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Look w:val="04A0" w:firstRow="1" w:lastRow="0" w:firstColumn="1" w:lastColumn="0" w:noHBand="0" w:noVBand="1"/>
      </w:tblPr>
      <w:tblGrid>
        <w:gridCol w:w="9493"/>
      </w:tblGrid>
      <w:tr w:rsidR="009223BE" w14:paraId="484D5A4B" w14:textId="77777777" w:rsidTr="009223BE">
        <w:trPr>
          <w:ins w:id="0" w:author="만든 이"/>
        </w:trPr>
        <w:tc>
          <w:tcPr>
            <w:tcW w:w="9493" w:type="dxa"/>
          </w:tcPr>
          <w:p w14:paraId="4352C741" w14:textId="43932380" w:rsidR="009223BE" w:rsidRDefault="009223BE" w:rsidP="009223BE">
            <w:pPr>
              <w:rPr>
                <w:ins w:id="1" w:author="만든 이"/>
              </w:rPr>
            </w:pPr>
            <w:ins w:id="2" w:author="만든 이">
              <w:r>
                <w:t>Dette dokumentet er den godkjente produktinformasjonen for</w:t>
              </w:r>
              <w:r w:rsidR="007F5032">
                <w:t xml:space="preserve"> Byooviz</w:t>
              </w:r>
              <w:r>
                <w:t>. Endringer siden forrige prosedyre som påvirker produktinformasjonen (</w:t>
              </w:r>
              <w:r w:rsidR="007F5032">
                <w:t>EMA/VR/0000257998</w:t>
              </w:r>
              <w:r>
                <w:t>) er uthevet.</w:t>
              </w:r>
            </w:ins>
          </w:p>
          <w:p w14:paraId="59B2E560" w14:textId="77777777" w:rsidR="009223BE" w:rsidRDefault="009223BE" w:rsidP="009223BE">
            <w:pPr>
              <w:rPr>
                <w:ins w:id="3" w:author="만든 이"/>
              </w:rPr>
            </w:pPr>
          </w:p>
          <w:p w14:paraId="323221F4" w14:textId="1F9CC904" w:rsidR="009223BE" w:rsidRDefault="009223BE" w:rsidP="009223BE">
            <w:pPr>
              <w:pStyle w:val="a3"/>
              <w:rPr>
                <w:ins w:id="4" w:author="만든 이"/>
                <w:sz w:val="20"/>
              </w:rPr>
            </w:pPr>
            <w:ins w:id="5" w:author="만든 이">
              <w:r>
                <w:t>Mer informasjon finnes på nettstedet til Det europeiske legemiddelkontoret: https://www.ema.europa.eu/en/medicines/human/EPAR/</w:t>
              </w:r>
              <w:r w:rsidR="007F5032">
                <w:t>byooviz</w:t>
              </w:r>
              <w:bookmarkStart w:id="6" w:name="_GoBack"/>
              <w:bookmarkEnd w:id="6"/>
            </w:ins>
          </w:p>
        </w:tc>
      </w:tr>
    </w:tbl>
    <w:p w14:paraId="781D8857" w14:textId="77777777" w:rsidR="001818C8" w:rsidRDefault="001818C8">
      <w:pPr>
        <w:pStyle w:val="a3"/>
        <w:rPr>
          <w:sz w:val="20"/>
        </w:rPr>
      </w:pPr>
    </w:p>
    <w:p w14:paraId="200477F4" w14:textId="77777777" w:rsidR="001818C8" w:rsidRDefault="001818C8">
      <w:pPr>
        <w:pStyle w:val="a3"/>
        <w:rPr>
          <w:sz w:val="20"/>
        </w:rPr>
      </w:pPr>
    </w:p>
    <w:p w14:paraId="667A9957" w14:textId="77777777" w:rsidR="001818C8" w:rsidRDefault="001818C8">
      <w:pPr>
        <w:pStyle w:val="a3"/>
        <w:rPr>
          <w:sz w:val="20"/>
        </w:rPr>
      </w:pPr>
    </w:p>
    <w:p w14:paraId="0859864F" w14:textId="77777777" w:rsidR="001818C8" w:rsidRDefault="001818C8">
      <w:pPr>
        <w:pStyle w:val="a3"/>
        <w:rPr>
          <w:sz w:val="20"/>
        </w:rPr>
      </w:pPr>
    </w:p>
    <w:p w14:paraId="6D824728" w14:textId="77777777" w:rsidR="001818C8" w:rsidRDefault="001818C8">
      <w:pPr>
        <w:pStyle w:val="a3"/>
        <w:rPr>
          <w:sz w:val="20"/>
        </w:rPr>
      </w:pPr>
    </w:p>
    <w:p w14:paraId="39F0CE28" w14:textId="77777777" w:rsidR="001818C8" w:rsidRDefault="001818C8">
      <w:pPr>
        <w:pStyle w:val="a3"/>
        <w:rPr>
          <w:sz w:val="20"/>
        </w:rPr>
      </w:pPr>
    </w:p>
    <w:p w14:paraId="66219B7D" w14:textId="77777777" w:rsidR="001818C8" w:rsidRDefault="001818C8">
      <w:pPr>
        <w:pStyle w:val="a3"/>
        <w:rPr>
          <w:sz w:val="20"/>
        </w:rPr>
      </w:pPr>
    </w:p>
    <w:p w14:paraId="3256E4C6" w14:textId="77777777" w:rsidR="001818C8" w:rsidRDefault="001818C8">
      <w:pPr>
        <w:pStyle w:val="a3"/>
        <w:rPr>
          <w:sz w:val="20"/>
        </w:rPr>
      </w:pPr>
    </w:p>
    <w:p w14:paraId="4A935C04" w14:textId="77777777" w:rsidR="001818C8" w:rsidRDefault="001818C8">
      <w:pPr>
        <w:pStyle w:val="a3"/>
        <w:rPr>
          <w:sz w:val="20"/>
        </w:rPr>
      </w:pPr>
    </w:p>
    <w:p w14:paraId="123DE85D" w14:textId="77777777" w:rsidR="001818C8" w:rsidRDefault="001818C8">
      <w:pPr>
        <w:pStyle w:val="a3"/>
        <w:rPr>
          <w:sz w:val="20"/>
        </w:rPr>
      </w:pPr>
    </w:p>
    <w:p w14:paraId="6C07E244" w14:textId="77777777" w:rsidR="001818C8" w:rsidRDefault="001818C8">
      <w:pPr>
        <w:pStyle w:val="a3"/>
        <w:rPr>
          <w:sz w:val="20"/>
        </w:rPr>
      </w:pPr>
    </w:p>
    <w:p w14:paraId="05804A89" w14:textId="77777777" w:rsidR="001818C8" w:rsidRDefault="001818C8">
      <w:pPr>
        <w:pStyle w:val="a3"/>
        <w:rPr>
          <w:sz w:val="20"/>
        </w:rPr>
      </w:pPr>
    </w:p>
    <w:p w14:paraId="25B818C0" w14:textId="77777777" w:rsidR="001818C8" w:rsidRDefault="001818C8">
      <w:pPr>
        <w:pStyle w:val="a3"/>
        <w:rPr>
          <w:sz w:val="20"/>
        </w:rPr>
      </w:pPr>
    </w:p>
    <w:p w14:paraId="229A5352" w14:textId="77777777" w:rsidR="001818C8" w:rsidRDefault="001818C8">
      <w:pPr>
        <w:pStyle w:val="a3"/>
        <w:rPr>
          <w:sz w:val="20"/>
        </w:rPr>
      </w:pPr>
    </w:p>
    <w:p w14:paraId="157B34E7" w14:textId="77777777" w:rsidR="001818C8" w:rsidRDefault="001818C8">
      <w:pPr>
        <w:pStyle w:val="a3"/>
        <w:rPr>
          <w:sz w:val="20"/>
        </w:rPr>
      </w:pPr>
    </w:p>
    <w:p w14:paraId="32A939AA" w14:textId="77777777" w:rsidR="001818C8" w:rsidRDefault="001818C8">
      <w:pPr>
        <w:pStyle w:val="a3"/>
        <w:rPr>
          <w:sz w:val="20"/>
        </w:rPr>
      </w:pPr>
    </w:p>
    <w:p w14:paraId="21160DFE" w14:textId="77777777" w:rsidR="001818C8" w:rsidRDefault="001818C8">
      <w:pPr>
        <w:pStyle w:val="a3"/>
        <w:rPr>
          <w:sz w:val="20"/>
        </w:rPr>
      </w:pPr>
    </w:p>
    <w:p w14:paraId="66239DF1" w14:textId="77777777" w:rsidR="001818C8" w:rsidRDefault="001818C8">
      <w:pPr>
        <w:pStyle w:val="a3"/>
        <w:rPr>
          <w:sz w:val="20"/>
        </w:rPr>
      </w:pPr>
    </w:p>
    <w:p w14:paraId="7F6F0A20" w14:textId="77777777" w:rsidR="001818C8" w:rsidRDefault="001818C8">
      <w:pPr>
        <w:pStyle w:val="a3"/>
        <w:rPr>
          <w:sz w:val="20"/>
        </w:rPr>
      </w:pPr>
    </w:p>
    <w:p w14:paraId="61E47D30" w14:textId="77777777" w:rsidR="001818C8" w:rsidRDefault="001818C8">
      <w:pPr>
        <w:pStyle w:val="a3"/>
        <w:rPr>
          <w:sz w:val="20"/>
        </w:rPr>
      </w:pPr>
    </w:p>
    <w:p w14:paraId="15A3752E" w14:textId="77777777" w:rsidR="001818C8" w:rsidRDefault="001818C8">
      <w:pPr>
        <w:pStyle w:val="a3"/>
        <w:rPr>
          <w:sz w:val="20"/>
        </w:rPr>
      </w:pPr>
    </w:p>
    <w:p w14:paraId="3AD317EA" w14:textId="77777777" w:rsidR="001818C8" w:rsidRDefault="001818C8">
      <w:pPr>
        <w:pStyle w:val="a3"/>
        <w:rPr>
          <w:sz w:val="20"/>
        </w:rPr>
      </w:pPr>
    </w:p>
    <w:p w14:paraId="4F493A4F" w14:textId="77777777" w:rsidR="001818C8" w:rsidRDefault="001818C8">
      <w:pPr>
        <w:pStyle w:val="a3"/>
        <w:spacing w:before="5"/>
        <w:rPr>
          <w:sz w:val="17"/>
        </w:rPr>
      </w:pPr>
    </w:p>
    <w:p w14:paraId="0E70D60E" w14:textId="77777777" w:rsidR="004D04C9" w:rsidRPr="00D65ADF" w:rsidRDefault="00936428" w:rsidP="004D04C9">
      <w:pPr>
        <w:pStyle w:val="1"/>
        <w:spacing w:before="91"/>
        <w:ind w:left="1819" w:right="1820"/>
        <w:jc w:val="center"/>
        <w:rPr>
          <w:lang w:val="nb-NO"/>
        </w:rPr>
      </w:pPr>
      <w:bookmarkStart w:id="7" w:name="PREPARATOMTALE"/>
      <w:bookmarkEnd w:id="7"/>
      <w:r w:rsidRPr="00D65ADF">
        <w:rPr>
          <w:lang w:val="nb-NO"/>
        </w:rPr>
        <w:t xml:space="preserve">VEDLEGG I </w:t>
      </w:r>
    </w:p>
    <w:p w14:paraId="706C0777" w14:textId="77777777" w:rsidR="004D04C9" w:rsidRPr="00D65ADF" w:rsidRDefault="004D04C9" w:rsidP="004D04C9">
      <w:pPr>
        <w:pStyle w:val="a3"/>
        <w:spacing w:before="10"/>
        <w:rPr>
          <w:b/>
          <w:sz w:val="21"/>
          <w:lang w:val="nb-NO"/>
        </w:rPr>
      </w:pPr>
    </w:p>
    <w:p w14:paraId="474EBB6C" w14:textId="19D08ADD" w:rsidR="001818C8" w:rsidRPr="00F319BF" w:rsidRDefault="00936428" w:rsidP="00F319BF">
      <w:pPr>
        <w:pStyle w:val="TitleA"/>
        <w:ind w:left="720" w:hanging="360"/>
        <w:rPr>
          <w:noProof/>
        </w:rPr>
      </w:pPr>
      <w:r w:rsidRPr="00F319BF">
        <w:rPr>
          <w:noProof/>
        </w:rPr>
        <w:t>PREPARATOMTALE</w:t>
      </w:r>
    </w:p>
    <w:p w14:paraId="3278E617" w14:textId="77777777" w:rsidR="001818C8" w:rsidRPr="00D65ADF" w:rsidRDefault="001818C8" w:rsidP="004D04C9">
      <w:pPr>
        <w:pStyle w:val="1"/>
        <w:spacing w:before="91"/>
        <w:ind w:left="1819" w:right="1820"/>
        <w:jc w:val="center"/>
        <w:rPr>
          <w:lang w:val="nb-NO"/>
        </w:rPr>
        <w:sectPr w:rsidR="001818C8" w:rsidRPr="00D65ADF" w:rsidSect="005C1E0D">
          <w:footerReference w:type="default" r:id="rId8"/>
          <w:type w:val="continuous"/>
          <w:pgSz w:w="11907" w:h="16840" w:code="9"/>
          <w:pgMar w:top="1378" w:right="1202" w:bottom="902" w:left="1202" w:header="737" w:footer="737" w:gutter="0"/>
          <w:pgNumType w:start="1"/>
          <w:cols w:space="708"/>
        </w:sectPr>
      </w:pPr>
    </w:p>
    <w:p w14:paraId="60BCFDD6" w14:textId="312CF8E1" w:rsidR="00CE6BD8" w:rsidRPr="00CE6BD8" w:rsidRDefault="00CE6BD8" w:rsidP="004D04C9">
      <w:pPr>
        <w:tabs>
          <w:tab w:val="left" w:pos="685"/>
          <w:tab w:val="left" w:pos="686"/>
        </w:tabs>
        <w:spacing w:before="70"/>
        <w:ind w:leftChars="64" w:left="141"/>
        <w:rPr>
          <w:bCs/>
          <w:lang w:val="nb-NO"/>
        </w:rPr>
      </w:pPr>
      <w:r w:rsidRPr="00CE6BD8">
        <w:rPr>
          <w:bCs/>
          <w:noProof/>
          <w:lang w:val="es-ES" w:eastAsia="ko-KR"/>
        </w:rPr>
        <w:lastRenderedPageBreak/>
        <w:drawing>
          <wp:inline distT="0" distB="0" distL="0" distR="0" wp14:anchorId="5C9B2CAC" wp14:editId="480DB799">
            <wp:extent cx="198120" cy="175260"/>
            <wp:effectExtent l="0" t="0" r="0" b="0"/>
            <wp:docPr id="4" name="Bild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CE6BD8">
        <w:rPr>
          <w:bCs/>
          <w:lang w:val="nb-NO"/>
        </w:rPr>
        <w:t>Dette legemidlet er underlagt særlig overvåking for å oppdage ny sikkerhetsinformasjon så raskt som mulig. Helsepersonell oppfordres til å melde enhver mistenkt bivirkning. Se pkt.</w:t>
      </w:r>
      <w:r>
        <w:rPr>
          <w:bCs/>
          <w:lang w:val="nb-NO"/>
        </w:rPr>
        <w:t> </w:t>
      </w:r>
      <w:r w:rsidRPr="00CE6BD8">
        <w:rPr>
          <w:bCs/>
          <w:lang w:val="nb-NO"/>
        </w:rPr>
        <w:t>4.8 for informasjon om bivirkningsrapportering.</w:t>
      </w:r>
    </w:p>
    <w:p w14:paraId="4ABE6165" w14:textId="77777777" w:rsidR="00CE6BD8" w:rsidRPr="00CE6BD8" w:rsidRDefault="00CE6BD8" w:rsidP="004D04C9">
      <w:pPr>
        <w:tabs>
          <w:tab w:val="left" w:pos="685"/>
          <w:tab w:val="left" w:pos="686"/>
        </w:tabs>
        <w:spacing w:before="70"/>
        <w:ind w:leftChars="64" w:left="141"/>
        <w:rPr>
          <w:b/>
          <w:lang w:val="nb-NO"/>
        </w:rPr>
      </w:pPr>
    </w:p>
    <w:p w14:paraId="631FE19C" w14:textId="25CF89F4" w:rsidR="001818C8" w:rsidRPr="005C1E0D" w:rsidRDefault="00AD71C1" w:rsidP="00D65ADF">
      <w:pPr>
        <w:pStyle w:val="1"/>
        <w:tabs>
          <w:tab w:val="left" w:pos="685"/>
          <w:tab w:val="left" w:pos="687"/>
        </w:tabs>
        <w:rPr>
          <w:lang w:val="nb-NO"/>
        </w:rPr>
      </w:pPr>
      <w:r w:rsidRPr="005C1E0D">
        <w:rPr>
          <w:lang w:val="nb-NO"/>
        </w:rPr>
        <w:t>1.</w:t>
      </w:r>
      <w:r w:rsidRPr="005C1E0D">
        <w:rPr>
          <w:lang w:val="nb-NO"/>
        </w:rPr>
        <w:tab/>
      </w:r>
      <w:r w:rsidR="00936428" w:rsidRPr="005C1E0D">
        <w:rPr>
          <w:lang w:val="nb-NO"/>
        </w:rPr>
        <w:t>LEGEMIDLETS NAVN</w:t>
      </w:r>
    </w:p>
    <w:p w14:paraId="591F1508" w14:textId="77777777" w:rsidR="001818C8" w:rsidRPr="004D04C9" w:rsidRDefault="001818C8" w:rsidP="004D04C9">
      <w:pPr>
        <w:pStyle w:val="a3"/>
        <w:rPr>
          <w:lang w:val="nb-NO"/>
        </w:rPr>
      </w:pPr>
    </w:p>
    <w:p w14:paraId="1876BB4F" w14:textId="43742D80" w:rsidR="001818C8" w:rsidRPr="00D66E27" w:rsidRDefault="00CE6BD8" w:rsidP="004D04C9">
      <w:pPr>
        <w:pStyle w:val="a3"/>
        <w:spacing w:before="1"/>
        <w:ind w:leftChars="64" w:left="141"/>
        <w:rPr>
          <w:lang w:val="nb-NO"/>
        </w:rPr>
      </w:pPr>
      <w:r w:rsidRPr="00D66E27">
        <w:rPr>
          <w:lang w:val="nb-NO"/>
        </w:rPr>
        <w:t>Byooviz</w:t>
      </w:r>
      <w:r w:rsidR="00936428" w:rsidRPr="00D66E27">
        <w:rPr>
          <w:lang w:val="nb-NO"/>
        </w:rPr>
        <w:t xml:space="preserve"> 10</w:t>
      </w:r>
      <w:r w:rsidR="00E07473" w:rsidRPr="00D66E27">
        <w:rPr>
          <w:lang w:val="nb-NO"/>
        </w:rPr>
        <w:t> </w:t>
      </w:r>
      <w:r w:rsidR="00936428" w:rsidRPr="00D66E27">
        <w:rPr>
          <w:lang w:val="nb-NO"/>
        </w:rPr>
        <w:t>mg/ml injeksjonsvæske, oppløsning</w:t>
      </w:r>
    </w:p>
    <w:p w14:paraId="1DFC92A7" w14:textId="77777777" w:rsidR="001818C8" w:rsidRPr="00D66E27" w:rsidRDefault="001818C8" w:rsidP="004D04C9">
      <w:pPr>
        <w:pStyle w:val="a3"/>
        <w:ind w:leftChars="64" w:left="141"/>
        <w:rPr>
          <w:sz w:val="24"/>
          <w:lang w:val="nb-NO"/>
        </w:rPr>
      </w:pPr>
    </w:p>
    <w:p w14:paraId="7D92D90C" w14:textId="77777777" w:rsidR="001818C8" w:rsidRPr="00D66E27" w:rsidRDefault="001818C8" w:rsidP="004D04C9">
      <w:pPr>
        <w:pStyle w:val="a3"/>
        <w:spacing w:before="6"/>
        <w:ind w:leftChars="64" w:left="141"/>
        <w:rPr>
          <w:sz w:val="20"/>
          <w:lang w:val="nb-NO"/>
        </w:rPr>
      </w:pPr>
    </w:p>
    <w:p w14:paraId="059D8D09" w14:textId="125050DE" w:rsidR="001818C8" w:rsidRPr="00415B6F" w:rsidRDefault="00AD71C1" w:rsidP="00D65ADF">
      <w:pPr>
        <w:pStyle w:val="1"/>
        <w:tabs>
          <w:tab w:val="left" w:pos="685"/>
          <w:tab w:val="left" w:pos="687"/>
        </w:tabs>
        <w:rPr>
          <w:lang w:val="nb-NO"/>
        </w:rPr>
      </w:pPr>
      <w:r w:rsidRPr="00415B6F">
        <w:rPr>
          <w:lang w:val="nb-NO"/>
        </w:rPr>
        <w:t>2.</w:t>
      </w:r>
      <w:r w:rsidRPr="00415B6F">
        <w:rPr>
          <w:lang w:val="nb-NO"/>
        </w:rPr>
        <w:tab/>
      </w:r>
      <w:r w:rsidR="00936428" w:rsidRPr="00415B6F">
        <w:rPr>
          <w:lang w:val="nb-NO"/>
        </w:rPr>
        <w:t>KVALITATIV OG KVANTITATIV SAMMENSETNING</w:t>
      </w:r>
    </w:p>
    <w:p w14:paraId="08384680" w14:textId="77777777" w:rsidR="001818C8" w:rsidRPr="004D04C9" w:rsidRDefault="001818C8" w:rsidP="004D04C9">
      <w:pPr>
        <w:pStyle w:val="a3"/>
        <w:rPr>
          <w:lang w:val="nb-NO"/>
        </w:rPr>
      </w:pPr>
    </w:p>
    <w:p w14:paraId="71F540C3" w14:textId="3C43EE97" w:rsidR="001818C8" w:rsidRPr="00CE6BD8" w:rsidRDefault="00936428" w:rsidP="004D04C9">
      <w:pPr>
        <w:pStyle w:val="a3"/>
        <w:ind w:leftChars="64" w:left="141" w:right="495"/>
        <w:rPr>
          <w:lang w:val="nb-NO"/>
        </w:rPr>
      </w:pPr>
      <w:r w:rsidRPr="00CE6BD8">
        <w:rPr>
          <w:lang w:val="nb-NO"/>
        </w:rPr>
        <w:t>Én</w:t>
      </w:r>
      <w:r w:rsidR="009F382A">
        <w:rPr>
          <w:lang w:val="nb-NO"/>
        </w:rPr>
        <w:t> </w:t>
      </w:r>
      <w:r w:rsidRPr="00CE6BD8">
        <w:rPr>
          <w:lang w:val="nb-NO"/>
        </w:rPr>
        <w:t>ml inneholder 10</w:t>
      </w:r>
      <w:r w:rsidR="009F382A">
        <w:rPr>
          <w:lang w:val="nb-NO"/>
        </w:rPr>
        <w:t> </w:t>
      </w:r>
      <w:r w:rsidRPr="00CE6BD8">
        <w:rPr>
          <w:lang w:val="nb-NO"/>
        </w:rPr>
        <w:t>mg ranibizumab*. Hvert hetteglass inneholder 2,3</w:t>
      </w:r>
      <w:r w:rsidR="009F382A">
        <w:rPr>
          <w:lang w:val="nb-NO"/>
        </w:rPr>
        <w:t> </w:t>
      </w:r>
      <w:r w:rsidRPr="00CE6BD8">
        <w:rPr>
          <w:lang w:val="nb-NO"/>
        </w:rPr>
        <w:t>mg ranibizumab i 0,23</w:t>
      </w:r>
      <w:r w:rsidR="009F382A">
        <w:rPr>
          <w:lang w:val="nb-NO"/>
        </w:rPr>
        <w:t> </w:t>
      </w:r>
      <w:r w:rsidRPr="00CE6BD8">
        <w:rPr>
          <w:lang w:val="nb-NO"/>
        </w:rPr>
        <w:t>ml oppløsning. Dette utgjør en brukbar mengde til å levere én enkeltdose på 0,05</w:t>
      </w:r>
      <w:r w:rsidR="009F382A">
        <w:rPr>
          <w:lang w:val="nb-NO"/>
        </w:rPr>
        <w:t> </w:t>
      </w:r>
      <w:r w:rsidRPr="00CE6BD8">
        <w:rPr>
          <w:lang w:val="nb-NO"/>
        </w:rPr>
        <w:t>ml som inneholder 0,5</w:t>
      </w:r>
      <w:r w:rsidR="009F382A">
        <w:rPr>
          <w:lang w:val="nb-NO"/>
        </w:rPr>
        <w:t> </w:t>
      </w:r>
      <w:r w:rsidRPr="00CE6BD8">
        <w:rPr>
          <w:lang w:val="nb-NO"/>
        </w:rPr>
        <w:t>mg ranibizumab til voksne pasienter.</w:t>
      </w:r>
    </w:p>
    <w:p w14:paraId="68C275BE" w14:textId="77777777" w:rsidR="001818C8" w:rsidRPr="00CE6BD8" w:rsidRDefault="001818C8" w:rsidP="004D04C9">
      <w:pPr>
        <w:pStyle w:val="a3"/>
        <w:spacing w:before="9"/>
        <w:ind w:leftChars="64" w:left="141"/>
        <w:rPr>
          <w:sz w:val="21"/>
          <w:lang w:val="nb-NO"/>
        </w:rPr>
      </w:pPr>
    </w:p>
    <w:p w14:paraId="072BF270" w14:textId="77777777" w:rsidR="001818C8" w:rsidRPr="00CE6BD8" w:rsidRDefault="00936428" w:rsidP="004D04C9">
      <w:pPr>
        <w:pStyle w:val="a3"/>
        <w:ind w:leftChars="64" w:left="141" w:right="178"/>
        <w:rPr>
          <w:lang w:val="nb-NO"/>
        </w:rPr>
      </w:pPr>
      <w:r w:rsidRPr="00CE6BD8">
        <w:rPr>
          <w:lang w:val="nb-NO"/>
        </w:rPr>
        <w:t xml:space="preserve">*Ranibizumab er et humanisert, monoklonalt antistoffragment produsert i </w:t>
      </w:r>
      <w:r w:rsidRPr="00CE6BD8">
        <w:rPr>
          <w:i/>
          <w:lang w:val="nb-NO"/>
        </w:rPr>
        <w:t>Escherichia coli</w:t>
      </w:r>
      <w:r w:rsidRPr="00CE6BD8">
        <w:rPr>
          <w:lang w:val="nb-NO"/>
        </w:rPr>
        <w:t>-celler ved rekombinant DNA-teknologi.</w:t>
      </w:r>
    </w:p>
    <w:p w14:paraId="3C006231" w14:textId="77777777" w:rsidR="001818C8" w:rsidRPr="00CE6BD8" w:rsidRDefault="001818C8" w:rsidP="004D04C9">
      <w:pPr>
        <w:pStyle w:val="a3"/>
        <w:ind w:leftChars="64" w:left="141"/>
        <w:rPr>
          <w:lang w:val="nb-NO"/>
        </w:rPr>
      </w:pPr>
    </w:p>
    <w:p w14:paraId="75C3D1C8" w14:textId="1524F365" w:rsidR="001818C8" w:rsidRPr="00CE6BD8" w:rsidRDefault="00936428" w:rsidP="004D04C9">
      <w:pPr>
        <w:pStyle w:val="a3"/>
        <w:ind w:leftChars="64" w:left="141"/>
        <w:rPr>
          <w:lang w:val="nb-NO"/>
        </w:rPr>
      </w:pPr>
      <w:r w:rsidRPr="00CE6BD8">
        <w:rPr>
          <w:lang w:val="nb-NO"/>
        </w:rPr>
        <w:t>For fullstendig liste over hjelpestoffer, se pkt.</w:t>
      </w:r>
      <w:r w:rsidR="009F382A">
        <w:rPr>
          <w:lang w:val="nb-NO"/>
        </w:rPr>
        <w:t> </w:t>
      </w:r>
      <w:r w:rsidRPr="00CE6BD8">
        <w:rPr>
          <w:lang w:val="nb-NO"/>
        </w:rPr>
        <w:t>6.1.</w:t>
      </w:r>
    </w:p>
    <w:p w14:paraId="7453D9A4" w14:textId="77777777" w:rsidR="001818C8" w:rsidRPr="00CE6BD8" w:rsidRDefault="001818C8" w:rsidP="004D04C9">
      <w:pPr>
        <w:pStyle w:val="a3"/>
        <w:ind w:leftChars="64" w:left="141"/>
        <w:rPr>
          <w:sz w:val="24"/>
          <w:lang w:val="nb-NO"/>
        </w:rPr>
      </w:pPr>
    </w:p>
    <w:p w14:paraId="4FD16FAC" w14:textId="77777777" w:rsidR="001818C8" w:rsidRPr="00CE6BD8" w:rsidRDefault="001818C8" w:rsidP="004D04C9">
      <w:pPr>
        <w:pStyle w:val="a3"/>
        <w:spacing w:before="3"/>
        <w:ind w:leftChars="64" w:left="141"/>
        <w:rPr>
          <w:sz w:val="20"/>
          <w:lang w:val="nb-NO"/>
        </w:rPr>
      </w:pPr>
    </w:p>
    <w:p w14:paraId="30B60682" w14:textId="0C296412" w:rsidR="001818C8" w:rsidRPr="005C1E0D" w:rsidRDefault="00AD71C1" w:rsidP="00D65ADF">
      <w:pPr>
        <w:pStyle w:val="1"/>
        <w:tabs>
          <w:tab w:val="left" w:pos="685"/>
          <w:tab w:val="left" w:pos="687"/>
        </w:tabs>
        <w:rPr>
          <w:lang w:val="nb-NO"/>
        </w:rPr>
      </w:pPr>
      <w:r w:rsidRPr="005C1E0D">
        <w:rPr>
          <w:lang w:val="nb-NO"/>
        </w:rPr>
        <w:t>3.</w:t>
      </w:r>
      <w:r w:rsidRPr="005C1E0D">
        <w:rPr>
          <w:lang w:val="nb-NO"/>
        </w:rPr>
        <w:tab/>
      </w:r>
      <w:r w:rsidR="00936428" w:rsidRPr="005C1E0D">
        <w:rPr>
          <w:lang w:val="nb-NO"/>
        </w:rPr>
        <w:t>LEGEMIDDELFORM</w:t>
      </w:r>
    </w:p>
    <w:p w14:paraId="522467B7" w14:textId="77777777" w:rsidR="001818C8" w:rsidRPr="004D04C9" w:rsidRDefault="001818C8" w:rsidP="004D04C9">
      <w:pPr>
        <w:pStyle w:val="a3"/>
        <w:rPr>
          <w:lang w:val="nb-NO"/>
        </w:rPr>
      </w:pPr>
    </w:p>
    <w:p w14:paraId="59ABC40D" w14:textId="77777777" w:rsidR="001818C8" w:rsidRPr="005C1E0D" w:rsidRDefault="00936428" w:rsidP="004D04C9">
      <w:pPr>
        <w:pStyle w:val="a3"/>
        <w:ind w:leftChars="64" w:left="141"/>
        <w:rPr>
          <w:lang w:val="nb-NO"/>
        </w:rPr>
      </w:pPr>
      <w:r w:rsidRPr="005C1E0D">
        <w:rPr>
          <w:lang w:val="nb-NO"/>
        </w:rPr>
        <w:t>Injeksjonsvæske, oppløsning.</w:t>
      </w:r>
    </w:p>
    <w:p w14:paraId="2D8D0822" w14:textId="77777777" w:rsidR="001818C8" w:rsidRPr="005C1E0D" w:rsidRDefault="001818C8" w:rsidP="004D04C9">
      <w:pPr>
        <w:pStyle w:val="a3"/>
        <w:spacing w:before="9"/>
        <w:ind w:leftChars="64" w:left="141"/>
        <w:rPr>
          <w:sz w:val="21"/>
          <w:lang w:val="nb-NO"/>
        </w:rPr>
      </w:pPr>
    </w:p>
    <w:p w14:paraId="167DB8ED" w14:textId="77777777" w:rsidR="001818C8" w:rsidRPr="00CE6BD8" w:rsidRDefault="00936428" w:rsidP="004D04C9">
      <w:pPr>
        <w:pStyle w:val="a3"/>
        <w:ind w:leftChars="64" w:left="141"/>
        <w:rPr>
          <w:lang w:val="nb-NO"/>
        </w:rPr>
      </w:pPr>
      <w:r w:rsidRPr="00CE6BD8">
        <w:rPr>
          <w:lang w:val="nb-NO"/>
        </w:rPr>
        <w:t>Gjennomsiktig, fargeløs til svakt gul oppløsning.</w:t>
      </w:r>
    </w:p>
    <w:p w14:paraId="702C14E4" w14:textId="77777777" w:rsidR="001818C8" w:rsidRPr="00CE6BD8" w:rsidRDefault="001818C8" w:rsidP="004D04C9">
      <w:pPr>
        <w:pStyle w:val="a3"/>
        <w:ind w:leftChars="64" w:left="141"/>
        <w:rPr>
          <w:sz w:val="24"/>
          <w:lang w:val="nb-NO"/>
        </w:rPr>
      </w:pPr>
    </w:p>
    <w:p w14:paraId="662A62E4" w14:textId="77777777" w:rsidR="001818C8" w:rsidRPr="00CE6BD8" w:rsidRDefault="001818C8" w:rsidP="004D04C9">
      <w:pPr>
        <w:pStyle w:val="a3"/>
        <w:spacing w:before="6"/>
        <w:ind w:leftChars="64" w:left="141"/>
        <w:rPr>
          <w:sz w:val="20"/>
          <w:lang w:val="nb-NO"/>
        </w:rPr>
      </w:pPr>
    </w:p>
    <w:p w14:paraId="0320AC9C" w14:textId="5E8BEAAC" w:rsidR="001818C8" w:rsidRPr="00415B6F" w:rsidRDefault="00AD71C1" w:rsidP="00D65ADF">
      <w:pPr>
        <w:pStyle w:val="1"/>
        <w:tabs>
          <w:tab w:val="left" w:pos="685"/>
          <w:tab w:val="left" w:pos="687"/>
        </w:tabs>
        <w:rPr>
          <w:lang w:val="nb-NO"/>
        </w:rPr>
      </w:pPr>
      <w:r w:rsidRPr="00415B6F">
        <w:rPr>
          <w:lang w:val="nb-NO"/>
        </w:rPr>
        <w:t>4.</w:t>
      </w:r>
      <w:r w:rsidRPr="00415B6F">
        <w:rPr>
          <w:lang w:val="nb-NO"/>
        </w:rPr>
        <w:tab/>
      </w:r>
      <w:r w:rsidR="00936428" w:rsidRPr="00415B6F">
        <w:rPr>
          <w:lang w:val="nb-NO"/>
        </w:rPr>
        <w:t>KLINISKE OPPLYSNINGER</w:t>
      </w:r>
    </w:p>
    <w:p w14:paraId="178A7FBE" w14:textId="77777777" w:rsidR="001818C8" w:rsidRPr="004D04C9" w:rsidRDefault="001818C8" w:rsidP="004D04C9">
      <w:pPr>
        <w:pStyle w:val="a3"/>
        <w:rPr>
          <w:lang w:val="nb-NO"/>
        </w:rPr>
      </w:pPr>
    </w:p>
    <w:p w14:paraId="37534FCD" w14:textId="1D797630" w:rsidR="001818C8" w:rsidRPr="00415B6F" w:rsidRDefault="00AD71C1" w:rsidP="00D65ADF">
      <w:pPr>
        <w:pStyle w:val="1"/>
        <w:tabs>
          <w:tab w:val="left" w:pos="685"/>
          <w:tab w:val="left" w:pos="686"/>
        </w:tabs>
        <w:rPr>
          <w:lang w:val="nb-NO"/>
        </w:rPr>
      </w:pPr>
      <w:r w:rsidRPr="00415B6F">
        <w:rPr>
          <w:lang w:val="nb-NO"/>
        </w:rPr>
        <w:t>4.1</w:t>
      </w:r>
      <w:r w:rsidRPr="00415B6F">
        <w:rPr>
          <w:lang w:val="nb-NO"/>
        </w:rPr>
        <w:tab/>
      </w:r>
      <w:r w:rsidR="00936428" w:rsidRPr="00415B6F">
        <w:rPr>
          <w:lang w:val="nb-NO"/>
        </w:rPr>
        <w:t>Indikasjoner</w:t>
      </w:r>
    </w:p>
    <w:p w14:paraId="122949A9" w14:textId="77777777" w:rsidR="001818C8" w:rsidRPr="004D04C9" w:rsidRDefault="001818C8" w:rsidP="004D04C9">
      <w:pPr>
        <w:pStyle w:val="a3"/>
        <w:rPr>
          <w:lang w:val="nb-NO"/>
        </w:rPr>
      </w:pPr>
    </w:p>
    <w:p w14:paraId="54FB983C" w14:textId="459A29AE" w:rsidR="001818C8" w:rsidRPr="00CE6BD8" w:rsidRDefault="00CE6BD8" w:rsidP="004D04C9">
      <w:pPr>
        <w:pStyle w:val="a3"/>
        <w:ind w:leftChars="64" w:left="141"/>
        <w:rPr>
          <w:lang w:val="nb-NO"/>
        </w:rPr>
      </w:pPr>
      <w:r>
        <w:rPr>
          <w:lang w:val="nb-NO"/>
        </w:rPr>
        <w:t>Byooviz</w:t>
      </w:r>
      <w:r w:rsidR="00936428" w:rsidRPr="00CE6BD8">
        <w:rPr>
          <w:lang w:val="nb-NO"/>
        </w:rPr>
        <w:t xml:space="preserve"> er indisert til voksne ved:</w:t>
      </w:r>
    </w:p>
    <w:p w14:paraId="530C0658" w14:textId="77777777" w:rsidR="001818C8" w:rsidRPr="00CE6BD8" w:rsidRDefault="00936428" w:rsidP="004D04C9">
      <w:pPr>
        <w:pStyle w:val="a4"/>
        <w:numPr>
          <w:ilvl w:val="0"/>
          <w:numId w:val="29"/>
        </w:numPr>
        <w:tabs>
          <w:tab w:val="left" w:pos="685"/>
          <w:tab w:val="left" w:pos="686"/>
        </w:tabs>
        <w:spacing w:before="2" w:line="269" w:lineRule="exact"/>
        <w:ind w:leftChars="64" w:left="708"/>
        <w:rPr>
          <w:lang w:val="nb-NO"/>
        </w:rPr>
      </w:pPr>
      <w:r w:rsidRPr="00CE6BD8">
        <w:rPr>
          <w:lang w:val="nb-NO"/>
        </w:rPr>
        <w:t>Behandling av neovaskulær (våt) aldersrelatert makuladegenerasjon</w:t>
      </w:r>
      <w:r w:rsidRPr="00CE6BD8">
        <w:rPr>
          <w:spacing w:val="-19"/>
          <w:lang w:val="nb-NO"/>
        </w:rPr>
        <w:t xml:space="preserve"> </w:t>
      </w:r>
      <w:r w:rsidRPr="00CE6BD8">
        <w:rPr>
          <w:lang w:val="nb-NO"/>
        </w:rPr>
        <w:t>(AMD)</w:t>
      </w:r>
    </w:p>
    <w:p w14:paraId="0F5C41ED" w14:textId="77777777" w:rsidR="001818C8" w:rsidRPr="00CE6BD8" w:rsidRDefault="00936428" w:rsidP="004D04C9">
      <w:pPr>
        <w:pStyle w:val="a4"/>
        <w:numPr>
          <w:ilvl w:val="0"/>
          <w:numId w:val="29"/>
        </w:numPr>
        <w:tabs>
          <w:tab w:val="left" w:pos="685"/>
          <w:tab w:val="left" w:pos="686"/>
        </w:tabs>
        <w:spacing w:line="269" w:lineRule="exact"/>
        <w:ind w:leftChars="64" w:left="708"/>
        <w:rPr>
          <w:lang w:val="nb-NO"/>
        </w:rPr>
      </w:pPr>
      <w:r w:rsidRPr="00CE6BD8">
        <w:rPr>
          <w:lang w:val="nb-NO"/>
        </w:rPr>
        <w:t>Behandling av nedsatt syn som skyldes diabetisk makulaødem</w:t>
      </w:r>
      <w:r w:rsidRPr="00CE6BD8">
        <w:rPr>
          <w:spacing w:val="-17"/>
          <w:lang w:val="nb-NO"/>
        </w:rPr>
        <w:t xml:space="preserve"> </w:t>
      </w:r>
      <w:r w:rsidRPr="00CE6BD8">
        <w:rPr>
          <w:lang w:val="nb-NO"/>
        </w:rPr>
        <w:t>(DME)</w:t>
      </w:r>
    </w:p>
    <w:p w14:paraId="6159E069" w14:textId="77777777" w:rsidR="001818C8" w:rsidRPr="00CE6BD8" w:rsidRDefault="00936428" w:rsidP="004D04C9">
      <w:pPr>
        <w:pStyle w:val="a4"/>
        <w:numPr>
          <w:ilvl w:val="0"/>
          <w:numId w:val="29"/>
        </w:numPr>
        <w:tabs>
          <w:tab w:val="left" w:pos="685"/>
          <w:tab w:val="left" w:pos="686"/>
        </w:tabs>
        <w:spacing w:line="269" w:lineRule="exact"/>
        <w:ind w:leftChars="64" w:left="708"/>
        <w:rPr>
          <w:lang w:val="nb-NO"/>
        </w:rPr>
      </w:pPr>
      <w:r w:rsidRPr="00CE6BD8">
        <w:rPr>
          <w:lang w:val="nb-NO"/>
        </w:rPr>
        <w:t>Behandling av proliferativ diabetisk retinopati</w:t>
      </w:r>
      <w:r w:rsidRPr="00CE6BD8">
        <w:rPr>
          <w:spacing w:val="-20"/>
          <w:lang w:val="nb-NO"/>
        </w:rPr>
        <w:t xml:space="preserve"> </w:t>
      </w:r>
      <w:r w:rsidRPr="00CE6BD8">
        <w:rPr>
          <w:lang w:val="nb-NO"/>
        </w:rPr>
        <w:t>(PDR)</w:t>
      </w:r>
    </w:p>
    <w:p w14:paraId="500308A4" w14:textId="77777777" w:rsidR="001818C8" w:rsidRPr="00CE6BD8" w:rsidRDefault="00936428" w:rsidP="004D04C9">
      <w:pPr>
        <w:pStyle w:val="a4"/>
        <w:numPr>
          <w:ilvl w:val="0"/>
          <w:numId w:val="29"/>
        </w:numPr>
        <w:tabs>
          <w:tab w:val="left" w:pos="685"/>
          <w:tab w:val="left" w:pos="686"/>
        </w:tabs>
        <w:ind w:leftChars="64" w:left="708" w:right="742"/>
        <w:rPr>
          <w:lang w:val="nb-NO"/>
        </w:rPr>
      </w:pPr>
      <w:r w:rsidRPr="00CE6BD8">
        <w:rPr>
          <w:lang w:val="nb-NO"/>
        </w:rPr>
        <w:t>Behandling av nedsatt syn som skyldes makulaødem sekundært til retinal veneokklusjon (grenvene RVO eller sentralvene</w:t>
      </w:r>
      <w:r w:rsidRPr="00CE6BD8">
        <w:rPr>
          <w:spacing w:val="-10"/>
          <w:lang w:val="nb-NO"/>
        </w:rPr>
        <w:t xml:space="preserve"> </w:t>
      </w:r>
      <w:r w:rsidRPr="00CE6BD8">
        <w:rPr>
          <w:lang w:val="nb-NO"/>
        </w:rPr>
        <w:t>RVO)</w:t>
      </w:r>
    </w:p>
    <w:p w14:paraId="1F6F5605" w14:textId="77777777" w:rsidR="001818C8" w:rsidRPr="00CE6BD8" w:rsidRDefault="00936428" w:rsidP="004D04C9">
      <w:pPr>
        <w:pStyle w:val="a4"/>
        <w:numPr>
          <w:ilvl w:val="0"/>
          <w:numId w:val="29"/>
        </w:numPr>
        <w:tabs>
          <w:tab w:val="left" w:pos="685"/>
          <w:tab w:val="left" w:pos="686"/>
        </w:tabs>
        <w:ind w:leftChars="64" w:left="708"/>
        <w:rPr>
          <w:lang w:val="nb-NO"/>
        </w:rPr>
      </w:pPr>
      <w:r w:rsidRPr="00CE6BD8">
        <w:rPr>
          <w:lang w:val="nb-NO"/>
        </w:rPr>
        <w:t>Behandling av nedsatt syn som skyldes koroidal neovaskularisering</w:t>
      </w:r>
      <w:r w:rsidRPr="00CE6BD8">
        <w:rPr>
          <w:spacing w:val="-21"/>
          <w:lang w:val="nb-NO"/>
        </w:rPr>
        <w:t xml:space="preserve"> </w:t>
      </w:r>
      <w:r w:rsidRPr="00CE6BD8">
        <w:rPr>
          <w:lang w:val="nb-NO"/>
        </w:rPr>
        <w:t>(CNV)</w:t>
      </w:r>
    </w:p>
    <w:p w14:paraId="0D43BA83" w14:textId="77777777" w:rsidR="001818C8" w:rsidRPr="00CE6BD8" w:rsidRDefault="001818C8" w:rsidP="004D04C9">
      <w:pPr>
        <w:pStyle w:val="a3"/>
        <w:spacing w:before="8"/>
        <w:ind w:leftChars="64" w:left="141"/>
        <w:rPr>
          <w:sz w:val="21"/>
          <w:lang w:val="nb-NO"/>
        </w:rPr>
      </w:pPr>
    </w:p>
    <w:p w14:paraId="305930CD" w14:textId="76E24DBC" w:rsidR="001818C8" w:rsidRPr="00415B6F" w:rsidRDefault="00AD71C1" w:rsidP="00D65ADF">
      <w:pPr>
        <w:pStyle w:val="1"/>
        <w:tabs>
          <w:tab w:val="left" w:pos="685"/>
          <w:tab w:val="left" w:pos="686"/>
        </w:tabs>
        <w:rPr>
          <w:lang w:val="nb-NO"/>
        </w:rPr>
      </w:pPr>
      <w:r w:rsidRPr="00415B6F">
        <w:rPr>
          <w:lang w:val="nb-NO"/>
        </w:rPr>
        <w:t>4.2</w:t>
      </w:r>
      <w:r w:rsidRPr="00415B6F">
        <w:rPr>
          <w:lang w:val="nb-NO"/>
        </w:rPr>
        <w:tab/>
      </w:r>
      <w:r w:rsidR="00936428" w:rsidRPr="00415B6F">
        <w:rPr>
          <w:lang w:val="nb-NO"/>
        </w:rPr>
        <w:t>Dosering og administrasjonsmåte</w:t>
      </w:r>
    </w:p>
    <w:p w14:paraId="68B20575" w14:textId="77777777" w:rsidR="001818C8" w:rsidRPr="004D04C9" w:rsidRDefault="001818C8" w:rsidP="004D04C9">
      <w:pPr>
        <w:pStyle w:val="a3"/>
        <w:rPr>
          <w:lang w:val="nb-NO"/>
        </w:rPr>
      </w:pPr>
    </w:p>
    <w:p w14:paraId="6438EA9A" w14:textId="7A204CB4" w:rsidR="009F382A" w:rsidRDefault="00CE6BD8" w:rsidP="004D04C9">
      <w:pPr>
        <w:pStyle w:val="a3"/>
        <w:ind w:leftChars="64" w:left="141" w:right="158"/>
        <w:rPr>
          <w:lang w:val="nb-NO"/>
        </w:rPr>
      </w:pPr>
      <w:r>
        <w:rPr>
          <w:lang w:val="nb-NO"/>
        </w:rPr>
        <w:t>Byooviz</w:t>
      </w:r>
      <w:r w:rsidR="00936428" w:rsidRPr="00CE6BD8">
        <w:rPr>
          <w:lang w:val="nb-NO"/>
        </w:rPr>
        <w:t xml:space="preserve"> må gis av en øyelege som har erfaring med intravitreale injeksjoner.</w:t>
      </w:r>
    </w:p>
    <w:p w14:paraId="5A406881" w14:textId="77777777" w:rsidR="00891255" w:rsidRDefault="00891255" w:rsidP="004D04C9">
      <w:pPr>
        <w:pStyle w:val="a3"/>
        <w:ind w:leftChars="64" w:left="141" w:right="158"/>
        <w:rPr>
          <w:lang w:val="nb-NO"/>
        </w:rPr>
      </w:pPr>
    </w:p>
    <w:p w14:paraId="1088434E" w14:textId="466322C0" w:rsidR="001818C8" w:rsidRPr="00CE6BD8" w:rsidRDefault="00936428" w:rsidP="004D04C9">
      <w:pPr>
        <w:pStyle w:val="a3"/>
        <w:ind w:leftChars="64" w:left="141" w:right="2286"/>
        <w:rPr>
          <w:lang w:val="nb-NO"/>
        </w:rPr>
      </w:pPr>
      <w:r w:rsidRPr="00CE6BD8">
        <w:rPr>
          <w:u w:val="single"/>
          <w:lang w:val="nb-NO"/>
        </w:rPr>
        <w:t>Dosering</w:t>
      </w:r>
    </w:p>
    <w:p w14:paraId="3D3CF21E" w14:textId="77777777" w:rsidR="00891255" w:rsidRDefault="00891255" w:rsidP="004D04C9">
      <w:pPr>
        <w:ind w:leftChars="64" w:left="141"/>
        <w:rPr>
          <w:iCs/>
          <w:u w:val="single"/>
          <w:lang w:val="nb-NO"/>
        </w:rPr>
      </w:pPr>
    </w:p>
    <w:p w14:paraId="568ACD18" w14:textId="73F5F174" w:rsidR="001818C8" w:rsidRPr="008B2156" w:rsidRDefault="00936428" w:rsidP="004D04C9">
      <w:pPr>
        <w:ind w:leftChars="64" w:left="141"/>
        <w:rPr>
          <w:iCs/>
          <w:lang w:val="nb-NO"/>
        </w:rPr>
      </w:pPr>
      <w:r w:rsidRPr="008B2156">
        <w:rPr>
          <w:iCs/>
          <w:u w:val="single"/>
          <w:lang w:val="nb-NO"/>
        </w:rPr>
        <w:t>Voksne</w:t>
      </w:r>
    </w:p>
    <w:p w14:paraId="25EAEFAE" w14:textId="5B8B376B" w:rsidR="001818C8" w:rsidRPr="00CE6BD8" w:rsidRDefault="00936428" w:rsidP="004D04C9">
      <w:pPr>
        <w:pStyle w:val="a3"/>
        <w:ind w:leftChars="64" w:left="141" w:right="318"/>
        <w:rPr>
          <w:lang w:val="nb-NO"/>
        </w:rPr>
      </w:pPr>
      <w:r w:rsidRPr="00CE6BD8">
        <w:rPr>
          <w:lang w:val="nb-NO"/>
        </w:rPr>
        <w:t xml:space="preserve">Den anbefalte dosen av </w:t>
      </w:r>
      <w:r w:rsidR="00CE6BD8">
        <w:rPr>
          <w:lang w:val="nb-NO"/>
        </w:rPr>
        <w:t>Byooviz</w:t>
      </w:r>
      <w:r w:rsidRPr="00CE6BD8">
        <w:rPr>
          <w:lang w:val="nb-NO"/>
        </w:rPr>
        <w:t xml:space="preserve"> til voksne er 0,5</w:t>
      </w:r>
      <w:r w:rsidR="009F382A">
        <w:rPr>
          <w:lang w:val="nb-NO"/>
        </w:rPr>
        <w:t> </w:t>
      </w:r>
      <w:r w:rsidRPr="00CE6BD8">
        <w:rPr>
          <w:lang w:val="nb-NO"/>
        </w:rPr>
        <w:t>mg gitt som én enkelt intravitreal injeksjon. Dette tilsvarer et injeksjonsvolum på 0,05</w:t>
      </w:r>
      <w:r w:rsidR="009F382A">
        <w:rPr>
          <w:lang w:val="nb-NO"/>
        </w:rPr>
        <w:t> </w:t>
      </w:r>
      <w:r w:rsidRPr="00CE6BD8">
        <w:rPr>
          <w:lang w:val="nb-NO"/>
        </w:rPr>
        <w:t>ml. Intervallet mellom to doser injisert i samme øye skal være minst fire uker.</w:t>
      </w:r>
    </w:p>
    <w:p w14:paraId="40F9B782" w14:textId="77777777" w:rsidR="001818C8" w:rsidRPr="00CE6BD8" w:rsidRDefault="001818C8" w:rsidP="004D04C9">
      <w:pPr>
        <w:pStyle w:val="a3"/>
        <w:ind w:leftChars="64" w:left="141"/>
        <w:rPr>
          <w:sz w:val="20"/>
          <w:lang w:val="nb-NO"/>
        </w:rPr>
      </w:pPr>
    </w:p>
    <w:p w14:paraId="4701D323" w14:textId="77777777" w:rsidR="001818C8" w:rsidRPr="00CE6BD8" w:rsidRDefault="00936428" w:rsidP="004D04C9">
      <w:pPr>
        <w:pStyle w:val="a3"/>
        <w:ind w:leftChars="64" w:left="141" w:right="92"/>
        <w:rPr>
          <w:lang w:val="nb-NO"/>
        </w:rPr>
      </w:pPr>
      <w:r w:rsidRPr="00CE6BD8">
        <w:rPr>
          <w:lang w:val="nb-NO"/>
        </w:rPr>
        <w:t>Behandling av voksne startes med én injeksjon pr. måned til maksimal synsskarphet er oppnådd og/eller det ikke finnes tegn på sykdomsaktivitet, dvs. ingen endring av synsskarphet og andre tegn og symptomer på sykdommen under fortsatt behandling. Hos pasienter med våt AMD, DME, PDR og RVO kan det initielt være nødvendig å gi tre eller flere påfølgende månedlige injeksjoner.</w:t>
      </w:r>
    </w:p>
    <w:p w14:paraId="27D36CBE" w14:textId="59DB26F5" w:rsidR="001818C8" w:rsidRPr="00CE6BD8" w:rsidRDefault="00936428" w:rsidP="004D04C9">
      <w:pPr>
        <w:pStyle w:val="a3"/>
        <w:spacing w:before="80"/>
        <w:ind w:leftChars="64" w:left="141" w:right="1039"/>
        <w:rPr>
          <w:lang w:val="nb-NO"/>
        </w:rPr>
      </w:pPr>
      <w:r w:rsidRPr="00CE6BD8">
        <w:rPr>
          <w:lang w:val="nb-NO"/>
        </w:rPr>
        <w:t>Overvåkning og behandlingsintervaller skal deretter bestemmes av legen, og skal baseres på sykdomsaktivitet, som evaluert av synsskarphet og/eller anatomiske paramet</w:t>
      </w:r>
      <w:r w:rsidR="001A479D">
        <w:rPr>
          <w:lang w:val="nb-NO"/>
        </w:rPr>
        <w:t>e</w:t>
      </w:r>
      <w:r w:rsidRPr="00CE6BD8">
        <w:rPr>
          <w:lang w:val="nb-NO"/>
        </w:rPr>
        <w:t>re.</w:t>
      </w:r>
    </w:p>
    <w:p w14:paraId="74FF6C3E" w14:textId="77777777" w:rsidR="001818C8" w:rsidRPr="00CE6BD8" w:rsidRDefault="001818C8" w:rsidP="004D04C9">
      <w:pPr>
        <w:pStyle w:val="a3"/>
        <w:spacing w:before="11"/>
        <w:ind w:leftChars="64" w:left="141"/>
        <w:rPr>
          <w:sz w:val="21"/>
          <w:lang w:val="nb-NO"/>
        </w:rPr>
      </w:pPr>
    </w:p>
    <w:p w14:paraId="05E881B6" w14:textId="06D9F1CB" w:rsidR="001818C8" w:rsidRPr="00CE6BD8" w:rsidRDefault="00936428" w:rsidP="004D04C9">
      <w:pPr>
        <w:pStyle w:val="a3"/>
        <w:ind w:leftChars="64" w:left="141" w:right="117"/>
        <w:rPr>
          <w:lang w:val="nb-NO"/>
        </w:rPr>
      </w:pPr>
      <w:r w:rsidRPr="00CE6BD8">
        <w:rPr>
          <w:lang w:val="nb-NO"/>
        </w:rPr>
        <w:t xml:space="preserve">Dersom legen vurderer at visuelle og anatomiske parametere indikerer at pasienten ikke vil ha nytte av fortsatt behandling, bør behandlingen med </w:t>
      </w:r>
      <w:r w:rsidR="00CE6BD8">
        <w:rPr>
          <w:lang w:val="nb-NO"/>
        </w:rPr>
        <w:t>Byooviz</w:t>
      </w:r>
      <w:r w:rsidRPr="00CE6BD8">
        <w:rPr>
          <w:lang w:val="nb-NO"/>
        </w:rPr>
        <w:t xml:space="preserve"> avbrytes.</w:t>
      </w:r>
    </w:p>
    <w:p w14:paraId="43C4C7E8" w14:textId="77777777" w:rsidR="001818C8" w:rsidRPr="00CE6BD8" w:rsidRDefault="001818C8" w:rsidP="004D04C9">
      <w:pPr>
        <w:pStyle w:val="a3"/>
        <w:spacing w:before="9"/>
        <w:ind w:leftChars="64" w:left="141"/>
        <w:rPr>
          <w:sz w:val="21"/>
          <w:lang w:val="nb-NO"/>
        </w:rPr>
      </w:pPr>
    </w:p>
    <w:p w14:paraId="6F35F03C" w14:textId="77777777" w:rsidR="001818C8" w:rsidRPr="00CE6BD8" w:rsidRDefault="00936428" w:rsidP="004D04C9">
      <w:pPr>
        <w:pStyle w:val="a3"/>
        <w:ind w:leftChars="64" w:left="141" w:right="897"/>
        <w:rPr>
          <w:lang w:val="nb-NO"/>
        </w:rPr>
      </w:pPr>
      <w:r w:rsidRPr="00CE6BD8">
        <w:rPr>
          <w:lang w:val="nb-NO"/>
        </w:rPr>
        <w:t>Overvåkning av sykdomsaktivitet kan inkludere kliniske undersøkelser, funksjonstesting eller avbildningsteknikker (f.eks. optisk koherenstomografi eller fluoresceinangiografi).</w:t>
      </w:r>
    </w:p>
    <w:p w14:paraId="034E2FA7" w14:textId="77777777" w:rsidR="001818C8" w:rsidRPr="00CE6BD8" w:rsidRDefault="001818C8" w:rsidP="004D04C9">
      <w:pPr>
        <w:pStyle w:val="a3"/>
        <w:ind w:leftChars="64" w:left="141"/>
        <w:rPr>
          <w:lang w:val="nb-NO"/>
        </w:rPr>
      </w:pPr>
    </w:p>
    <w:p w14:paraId="6986C4E6" w14:textId="77777777" w:rsidR="001818C8" w:rsidRPr="00CE6BD8" w:rsidRDefault="00936428" w:rsidP="004D04C9">
      <w:pPr>
        <w:pStyle w:val="a3"/>
        <w:ind w:leftChars="64" w:left="141" w:right="648"/>
        <w:rPr>
          <w:lang w:val="nb-NO"/>
        </w:rPr>
      </w:pPr>
      <w:r w:rsidRPr="00CE6BD8">
        <w:rPr>
          <w:lang w:val="nb-NO"/>
        </w:rPr>
        <w:t>Hvis pasienter behandles i samsvar med et treat-and-extend-regime, kan behandlingsintervallene forlenges trinnvis når maksimal synsskarphet er oppnådd og/eller det ikke finnes tegn på sykdomsaktivitet, inntil tegn på sykdomsaktivitet eller nedsatt syn vender tilbake.</w:t>
      </w:r>
    </w:p>
    <w:p w14:paraId="723CA457" w14:textId="77777777" w:rsidR="001818C8" w:rsidRPr="00CE6BD8" w:rsidRDefault="00936428" w:rsidP="004D04C9">
      <w:pPr>
        <w:pStyle w:val="a3"/>
        <w:spacing w:before="1"/>
        <w:ind w:leftChars="64" w:left="141" w:right="238"/>
        <w:rPr>
          <w:lang w:val="nb-NO"/>
        </w:rPr>
      </w:pPr>
      <w:r w:rsidRPr="00CE6BD8">
        <w:rPr>
          <w:lang w:val="nb-NO"/>
        </w:rPr>
        <w:t>Behandlingsintervallet skal forlenges med høyst to uker om gangen for våt AMD og kan forlenges med opptil én måned om gangen for DME. For PDR og RVO kan behandlingsintervallene også gradvis forlenges, men det er ikke tilstrekkelige data til å konkludere med hensyn til lengden av disse intervallene. Hvis sykdomsaktivitet vender tilbake, skal behandlingsintervallet forkortes deretter.</w:t>
      </w:r>
    </w:p>
    <w:p w14:paraId="1B7986F5" w14:textId="77777777" w:rsidR="001818C8" w:rsidRPr="00CE6BD8" w:rsidRDefault="001818C8" w:rsidP="004D04C9">
      <w:pPr>
        <w:pStyle w:val="a3"/>
        <w:ind w:leftChars="64" w:left="141"/>
        <w:rPr>
          <w:lang w:val="nb-NO"/>
        </w:rPr>
      </w:pPr>
    </w:p>
    <w:p w14:paraId="203B2778" w14:textId="721DBE21" w:rsidR="001818C8" w:rsidRPr="00CE6BD8" w:rsidRDefault="00936428" w:rsidP="004D04C9">
      <w:pPr>
        <w:pStyle w:val="a3"/>
        <w:ind w:leftChars="64" w:left="141" w:right="299"/>
        <w:rPr>
          <w:lang w:val="nb-NO"/>
        </w:rPr>
      </w:pPr>
      <w:r w:rsidRPr="00CE6BD8">
        <w:rPr>
          <w:lang w:val="nb-NO"/>
        </w:rPr>
        <w:t>Behandling av nedsatt syn som skyldes CNV skal for hver enkelt pasient baseres på sykdomsaktiviteten. Noen pasienter kan ha behov for én injeksjon i løpet av de første 12 månedene, mens andre kan ha behov for hyppigere behandling som f.eks. én injeksjon hver måned. For CNV sekundært til patologisk myopi (PM), kan mange pasienter bare ha behov for én eller to injeksjoner i løpet av det første året (se pkt.</w:t>
      </w:r>
      <w:r w:rsidR="009F382A">
        <w:rPr>
          <w:lang w:val="nb-NO"/>
        </w:rPr>
        <w:t> </w:t>
      </w:r>
      <w:r w:rsidRPr="00CE6BD8">
        <w:rPr>
          <w:lang w:val="nb-NO"/>
        </w:rPr>
        <w:t>5.1).</w:t>
      </w:r>
    </w:p>
    <w:p w14:paraId="1865DE7E" w14:textId="77777777" w:rsidR="001818C8" w:rsidRPr="00CE6BD8" w:rsidRDefault="001818C8" w:rsidP="004D04C9">
      <w:pPr>
        <w:pStyle w:val="a3"/>
        <w:ind w:leftChars="64" w:left="141"/>
        <w:rPr>
          <w:lang w:val="nb-NO"/>
        </w:rPr>
      </w:pPr>
    </w:p>
    <w:p w14:paraId="17154E95" w14:textId="7A13D977" w:rsidR="001818C8" w:rsidRPr="00CE6BD8" w:rsidRDefault="009F382A" w:rsidP="004D04C9">
      <w:pPr>
        <w:ind w:leftChars="64" w:left="141"/>
        <w:rPr>
          <w:i/>
          <w:lang w:val="nb-NO"/>
        </w:rPr>
      </w:pPr>
      <w:r>
        <w:rPr>
          <w:i/>
          <w:lang w:val="nb-NO"/>
        </w:rPr>
        <w:t>Ranibizumab</w:t>
      </w:r>
      <w:r w:rsidR="00936428" w:rsidRPr="00CE6BD8">
        <w:rPr>
          <w:i/>
          <w:lang w:val="nb-NO"/>
        </w:rPr>
        <w:t xml:space="preserve"> og fotokoagulasjon med laser ved DME og i makulaødem sekundært til BRVO</w:t>
      </w:r>
    </w:p>
    <w:p w14:paraId="2774768F" w14:textId="54EB332F" w:rsidR="001818C8" w:rsidRPr="00CE6BD8" w:rsidRDefault="00936428" w:rsidP="004D04C9">
      <w:pPr>
        <w:pStyle w:val="a3"/>
        <w:spacing w:before="1"/>
        <w:ind w:leftChars="64" w:left="141" w:right="125"/>
        <w:rPr>
          <w:lang w:val="nb-NO"/>
        </w:rPr>
      </w:pPr>
      <w:r w:rsidRPr="00CE6BD8">
        <w:rPr>
          <w:lang w:val="nb-NO"/>
        </w:rPr>
        <w:t xml:space="preserve">Det foreligger noe erfaring med administrasjon av </w:t>
      </w:r>
      <w:r w:rsidR="009F382A">
        <w:rPr>
          <w:lang w:val="nb-NO"/>
        </w:rPr>
        <w:t>ranibizumab</w:t>
      </w:r>
      <w:r w:rsidRPr="00CE6BD8">
        <w:rPr>
          <w:lang w:val="nb-NO"/>
        </w:rPr>
        <w:t xml:space="preserve"> samtidig med fotokoagulasjon med laser (se pkt. 5.1). Når behandlingene gis på samme dag, skal </w:t>
      </w:r>
      <w:r w:rsidR="009F382A">
        <w:rPr>
          <w:lang w:val="nb-NO"/>
        </w:rPr>
        <w:t>ranibizumab</w:t>
      </w:r>
      <w:r w:rsidRPr="00CE6BD8">
        <w:rPr>
          <w:lang w:val="nb-NO"/>
        </w:rPr>
        <w:t xml:space="preserve"> administreres minst 30 minutter etter laserbehandlingen. </w:t>
      </w:r>
      <w:r w:rsidR="009F382A">
        <w:rPr>
          <w:lang w:val="nb-NO"/>
        </w:rPr>
        <w:t>Ranibizumab</w:t>
      </w:r>
      <w:r w:rsidRPr="00CE6BD8">
        <w:rPr>
          <w:lang w:val="nb-NO"/>
        </w:rPr>
        <w:t xml:space="preserve"> kan administreres hos pasienter som tidligere har fått fotokoagulasjon med</w:t>
      </w:r>
      <w:r w:rsidRPr="00CE6BD8">
        <w:rPr>
          <w:spacing w:val="1"/>
          <w:lang w:val="nb-NO"/>
        </w:rPr>
        <w:t xml:space="preserve"> </w:t>
      </w:r>
      <w:r w:rsidRPr="00CE6BD8">
        <w:rPr>
          <w:lang w:val="nb-NO"/>
        </w:rPr>
        <w:t>laser.</w:t>
      </w:r>
    </w:p>
    <w:p w14:paraId="39F509EA" w14:textId="77777777" w:rsidR="001818C8" w:rsidRPr="00CE6BD8" w:rsidRDefault="001818C8" w:rsidP="004D04C9">
      <w:pPr>
        <w:pStyle w:val="a3"/>
        <w:ind w:leftChars="64" w:left="141"/>
        <w:rPr>
          <w:lang w:val="nb-NO"/>
        </w:rPr>
      </w:pPr>
    </w:p>
    <w:p w14:paraId="088A382B" w14:textId="5E177281" w:rsidR="001818C8" w:rsidRPr="00CE6BD8" w:rsidRDefault="00936428" w:rsidP="004D04C9">
      <w:pPr>
        <w:spacing w:line="252" w:lineRule="exact"/>
        <w:ind w:leftChars="64" w:left="141"/>
        <w:rPr>
          <w:i/>
          <w:lang w:val="nb-NO"/>
        </w:rPr>
      </w:pPr>
      <w:r w:rsidRPr="00CE6BD8">
        <w:rPr>
          <w:i/>
          <w:lang w:val="nb-NO"/>
        </w:rPr>
        <w:t xml:space="preserve">Behandling med </w:t>
      </w:r>
      <w:r w:rsidR="009F382A">
        <w:rPr>
          <w:i/>
          <w:lang w:val="nb-NO"/>
        </w:rPr>
        <w:t>ranibizumab</w:t>
      </w:r>
      <w:r w:rsidRPr="00CE6BD8">
        <w:rPr>
          <w:i/>
          <w:lang w:val="nb-NO"/>
        </w:rPr>
        <w:t xml:space="preserve"> og fotodynamisk behandling med verteporfin ved CNV sekundært til PM</w:t>
      </w:r>
    </w:p>
    <w:p w14:paraId="39997B26" w14:textId="4490B64D" w:rsidR="001818C8" w:rsidRPr="00CE6BD8" w:rsidRDefault="00936428" w:rsidP="004D04C9">
      <w:pPr>
        <w:pStyle w:val="a3"/>
        <w:spacing w:line="252" w:lineRule="exact"/>
        <w:ind w:leftChars="64" w:left="141"/>
        <w:rPr>
          <w:lang w:val="nb-NO"/>
        </w:rPr>
      </w:pPr>
      <w:r w:rsidRPr="00CE6BD8">
        <w:rPr>
          <w:lang w:val="nb-NO"/>
        </w:rPr>
        <w:t xml:space="preserve">Det er ingen erfaringer med samtidig administrering av </w:t>
      </w:r>
      <w:r w:rsidR="009F382A">
        <w:rPr>
          <w:lang w:val="nb-NO"/>
        </w:rPr>
        <w:t>ranibizumab</w:t>
      </w:r>
      <w:r w:rsidRPr="00CE6BD8">
        <w:rPr>
          <w:lang w:val="nb-NO"/>
        </w:rPr>
        <w:t xml:space="preserve"> og verteporfin.</w:t>
      </w:r>
    </w:p>
    <w:p w14:paraId="50163D1E" w14:textId="77777777" w:rsidR="001818C8" w:rsidRPr="00CE6BD8" w:rsidRDefault="001818C8" w:rsidP="004D04C9">
      <w:pPr>
        <w:pStyle w:val="a3"/>
        <w:ind w:leftChars="64" w:left="141"/>
        <w:rPr>
          <w:lang w:val="nb-NO"/>
        </w:rPr>
      </w:pPr>
    </w:p>
    <w:p w14:paraId="73602196" w14:textId="77777777" w:rsidR="00891255" w:rsidRDefault="00936428" w:rsidP="004D04C9">
      <w:pPr>
        <w:ind w:leftChars="64" w:left="141" w:right="7153"/>
        <w:rPr>
          <w:i/>
          <w:u w:val="single"/>
          <w:lang w:val="nb-NO"/>
        </w:rPr>
      </w:pPr>
      <w:r w:rsidRPr="00CE6BD8">
        <w:rPr>
          <w:i/>
          <w:u w:val="single"/>
          <w:lang w:val="nb-NO"/>
        </w:rPr>
        <w:t>Spesielle populasjoner</w:t>
      </w:r>
    </w:p>
    <w:p w14:paraId="6D7DF2D7" w14:textId="07BD3FC6" w:rsidR="001818C8" w:rsidRPr="00CE6BD8" w:rsidRDefault="00936428" w:rsidP="004D04C9">
      <w:pPr>
        <w:ind w:leftChars="64" w:left="141" w:right="7153"/>
        <w:rPr>
          <w:i/>
          <w:lang w:val="nb-NO"/>
        </w:rPr>
      </w:pPr>
      <w:r w:rsidRPr="00CE6BD8">
        <w:rPr>
          <w:i/>
          <w:lang w:val="nb-NO"/>
        </w:rPr>
        <w:t>Nedsatt leverfunksjon</w:t>
      </w:r>
    </w:p>
    <w:p w14:paraId="13DA028B" w14:textId="0244445C" w:rsidR="001818C8" w:rsidRPr="00CE6BD8" w:rsidRDefault="009F382A" w:rsidP="004D04C9">
      <w:pPr>
        <w:pStyle w:val="a3"/>
        <w:ind w:leftChars="64" w:left="141" w:right="232"/>
        <w:rPr>
          <w:lang w:val="nb-NO"/>
        </w:rPr>
      </w:pPr>
      <w:r>
        <w:rPr>
          <w:lang w:val="nb-NO"/>
        </w:rPr>
        <w:t>Ranibizumab</w:t>
      </w:r>
      <w:r w:rsidR="00936428" w:rsidRPr="00CE6BD8">
        <w:rPr>
          <w:lang w:val="nb-NO"/>
        </w:rPr>
        <w:t xml:space="preserve"> er ikke undersøkt hos pasienter med nedsatt leverfunksjon. Det er imidlertid ikke nødvendig med spesielle hensyn hos denne populasjonen.</w:t>
      </w:r>
    </w:p>
    <w:p w14:paraId="67CFE710" w14:textId="77777777" w:rsidR="00891255" w:rsidRPr="00CE6BD8" w:rsidRDefault="00891255" w:rsidP="004D04C9">
      <w:pPr>
        <w:pStyle w:val="a3"/>
        <w:spacing w:before="1"/>
        <w:ind w:leftChars="64" w:left="141"/>
        <w:rPr>
          <w:lang w:val="nb-NO"/>
        </w:rPr>
      </w:pPr>
    </w:p>
    <w:p w14:paraId="76C24E21" w14:textId="77777777" w:rsidR="001818C8" w:rsidRPr="00CE6BD8" w:rsidRDefault="00936428" w:rsidP="004D04C9">
      <w:pPr>
        <w:spacing w:line="252" w:lineRule="exact"/>
        <w:ind w:leftChars="64" w:left="141"/>
        <w:rPr>
          <w:i/>
          <w:lang w:val="nb-NO"/>
        </w:rPr>
      </w:pPr>
      <w:r w:rsidRPr="00CE6BD8">
        <w:rPr>
          <w:i/>
          <w:lang w:val="nb-NO"/>
        </w:rPr>
        <w:t>Nedsatt nyrefunksjon</w:t>
      </w:r>
    </w:p>
    <w:p w14:paraId="173C3310" w14:textId="0FFF1E18" w:rsidR="001818C8" w:rsidRPr="00CE6BD8" w:rsidRDefault="00936428" w:rsidP="004D04C9">
      <w:pPr>
        <w:pStyle w:val="a3"/>
        <w:spacing w:line="252" w:lineRule="exact"/>
        <w:ind w:leftChars="64" w:left="141"/>
        <w:rPr>
          <w:lang w:val="nb-NO"/>
        </w:rPr>
      </w:pPr>
      <w:r w:rsidRPr="00CE6BD8">
        <w:rPr>
          <w:lang w:val="nb-NO"/>
        </w:rPr>
        <w:t>Dosejustering er ikke nødvendig hos pasienter med nedsatt nyrefunksjon (se pkt.</w:t>
      </w:r>
      <w:r w:rsidR="00934527">
        <w:rPr>
          <w:lang w:val="nb-NO"/>
        </w:rPr>
        <w:t> </w:t>
      </w:r>
      <w:r w:rsidRPr="00CE6BD8">
        <w:rPr>
          <w:lang w:val="nb-NO"/>
        </w:rPr>
        <w:t>5.2).</w:t>
      </w:r>
    </w:p>
    <w:p w14:paraId="7B7FB604" w14:textId="77777777" w:rsidR="001818C8" w:rsidRPr="00CE6BD8" w:rsidRDefault="001818C8" w:rsidP="004D04C9">
      <w:pPr>
        <w:pStyle w:val="a3"/>
        <w:spacing w:before="1"/>
        <w:ind w:leftChars="64" w:left="141"/>
        <w:rPr>
          <w:lang w:val="nb-NO"/>
        </w:rPr>
      </w:pPr>
    </w:p>
    <w:p w14:paraId="6D76A30C" w14:textId="77777777" w:rsidR="001818C8" w:rsidRPr="00CE6BD8" w:rsidRDefault="00936428" w:rsidP="004D04C9">
      <w:pPr>
        <w:spacing w:line="252" w:lineRule="exact"/>
        <w:ind w:leftChars="64" w:left="141"/>
        <w:rPr>
          <w:i/>
          <w:lang w:val="nb-NO"/>
        </w:rPr>
      </w:pPr>
      <w:r w:rsidRPr="00CE6BD8">
        <w:rPr>
          <w:i/>
          <w:lang w:val="nb-NO"/>
        </w:rPr>
        <w:t>Eldre</w:t>
      </w:r>
    </w:p>
    <w:p w14:paraId="7B59FD44" w14:textId="493239B0" w:rsidR="001818C8" w:rsidRPr="00CE6BD8" w:rsidRDefault="00936428" w:rsidP="004D04C9">
      <w:pPr>
        <w:pStyle w:val="a3"/>
        <w:ind w:leftChars="64" w:left="141" w:right="269"/>
        <w:rPr>
          <w:lang w:val="nb-NO"/>
        </w:rPr>
      </w:pPr>
      <w:r w:rsidRPr="00CE6BD8">
        <w:rPr>
          <w:lang w:val="nb-NO"/>
        </w:rPr>
        <w:t>Det er ikke nødvendig med dosejustering hos eldre. Det er begrenset erfaring med bruk hos pasienter over 75</w:t>
      </w:r>
      <w:r w:rsidR="00934527">
        <w:rPr>
          <w:lang w:val="nb-NO"/>
        </w:rPr>
        <w:t> </w:t>
      </w:r>
      <w:r w:rsidRPr="00CE6BD8">
        <w:rPr>
          <w:lang w:val="nb-NO"/>
        </w:rPr>
        <w:t>år med DME.</w:t>
      </w:r>
    </w:p>
    <w:p w14:paraId="685CAFC1" w14:textId="77777777" w:rsidR="00934527" w:rsidRPr="00934527" w:rsidRDefault="00934527" w:rsidP="004D04C9">
      <w:pPr>
        <w:spacing w:before="66"/>
        <w:ind w:leftChars="64" w:left="141"/>
        <w:rPr>
          <w:iCs/>
          <w:lang w:val="nb-NO"/>
        </w:rPr>
      </w:pPr>
    </w:p>
    <w:p w14:paraId="6D7ACA10" w14:textId="1C43994C" w:rsidR="001818C8" w:rsidRPr="00CE6BD8" w:rsidRDefault="00936428" w:rsidP="004D04C9">
      <w:pPr>
        <w:ind w:leftChars="64" w:left="141"/>
        <w:rPr>
          <w:i/>
          <w:lang w:val="nb-NO"/>
        </w:rPr>
      </w:pPr>
      <w:r w:rsidRPr="00CE6BD8">
        <w:rPr>
          <w:i/>
          <w:lang w:val="nb-NO"/>
        </w:rPr>
        <w:t>Pediatrisk populasjon</w:t>
      </w:r>
    </w:p>
    <w:p w14:paraId="1AA6C625" w14:textId="08818E39" w:rsidR="001818C8" w:rsidRPr="00CE6BD8" w:rsidRDefault="00936428" w:rsidP="004D04C9">
      <w:pPr>
        <w:pStyle w:val="a3"/>
        <w:ind w:leftChars="64" w:left="141" w:right="102"/>
        <w:rPr>
          <w:lang w:val="nb-NO"/>
        </w:rPr>
      </w:pPr>
      <w:r w:rsidRPr="00CE6BD8">
        <w:rPr>
          <w:lang w:val="nb-NO"/>
        </w:rPr>
        <w:t xml:space="preserve">Sikkerhet og effekt av </w:t>
      </w:r>
      <w:r w:rsidR="009F382A">
        <w:rPr>
          <w:lang w:val="nb-NO"/>
        </w:rPr>
        <w:t>ranibizumab</w:t>
      </w:r>
      <w:r w:rsidRPr="00CE6BD8">
        <w:rPr>
          <w:lang w:val="nb-NO"/>
        </w:rPr>
        <w:t xml:space="preserve"> hos barn og ungdom under 18</w:t>
      </w:r>
      <w:r w:rsidR="00934527">
        <w:rPr>
          <w:lang w:val="nb-NO"/>
        </w:rPr>
        <w:t> </w:t>
      </w:r>
      <w:r w:rsidRPr="00CE6BD8">
        <w:rPr>
          <w:lang w:val="nb-NO"/>
        </w:rPr>
        <w:t>år har ikke blitt fastslått. Tilgjengelige data for ungdommer i alderen 12-17</w:t>
      </w:r>
      <w:r w:rsidR="00934527">
        <w:rPr>
          <w:lang w:val="nb-NO"/>
        </w:rPr>
        <w:t> </w:t>
      </w:r>
      <w:r w:rsidRPr="00CE6BD8">
        <w:rPr>
          <w:lang w:val="nb-NO"/>
        </w:rPr>
        <w:t>år med nedsatt syn som skyldes CNV er beskrevet i pkt.</w:t>
      </w:r>
      <w:r w:rsidR="00934527">
        <w:rPr>
          <w:lang w:val="nb-NO"/>
        </w:rPr>
        <w:t> </w:t>
      </w:r>
      <w:r w:rsidRPr="00CE6BD8">
        <w:rPr>
          <w:lang w:val="nb-NO"/>
        </w:rPr>
        <w:t>5.1, men ingen doseringsanbefalinger kan gis.</w:t>
      </w:r>
    </w:p>
    <w:p w14:paraId="0B0C3683" w14:textId="77777777" w:rsidR="001818C8" w:rsidRPr="00CE6BD8" w:rsidRDefault="001818C8" w:rsidP="004D04C9">
      <w:pPr>
        <w:pStyle w:val="a3"/>
        <w:ind w:leftChars="64" w:left="141"/>
        <w:rPr>
          <w:lang w:val="nb-NO"/>
        </w:rPr>
      </w:pPr>
    </w:p>
    <w:p w14:paraId="6E93F47D" w14:textId="77777777" w:rsidR="001818C8" w:rsidRPr="00CE6BD8" w:rsidRDefault="00936428" w:rsidP="004D04C9">
      <w:pPr>
        <w:pStyle w:val="a3"/>
        <w:ind w:leftChars="64" w:left="141"/>
        <w:rPr>
          <w:lang w:val="nb-NO"/>
        </w:rPr>
      </w:pPr>
      <w:r w:rsidRPr="00CE6BD8">
        <w:rPr>
          <w:u w:val="single"/>
          <w:lang w:val="nb-NO"/>
        </w:rPr>
        <w:t>Administrasjonsmåte</w:t>
      </w:r>
    </w:p>
    <w:p w14:paraId="3D174264" w14:textId="77777777" w:rsidR="001818C8" w:rsidRPr="00CE6BD8" w:rsidRDefault="001818C8" w:rsidP="004D04C9">
      <w:pPr>
        <w:pStyle w:val="a3"/>
        <w:ind w:leftChars="64" w:left="141"/>
        <w:rPr>
          <w:sz w:val="13"/>
          <w:lang w:val="nb-NO"/>
        </w:rPr>
      </w:pPr>
    </w:p>
    <w:p w14:paraId="405ACE38" w14:textId="77777777" w:rsidR="001818C8" w:rsidRPr="00CE6BD8" w:rsidRDefault="00936428" w:rsidP="004D04C9">
      <w:pPr>
        <w:pStyle w:val="a3"/>
        <w:ind w:leftChars="64" w:left="141"/>
        <w:rPr>
          <w:lang w:val="nb-NO"/>
        </w:rPr>
      </w:pPr>
      <w:r w:rsidRPr="00CE6BD8">
        <w:rPr>
          <w:lang w:val="nb-NO"/>
        </w:rPr>
        <w:t>Engangshetteglass kun til intravitreal bruk.</w:t>
      </w:r>
    </w:p>
    <w:p w14:paraId="76A616A7" w14:textId="77777777" w:rsidR="001818C8" w:rsidRPr="00CE6BD8" w:rsidRDefault="001818C8" w:rsidP="004D04C9">
      <w:pPr>
        <w:pStyle w:val="a3"/>
        <w:ind w:leftChars="64" w:left="141"/>
        <w:rPr>
          <w:lang w:val="nb-NO"/>
        </w:rPr>
      </w:pPr>
    </w:p>
    <w:p w14:paraId="5CBFFC7A" w14:textId="5A6EA91E" w:rsidR="001818C8" w:rsidRPr="00CE6BD8" w:rsidRDefault="00936428" w:rsidP="004D04C9">
      <w:pPr>
        <w:pStyle w:val="a3"/>
        <w:ind w:leftChars="64" w:left="141" w:right="242"/>
        <w:rPr>
          <w:lang w:val="nb-NO"/>
        </w:rPr>
      </w:pPr>
      <w:r w:rsidRPr="00CE6BD8">
        <w:rPr>
          <w:lang w:val="nb-NO"/>
        </w:rPr>
        <w:t>Siden volumet som inneholdes i hetteglasset (0,23</w:t>
      </w:r>
      <w:r w:rsidR="00934527">
        <w:rPr>
          <w:lang w:val="nb-NO"/>
        </w:rPr>
        <w:t> </w:t>
      </w:r>
      <w:r w:rsidRPr="00CE6BD8">
        <w:rPr>
          <w:lang w:val="nb-NO"/>
        </w:rPr>
        <w:t>ml) er større enn den anbefalte dosen (0,05</w:t>
      </w:r>
      <w:r w:rsidR="00E07473">
        <w:rPr>
          <w:lang w:val="nb-NO"/>
        </w:rPr>
        <w:t> </w:t>
      </w:r>
      <w:r w:rsidRPr="00CE6BD8">
        <w:rPr>
          <w:lang w:val="nb-NO"/>
        </w:rPr>
        <w:t>ml til voksne), må en del av det volumet som inneholdes i flasken kastes før administrasjon.</w:t>
      </w:r>
    </w:p>
    <w:p w14:paraId="4C45BF3E" w14:textId="77777777" w:rsidR="001818C8" w:rsidRPr="00CE6BD8" w:rsidRDefault="001818C8" w:rsidP="004D04C9">
      <w:pPr>
        <w:pStyle w:val="a3"/>
        <w:ind w:leftChars="64" w:left="141"/>
        <w:rPr>
          <w:lang w:val="nb-NO"/>
        </w:rPr>
      </w:pPr>
    </w:p>
    <w:p w14:paraId="2AC68F15" w14:textId="49837B64" w:rsidR="001818C8" w:rsidRPr="00CE6BD8" w:rsidRDefault="00CE6BD8" w:rsidP="004D04C9">
      <w:pPr>
        <w:pStyle w:val="a3"/>
        <w:ind w:leftChars="64" w:left="141" w:right="56"/>
        <w:rPr>
          <w:lang w:val="nb-NO"/>
        </w:rPr>
      </w:pPr>
      <w:r>
        <w:rPr>
          <w:lang w:val="nb-NO"/>
        </w:rPr>
        <w:t>Byooviz</w:t>
      </w:r>
      <w:r w:rsidR="00936428" w:rsidRPr="00CE6BD8">
        <w:rPr>
          <w:lang w:val="nb-NO"/>
        </w:rPr>
        <w:t xml:space="preserve"> må undersøkes visuelt for partikler og misfarging før bruk. For informasjon om tilberedning av </w:t>
      </w:r>
      <w:r w:rsidR="009F382A">
        <w:rPr>
          <w:lang w:val="nb-NO"/>
        </w:rPr>
        <w:t>Byooviz</w:t>
      </w:r>
      <w:r w:rsidR="00936428" w:rsidRPr="00CE6BD8">
        <w:rPr>
          <w:lang w:val="nb-NO"/>
        </w:rPr>
        <w:t>, se pkt.</w:t>
      </w:r>
      <w:r w:rsidR="00934527">
        <w:rPr>
          <w:lang w:val="nb-NO"/>
        </w:rPr>
        <w:t> </w:t>
      </w:r>
      <w:r w:rsidR="00936428" w:rsidRPr="00CE6BD8">
        <w:rPr>
          <w:lang w:val="nb-NO"/>
        </w:rPr>
        <w:t>6.6.</w:t>
      </w:r>
    </w:p>
    <w:p w14:paraId="1E6BDF24" w14:textId="542195F3" w:rsidR="001818C8" w:rsidRPr="00CE6BD8" w:rsidRDefault="00936428" w:rsidP="00415B6F">
      <w:pPr>
        <w:pStyle w:val="a3"/>
        <w:keepNext/>
        <w:keepLines/>
        <w:widowControl/>
        <w:ind w:leftChars="64" w:left="141" w:right="170"/>
        <w:rPr>
          <w:lang w:val="nb-NO"/>
        </w:rPr>
      </w:pPr>
      <w:r w:rsidRPr="00CE6BD8">
        <w:rPr>
          <w:lang w:val="nb-NO"/>
        </w:rPr>
        <w:lastRenderedPageBreak/>
        <w:t>Injeksjonsprosedyren må utføres under aseptiske forhold, noe som inkluderer bruk av kirurgisk hånddesinfeksjon, sterile hansker, steril tildekking og sterilt øyelokkspekulum (eller tilsvarende) og tilgang for steril parasentese (hvis nødvendig). Pasientens anamnese for overfølsomhetsreaksjoner må vurderes grundig før gjennomføring av den intravitreale prosedyren (se pkt.</w:t>
      </w:r>
      <w:r w:rsidR="00934527">
        <w:rPr>
          <w:lang w:val="nb-NO"/>
        </w:rPr>
        <w:t> </w:t>
      </w:r>
      <w:r w:rsidRPr="00CE6BD8">
        <w:rPr>
          <w:lang w:val="nb-NO"/>
        </w:rPr>
        <w:t>4.4). Adekvat anestesi og et bredspektret topisk antibiotikum til desinfisering av periokulær hud, øyelokk og okulær overflate må administreres før injeksjonen i samsvar med lokal praksis.</w:t>
      </w:r>
    </w:p>
    <w:p w14:paraId="2B5C18A2" w14:textId="77777777" w:rsidR="001818C8" w:rsidRPr="00CE6BD8" w:rsidRDefault="001818C8" w:rsidP="004D04C9">
      <w:pPr>
        <w:pStyle w:val="a3"/>
        <w:ind w:leftChars="64" w:left="141"/>
        <w:rPr>
          <w:lang w:val="nb-NO"/>
        </w:rPr>
      </w:pPr>
    </w:p>
    <w:p w14:paraId="0729CD4E" w14:textId="77777777" w:rsidR="001818C8" w:rsidRPr="00415B6F" w:rsidRDefault="00936428" w:rsidP="004D04C9">
      <w:pPr>
        <w:ind w:leftChars="64" w:left="141"/>
        <w:rPr>
          <w:i/>
          <w:u w:val="single"/>
          <w:lang w:val="nb-NO"/>
        </w:rPr>
      </w:pPr>
      <w:r w:rsidRPr="00415B6F">
        <w:rPr>
          <w:i/>
          <w:u w:val="single"/>
          <w:lang w:val="nb-NO"/>
        </w:rPr>
        <w:t>Voksne</w:t>
      </w:r>
    </w:p>
    <w:p w14:paraId="69B5E3A1" w14:textId="53288225" w:rsidR="001818C8" w:rsidRPr="00CE6BD8" w:rsidRDefault="00936428" w:rsidP="004D04C9">
      <w:pPr>
        <w:pStyle w:val="a3"/>
        <w:spacing w:before="1"/>
        <w:ind w:leftChars="64" w:left="141" w:right="522"/>
        <w:rPr>
          <w:lang w:val="nb-NO"/>
        </w:rPr>
      </w:pPr>
      <w:r w:rsidRPr="00CE6BD8">
        <w:rPr>
          <w:lang w:val="nb-NO"/>
        </w:rPr>
        <w:t>Hos voksne skal injeksjonsnålen føres inn 3,5-4,0</w:t>
      </w:r>
      <w:r w:rsidR="00934527">
        <w:rPr>
          <w:lang w:val="nb-NO"/>
        </w:rPr>
        <w:t> </w:t>
      </w:r>
      <w:r w:rsidRPr="00CE6BD8">
        <w:rPr>
          <w:lang w:val="nb-NO"/>
        </w:rPr>
        <w:t>mm posterior til limbus i glasslegemekaviteten. Unngå den horisontale meridianen og sikt mot midten av øyeeplet. Injeksjonsvolumet på 0,05</w:t>
      </w:r>
      <w:r w:rsidR="00934527">
        <w:rPr>
          <w:lang w:val="nb-NO"/>
        </w:rPr>
        <w:t> </w:t>
      </w:r>
      <w:r w:rsidRPr="00CE6BD8">
        <w:rPr>
          <w:lang w:val="nb-NO"/>
        </w:rPr>
        <w:t>ml injiseres; og et annet skleralt injeksjonssted anvendes ved påfølgende injeksjoner.</w:t>
      </w:r>
    </w:p>
    <w:p w14:paraId="01EA7D78" w14:textId="77777777" w:rsidR="001818C8" w:rsidRPr="00CE6BD8" w:rsidRDefault="001818C8" w:rsidP="004D04C9">
      <w:pPr>
        <w:pStyle w:val="a3"/>
        <w:spacing w:before="9"/>
        <w:ind w:leftChars="64" w:left="141"/>
        <w:rPr>
          <w:sz w:val="21"/>
          <w:lang w:val="nb-NO"/>
        </w:rPr>
      </w:pPr>
    </w:p>
    <w:p w14:paraId="001620CD" w14:textId="4F239838" w:rsidR="001818C8" w:rsidRPr="00415B6F" w:rsidRDefault="00AD71C1" w:rsidP="00D65ADF">
      <w:pPr>
        <w:pStyle w:val="1"/>
        <w:tabs>
          <w:tab w:val="left" w:pos="685"/>
          <w:tab w:val="left" w:pos="686"/>
        </w:tabs>
        <w:rPr>
          <w:lang w:val="nb-NO"/>
        </w:rPr>
      </w:pPr>
      <w:r w:rsidRPr="00415B6F">
        <w:rPr>
          <w:lang w:val="nb-NO"/>
        </w:rPr>
        <w:t>4.3</w:t>
      </w:r>
      <w:r w:rsidRPr="00415B6F">
        <w:rPr>
          <w:lang w:val="nb-NO"/>
        </w:rPr>
        <w:tab/>
      </w:r>
      <w:r w:rsidR="00936428" w:rsidRPr="00415B6F">
        <w:rPr>
          <w:lang w:val="nb-NO"/>
        </w:rPr>
        <w:t>Kontraindikasjoner</w:t>
      </w:r>
    </w:p>
    <w:p w14:paraId="5FDFA523" w14:textId="77777777" w:rsidR="00FE1A37" w:rsidRPr="004D04C9" w:rsidRDefault="00FE1A37" w:rsidP="004D04C9">
      <w:pPr>
        <w:pStyle w:val="a3"/>
        <w:ind w:leftChars="64" w:left="141"/>
        <w:rPr>
          <w:lang w:val="nb-NO"/>
        </w:rPr>
      </w:pPr>
    </w:p>
    <w:p w14:paraId="7A46CF21" w14:textId="35F9CD2A" w:rsidR="00FE1A37" w:rsidRDefault="00936428" w:rsidP="004D04C9">
      <w:pPr>
        <w:pStyle w:val="a3"/>
        <w:ind w:leftChars="64" w:left="141" w:right="1086"/>
        <w:rPr>
          <w:lang w:val="nb-NO"/>
        </w:rPr>
      </w:pPr>
      <w:r w:rsidRPr="00CE6BD8">
        <w:rPr>
          <w:lang w:val="nb-NO"/>
        </w:rPr>
        <w:t>Overfølsomhet overfor virkestoffet eller overfor noen av hjelpestoffene listet opp i pkt.</w:t>
      </w:r>
      <w:r w:rsidR="00934527">
        <w:rPr>
          <w:lang w:val="nb-NO"/>
        </w:rPr>
        <w:t> </w:t>
      </w:r>
      <w:r w:rsidRPr="00CE6BD8">
        <w:rPr>
          <w:lang w:val="nb-NO"/>
        </w:rPr>
        <w:t xml:space="preserve">6.1. </w:t>
      </w:r>
    </w:p>
    <w:p w14:paraId="1E63A19F" w14:textId="77777777" w:rsidR="00FE1A37" w:rsidRDefault="00FE1A37" w:rsidP="004D04C9">
      <w:pPr>
        <w:pStyle w:val="a3"/>
        <w:ind w:leftChars="64" w:left="141" w:right="1086"/>
        <w:rPr>
          <w:lang w:val="nb-NO"/>
        </w:rPr>
      </w:pPr>
    </w:p>
    <w:p w14:paraId="3000FBAC" w14:textId="01A5AA51" w:rsidR="001818C8" w:rsidRPr="00CE6BD8" w:rsidRDefault="00936428" w:rsidP="004D04C9">
      <w:pPr>
        <w:pStyle w:val="a3"/>
        <w:ind w:leftChars="64" w:left="141" w:right="1086"/>
        <w:rPr>
          <w:lang w:val="nb-NO"/>
        </w:rPr>
      </w:pPr>
      <w:r w:rsidRPr="00CE6BD8">
        <w:rPr>
          <w:lang w:val="nb-NO"/>
        </w:rPr>
        <w:t>Pasienter med aktive eller mistenkte okulære eller periokulære infeksjoner.</w:t>
      </w:r>
    </w:p>
    <w:p w14:paraId="53D3DBD7" w14:textId="77777777" w:rsidR="00FE1A37" w:rsidRDefault="00FE1A37" w:rsidP="004D04C9">
      <w:pPr>
        <w:pStyle w:val="a3"/>
        <w:ind w:leftChars="64" w:left="141"/>
        <w:rPr>
          <w:lang w:val="nb-NO"/>
        </w:rPr>
      </w:pPr>
    </w:p>
    <w:p w14:paraId="30C3BD0B" w14:textId="09852472" w:rsidR="001818C8" w:rsidRPr="00CE6BD8" w:rsidRDefault="00936428" w:rsidP="004D04C9">
      <w:pPr>
        <w:pStyle w:val="a3"/>
        <w:ind w:leftChars="64" w:left="141"/>
        <w:rPr>
          <w:lang w:val="nb-NO"/>
        </w:rPr>
      </w:pPr>
      <w:r w:rsidRPr="00CE6BD8">
        <w:rPr>
          <w:lang w:val="nb-NO"/>
        </w:rPr>
        <w:t>Pasienter med aktiv alvorlig intraokulær inflammasjon.</w:t>
      </w:r>
    </w:p>
    <w:p w14:paraId="60381461" w14:textId="77777777" w:rsidR="001818C8" w:rsidRPr="00CE6BD8" w:rsidRDefault="001818C8" w:rsidP="004D04C9">
      <w:pPr>
        <w:pStyle w:val="a3"/>
        <w:ind w:leftChars="64" w:left="141"/>
        <w:rPr>
          <w:lang w:val="nb-NO"/>
        </w:rPr>
      </w:pPr>
    </w:p>
    <w:p w14:paraId="6272AEB8" w14:textId="24FB772F" w:rsidR="001818C8" w:rsidRPr="005C1E0D" w:rsidRDefault="00AD71C1" w:rsidP="00D65ADF">
      <w:pPr>
        <w:pStyle w:val="1"/>
        <w:tabs>
          <w:tab w:val="left" w:pos="685"/>
          <w:tab w:val="left" w:pos="686"/>
        </w:tabs>
        <w:rPr>
          <w:lang w:val="nb-NO"/>
        </w:rPr>
      </w:pPr>
      <w:r w:rsidRPr="005C1E0D">
        <w:rPr>
          <w:lang w:val="nb-NO"/>
        </w:rPr>
        <w:t>4.4</w:t>
      </w:r>
      <w:r w:rsidRPr="005C1E0D">
        <w:rPr>
          <w:lang w:val="nb-NO"/>
        </w:rPr>
        <w:tab/>
      </w:r>
      <w:r w:rsidR="00936428" w:rsidRPr="005C1E0D">
        <w:rPr>
          <w:lang w:val="nb-NO"/>
        </w:rPr>
        <w:t>Advarsler og forsiktighetsregler</w:t>
      </w:r>
    </w:p>
    <w:p w14:paraId="64A5AEBF" w14:textId="77777777" w:rsidR="001818C8" w:rsidRPr="004D04C9" w:rsidRDefault="001818C8" w:rsidP="004D04C9">
      <w:pPr>
        <w:pStyle w:val="a3"/>
        <w:ind w:leftChars="64" w:left="141"/>
        <w:rPr>
          <w:lang w:val="nb-NO"/>
        </w:rPr>
      </w:pPr>
    </w:p>
    <w:p w14:paraId="21053F6A" w14:textId="130648A2" w:rsidR="00934527" w:rsidRPr="00934527" w:rsidRDefault="00934527" w:rsidP="004D04C9">
      <w:pPr>
        <w:pStyle w:val="a3"/>
        <w:ind w:leftChars="64" w:left="141"/>
        <w:rPr>
          <w:u w:val="single"/>
          <w:lang w:val="nb-NO"/>
        </w:rPr>
      </w:pPr>
      <w:r w:rsidRPr="00934527">
        <w:rPr>
          <w:u w:val="single"/>
          <w:lang w:val="nb-NO"/>
        </w:rPr>
        <w:t>Sporbarhet</w:t>
      </w:r>
    </w:p>
    <w:p w14:paraId="4136311E" w14:textId="77777777" w:rsidR="00934527" w:rsidRDefault="00934527" w:rsidP="004D04C9">
      <w:pPr>
        <w:pStyle w:val="a3"/>
        <w:ind w:leftChars="64" w:left="141"/>
        <w:rPr>
          <w:lang w:val="nb-NO"/>
        </w:rPr>
      </w:pPr>
    </w:p>
    <w:p w14:paraId="615E8E43" w14:textId="472BA1BF" w:rsidR="00934527" w:rsidRPr="00934527" w:rsidRDefault="00934527" w:rsidP="004D04C9">
      <w:pPr>
        <w:pStyle w:val="a3"/>
        <w:ind w:leftChars="64" w:left="141"/>
        <w:rPr>
          <w:lang w:val="nb-NO"/>
        </w:rPr>
      </w:pPr>
      <w:r w:rsidRPr="00934527">
        <w:rPr>
          <w:lang w:val="nb-NO"/>
        </w:rPr>
        <w:t>For å forbedre sporbarheten til biologiske legemidler skal navn og batchnummer til det administrerte legemidlet protokollføres.</w:t>
      </w:r>
    </w:p>
    <w:p w14:paraId="4C3AFBA0" w14:textId="77777777" w:rsidR="00934527" w:rsidRPr="00934527" w:rsidRDefault="00934527" w:rsidP="004D04C9">
      <w:pPr>
        <w:pStyle w:val="a3"/>
        <w:ind w:leftChars="64" w:left="141"/>
        <w:rPr>
          <w:lang w:val="nb-NO"/>
        </w:rPr>
      </w:pPr>
    </w:p>
    <w:p w14:paraId="432DB06D" w14:textId="5027EE7E" w:rsidR="001818C8" w:rsidRPr="00934527" w:rsidRDefault="00936428" w:rsidP="004D04C9">
      <w:pPr>
        <w:pStyle w:val="a3"/>
        <w:ind w:leftChars="64" w:left="141"/>
        <w:rPr>
          <w:lang w:val="nb-NO"/>
        </w:rPr>
      </w:pPr>
      <w:r w:rsidRPr="00934527">
        <w:rPr>
          <w:u w:val="single"/>
          <w:lang w:val="nb-NO"/>
        </w:rPr>
        <w:t>Intreavitreale injeksjons-relaterte hendelser</w:t>
      </w:r>
    </w:p>
    <w:p w14:paraId="4AD613AC" w14:textId="77777777" w:rsidR="001818C8" w:rsidRPr="00934527" w:rsidRDefault="001818C8" w:rsidP="004D04C9">
      <w:pPr>
        <w:pStyle w:val="a3"/>
        <w:ind w:leftChars="64" w:left="141"/>
        <w:rPr>
          <w:sz w:val="14"/>
          <w:lang w:val="nb-NO"/>
        </w:rPr>
      </w:pPr>
    </w:p>
    <w:p w14:paraId="11BD91AB" w14:textId="023C8E91" w:rsidR="001818C8" w:rsidRDefault="00936428" w:rsidP="004D04C9">
      <w:pPr>
        <w:pStyle w:val="a3"/>
        <w:ind w:leftChars="64" w:left="141" w:right="133"/>
        <w:rPr>
          <w:lang w:val="nb-NO"/>
        </w:rPr>
      </w:pPr>
      <w:r w:rsidRPr="00CE6BD8">
        <w:rPr>
          <w:lang w:val="nb-NO"/>
        </w:rPr>
        <w:t xml:space="preserve">Intravitreale injeksjoner, inkludert injeksjoner med </w:t>
      </w:r>
      <w:r w:rsidR="009F382A">
        <w:rPr>
          <w:lang w:val="nb-NO"/>
        </w:rPr>
        <w:t>ranibizumab</w:t>
      </w:r>
      <w:r w:rsidRPr="00CE6BD8">
        <w:rPr>
          <w:lang w:val="nb-NO"/>
        </w:rPr>
        <w:t>, er blitt assosiert med endoftalmitt, intraokulær inflammasjon, rhegmatogen retinaavløsning, retinarift og iatrogent traumatisk katarakt (se pkt.</w:t>
      </w:r>
      <w:r w:rsidR="00E07473">
        <w:rPr>
          <w:lang w:val="nb-NO"/>
        </w:rPr>
        <w:t> </w:t>
      </w:r>
      <w:r w:rsidRPr="00CE6BD8">
        <w:rPr>
          <w:lang w:val="nb-NO"/>
        </w:rPr>
        <w:t xml:space="preserve">4.8). Korrekte aseptiske injeksjonsteknikker må alltid anvendes ved administrering av </w:t>
      </w:r>
      <w:r w:rsidR="009F382A">
        <w:rPr>
          <w:lang w:val="nb-NO"/>
        </w:rPr>
        <w:t>ranibizumab</w:t>
      </w:r>
      <w:r w:rsidRPr="00CE6BD8">
        <w:rPr>
          <w:lang w:val="nb-NO"/>
        </w:rPr>
        <w:t>. I tillegg må pasientene overvåkes i uken etter injeksjonen for å kunne sette i gang rask behandling ved en eventuell infeksjon. Pasienter må instrueres om straks å melde fra om eventuelle symptomer på endoftalmitt eller noen av hendelsene nevnt ovenfor.</w:t>
      </w:r>
    </w:p>
    <w:p w14:paraId="5F286593" w14:textId="77777777" w:rsidR="00934527" w:rsidRPr="00CE6BD8" w:rsidRDefault="00934527" w:rsidP="004D04C9">
      <w:pPr>
        <w:pStyle w:val="a3"/>
        <w:ind w:leftChars="64" w:left="141" w:right="133"/>
        <w:rPr>
          <w:lang w:val="nb-NO"/>
        </w:rPr>
      </w:pPr>
    </w:p>
    <w:p w14:paraId="386E28F4" w14:textId="77777777" w:rsidR="001818C8" w:rsidRPr="00CE6BD8" w:rsidRDefault="00936428" w:rsidP="004D04C9">
      <w:pPr>
        <w:pStyle w:val="a3"/>
        <w:ind w:leftChars="64" w:left="141"/>
        <w:rPr>
          <w:lang w:val="nb-NO"/>
        </w:rPr>
      </w:pPr>
      <w:r w:rsidRPr="00CE6BD8">
        <w:rPr>
          <w:u w:val="single"/>
          <w:lang w:val="nb-NO"/>
        </w:rPr>
        <w:t>Økt intraokulært trykk</w:t>
      </w:r>
    </w:p>
    <w:p w14:paraId="7525F433" w14:textId="77777777" w:rsidR="001818C8" w:rsidRPr="008B2156" w:rsidRDefault="001818C8" w:rsidP="004D04C9">
      <w:pPr>
        <w:pStyle w:val="a3"/>
        <w:ind w:leftChars="64" w:left="141"/>
        <w:rPr>
          <w:lang w:val="nb-NO"/>
        </w:rPr>
      </w:pPr>
    </w:p>
    <w:p w14:paraId="4C164761" w14:textId="5F1773C5" w:rsidR="001818C8" w:rsidRPr="00CE6BD8" w:rsidRDefault="00936428" w:rsidP="004D04C9">
      <w:pPr>
        <w:pStyle w:val="a3"/>
        <w:ind w:leftChars="64" w:left="141" w:right="315"/>
        <w:rPr>
          <w:lang w:val="nb-NO"/>
        </w:rPr>
      </w:pPr>
      <w:r w:rsidRPr="00CE6BD8">
        <w:rPr>
          <w:lang w:val="nb-NO"/>
        </w:rPr>
        <w:t>Hos voksne er det registrert midlertidig økt intraokulært trykk (IOP) i løpet av 60</w:t>
      </w:r>
      <w:r w:rsidR="00934527">
        <w:rPr>
          <w:lang w:val="nb-NO"/>
        </w:rPr>
        <w:t> </w:t>
      </w:r>
      <w:r w:rsidRPr="00CE6BD8">
        <w:rPr>
          <w:lang w:val="nb-NO"/>
        </w:rPr>
        <w:t xml:space="preserve">minutter etter injeksjon av </w:t>
      </w:r>
      <w:r w:rsidR="009F382A">
        <w:rPr>
          <w:lang w:val="nb-NO"/>
        </w:rPr>
        <w:t>ranibizumab</w:t>
      </w:r>
      <w:r w:rsidRPr="00CE6BD8">
        <w:rPr>
          <w:lang w:val="nb-NO"/>
        </w:rPr>
        <w:t>. Det er også sett vedvarende IOP økning (se pkt.</w:t>
      </w:r>
      <w:r w:rsidR="00934527">
        <w:rPr>
          <w:lang w:val="nb-NO"/>
        </w:rPr>
        <w:t> </w:t>
      </w:r>
      <w:r w:rsidRPr="00CE6BD8">
        <w:rPr>
          <w:lang w:val="nb-NO"/>
        </w:rPr>
        <w:t>4.8). Både intraokulært trykk og perfusjon av synsnervepapillen må overvåkes og håndteres korrekt.</w:t>
      </w:r>
    </w:p>
    <w:p w14:paraId="0DBD4203" w14:textId="77777777" w:rsidR="001818C8" w:rsidRPr="00CE6BD8" w:rsidRDefault="001818C8" w:rsidP="004D04C9">
      <w:pPr>
        <w:pStyle w:val="a3"/>
        <w:ind w:leftChars="64" w:left="141"/>
        <w:rPr>
          <w:lang w:val="nb-NO"/>
        </w:rPr>
      </w:pPr>
    </w:p>
    <w:p w14:paraId="309A248A" w14:textId="21C13CBC" w:rsidR="001818C8" w:rsidRPr="00CE6BD8" w:rsidRDefault="00936428" w:rsidP="004D04C9">
      <w:pPr>
        <w:pStyle w:val="a3"/>
        <w:ind w:leftChars="64" w:left="141" w:right="157"/>
        <w:rPr>
          <w:lang w:val="nb-NO"/>
        </w:rPr>
      </w:pPr>
      <w:r w:rsidRPr="00CE6BD8">
        <w:rPr>
          <w:lang w:val="nb-NO"/>
        </w:rPr>
        <w:t>Pasienter bør informeres om symptomer på disse potensielle bivirkninger og få beskjed om å informere legen sin dersom de får symptomer som øyesmerte eller økt ubehag, forverret rødhet i øyet, tåkesyn eller nedsatt syn, økt antall av små partikler i synet eller økt lysfølsomhet (se pkt.</w:t>
      </w:r>
      <w:r w:rsidR="00934527">
        <w:rPr>
          <w:lang w:val="nb-NO"/>
        </w:rPr>
        <w:t> </w:t>
      </w:r>
      <w:r w:rsidRPr="00CE6BD8">
        <w:rPr>
          <w:lang w:val="nb-NO"/>
        </w:rPr>
        <w:t>4.8).</w:t>
      </w:r>
    </w:p>
    <w:p w14:paraId="2478857F" w14:textId="77777777" w:rsidR="001818C8" w:rsidRPr="00CE6BD8" w:rsidRDefault="001818C8" w:rsidP="004D04C9">
      <w:pPr>
        <w:pStyle w:val="a3"/>
        <w:ind w:leftChars="64" w:left="141"/>
        <w:rPr>
          <w:lang w:val="nb-NO"/>
        </w:rPr>
      </w:pPr>
    </w:p>
    <w:p w14:paraId="3EA617ED" w14:textId="77777777" w:rsidR="001818C8" w:rsidRPr="00CE6BD8" w:rsidRDefault="00936428" w:rsidP="004D04C9">
      <w:pPr>
        <w:pStyle w:val="a3"/>
        <w:ind w:leftChars="64" w:left="141"/>
        <w:rPr>
          <w:lang w:val="nb-NO"/>
        </w:rPr>
      </w:pPr>
      <w:r w:rsidRPr="00CE6BD8">
        <w:rPr>
          <w:u w:val="single"/>
          <w:lang w:val="nb-NO"/>
        </w:rPr>
        <w:t>Bilateral behandling</w:t>
      </w:r>
    </w:p>
    <w:p w14:paraId="04F0C12F" w14:textId="77777777" w:rsidR="001818C8" w:rsidRPr="008B2156" w:rsidRDefault="001818C8" w:rsidP="004D04C9">
      <w:pPr>
        <w:pStyle w:val="a3"/>
        <w:ind w:leftChars="64" w:left="141"/>
        <w:rPr>
          <w:lang w:val="nb-NO"/>
        </w:rPr>
      </w:pPr>
    </w:p>
    <w:p w14:paraId="232FD2A3" w14:textId="0D43CEEB" w:rsidR="001818C8" w:rsidRPr="00CE6BD8" w:rsidRDefault="00936428" w:rsidP="004D04C9">
      <w:pPr>
        <w:pStyle w:val="a3"/>
        <w:ind w:leftChars="64" w:left="141" w:right="102"/>
        <w:rPr>
          <w:lang w:val="nb-NO"/>
        </w:rPr>
      </w:pPr>
      <w:r w:rsidRPr="00CE6BD8">
        <w:rPr>
          <w:color w:val="212121"/>
          <w:lang w:val="nb-NO"/>
        </w:rPr>
        <w:t xml:space="preserve">Begrensede data om bilateral bruk av </w:t>
      </w:r>
      <w:r w:rsidR="009F382A">
        <w:rPr>
          <w:color w:val="212121"/>
          <w:lang w:val="nb-NO"/>
        </w:rPr>
        <w:t>ranibizumab</w:t>
      </w:r>
      <w:r w:rsidRPr="00CE6BD8">
        <w:rPr>
          <w:color w:val="212121"/>
          <w:lang w:val="nb-NO"/>
        </w:rPr>
        <w:t xml:space="preserve"> (inkludert administrasjon samme dag) tyder ikke på økt risiko for systemiske bivirkninger sammenlignet med unilateral behandling.</w:t>
      </w:r>
    </w:p>
    <w:p w14:paraId="7CB07148" w14:textId="77777777" w:rsidR="001818C8" w:rsidRPr="00CE6BD8" w:rsidRDefault="001818C8" w:rsidP="004D04C9">
      <w:pPr>
        <w:pStyle w:val="a3"/>
        <w:ind w:leftChars="64" w:left="141"/>
        <w:rPr>
          <w:lang w:val="nb-NO"/>
        </w:rPr>
      </w:pPr>
    </w:p>
    <w:p w14:paraId="17F6CE98" w14:textId="77777777" w:rsidR="001818C8" w:rsidRPr="00CE6BD8" w:rsidRDefault="00936428" w:rsidP="004D04C9">
      <w:pPr>
        <w:pStyle w:val="a3"/>
        <w:ind w:leftChars="64" w:left="141"/>
        <w:rPr>
          <w:lang w:val="nb-NO"/>
        </w:rPr>
      </w:pPr>
      <w:r w:rsidRPr="00CE6BD8">
        <w:rPr>
          <w:u w:val="single"/>
          <w:lang w:val="nb-NO"/>
        </w:rPr>
        <w:t>Immunogenisitet</w:t>
      </w:r>
    </w:p>
    <w:p w14:paraId="7260655F" w14:textId="77777777" w:rsidR="001818C8" w:rsidRPr="008B2156" w:rsidRDefault="001818C8" w:rsidP="004D04C9">
      <w:pPr>
        <w:pStyle w:val="a3"/>
        <w:spacing w:before="9"/>
        <w:ind w:leftChars="64" w:left="141"/>
        <w:rPr>
          <w:lang w:val="nb-NO"/>
        </w:rPr>
      </w:pPr>
    </w:p>
    <w:p w14:paraId="771DEAA4" w14:textId="02AC1F46" w:rsidR="001818C8" w:rsidRPr="00CE6BD8" w:rsidRDefault="00936428" w:rsidP="004D04C9">
      <w:pPr>
        <w:pStyle w:val="a3"/>
        <w:spacing w:before="92"/>
        <w:ind w:leftChars="64" w:left="141" w:right="260"/>
        <w:rPr>
          <w:lang w:val="nb-NO"/>
        </w:rPr>
      </w:pPr>
      <w:r w:rsidRPr="00CE6BD8">
        <w:rPr>
          <w:lang w:val="nb-NO"/>
        </w:rPr>
        <w:t xml:space="preserve">Det er en risiko for immunogenisitet med </w:t>
      </w:r>
      <w:r w:rsidR="009F382A">
        <w:rPr>
          <w:lang w:val="nb-NO"/>
        </w:rPr>
        <w:t>ranibizumab</w:t>
      </w:r>
      <w:r w:rsidRPr="00CE6BD8">
        <w:rPr>
          <w:lang w:val="nb-NO"/>
        </w:rPr>
        <w:t xml:space="preserve">. Siden det finnes en potensiell risiko for økt systemisk eksponering hos pasienter med DME, kan man ikke utelukke en økt risiko for utvikling av </w:t>
      </w:r>
      <w:r w:rsidR="001A479D">
        <w:rPr>
          <w:lang w:val="nb-NO"/>
        </w:rPr>
        <w:t xml:space="preserve">overfølsomhet </w:t>
      </w:r>
      <w:r w:rsidRPr="00CE6BD8">
        <w:rPr>
          <w:lang w:val="nb-NO"/>
        </w:rPr>
        <w:t>i denne pasientpopulasjonen. Pasientene må også instrueres om å melde fra dersom en intraokulær inflammasjon øker i alvorlighetsgrad, noe som kan være et klinisk tegn som kan tilskrives intraokulær antistoffdannelse.</w:t>
      </w:r>
    </w:p>
    <w:p w14:paraId="51BF7C9B" w14:textId="77777777" w:rsidR="001818C8" w:rsidRPr="00CE6BD8" w:rsidRDefault="001818C8" w:rsidP="004D04C9">
      <w:pPr>
        <w:pStyle w:val="a3"/>
        <w:ind w:leftChars="64" w:left="141"/>
        <w:rPr>
          <w:lang w:val="nb-NO"/>
        </w:rPr>
      </w:pPr>
    </w:p>
    <w:p w14:paraId="3A1C16DB" w14:textId="77777777" w:rsidR="001818C8" w:rsidRPr="00CE6BD8" w:rsidRDefault="00936428" w:rsidP="004D04C9">
      <w:pPr>
        <w:pStyle w:val="a3"/>
        <w:ind w:leftChars="64" w:left="141"/>
        <w:rPr>
          <w:lang w:val="nb-NO"/>
        </w:rPr>
      </w:pPr>
      <w:r w:rsidRPr="00CE6BD8">
        <w:rPr>
          <w:u w:val="single"/>
          <w:lang w:val="nb-NO"/>
        </w:rPr>
        <w:t>Samtidig bruk av andre anti-VEGF (vaskulær endotelial vekstfaktor)</w:t>
      </w:r>
    </w:p>
    <w:p w14:paraId="62A5B383" w14:textId="77777777" w:rsidR="001818C8" w:rsidRPr="00CE6BD8" w:rsidRDefault="001818C8" w:rsidP="004D04C9">
      <w:pPr>
        <w:pStyle w:val="a3"/>
        <w:spacing w:before="10"/>
        <w:ind w:leftChars="64" w:left="141"/>
        <w:rPr>
          <w:sz w:val="14"/>
          <w:lang w:val="nb-NO"/>
        </w:rPr>
      </w:pPr>
    </w:p>
    <w:p w14:paraId="68DEC745" w14:textId="5DB335B7" w:rsidR="00934527" w:rsidRDefault="00934527" w:rsidP="004D04C9">
      <w:pPr>
        <w:pStyle w:val="a3"/>
        <w:spacing w:before="91" w:line="475" w:lineRule="auto"/>
        <w:ind w:leftChars="64" w:left="141" w:right="108"/>
        <w:rPr>
          <w:lang w:val="nb-NO"/>
        </w:rPr>
      </w:pPr>
      <w:r>
        <w:rPr>
          <w:lang w:val="nb-NO"/>
        </w:rPr>
        <w:t>R</w:t>
      </w:r>
      <w:r w:rsidR="009F382A">
        <w:rPr>
          <w:lang w:val="nb-NO"/>
        </w:rPr>
        <w:t>anibizumab</w:t>
      </w:r>
      <w:r w:rsidR="00936428" w:rsidRPr="00CE6BD8">
        <w:rPr>
          <w:lang w:val="nb-NO"/>
        </w:rPr>
        <w:t xml:space="preserve"> må ikke administreres samtidig med andre anti-VEGF-legemidler (systemiske eller okulære).</w:t>
      </w:r>
    </w:p>
    <w:p w14:paraId="09E48E45" w14:textId="3F208526" w:rsidR="001818C8" w:rsidRPr="00CE6BD8" w:rsidRDefault="00936428" w:rsidP="004D04C9">
      <w:pPr>
        <w:pStyle w:val="a3"/>
        <w:spacing w:before="91" w:line="475" w:lineRule="auto"/>
        <w:ind w:leftChars="64" w:left="141" w:right="108"/>
        <w:rPr>
          <w:lang w:val="nb-NO"/>
        </w:rPr>
      </w:pPr>
      <w:r w:rsidRPr="00CE6BD8">
        <w:rPr>
          <w:u w:val="single"/>
          <w:lang w:val="nb-NO"/>
        </w:rPr>
        <w:t xml:space="preserve">Tilbakeholdelse av </w:t>
      </w:r>
      <w:r w:rsidR="009F382A">
        <w:rPr>
          <w:u w:val="single"/>
          <w:lang w:val="nb-NO"/>
        </w:rPr>
        <w:t>ranibizumab</w:t>
      </w:r>
      <w:r w:rsidRPr="00CE6BD8">
        <w:rPr>
          <w:u w:val="single"/>
          <w:lang w:val="nb-NO"/>
        </w:rPr>
        <w:t xml:space="preserve"> hos voksne</w:t>
      </w:r>
    </w:p>
    <w:p w14:paraId="2032B334" w14:textId="77777777" w:rsidR="001818C8" w:rsidRPr="00CE6BD8" w:rsidRDefault="00936428" w:rsidP="004D04C9">
      <w:pPr>
        <w:pStyle w:val="a3"/>
        <w:spacing w:before="14"/>
        <w:ind w:leftChars="64" w:left="141" w:right="120"/>
        <w:rPr>
          <w:lang w:val="nb-NO"/>
        </w:rPr>
      </w:pPr>
      <w:r w:rsidRPr="00CE6BD8">
        <w:rPr>
          <w:lang w:val="nb-NO"/>
        </w:rPr>
        <w:t>Dosen må holdes tilbake og behandlingen må ikke gjenopptas tidligere enn neste planlagte behandling ved eventuell:</w:t>
      </w:r>
    </w:p>
    <w:p w14:paraId="541185F7" w14:textId="5DA0CA36" w:rsidR="001818C8" w:rsidRPr="00CE6BD8" w:rsidRDefault="00936428" w:rsidP="004D04C9">
      <w:pPr>
        <w:pStyle w:val="a4"/>
        <w:numPr>
          <w:ilvl w:val="0"/>
          <w:numId w:val="29"/>
        </w:numPr>
        <w:tabs>
          <w:tab w:val="left" w:pos="685"/>
          <w:tab w:val="left" w:pos="686"/>
        </w:tabs>
        <w:ind w:leftChars="64" w:left="708" w:right="633"/>
        <w:rPr>
          <w:lang w:val="nb-NO"/>
        </w:rPr>
      </w:pPr>
      <w:r w:rsidRPr="00CE6BD8">
        <w:rPr>
          <w:lang w:val="nb-NO"/>
        </w:rPr>
        <w:t>reduksjon i optimalt korrigert synsskarphet (BCVA) på ≥ 30</w:t>
      </w:r>
      <w:r w:rsidR="00934527">
        <w:rPr>
          <w:lang w:val="nb-NO"/>
        </w:rPr>
        <w:t> </w:t>
      </w:r>
      <w:r w:rsidRPr="00CE6BD8">
        <w:rPr>
          <w:lang w:val="nb-NO"/>
        </w:rPr>
        <w:t>bokstaver sammenlignet med seneste vurdering av</w:t>
      </w:r>
      <w:r w:rsidRPr="00CE6BD8">
        <w:rPr>
          <w:spacing w:val="-7"/>
          <w:lang w:val="nb-NO"/>
        </w:rPr>
        <w:t xml:space="preserve"> </w:t>
      </w:r>
      <w:r w:rsidRPr="00CE6BD8">
        <w:rPr>
          <w:lang w:val="nb-NO"/>
        </w:rPr>
        <w:t>synsskarphet,</w:t>
      </w:r>
    </w:p>
    <w:p w14:paraId="3F4D37C9" w14:textId="7C7A576D" w:rsidR="001818C8" w:rsidRDefault="00936428" w:rsidP="004D04C9">
      <w:pPr>
        <w:pStyle w:val="a4"/>
        <w:numPr>
          <w:ilvl w:val="0"/>
          <w:numId w:val="29"/>
        </w:numPr>
        <w:tabs>
          <w:tab w:val="left" w:pos="685"/>
          <w:tab w:val="left" w:pos="686"/>
        </w:tabs>
        <w:spacing w:line="269" w:lineRule="exact"/>
        <w:ind w:leftChars="64" w:left="708"/>
      </w:pPr>
      <w:r>
        <w:t>intraokulært trykk på ≥</w:t>
      </w:r>
      <w:r w:rsidR="00934527">
        <w:t> </w:t>
      </w:r>
      <w:r>
        <w:t>30</w:t>
      </w:r>
      <w:r>
        <w:rPr>
          <w:spacing w:val="-10"/>
        </w:rPr>
        <w:t xml:space="preserve"> </w:t>
      </w:r>
      <w:r>
        <w:t>mmHg,</w:t>
      </w:r>
    </w:p>
    <w:p w14:paraId="1061F8CF" w14:textId="77777777" w:rsidR="001818C8" w:rsidRDefault="00936428" w:rsidP="004D04C9">
      <w:pPr>
        <w:pStyle w:val="a4"/>
        <w:numPr>
          <w:ilvl w:val="0"/>
          <w:numId w:val="29"/>
        </w:numPr>
        <w:tabs>
          <w:tab w:val="left" w:pos="685"/>
          <w:tab w:val="left" w:pos="686"/>
        </w:tabs>
        <w:spacing w:line="269" w:lineRule="exact"/>
        <w:ind w:leftChars="64" w:left="708"/>
      </w:pPr>
      <w:r>
        <w:t>retinal</w:t>
      </w:r>
      <w:r>
        <w:rPr>
          <w:spacing w:val="-4"/>
        </w:rPr>
        <w:t xml:space="preserve"> </w:t>
      </w:r>
      <w:r>
        <w:t>rift,</w:t>
      </w:r>
    </w:p>
    <w:p w14:paraId="1992C810" w14:textId="435C6104" w:rsidR="001818C8" w:rsidRPr="00CE6BD8" w:rsidRDefault="00936428" w:rsidP="004D04C9">
      <w:pPr>
        <w:pStyle w:val="a4"/>
        <w:numPr>
          <w:ilvl w:val="0"/>
          <w:numId w:val="29"/>
        </w:numPr>
        <w:tabs>
          <w:tab w:val="left" w:pos="685"/>
          <w:tab w:val="left" w:pos="686"/>
        </w:tabs>
        <w:ind w:leftChars="64" w:left="708" w:right="322"/>
        <w:rPr>
          <w:lang w:val="nb-NO"/>
        </w:rPr>
      </w:pPr>
      <w:r w:rsidRPr="00CE6BD8">
        <w:rPr>
          <w:lang w:val="nb-NO"/>
        </w:rPr>
        <w:t>subretinal blødning sentralt i fovea, eller hvis størrelsen på blødningen er ≥</w:t>
      </w:r>
      <w:r w:rsidR="00934527">
        <w:rPr>
          <w:lang w:val="nb-NO"/>
        </w:rPr>
        <w:t> </w:t>
      </w:r>
      <w:r w:rsidRPr="00CE6BD8">
        <w:rPr>
          <w:lang w:val="nb-NO"/>
        </w:rPr>
        <w:t>50</w:t>
      </w:r>
      <w:r w:rsidR="00934527">
        <w:rPr>
          <w:lang w:val="nb-NO"/>
        </w:rPr>
        <w:t> </w:t>
      </w:r>
      <w:r w:rsidRPr="00CE6BD8">
        <w:rPr>
          <w:lang w:val="nb-NO"/>
        </w:rPr>
        <w:t>% av det totale lesjonsområdet,</w:t>
      </w:r>
    </w:p>
    <w:p w14:paraId="2F11BD65" w14:textId="4A02BF94" w:rsidR="001818C8" w:rsidRPr="00CE6BD8" w:rsidRDefault="00936428" w:rsidP="004D04C9">
      <w:pPr>
        <w:pStyle w:val="a4"/>
        <w:numPr>
          <w:ilvl w:val="0"/>
          <w:numId w:val="29"/>
        </w:numPr>
        <w:tabs>
          <w:tab w:val="left" w:pos="685"/>
          <w:tab w:val="left" w:pos="686"/>
        </w:tabs>
        <w:spacing w:before="2"/>
        <w:ind w:leftChars="64" w:left="708"/>
        <w:rPr>
          <w:lang w:val="nb-NO"/>
        </w:rPr>
      </w:pPr>
      <w:r w:rsidRPr="00CE6BD8">
        <w:rPr>
          <w:lang w:val="nb-NO"/>
        </w:rPr>
        <w:t>utført eller planlagt intraokulær kirurgi i løpet av foregående eller neste 28</w:t>
      </w:r>
      <w:r w:rsidR="00934527">
        <w:rPr>
          <w:lang w:val="nb-NO"/>
        </w:rPr>
        <w:t> </w:t>
      </w:r>
      <w:r w:rsidRPr="00CE6BD8">
        <w:rPr>
          <w:lang w:val="nb-NO"/>
        </w:rPr>
        <w:t>dager.</w:t>
      </w:r>
    </w:p>
    <w:p w14:paraId="569B8C47" w14:textId="77777777" w:rsidR="001818C8" w:rsidRPr="00CE6BD8" w:rsidRDefault="001818C8" w:rsidP="004D04C9">
      <w:pPr>
        <w:pStyle w:val="a3"/>
        <w:spacing w:before="8"/>
        <w:ind w:leftChars="64" w:left="141"/>
        <w:rPr>
          <w:sz w:val="21"/>
          <w:lang w:val="nb-NO"/>
        </w:rPr>
      </w:pPr>
    </w:p>
    <w:p w14:paraId="28616FAA" w14:textId="77777777" w:rsidR="001818C8" w:rsidRPr="00CE6BD8" w:rsidRDefault="00936428" w:rsidP="004D04C9">
      <w:pPr>
        <w:pStyle w:val="a3"/>
        <w:ind w:leftChars="64" w:left="141"/>
        <w:rPr>
          <w:lang w:val="nb-NO"/>
        </w:rPr>
      </w:pPr>
      <w:r w:rsidRPr="00CE6BD8">
        <w:rPr>
          <w:u w:val="single"/>
          <w:lang w:val="nb-NO"/>
        </w:rPr>
        <w:t>Rifter i retinalt pigmentepitel</w:t>
      </w:r>
    </w:p>
    <w:p w14:paraId="3D058781" w14:textId="77777777" w:rsidR="001818C8" w:rsidRPr="00CE6BD8" w:rsidRDefault="001818C8" w:rsidP="004D04C9">
      <w:pPr>
        <w:pStyle w:val="a3"/>
        <w:ind w:leftChars="64" w:left="141"/>
        <w:rPr>
          <w:sz w:val="14"/>
          <w:lang w:val="nb-NO"/>
        </w:rPr>
      </w:pPr>
    </w:p>
    <w:p w14:paraId="182C22ED" w14:textId="77777777" w:rsidR="001818C8" w:rsidRPr="00CE6BD8" w:rsidRDefault="00936428" w:rsidP="004D04C9">
      <w:pPr>
        <w:pStyle w:val="a3"/>
        <w:ind w:leftChars="64" w:left="141" w:right="444"/>
        <w:rPr>
          <w:lang w:val="nb-NO"/>
        </w:rPr>
      </w:pPr>
      <w:r w:rsidRPr="00CE6BD8">
        <w:rPr>
          <w:lang w:val="nb-NO"/>
        </w:rPr>
        <w:t>Risikofaktorer som er assosiert med utvikling av rifter i retinalt pigmentepitel etter anti-VEGF behandling ved våt AMD og potensielt også andre former for CNV, inkluderer en stor og/eller høy avløsning av retinalt pigmentepitel. Ved oppstart av behandling med ranibizumab, må forsiktighet utvises hos pasienter med disse risikofaktorene for rifter i retinalt pigmentepitel.</w:t>
      </w:r>
    </w:p>
    <w:p w14:paraId="7044A760" w14:textId="77777777" w:rsidR="001818C8" w:rsidRPr="00CE6BD8" w:rsidRDefault="001818C8" w:rsidP="004D04C9">
      <w:pPr>
        <w:pStyle w:val="a3"/>
        <w:ind w:leftChars="64" w:left="141"/>
        <w:rPr>
          <w:lang w:val="nb-NO"/>
        </w:rPr>
      </w:pPr>
    </w:p>
    <w:p w14:paraId="14D60071" w14:textId="77777777" w:rsidR="001818C8" w:rsidRPr="00CE6BD8" w:rsidRDefault="00936428" w:rsidP="004D04C9">
      <w:pPr>
        <w:pStyle w:val="a3"/>
        <w:ind w:leftChars="64" w:left="141"/>
        <w:rPr>
          <w:lang w:val="nb-NO"/>
        </w:rPr>
      </w:pPr>
      <w:r w:rsidRPr="00CE6BD8">
        <w:rPr>
          <w:u w:val="single"/>
          <w:lang w:val="nb-NO"/>
        </w:rPr>
        <w:t>Rhegmatogen retinaavløsning eller makulære hull hos voksne.</w:t>
      </w:r>
    </w:p>
    <w:p w14:paraId="70DBBE8C" w14:textId="77777777" w:rsidR="001818C8" w:rsidRPr="00CE6BD8" w:rsidRDefault="001818C8" w:rsidP="004D04C9">
      <w:pPr>
        <w:pStyle w:val="a3"/>
        <w:ind w:leftChars="64" w:left="141"/>
        <w:rPr>
          <w:sz w:val="14"/>
          <w:lang w:val="nb-NO"/>
        </w:rPr>
      </w:pPr>
    </w:p>
    <w:p w14:paraId="3929F659" w14:textId="6A96B368" w:rsidR="001818C8" w:rsidRDefault="00936428" w:rsidP="004D04C9">
      <w:pPr>
        <w:pStyle w:val="a3"/>
        <w:ind w:leftChars="64" w:left="141" w:right="731"/>
        <w:rPr>
          <w:lang w:val="nb-NO"/>
        </w:rPr>
      </w:pPr>
      <w:r w:rsidRPr="00CE6BD8">
        <w:rPr>
          <w:lang w:val="nb-NO"/>
        </w:rPr>
        <w:t>Behandling må seponeres hos pasienter med rhegmatogen retinaavløsning eller makulære hull i stadium 3 eller 4.</w:t>
      </w:r>
    </w:p>
    <w:p w14:paraId="326D90EC" w14:textId="77777777" w:rsidR="00934527" w:rsidRPr="00CE6BD8" w:rsidRDefault="00934527" w:rsidP="004D04C9">
      <w:pPr>
        <w:pStyle w:val="a3"/>
        <w:ind w:leftChars="64" w:left="141" w:right="731"/>
        <w:rPr>
          <w:lang w:val="nb-NO"/>
        </w:rPr>
      </w:pPr>
    </w:p>
    <w:p w14:paraId="6E82CCB8" w14:textId="77777777" w:rsidR="001818C8" w:rsidRPr="00CE6BD8" w:rsidRDefault="00936428" w:rsidP="004D04C9">
      <w:pPr>
        <w:pStyle w:val="a3"/>
        <w:ind w:leftChars="64" w:left="141"/>
        <w:rPr>
          <w:lang w:val="nb-NO"/>
        </w:rPr>
      </w:pPr>
      <w:r w:rsidRPr="00CE6BD8">
        <w:rPr>
          <w:u w:val="single"/>
          <w:lang w:val="nb-NO"/>
        </w:rPr>
        <w:t>Populasjoner med begrenset data</w:t>
      </w:r>
    </w:p>
    <w:p w14:paraId="2AF49BDE" w14:textId="77777777" w:rsidR="001818C8" w:rsidRPr="00CE6BD8" w:rsidRDefault="001818C8" w:rsidP="004D04C9">
      <w:pPr>
        <w:pStyle w:val="a3"/>
        <w:ind w:leftChars="64" w:left="141"/>
        <w:rPr>
          <w:sz w:val="14"/>
          <w:lang w:val="nb-NO"/>
        </w:rPr>
      </w:pPr>
    </w:p>
    <w:p w14:paraId="050C5238" w14:textId="0797EA39" w:rsidR="001818C8" w:rsidRPr="00CE6BD8" w:rsidRDefault="00936428" w:rsidP="004D04C9">
      <w:pPr>
        <w:pStyle w:val="a3"/>
        <w:ind w:leftChars="64" w:left="141" w:right="142"/>
        <w:rPr>
          <w:lang w:val="nb-NO"/>
        </w:rPr>
      </w:pPr>
      <w:r w:rsidRPr="00CE6BD8">
        <w:rPr>
          <w:lang w:val="nb-NO"/>
        </w:rPr>
        <w:t xml:space="preserve">Det foreligger kun begrenset erfaring med behandling av pasienter med DME grunnet type I diabetes. </w:t>
      </w:r>
      <w:r w:rsidR="009F382A">
        <w:rPr>
          <w:lang w:val="nb-NO"/>
        </w:rPr>
        <w:t>Ranibizumab</w:t>
      </w:r>
      <w:r w:rsidRPr="00CE6BD8">
        <w:rPr>
          <w:lang w:val="nb-NO"/>
        </w:rPr>
        <w:t xml:space="preserve"> er ikke undersøkt hos pasienter som tidligere har fått intravitreale injeksjoner, pasienter med aktive systemiske infeksjoner eller pasienter med samtidige øyesykdommer, slik som for eksempel retinaavløsning eller makulært hull. Det er begrenset erfaring med behandling med </w:t>
      </w:r>
      <w:r w:rsidR="009F382A">
        <w:rPr>
          <w:lang w:val="nb-NO"/>
        </w:rPr>
        <w:t>ranibizumab</w:t>
      </w:r>
      <w:r w:rsidRPr="00CE6BD8">
        <w:rPr>
          <w:lang w:val="nb-NO"/>
        </w:rPr>
        <w:t xml:space="preserve"> hos diabetiske pasienter med HbA1 på over 108</w:t>
      </w:r>
      <w:r w:rsidR="00934527">
        <w:rPr>
          <w:lang w:val="nb-NO"/>
        </w:rPr>
        <w:t> </w:t>
      </w:r>
      <w:r w:rsidRPr="00CE6BD8">
        <w:rPr>
          <w:lang w:val="nb-NO"/>
        </w:rPr>
        <w:t>mmol/mol (12</w:t>
      </w:r>
      <w:r w:rsidR="00934527">
        <w:rPr>
          <w:lang w:val="nb-NO"/>
        </w:rPr>
        <w:t> </w:t>
      </w:r>
      <w:r w:rsidRPr="00CE6BD8">
        <w:rPr>
          <w:lang w:val="nb-NO"/>
        </w:rPr>
        <w:t>%) og ingen erfaring hos pasienter med ukontrollert hypertensjon. Denne mangelen på bevis bør vurderes av legen ved behandling av slike pasienter.</w:t>
      </w:r>
    </w:p>
    <w:p w14:paraId="44BAD528" w14:textId="77777777" w:rsidR="001818C8" w:rsidRPr="00CE6BD8" w:rsidRDefault="001818C8" w:rsidP="004D04C9">
      <w:pPr>
        <w:pStyle w:val="a3"/>
        <w:ind w:leftChars="64" w:left="141"/>
        <w:rPr>
          <w:sz w:val="21"/>
          <w:lang w:val="nb-NO"/>
        </w:rPr>
      </w:pPr>
    </w:p>
    <w:p w14:paraId="4E903CD1" w14:textId="4ED4080E" w:rsidR="001818C8" w:rsidRPr="00CE6BD8" w:rsidRDefault="00936428" w:rsidP="004D04C9">
      <w:pPr>
        <w:pStyle w:val="a3"/>
        <w:ind w:leftChars="64" w:left="141" w:right="432"/>
        <w:rPr>
          <w:lang w:val="nb-NO"/>
        </w:rPr>
      </w:pPr>
      <w:r w:rsidRPr="00CE6BD8">
        <w:rPr>
          <w:lang w:val="nb-NO"/>
        </w:rPr>
        <w:t xml:space="preserve">Det er ikke tilstrekkelige data til å konkludere når det gjelder </w:t>
      </w:r>
      <w:r w:rsidR="00934527">
        <w:rPr>
          <w:lang w:val="nb-NO"/>
        </w:rPr>
        <w:t>ranibizumabs</w:t>
      </w:r>
      <w:r w:rsidRPr="00CE6BD8">
        <w:rPr>
          <w:lang w:val="nb-NO"/>
        </w:rPr>
        <w:t xml:space="preserve"> virkning hos pasienter med retinal veneokklusjon som gir irreversibelt iskemisk synsfunksjonstap.</w:t>
      </w:r>
    </w:p>
    <w:p w14:paraId="0E79FD3D" w14:textId="77777777" w:rsidR="001818C8" w:rsidRPr="00CE6BD8" w:rsidRDefault="001818C8" w:rsidP="004D04C9">
      <w:pPr>
        <w:pStyle w:val="a3"/>
        <w:ind w:leftChars="64" w:left="141"/>
        <w:rPr>
          <w:sz w:val="21"/>
          <w:lang w:val="nb-NO"/>
        </w:rPr>
      </w:pPr>
    </w:p>
    <w:p w14:paraId="78F4C26E" w14:textId="0CC754F7" w:rsidR="001818C8" w:rsidRPr="00CE6BD8" w:rsidRDefault="00936428" w:rsidP="004D04C9">
      <w:pPr>
        <w:pStyle w:val="a3"/>
        <w:ind w:leftChars="64" w:left="141" w:right="142"/>
        <w:rPr>
          <w:lang w:val="nb-NO"/>
        </w:rPr>
      </w:pPr>
      <w:r w:rsidRPr="00CE6BD8">
        <w:rPr>
          <w:lang w:val="nb-NO"/>
        </w:rPr>
        <w:t xml:space="preserve">Blant pasienter med PM finnes det begrensede mengder data om effekten av </w:t>
      </w:r>
      <w:r w:rsidR="009F382A">
        <w:rPr>
          <w:lang w:val="nb-NO"/>
        </w:rPr>
        <w:t>ranibizumab</w:t>
      </w:r>
      <w:r w:rsidRPr="00CE6BD8">
        <w:rPr>
          <w:lang w:val="nb-NO"/>
        </w:rPr>
        <w:t xml:space="preserve"> hos pasienter som tidligere har mottatt fotodynamisk behandling med verteporfin (vPDT) uten hell. I tillegg, selv om det ble observert en konsistent effekt på pasienter med subfoveale og juxtafoveale lesjoner, finnes det ikke tilstrekkelig med data til å trekke en konklusjon om effekten av </w:t>
      </w:r>
      <w:r w:rsidR="009F382A">
        <w:rPr>
          <w:lang w:val="nb-NO"/>
        </w:rPr>
        <w:t>ranibizumab</w:t>
      </w:r>
      <w:r w:rsidRPr="00CE6BD8">
        <w:rPr>
          <w:lang w:val="nb-NO"/>
        </w:rPr>
        <w:t xml:space="preserve"> hos PM-pasienter med ekstrafoveale lesjoner.</w:t>
      </w:r>
    </w:p>
    <w:p w14:paraId="60D3FBC8" w14:textId="77777777" w:rsidR="001818C8" w:rsidRPr="00CE6BD8" w:rsidRDefault="001818C8" w:rsidP="004D04C9">
      <w:pPr>
        <w:pStyle w:val="a3"/>
        <w:ind w:leftChars="64" w:left="141"/>
        <w:rPr>
          <w:lang w:val="nb-NO"/>
        </w:rPr>
      </w:pPr>
    </w:p>
    <w:p w14:paraId="3F6F1161" w14:textId="77777777" w:rsidR="001818C8" w:rsidRPr="00CE6BD8" w:rsidRDefault="00936428" w:rsidP="004D04C9">
      <w:pPr>
        <w:pStyle w:val="a3"/>
        <w:ind w:leftChars="64" w:left="141"/>
        <w:rPr>
          <w:lang w:val="nb-NO"/>
        </w:rPr>
      </w:pPr>
      <w:r w:rsidRPr="00CE6BD8">
        <w:rPr>
          <w:u w:val="single"/>
          <w:lang w:val="nb-NO"/>
        </w:rPr>
        <w:t>Systemiske bivirkninger som følge av intravitreal bruk</w:t>
      </w:r>
    </w:p>
    <w:p w14:paraId="22FA9B65" w14:textId="77777777" w:rsidR="001818C8" w:rsidRPr="00CE6BD8" w:rsidRDefault="001818C8" w:rsidP="004D04C9">
      <w:pPr>
        <w:pStyle w:val="a3"/>
        <w:ind w:leftChars="64" w:left="141"/>
        <w:rPr>
          <w:sz w:val="14"/>
          <w:lang w:val="nb-NO"/>
        </w:rPr>
      </w:pPr>
    </w:p>
    <w:p w14:paraId="03282D6A" w14:textId="77777777" w:rsidR="001818C8" w:rsidRPr="00CE6BD8" w:rsidRDefault="00936428" w:rsidP="004D04C9">
      <w:pPr>
        <w:pStyle w:val="a3"/>
        <w:ind w:leftChars="64" w:left="141" w:right="214"/>
        <w:rPr>
          <w:lang w:val="nb-NO"/>
        </w:rPr>
      </w:pPr>
      <w:r w:rsidRPr="00CE6BD8">
        <w:rPr>
          <w:lang w:val="nb-NO"/>
        </w:rPr>
        <w:t>Systemiske bivirkninger, inkludert ikke-okulære blødninger og arterielle tromboemboliske hendelser har blitt rapportert etter intravitreal injeksjon av VEGF-hemmere.</w:t>
      </w:r>
    </w:p>
    <w:p w14:paraId="3762E611" w14:textId="77777777" w:rsidR="001818C8" w:rsidRPr="00CE6BD8" w:rsidRDefault="001818C8" w:rsidP="004D04C9">
      <w:pPr>
        <w:pStyle w:val="a3"/>
        <w:ind w:leftChars="64" w:left="141"/>
        <w:rPr>
          <w:lang w:val="nb-NO"/>
        </w:rPr>
      </w:pPr>
    </w:p>
    <w:p w14:paraId="6820FA9C" w14:textId="5613391B" w:rsidR="001818C8" w:rsidRPr="00CE6BD8" w:rsidRDefault="00936428" w:rsidP="004D04C9">
      <w:pPr>
        <w:pStyle w:val="a3"/>
        <w:ind w:leftChars="64" w:left="141" w:right="177"/>
        <w:rPr>
          <w:lang w:val="nb-NO"/>
        </w:rPr>
      </w:pPr>
      <w:r w:rsidRPr="00CE6BD8">
        <w:rPr>
          <w:lang w:val="nb-NO"/>
        </w:rPr>
        <w:t>Det foreligger begrensede data på sikkerhet ved behandling av pasienter med henholdsvis DME, makulaødem sekundært til RVO og CNV sekundært til PM som tidligere har hatt slag eller transiente iskemiske anfall. Forsiktighet bør utvises ved behandling av slike pasienter (se pkt.</w:t>
      </w:r>
      <w:r w:rsidR="00934527">
        <w:rPr>
          <w:lang w:val="nb-NO"/>
        </w:rPr>
        <w:t> </w:t>
      </w:r>
      <w:r w:rsidRPr="00CE6BD8">
        <w:rPr>
          <w:lang w:val="nb-NO"/>
        </w:rPr>
        <w:t>4.8).</w:t>
      </w:r>
    </w:p>
    <w:p w14:paraId="543B1ABF" w14:textId="77777777" w:rsidR="001818C8" w:rsidRPr="00CE6BD8" w:rsidRDefault="001818C8" w:rsidP="004D04C9">
      <w:pPr>
        <w:pStyle w:val="a3"/>
        <w:ind w:leftChars="64" w:left="141"/>
        <w:rPr>
          <w:lang w:val="nb-NO"/>
        </w:rPr>
      </w:pPr>
    </w:p>
    <w:p w14:paraId="7A7DF6B0" w14:textId="2369E97F" w:rsidR="001818C8" w:rsidRPr="00D65ADF" w:rsidRDefault="00AD71C1" w:rsidP="00D65ADF">
      <w:pPr>
        <w:pStyle w:val="1"/>
        <w:tabs>
          <w:tab w:val="left" w:pos="685"/>
          <w:tab w:val="left" w:pos="686"/>
        </w:tabs>
        <w:rPr>
          <w:lang w:val="nb-NO"/>
        </w:rPr>
      </w:pPr>
      <w:r>
        <w:rPr>
          <w:lang w:val="nb-NO"/>
        </w:rPr>
        <w:lastRenderedPageBreak/>
        <w:t>4.5</w:t>
      </w:r>
      <w:r>
        <w:rPr>
          <w:lang w:val="nb-NO"/>
        </w:rPr>
        <w:tab/>
      </w:r>
      <w:r w:rsidR="00936428" w:rsidRPr="00D65ADF">
        <w:rPr>
          <w:lang w:val="nb-NO"/>
        </w:rPr>
        <w:t>Interaksjon med andre legemidler og andre former for interaksjon</w:t>
      </w:r>
    </w:p>
    <w:p w14:paraId="4D6DADF4" w14:textId="77777777" w:rsidR="001818C8" w:rsidRPr="004D04C9" w:rsidRDefault="001818C8" w:rsidP="004D04C9">
      <w:pPr>
        <w:pStyle w:val="a3"/>
        <w:ind w:leftChars="64" w:left="141"/>
        <w:rPr>
          <w:lang w:val="nb-NO"/>
        </w:rPr>
      </w:pPr>
    </w:p>
    <w:p w14:paraId="03B758C3" w14:textId="3A82B58C" w:rsidR="001818C8" w:rsidRPr="00CE6BD8" w:rsidRDefault="00936428" w:rsidP="004D04C9">
      <w:pPr>
        <w:pStyle w:val="a3"/>
        <w:ind w:leftChars="64" w:left="141"/>
        <w:rPr>
          <w:lang w:val="nb-NO"/>
        </w:rPr>
      </w:pPr>
      <w:r w:rsidRPr="00CE6BD8">
        <w:rPr>
          <w:lang w:val="nb-NO"/>
        </w:rPr>
        <w:t xml:space="preserve">Ingen formelle interaksjonsstudier </w:t>
      </w:r>
      <w:r w:rsidR="00934527">
        <w:rPr>
          <w:lang w:val="nb-NO"/>
        </w:rPr>
        <w:t>har</w:t>
      </w:r>
      <w:r w:rsidRPr="00CE6BD8">
        <w:rPr>
          <w:lang w:val="nb-NO"/>
        </w:rPr>
        <w:t xml:space="preserve"> blitt utført.</w:t>
      </w:r>
    </w:p>
    <w:p w14:paraId="2BD4F2A1" w14:textId="77777777" w:rsidR="001818C8" w:rsidRPr="00CE6BD8" w:rsidRDefault="001818C8" w:rsidP="004D04C9">
      <w:pPr>
        <w:pStyle w:val="a3"/>
        <w:spacing w:before="7"/>
        <w:ind w:leftChars="64" w:left="141"/>
        <w:rPr>
          <w:lang w:val="nb-NO"/>
        </w:rPr>
      </w:pPr>
    </w:p>
    <w:p w14:paraId="236CD066" w14:textId="772505F4" w:rsidR="001818C8" w:rsidRPr="00CE6BD8" w:rsidRDefault="00936428" w:rsidP="004D04C9">
      <w:pPr>
        <w:pStyle w:val="a3"/>
        <w:spacing w:before="1" w:line="247" w:lineRule="auto"/>
        <w:ind w:leftChars="64" w:left="141" w:right="250"/>
        <w:rPr>
          <w:lang w:val="nb-NO"/>
        </w:rPr>
      </w:pPr>
      <w:r w:rsidRPr="00CE6BD8">
        <w:rPr>
          <w:lang w:val="nb-NO"/>
        </w:rPr>
        <w:t xml:space="preserve">For adjunktiv bruk av fotodynamisk behandling (PDT) med verteporfin samt </w:t>
      </w:r>
      <w:r w:rsidR="009F382A">
        <w:rPr>
          <w:lang w:val="nb-NO"/>
        </w:rPr>
        <w:t>ranibizumab</w:t>
      </w:r>
      <w:r w:rsidRPr="00CE6BD8">
        <w:rPr>
          <w:lang w:val="nb-NO"/>
        </w:rPr>
        <w:t xml:space="preserve"> ved våt AMD og PM, se pkt.</w:t>
      </w:r>
      <w:r w:rsidR="00934527">
        <w:rPr>
          <w:lang w:val="nb-NO"/>
        </w:rPr>
        <w:t> </w:t>
      </w:r>
      <w:r w:rsidRPr="00CE6BD8">
        <w:rPr>
          <w:lang w:val="nb-NO"/>
        </w:rPr>
        <w:t>5.1.</w:t>
      </w:r>
    </w:p>
    <w:p w14:paraId="20839E97" w14:textId="77777777" w:rsidR="001818C8" w:rsidRPr="00CE6BD8" w:rsidRDefault="001818C8" w:rsidP="004D04C9">
      <w:pPr>
        <w:pStyle w:val="a3"/>
        <w:spacing w:before="5"/>
        <w:ind w:leftChars="64" w:left="141"/>
        <w:rPr>
          <w:lang w:val="nb-NO"/>
        </w:rPr>
      </w:pPr>
    </w:p>
    <w:p w14:paraId="7467CFE8" w14:textId="747B5FC3" w:rsidR="001818C8" w:rsidRPr="00CE6BD8" w:rsidRDefault="00936428" w:rsidP="004D04C9">
      <w:pPr>
        <w:pStyle w:val="a3"/>
        <w:ind w:leftChars="64" w:left="141"/>
        <w:rPr>
          <w:lang w:val="nb-NO"/>
        </w:rPr>
      </w:pPr>
      <w:r w:rsidRPr="00CE6BD8">
        <w:rPr>
          <w:lang w:val="nb-NO"/>
        </w:rPr>
        <w:t xml:space="preserve">For samtidig bruk av fotokoagulasjon med laser og </w:t>
      </w:r>
      <w:r w:rsidR="009F382A">
        <w:rPr>
          <w:lang w:val="nb-NO"/>
        </w:rPr>
        <w:t>ranibizumab</w:t>
      </w:r>
      <w:r w:rsidRPr="00CE6BD8">
        <w:rPr>
          <w:lang w:val="nb-NO"/>
        </w:rPr>
        <w:t xml:space="preserve"> ved DME og BRVO, se pkt.</w:t>
      </w:r>
      <w:r w:rsidR="00934527">
        <w:rPr>
          <w:lang w:val="nb-NO"/>
        </w:rPr>
        <w:t> </w:t>
      </w:r>
      <w:r w:rsidRPr="00CE6BD8">
        <w:rPr>
          <w:lang w:val="nb-NO"/>
        </w:rPr>
        <w:t>4.2 og 5.1.</w:t>
      </w:r>
    </w:p>
    <w:p w14:paraId="4D9FFB4E" w14:textId="77777777" w:rsidR="001818C8" w:rsidRPr="00CE6BD8" w:rsidRDefault="001818C8" w:rsidP="004D04C9">
      <w:pPr>
        <w:pStyle w:val="a3"/>
        <w:spacing w:before="3"/>
        <w:ind w:leftChars="64" w:left="141"/>
        <w:rPr>
          <w:sz w:val="23"/>
          <w:lang w:val="nb-NO"/>
        </w:rPr>
      </w:pPr>
    </w:p>
    <w:p w14:paraId="0D78BB47" w14:textId="3C15BBF8" w:rsidR="001818C8" w:rsidRPr="00CE6BD8" w:rsidRDefault="00936428" w:rsidP="004D04C9">
      <w:pPr>
        <w:pStyle w:val="a3"/>
        <w:spacing w:line="247" w:lineRule="auto"/>
        <w:ind w:leftChars="64" w:left="141" w:right="98"/>
        <w:rPr>
          <w:lang w:val="nb-NO"/>
        </w:rPr>
      </w:pPr>
      <w:r w:rsidRPr="00CE6BD8">
        <w:rPr>
          <w:lang w:val="nb-NO"/>
        </w:rPr>
        <w:t xml:space="preserve">I kliniske studier for behandling av nedsatt syn grunnet DME, ble utfallet med hensyn til synsskarphet eller sentral retinatykkelse i underfelt (CSFT) hos pasienter behandlet med </w:t>
      </w:r>
      <w:r w:rsidR="009F382A">
        <w:rPr>
          <w:lang w:val="nb-NO"/>
        </w:rPr>
        <w:t>ranibizumab</w:t>
      </w:r>
      <w:r w:rsidRPr="00CE6BD8">
        <w:rPr>
          <w:lang w:val="nb-NO"/>
        </w:rPr>
        <w:t xml:space="preserve"> ikke påvirket av samtidig behandling med tiazolidindioner.</w:t>
      </w:r>
    </w:p>
    <w:p w14:paraId="6BB54165" w14:textId="77777777" w:rsidR="001818C8" w:rsidRPr="00CE6BD8" w:rsidRDefault="001818C8" w:rsidP="004D04C9">
      <w:pPr>
        <w:pStyle w:val="a3"/>
        <w:spacing w:before="11"/>
        <w:ind w:leftChars="64" w:left="141"/>
        <w:rPr>
          <w:sz w:val="20"/>
          <w:lang w:val="nb-NO"/>
        </w:rPr>
      </w:pPr>
    </w:p>
    <w:p w14:paraId="1D04192C" w14:textId="0D7EA1C2" w:rsidR="001818C8" w:rsidRPr="00415B6F" w:rsidRDefault="00AD71C1" w:rsidP="00D65ADF">
      <w:pPr>
        <w:pStyle w:val="1"/>
        <w:tabs>
          <w:tab w:val="left" w:pos="685"/>
          <w:tab w:val="left" w:pos="686"/>
        </w:tabs>
        <w:rPr>
          <w:lang w:val="nb-NO"/>
        </w:rPr>
      </w:pPr>
      <w:r w:rsidRPr="00415B6F">
        <w:rPr>
          <w:lang w:val="nb-NO"/>
        </w:rPr>
        <w:t>4.6</w:t>
      </w:r>
      <w:r w:rsidRPr="00415B6F">
        <w:rPr>
          <w:lang w:val="nb-NO"/>
        </w:rPr>
        <w:tab/>
      </w:r>
      <w:r w:rsidR="00936428" w:rsidRPr="00415B6F">
        <w:rPr>
          <w:lang w:val="nb-NO"/>
        </w:rPr>
        <w:t>Fertilitet, graviditet og amming</w:t>
      </w:r>
    </w:p>
    <w:p w14:paraId="41467A9C" w14:textId="77777777" w:rsidR="001818C8" w:rsidRPr="004D04C9" w:rsidRDefault="001818C8" w:rsidP="004D04C9">
      <w:pPr>
        <w:pStyle w:val="a3"/>
        <w:ind w:leftChars="64" w:left="141"/>
        <w:rPr>
          <w:lang w:val="nb-NO"/>
        </w:rPr>
      </w:pPr>
    </w:p>
    <w:p w14:paraId="47DA9367" w14:textId="77777777" w:rsidR="001818C8" w:rsidRPr="00415B6F" w:rsidRDefault="00936428" w:rsidP="004D04C9">
      <w:pPr>
        <w:pStyle w:val="a3"/>
        <w:ind w:leftChars="64" w:left="141"/>
        <w:rPr>
          <w:lang w:val="nb-NO"/>
        </w:rPr>
      </w:pPr>
      <w:r w:rsidRPr="00415B6F">
        <w:rPr>
          <w:u w:val="single"/>
          <w:lang w:val="nb-NO"/>
        </w:rPr>
        <w:t>Fertile kvinner/prevensjon hos kvinner</w:t>
      </w:r>
    </w:p>
    <w:p w14:paraId="2755C35E" w14:textId="77777777" w:rsidR="001818C8" w:rsidRPr="00415B6F" w:rsidRDefault="001818C8" w:rsidP="004D04C9">
      <w:pPr>
        <w:pStyle w:val="a3"/>
        <w:ind w:leftChars="64" w:left="141"/>
        <w:rPr>
          <w:sz w:val="14"/>
          <w:lang w:val="nb-NO"/>
        </w:rPr>
      </w:pPr>
    </w:p>
    <w:p w14:paraId="481292E4" w14:textId="57D40364" w:rsidR="00E07473" w:rsidRDefault="00936428" w:rsidP="004D04C9">
      <w:pPr>
        <w:pStyle w:val="a3"/>
        <w:ind w:leftChars="64" w:left="141" w:right="2949"/>
        <w:rPr>
          <w:lang w:val="nb-NO"/>
        </w:rPr>
      </w:pPr>
      <w:r w:rsidRPr="00CE6BD8">
        <w:rPr>
          <w:lang w:val="nb-NO"/>
        </w:rPr>
        <w:t>Kvinner i fertil alder bør bruke sikker prevensjon under behandlingen.</w:t>
      </w:r>
    </w:p>
    <w:p w14:paraId="364A83AA" w14:textId="77777777" w:rsidR="00FE1A37" w:rsidRDefault="00FE1A37" w:rsidP="004D04C9">
      <w:pPr>
        <w:pStyle w:val="a3"/>
        <w:ind w:leftChars="64" w:left="141" w:right="2949"/>
        <w:rPr>
          <w:u w:val="single"/>
          <w:lang w:val="nb-NO"/>
        </w:rPr>
      </w:pPr>
    </w:p>
    <w:p w14:paraId="2034A4AC" w14:textId="7A6CAD8A" w:rsidR="001818C8" w:rsidRPr="00CE6BD8" w:rsidRDefault="00936428" w:rsidP="004D04C9">
      <w:pPr>
        <w:pStyle w:val="a3"/>
        <w:ind w:leftChars="64" w:left="141" w:right="2949"/>
        <w:rPr>
          <w:lang w:val="nb-NO"/>
        </w:rPr>
      </w:pPr>
      <w:r w:rsidRPr="00CE6BD8">
        <w:rPr>
          <w:u w:val="single"/>
          <w:lang w:val="nb-NO"/>
        </w:rPr>
        <w:t>Graviditet</w:t>
      </w:r>
    </w:p>
    <w:p w14:paraId="1E9E24D1" w14:textId="09D7B7E8" w:rsidR="001818C8" w:rsidRPr="00CE6BD8" w:rsidRDefault="00936428" w:rsidP="004D04C9">
      <w:pPr>
        <w:pStyle w:val="a3"/>
        <w:ind w:leftChars="64" w:left="141" w:right="132"/>
        <w:rPr>
          <w:lang w:val="nb-NO"/>
        </w:rPr>
      </w:pPr>
      <w:r w:rsidRPr="00CE6BD8">
        <w:rPr>
          <w:lang w:val="nb-NO"/>
        </w:rPr>
        <w:t>For ranibizumab foreligger ingen kliniske data på bruk under graviditet. Studier av cynomolgus-aper indikerer ingen direkte eller indirekte skadelige effekter med hensyn på svangerskapsforløp eller embryo-/fosterutvikling (se pkt.</w:t>
      </w:r>
      <w:r w:rsidR="00934527">
        <w:rPr>
          <w:lang w:val="nb-NO"/>
        </w:rPr>
        <w:t> </w:t>
      </w:r>
      <w:r w:rsidRPr="00CE6BD8">
        <w:rPr>
          <w:lang w:val="nb-NO"/>
        </w:rPr>
        <w:t>5.3). Systemisk eksponering for ranibizumab er svært lav etter okulær administrering, men på grunn av virkningsmekanismen må ranibizumab betraktes som poten</w:t>
      </w:r>
      <w:r w:rsidR="001A479D">
        <w:rPr>
          <w:lang w:val="nb-NO"/>
        </w:rPr>
        <w:t>s</w:t>
      </w:r>
      <w:r w:rsidRPr="00CE6BD8">
        <w:rPr>
          <w:lang w:val="nb-NO"/>
        </w:rPr>
        <w:t>ielt teratogent og embryo-/fostertoksisk. Ranibizumab bør derfor ikke brukes under graviditet med mindre fordelene anses å overskride eventuell risiko for fosteret. For kvinner som har blitt behandlet med ranibizumab og ønsker å bli gravide anbefales det å vente minst 3</w:t>
      </w:r>
      <w:r w:rsidR="00934527">
        <w:rPr>
          <w:lang w:val="nb-NO"/>
        </w:rPr>
        <w:t> </w:t>
      </w:r>
      <w:r w:rsidRPr="00CE6BD8">
        <w:rPr>
          <w:lang w:val="nb-NO"/>
        </w:rPr>
        <w:t>måneder etter siste dose med ranibizumab før man blir gravid.</w:t>
      </w:r>
    </w:p>
    <w:p w14:paraId="33F72098" w14:textId="77777777" w:rsidR="001818C8" w:rsidRPr="00CE6BD8" w:rsidRDefault="001818C8" w:rsidP="004D04C9">
      <w:pPr>
        <w:pStyle w:val="a3"/>
        <w:ind w:leftChars="64" w:left="141"/>
        <w:rPr>
          <w:sz w:val="21"/>
          <w:lang w:val="nb-NO"/>
        </w:rPr>
      </w:pPr>
    </w:p>
    <w:p w14:paraId="2AAA49AD" w14:textId="77777777" w:rsidR="001818C8" w:rsidRPr="00CE6BD8" w:rsidRDefault="00936428" w:rsidP="004D04C9">
      <w:pPr>
        <w:pStyle w:val="a3"/>
        <w:ind w:leftChars="64" w:left="141"/>
        <w:rPr>
          <w:lang w:val="nb-NO"/>
        </w:rPr>
      </w:pPr>
      <w:r w:rsidRPr="00CE6BD8">
        <w:rPr>
          <w:u w:val="single"/>
          <w:lang w:val="nb-NO"/>
        </w:rPr>
        <w:t>Amming</w:t>
      </w:r>
    </w:p>
    <w:p w14:paraId="61D93F3F" w14:textId="77777777" w:rsidR="001818C8" w:rsidRPr="00CE6BD8" w:rsidRDefault="001818C8" w:rsidP="004D04C9">
      <w:pPr>
        <w:pStyle w:val="a3"/>
        <w:ind w:leftChars="64" w:left="141"/>
        <w:rPr>
          <w:sz w:val="14"/>
          <w:lang w:val="nb-NO"/>
        </w:rPr>
      </w:pPr>
    </w:p>
    <w:p w14:paraId="665C4613" w14:textId="2A477FEB" w:rsidR="001818C8" w:rsidRPr="00CE6BD8" w:rsidRDefault="00973B93" w:rsidP="004D04C9">
      <w:pPr>
        <w:pStyle w:val="a3"/>
        <w:ind w:leftChars="64" w:left="141" w:right="89"/>
        <w:rPr>
          <w:lang w:val="nb-NO"/>
        </w:rPr>
      </w:pPr>
      <w:r>
        <w:rPr>
          <w:lang w:val="nb-NO"/>
        </w:rPr>
        <w:t xml:space="preserve">Basert på svært begrensede data kan ranibizumab skilles ut i </w:t>
      </w:r>
      <w:r w:rsidRPr="00CE154B">
        <w:rPr>
          <w:lang w:val="nb-NO"/>
        </w:rPr>
        <w:t>morsmelk hos mennesker ved lave nivåer. Effekten av ranibizumab på nyfødte/spedbarn som ammes er ukjent. Som et forsiktighetstiltak</w:t>
      </w:r>
      <w:r>
        <w:rPr>
          <w:lang w:val="nb-NO"/>
        </w:rPr>
        <w:t xml:space="preserve"> </w:t>
      </w:r>
      <w:r w:rsidRPr="00973B93">
        <w:rPr>
          <w:lang w:val="nb-NO"/>
        </w:rPr>
        <w:t>er amming ikke anbefalt</w:t>
      </w:r>
      <w:r w:rsidR="00936428" w:rsidRPr="00CE6BD8">
        <w:rPr>
          <w:lang w:val="nb-NO"/>
        </w:rPr>
        <w:t xml:space="preserve"> ved bruk av </w:t>
      </w:r>
      <w:r w:rsidR="009F382A">
        <w:rPr>
          <w:lang w:val="nb-NO"/>
        </w:rPr>
        <w:t>ranibizumab</w:t>
      </w:r>
      <w:r w:rsidR="00936428" w:rsidRPr="00CE6BD8">
        <w:rPr>
          <w:lang w:val="nb-NO"/>
        </w:rPr>
        <w:t>.</w:t>
      </w:r>
    </w:p>
    <w:p w14:paraId="7CF94035" w14:textId="77777777" w:rsidR="001818C8" w:rsidRPr="00CE6BD8" w:rsidRDefault="001818C8" w:rsidP="004D04C9">
      <w:pPr>
        <w:pStyle w:val="a3"/>
        <w:ind w:leftChars="64" w:left="141"/>
        <w:rPr>
          <w:sz w:val="21"/>
          <w:lang w:val="nb-NO"/>
        </w:rPr>
      </w:pPr>
    </w:p>
    <w:p w14:paraId="01213462" w14:textId="77777777" w:rsidR="001818C8" w:rsidRPr="00CE6BD8" w:rsidRDefault="00936428" w:rsidP="004D04C9">
      <w:pPr>
        <w:pStyle w:val="a3"/>
        <w:ind w:leftChars="64" w:left="141"/>
        <w:rPr>
          <w:lang w:val="nb-NO"/>
        </w:rPr>
      </w:pPr>
      <w:r w:rsidRPr="00CE6BD8">
        <w:rPr>
          <w:u w:val="single"/>
          <w:lang w:val="nb-NO"/>
        </w:rPr>
        <w:t>Fertilitet</w:t>
      </w:r>
    </w:p>
    <w:p w14:paraId="71E34247" w14:textId="77777777" w:rsidR="001818C8" w:rsidRPr="00CE6BD8" w:rsidRDefault="001818C8" w:rsidP="004D04C9">
      <w:pPr>
        <w:pStyle w:val="a3"/>
        <w:ind w:leftChars="64" w:left="141"/>
        <w:rPr>
          <w:sz w:val="14"/>
          <w:lang w:val="nb-NO"/>
        </w:rPr>
      </w:pPr>
    </w:p>
    <w:p w14:paraId="3672A437" w14:textId="77777777" w:rsidR="001818C8" w:rsidRPr="00CE6BD8" w:rsidRDefault="00936428" w:rsidP="004D04C9">
      <w:pPr>
        <w:pStyle w:val="a3"/>
        <w:ind w:leftChars="64" w:left="141"/>
        <w:jc w:val="both"/>
        <w:rPr>
          <w:lang w:val="nb-NO"/>
        </w:rPr>
      </w:pPr>
      <w:r w:rsidRPr="00CE6BD8">
        <w:rPr>
          <w:lang w:val="nb-NO"/>
        </w:rPr>
        <w:t>Det finnes ingen tilgjengelige data på fertilitet.</w:t>
      </w:r>
    </w:p>
    <w:p w14:paraId="6712B21D" w14:textId="77777777" w:rsidR="001818C8" w:rsidRPr="00CE6BD8" w:rsidRDefault="001818C8" w:rsidP="004D04C9">
      <w:pPr>
        <w:pStyle w:val="a3"/>
        <w:ind w:leftChars="64" w:left="141"/>
        <w:rPr>
          <w:lang w:val="nb-NO"/>
        </w:rPr>
      </w:pPr>
    </w:p>
    <w:p w14:paraId="5347DE19" w14:textId="0AD64791" w:rsidR="001818C8" w:rsidRPr="00D65ADF" w:rsidRDefault="00AD71C1" w:rsidP="00D65ADF">
      <w:pPr>
        <w:pStyle w:val="1"/>
        <w:tabs>
          <w:tab w:val="left" w:pos="685"/>
          <w:tab w:val="left" w:pos="686"/>
        </w:tabs>
        <w:rPr>
          <w:lang w:val="nb-NO"/>
        </w:rPr>
      </w:pPr>
      <w:r>
        <w:rPr>
          <w:lang w:val="nb-NO"/>
        </w:rPr>
        <w:t>4.7</w:t>
      </w:r>
      <w:r>
        <w:rPr>
          <w:lang w:val="nb-NO"/>
        </w:rPr>
        <w:tab/>
      </w:r>
      <w:r w:rsidR="00936428" w:rsidRPr="00D65ADF">
        <w:rPr>
          <w:lang w:val="nb-NO"/>
        </w:rPr>
        <w:t>Påvirkning av evnen til å kjøre bil og bruke maskiner</w:t>
      </w:r>
    </w:p>
    <w:p w14:paraId="07203D93" w14:textId="77777777" w:rsidR="001818C8" w:rsidRPr="004D04C9" w:rsidRDefault="001818C8" w:rsidP="004D04C9">
      <w:pPr>
        <w:pStyle w:val="a3"/>
        <w:ind w:leftChars="64" w:left="141"/>
        <w:rPr>
          <w:lang w:val="nb-NO"/>
        </w:rPr>
      </w:pPr>
    </w:p>
    <w:p w14:paraId="7AE6F7BB" w14:textId="2F3B2D48" w:rsidR="001818C8" w:rsidRPr="00CE6BD8" w:rsidRDefault="00936428" w:rsidP="004D04C9">
      <w:pPr>
        <w:pStyle w:val="a3"/>
        <w:ind w:leftChars="64" w:left="141" w:right="288"/>
        <w:jc w:val="both"/>
        <w:rPr>
          <w:lang w:val="nb-NO"/>
        </w:rPr>
      </w:pPr>
      <w:r w:rsidRPr="00CE6BD8">
        <w:rPr>
          <w:lang w:val="nb-NO"/>
        </w:rPr>
        <w:t>Behandlingsprosedyren kan forårsake forbigående synsforstyrrelser, noe som kan påvirke evnen til å kjøre bil og bruke maskiner (se pkt.</w:t>
      </w:r>
      <w:r w:rsidR="00934527">
        <w:rPr>
          <w:lang w:val="nb-NO"/>
        </w:rPr>
        <w:t> </w:t>
      </w:r>
      <w:r w:rsidRPr="00CE6BD8">
        <w:rPr>
          <w:lang w:val="nb-NO"/>
        </w:rPr>
        <w:t>4.8). Pasienter som merker disse tegnene, må ikke kjøre bil eller bruke maskiner før de forbigående synsforstyrrelsene avtar.</w:t>
      </w:r>
    </w:p>
    <w:p w14:paraId="09BABE24" w14:textId="77777777" w:rsidR="001818C8" w:rsidRPr="00CE6BD8" w:rsidRDefault="001818C8" w:rsidP="004D04C9">
      <w:pPr>
        <w:pStyle w:val="a3"/>
        <w:ind w:leftChars="64" w:left="141"/>
        <w:rPr>
          <w:lang w:val="nb-NO"/>
        </w:rPr>
      </w:pPr>
    </w:p>
    <w:p w14:paraId="5C1D32A2" w14:textId="0CC03C5A" w:rsidR="001818C8" w:rsidRPr="00415B6F" w:rsidRDefault="00AD71C1" w:rsidP="00D65ADF">
      <w:pPr>
        <w:pStyle w:val="1"/>
        <w:tabs>
          <w:tab w:val="left" w:pos="685"/>
          <w:tab w:val="left" w:pos="686"/>
        </w:tabs>
        <w:rPr>
          <w:lang w:val="nb-NO"/>
        </w:rPr>
      </w:pPr>
      <w:r w:rsidRPr="00415B6F">
        <w:rPr>
          <w:lang w:val="nb-NO"/>
        </w:rPr>
        <w:t>4.8</w:t>
      </w:r>
      <w:r w:rsidRPr="00415B6F">
        <w:rPr>
          <w:lang w:val="nb-NO"/>
        </w:rPr>
        <w:tab/>
      </w:r>
      <w:r w:rsidR="00936428" w:rsidRPr="00415B6F">
        <w:rPr>
          <w:lang w:val="nb-NO"/>
        </w:rPr>
        <w:t>Bivirkninger</w:t>
      </w:r>
    </w:p>
    <w:p w14:paraId="672C5C99" w14:textId="77777777" w:rsidR="001818C8" w:rsidRPr="004D04C9" w:rsidRDefault="001818C8" w:rsidP="004D04C9">
      <w:pPr>
        <w:pStyle w:val="a3"/>
        <w:ind w:leftChars="64" w:left="141"/>
        <w:rPr>
          <w:lang w:val="nb-NO"/>
        </w:rPr>
      </w:pPr>
    </w:p>
    <w:p w14:paraId="2BE93B11" w14:textId="77777777" w:rsidR="001818C8" w:rsidRPr="00415B6F" w:rsidRDefault="00936428" w:rsidP="004D04C9">
      <w:pPr>
        <w:pStyle w:val="a3"/>
        <w:ind w:leftChars="64" w:left="141"/>
        <w:jc w:val="both"/>
        <w:rPr>
          <w:lang w:val="nb-NO"/>
        </w:rPr>
      </w:pPr>
      <w:r w:rsidRPr="00415B6F">
        <w:rPr>
          <w:u w:val="single"/>
          <w:lang w:val="nb-NO"/>
        </w:rPr>
        <w:t>Sammendrag av sikkerhetsprofilen</w:t>
      </w:r>
    </w:p>
    <w:p w14:paraId="2D8BBAB7" w14:textId="77777777" w:rsidR="001818C8" w:rsidRPr="00415B6F" w:rsidRDefault="001818C8" w:rsidP="004D04C9">
      <w:pPr>
        <w:pStyle w:val="a3"/>
        <w:ind w:leftChars="64" w:left="141"/>
        <w:rPr>
          <w:lang w:val="nb-NO"/>
        </w:rPr>
      </w:pPr>
    </w:p>
    <w:p w14:paraId="6486D984" w14:textId="0C44FD73" w:rsidR="001818C8" w:rsidRPr="00FE1A37" w:rsidRDefault="00936428" w:rsidP="004D04C9">
      <w:pPr>
        <w:pStyle w:val="a3"/>
        <w:ind w:leftChars="64" w:left="141" w:right="1147"/>
        <w:rPr>
          <w:lang w:val="nb-NO"/>
        </w:rPr>
      </w:pPr>
      <w:r w:rsidRPr="00FE1A37">
        <w:rPr>
          <w:lang w:val="nb-NO"/>
        </w:rPr>
        <w:t xml:space="preserve">Hovedparten av bivirkningene rapportert etter administrasjon av </w:t>
      </w:r>
      <w:r w:rsidR="009F382A" w:rsidRPr="00FE1A37">
        <w:rPr>
          <w:lang w:val="nb-NO"/>
        </w:rPr>
        <w:t>ranibizumab</w:t>
      </w:r>
      <w:r w:rsidRPr="00FE1A37">
        <w:rPr>
          <w:lang w:val="nb-NO"/>
        </w:rPr>
        <w:t xml:space="preserve"> er relatert til den intravitreale injeksjonsprosedyren.</w:t>
      </w:r>
    </w:p>
    <w:p w14:paraId="24539165" w14:textId="77777777" w:rsidR="001818C8" w:rsidRPr="008B2156" w:rsidRDefault="001818C8" w:rsidP="004D04C9">
      <w:pPr>
        <w:pStyle w:val="a3"/>
        <w:ind w:leftChars="64" w:left="141"/>
        <w:rPr>
          <w:lang w:val="nb-NO"/>
        </w:rPr>
      </w:pPr>
    </w:p>
    <w:p w14:paraId="34FD8D82" w14:textId="203865F9" w:rsidR="001818C8" w:rsidRPr="00FE1A37" w:rsidRDefault="00936428" w:rsidP="004D04C9">
      <w:pPr>
        <w:pStyle w:val="a3"/>
        <w:ind w:leftChars="64" w:left="141" w:right="291"/>
        <w:rPr>
          <w:lang w:val="nb-NO"/>
        </w:rPr>
      </w:pPr>
      <w:r w:rsidRPr="00FE1A37">
        <w:rPr>
          <w:lang w:val="nb-NO"/>
        </w:rPr>
        <w:t xml:space="preserve">De mest hyppige rapporterte okulære bivirkninger etter injeksjon av </w:t>
      </w:r>
      <w:r w:rsidR="009F382A" w:rsidRPr="00FE1A37">
        <w:rPr>
          <w:lang w:val="nb-NO"/>
        </w:rPr>
        <w:t>ranibizumab</w:t>
      </w:r>
      <w:r w:rsidRPr="00FE1A37">
        <w:rPr>
          <w:lang w:val="nb-NO"/>
        </w:rPr>
        <w:t xml:space="preserve"> er: øyesmerter, okulær hyperemi, økt intraokulært trykk, vitritt, glasslegemeavløsning, retinal blødning, synsforstyrrelse, vitreous floaters, konjunktival blødning, øyeirrita</w:t>
      </w:r>
      <w:r w:rsidR="001A479D">
        <w:rPr>
          <w:lang w:val="nb-NO"/>
        </w:rPr>
        <w:t>sj</w:t>
      </w:r>
      <w:r w:rsidRPr="00FE1A37">
        <w:rPr>
          <w:lang w:val="nb-NO"/>
        </w:rPr>
        <w:t>on, følelse av fremmedlegemer i øynene, økt lakrimasjon, blefaritt, tørt øye og øyekløe.</w:t>
      </w:r>
    </w:p>
    <w:p w14:paraId="7E2A8871" w14:textId="77777777" w:rsidR="001818C8" w:rsidRPr="008B2156" w:rsidRDefault="001818C8" w:rsidP="004D04C9">
      <w:pPr>
        <w:pStyle w:val="a3"/>
        <w:ind w:leftChars="64" w:left="141"/>
        <w:rPr>
          <w:lang w:val="nb-NO"/>
        </w:rPr>
      </w:pPr>
    </w:p>
    <w:p w14:paraId="40C15D8C" w14:textId="77777777" w:rsidR="001818C8" w:rsidRPr="00FE1A37" w:rsidRDefault="00936428" w:rsidP="004D04C9">
      <w:pPr>
        <w:pStyle w:val="a3"/>
        <w:ind w:leftChars="64" w:left="141"/>
        <w:rPr>
          <w:lang w:val="nb-NO"/>
        </w:rPr>
      </w:pPr>
      <w:r w:rsidRPr="00FE1A37">
        <w:rPr>
          <w:lang w:val="nb-NO"/>
        </w:rPr>
        <w:t>De mest hyppige rapporterte ikke okulære bivirkninger er: hodepine, nasofaryngitt og artralgi.</w:t>
      </w:r>
    </w:p>
    <w:p w14:paraId="552E9F7F" w14:textId="77777777" w:rsidR="001818C8" w:rsidRPr="00FE1A37" w:rsidRDefault="001818C8" w:rsidP="004D04C9">
      <w:pPr>
        <w:pStyle w:val="a3"/>
        <w:ind w:leftChars="64" w:left="141"/>
        <w:rPr>
          <w:lang w:val="nb-NO"/>
        </w:rPr>
      </w:pPr>
    </w:p>
    <w:p w14:paraId="78A9AA98" w14:textId="39AEEF6F" w:rsidR="001818C8" w:rsidRPr="00FE1A37" w:rsidRDefault="00936428" w:rsidP="004D04C9">
      <w:pPr>
        <w:pStyle w:val="a3"/>
        <w:ind w:leftChars="64" w:left="141" w:right="707"/>
        <w:rPr>
          <w:lang w:val="nb-NO"/>
        </w:rPr>
      </w:pPr>
      <w:r w:rsidRPr="00FE1A37">
        <w:rPr>
          <w:lang w:val="nb-NO"/>
        </w:rPr>
        <w:t>Mindre hyppige rapporterte, men mere alvorlige, bivirkninger inkluderer endoftalmitt, blindhet, retinaavløsning, retinarift og iatrogent traumatisk katarakt (se pkt.</w:t>
      </w:r>
      <w:r w:rsidR="00934527" w:rsidRPr="00FE1A37">
        <w:rPr>
          <w:lang w:val="nb-NO"/>
        </w:rPr>
        <w:t> </w:t>
      </w:r>
      <w:r w:rsidRPr="00FE1A37">
        <w:rPr>
          <w:lang w:val="nb-NO"/>
        </w:rPr>
        <w:t>4.4).</w:t>
      </w:r>
    </w:p>
    <w:p w14:paraId="200272CC" w14:textId="77777777" w:rsidR="001818C8" w:rsidRPr="00FE1A37" w:rsidRDefault="001818C8" w:rsidP="004D04C9">
      <w:pPr>
        <w:pStyle w:val="a3"/>
        <w:ind w:leftChars="64" w:left="141"/>
        <w:rPr>
          <w:lang w:val="nb-NO"/>
        </w:rPr>
      </w:pPr>
    </w:p>
    <w:p w14:paraId="18FAAD0A" w14:textId="072445CD" w:rsidR="001818C8" w:rsidRPr="00FE1A37" w:rsidRDefault="00936428" w:rsidP="004D04C9">
      <w:pPr>
        <w:pStyle w:val="a3"/>
        <w:ind w:leftChars="64" w:left="141" w:right="144"/>
        <w:rPr>
          <w:lang w:val="nb-NO"/>
        </w:rPr>
      </w:pPr>
      <w:r w:rsidRPr="00FE1A37">
        <w:rPr>
          <w:lang w:val="nb-NO"/>
        </w:rPr>
        <w:t xml:space="preserve">Bivirkninger som forekom etter administrasjon av </w:t>
      </w:r>
      <w:r w:rsidR="009F382A" w:rsidRPr="00FE1A37">
        <w:rPr>
          <w:lang w:val="nb-NO"/>
        </w:rPr>
        <w:t>ranibizumab</w:t>
      </w:r>
      <w:r w:rsidRPr="00FE1A37">
        <w:rPr>
          <w:lang w:val="nb-NO"/>
        </w:rPr>
        <w:t xml:space="preserve"> i kliniske studier er oppsummert i tabellen nedenfor.</w:t>
      </w:r>
    </w:p>
    <w:p w14:paraId="0F82B4BD" w14:textId="77777777" w:rsidR="00934527" w:rsidRPr="00CE6BD8" w:rsidRDefault="00934527" w:rsidP="004D04C9">
      <w:pPr>
        <w:pStyle w:val="a3"/>
        <w:ind w:leftChars="64" w:left="141" w:right="144"/>
        <w:rPr>
          <w:lang w:val="nb-NO"/>
        </w:rPr>
      </w:pPr>
    </w:p>
    <w:p w14:paraId="4FDA175D" w14:textId="2EACB503" w:rsidR="001818C8" w:rsidRPr="004D04C9" w:rsidRDefault="00936428" w:rsidP="004D04C9">
      <w:pPr>
        <w:pStyle w:val="a3"/>
        <w:spacing w:before="80"/>
        <w:ind w:leftChars="64" w:left="141"/>
        <w:rPr>
          <w:sz w:val="14"/>
          <w:u w:val="single"/>
          <w:lang w:val="nb-NO"/>
        </w:rPr>
      </w:pPr>
      <w:r w:rsidRPr="004D04C9">
        <w:rPr>
          <w:u w:val="single"/>
          <w:lang w:val="nb-NO"/>
        </w:rPr>
        <w:t>Bivirkning</w:t>
      </w:r>
      <w:r w:rsidR="003D3F99">
        <w:rPr>
          <w:u w:val="single"/>
          <w:lang w:val="nb-NO"/>
        </w:rPr>
        <w:t>stabell</w:t>
      </w:r>
      <w:r w:rsidR="004D04C9" w:rsidRPr="004D04C9">
        <w:rPr>
          <w:u w:val="single"/>
          <w:vertAlign w:val="superscript"/>
          <w:lang w:val="nb-NO"/>
        </w:rPr>
        <w:t>#</w:t>
      </w:r>
    </w:p>
    <w:p w14:paraId="7CBF32A2" w14:textId="77777777" w:rsidR="001818C8" w:rsidRPr="00CE6BD8" w:rsidRDefault="001818C8" w:rsidP="004D04C9">
      <w:pPr>
        <w:pStyle w:val="a3"/>
        <w:ind w:leftChars="64" w:left="141"/>
        <w:rPr>
          <w:sz w:val="14"/>
          <w:lang w:val="nb-NO"/>
        </w:rPr>
      </w:pPr>
    </w:p>
    <w:p w14:paraId="66C1C820" w14:textId="174166EC" w:rsidR="001818C8" w:rsidRPr="008B2156" w:rsidRDefault="00936428" w:rsidP="004D04C9">
      <w:pPr>
        <w:pStyle w:val="a3"/>
        <w:spacing w:before="92"/>
        <w:ind w:leftChars="64" w:left="141" w:right="680"/>
        <w:rPr>
          <w:lang w:val="nb-NO"/>
        </w:rPr>
      </w:pPr>
      <w:r w:rsidRPr="00CE6BD8">
        <w:rPr>
          <w:lang w:val="nb-NO"/>
        </w:rPr>
        <w:t>Bivirkningene er oppført etter organklasse og frekvens ved hjelp av følgende konvensjon: svært vanlige (≥</w:t>
      </w:r>
      <w:r w:rsidR="00934527">
        <w:rPr>
          <w:lang w:val="nb-NO"/>
        </w:rPr>
        <w:t> </w:t>
      </w:r>
      <w:r w:rsidRPr="00CE6BD8">
        <w:rPr>
          <w:lang w:val="nb-NO"/>
        </w:rPr>
        <w:t>1/10), vanlige (≥</w:t>
      </w:r>
      <w:r w:rsidR="00934527">
        <w:rPr>
          <w:lang w:val="nb-NO"/>
        </w:rPr>
        <w:t> </w:t>
      </w:r>
      <w:r w:rsidRPr="00CE6BD8">
        <w:rPr>
          <w:lang w:val="nb-NO"/>
        </w:rPr>
        <w:t>1/100 til &lt;</w:t>
      </w:r>
      <w:r w:rsidR="00934527">
        <w:rPr>
          <w:lang w:val="nb-NO"/>
        </w:rPr>
        <w:t> </w:t>
      </w:r>
      <w:r w:rsidRPr="00CE6BD8">
        <w:rPr>
          <w:lang w:val="nb-NO"/>
        </w:rPr>
        <w:t>1/10), mindre vanlige (≥</w:t>
      </w:r>
      <w:r w:rsidR="00934527">
        <w:rPr>
          <w:lang w:val="nb-NO"/>
        </w:rPr>
        <w:t> </w:t>
      </w:r>
      <w:r w:rsidRPr="00CE6BD8">
        <w:rPr>
          <w:lang w:val="nb-NO"/>
        </w:rPr>
        <w:t>1/1000 til &lt;</w:t>
      </w:r>
      <w:r w:rsidR="00934527">
        <w:rPr>
          <w:lang w:val="nb-NO"/>
        </w:rPr>
        <w:t> </w:t>
      </w:r>
      <w:r w:rsidRPr="00CE6BD8">
        <w:rPr>
          <w:lang w:val="nb-NO"/>
        </w:rPr>
        <w:t>1/100), sjeldne</w:t>
      </w:r>
      <w:r w:rsidR="00934527">
        <w:rPr>
          <w:lang w:val="nb-NO"/>
        </w:rPr>
        <w:t xml:space="preserve"> </w:t>
      </w:r>
      <w:r w:rsidRPr="00CE6BD8">
        <w:rPr>
          <w:lang w:val="nb-NO"/>
        </w:rPr>
        <w:t>(≥</w:t>
      </w:r>
      <w:r w:rsidR="00934527">
        <w:rPr>
          <w:lang w:val="nb-NO"/>
        </w:rPr>
        <w:t> </w:t>
      </w:r>
      <w:r w:rsidRPr="00CE6BD8">
        <w:rPr>
          <w:lang w:val="nb-NO"/>
        </w:rPr>
        <w:t>1/10</w:t>
      </w:r>
      <w:r w:rsidR="00934527">
        <w:rPr>
          <w:lang w:val="nb-NO"/>
        </w:rPr>
        <w:t> </w:t>
      </w:r>
      <w:r w:rsidRPr="00CE6BD8">
        <w:rPr>
          <w:lang w:val="nb-NO"/>
        </w:rPr>
        <w:t>000 til &lt;</w:t>
      </w:r>
      <w:r w:rsidR="00934527">
        <w:rPr>
          <w:lang w:val="nb-NO"/>
        </w:rPr>
        <w:t> </w:t>
      </w:r>
      <w:r w:rsidRPr="00CE6BD8">
        <w:rPr>
          <w:lang w:val="nb-NO"/>
        </w:rPr>
        <w:t>1/1000), svært sjeldne (&lt;</w:t>
      </w:r>
      <w:r w:rsidR="00934527">
        <w:rPr>
          <w:lang w:val="nb-NO"/>
        </w:rPr>
        <w:t> </w:t>
      </w:r>
      <w:r w:rsidRPr="00CE6BD8">
        <w:rPr>
          <w:lang w:val="nb-NO"/>
        </w:rPr>
        <w:t>1/10</w:t>
      </w:r>
      <w:r w:rsidR="00934527">
        <w:rPr>
          <w:lang w:val="nb-NO"/>
        </w:rPr>
        <w:t> </w:t>
      </w:r>
      <w:r w:rsidRPr="00CE6BD8">
        <w:rPr>
          <w:lang w:val="nb-NO"/>
        </w:rPr>
        <w:t xml:space="preserve">000), ikke kjent (kan ikke anslås ut ifra tilgjengelige data). </w:t>
      </w:r>
      <w:r w:rsidRPr="008B2156">
        <w:rPr>
          <w:lang w:val="nb-NO"/>
        </w:rPr>
        <w:t>Innenfor hver frekvensgruppering er bivirkninger presentert etter synkende alvorlighetsgrad.</w:t>
      </w:r>
    </w:p>
    <w:p w14:paraId="33276884" w14:textId="77777777" w:rsidR="001818C8" w:rsidRPr="008B2156" w:rsidRDefault="001818C8">
      <w:pPr>
        <w:pStyle w:val="a3"/>
        <w:spacing w:before="3"/>
        <w:rPr>
          <w:sz w:val="23"/>
          <w:lang w:val="nb-NO"/>
        </w:rPr>
      </w:pPr>
    </w:p>
    <w:p w14:paraId="3280AEF7" w14:textId="77777777" w:rsidR="00F968B0" w:rsidRPr="00F968B0" w:rsidRDefault="00F968B0" w:rsidP="004D04C9">
      <w:pPr>
        <w:pStyle w:val="a3"/>
        <w:ind w:left="142"/>
        <w:rPr>
          <w:lang w:val="nb-NO"/>
        </w:rPr>
      </w:pPr>
      <w:r w:rsidRPr="00F968B0">
        <w:rPr>
          <w:lang w:val="nb-NO"/>
        </w:rPr>
        <w:t>Infeksiøse og parasittære sykdommer</w:t>
      </w:r>
    </w:p>
    <w:p w14:paraId="0DC51991" w14:textId="77777777" w:rsidR="00F968B0" w:rsidRPr="00F968B0" w:rsidRDefault="00F968B0" w:rsidP="004D04C9">
      <w:pPr>
        <w:pStyle w:val="a3"/>
        <w:tabs>
          <w:tab w:val="left" w:pos="3402"/>
        </w:tabs>
        <w:ind w:left="142"/>
        <w:rPr>
          <w:lang w:val="nb-NO"/>
        </w:rPr>
      </w:pPr>
      <w:r w:rsidRPr="00F968B0">
        <w:rPr>
          <w:i/>
          <w:iCs/>
          <w:lang w:val="nb-NO"/>
        </w:rPr>
        <w:t>Svært vanlige</w:t>
      </w:r>
      <w:r w:rsidRPr="00F968B0">
        <w:rPr>
          <w:lang w:val="nb-NO"/>
        </w:rPr>
        <w:tab/>
        <w:t>Nasofaryngitt</w:t>
      </w:r>
    </w:p>
    <w:p w14:paraId="5D728F5D"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Urinveisinfeksjon*</w:t>
      </w:r>
    </w:p>
    <w:p w14:paraId="19BB9C1A" w14:textId="77777777" w:rsidR="00F968B0" w:rsidRDefault="00F968B0" w:rsidP="004D04C9">
      <w:pPr>
        <w:pStyle w:val="a3"/>
        <w:ind w:left="142"/>
        <w:rPr>
          <w:lang w:val="nb-NO"/>
        </w:rPr>
      </w:pPr>
    </w:p>
    <w:p w14:paraId="0EF2CBC3" w14:textId="32BD0D7F" w:rsidR="00F968B0" w:rsidRPr="00F968B0" w:rsidRDefault="00F968B0" w:rsidP="004D04C9">
      <w:pPr>
        <w:pStyle w:val="a3"/>
        <w:ind w:left="142"/>
        <w:rPr>
          <w:lang w:val="nb-NO"/>
        </w:rPr>
      </w:pPr>
      <w:r w:rsidRPr="00F968B0">
        <w:rPr>
          <w:lang w:val="nb-NO"/>
        </w:rPr>
        <w:t>Sykdommer i blod og lymfatiske organer</w:t>
      </w:r>
    </w:p>
    <w:p w14:paraId="137FBDAD"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Anemi</w:t>
      </w:r>
    </w:p>
    <w:p w14:paraId="04320187" w14:textId="77777777" w:rsidR="00F968B0" w:rsidRDefault="00F968B0" w:rsidP="004D04C9">
      <w:pPr>
        <w:pStyle w:val="a3"/>
        <w:ind w:left="142"/>
        <w:rPr>
          <w:lang w:val="nb-NO"/>
        </w:rPr>
      </w:pPr>
    </w:p>
    <w:p w14:paraId="269C546A" w14:textId="4D60588D" w:rsidR="00F968B0" w:rsidRPr="00F968B0" w:rsidRDefault="00F968B0" w:rsidP="004D04C9">
      <w:pPr>
        <w:pStyle w:val="a3"/>
        <w:ind w:left="142"/>
        <w:rPr>
          <w:lang w:val="nb-NO"/>
        </w:rPr>
      </w:pPr>
      <w:r w:rsidRPr="00F968B0">
        <w:rPr>
          <w:lang w:val="nb-NO"/>
        </w:rPr>
        <w:t>Forstyrrelser i immunsystemet</w:t>
      </w:r>
    </w:p>
    <w:p w14:paraId="565F33AF"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Overfølsomhet</w:t>
      </w:r>
    </w:p>
    <w:p w14:paraId="4D850955" w14:textId="77777777" w:rsidR="00F968B0" w:rsidRDefault="00F968B0" w:rsidP="004D04C9">
      <w:pPr>
        <w:pStyle w:val="a3"/>
        <w:ind w:left="142"/>
        <w:rPr>
          <w:lang w:val="nb-NO"/>
        </w:rPr>
      </w:pPr>
    </w:p>
    <w:p w14:paraId="1D4E9DDD" w14:textId="1421B4B7" w:rsidR="00F968B0" w:rsidRPr="00F968B0" w:rsidRDefault="00F968B0" w:rsidP="004D04C9">
      <w:pPr>
        <w:pStyle w:val="a3"/>
        <w:ind w:left="142"/>
        <w:rPr>
          <w:lang w:val="nb-NO"/>
        </w:rPr>
      </w:pPr>
      <w:r w:rsidRPr="00F968B0">
        <w:rPr>
          <w:lang w:val="nb-NO"/>
        </w:rPr>
        <w:t>Psykiatriske lidelser</w:t>
      </w:r>
    </w:p>
    <w:p w14:paraId="6C0AE03A"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Angst</w:t>
      </w:r>
    </w:p>
    <w:p w14:paraId="0F298CFB" w14:textId="77777777" w:rsidR="00F968B0" w:rsidRDefault="00F968B0" w:rsidP="004D04C9">
      <w:pPr>
        <w:pStyle w:val="a3"/>
        <w:ind w:left="142"/>
        <w:rPr>
          <w:lang w:val="nb-NO"/>
        </w:rPr>
      </w:pPr>
    </w:p>
    <w:p w14:paraId="78491311" w14:textId="6C1E8694" w:rsidR="00F968B0" w:rsidRPr="00F968B0" w:rsidRDefault="00F968B0" w:rsidP="004D04C9">
      <w:pPr>
        <w:pStyle w:val="a3"/>
        <w:ind w:left="142"/>
        <w:rPr>
          <w:lang w:val="nb-NO"/>
        </w:rPr>
      </w:pPr>
      <w:r w:rsidRPr="00F968B0">
        <w:rPr>
          <w:lang w:val="nb-NO"/>
        </w:rPr>
        <w:t>Nevrologiske sykdommer</w:t>
      </w:r>
    </w:p>
    <w:p w14:paraId="266D7913" w14:textId="77777777" w:rsidR="00F968B0" w:rsidRPr="00F968B0" w:rsidRDefault="00F968B0" w:rsidP="004D04C9">
      <w:pPr>
        <w:pStyle w:val="a3"/>
        <w:tabs>
          <w:tab w:val="left" w:pos="3402"/>
        </w:tabs>
        <w:ind w:left="142"/>
        <w:rPr>
          <w:lang w:val="nb-NO"/>
        </w:rPr>
      </w:pPr>
      <w:r w:rsidRPr="00F968B0">
        <w:rPr>
          <w:i/>
          <w:iCs/>
          <w:lang w:val="nb-NO"/>
        </w:rPr>
        <w:t>Svært vanlige</w:t>
      </w:r>
      <w:r w:rsidRPr="00F968B0">
        <w:rPr>
          <w:lang w:val="nb-NO"/>
        </w:rPr>
        <w:tab/>
        <w:t>Hodepine</w:t>
      </w:r>
    </w:p>
    <w:p w14:paraId="7C25A29D" w14:textId="77777777" w:rsidR="00F968B0" w:rsidRDefault="00F968B0" w:rsidP="004D04C9">
      <w:pPr>
        <w:pStyle w:val="a3"/>
        <w:ind w:left="142"/>
        <w:rPr>
          <w:lang w:val="nb-NO"/>
        </w:rPr>
      </w:pPr>
    </w:p>
    <w:p w14:paraId="50CA9828" w14:textId="6D6D1817" w:rsidR="00F968B0" w:rsidRPr="00F968B0" w:rsidRDefault="00F968B0" w:rsidP="004D04C9">
      <w:pPr>
        <w:pStyle w:val="a3"/>
        <w:ind w:left="142"/>
        <w:rPr>
          <w:lang w:val="nb-NO"/>
        </w:rPr>
      </w:pPr>
      <w:r w:rsidRPr="00F968B0">
        <w:rPr>
          <w:lang w:val="nb-NO"/>
        </w:rPr>
        <w:t>Øyesykdommer</w:t>
      </w:r>
    </w:p>
    <w:p w14:paraId="073C1099" w14:textId="77777777" w:rsidR="00F968B0" w:rsidRPr="00F968B0" w:rsidRDefault="00F968B0" w:rsidP="004D04C9">
      <w:pPr>
        <w:pStyle w:val="a3"/>
        <w:ind w:left="3402" w:hanging="3260"/>
        <w:rPr>
          <w:lang w:val="nb-NO"/>
        </w:rPr>
      </w:pPr>
      <w:r w:rsidRPr="00F968B0">
        <w:rPr>
          <w:i/>
          <w:iCs/>
          <w:lang w:val="nb-NO"/>
        </w:rPr>
        <w:t>Svært vanlige</w:t>
      </w:r>
      <w:r w:rsidRPr="00F968B0">
        <w:rPr>
          <w:lang w:val="nb-NO"/>
        </w:rPr>
        <w:tab/>
        <w:t>Vitritt, glasslegemeavløsning, retinal blødning, synsforstyrrelse, øyesmerte, glasslegemefordunklinger, konjunktival blødning, øyeirritasjon, følelse av fremmedlegemer i øynene, økt lakrimasjon, blefaritt, tørt øye, okulær hyperemi, øyekløe.</w:t>
      </w:r>
    </w:p>
    <w:p w14:paraId="26557DCC" w14:textId="77777777" w:rsidR="00F968B0" w:rsidRPr="00F968B0" w:rsidRDefault="00F968B0" w:rsidP="004D04C9">
      <w:pPr>
        <w:pStyle w:val="a3"/>
        <w:ind w:left="3402" w:hanging="3260"/>
        <w:rPr>
          <w:lang w:val="nb-NO"/>
        </w:rPr>
      </w:pPr>
      <w:r w:rsidRPr="00F968B0">
        <w:rPr>
          <w:i/>
          <w:iCs/>
          <w:lang w:val="nb-NO"/>
        </w:rPr>
        <w:t>Vanlige</w:t>
      </w:r>
      <w:r w:rsidRPr="00F968B0">
        <w:rPr>
          <w:lang w:val="nb-NO"/>
        </w:rPr>
        <w:tab/>
        <w:t>Retinal degenerasjon, retinal sykdom, retinaavløsning, retinalt eksudat, avløsning av retinalt pigmentepitel, eksudat i det retinale pigmentepitel, redusert synsskarphet, glasslegemeblødning, glasslegemesykdom, uveitt, iritt, iridocyklitt, katarakt, subkapsulær katarakt, opasifisering av bakre kapsel, punktkeratitt, korneal abrasjon, lysblinkreaksjoner i fremre kammer, tåkesyn, blødning på injeksjonsstedet, øyeblødning, konjunktivitt, allergisk konjunktivitt, puss i øyet, fotopsi, fotofobi, okulært ubehag, øyelokkødem, øyelokksmerter, konjunktival hyperemi.</w:t>
      </w:r>
    </w:p>
    <w:p w14:paraId="38C7C823" w14:textId="1A9014DD" w:rsidR="00F968B0" w:rsidRPr="00F968B0" w:rsidRDefault="00F968B0" w:rsidP="004D04C9">
      <w:pPr>
        <w:pStyle w:val="a3"/>
        <w:ind w:left="3402" w:hanging="3260"/>
        <w:rPr>
          <w:lang w:val="nb-NO"/>
        </w:rPr>
      </w:pPr>
      <w:r w:rsidRPr="00F968B0">
        <w:rPr>
          <w:i/>
          <w:iCs/>
          <w:lang w:val="nb-NO"/>
        </w:rPr>
        <w:t>Mindre vanlige</w:t>
      </w:r>
      <w:r w:rsidRPr="00F968B0">
        <w:rPr>
          <w:lang w:val="nb-NO"/>
        </w:rPr>
        <w:tab/>
        <w:t>Blindhet, endoftalmitt, hypopyon, hyfemi, keratopati, syneki, avleiringer på hornhinnen, hornhinneødem, cornea striae, smerter på injeksjonsstedet, irritasjon på injeksjonsstedet, unormal følelse i øyet, øyelokk</w:t>
      </w:r>
      <w:r w:rsidR="001A479D">
        <w:rPr>
          <w:lang w:val="nb-NO"/>
        </w:rPr>
        <w:t>s</w:t>
      </w:r>
      <w:r w:rsidRPr="00F968B0">
        <w:rPr>
          <w:lang w:val="nb-NO"/>
        </w:rPr>
        <w:t>irritasjon.</w:t>
      </w:r>
    </w:p>
    <w:p w14:paraId="0523608C" w14:textId="77777777" w:rsidR="00F968B0" w:rsidRDefault="00F968B0" w:rsidP="004D04C9">
      <w:pPr>
        <w:pStyle w:val="a3"/>
        <w:ind w:left="142"/>
        <w:rPr>
          <w:lang w:val="nb-NO"/>
        </w:rPr>
      </w:pPr>
    </w:p>
    <w:p w14:paraId="6355B610" w14:textId="4ADC6BE0" w:rsidR="00F968B0" w:rsidRPr="00F968B0" w:rsidRDefault="00F968B0" w:rsidP="004D04C9">
      <w:pPr>
        <w:pStyle w:val="a3"/>
        <w:ind w:left="142"/>
        <w:rPr>
          <w:lang w:val="nb-NO"/>
        </w:rPr>
      </w:pPr>
      <w:r w:rsidRPr="00F968B0">
        <w:rPr>
          <w:lang w:val="nb-NO"/>
        </w:rPr>
        <w:t>Sykdommer i respirasjonsorganer, thorax og mediastinum</w:t>
      </w:r>
    </w:p>
    <w:p w14:paraId="6A366B5C"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Hoste</w:t>
      </w:r>
    </w:p>
    <w:p w14:paraId="3C54B07A" w14:textId="77777777" w:rsidR="00F968B0" w:rsidRDefault="00F968B0" w:rsidP="004D04C9">
      <w:pPr>
        <w:pStyle w:val="a3"/>
        <w:ind w:left="142"/>
        <w:rPr>
          <w:lang w:val="nb-NO"/>
        </w:rPr>
      </w:pPr>
    </w:p>
    <w:p w14:paraId="44C1A9AC" w14:textId="393B8B1D" w:rsidR="00F968B0" w:rsidRPr="00F968B0" w:rsidRDefault="00F968B0" w:rsidP="004D04C9">
      <w:pPr>
        <w:pStyle w:val="a3"/>
        <w:ind w:left="142"/>
        <w:rPr>
          <w:lang w:val="nb-NO"/>
        </w:rPr>
      </w:pPr>
      <w:r w:rsidRPr="00F968B0">
        <w:rPr>
          <w:lang w:val="nb-NO"/>
        </w:rPr>
        <w:t>Gastrointestinale sykdommer</w:t>
      </w:r>
    </w:p>
    <w:p w14:paraId="549711FC"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Kvalme</w:t>
      </w:r>
    </w:p>
    <w:p w14:paraId="469ABA90" w14:textId="77777777" w:rsidR="00F968B0" w:rsidRDefault="00F968B0" w:rsidP="004D04C9">
      <w:pPr>
        <w:pStyle w:val="a3"/>
        <w:ind w:left="142"/>
        <w:rPr>
          <w:lang w:val="nb-NO"/>
        </w:rPr>
      </w:pPr>
    </w:p>
    <w:p w14:paraId="4299DCF8" w14:textId="1803031A" w:rsidR="00F968B0" w:rsidRPr="00F968B0" w:rsidRDefault="00F968B0" w:rsidP="004D04C9">
      <w:pPr>
        <w:pStyle w:val="a3"/>
        <w:ind w:left="142"/>
        <w:rPr>
          <w:lang w:val="nb-NO"/>
        </w:rPr>
      </w:pPr>
      <w:r w:rsidRPr="00F968B0">
        <w:rPr>
          <w:lang w:val="nb-NO"/>
        </w:rPr>
        <w:t>Hud- og underhudssykdommer</w:t>
      </w:r>
    </w:p>
    <w:p w14:paraId="23BEE991" w14:textId="77777777" w:rsidR="00F968B0" w:rsidRPr="00F968B0" w:rsidRDefault="00F968B0" w:rsidP="004D04C9">
      <w:pPr>
        <w:pStyle w:val="a3"/>
        <w:tabs>
          <w:tab w:val="left" w:pos="3402"/>
        </w:tabs>
        <w:ind w:left="142"/>
        <w:rPr>
          <w:lang w:val="nb-NO"/>
        </w:rPr>
      </w:pPr>
      <w:r w:rsidRPr="00F968B0">
        <w:rPr>
          <w:i/>
          <w:iCs/>
          <w:lang w:val="nb-NO"/>
        </w:rPr>
        <w:t>Vanlige</w:t>
      </w:r>
      <w:r w:rsidRPr="00F968B0">
        <w:rPr>
          <w:lang w:val="nb-NO"/>
        </w:rPr>
        <w:tab/>
        <w:t>Allergiske reaksjoner (utslett, elveblest, pruritus, eksem)</w:t>
      </w:r>
    </w:p>
    <w:p w14:paraId="6E13207C" w14:textId="38F3F00B" w:rsidR="00F968B0" w:rsidRPr="00F968B0" w:rsidRDefault="00F968B0" w:rsidP="004D04C9">
      <w:pPr>
        <w:pStyle w:val="a3"/>
        <w:ind w:left="142"/>
        <w:rPr>
          <w:lang w:val="nb-NO"/>
        </w:rPr>
      </w:pPr>
    </w:p>
    <w:p w14:paraId="6ED239D1" w14:textId="77777777" w:rsidR="00F968B0" w:rsidRPr="00F968B0" w:rsidRDefault="00F968B0" w:rsidP="004D04C9">
      <w:pPr>
        <w:pStyle w:val="a3"/>
        <w:ind w:left="142"/>
        <w:rPr>
          <w:lang w:val="nb-NO"/>
        </w:rPr>
      </w:pPr>
      <w:r w:rsidRPr="00F968B0">
        <w:rPr>
          <w:lang w:val="nb-NO"/>
        </w:rPr>
        <w:t>Sykdommer i muskler, bindevev og skjelett</w:t>
      </w:r>
    </w:p>
    <w:p w14:paraId="12010209" w14:textId="77777777" w:rsidR="00F968B0" w:rsidRPr="00F968B0" w:rsidRDefault="00F968B0" w:rsidP="004D04C9">
      <w:pPr>
        <w:pStyle w:val="a3"/>
        <w:tabs>
          <w:tab w:val="left" w:pos="3402"/>
        </w:tabs>
        <w:ind w:left="142"/>
        <w:rPr>
          <w:lang w:val="nb-NO"/>
        </w:rPr>
      </w:pPr>
      <w:r w:rsidRPr="00F968B0">
        <w:rPr>
          <w:i/>
          <w:iCs/>
          <w:lang w:val="nb-NO"/>
        </w:rPr>
        <w:t>Svært vanlige</w:t>
      </w:r>
      <w:r w:rsidRPr="00F968B0">
        <w:rPr>
          <w:lang w:val="nb-NO"/>
        </w:rPr>
        <w:tab/>
        <w:t>Artralgi</w:t>
      </w:r>
    </w:p>
    <w:p w14:paraId="747B8800" w14:textId="77777777" w:rsidR="00F968B0" w:rsidRDefault="00F968B0" w:rsidP="00F968B0">
      <w:pPr>
        <w:pStyle w:val="a3"/>
        <w:ind w:left="238"/>
        <w:rPr>
          <w:lang w:val="nb-NO"/>
        </w:rPr>
      </w:pPr>
    </w:p>
    <w:p w14:paraId="4BB7D787" w14:textId="05E058C8" w:rsidR="00F968B0" w:rsidRPr="00F968B0" w:rsidRDefault="00F968B0" w:rsidP="004D04C9">
      <w:pPr>
        <w:pStyle w:val="a3"/>
        <w:ind w:left="142"/>
        <w:rPr>
          <w:lang w:val="nb-NO"/>
        </w:rPr>
      </w:pPr>
      <w:r w:rsidRPr="00F968B0">
        <w:rPr>
          <w:lang w:val="nb-NO"/>
        </w:rPr>
        <w:t>Undersøkelser</w:t>
      </w:r>
    </w:p>
    <w:p w14:paraId="66D44216" w14:textId="77777777" w:rsidR="00F968B0" w:rsidRPr="00F968B0" w:rsidRDefault="00F968B0" w:rsidP="004D04C9">
      <w:pPr>
        <w:pStyle w:val="a3"/>
        <w:tabs>
          <w:tab w:val="left" w:pos="3402"/>
        </w:tabs>
        <w:ind w:left="142"/>
        <w:rPr>
          <w:lang w:val="nb-NO"/>
        </w:rPr>
      </w:pPr>
      <w:r w:rsidRPr="00F968B0">
        <w:rPr>
          <w:i/>
          <w:iCs/>
          <w:lang w:val="nb-NO"/>
        </w:rPr>
        <w:t>Svært vanlige</w:t>
      </w:r>
      <w:r w:rsidRPr="00F968B0">
        <w:rPr>
          <w:lang w:val="nb-NO"/>
        </w:rPr>
        <w:tab/>
        <w:t>Økt intraokulært trykk</w:t>
      </w:r>
    </w:p>
    <w:p w14:paraId="77F84358" w14:textId="32A8FD5F" w:rsidR="00F968B0" w:rsidRPr="00F968B0" w:rsidRDefault="00F968B0" w:rsidP="004D04C9">
      <w:pPr>
        <w:pStyle w:val="a3"/>
        <w:ind w:left="142"/>
        <w:rPr>
          <w:lang w:val="nb-NO"/>
        </w:rPr>
      </w:pPr>
      <w:r w:rsidRPr="008B2156">
        <w:rPr>
          <w:vertAlign w:val="superscript"/>
          <w:lang w:val="nb-NO"/>
        </w:rPr>
        <w:t>#</w:t>
      </w:r>
      <w:r w:rsidRPr="00F968B0">
        <w:rPr>
          <w:lang w:val="nb-NO"/>
        </w:rPr>
        <w:t xml:space="preserve"> Bivirkninger ble definert som bivirkningshendelser (i minst 0,5</w:t>
      </w:r>
      <w:r>
        <w:rPr>
          <w:lang w:val="nb-NO"/>
        </w:rPr>
        <w:t> </w:t>
      </w:r>
      <w:r w:rsidRPr="00F968B0">
        <w:rPr>
          <w:lang w:val="nb-NO"/>
        </w:rPr>
        <w:t>prosent poeng av pasientene) som forekom ved en høyere rate (minst 2</w:t>
      </w:r>
      <w:r>
        <w:rPr>
          <w:lang w:val="nb-NO"/>
        </w:rPr>
        <w:t> </w:t>
      </w:r>
      <w:r w:rsidRPr="00F968B0">
        <w:rPr>
          <w:lang w:val="nb-NO"/>
        </w:rPr>
        <w:t>prosent poeng) hos pasienter som mottok behandling med ranibizumab 0,5</w:t>
      </w:r>
      <w:r>
        <w:rPr>
          <w:lang w:val="nb-NO"/>
        </w:rPr>
        <w:t> </w:t>
      </w:r>
      <w:r w:rsidRPr="00F968B0">
        <w:rPr>
          <w:lang w:val="nb-NO"/>
        </w:rPr>
        <w:t>mg enn hos dem som mottok kontroll behandling (simulert injeksjon eller verteporfin PDT).</w:t>
      </w:r>
    </w:p>
    <w:p w14:paraId="511B0239" w14:textId="0A3C82C1" w:rsidR="00F968B0" w:rsidRPr="00F968B0" w:rsidRDefault="00F968B0" w:rsidP="004D04C9">
      <w:pPr>
        <w:pStyle w:val="a3"/>
        <w:ind w:left="142"/>
        <w:rPr>
          <w:lang w:val="nb-NO"/>
        </w:rPr>
      </w:pPr>
      <w:r w:rsidRPr="00F968B0">
        <w:rPr>
          <w:lang w:val="nb-NO"/>
        </w:rPr>
        <w:t>*kun observert i DME-populasjonen</w:t>
      </w:r>
    </w:p>
    <w:p w14:paraId="729D8D83" w14:textId="77777777" w:rsidR="004D04C9" w:rsidRDefault="004D04C9" w:rsidP="004D04C9">
      <w:pPr>
        <w:pStyle w:val="a3"/>
        <w:ind w:leftChars="64" w:left="141"/>
        <w:rPr>
          <w:u w:val="single"/>
          <w:lang w:val="nb-NO"/>
        </w:rPr>
      </w:pPr>
    </w:p>
    <w:p w14:paraId="09D3D49B" w14:textId="1BE9C7AA" w:rsidR="001818C8" w:rsidRPr="00CE6BD8" w:rsidRDefault="00936428" w:rsidP="004D04C9">
      <w:pPr>
        <w:pStyle w:val="a3"/>
        <w:ind w:leftChars="64" w:left="141"/>
        <w:rPr>
          <w:lang w:val="nb-NO"/>
        </w:rPr>
      </w:pPr>
      <w:r w:rsidRPr="00CE6BD8">
        <w:rPr>
          <w:u w:val="single"/>
          <w:lang w:val="nb-NO"/>
        </w:rPr>
        <w:t>Legemiddel klasse-relatert bivirkninger</w:t>
      </w:r>
    </w:p>
    <w:p w14:paraId="1540E66A" w14:textId="43A1C8E8" w:rsidR="001818C8" w:rsidRPr="00CE6BD8" w:rsidRDefault="00936428" w:rsidP="004D04C9">
      <w:pPr>
        <w:pStyle w:val="a3"/>
        <w:ind w:leftChars="64" w:left="141" w:right="105"/>
        <w:rPr>
          <w:lang w:val="nb-NO"/>
        </w:rPr>
      </w:pPr>
      <w:r w:rsidRPr="00CE6BD8">
        <w:rPr>
          <w:lang w:val="nb-NO"/>
        </w:rPr>
        <w:t>I fase III-studiene av våt AMD var den samle</w:t>
      </w:r>
      <w:r w:rsidR="0036490A">
        <w:rPr>
          <w:lang w:val="nb-NO"/>
        </w:rPr>
        <w:t>de</w:t>
      </w:r>
      <w:r w:rsidRPr="00CE6BD8">
        <w:rPr>
          <w:lang w:val="nb-NO"/>
        </w:rPr>
        <w:t xml:space="preserve"> frekvens</w:t>
      </w:r>
      <w:r w:rsidR="001A479D">
        <w:rPr>
          <w:lang w:val="nb-NO"/>
        </w:rPr>
        <w:t>en</w:t>
      </w:r>
      <w:r w:rsidRPr="00CE6BD8">
        <w:rPr>
          <w:lang w:val="nb-NO"/>
        </w:rPr>
        <w:t xml:space="preserve"> av ikke-okulære blødninger, en bivirkning som potensielt er relatert til systemisk VEGF (vaskulær endotelial vekstfaktor) hemning, svakt stigende hos ranibizumabbehandlede pasienter. Det var imidlertid ingen konsistente mønstre blant de forskjellige former for blødninger. Intravitreal bruk av VEGF-hemmere er forbundet med en teoretisk risiko for arterielle tromboemboliske hendelser, inkludert slag og hjerteinfarkt. Det ble observert en lav forekomst av arterielle tromboemboliske hendelser i de kliniske studiene med </w:t>
      </w:r>
      <w:r w:rsidR="009F382A">
        <w:rPr>
          <w:lang w:val="nb-NO"/>
        </w:rPr>
        <w:t>ranibizumab</w:t>
      </w:r>
      <w:r w:rsidRPr="00CE6BD8">
        <w:rPr>
          <w:lang w:val="nb-NO"/>
        </w:rPr>
        <w:t xml:space="preserve"> hos pasienter med AMD, DME, PDR, RVO og CNV, og det var ingen vesentlige forskjeller mellom gruppene behandlet med ranibizumab sammenlignet med kontrollgruppene.</w:t>
      </w:r>
    </w:p>
    <w:p w14:paraId="75D43D02" w14:textId="77777777" w:rsidR="001818C8" w:rsidRPr="00CE6BD8" w:rsidRDefault="001818C8" w:rsidP="004D04C9">
      <w:pPr>
        <w:pStyle w:val="a3"/>
        <w:ind w:leftChars="64" w:left="141"/>
        <w:rPr>
          <w:lang w:val="nb-NO"/>
        </w:rPr>
      </w:pPr>
    </w:p>
    <w:p w14:paraId="21C5FF72" w14:textId="77777777" w:rsidR="001818C8" w:rsidRPr="00CE6BD8" w:rsidRDefault="00936428" w:rsidP="004D04C9">
      <w:pPr>
        <w:pStyle w:val="a3"/>
        <w:ind w:leftChars="64" w:left="141"/>
        <w:rPr>
          <w:lang w:val="nb-NO"/>
        </w:rPr>
      </w:pPr>
      <w:r w:rsidRPr="00CE6BD8">
        <w:rPr>
          <w:u w:val="single"/>
          <w:lang w:val="nb-NO"/>
        </w:rPr>
        <w:t>Melding av mistenkte bivirkninger</w:t>
      </w:r>
    </w:p>
    <w:p w14:paraId="43E58165" w14:textId="77777777" w:rsidR="001818C8" w:rsidRPr="00CE6BD8" w:rsidRDefault="001818C8" w:rsidP="004D04C9">
      <w:pPr>
        <w:pStyle w:val="a3"/>
        <w:ind w:leftChars="64" w:left="141"/>
        <w:rPr>
          <w:sz w:val="14"/>
          <w:lang w:val="nb-NO"/>
        </w:rPr>
      </w:pPr>
    </w:p>
    <w:p w14:paraId="56A1D662" w14:textId="6C501E4F" w:rsidR="001818C8" w:rsidRPr="00CE6BD8" w:rsidRDefault="00936428" w:rsidP="004D04C9">
      <w:pPr>
        <w:pStyle w:val="a3"/>
        <w:ind w:leftChars="64" w:left="141" w:right="209"/>
        <w:rPr>
          <w:lang w:val="nb-NO"/>
        </w:rPr>
      </w:pPr>
      <w:r w:rsidRPr="00CE6BD8">
        <w:rPr>
          <w:lang w:val="nb-NO"/>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CE6BD8">
        <w:rPr>
          <w:shd w:val="clear" w:color="auto" w:fill="D9D9D9"/>
          <w:lang w:val="nb-NO"/>
        </w:rPr>
        <w:t xml:space="preserve">det nasjonale meldesystemet som beskrevet i </w:t>
      </w:r>
      <w:hyperlink r:id="rId10">
        <w:r w:rsidRPr="00CE6BD8">
          <w:rPr>
            <w:color w:val="0000FF"/>
            <w:shd w:val="clear" w:color="auto" w:fill="D9D9D9"/>
            <w:lang w:val="nb-NO"/>
          </w:rPr>
          <w:t>Appendix V</w:t>
        </w:r>
      </w:hyperlink>
      <w:r w:rsidRPr="00CE6BD8">
        <w:rPr>
          <w:lang w:val="nb-NO"/>
        </w:rPr>
        <w:t>.</w:t>
      </w:r>
    </w:p>
    <w:p w14:paraId="19AA4D83" w14:textId="77777777" w:rsidR="001818C8" w:rsidRPr="008B2156" w:rsidRDefault="001818C8" w:rsidP="004D04C9">
      <w:pPr>
        <w:pStyle w:val="a3"/>
        <w:ind w:leftChars="64" w:left="141"/>
        <w:rPr>
          <w:lang w:val="nb-NO"/>
        </w:rPr>
      </w:pPr>
    </w:p>
    <w:p w14:paraId="356C6140" w14:textId="7AE71A4D" w:rsidR="001818C8" w:rsidRPr="00415B6F" w:rsidRDefault="00AD71C1" w:rsidP="00D65ADF">
      <w:pPr>
        <w:pStyle w:val="1"/>
        <w:tabs>
          <w:tab w:val="left" w:pos="685"/>
          <w:tab w:val="left" w:pos="686"/>
        </w:tabs>
        <w:rPr>
          <w:lang w:val="nb-NO"/>
        </w:rPr>
      </w:pPr>
      <w:r w:rsidRPr="00415B6F">
        <w:rPr>
          <w:lang w:val="nb-NO"/>
        </w:rPr>
        <w:t>4.9</w:t>
      </w:r>
      <w:r w:rsidRPr="00415B6F">
        <w:rPr>
          <w:lang w:val="nb-NO"/>
        </w:rPr>
        <w:tab/>
      </w:r>
      <w:r w:rsidR="00936428" w:rsidRPr="00415B6F">
        <w:rPr>
          <w:lang w:val="nb-NO"/>
        </w:rPr>
        <w:t>Overdosering</w:t>
      </w:r>
    </w:p>
    <w:p w14:paraId="19DB92BE" w14:textId="77777777" w:rsidR="001818C8" w:rsidRPr="004D04C9" w:rsidRDefault="001818C8" w:rsidP="004D04C9">
      <w:pPr>
        <w:pStyle w:val="a3"/>
        <w:ind w:leftChars="64" w:left="141"/>
        <w:rPr>
          <w:lang w:val="nb-NO"/>
        </w:rPr>
      </w:pPr>
    </w:p>
    <w:p w14:paraId="1799493C" w14:textId="15919197" w:rsidR="001818C8" w:rsidRDefault="00936428" w:rsidP="004D04C9">
      <w:pPr>
        <w:pStyle w:val="a3"/>
        <w:ind w:leftChars="64" w:left="141" w:right="264"/>
        <w:rPr>
          <w:lang w:val="nb-NO"/>
        </w:rPr>
      </w:pPr>
      <w:r w:rsidRPr="00CE6BD8">
        <w:rPr>
          <w:lang w:val="nb-NO"/>
        </w:rPr>
        <w:t>Tilfeller av utilsiktet overdosering er rapportert i de kliniske studiene av våt AMD og i data fra perioden etter markedsføring. De vanligste bivirkningene forbundet med de rapporterte tilfellene var økt intraokulært trykk, forbigående synstap, nedsatt synsstyrke, cornea ødem, smerte i cornea og øyesmerter. Ved en eventuell overdosering må det intraokulære trykket overvåkes og behandles, hvis det anses nødvendig, av behandlende lege.</w:t>
      </w:r>
    </w:p>
    <w:p w14:paraId="0C8B14BE" w14:textId="4EA76A0E" w:rsidR="00F968B0" w:rsidRDefault="00F968B0" w:rsidP="004D04C9">
      <w:pPr>
        <w:pStyle w:val="a3"/>
        <w:ind w:leftChars="64" w:left="141" w:right="264"/>
        <w:rPr>
          <w:lang w:val="nb-NO"/>
        </w:rPr>
      </w:pPr>
    </w:p>
    <w:p w14:paraId="079C7B4C" w14:textId="77777777" w:rsidR="00F968B0" w:rsidRPr="00CE6BD8" w:rsidRDefault="00F968B0" w:rsidP="004D04C9">
      <w:pPr>
        <w:pStyle w:val="a3"/>
        <w:ind w:leftChars="64" w:left="141" w:right="264"/>
        <w:rPr>
          <w:lang w:val="nb-NO"/>
        </w:rPr>
      </w:pPr>
    </w:p>
    <w:p w14:paraId="54A0400A" w14:textId="5DCE3DAD" w:rsidR="001818C8" w:rsidRPr="00415B6F" w:rsidRDefault="00AD71C1" w:rsidP="00D65ADF">
      <w:pPr>
        <w:pStyle w:val="1"/>
        <w:tabs>
          <w:tab w:val="left" w:pos="685"/>
          <w:tab w:val="left" w:pos="687"/>
        </w:tabs>
        <w:rPr>
          <w:lang w:val="nb-NO"/>
        </w:rPr>
      </w:pPr>
      <w:r w:rsidRPr="00415B6F">
        <w:rPr>
          <w:lang w:val="nb-NO"/>
        </w:rPr>
        <w:t>5.</w:t>
      </w:r>
      <w:r w:rsidRPr="00415B6F">
        <w:rPr>
          <w:lang w:val="nb-NO"/>
        </w:rPr>
        <w:tab/>
      </w:r>
      <w:r w:rsidR="00936428" w:rsidRPr="00415B6F">
        <w:rPr>
          <w:lang w:val="nb-NO"/>
        </w:rPr>
        <w:t>FARMAKOLOGISKE EGENSKAPER</w:t>
      </w:r>
    </w:p>
    <w:p w14:paraId="22C59EDE" w14:textId="77777777" w:rsidR="001818C8" w:rsidRPr="004D04C9" w:rsidRDefault="001818C8" w:rsidP="004D04C9">
      <w:pPr>
        <w:pStyle w:val="a3"/>
        <w:ind w:leftChars="64" w:left="141"/>
        <w:rPr>
          <w:lang w:val="nb-NO"/>
        </w:rPr>
      </w:pPr>
    </w:p>
    <w:p w14:paraId="126C7F52" w14:textId="19234C24" w:rsidR="001818C8" w:rsidRPr="00415B6F" w:rsidRDefault="00AD71C1" w:rsidP="00D65ADF">
      <w:pPr>
        <w:pStyle w:val="1"/>
        <w:tabs>
          <w:tab w:val="left" w:pos="685"/>
          <w:tab w:val="left" w:pos="686"/>
        </w:tabs>
        <w:rPr>
          <w:lang w:val="nb-NO"/>
        </w:rPr>
      </w:pPr>
      <w:r w:rsidRPr="00415B6F">
        <w:rPr>
          <w:lang w:val="nb-NO"/>
        </w:rPr>
        <w:t>5.1</w:t>
      </w:r>
      <w:r w:rsidRPr="00415B6F">
        <w:rPr>
          <w:lang w:val="nb-NO"/>
        </w:rPr>
        <w:tab/>
      </w:r>
      <w:r w:rsidR="00936428" w:rsidRPr="00415B6F">
        <w:rPr>
          <w:lang w:val="nb-NO"/>
        </w:rPr>
        <w:t>Farmakodynamiske egenskaper</w:t>
      </w:r>
    </w:p>
    <w:p w14:paraId="675D2A01" w14:textId="77777777" w:rsidR="001818C8" w:rsidRPr="00415B6F" w:rsidRDefault="001818C8" w:rsidP="004D04C9">
      <w:pPr>
        <w:pStyle w:val="a3"/>
        <w:spacing w:before="6"/>
        <w:ind w:leftChars="64" w:left="141"/>
        <w:rPr>
          <w:b/>
          <w:sz w:val="21"/>
          <w:lang w:val="nb-NO"/>
        </w:rPr>
      </w:pPr>
    </w:p>
    <w:p w14:paraId="7C21518F" w14:textId="4CD98374" w:rsidR="001818C8" w:rsidRDefault="00936428" w:rsidP="004D04C9">
      <w:pPr>
        <w:pStyle w:val="a3"/>
        <w:spacing w:before="1"/>
        <w:ind w:leftChars="64" w:left="141" w:right="844"/>
        <w:rPr>
          <w:lang w:val="nb-NO"/>
        </w:rPr>
      </w:pPr>
      <w:r w:rsidRPr="00CE6BD8">
        <w:rPr>
          <w:lang w:val="nb-NO"/>
        </w:rPr>
        <w:t>Farmakoterapeutisk gruppe: Oftalmologiske midler, antineovaskulariserende midler, ATC-kode: S01LA04</w:t>
      </w:r>
    </w:p>
    <w:p w14:paraId="4D337CA9" w14:textId="4B424D77" w:rsidR="00F968B0" w:rsidRDefault="00F968B0" w:rsidP="004D04C9">
      <w:pPr>
        <w:pStyle w:val="a3"/>
        <w:spacing w:before="1"/>
        <w:ind w:leftChars="64" w:left="141" w:right="844"/>
        <w:rPr>
          <w:lang w:val="nb-NO"/>
        </w:rPr>
      </w:pPr>
    </w:p>
    <w:p w14:paraId="49A2A18D" w14:textId="1A3D94F0" w:rsidR="00F968B0" w:rsidRPr="00351645" w:rsidRDefault="00F968B0" w:rsidP="004D04C9">
      <w:pPr>
        <w:pStyle w:val="a3"/>
        <w:spacing w:before="1"/>
        <w:ind w:leftChars="64" w:left="141" w:right="212"/>
        <w:rPr>
          <w:lang w:val="nb-NO"/>
        </w:rPr>
      </w:pPr>
      <w:r w:rsidRPr="00351645">
        <w:rPr>
          <w:lang w:val="nb-NO"/>
        </w:rPr>
        <w:t xml:space="preserve">Byooviz er et biotilsvarende (”biosimilar”) legemiddel. Detaljert informasjon er tilgjengelig </w:t>
      </w:r>
      <w:r w:rsidRPr="00351645">
        <w:rPr>
          <w:bCs/>
          <w:lang w:val="nb-NO"/>
        </w:rPr>
        <w:t>på nettstedet</w:t>
      </w:r>
      <w:r w:rsidRPr="00D65ADF">
        <w:rPr>
          <w:lang w:val="nb-NO"/>
        </w:rPr>
        <w:t xml:space="preserve"> </w:t>
      </w:r>
      <w:r w:rsidRPr="00351645">
        <w:rPr>
          <w:lang w:val="nb-NO"/>
        </w:rPr>
        <w:t xml:space="preserve">til Det europeiske legemiddelkontoret (the European Medicines Agency) </w:t>
      </w:r>
      <w:hyperlink r:id="rId11" w:history="1">
        <w:r w:rsidRPr="00351645">
          <w:rPr>
            <w:rStyle w:val="a5"/>
            <w:lang w:val="nb-NO"/>
          </w:rPr>
          <w:t>http://www.ema.europa.eu</w:t>
        </w:r>
      </w:hyperlink>
      <w:r w:rsidRPr="00351645">
        <w:rPr>
          <w:lang w:val="nb-NO"/>
        </w:rPr>
        <w:t>.</w:t>
      </w:r>
    </w:p>
    <w:p w14:paraId="2542DC0D" w14:textId="77777777" w:rsidR="001818C8" w:rsidRPr="008B2156" w:rsidRDefault="001818C8" w:rsidP="004D04C9">
      <w:pPr>
        <w:pStyle w:val="a3"/>
        <w:spacing w:before="9"/>
        <w:ind w:leftChars="64" w:left="141"/>
        <w:rPr>
          <w:lang w:val="nb-NO"/>
        </w:rPr>
      </w:pPr>
    </w:p>
    <w:p w14:paraId="1100B75E" w14:textId="77777777" w:rsidR="001818C8" w:rsidRPr="00351645" w:rsidRDefault="00936428" w:rsidP="004D04C9">
      <w:pPr>
        <w:pStyle w:val="a3"/>
        <w:ind w:leftChars="64" w:left="141"/>
        <w:rPr>
          <w:lang w:val="nb-NO"/>
        </w:rPr>
      </w:pPr>
      <w:r w:rsidRPr="00351645">
        <w:rPr>
          <w:u w:val="single"/>
          <w:lang w:val="nb-NO"/>
        </w:rPr>
        <w:t>Virkningsmekanisme</w:t>
      </w:r>
    </w:p>
    <w:p w14:paraId="6387400D" w14:textId="77777777" w:rsidR="001818C8" w:rsidRPr="008B2156" w:rsidRDefault="001818C8" w:rsidP="004D04C9">
      <w:pPr>
        <w:pStyle w:val="a3"/>
        <w:ind w:leftChars="64" w:left="141"/>
        <w:rPr>
          <w:lang w:val="nb-NO"/>
        </w:rPr>
      </w:pPr>
    </w:p>
    <w:p w14:paraId="56B127AF" w14:textId="7FF34FAD" w:rsidR="001818C8" w:rsidRPr="00351645" w:rsidRDefault="00936428" w:rsidP="004D04C9">
      <w:pPr>
        <w:pStyle w:val="a3"/>
        <w:spacing w:before="91"/>
        <w:ind w:leftChars="64" w:left="141" w:right="609"/>
        <w:rPr>
          <w:lang w:val="nb-NO"/>
        </w:rPr>
      </w:pPr>
      <w:r w:rsidRPr="00351645">
        <w:rPr>
          <w:lang w:val="nb-NO"/>
        </w:rPr>
        <w:t xml:space="preserve">Ranibizumab er et humanisert, rekombinant monoklonalt antistoffragment som rettes mot human vaskulær endotelial vekstfaktor A (VEGF-A). Det binder seg med høy affinitet til VEGF-A-isoformer </w:t>
      </w:r>
      <w:r w:rsidRPr="00351645">
        <w:rPr>
          <w:position w:val="2"/>
          <w:lang w:val="nb-NO"/>
        </w:rPr>
        <w:t>(f.eks. VEGF</w:t>
      </w:r>
      <w:r w:rsidRPr="008B2156">
        <w:rPr>
          <w:lang w:val="nb-NO"/>
        </w:rPr>
        <w:t>110</w:t>
      </w:r>
      <w:r w:rsidRPr="00351645">
        <w:rPr>
          <w:position w:val="2"/>
          <w:lang w:val="nb-NO"/>
        </w:rPr>
        <w:t>, VEGF</w:t>
      </w:r>
      <w:r w:rsidRPr="008B2156">
        <w:rPr>
          <w:lang w:val="nb-NO"/>
        </w:rPr>
        <w:t xml:space="preserve">121 </w:t>
      </w:r>
      <w:r w:rsidRPr="00351645">
        <w:rPr>
          <w:position w:val="2"/>
          <w:lang w:val="nb-NO"/>
        </w:rPr>
        <w:t>og VEGF</w:t>
      </w:r>
      <w:r w:rsidRPr="008B2156">
        <w:rPr>
          <w:lang w:val="nb-NO"/>
        </w:rPr>
        <w:t>165</w:t>
      </w:r>
      <w:r w:rsidRPr="00351645">
        <w:rPr>
          <w:position w:val="2"/>
          <w:lang w:val="nb-NO"/>
        </w:rPr>
        <w:t xml:space="preserve">). Dermed hindres VEGF-A i å binde seg til sine reseptorer </w:t>
      </w:r>
      <w:r w:rsidRPr="00351645">
        <w:rPr>
          <w:lang w:val="nb-NO"/>
        </w:rPr>
        <w:t xml:space="preserve">VEGFR-1 og VEGFR-2. Dersom VEGF-A binder seg til sine reseptorer, resulterer det i endotelcelleproliferasjon og neovaskularisering, samt vaskulær lekkasje. Samtlige anses å bidra til progresjon av den neovaskulære formen for aldersrelatert makuladegenerasjon, patologisk myopi og CNV eller til nedsatt syn forårsaket av enten diabetisk makulaødem eller </w:t>
      </w:r>
      <w:r w:rsidRPr="00351645">
        <w:rPr>
          <w:lang w:val="nb-NO"/>
        </w:rPr>
        <w:lastRenderedPageBreak/>
        <w:t>makulaødem sekundært til RVO hos voksne.</w:t>
      </w:r>
    </w:p>
    <w:p w14:paraId="654C532B" w14:textId="77777777" w:rsidR="001818C8" w:rsidRPr="008B2156" w:rsidRDefault="001818C8" w:rsidP="004D04C9">
      <w:pPr>
        <w:pStyle w:val="a3"/>
        <w:spacing w:before="11"/>
        <w:ind w:leftChars="64" w:left="141"/>
        <w:rPr>
          <w:lang w:val="nb-NO"/>
        </w:rPr>
      </w:pPr>
    </w:p>
    <w:p w14:paraId="3C1F765B" w14:textId="77777777" w:rsidR="001818C8" w:rsidRPr="00351645" w:rsidRDefault="00936428" w:rsidP="004D04C9">
      <w:pPr>
        <w:pStyle w:val="a3"/>
        <w:ind w:leftChars="64" w:left="141"/>
        <w:rPr>
          <w:lang w:val="nb-NO"/>
        </w:rPr>
      </w:pPr>
      <w:r w:rsidRPr="00351645">
        <w:rPr>
          <w:u w:val="single"/>
          <w:lang w:val="nb-NO"/>
        </w:rPr>
        <w:t>Klinisk effekt og sikkerhet</w:t>
      </w:r>
    </w:p>
    <w:p w14:paraId="1E0C63D1" w14:textId="77777777" w:rsidR="001818C8" w:rsidRPr="008B2156" w:rsidRDefault="001818C8" w:rsidP="004D04C9">
      <w:pPr>
        <w:pStyle w:val="a3"/>
        <w:ind w:leftChars="64" w:left="141"/>
        <w:rPr>
          <w:lang w:val="nb-NO"/>
        </w:rPr>
      </w:pPr>
    </w:p>
    <w:p w14:paraId="5C5E0BD6" w14:textId="77777777" w:rsidR="001818C8" w:rsidRPr="00CE6BD8" w:rsidRDefault="00936428" w:rsidP="004D04C9">
      <w:pPr>
        <w:spacing w:before="92"/>
        <w:ind w:leftChars="64" w:left="141"/>
        <w:jc w:val="both"/>
        <w:rPr>
          <w:i/>
          <w:lang w:val="nb-NO"/>
        </w:rPr>
      </w:pPr>
      <w:r w:rsidRPr="00CE6BD8">
        <w:rPr>
          <w:i/>
          <w:u w:val="single"/>
          <w:lang w:val="nb-NO"/>
        </w:rPr>
        <w:t>Behandling av våt AMD</w:t>
      </w:r>
    </w:p>
    <w:p w14:paraId="1EF8F273" w14:textId="57B6E34B" w:rsidR="001818C8" w:rsidRPr="00CE6BD8" w:rsidRDefault="00936428" w:rsidP="004D04C9">
      <w:pPr>
        <w:pStyle w:val="a3"/>
        <w:spacing w:before="8" w:line="247" w:lineRule="auto"/>
        <w:ind w:leftChars="64" w:left="141" w:right="523"/>
        <w:jc w:val="both"/>
        <w:rPr>
          <w:lang w:val="nb-NO"/>
        </w:rPr>
      </w:pPr>
      <w:r w:rsidRPr="00CE6BD8">
        <w:rPr>
          <w:lang w:val="nb-NO"/>
        </w:rPr>
        <w:t xml:space="preserve">Ved våt AMD er klinisk sikkerhet og effekt for </w:t>
      </w:r>
      <w:r w:rsidR="009F382A">
        <w:rPr>
          <w:lang w:val="nb-NO"/>
        </w:rPr>
        <w:t>ranibizumab</w:t>
      </w:r>
      <w:r w:rsidRPr="00CE6BD8">
        <w:rPr>
          <w:lang w:val="nb-NO"/>
        </w:rPr>
        <w:t xml:space="preserve"> blitt vurdert i tre randomiserte, dobbeltblinde, simulert injeksjon- eller aktivkontrollerte studier på 24</w:t>
      </w:r>
      <w:r w:rsidR="00924EDE">
        <w:rPr>
          <w:lang w:val="nb-NO"/>
        </w:rPr>
        <w:t> </w:t>
      </w:r>
      <w:r w:rsidRPr="00CE6BD8">
        <w:rPr>
          <w:lang w:val="nb-NO"/>
        </w:rPr>
        <w:t>måneder hos pasienter med neovaskulær AMD. I alt 1323</w:t>
      </w:r>
      <w:r w:rsidR="00924EDE">
        <w:rPr>
          <w:lang w:val="nb-NO"/>
        </w:rPr>
        <w:t> </w:t>
      </w:r>
      <w:r w:rsidRPr="00CE6BD8">
        <w:rPr>
          <w:lang w:val="nb-NO"/>
        </w:rPr>
        <w:t>pasienter (879</w:t>
      </w:r>
      <w:r w:rsidR="00924EDE">
        <w:rPr>
          <w:lang w:val="nb-NO"/>
        </w:rPr>
        <w:t> </w:t>
      </w:r>
      <w:r w:rsidRPr="00CE6BD8">
        <w:rPr>
          <w:lang w:val="nb-NO"/>
        </w:rPr>
        <w:t>aktive og 444 i kontrollgruppe) ble innrullert i disse studiene.</w:t>
      </w:r>
    </w:p>
    <w:p w14:paraId="4F79FA39" w14:textId="77777777" w:rsidR="001818C8" w:rsidRPr="00CE6BD8" w:rsidRDefault="001818C8" w:rsidP="004D04C9">
      <w:pPr>
        <w:pStyle w:val="a3"/>
        <w:spacing w:before="11"/>
        <w:ind w:leftChars="64" w:left="141"/>
        <w:rPr>
          <w:sz w:val="20"/>
          <w:lang w:val="nb-NO"/>
        </w:rPr>
      </w:pPr>
    </w:p>
    <w:p w14:paraId="15812B62" w14:textId="5CC61DEC" w:rsidR="001818C8" w:rsidRPr="00CE6BD8" w:rsidRDefault="00936428" w:rsidP="004D04C9">
      <w:pPr>
        <w:pStyle w:val="a3"/>
        <w:ind w:leftChars="64" w:left="141" w:right="838"/>
        <w:jc w:val="both"/>
        <w:rPr>
          <w:lang w:val="nb-NO"/>
        </w:rPr>
      </w:pPr>
      <w:r w:rsidRPr="00CE6BD8">
        <w:rPr>
          <w:lang w:val="nb-NO"/>
        </w:rPr>
        <w:t>I studien FVF2598g (MARINA) ble 716</w:t>
      </w:r>
      <w:r w:rsidR="00924EDE">
        <w:rPr>
          <w:lang w:val="nb-NO"/>
        </w:rPr>
        <w:t> </w:t>
      </w:r>
      <w:r w:rsidRPr="00CE6BD8">
        <w:rPr>
          <w:lang w:val="nb-NO"/>
        </w:rPr>
        <w:t xml:space="preserve">pasienter med minimal klassisk eller okkult uten klassiske lesjoner randomisert i et 1:1:1-forhold for å motta månedlige injeksjoner med </w:t>
      </w:r>
      <w:r w:rsidR="009F382A">
        <w:rPr>
          <w:lang w:val="nb-NO"/>
        </w:rPr>
        <w:t>ranibizumab</w:t>
      </w:r>
      <w:r w:rsidRPr="00CE6BD8">
        <w:rPr>
          <w:lang w:val="nb-NO"/>
        </w:rPr>
        <w:t xml:space="preserve"> 0,3</w:t>
      </w:r>
      <w:r w:rsidR="00924EDE">
        <w:rPr>
          <w:lang w:val="nb-NO"/>
        </w:rPr>
        <w:t> </w:t>
      </w:r>
      <w:r w:rsidRPr="00CE6BD8">
        <w:rPr>
          <w:lang w:val="nb-NO"/>
        </w:rPr>
        <w:t xml:space="preserve">mg eller </w:t>
      </w:r>
      <w:r w:rsidR="009F382A">
        <w:rPr>
          <w:lang w:val="nb-NO"/>
        </w:rPr>
        <w:t>ranibizumab</w:t>
      </w:r>
      <w:r w:rsidRPr="00CE6BD8">
        <w:rPr>
          <w:lang w:val="nb-NO"/>
        </w:rPr>
        <w:t xml:space="preserve"> 0,5</w:t>
      </w:r>
      <w:r w:rsidR="00924EDE">
        <w:rPr>
          <w:lang w:val="nb-NO"/>
        </w:rPr>
        <w:t> </w:t>
      </w:r>
      <w:r w:rsidRPr="00CE6BD8">
        <w:rPr>
          <w:lang w:val="nb-NO"/>
        </w:rPr>
        <w:t>mg eller simulerte injeksjoner.</w:t>
      </w:r>
    </w:p>
    <w:p w14:paraId="176A1DCE" w14:textId="77777777" w:rsidR="001818C8" w:rsidRPr="00CE6BD8" w:rsidRDefault="001818C8" w:rsidP="004D04C9">
      <w:pPr>
        <w:pStyle w:val="a3"/>
        <w:ind w:leftChars="64" w:left="141"/>
        <w:rPr>
          <w:lang w:val="nb-NO"/>
        </w:rPr>
      </w:pPr>
    </w:p>
    <w:p w14:paraId="5D061B16" w14:textId="4F94E004" w:rsidR="001818C8" w:rsidRPr="00CE6BD8" w:rsidRDefault="00936428" w:rsidP="004D04C9">
      <w:pPr>
        <w:pStyle w:val="a3"/>
        <w:ind w:leftChars="64" w:left="141" w:right="737"/>
        <w:rPr>
          <w:lang w:val="nb-NO"/>
        </w:rPr>
      </w:pPr>
      <w:r w:rsidRPr="00CE6BD8">
        <w:rPr>
          <w:lang w:val="nb-NO"/>
        </w:rPr>
        <w:t>I studien FVF2587g (ANCHOR) ble 423</w:t>
      </w:r>
      <w:r w:rsidR="00924EDE">
        <w:rPr>
          <w:lang w:val="nb-NO"/>
        </w:rPr>
        <w:t> </w:t>
      </w:r>
      <w:r w:rsidRPr="00CE6BD8">
        <w:rPr>
          <w:lang w:val="nb-NO"/>
        </w:rPr>
        <w:t xml:space="preserve">pasienter med overveiende klassiske CNV-lesjoner randomisert i et 1:1:1-forhold for å motta </w:t>
      </w:r>
      <w:r w:rsidR="009F382A">
        <w:rPr>
          <w:lang w:val="nb-NO"/>
        </w:rPr>
        <w:t>ranibizumab</w:t>
      </w:r>
      <w:r w:rsidRPr="00CE6BD8">
        <w:rPr>
          <w:lang w:val="nb-NO"/>
        </w:rPr>
        <w:t xml:space="preserve"> 0,3</w:t>
      </w:r>
      <w:r w:rsidR="00E07473">
        <w:rPr>
          <w:lang w:val="nb-NO"/>
        </w:rPr>
        <w:t> </w:t>
      </w:r>
      <w:r w:rsidRPr="00CE6BD8">
        <w:rPr>
          <w:lang w:val="nb-NO"/>
        </w:rPr>
        <w:t xml:space="preserve">mg månedlig, </w:t>
      </w:r>
      <w:r w:rsidR="009F382A">
        <w:rPr>
          <w:lang w:val="nb-NO"/>
        </w:rPr>
        <w:t>ranibizumab</w:t>
      </w:r>
      <w:r w:rsidRPr="00CE6BD8">
        <w:rPr>
          <w:lang w:val="nb-NO"/>
        </w:rPr>
        <w:t xml:space="preserve"> 0,5</w:t>
      </w:r>
      <w:r w:rsidR="00924EDE">
        <w:rPr>
          <w:lang w:val="nb-NO"/>
        </w:rPr>
        <w:t> </w:t>
      </w:r>
      <w:r w:rsidRPr="00CE6BD8">
        <w:rPr>
          <w:lang w:val="nb-NO"/>
        </w:rPr>
        <w:t>mg månedlig eller PDT med verteporfin (og deretter hver 3.</w:t>
      </w:r>
      <w:r w:rsidR="00924EDE">
        <w:rPr>
          <w:lang w:val="nb-NO"/>
        </w:rPr>
        <w:t> </w:t>
      </w:r>
      <w:r w:rsidRPr="00CE6BD8">
        <w:rPr>
          <w:lang w:val="nb-NO"/>
        </w:rPr>
        <w:t>måned hvis fluoresceinangiografi viste vedvarende eller tilbakefallen</w:t>
      </w:r>
      <w:r w:rsidR="001F0F77">
        <w:rPr>
          <w:lang w:val="nb-NO"/>
        </w:rPr>
        <w:t>d</w:t>
      </w:r>
      <w:r w:rsidRPr="00CE6BD8">
        <w:rPr>
          <w:lang w:val="nb-NO"/>
        </w:rPr>
        <w:t>e vaskulær lekkasje).</w:t>
      </w:r>
    </w:p>
    <w:p w14:paraId="4E49FE1F" w14:textId="77777777" w:rsidR="001818C8" w:rsidRPr="00CE6BD8" w:rsidRDefault="001818C8" w:rsidP="004D04C9">
      <w:pPr>
        <w:pStyle w:val="a3"/>
        <w:ind w:leftChars="64" w:left="141"/>
        <w:rPr>
          <w:lang w:val="nb-NO"/>
        </w:rPr>
      </w:pPr>
    </w:p>
    <w:p w14:paraId="07A6D105" w14:textId="13C0C4A2" w:rsidR="001818C8" w:rsidRPr="00CE6BD8" w:rsidRDefault="00936428" w:rsidP="004D04C9">
      <w:pPr>
        <w:pStyle w:val="a3"/>
        <w:ind w:leftChars="64" w:left="141"/>
        <w:jc w:val="both"/>
        <w:rPr>
          <w:lang w:val="nb-NO"/>
        </w:rPr>
      </w:pPr>
      <w:r w:rsidRPr="00CE6BD8">
        <w:rPr>
          <w:lang w:val="nb-NO"/>
        </w:rPr>
        <w:t>De viktigste resultatene er oppsummert i tabell</w:t>
      </w:r>
      <w:r w:rsidR="00924EDE">
        <w:rPr>
          <w:lang w:val="nb-NO"/>
        </w:rPr>
        <w:t> </w:t>
      </w:r>
      <w:r w:rsidRPr="00CE6BD8">
        <w:rPr>
          <w:lang w:val="nb-NO"/>
        </w:rPr>
        <w:t>1 og figur</w:t>
      </w:r>
      <w:r w:rsidR="00924EDE">
        <w:rPr>
          <w:lang w:val="nb-NO"/>
        </w:rPr>
        <w:t> </w:t>
      </w:r>
      <w:r w:rsidRPr="00CE6BD8">
        <w:rPr>
          <w:lang w:val="nb-NO"/>
        </w:rPr>
        <w:t>1.</w:t>
      </w:r>
    </w:p>
    <w:p w14:paraId="25AD538E" w14:textId="77777777" w:rsidR="001818C8" w:rsidRPr="00CE6BD8" w:rsidRDefault="001818C8" w:rsidP="004D04C9">
      <w:pPr>
        <w:pStyle w:val="a3"/>
        <w:spacing w:before="5"/>
        <w:ind w:leftChars="64" w:left="141"/>
        <w:rPr>
          <w:lang w:val="nb-NO"/>
        </w:rPr>
      </w:pPr>
    </w:p>
    <w:p w14:paraId="056B44E8" w14:textId="1D62E25B" w:rsidR="001818C8" w:rsidRPr="00CE6BD8" w:rsidRDefault="00936428">
      <w:pPr>
        <w:pStyle w:val="1"/>
        <w:tabs>
          <w:tab w:val="left" w:pos="1251"/>
        </w:tabs>
        <w:ind w:left="1251" w:right="1542" w:hanging="1133"/>
        <w:rPr>
          <w:lang w:val="nb-NO"/>
        </w:rPr>
      </w:pPr>
      <w:r w:rsidRPr="00CE6BD8">
        <w:rPr>
          <w:lang w:val="nb-NO"/>
        </w:rPr>
        <w:t>Tabell</w:t>
      </w:r>
      <w:r w:rsidR="00924EDE">
        <w:rPr>
          <w:lang w:val="nb-NO"/>
        </w:rPr>
        <w:t> </w:t>
      </w:r>
      <w:r w:rsidRPr="00CE6BD8">
        <w:rPr>
          <w:lang w:val="nb-NO"/>
        </w:rPr>
        <w:t>1</w:t>
      </w:r>
      <w:r w:rsidRPr="00CE6BD8">
        <w:rPr>
          <w:lang w:val="nb-NO"/>
        </w:rPr>
        <w:tab/>
        <w:t>Resultater etter måned</w:t>
      </w:r>
      <w:r w:rsidR="00924EDE">
        <w:rPr>
          <w:lang w:val="nb-NO"/>
        </w:rPr>
        <w:t> </w:t>
      </w:r>
      <w:r w:rsidRPr="00CE6BD8">
        <w:rPr>
          <w:lang w:val="nb-NO"/>
        </w:rPr>
        <w:t>12 og måned</w:t>
      </w:r>
      <w:r w:rsidR="00924EDE">
        <w:rPr>
          <w:lang w:val="nb-NO"/>
        </w:rPr>
        <w:t> </w:t>
      </w:r>
      <w:r w:rsidRPr="00CE6BD8">
        <w:rPr>
          <w:lang w:val="nb-NO"/>
        </w:rPr>
        <w:t>24 i studie FVF2598g</w:t>
      </w:r>
      <w:r w:rsidRPr="00CE6BD8">
        <w:rPr>
          <w:spacing w:val="-11"/>
          <w:lang w:val="nb-NO"/>
        </w:rPr>
        <w:t xml:space="preserve"> </w:t>
      </w:r>
      <w:r w:rsidRPr="00CE6BD8">
        <w:rPr>
          <w:lang w:val="nb-NO"/>
        </w:rPr>
        <w:t>(MARINA)</w:t>
      </w:r>
      <w:r w:rsidRPr="00CE6BD8">
        <w:rPr>
          <w:spacing w:val="-1"/>
          <w:lang w:val="nb-NO"/>
        </w:rPr>
        <w:t xml:space="preserve"> </w:t>
      </w:r>
      <w:r w:rsidRPr="00CE6BD8">
        <w:rPr>
          <w:lang w:val="nb-NO"/>
        </w:rPr>
        <w:t>og FVF2587g</w:t>
      </w:r>
      <w:r w:rsidRPr="00CE6BD8">
        <w:rPr>
          <w:spacing w:val="-8"/>
          <w:lang w:val="nb-NO"/>
        </w:rPr>
        <w:t xml:space="preserve"> </w:t>
      </w:r>
      <w:r w:rsidRPr="00CE6BD8">
        <w:rPr>
          <w:lang w:val="nb-NO"/>
        </w:rPr>
        <w:t>(ANCHOR)</w:t>
      </w:r>
    </w:p>
    <w:p w14:paraId="7F3F3558" w14:textId="77777777" w:rsidR="001818C8" w:rsidRPr="00CE6BD8" w:rsidRDefault="001818C8">
      <w:pPr>
        <w:pStyle w:val="a3"/>
        <w:spacing w:before="2"/>
        <w:rPr>
          <w:b/>
          <w:lang w:val="nb-NO"/>
        </w:rPr>
      </w:pPr>
    </w:p>
    <w:tbl>
      <w:tblPr>
        <w:tblStyle w:val="TableNormal1"/>
        <w:tblW w:w="909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5"/>
        <w:gridCol w:w="1276"/>
        <w:gridCol w:w="1417"/>
        <w:gridCol w:w="1418"/>
        <w:gridCol w:w="1417"/>
        <w:gridCol w:w="1418"/>
      </w:tblGrid>
      <w:tr w:rsidR="001818C8" w14:paraId="4895C3DA" w14:textId="77777777" w:rsidTr="009E6FEC">
        <w:trPr>
          <w:trHeight w:hRule="exact" w:val="264"/>
        </w:trPr>
        <w:tc>
          <w:tcPr>
            <w:tcW w:w="2145" w:type="dxa"/>
          </w:tcPr>
          <w:p w14:paraId="36EE7298" w14:textId="77777777" w:rsidR="001818C8" w:rsidRPr="00CE6BD8" w:rsidRDefault="001818C8" w:rsidP="009E6FEC">
            <w:pPr>
              <w:ind w:leftChars="18" w:left="40" w:rightChars="18" w:right="40"/>
              <w:rPr>
                <w:lang w:val="nb-NO"/>
              </w:rPr>
            </w:pPr>
          </w:p>
        </w:tc>
        <w:tc>
          <w:tcPr>
            <w:tcW w:w="1276" w:type="dxa"/>
          </w:tcPr>
          <w:p w14:paraId="74AF1459" w14:textId="77777777" w:rsidR="001818C8" w:rsidRPr="00CE6BD8" w:rsidRDefault="001818C8" w:rsidP="009E6FEC">
            <w:pPr>
              <w:ind w:leftChars="18" w:left="40" w:rightChars="18" w:right="40"/>
              <w:rPr>
                <w:lang w:val="nb-NO"/>
              </w:rPr>
            </w:pPr>
          </w:p>
        </w:tc>
        <w:tc>
          <w:tcPr>
            <w:tcW w:w="2835" w:type="dxa"/>
            <w:gridSpan w:val="2"/>
          </w:tcPr>
          <w:p w14:paraId="7BAC8015" w14:textId="77777777" w:rsidR="001818C8" w:rsidRDefault="00936428" w:rsidP="009E6FEC">
            <w:pPr>
              <w:pStyle w:val="TableParagraph"/>
              <w:spacing w:line="247" w:lineRule="exact"/>
              <w:ind w:leftChars="18" w:left="40" w:rightChars="18" w:right="40"/>
              <w:jc w:val="center"/>
            </w:pPr>
            <w:r>
              <w:t>FVF2598g (MARINA)</w:t>
            </w:r>
          </w:p>
        </w:tc>
        <w:tc>
          <w:tcPr>
            <w:tcW w:w="2835" w:type="dxa"/>
            <w:gridSpan w:val="2"/>
          </w:tcPr>
          <w:p w14:paraId="23BA993F" w14:textId="77777777" w:rsidR="001818C8" w:rsidRDefault="00936428" w:rsidP="009E6FEC">
            <w:pPr>
              <w:pStyle w:val="TableParagraph"/>
              <w:spacing w:line="247" w:lineRule="exact"/>
              <w:ind w:leftChars="18" w:left="40" w:rightChars="18" w:right="40"/>
              <w:jc w:val="center"/>
            </w:pPr>
            <w:r>
              <w:t>FVF2587g (ANCHOR)</w:t>
            </w:r>
          </w:p>
        </w:tc>
      </w:tr>
      <w:tr w:rsidR="001818C8" w14:paraId="227EA645" w14:textId="77777777" w:rsidTr="009E6FEC">
        <w:trPr>
          <w:trHeight w:hRule="exact" w:val="768"/>
        </w:trPr>
        <w:tc>
          <w:tcPr>
            <w:tcW w:w="2145" w:type="dxa"/>
          </w:tcPr>
          <w:p w14:paraId="3487645A" w14:textId="77777777" w:rsidR="001818C8" w:rsidRDefault="00936428" w:rsidP="009E6FEC">
            <w:pPr>
              <w:pStyle w:val="TableParagraph"/>
              <w:spacing w:line="247" w:lineRule="exact"/>
              <w:ind w:leftChars="18" w:left="40" w:rightChars="18" w:right="40"/>
            </w:pPr>
            <w:r>
              <w:t>Resultat</w:t>
            </w:r>
          </w:p>
        </w:tc>
        <w:tc>
          <w:tcPr>
            <w:tcW w:w="1276" w:type="dxa"/>
          </w:tcPr>
          <w:p w14:paraId="4921A896" w14:textId="77777777" w:rsidR="001818C8" w:rsidRDefault="00936428" w:rsidP="009E6FEC">
            <w:pPr>
              <w:pStyle w:val="TableParagraph"/>
              <w:spacing w:line="247" w:lineRule="exact"/>
              <w:ind w:leftChars="18" w:left="40" w:rightChars="18" w:right="40"/>
              <w:jc w:val="center"/>
            </w:pPr>
            <w:r>
              <w:t>Måned</w:t>
            </w:r>
          </w:p>
        </w:tc>
        <w:tc>
          <w:tcPr>
            <w:tcW w:w="1417" w:type="dxa"/>
          </w:tcPr>
          <w:p w14:paraId="2B4D5ECE" w14:textId="77777777" w:rsidR="001818C8" w:rsidRDefault="00936428" w:rsidP="009E6FEC">
            <w:pPr>
              <w:pStyle w:val="TableParagraph"/>
              <w:ind w:leftChars="18" w:left="67" w:rightChars="18" w:right="40" w:hanging="27"/>
              <w:jc w:val="center"/>
            </w:pPr>
            <w:r>
              <w:t>Simulert (n=238)</w:t>
            </w:r>
          </w:p>
        </w:tc>
        <w:tc>
          <w:tcPr>
            <w:tcW w:w="1418" w:type="dxa"/>
          </w:tcPr>
          <w:p w14:paraId="523AD648" w14:textId="45ADC412" w:rsidR="001818C8" w:rsidRDefault="00924EDE" w:rsidP="009E6FEC">
            <w:pPr>
              <w:pStyle w:val="TableParagraph"/>
              <w:ind w:leftChars="18" w:left="40" w:rightChars="18" w:right="40"/>
              <w:jc w:val="center"/>
            </w:pPr>
            <w:r>
              <w:t>R</w:t>
            </w:r>
            <w:r w:rsidR="009F382A">
              <w:t>anibizumab</w:t>
            </w:r>
            <w:r w:rsidR="00936428">
              <w:t xml:space="preserve"> 0,5 mg (n=240)</w:t>
            </w:r>
          </w:p>
        </w:tc>
        <w:tc>
          <w:tcPr>
            <w:tcW w:w="1417" w:type="dxa"/>
          </w:tcPr>
          <w:p w14:paraId="363B7301" w14:textId="77777777" w:rsidR="001818C8" w:rsidRDefault="00936428" w:rsidP="009E6FEC">
            <w:pPr>
              <w:pStyle w:val="TableParagraph"/>
              <w:ind w:leftChars="18" w:left="40" w:rightChars="18" w:right="40" w:firstLine="76"/>
              <w:jc w:val="center"/>
            </w:pPr>
            <w:r>
              <w:t>Verteporfin PDT (n=143)</w:t>
            </w:r>
          </w:p>
        </w:tc>
        <w:tc>
          <w:tcPr>
            <w:tcW w:w="1418" w:type="dxa"/>
          </w:tcPr>
          <w:p w14:paraId="21B7C7F4" w14:textId="3647C0E7" w:rsidR="001818C8" w:rsidRDefault="009F382A" w:rsidP="009E6FEC">
            <w:pPr>
              <w:pStyle w:val="TableParagraph"/>
              <w:ind w:leftChars="18" w:left="40" w:rightChars="18" w:right="40"/>
              <w:jc w:val="center"/>
            </w:pPr>
            <w:r>
              <w:t>Ranibizumab</w:t>
            </w:r>
            <w:r w:rsidR="00936428">
              <w:t xml:space="preserve"> 0,5 mg (n=140)</w:t>
            </w:r>
          </w:p>
        </w:tc>
      </w:tr>
      <w:tr w:rsidR="001818C8" w14:paraId="40AC74B7" w14:textId="77777777" w:rsidTr="009E6FEC">
        <w:trPr>
          <w:trHeight w:hRule="exact" w:val="264"/>
        </w:trPr>
        <w:tc>
          <w:tcPr>
            <w:tcW w:w="2145" w:type="dxa"/>
            <w:vMerge w:val="restart"/>
          </w:tcPr>
          <w:p w14:paraId="6FBD7B9B" w14:textId="77777777" w:rsidR="001818C8" w:rsidRPr="00CE6BD8" w:rsidRDefault="00936428" w:rsidP="009E6FEC">
            <w:pPr>
              <w:pStyle w:val="TableParagraph"/>
              <w:ind w:leftChars="18" w:left="40" w:rightChars="18" w:right="40"/>
              <w:rPr>
                <w:lang w:val="nb-NO"/>
              </w:rPr>
            </w:pPr>
            <w:r w:rsidRPr="00CE6BD8">
              <w:rPr>
                <w:lang w:val="nb-NO"/>
              </w:rPr>
              <w:t>Tap av &lt; 15 bokstaver i synsskarphet (%)</w:t>
            </w:r>
            <w:r w:rsidRPr="00CE6BD8">
              <w:rPr>
                <w:position w:val="8"/>
                <w:sz w:val="14"/>
                <w:lang w:val="nb-NO"/>
              </w:rPr>
              <w:t xml:space="preserve">a </w:t>
            </w:r>
            <w:r w:rsidRPr="00CE6BD8">
              <w:rPr>
                <w:lang w:val="nb-NO"/>
              </w:rPr>
              <w:t>(opprettholdelse av syn, primære endepunkt)</w:t>
            </w:r>
          </w:p>
        </w:tc>
        <w:tc>
          <w:tcPr>
            <w:tcW w:w="1276" w:type="dxa"/>
          </w:tcPr>
          <w:p w14:paraId="533BE1A5" w14:textId="77777777" w:rsidR="001818C8" w:rsidRDefault="00936428" w:rsidP="009E6FEC">
            <w:pPr>
              <w:pStyle w:val="TableParagraph"/>
              <w:spacing w:line="247" w:lineRule="exact"/>
              <w:ind w:leftChars="18" w:left="40" w:rightChars="18" w:right="40"/>
              <w:jc w:val="center"/>
            </w:pPr>
            <w:r>
              <w:t>Måned 12</w:t>
            </w:r>
          </w:p>
        </w:tc>
        <w:tc>
          <w:tcPr>
            <w:tcW w:w="1417" w:type="dxa"/>
          </w:tcPr>
          <w:p w14:paraId="3B4C45FE" w14:textId="77777777" w:rsidR="001818C8" w:rsidRDefault="00936428" w:rsidP="009E6FEC">
            <w:pPr>
              <w:pStyle w:val="TableParagraph"/>
              <w:spacing w:line="247" w:lineRule="exact"/>
              <w:ind w:leftChars="18" w:left="40" w:rightChars="18" w:right="40"/>
              <w:jc w:val="center"/>
            </w:pPr>
            <w:r>
              <w:t>62 %</w:t>
            </w:r>
          </w:p>
        </w:tc>
        <w:tc>
          <w:tcPr>
            <w:tcW w:w="1418" w:type="dxa"/>
          </w:tcPr>
          <w:p w14:paraId="7825ECF3" w14:textId="77777777" w:rsidR="001818C8" w:rsidRDefault="00936428" w:rsidP="009E6FEC">
            <w:pPr>
              <w:pStyle w:val="TableParagraph"/>
              <w:spacing w:line="247" w:lineRule="exact"/>
              <w:ind w:leftChars="18" w:left="40" w:rightChars="18" w:right="40"/>
              <w:jc w:val="center"/>
            </w:pPr>
            <w:r>
              <w:t>95 %</w:t>
            </w:r>
          </w:p>
        </w:tc>
        <w:tc>
          <w:tcPr>
            <w:tcW w:w="1417" w:type="dxa"/>
          </w:tcPr>
          <w:p w14:paraId="620011A6" w14:textId="77777777" w:rsidR="001818C8" w:rsidRDefault="00936428" w:rsidP="009E6FEC">
            <w:pPr>
              <w:pStyle w:val="TableParagraph"/>
              <w:spacing w:line="247" w:lineRule="exact"/>
              <w:ind w:leftChars="18" w:left="40" w:rightChars="18" w:right="40"/>
              <w:jc w:val="center"/>
            </w:pPr>
            <w:r>
              <w:t>64 %</w:t>
            </w:r>
          </w:p>
        </w:tc>
        <w:tc>
          <w:tcPr>
            <w:tcW w:w="1418" w:type="dxa"/>
          </w:tcPr>
          <w:p w14:paraId="37B1F262" w14:textId="77777777" w:rsidR="001818C8" w:rsidRDefault="00936428" w:rsidP="009E6FEC">
            <w:pPr>
              <w:pStyle w:val="TableParagraph"/>
              <w:spacing w:line="247" w:lineRule="exact"/>
              <w:ind w:leftChars="18" w:left="40" w:rightChars="18" w:right="40"/>
              <w:jc w:val="center"/>
            </w:pPr>
            <w:r>
              <w:t>96 %</w:t>
            </w:r>
          </w:p>
        </w:tc>
      </w:tr>
      <w:tr w:rsidR="001818C8" w14:paraId="2D42E03E" w14:textId="77777777" w:rsidTr="009E6FEC">
        <w:trPr>
          <w:trHeight w:hRule="exact" w:val="1010"/>
        </w:trPr>
        <w:tc>
          <w:tcPr>
            <w:tcW w:w="2145" w:type="dxa"/>
            <w:vMerge/>
          </w:tcPr>
          <w:p w14:paraId="33066586" w14:textId="77777777" w:rsidR="001818C8" w:rsidRDefault="001818C8" w:rsidP="009E6FEC">
            <w:pPr>
              <w:ind w:leftChars="18" w:left="40" w:rightChars="18" w:right="40"/>
            </w:pPr>
          </w:p>
        </w:tc>
        <w:tc>
          <w:tcPr>
            <w:tcW w:w="1276" w:type="dxa"/>
          </w:tcPr>
          <w:p w14:paraId="1771A5BE" w14:textId="77777777" w:rsidR="001818C8" w:rsidRDefault="00936428" w:rsidP="009E6FEC">
            <w:pPr>
              <w:pStyle w:val="TableParagraph"/>
              <w:spacing w:line="247" w:lineRule="exact"/>
              <w:ind w:leftChars="18" w:left="40" w:rightChars="18" w:right="40"/>
              <w:jc w:val="center"/>
            </w:pPr>
            <w:r>
              <w:t>Måned 24</w:t>
            </w:r>
          </w:p>
        </w:tc>
        <w:tc>
          <w:tcPr>
            <w:tcW w:w="1417" w:type="dxa"/>
          </w:tcPr>
          <w:p w14:paraId="7DF01840" w14:textId="77777777" w:rsidR="001818C8" w:rsidRDefault="00936428" w:rsidP="009E6FEC">
            <w:pPr>
              <w:pStyle w:val="TableParagraph"/>
              <w:spacing w:line="247" w:lineRule="exact"/>
              <w:ind w:leftChars="18" w:left="40" w:rightChars="18" w:right="40"/>
              <w:jc w:val="center"/>
            </w:pPr>
            <w:r>
              <w:t>53 %</w:t>
            </w:r>
          </w:p>
        </w:tc>
        <w:tc>
          <w:tcPr>
            <w:tcW w:w="1418" w:type="dxa"/>
          </w:tcPr>
          <w:p w14:paraId="7EDF5239" w14:textId="77777777" w:rsidR="001818C8" w:rsidRDefault="00936428" w:rsidP="009E6FEC">
            <w:pPr>
              <w:pStyle w:val="TableParagraph"/>
              <w:spacing w:line="247" w:lineRule="exact"/>
              <w:ind w:leftChars="18" w:left="40" w:rightChars="18" w:right="40"/>
              <w:jc w:val="center"/>
            </w:pPr>
            <w:r>
              <w:t>90 %</w:t>
            </w:r>
          </w:p>
        </w:tc>
        <w:tc>
          <w:tcPr>
            <w:tcW w:w="1417" w:type="dxa"/>
          </w:tcPr>
          <w:p w14:paraId="58624207" w14:textId="77777777" w:rsidR="001818C8" w:rsidRDefault="00936428" w:rsidP="009E6FEC">
            <w:pPr>
              <w:pStyle w:val="TableParagraph"/>
              <w:spacing w:line="247" w:lineRule="exact"/>
              <w:ind w:leftChars="18" w:left="40" w:rightChars="18" w:right="40"/>
              <w:jc w:val="center"/>
            </w:pPr>
            <w:r>
              <w:t>66 %</w:t>
            </w:r>
          </w:p>
        </w:tc>
        <w:tc>
          <w:tcPr>
            <w:tcW w:w="1418" w:type="dxa"/>
          </w:tcPr>
          <w:p w14:paraId="4C8BE0FB" w14:textId="77777777" w:rsidR="001818C8" w:rsidRDefault="00936428" w:rsidP="009E6FEC">
            <w:pPr>
              <w:pStyle w:val="TableParagraph"/>
              <w:spacing w:line="247" w:lineRule="exact"/>
              <w:ind w:leftChars="18" w:left="40" w:rightChars="18" w:right="40"/>
              <w:jc w:val="center"/>
            </w:pPr>
            <w:r>
              <w:t>90 %</w:t>
            </w:r>
          </w:p>
        </w:tc>
      </w:tr>
      <w:tr w:rsidR="001818C8" w14:paraId="7A397854" w14:textId="77777777" w:rsidTr="009E6FEC">
        <w:trPr>
          <w:trHeight w:hRule="exact" w:val="264"/>
        </w:trPr>
        <w:tc>
          <w:tcPr>
            <w:tcW w:w="2145" w:type="dxa"/>
            <w:vMerge w:val="restart"/>
          </w:tcPr>
          <w:p w14:paraId="79A162F1" w14:textId="77777777" w:rsidR="001818C8" w:rsidRPr="00CE6BD8" w:rsidRDefault="00936428" w:rsidP="009E6FEC">
            <w:pPr>
              <w:pStyle w:val="TableParagraph"/>
              <w:spacing w:line="249" w:lineRule="exact"/>
              <w:ind w:leftChars="18" w:left="40" w:rightChars="18" w:right="40"/>
              <w:rPr>
                <w:lang w:val="nb-NO"/>
              </w:rPr>
            </w:pPr>
            <w:r w:rsidRPr="00CE6BD8">
              <w:rPr>
                <w:lang w:val="nb-NO"/>
              </w:rPr>
              <w:t>Bedring med</w:t>
            </w:r>
          </w:p>
          <w:p w14:paraId="3F5DAF23" w14:textId="77777777" w:rsidR="001818C8" w:rsidRPr="00CE6BD8" w:rsidRDefault="00936428" w:rsidP="009E6FEC">
            <w:pPr>
              <w:pStyle w:val="TableParagraph"/>
              <w:spacing w:before="3" w:line="252" w:lineRule="exact"/>
              <w:ind w:leftChars="18" w:left="40" w:rightChars="18" w:right="40"/>
              <w:rPr>
                <w:sz w:val="14"/>
                <w:lang w:val="nb-NO"/>
              </w:rPr>
            </w:pPr>
            <w:r w:rsidRPr="00CE6BD8">
              <w:rPr>
                <w:lang w:val="nb-NO"/>
              </w:rPr>
              <w:t>≥ 15 bokstaver i synsskarphet (%)</w:t>
            </w:r>
            <w:r w:rsidRPr="00CE6BD8">
              <w:rPr>
                <w:position w:val="8"/>
                <w:sz w:val="14"/>
                <w:lang w:val="nb-NO"/>
              </w:rPr>
              <w:t>a</w:t>
            </w:r>
          </w:p>
        </w:tc>
        <w:tc>
          <w:tcPr>
            <w:tcW w:w="1276" w:type="dxa"/>
          </w:tcPr>
          <w:p w14:paraId="0814A7A9" w14:textId="77777777" w:rsidR="001818C8" w:rsidRDefault="00936428" w:rsidP="009E6FEC">
            <w:pPr>
              <w:pStyle w:val="TableParagraph"/>
              <w:spacing w:line="249" w:lineRule="exact"/>
              <w:ind w:leftChars="18" w:left="40" w:rightChars="18" w:right="40"/>
              <w:jc w:val="center"/>
            </w:pPr>
            <w:r>
              <w:t>Måned 12</w:t>
            </w:r>
          </w:p>
        </w:tc>
        <w:tc>
          <w:tcPr>
            <w:tcW w:w="1417" w:type="dxa"/>
          </w:tcPr>
          <w:p w14:paraId="1B70BEFC" w14:textId="77777777" w:rsidR="001818C8" w:rsidRDefault="00936428" w:rsidP="009E6FEC">
            <w:pPr>
              <w:pStyle w:val="TableParagraph"/>
              <w:spacing w:line="249" w:lineRule="exact"/>
              <w:ind w:leftChars="18" w:left="40" w:rightChars="18" w:right="40"/>
              <w:jc w:val="center"/>
            </w:pPr>
            <w:r>
              <w:t>5 %</w:t>
            </w:r>
          </w:p>
        </w:tc>
        <w:tc>
          <w:tcPr>
            <w:tcW w:w="1418" w:type="dxa"/>
          </w:tcPr>
          <w:p w14:paraId="4F5B930D" w14:textId="77777777" w:rsidR="001818C8" w:rsidRDefault="00936428" w:rsidP="009E6FEC">
            <w:pPr>
              <w:pStyle w:val="TableParagraph"/>
              <w:spacing w:line="249" w:lineRule="exact"/>
              <w:ind w:leftChars="18" w:left="40" w:rightChars="18" w:right="40"/>
              <w:jc w:val="center"/>
            </w:pPr>
            <w:r>
              <w:t>34 %</w:t>
            </w:r>
          </w:p>
        </w:tc>
        <w:tc>
          <w:tcPr>
            <w:tcW w:w="1417" w:type="dxa"/>
          </w:tcPr>
          <w:p w14:paraId="07253AD5" w14:textId="77777777" w:rsidR="001818C8" w:rsidRDefault="00936428" w:rsidP="009E6FEC">
            <w:pPr>
              <w:pStyle w:val="TableParagraph"/>
              <w:spacing w:line="249" w:lineRule="exact"/>
              <w:ind w:leftChars="18" w:left="40" w:rightChars="18" w:right="40"/>
              <w:jc w:val="center"/>
            </w:pPr>
            <w:r>
              <w:t>6 %</w:t>
            </w:r>
          </w:p>
        </w:tc>
        <w:tc>
          <w:tcPr>
            <w:tcW w:w="1418" w:type="dxa"/>
          </w:tcPr>
          <w:p w14:paraId="3A4EC071" w14:textId="77777777" w:rsidR="001818C8" w:rsidRDefault="00936428" w:rsidP="009E6FEC">
            <w:pPr>
              <w:pStyle w:val="TableParagraph"/>
              <w:spacing w:line="249" w:lineRule="exact"/>
              <w:ind w:leftChars="18" w:left="40" w:rightChars="18" w:right="40"/>
              <w:jc w:val="center"/>
            </w:pPr>
            <w:r>
              <w:t>40 %</w:t>
            </w:r>
          </w:p>
        </w:tc>
      </w:tr>
      <w:tr w:rsidR="001818C8" w14:paraId="13C4BF03" w14:textId="77777777" w:rsidTr="009E6FEC">
        <w:trPr>
          <w:trHeight w:hRule="exact" w:val="507"/>
        </w:trPr>
        <w:tc>
          <w:tcPr>
            <w:tcW w:w="2145" w:type="dxa"/>
            <w:vMerge/>
          </w:tcPr>
          <w:p w14:paraId="09CA2116" w14:textId="77777777" w:rsidR="001818C8" w:rsidRDefault="001818C8" w:rsidP="009E6FEC">
            <w:pPr>
              <w:ind w:leftChars="18" w:left="40" w:rightChars="18" w:right="40"/>
            </w:pPr>
          </w:p>
        </w:tc>
        <w:tc>
          <w:tcPr>
            <w:tcW w:w="1276" w:type="dxa"/>
          </w:tcPr>
          <w:p w14:paraId="2A63F221" w14:textId="77777777" w:rsidR="001818C8" w:rsidRDefault="00936428" w:rsidP="009E6FEC">
            <w:pPr>
              <w:pStyle w:val="TableParagraph"/>
              <w:spacing w:line="247" w:lineRule="exact"/>
              <w:ind w:leftChars="18" w:left="40" w:rightChars="18" w:right="40"/>
              <w:jc w:val="center"/>
            </w:pPr>
            <w:r>
              <w:t>Måned 24</w:t>
            </w:r>
          </w:p>
        </w:tc>
        <w:tc>
          <w:tcPr>
            <w:tcW w:w="1417" w:type="dxa"/>
          </w:tcPr>
          <w:p w14:paraId="574CAB1D" w14:textId="77777777" w:rsidR="001818C8" w:rsidRDefault="00936428" w:rsidP="009E6FEC">
            <w:pPr>
              <w:pStyle w:val="TableParagraph"/>
              <w:spacing w:line="247" w:lineRule="exact"/>
              <w:ind w:leftChars="18" w:left="40" w:rightChars="18" w:right="40"/>
              <w:jc w:val="center"/>
            </w:pPr>
            <w:r>
              <w:t>4 %</w:t>
            </w:r>
          </w:p>
        </w:tc>
        <w:tc>
          <w:tcPr>
            <w:tcW w:w="1418" w:type="dxa"/>
          </w:tcPr>
          <w:p w14:paraId="334D4A2F" w14:textId="77777777" w:rsidR="001818C8" w:rsidRDefault="00936428" w:rsidP="009E6FEC">
            <w:pPr>
              <w:pStyle w:val="TableParagraph"/>
              <w:spacing w:line="247" w:lineRule="exact"/>
              <w:ind w:leftChars="18" w:left="40" w:rightChars="18" w:right="40"/>
              <w:jc w:val="center"/>
            </w:pPr>
            <w:r>
              <w:t>33 %</w:t>
            </w:r>
          </w:p>
        </w:tc>
        <w:tc>
          <w:tcPr>
            <w:tcW w:w="1417" w:type="dxa"/>
          </w:tcPr>
          <w:p w14:paraId="3723ADF7" w14:textId="77777777" w:rsidR="001818C8" w:rsidRDefault="00936428" w:rsidP="009E6FEC">
            <w:pPr>
              <w:pStyle w:val="TableParagraph"/>
              <w:spacing w:line="247" w:lineRule="exact"/>
              <w:ind w:leftChars="18" w:left="40" w:rightChars="18" w:right="40"/>
              <w:jc w:val="center"/>
            </w:pPr>
            <w:r>
              <w:t>6 %</w:t>
            </w:r>
          </w:p>
        </w:tc>
        <w:tc>
          <w:tcPr>
            <w:tcW w:w="1418" w:type="dxa"/>
          </w:tcPr>
          <w:p w14:paraId="6ED59BBE" w14:textId="77777777" w:rsidR="001818C8" w:rsidRDefault="00936428" w:rsidP="009E6FEC">
            <w:pPr>
              <w:pStyle w:val="TableParagraph"/>
              <w:spacing w:line="247" w:lineRule="exact"/>
              <w:ind w:leftChars="18" w:left="40" w:rightChars="18" w:right="40"/>
              <w:jc w:val="center"/>
            </w:pPr>
            <w:r>
              <w:t>41 %</w:t>
            </w:r>
          </w:p>
        </w:tc>
      </w:tr>
      <w:tr w:rsidR="001818C8" w14:paraId="1698195D" w14:textId="77777777" w:rsidTr="009E6FEC">
        <w:trPr>
          <w:trHeight w:hRule="exact" w:val="372"/>
        </w:trPr>
        <w:tc>
          <w:tcPr>
            <w:tcW w:w="2145" w:type="dxa"/>
            <w:vMerge w:val="restart"/>
          </w:tcPr>
          <w:p w14:paraId="7DE09AA5" w14:textId="77777777" w:rsidR="001818C8" w:rsidRPr="00CE6BD8" w:rsidRDefault="00936428" w:rsidP="009E6FEC">
            <w:pPr>
              <w:pStyle w:val="TableParagraph"/>
              <w:spacing w:line="237" w:lineRule="auto"/>
              <w:ind w:leftChars="18" w:left="40" w:rightChars="18" w:right="40"/>
              <w:rPr>
                <w:sz w:val="14"/>
                <w:lang w:val="nb-NO"/>
              </w:rPr>
            </w:pPr>
            <w:r w:rsidRPr="00CE6BD8">
              <w:rPr>
                <w:lang w:val="nb-NO"/>
              </w:rPr>
              <w:t>Gjennomsnittlig endring i synsskarphet (bokstaver) (SD)</w:t>
            </w:r>
            <w:r w:rsidRPr="00CE6BD8">
              <w:rPr>
                <w:position w:val="8"/>
                <w:sz w:val="14"/>
                <w:lang w:val="nb-NO"/>
              </w:rPr>
              <w:t>a</w:t>
            </w:r>
          </w:p>
        </w:tc>
        <w:tc>
          <w:tcPr>
            <w:tcW w:w="1276" w:type="dxa"/>
          </w:tcPr>
          <w:p w14:paraId="2C99B3DD" w14:textId="77777777" w:rsidR="001818C8" w:rsidRDefault="00936428" w:rsidP="009E6FEC">
            <w:pPr>
              <w:pStyle w:val="TableParagraph"/>
              <w:spacing w:line="247" w:lineRule="exact"/>
              <w:ind w:leftChars="18" w:left="40" w:rightChars="18" w:right="40"/>
              <w:jc w:val="center"/>
            </w:pPr>
            <w:r>
              <w:t>Måned 12</w:t>
            </w:r>
          </w:p>
        </w:tc>
        <w:tc>
          <w:tcPr>
            <w:tcW w:w="1417" w:type="dxa"/>
          </w:tcPr>
          <w:p w14:paraId="1F95EBF2" w14:textId="77777777" w:rsidR="001818C8" w:rsidRDefault="00936428" w:rsidP="009E6FEC">
            <w:pPr>
              <w:pStyle w:val="TableParagraph"/>
              <w:spacing w:line="247" w:lineRule="exact"/>
              <w:ind w:leftChars="18" w:left="40" w:rightChars="18" w:right="40"/>
              <w:jc w:val="center"/>
            </w:pPr>
            <w:r>
              <w:t>-10,5 (16,6)</w:t>
            </w:r>
          </w:p>
        </w:tc>
        <w:tc>
          <w:tcPr>
            <w:tcW w:w="1418" w:type="dxa"/>
          </w:tcPr>
          <w:p w14:paraId="55896167" w14:textId="77777777" w:rsidR="001818C8" w:rsidRDefault="00936428" w:rsidP="009E6FEC">
            <w:pPr>
              <w:pStyle w:val="TableParagraph"/>
              <w:spacing w:line="247" w:lineRule="exact"/>
              <w:ind w:leftChars="18" w:left="40" w:rightChars="18" w:right="40"/>
              <w:jc w:val="center"/>
            </w:pPr>
            <w:r>
              <w:t>+7,2 (14,4)</w:t>
            </w:r>
          </w:p>
        </w:tc>
        <w:tc>
          <w:tcPr>
            <w:tcW w:w="1417" w:type="dxa"/>
          </w:tcPr>
          <w:p w14:paraId="126A98FE" w14:textId="77777777" w:rsidR="001818C8" w:rsidRDefault="00936428" w:rsidP="009E6FEC">
            <w:pPr>
              <w:pStyle w:val="TableParagraph"/>
              <w:spacing w:line="247" w:lineRule="exact"/>
              <w:ind w:leftChars="18" w:left="40" w:rightChars="18" w:right="40"/>
              <w:jc w:val="center"/>
            </w:pPr>
            <w:r>
              <w:t>-9,5 (16,4)</w:t>
            </w:r>
          </w:p>
        </w:tc>
        <w:tc>
          <w:tcPr>
            <w:tcW w:w="1418" w:type="dxa"/>
          </w:tcPr>
          <w:p w14:paraId="1E7C0352" w14:textId="77777777" w:rsidR="001818C8" w:rsidRDefault="00936428" w:rsidP="009E6FEC">
            <w:pPr>
              <w:pStyle w:val="TableParagraph"/>
              <w:spacing w:line="247" w:lineRule="exact"/>
              <w:ind w:leftChars="18" w:left="40" w:rightChars="18" w:right="40"/>
              <w:jc w:val="center"/>
            </w:pPr>
            <w:r>
              <w:t>+11,3 (14,6)</w:t>
            </w:r>
          </w:p>
        </w:tc>
      </w:tr>
      <w:tr w:rsidR="001818C8" w14:paraId="18D4C1C2" w14:textId="77777777" w:rsidTr="009E6FEC">
        <w:trPr>
          <w:trHeight w:hRule="exact" w:val="396"/>
        </w:trPr>
        <w:tc>
          <w:tcPr>
            <w:tcW w:w="2145" w:type="dxa"/>
            <w:vMerge/>
          </w:tcPr>
          <w:p w14:paraId="6411BD94" w14:textId="77777777" w:rsidR="001818C8" w:rsidRDefault="001818C8" w:rsidP="009E6FEC">
            <w:pPr>
              <w:ind w:leftChars="18" w:left="40" w:rightChars="18" w:right="40"/>
            </w:pPr>
          </w:p>
        </w:tc>
        <w:tc>
          <w:tcPr>
            <w:tcW w:w="1276" w:type="dxa"/>
          </w:tcPr>
          <w:p w14:paraId="17A2CAD5" w14:textId="77777777" w:rsidR="001818C8" w:rsidRDefault="00936428" w:rsidP="009E6FEC">
            <w:pPr>
              <w:pStyle w:val="TableParagraph"/>
              <w:spacing w:line="247" w:lineRule="exact"/>
              <w:ind w:leftChars="18" w:left="40" w:rightChars="18" w:right="40"/>
              <w:jc w:val="center"/>
            </w:pPr>
            <w:r>
              <w:t>Måned 24</w:t>
            </w:r>
          </w:p>
        </w:tc>
        <w:tc>
          <w:tcPr>
            <w:tcW w:w="1417" w:type="dxa"/>
          </w:tcPr>
          <w:p w14:paraId="5B4C0EB7" w14:textId="77777777" w:rsidR="001818C8" w:rsidRDefault="00936428" w:rsidP="009E6FEC">
            <w:pPr>
              <w:pStyle w:val="TableParagraph"/>
              <w:spacing w:line="247" w:lineRule="exact"/>
              <w:ind w:leftChars="18" w:left="40" w:rightChars="18" w:right="40"/>
              <w:jc w:val="center"/>
            </w:pPr>
            <w:r>
              <w:t>-14,9 (18,7)</w:t>
            </w:r>
          </w:p>
        </w:tc>
        <w:tc>
          <w:tcPr>
            <w:tcW w:w="1418" w:type="dxa"/>
          </w:tcPr>
          <w:p w14:paraId="0FDD6B4F" w14:textId="77777777" w:rsidR="001818C8" w:rsidRDefault="00936428" w:rsidP="009E6FEC">
            <w:pPr>
              <w:pStyle w:val="TableParagraph"/>
              <w:spacing w:line="247" w:lineRule="exact"/>
              <w:ind w:leftChars="18" w:left="40" w:rightChars="18" w:right="40"/>
              <w:jc w:val="center"/>
            </w:pPr>
            <w:r>
              <w:t>+6,6 (16,5)</w:t>
            </w:r>
          </w:p>
        </w:tc>
        <w:tc>
          <w:tcPr>
            <w:tcW w:w="1417" w:type="dxa"/>
          </w:tcPr>
          <w:p w14:paraId="3C6A6D99" w14:textId="77777777" w:rsidR="001818C8" w:rsidRDefault="00936428" w:rsidP="009E6FEC">
            <w:pPr>
              <w:pStyle w:val="TableParagraph"/>
              <w:spacing w:line="247" w:lineRule="exact"/>
              <w:ind w:leftChars="18" w:left="40" w:rightChars="18" w:right="40"/>
              <w:jc w:val="center"/>
            </w:pPr>
            <w:r>
              <w:t>-9,8 (17,6)</w:t>
            </w:r>
          </w:p>
        </w:tc>
        <w:tc>
          <w:tcPr>
            <w:tcW w:w="1418" w:type="dxa"/>
          </w:tcPr>
          <w:p w14:paraId="59FB4D63" w14:textId="77777777" w:rsidR="001818C8" w:rsidRDefault="00936428" w:rsidP="009E6FEC">
            <w:pPr>
              <w:pStyle w:val="TableParagraph"/>
              <w:spacing w:line="247" w:lineRule="exact"/>
              <w:ind w:leftChars="18" w:left="40" w:rightChars="18" w:right="40"/>
              <w:jc w:val="center"/>
            </w:pPr>
            <w:r>
              <w:t>+10,7 (16,5)</w:t>
            </w:r>
          </w:p>
        </w:tc>
      </w:tr>
    </w:tbl>
    <w:p w14:paraId="3519ED71" w14:textId="79C03A00" w:rsidR="001818C8" w:rsidRDefault="00936428">
      <w:pPr>
        <w:pStyle w:val="a3"/>
        <w:ind w:left="231"/>
      </w:pPr>
      <w:r>
        <w:rPr>
          <w:position w:val="8"/>
          <w:sz w:val="14"/>
        </w:rPr>
        <w:t xml:space="preserve">a </w:t>
      </w:r>
      <w:r>
        <w:t>p &lt;</w:t>
      </w:r>
      <w:r w:rsidR="00924EDE">
        <w:t> </w:t>
      </w:r>
      <w:r>
        <w:t>0,01</w:t>
      </w:r>
    </w:p>
    <w:p w14:paraId="3EB6EA35" w14:textId="77777777" w:rsidR="001818C8" w:rsidRDefault="001818C8">
      <w:pPr>
        <w:sectPr w:rsidR="001818C8" w:rsidSect="004D04C9">
          <w:pgSz w:w="11910" w:h="16850"/>
          <w:pgMar w:top="1038" w:right="1298" w:bottom="902" w:left="1298" w:header="0" w:footer="658" w:gutter="0"/>
          <w:cols w:space="708"/>
        </w:sectPr>
      </w:pPr>
    </w:p>
    <w:p w14:paraId="0A43CB26" w14:textId="26E8F6EA" w:rsidR="001818C8" w:rsidRPr="00CE6BD8" w:rsidRDefault="00936428">
      <w:pPr>
        <w:pStyle w:val="1"/>
        <w:tabs>
          <w:tab w:val="left" w:pos="1256"/>
        </w:tabs>
        <w:spacing w:before="70"/>
        <w:ind w:left="1256" w:right="109" w:hanging="1138"/>
        <w:rPr>
          <w:lang w:val="nb-NO"/>
        </w:rPr>
      </w:pPr>
      <w:r w:rsidRPr="00CE6BD8">
        <w:rPr>
          <w:lang w:val="nb-NO"/>
        </w:rPr>
        <w:lastRenderedPageBreak/>
        <w:t>Figur</w:t>
      </w:r>
      <w:r w:rsidR="00924EDE">
        <w:rPr>
          <w:lang w:val="nb-NO"/>
        </w:rPr>
        <w:t> </w:t>
      </w:r>
      <w:r w:rsidRPr="00CE6BD8">
        <w:rPr>
          <w:lang w:val="nb-NO"/>
        </w:rPr>
        <w:t>1</w:t>
      </w:r>
      <w:r w:rsidRPr="00CE6BD8">
        <w:rPr>
          <w:lang w:val="nb-NO"/>
        </w:rPr>
        <w:tab/>
        <w:t>Gjennomsnittlig endring i synsskarphet fra baseline til måned</w:t>
      </w:r>
      <w:r w:rsidR="00E07473">
        <w:rPr>
          <w:lang w:val="nb-NO"/>
        </w:rPr>
        <w:t> </w:t>
      </w:r>
      <w:r w:rsidRPr="00CE6BD8">
        <w:rPr>
          <w:lang w:val="nb-NO"/>
        </w:rPr>
        <w:t>24 i</w:t>
      </w:r>
      <w:r w:rsidRPr="00CE6BD8">
        <w:rPr>
          <w:spacing w:val="-14"/>
          <w:lang w:val="nb-NO"/>
        </w:rPr>
        <w:t xml:space="preserve"> </w:t>
      </w:r>
      <w:r w:rsidRPr="00CE6BD8">
        <w:rPr>
          <w:lang w:val="nb-NO"/>
        </w:rPr>
        <w:t>studie</w:t>
      </w:r>
      <w:r w:rsidRPr="00CE6BD8">
        <w:rPr>
          <w:spacing w:val="-3"/>
          <w:lang w:val="nb-NO"/>
        </w:rPr>
        <w:t xml:space="preserve"> </w:t>
      </w:r>
      <w:r w:rsidRPr="00CE6BD8">
        <w:rPr>
          <w:lang w:val="nb-NO"/>
        </w:rPr>
        <w:t>FVF2598g (MARINA) og studie FVF2587g</w:t>
      </w:r>
      <w:r w:rsidRPr="00CE6BD8">
        <w:rPr>
          <w:spacing w:val="-9"/>
          <w:lang w:val="nb-NO"/>
        </w:rPr>
        <w:t xml:space="preserve"> </w:t>
      </w:r>
      <w:r w:rsidRPr="00CE6BD8">
        <w:rPr>
          <w:lang w:val="nb-NO"/>
        </w:rPr>
        <w:t>(ANCHOR)</w:t>
      </w:r>
    </w:p>
    <w:p w14:paraId="65D526C0" w14:textId="77777777" w:rsidR="001818C8" w:rsidRPr="00CE6BD8" w:rsidRDefault="00936428">
      <w:pPr>
        <w:pStyle w:val="a3"/>
        <w:spacing w:before="7"/>
        <w:rPr>
          <w:b/>
          <w:sz w:val="18"/>
          <w:lang w:val="nb-NO"/>
        </w:rPr>
      </w:pPr>
      <w:r>
        <w:rPr>
          <w:noProof/>
          <w:lang w:val="es-ES" w:eastAsia="ko-KR"/>
        </w:rPr>
        <w:drawing>
          <wp:anchor distT="0" distB="0" distL="0" distR="0" simplePos="0" relativeHeight="1072" behindDoc="0" locked="0" layoutInCell="1" allowOverlap="1" wp14:anchorId="185C81F9" wp14:editId="78998EC0">
            <wp:simplePos x="0" y="0"/>
            <wp:positionH relativeFrom="page">
              <wp:posOffset>901700</wp:posOffset>
            </wp:positionH>
            <wp:positionV relativeFrom="paragraph">
              <wp:posOffset>161290</wp:posOffset>
            </wp:positionV>
            <wp:extent cx="5657850" cy="490855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12" cstate="print"/>
                    <a:srcRect b="14206"/>
                    <a:stretch/>
                  </pic:blipFill>
                  <pic:spPr bwMode="auto">
                    <a:xfrm>
                      <a:off x="0" y="0"/>
                      <a:ext cx="5657850" cy="4908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0F66348" w14:textId="77777777" w:rsidR="00924EDE" w:rsidRPr="00E07473" w:rsidRDefault="00924EDE" w:rsidP="00924EDE">
      <w:pPr>
        <w:pStyle w:val="a3"/>
        <w:spacing w:before="3"/>
        <w:rPr>
          <w:b/>
          <w:sz w:val="19"/>
          <w:lang w:val="nb-NO"/>
        </w:rPr>
      </w:pPr>
    </w:p>
    <w:tbl>
      <w:tblPr>
        <w:tblStyle w:val="a6"/>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561"/>
        <w:gridCol w:w="710"/>
        <w:gridCol w:w="3287"/>
      </w:tblGrid>
      <w:tr w:rsidR="00924EDE" w14:paraId="633032E8" w14:textId="77777777" w:rsidTr="004D04C9">
        <w:tc>
          <w:tcPr>
            <w:tcW w:w="4257" w:type="dxa"/>
            <w:gridSpan w:val="2"/>
          </w:tcPr>
          <w:p w14:paraId="174BAAE2" w14:textId="77777777" w:rsidR="00924EDE" w:rsidRPr="00576E5E" w:rsidRDefault="00924EDE" w:rsidP="004D04C9">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MARINA</w:t>
            </w:r>
          </w:p>
        </w:tc>
        <w:tc>
          <w:tcPr>
            <w:tcW w:w="3996" w:type="dxa"/>
            <w:gridSpan w:val="2"/>
          </w:tcPr>
          <w:p w14:paraId="4CE75EE4" w14:textId="77777777" w:rsidR="00924EDE" w:rsidRPr="00576E5E" w:rsidRDefault="00924EDE" w:rsidP="004D04C9">
            <w:pPr>
              <w:pStyle w:val="a3"/>
              <w:spacing w:before="3"/>
              <w:ind w:firstLineChars="100" w:firstLine="180"/>
              <w:rPr>
                <w:rFonts w:ascii="Arial" w:eastAsiaTheme="minorEastAsia" w:hAnsi="Arial" w:cs="Arial"/>
                <w:b/>
                <w:sz w:val="18"/>
                <w:lang w:eastAsia="ko-KR"/>
              </w:rPr>
            </w:pPr>
            <w:r w:rsidRPr="00576E5E">
              <w:rPr>
                <w:rFonts w:ascii="Arial" w:eastAsiaTheme="minorEastAsia" w:hAnsi="Arial" w:cs="Arial"/>
                <w:b/>
                <w:sz w:val="18"/>
                <w:lang w:eastAsia="ko-KR"/>
              </w:rPr>
              <w:t>ANCHOR</w:t>
            </w:r>
          </w:p>
        </w:tc>
      </w:tr>
      <w:tr w:rsidR="00924EDE" w14:paraId="1773C907" w14:textId="77777777" w:rsidTr="004D04C9">
        <w:tc>
          <w:tcPr>
            <w:tcW w:w="696" w:type="dxa"/>
            <w:vAlign w:val="center"/>
          </w:tcPr>
          <w:p w14:paraId="4B1DE591" w14:textId="77777777" w:rsidR="00924EDE" w:rsidRPr="00576E5E" w:rsidRDefault="00924EDE" w:rsidP="004D04C9">
            <w:pPr>
              <w:pStyle w:val="a3"/>
              <w:spacing w:before="3"/>
              <w:jc w:val="both"/>
              <w:rPr>
                <w:rFonts w:ascii="Arial" w:hAnsi="Arial" w:cs="Arial"/>
                <w:b/>
                <w:sz w:val="18"/>
              </w:rPr>
            </w:pPr>
            <w:r w:rsidRPr="00576E5E">
              <w:rPr>
                <w:rFonts w:ascii="Arial" w:hAnsi="Arial" w:cs="Arial"/>
                <w:noProof/>
                <w:sz w:val="18"/>
                <w:lang w:val="es-ES" w:eastAsia="ko-KR"/>
              </w:rPr>
              <w:drawing>
                <wp:inline distT="0" distB="0" distL="0" distR="0" wp14:anchorId="0D73FE9F" wp14:editId="35FBCD77">
                  <wp:extent cx="286100" cy="168295"/>
                  <wp:effectExtent l="0" t="0" r="0" b="3175"/>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54FCCC1C" w14:textId="43F70AF6" w:rsidR="00924EDE" w:rsidRPr="00576E5E" w:rsidRDefault="00924EDE" w:rsidP="004D04C9">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240)</w:t>
            </w:r>
          </w:p>
        </w:tc>
        <w:tc>
          <w:tcPr>
            <w:tcW w:w="709" w:type="dxa"/>
            <w:vAlign w:val="center"/>
          </w:tcPr>
          <w:p w14:paraId="012F1F40" w14:textId="77777777" w:rsidR="00924EDE" w:rsidRPr="00576E5E" w:rsidRDefault="00924EDE" w:rsidP="004D04C9">
            <w:pPr>
              <w:pStyle w:val="a3"/>
              <w:spacing w:before="3"/>
              <w:jc w:val="both"/>
              <w:rPr>
                <w:rFonts w:ascii="Arial" w:hAnsi="Arial" w:cs="Arial"/>
                <w:sz w:val="18"/>
              </w:rPr>
            </w:pPr>
            <w:r w:rsidRPr="00576E5E">
              <w:rPr>
                <w:rFonts w:ascii="Arial" w:hAnsi="Arial" w:cs="Arial"/>
                <w:noProof/>
                <w:sz w:val="18"/>
                <w:lang w:val="es-ES" w:eastAsia="ko-KR"/>
              </w:rPr>
              <w:drawing>
                <wp:inline distT="0" distB="0" distL="0" distR="0" wp14:anchorId="18060E72" wp14:editId="3B64F871">
                  <wp:extent cx="274320" cy="17335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07CE7BE6" w14:textId="2FB2315A" w:rsidR="00924EDE" w:rsidRPr="00576E5E" w:rsidRDefault="00924EDE" w:rsidP="004D04C9">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Ranibizumab 0</w:t>
            </w:r>
            <w:r>
              <w:rPr>
                <w:rFonts w:ascii="Arial" w:eastAsiaTheme="minorEastAsia" w:hAnsi="Arial" w:cs="Arial"/>
                <w:sz w:val="18"/>
                <w:lang w:eastAsia="ko-KR"/>
              </w:rPr>
              <w:t>,</w:t>
            </w:r>
            <w:r w:rsidRPr="00576E5E">
              <w:rPr>
                <w:rFonts w:ascii="Arial" w:eastAsiaTheme="minorEastAsia" w:hAnsi="Arial" w:cs="Arial"/>
                <w:sz w:val="18"/>
                <w:lang w:eastAsia="ko-KR"/>
              </w:rPr>
              <w:t>5</w:t>
            </w:r>
            <w:r>
              <w:rPr>
                <w:rFonts w:ascii="Arial" w:eastAsiaTheme="minorEastAsia" w:hAnsi="Arial" w:cs="Arial"/>
                <w:sz w:val="18"/>
                <w:lang w:eastAsia="ko-KR"/>
              </w:rPr>
              <w:t> </w:t>
            </w:r>
            <w:r w:rsidRPr="00576E5E">
              <w:rPr>
                <w:rFonts w:ascii="Arial" w:eastAsiaTheme="minorEastAsia" w:hAnsi="Arial" w:cs="Arial"/>
                <w:sz w:val="18"/>
                <w:lang w:eastAsia="ko-KR"/>
              </w:rPr>
              <w:t>mg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140)</w:t>
            </w:r>
          </w:p>
        </w:tc>
      </w:tr>
      <w:tr w:rsidR="00924EDE" w14:paraId="70CB48D7" w14:textId="77777777" w:rsidTr="004D04C9">
        <w:tc>
          <w:tcPr>
            <w:tcW w:w="696" w:type="dxa"/>
            <w:vAlign w:val="center"/>
          </w:tcPr>
          <w:p w14:paraId="4FF3BF70" w14:textId="77777777" w:rsidR="00924EDE" w:rsidRPr="00576E5E" w:rsidRDefault="00924EDE" w:rsidP="004D04C9">
            <w:pPr>
              <w:pStyle w:val="a3"/>
              <w:spacing w:before="3"/>
              <w:jc w:val="both"/>
              <w:rPr>
                <w:rFonts w:ascii="Arial" w:hAnsi="Arial" w:cs="Arial"/>
                <w:b/>
                <w:sz w:val="18"/>
              </w:rPr>
            </w:pPr>
            <w:r w:rsidRPr="00576E5E">
              <w:rPr>
                <w:rFonts w:ascii="Arial" w:hAnsi="Arial" w:cs="Arial"/>
                <w:noProof/>
                <w:sz w:val="18"/>
                <w:lang w:val="es-ES" w:eastAsia="ko-KR"/>
              </w:rPr>
              <w:drawing>
                <wp:inline distT="0" distB="0" distL="0" distR="0" wp14:anchorId="2B9BD667" wp14:editId="147CEE9C">
                  <wp:extent cx="302260" cy="201295"/>
                  <wp:effectExtent l="0" t="0" r="2540" b="8255"/>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561" w:type="dxa"/>
            <w:vAlign w:val="center"/>
          </w:tcPr>
          <w:p w14:paraId="5503FC1F" w14:textId="1125E942" w:rsidR="00924EDE" w:rsidRPr="00576E5E" w:rsidRDefault="00924EDE" w:rsidP="004D04C9">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Sham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238)</w:t>
            </w:r>
          </w:p>
        </w:tc>
        <w:tc>
          <w:tcPr>
            <w:tcW w:w="709" w:type="dxa"/>
            <w:vAlign w:val="center"/>
          </w:tcPr>
          <w:p w14:paraId="14EC1DE9" w14:textId="77777777" w:rsidR="00924EDE" w:rsidRPr="00576E5E" w:rsidRDefault="00924EDE" w:rsidP="004D04C9">
            <w:pPr>
              <w:pStyle w:val="a3"/>
              <w:spacing w:before="3"/>
              <w:jc w:val="both"/>
              <w:rPr>
                <w:rFonts w:ascii="Arial" w:hAnsi="Arial" w:cs="Arial"/>
                <w:sz w:val="18"/>
              </w:rPr>
            </w:pPr>
            <w:r w:rsidRPr="00576E5E">
              <w:rPr>
                <w:rFonts w:ascii="Arial" w:hAnsi="Arial" w:cs="Arial"/>
                <w:noProof/>
                <w:sz w:val="18"/>
                <w:lang w:val="es-ES" w:eastAsia="ko-KR"/>
              </w:rPr>
              <w:drawing>
                <wp:inline distT="0" distB="0" distL="0" distR="0" wp14:anchorId="17DA8B33" wp14:editId="361AE3AB">
                  <wp:extent cx="313690" cy="195580"/>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287" w:type="dxa"/>
            <w:vAlign w:val="center"/>
          </w:tcPr>
          <w:p w14:paraId="414435A8" w14:textId="6944B634" w:rsidR="00924EDE" w:rsidRPr="00576E5E" w:rsidRDefault="00924EDE" w:rsidP="004D04C9">
            <w:pPr>
              <w:pStyle w:val="a3"/>
              <w:spacing w:before="3"/>
              <w:jc w:val="both"/>
              <w:rPr>
                <w:rFonts w:ascii="Arial" w:eastAsiaTheme="minorEastAsia" w:hAnsi="Arial" w:cs="Arial"/>
                <w:sz w:val="18"/>
                <w:lang w:eastAsia="ko-KR"/>
              </w:rPr>
            </w:pPr>
            <w:r w:rsidRPr="00576E5E">
              <w:rPr>
                <w:rFonts w:ascii="Arial" w:eastAsiaTheme="minorEastAsia" w:hAnsi="Arial" w:cs="Arial"/>
                <w:sz w:val="18"/>
                <w:lang w:eastAsia="ko-KR"/>
              </w:rPr>
              <w:t>Verteporfin PDT (n</w:t>
            </w:r>
            <w:r>
              <w:rPr>
                <w:rFonts w:ascii="Arial" w:eastAsiaTheme="minorEastAsia" w:hAnsi="Arial" w:cs="Arial"/>
                <w:sz w:val="18"/>
                <w:lang w:eastAsia="ko-KR"/>
              </w:rPr>
              <w:t> </w:t>
            </w:r>
            <w:r w:rsidRPr="00576E5E">
              <w:rPr>
                <w:rFonts w:ascii="Arial" w:eastAsiaTheme="minorEastAsia" w:hAnsi="Arial" w:cs="Arial"/>
                <w:sz w:val="18"/>
                <w:lang w:eastAsia="ko-KR"/>
              </w:rPr>
              <w:t>=</w:t>
            </w:r>
            <w:r>
              <w:rPr>
                <w:rFonts w:ascii="Arial" w:eastAsiaTheme="minorEastAsia" w:hAnsi="Arial" w:cs="Arial"/>
                <w:sz w:val="18"/>
                <w:lang w:eastAsia="ko-KR"/>
              </w:rPr>
              <w:t> </w:t>
            </w:r>
            <w:r w:rsidRPr="00576E5E">
              <w:rPr>
                <w:rFonts w:ascii="Arial" w:eastAsiaTheme="minorEastAsia" w:hAnsi="Arial" w:cs="Arial"/>
                <w:sz w:val="18"/>
                <w:lang w:eastAsia="ko-KR"/>
              </w:rPr>
              <w:t>143)</w:t>
            </w:r>
          </w:p>
        </w:tc>
      </w:tr>
    </w:tbl>
    <w:p w14:paraId="41B66601" w14:textId="77777777" w:rsidR="00924EDE" w:rsidRDefault="00924EDE" w:rsidP="00924EDE">
      <w:pPr>
        <w:pStyle w:val="a3"/>
        <w:spacing w:before="3"/>
        <w:rPr>
          <w:b/>
          <w:sz w:val="19"/>
        </w:rPr>
      </w:pPr>
    </w:p>
    <w:p w14:paraId="56C2D7CC" w14:textId="28C4E47C" w:rsidR="001818C8" w:rsidRPr="00CE6BD8" w:rsidRDefault="00936428" w:rsidP="009E6FEC">
      <w:pPr>
        <w:pStyle w:val="a3"/>
        <w:spacing w:before="66"/>
        <w:ind w:leftChars="64" w:left="141" w:right="206"/>
        <w:rPr>
          <w:lang w:val="nb-NO"/>
        </w:rPr>
      </w:pPr>
      <w:r w:rsidRPr="00CE6BD8">
        <w:rPr>
          <w:lang w:val="nb-NO"/>
        </w:rPr>
        <w:t xml:space="preserve">Resultatene fra begge studiene indikerte at fortsatt behandling med ranibizumab også kan være nyttig for pasienter som tapte </w:t>
      </w:r>
      <w:r>
        <w:rPr>
          <w:rFonts w:ascii="Symbol" w:hAnsi="Symbol"/>
        </w:rPr>
        <w:t></w:t>
      </w:r>
      <w:r w:rsidRPr="00CE6BD8">
        <w:rPr>
          <w:lang w:val="nb-NO"/>
        </w:rPr>
        <w:t xml:space="preserve"> 15</w:t>
      </w:r>
      <w:r w:rsidR="00924EDE">
        <w:rPr>
          <w:lang w:val="nb-NO"/>
        </w:rPr>
        <w:t> </w:t>
      </w:r>
      <w:r w:rsidRPr="00CE6BD8">
        <w:rPr>
          <w:lang w:val="nb-NO"/>
        </w:rPr>
        <w:t>bokstaver i optimalt korrigert synsskarphet (BCVA) det første året av behandlingen.</w:t>
      </w:r>
    </w:p>
    <w:p w14:paraId="0BDD87B4" w14:textId="77777777" w:rsidR="001818C8" w:rsidRPr="00CE6BD8" w:rsidRDefault="001818C8" w:rsidP="009E6FEC">
      <w:pPr>
        <w:pStyle w:val="a3"/>
        <w:ind w:leftChars="64" w:left="141"/>
        <w:rPr>
          <w:lang w:val="nb-NO"/>
        </w:rPr>
      </w:pPr>
    </w:p>
    <w:p w14:paraId="4CABA8A8" w14:textId="77777777" w:rsidR="001818C8" w:rsidRPr="00CE6BD8" w:rsidRDefault="00936428" w:rsidP="009E6FEC">
      <w:pPr>
        <w:pStyle w:val="a3"/>
        <w:ind w:leftChars="64" w:left="141" w:right="137"/>
        <w:rPr>
          <w:lang w:val="nb-NO"/>
        </w:rPr>
      </w:pPr>
      <w:r w:rsidRPr="00CE6BD8">
        <w:rPr>
          <w:lang w:val="nb-NO"/>
        </w:rPr>
        <w:t>Statistisk signifikante visuelle funksjonsfordeler rapportert av pasienter ble observert i både MARINA og ANCHOR med ranibizumab-behandling sammenlignet med kontrollgruppen, som målt av NEI VFQ-25.</w:t>
      </w:r>
    </w:p>
    <w:p w14:paraId="70720B92" w14:textId="77777777" w:rsidR="001818C8" w:rsidRPr="00CE6BD8" w:rsidRDefault="001818C8" w:rsidP="009E6FEC">
      <w:pPr>
        <w:pStyle w:val="a3"/>
        <w:spacing w:before="11"/>
        <w:ind w:leftChars="64" w:left="141"/>
        <w:rPr>
          <w:sz w:val="21"/>
          <w:lang w:val="nb-NO"/>
        </w:rPr>
      </w:pPr>
    </w:p>
    <w:p w14:paraId="6232D85F" w14:textId="73C3D5F9" w:rsidR="001818C8" w:rsidRPr="00CE6BD8" w:rsidRDefault="00936428" w:rsidP="009E6FEC">
      <w:pPr>
        <w:pStyle w:val="a3"/>
        <w:ind w:leftChars="64" w:left="141" w:right="182"/>
        <w:rPr>
          <w:lang w:val="nb-NO"/>
        </w:rPr>
      </w:pPr>
      <w:r w:rsidRPr="00CE6BD8">
        <w:rPr>
          <w:lang w:val="nb-NO"/>
        </w:rPr>
        <w:t>I studien FVF3192g (PIER) ble 184</w:t>
      </w:r>
      <w:r w:rsidR="00924EDE">
        <w:rPr>
          <w:lang w:val="nb-NO"/>
        </w:rPr>
        <w:t> </w:t>
      </w:r>
      <w:r w:rsidRPr="00CE6BD8">
        <w:rPr>
          <w:lang w:val="nb-NO"/>
        </w:rPr>
        <w:t xml:space="preserve">pasienter med alle former for neovaskulær AMD randomisert i et 1:1:1-forhold for å motta </w:t>
      </w:r>
      <w:r w:rsidR="009F382A">
        <w:rPr>
          <w:lang w:val="nb-NO"/>
        </w:rPr>
        <w:t>ranibizumab</w:t>
      </w:r>
      <w:r w:rsidRPr="00CE6BD8">
        <w:rPr>
          <w:lang w:val="nb-NO"/>
        </w:rPr>
        <w:t xml:space="preserve"> 0,3</w:t>
      </w:r>
      <w:r w:rsidR="00924EDE">
        <w:rPr>
          <w:lang w:val="nb-NO"/>
        </w:rPr>
        <w:t> </w:t>
      </w:r>
      <w:r w:rsidRPr="00CE6BD8">
        <w:rPr>
          <w:lang w:val="nb-NO"/>
        </w:rPr>
        <w:t xml:space="preserve">mg, </w:t>
      </w:r>
      <w:r w:rsidR="00E07473">
        <w:rPr>
          <w:lang w:val="nb-NO"/>
        </w:rPr>
        <w:t>R</w:t>
      </w:r>
      <w:r w:rsidR="009F382A">
        <w:rPr>
          <w:lang w:val="nb-NO"/>
        </w:rPr>
        <w:t>anibizumab</w:t>
      </w:r>
      <w:r w:rsidRPr="00CE6BD8">
        <w:rPr>
          <w:lang w:val="nb-NO"/>
        </w:rPr>
        <w:t xml:space="preserve"> 0,5</w:t>
      </w:r>
      <w:r w:rsidR="00924EDE">
        <w:rPr>
          <w:lang w:val="nb-NO"/>
        </w:rPr>
        <w:t> </w:t>
      </w:r>
      <w:r w:rsidRPr="00CE6BD8">
        <w:rPr>
          <w:lang w:val="nb-NO"/>
        </w:rPr>
        <w:t>mg eller simulerte injeksjoner med månedlige doser i 3</w:t>
      </w:r>
      <w:r w:rsidR="00924EDE">
        <w:rPr>
          <w:lang w:val="nb-NO"/>
        </w:rPr>
        <w:t> </w:t>
      </w:r>
      <w:r w:rsidRPr="00CE6BD8">
        <w:rPr>
          <w:lang w:val="nb-NO"/>
        </w:rPr>
        <w:t>sammenhengende måneder, etterfulgt av en dose administrert én gang hver 3.</w:t>
      </w:r>
      <w:r w:rsidR="00924EDE">
        <w:rPr>
          <w:lang w:val="nb-NO"/>
        </w:rPr>
        <w:t> </w:t>
      </w:r>
      <w:r w:rsidRPr="00CE6BD8">
        <w:rPr>
          <w:lang w:val="nb-NO"/>
        </w:rPr>
        <w:t>måned. Fra måned</w:t>
      </w:r>
      <w:r w:rsidR="00924EDE">
        <w:rPr>
          <w:lang w:val="nb-NO"/>
        </w:rPr>
        <w:t> </w:t>
      </w:r>
      <w:r w:rsidRPr="00CE6BD8">
        <w:rPr>
          <w:lang w:val="nb-NO"/>
        </w:rPr>
        <w:t>14 av studien fikk pasientene som mottok simulerte injeksjoner mulighet for å få ranibizumab, og fra måned</w:t>
      </w:r>
      <w:r w:rsidR="00924EDE">
        <w:rPr>
          <w:lang w:val="nb-NO"/>
        </w:rPr>
        <w:t> </w:t>
      </w:r>
      <w:r w:rsidRPr="00CE6BD8">
        <w:rPr>
          <w:lang w:val="nb-NO"/>
        </w:rPr>
        <w:t xml:space="preserve">19 var hyppigere behandlinger mulig. Pasienter behandlet med </w:t>
      </w:r>
      <w:r w:rsidR="009F382A">
        <w:rPr>
          <w:lang w:val="nb-NO"/>
        </w:rPr>
        <w:t>ranibizumab</w:t>
      </w:r>
      <w:r w:rsidRPr="00CE6BD8">
        <w:rPr>
          <w:lang w:val="nb-NO"/>
        </w:rPr>
        <w:t xml:space="preserve"> i PIER fikk gjennomsnittlig 10</w:t>
      </w:r>
      <w:r w:rsidR="00924EDE">
        <w:rPr>
          <w:lang w:val="nb-NO"/>
        </w:rPr>
        <w:t> </w:t>
      </w:r>
      <w:r w:rsidRPr="00CE6BD8">
        <w:rPr>
          <w:lang w:val="nb-NO"/>
        </w:rPr>
        <w:t>fullstendige behandlinger.</w:t>
      </w:r>
    </w:p>
    <w:p w14:paraId="53A3A9EC" w14:textId="77777777" w:rsidR="001818C8" w:rsidRPr="00CE6BD8" w:rsidRDefault="001818C8" w:rsidP="009E6FEC">
      <w:pPr>
        <w:pStyle w:val="a3"/>
        <w:spacing w:before="10"/>
        <w:ind w:leftChars="64" w:left="141"/>
        <w:rPr>
          <w:lang w:val="nb-NO"/>
        </w:rPr>
      </w:pPr>
    </w:p>
    <w:p w14:paraId="48BAB4C6" w14:textId="4D011A8D" w:rsidR="001818C8" w:rsidRPr="00CE6BD8" w:rsidRDefault="00936428" w:rsidP="00415B6F">
      <w:pPr>
        <w:pStyle w:val="a3"/>
        <w:keepNext/>
        <w:keepLines/>
        <w:widowControl/>
        <w:spacing w:line="247" w:lineRule="auto"/>
        <w:ind w:leftChars="64" w:left="141" w:right="91"/>
        <w:rPr>
          <w:lang w:val="nb-NO"/>
        </w:rPr>
      </w:pPr>
      <w:r w:rsidRPr="00CE6BD8">
        <w:rPr>
          <w:lang w:val="nb-NO"/>
        </w:rPr>
        <w:lastRenderedPageBreak/>
        <w:t>Etter en innledende økning i synsskarphet (etter månedlige doseringer), ble synsskarpheten redusert ved kvartalsvis dosering, og gikk tilbake til baseline etter 12</w:t>
      </w:r>
      <w:r w:rsidR="00924EDE">
        <w:rPr>
          <w:lang w:val="nb-NO"/>
        </w:rPr>
        <w:t> </w:t>
      </w:r>
      <w:r w:rsidRPr="00CE6BD8">
        <w:rPr>
          <w:lang w:val="nb-NO"/>
        </w:rPr>
        <w:t>måneder. Denne effekten var opprettholdt hos de fleste ranibizumab-behandlede pasienter (82</w:t>
      </w:r>
      <w:r w:rsidR="00924EDE">
        <w:rPr>
          <w:lang w:val="nb-NO"/>
        </w:rPr>
        <w:t> </w:t>
      </w:r>
      <w:r w:rsidRPr="00CE6BD8">
        <w:rPr>
          <w:lang w:val="nb-NO"/>
        </w:rPr>
        <w:t>%) etter 24</w:t>
      </w:r>
      <w:r w:rsidR="00924EDE">
        <w:rPr>
          <w:lang w:val="nb-NO"/>
        </w:rPr>
        <w:t> </w:t>
      </w:r>
      <w:r w:rsidRPr="00CE6BD8">
        <w:rPr>
          <w:lang w:val="nb-NO"/>
        </w:rPr>
        <w:t>måneder. Begrensede data fra individer, som skiftet over til behandling med ranibizumab etter behandling med simulert injeksjonsbehandling, viste at tidlig oppstart av behandlingen kan være forbundet med bedre bevaring av synet.</w:t>
      </w:r>
    </w:p>
    <w:p w14:paraId="3DB5FB4D" w14:textId="77777777" w:rsidR="001818C8" w:rsidRPr="00CE6BD8" w:rsidRDefault="001818C8" w:rsidP="009E6FEC">
      <w:pPr>
        <w:pStyle w:val="a3"/>
        <w:spacing w:before="9"/>
        <w:ind w:leftChars="64" w:left="141"/>
        <w:rPr>
          <w:sz w:val="21"/>
          <w:lang w:val="nb-NO"/>
        </w:rPr>
      </w:pPr>
    </w:p>
    <w:p w14:paraId="09769DFB" w14:textId="31CA9109" w:rsidR="001818C8" w:rsidRPr="00CE6BD8" w:rsidRDefault="00936428" w:rsidP="009E6FEC">
      <w:pPr>
        <w:pStyle w:val="a3"/>
        <w:ind w:leftChars="64" w:left="141" w:right="291"/>
        <w:rPr>
          <w:lang w:val="nb-NO"/>
        </w:rPr>
      </w:pPr>
      <w:r w:rsidRPr="00CE6BD8">
        <w:rPr>
          <w:lang w:val="nb-NO"/>
        </w:rPr>
        <w:t xml:space="preserve">Data fra to studier (MONT BLANC, BPD952A2308 og DENALI, BPD952A2309) utført etter godkjenning bekreftet virkningen til </w:t>
      </w:r>
      <w:r w:rsidR="009F382A">
        <w:rPr>
          <w:lang w:val="nb-NO"/>
        </w:rPr>
        <w:t>ranibizumab</w:t>
      </w:r>
      <w:r w:rsidRPr="00CE6BD8">
        <w:rPr>
          <w:lang w:val="nb-NO"/>
        </w:rPr>
        <w:t xml:space="preserve">, men viste ikke ekstra effekt ved kombinert administrasjon av verteporfin (Visudyne PDT) og </w:t>
      </w:r>
      <w:r w:rsidR="009F382A">
        <w:rPr>
          <w:lang w:val="nb-NO"/>
        </w:rPr>
        <w:t>ranibizumab</w:t>
      </w:r>
      <w:r w:rsidRPr="00CE6BD8">
        <w:rPr>
          <w:lang w:val="nb-NO"/>
        </w:rPr>
        <w:t xml:space="preserve"> sammenlignet med </w:t>
      </w:r>
      <w:r w:rsidR="009F382A">
        <w:rPr>
          <w:lang w:val="nb-NO"/>
        </w:rPr>
        <w:t>ranibizumab</w:t>
      </w:r>
      <w:r w:rsidRPr="00CE6BD8">
        <w:rPr>
          <w:lang w:val="nb-NO"/>
        </w:rPr>
        <w:t xml:space="preserve"> monoterapi.</w:t>
      </w:r>
    </w:p>
    <w:p w14:paraId="269753F7" w14:textId="77777777" w:rsidR="001818C8" w:rsidRPr="00CE6BD8" w:rsidRDefault="001818C8" w:rsidP="009E6FEC">
      <w:pPr>
        <w:pStyle w:val="a3"/>
        <w:spacing w:before="9"/>
        <w:ind w:leftChars="64" w:left="141"/>
        <w:rPr>
          <w:sz w:val="21"/>
          <w:lang w:val="nb-NO"/>
        </w:rPr>
      </w:pPr>
    </w:p>
    <w:p w14:paraId="167D03E6" w14:textId="77777777" w:rsidR="001818C8" w:rsidRPr="00CE6BD8" w:rsidRDefault="00936428" w:rsidP="009E6FEC">
      <w:pPr>
        <w:spacing w:before="1"/>
        <w:ind w:leftChars="64" w:left="141"/>
        <w:rPr>
          <w:i/>
          <w:lang w:val="nb-NO"/>
        </w:rPr>
      </w:pPr>
      <w:r w:rsidRPr="00CE6BD8">
        <w:rPr>
          <w:i/>
          <w:u w:val="single"/>
          <w:lang w:val="nb-NO"/>
        </w:rPr>
        <w:t>Behandling av nedsatt syn som skyldes CNV sekundært til PM</w:t>
      </w:r>
    </w:p>
    <w:p w14:paraId="550B47E0" w14:textId="5C3B227E" w:rsidR="001818C8" w:rsidRPr="00CE6BD8" w:rsidRDefault="00936428" w:rsidP="009E6FEC">
      <w:pPr>
        <w:pStyle w:val="a3"/>
        <w:spacing w:before="1"/>
        <w:ind w:leftChars="64" w:left="141" w:right="168"/>
        <w:rPr>
          <w:lang w:val="nb-NO"/>
        </w:rPr>
      </w:pPr>
      <w:r w:rsidRPr="00CE6BD8">
        <w:rPr>
          <w:lang w:val="nb-NO"/>
        </w:rPr>
        <w:t xml:space="preserve">Klinisk sikkerhet og effekt av </w:t>
      </w:r>
      <w:r w:rsidR="009F382A">
        <w:rPr>
          <w:lang w:val="nb-NO"/>
        </w:rPr>
        <w:t>ranibizumab</w:t>
      </w:r>
      <w:r w:rsidRPr="00CE6BD8">
        <w:rPr>
          <w:lang w:val="nb-NO"/>
        </w:rPr>
        <w:t xml:space="preserve"> hos pasienter med nedsatt syn som skyldes CNV sekundært til PM er blitt vurdert basert på data fra den 12-måneders dobbeltblinde og kontrollerte nøkkelstudien F2301 (RADIANCE). I denne studien ble 277</w:t>
      </w:r>
      <w:r w:rsidR="00924EDE">
        <w:rPr>
          <w:lang w:val="nb-NO"/>
        </w:rPr>
        <w:t> </w:t>
      </w:r>
      <w:r w:rsidRPr="00CE6BD8">
        <w:rPr>
          <w:lang w:val="nb-NO"/>
        </w:rPr>
        <w:t xml:space="preserve">pasienter randomisert </w:t>
      </w:r>
      <w:r w:rsidRPr="00CE6BD8">
        <w:rPr>
          <w:sz w:val="24"/>
          <w:lang w:val="nb-NO"/>
        </w:rPr>
        <w:t xml:space="preserve">i et 2:2:1-forhold </w:t>
      </w:r>
      <w:r w:rsidRPr="00CE6BD8">
        <w:rPr>
          <w:lang w:val="nb-NO"/>
        </w:rPr>
        <w:t>til følgende grupper:</w:t>
      </w:r>
    </w:p>
    <w:p w14:paraId="2CD1347E" w14:textId="63A726C5" w:rsidR="001818C8" w:rsidRPr="00CE6BD8" w:rsidRDefault="00936428" w:rsidP="009E6FEC">
      <w:pPr>
        <w:pStyle w:val="a4"/>
        <w:numPr>
          <w:ilvl w:val="0"/>
          <w:numId w:val="29"/>
        </w:numPr>
        <w:tabs>
          <w:tab w:val="left" w:pos="685"/>
          <w:tab w:val="left" w:pos="686"/>
        </w:tabs>
        <w:ind w:leftChars="64" w:left="708" w:right="198"/>
        <w:rPr>
          <w:lang w:val="nb-NO"/>
        </w:rPr>
      </w:pPr>
      <w:r w:rsidRPr="00CE6BD8">
        <w:rPr>
          <w:lang w:val="nb-NO"/>
        </w:rPr>
        <w:t>Gruppe I (ranibizumab 0,5</w:t>
      </w:r>
      <w:r w:rsidR="00924EDE">
        <w:rPr>
          <w:lang w:val="nb-NO"/>
        </w:rPr>
        <w:t> </w:t>
      </w:r>
      <w:r w:rsidRPr="00CE6BD8">
        <w:rPr>
          <w:lang w:val="nb-NO"/>
        </w:rPr>
        <w:t xml:space="preserve">mg, doseringsregime basert på kriterier for </w:t>
      </w:r>
      <w:r w:rsidRPr="00CE6BD8">
        <w:rPr>
          <w:sz w:val="24"/>
          <w:lang w:val="nb-NO"/>
        </w:rPr>
        <w:t>«</w:t>
      </w:r>
      <w:r w:rsidRPr="00CE6BD8">
        <w:rPr>
          <w:lang w:val="nb-NO"/>
        </w:rPr>
        <w:t>stabilitet</w:t>
      </w:r>
      <w:r w:rsidRPr="00CE6BD8">
        <w:rPr>
          <w:sz w:val="24"/>
          <w:lang w:val="nb-NO"/>
        </w:rPr>
        <w:t xml:space="preserve">» </w:t>
      </w:r>
      <w:r w:rsidRPr="00CE6BD8">
        <w:rPr>
          <w:lang w:val="nb-NO"/>
        </w:rPr>
        <w:t>definert som ingen endring i BCVA sammenlignet med de to foregående månedlige</w:t>
      </w:r>
      <w:r w:rsidRPr="00CE6BD8">
        <w:rPr>
          <w:spacing w:val="-24"/>
          <w:lang w:val="nb-NO"/>
        </w:rPr>
        <w:t xml:space="preserve"> </w:t>
      </w:r>
      <w:r w:rsidRPr="00CE6BD8">
        <w:rPr>
          <w:lang w:val="nb-NO"/>
        </w:rPr>
        <w:t>evalueringene)</w:t>
      </w:r>
    </w:p>
    <w:p w14:paraId="70D790A0" w14:textId="1E873C18" w:rsidR="001818C8" w:rsidRPr="00CE6BD8" w:rsidRDefault="00936428" w:rsidP="009E6FEC">
      <w:pPr>
        <w:pStyle w:val="a4"/>
        <w:numPr>
          <w:ilvl w:val="0"/>
          <w:numId w:val="29"/>
        </w:numPr>
        <w:tabs>
          <w:tab w:val="left" w:pos="686"/>
        </w:tabs>
        <w:ind w:leftChars="64" w:left="708" w:right="537"/>
        <w:jc w:val="both"/>
        <w:rPr>
          <w:lang w:val="nb-NO"/>
        </w:rPr>
      </w:pPr>
      <w:r w:rsidRPr="00CE6BD8">
        <w:rPr>
          <w:lang w:val="nb-NO"/>
        </w:rPr>
        <w:t>Gruppe II (ranibizumab 0,5</w:t>
      </w:r>
      <w:r w:rsidR="00924EDE">
        <w:rPr>
          <w:lang w:val="nb-NO"/>
        </w:rPr>
        <w:t> </w:t>
      </w:r>
      <w:r w:rsidRPr="00CE6BD8">
        <w:rPr>
          <w:lang w:val="nb-NO"/>
        </w:rPr>
        <w:t xml:space="preserve">mg, doseringsregime basert på kriterier for </w:t>
      </w:r>
      <w:r w:rsidRPr="00CE6BD8">
        <w:rPr>
          <w:sz w:val="24"/>
          <w:lang w:val="nb-NO"/>
        </w:rPr>
        <w:t>«</w:t>
      </w:r>
      <w:r w:rsidRPr="00CE6BD8">
        <w:rPr>
          <w:lang w:val="nb-NO"/>
        </w:rPr>
        <w:t>sykdomsaktivitet</w:t>
      </w:r>
      <w:r w:rsidRPr="00CE6BD8">
        <w:rPr>
          <w:sz w:val="24"/>
          <w:lang w:val="nb-NO"/>
        </w:rPr>
        <w:t xml:space="preserve">» </w:t>
      </w:r>
      <w:r w:rsidRPr="00CE6BD8">
        <w:rPr>
          <w:lang w:val="nb-NO"/>
        </w:rPr>
        <w:t>definert som synshemming som skyldes intra- eller subretinal væske eller aktiv lekkasje på grunn av CNV-lesjonen som vurdert av OCT og/eller</w:t>
      </w:r>
      <w:r w:rsidRPr="00CE6BD8">
        <w:rPr>
          <w:spacing w:val="-19"/>
          <w:lang w:val="nb-NO"/>
        </w:rPr>
        <w:t xml:space="preserve"> </w:t>
      </w:r>
      <w:r w:rsidRPr="00CE6BD8">
        <w:rPr>
          <w:lang w:val="nb-NO"/>
        </w:rPr>
        <w:t>FA)</w:t>
      </w:r>
    </w:p>
    <w:p w14:paraId="18D43593" w14:textId="75927BEC" w:rsidR="001818C8" w:rsidRPr="00CE6BD8" w:rsidRDefault="00936428" w:rsidP="009E6FEC">
      <w:pPr>
        <w:pStyle w:val="a4"/>
        <w:numPr>
          <w:ilvl w:val="0"/>
          <w:numId w:val="29"/>
        </w:numPr>
        <w:tabs>
          <w:tab w:val="left" w:pos="685"/>
          <w:tab w:val="left" w:pos="686"/>
        </w:tabs>
        <w:spacing w:line="269" w:lineRule="exact"/>
        <w:ind w:leftChars="64" w:left="708"/>
        <w:rPr>
          <w:lang w:val="nb-NO"/>
        </w:rPr>
      </w:pPr>
      <w:r w:rsidRPr="00CE6BD8">
        <w:rPr>
          <w:lang w:val="nb-NO"/>
        </w:rPr>
        <w:t>Gruppe III (vPDT-pasienter fikk ta imot behandling med ranibizumab fra måned</w:t>
      </w:r>
      <w:r w:rsidR="00924EDE">
        <w:rPr>
          <w:lang w:val="nb-NO"/>
        </w:rPr>
        <w:t> </w:t>
      </w:r>
      <w:r w:rsidRPr="00CE6BD8">
        <w:rPr>
          <w:lang w:val="nb-NO"/>
        </w:rPr>
        <w:t>3).</w:t>
      </w:r>
    </w:p>
    <w:p w14:paraId="55E418DB" w14:textId="5FE9ECF8" w:rsidR="001818C8" w:rsidRPr="00CE6BD8" w:rsidRDefault="00936428" w:rsidP="009E6FEC">
      <w:pPr>
        <w:pStyle w:val="a3"/>
        <w:ind w:leftChars="64" w:left="141" w:right="506"/>
        <w:rPr>
          <w:lang w:val="nb-NO"/>
        </w:rPr>
      </w:pPr>
      <w:r w:rsidRPr="00CE6BD8">
        <w:rPr>
          <w:lang w:val="nb-NO"/>
        </w:rPr>
        <w:t>I Gruppe II, som er den anbefalte doseringen (se pkt.</w:t>
      </w:r>
      <w:r w:rsidR="00924EDE">
        <w:rPr>
          <w:lang w:val="nb-NO"/>
        </w:rPr>
        <w:t> </w:t>
      </w:r>
      <w:r w:rsidRPr="00CE6BD8">
        <w:rPr>
          <w:lang w:val="nb-NO"/>
        </w:rPr>
        <w:t>4.2) hadde 50,9</w:t>
      </w:r>
      <w:r w:rsidR="00924EDE">
        <w:rPr>
          <w:lang w:val="nb-NO"/>
        </w:rPr>
        <w:t> </w:t>
      </w:r>
      <w:r w:rsidRPr="00CE6BD8">
        <w:rPr>
          <w:lang w:val="nb-NO"/>
        </w:rPr>
        <w:t>% av pasientene behov for 1 eller 2</w:t>
      </w:r>
      <w:r w:rsidR="00924EDE">
        <w:rPr>
          <w:lang w:val="nb-NO"/>
        </w:rPr>
        <w:t> </w:t>
      </w:r>
      <w:r w:rsidRPr="00CE6BD8">
        <w:rPr>
          <w:lang w:val="nb-NO"/>
        </w:rPr>
        <w:t>injeksjoner, 34,5</w:t>
      </w:r>
      <w:r w:rsidR="001F0F77">
        <w:rPr>
          <w:lang w:val="nb-NO"/>
        </w:rPr>
        <w:t> </w:t>
      </w:r>
      <w:r w:rsidRPr="00CE6BD8">
        <w:rPr>
          <w:lang w:val="nb-NO"/>
        </w:rPr>
        <w:t>% hadde behov for 3 til 5</w:t>
      </w:r>
      <w:r w:rsidR="00924EDE">
        <w:rPr>
          <w:lang w:val="nb-NO"/>
        </w:rPr>
        <w:t> </w:t>
      </w:r>
      <w:r w:rsidRPr="00CE6BD8">
        <w:rPr>
          <w:lang w:val="nb-NO"/>
        </w:rPr>
        <w:t>injeksjoner og 14,7</w:t>
      </w:r>
      <w:r w:rsidR="00924EDE">
        <w:rPr>
          <w:lang w:val="nb-NO"/>
        </w:rPr>
        <w:t> </w:t>
      </w:r>
      <w:r w:rsidRPr="00CE6BD8">
        <w:rPr>
          <w:lang w:val="nb-NO"/>
        </w:rPr>
        <w:t>% hadde behov for 6 til</w:t>
      </w:r>
      <w:r w:rsidR="00924EDE">
        <w:rPr>
          <w:lang w:val="nb-NO"/>
        </w:rPr>
        <w:t xml:space="preserve"> </w:t>
      </w:r>
      <w:r w:rsidRPr="00CE6BD8">
        <w:rPr>
          <w:lang w:val="nb-NO"/>
        </w:rPr>
        <w:t>12</w:t>
      </w:r>
      <w:r w:rsidR="00924EDE">
        <w:rPr>
          <w:lang w:val="nb-NO"/>
        </w:rPr>
        <w:t> </w:t>
      </w:r>
      <w:r w:rsidRPr="00CE6BD8">
        <w:rPr>
          <w:lang w:val="nb-NO"/>
        </w:rPr>
        <w:t>injeksjoner i løpet av tolvmåneders-studien. 62,9</w:t>
      </w:r>
      <w:r w:rsidR="00924EDE">
        <w:rPr>
          <w:lang w:val="nb-NO"/>
        </w:rPr>
        <w:t> </w:t>
      </w:r>
      <w:r w:rsidRPr="00CE6BD8">
        <w:rPr>
          <w:lang w:val="nb-NO"/>
        </w:rPr>
        <w:t>% av pasientene i Gruppe II hadde ikke behov for injeksjoner i de siste seks månedene av studien.</w:t>
      </w:r>
    </w:p>
    <w:p w14:paraId="6DC434D8" w14:textId="77777777" w:rsidR="00924EDE" w:rsidRDefault="00924EDE" w:rsidP="009E6FEC">
      <w:pPr>
        <w:pStyle w:val="a3"/>
        <w:spacing w:before="66"/>
        <w:ind w:leftChars="64" w:left="141"/>
        <w:rPr>
          <w:lang w:val="nb-NO"/>
        </w:rPr>
      </w:pPr>
    </w:p>
    <w:p w14:paraId="7E9C6077" w14:textId="1A7FDDA5" w:rsidR="001818C8" w:rsidRPr="00CE6BD8" w:rsidRDefault="00936428" w:rsidP="009E6FEC">
      <w:pPr>
        <w:pStyle w:val="a3"/>
        <w:spacing w:before="66"/>
        <w:ind w:leftChars="64" w:left="141"/>
        <w:rPr>
          <w:lang w:val="nb-NO"/>
        </w:rPr>
      </w:pPr>
      <w:r w:rsidRPr="00CE6BD8">
        <w:rPr>
          <w:lang w:val="nb-NO"/>
        </w:rPr>
        <w:t>Sammendraget av nøkkelresultatene fra RADIANCE er oppført i tabell</w:t>
      </w:r>
      <w:r w:rsidR="00924EDE">
        <w:rPr>
          <w:lang w:val="nb-NO"/>
        </w:rPr>
        <w:t> </w:t>
      </w:r>
      <w:r w:rsidRPr="00CE6BD8">
        <w:rPr>
          <w:lang w:val="nb-NO"/>
        </w:rPr>
        <w:t>2 og i figur</w:t>
      </w:r>
      <w:r w:rsidR="00924EDE">
        <w:rPr>
          <w:lang w:val="nb-NO"/>
        </w:rPr>
        <w:t> </w:t>
      </w:r>
      <w:r w:rsidRPr="00CE6BD8">
        <w:rPr>
          <w:lang w:val="nb-NO"/>
        </w:rPr>
        <w:t>2.</w:t>
      </w:r>
    </w:p>
    <w:p w14:paraId="502DBE6C" w14:textId="77777777" w:rsidR="001818C8" w:rsidRPr="00CE6BD8" w:rsidRDefault="001818C8">
      <w:pPr>
        <w:pStyle w:val="a3"/>
        <w:spacing w:before="5"/>
        <w:rPr>
          <w:lang w:val="nb-NO"/>
        </w:rPr>
      </w:pPr>
    </w:p>
    <w:p w14:paraId="05EF258E" w14:textId="1EAA6174" w:rsidR="001818C8" w:rsidRPr="00CE6BD8" w:rsidRDefault="00936428">
      <w:pPr>
        <w:pStyle w:val="1"/>
        <w:tabs>
          <w:tab w:val="left" w:pos="1253"/>
        </w:tabs>
        <w:spacing w:before="1"/>
        <w:ind w:left="118"/>
        <w:rPr>
          <w:lang w:val="nb-NO"/>
        </w:rPr>
      </w:pPr>
      <w:r w:rsidRPr="00CE6BD8">
        <w:rPr>
          <w:lang w:val="nb-NO"/>
        </w:rPr>
        <w:t>Tabell</w:t>
      </w:r>
      <w:r w:rsidR="00924EDE">
        <w:rPr>
          <w:lang w:val="nb-NO"/>
        </w:rPr>
        <w:t> </w:t>
      </w:r>
      <w:r w:rsidRPr="00CE6BD8">
        <w:rPr>
          <w:lang w:val="nb-NO"/>
        </w:rPr>
        <w:t>2</w:t>
      </w:r>
      <w:r w:rsidRPr="00CE6BD8">
        <w:rPr>
          <w:lang w:val="nb-NO"/>
        </w:rPr>
        <w:tab/>
        <w:t>Resultater ved måned</w:t>
      </w:r>
      <w:r w:rsidR="00924EDE">
        <w:rPr>
          <w:lang w:val="nb-NO"/>
        </w:rPr>
        <w:t> </w:t>
      </w:r>
      <w:r w:rsidRPr="00CE6BD8">
        <w:rPr>
          <w:lang w:val="nb-NO"/>
        </w:rPr>
        <w:t>3 og 12</w:t>
      </w:r>
      <w:r w:rsidRPr="00CE6BD8">
        <w:rPr>
          <w:spacing w:val="-10"/>
          <w:lang w:val="nb-NO"/>
        </w:rPr>
        <w:t xml:space="preserve"> </w:t>
      </w:r>
      <w:r w:rsidRPr="00CE6BD8">
        <w:rPr>
          <w:lang w:val="nb-NO"/>
        </w:rPr>
        <w:t>(RADIANCE)</w:t>
      </w:r>
    </w:p>
    <w:p w14:paraId="428076C7" w14:textId="77777777" w:rsidR="001818C8" w:rsidRPr="00CE6BD8" w:rsidRDefault="001818C8">
      <w:pPr>
        <w:pStyle w:val="a3"/>
        <w:spacing w:before="2"/>
        <w:rPr>
          <w:b/>
          <w:lang w:val="nb-NO"/>
        </w:rPr>
      </w:pPr>
    </w:p>
    <w:tbl>
      <w:tblPr>
        <w:tblStyle w:val="TableNormal1"/>
        <w:tblW w:w="0" w:type="auto"/>
        <w:tblInd w:w="104" w:type="dxa"/>
        <w:tblBorders>
          <w:top w:val="nil"/>
          <w:left w:val="nil"/>
          <w:bottom w:val="nil"/>
          <w:right w:val="nil"/>
          <w:insideH w:val="nil"/>
          <w:insideV w:val="nil"/>
        </w:tblBorders>
        <w:tblLayout w:type="fixed"/>
        <w:tblLook w:val="01E0" w:firstRow="1" w:lastRow="1" w:firstColumn="1" w:lastColumn="1" w:noHBand="0" w:noVBand="0"/>
      </w:tblPr>
      <w:tblGrid>
        <w:gridCol w:w="4471"/>
        <w:gridCol w:w="1709"/>
        <w:gridCol w:w="1833"/>
        <w:gridCol w:w="1296"/>
      </w:tblGrid>
      <w:tr w:rsidR="001818C8" w14:paraId="3EAF8FF7" w14:textId="77777777">
        <w:trPr>
          <w:trHeight w:hRule="exact" w:val="1574"/>
        </w:trPr>
        <w:tc>
          <w:tcPr>
            <w:tcW w:w="6180" w:type="dxa"/>
            <w:gridSpan w:val="2"/>
            <w:tcBorders>
              <w:top w:val="single" w:sz="4" w:space="0" w:color="000000"/>
              <w:bottom w:val="single" w:sz="4" w:space="0" w:color="000000"/>
            </w:tcBorders>
          </w:tcPr>
          <w:p w14:paraId="555980FD" w14:textId="09695445" w:rsidR="001818C8" w:rsidRPr="00CE6BD8" w:rsidRDefault="00936428">
            <w:pPr>
              <w:pStyle w:val="TableParagraph"/>
              <w:ind w:left="4519" w:right="385"/>
              <w:jc w:val="center"/>
              <w:rPr>
                <w:b/>
                <w:lang w:val="nb-NO"/>
              </w:rPr>
            </w:pPr>
            <w:r w:rsidRPr="00CE6BD8">
              <w:rPr>
                <w:b/>
                <w:lang w:val="nb-NO"/>
              </w:rPr>
              <w:t>Gruppe I Ranibizumab 0,5</w:t>
            </w:r>
            <w:r w:rsidR="00E07473">
              <w:rPr>
                <w:b/>
                <w:lang w:val="nb-NO"/>
              </w:rPr>
              <w:t> </w:t>
            </w:r>
            <w:r w:rsidRPr="00CE6BD8">
              <w:rPr>
                <w:b/>
                <w:lang w:val="nb-NO"/>
              </w:rPr>
              <w:t>mg</w:t>
            </w:r>
          </w:p>
          <w:p w14:paraId="65B65BCD" w14:textId="77777777" w:rsidR="001818C8" w:rsidRPr="00CE6BD8" w:rsidRDefault="00936428">
            <w:pPr>
              <w:pStyle w:val="TableParagraph"/>
              <w:spacing w:before="3"/>
              <w:ind w:left="4369" w:right="235"/>
              <w:jc w:val="center"/>
              <w:rPr>
                <w:b/>
                <w:sz w:val="24"/>
                <w:lang w:val="nb-NO"/>
              </w:rPr>
            </w:pPr>
            <w:r w:rsidRPr="00CE6BD8">
              <w:rPr>
                <w:b/>
                <w:sz w:val="24"/>
                <w:lang w:val="nb-NO"/>
              </w:rPr>
              <w:t>«</w:t>
            </w:r>
            <w:r w:rsidRPr="00CE6BD8">
              <w:rPr>
                <w:b/>
                <w:lang w:val="nb-NO"/>
              </w:rPr>
              <w:t>syns-stabilitet</w:t>
            </w:r>
            <w:r w:rsidRPr="00CE6BD8">
              <w:rPr>
                <w:b/>
                <w:sz w:val="24"/>
                <w:lang w:val="nb-NO"/>
              </w:rPr>
              <w:t>»</w:t>
            </w:r>
          </w:p>
          <w:p w14:paraId="1FECA4E9" w14:textId="77777777" w:rsidR="001818C8" w:rsidRPr="00CE6BD8" w:rsidRDefault="001818C8">
            <w:pPr>
              <w:pStyle w:val="TableParagraph"/>
              <w:spacing w:before="9"/>
              <w:rPr>
                <w:b/>
                <w:sz w:val="21"/>
                <w:lang w:val="nb-NO"/>
              </w:rPr>
            </w:pPr>
          </w:p>
          <w:p w14:paraId="547F4587" w14:textId="77777777" w:rsidR="001818C8" w:rsidRDefault="00936428">
            <w:pPr>
              <w:pStyle w:val="TableParagraph"/>
              <w:ind w:right="658"/>
              <w:jc w:val="right"/>
              <w:rPr>
                <w:b/>
              </w:rPr>
            </w:pPr>
            <w:r>
              <w:rPr>
                <w:b/>
              </w:rPr>
              <w:t>(n=105)</w:t>
            </w:r>
          </w:p>
        </w:tc>
        <w:tc>
          <w:tcPr>
            <w:tcW w:w="1833" w:type="dxa"/>
            <w:tcBorders>
              <w:top w:val="single" w:sz="4" w:space="0" w:color="000000"/>
              <w:bottom w:val="single" w:sz="4" w:space="0" w:color="000000"/>
            </w:tcBorders>
          </w:tcPr>
          <w:p w14:paraId="319B1F70" w14:textId="28D2863A" w:rsidR="001818C8" w:rsidRPr="00CE6BD8" w:rsidRDefault="00936428">
            <w:pPr>
              <w:pStyle w:val="TableParagraph"/>
              <w:ind w:left="253" w:right="303"/>
              <w:jc w:val="center"/>
              <w:rPr>
                <w:b/>
                <w:lang w:val="nb-NO"/>
              </w:rPr>
            </w:pPr>
            <w:r w:rsidRPr="00CE6BD8">
              <w:rPr>
                <w:b/>
                <w:lang w:val="nb-NO"/>
              </w:rPr>
              <w:t>Gruppe II Ranibizumab 0,5</w:t>
            </w:r>
            <w:r w:rsidR="00E07473">
              <w:rPr>
                <w:b/>
                <w:lang w:val="nb-NO"/>
              </w:rPr>
              <w:t> </w:t>
            </w:r>
            <w:r w:rsidRPr="00CE6BD8">
              <w:rPr>
                <w:b/>
                <w:lang w:val="nb-NO"/>
              </w:rPr>
              <w:t>mg</w:t>
            </w:r>
          </w:p>
          <w:p w14:paraId="2711EBE6" w14:textId="77777777" w:rsidR="001818C8" w:rsidRPr="00CE6BD8" w:rsidRDefault="00936428">
            <w:pPr>
              <w:pStyle w:val="TableParagraph"/>
              <w:spacing w:before="3"/>
              <w:ind w:left="437" w:right="432" w:hanging="56"/>
              <w:jc w:val="both"/>
              <w:rPr>
                <w:b/>
                <w:lang w:val="nb-NO"/>
              </w:rPr>
            </w:pPr>
            <w:r w:rsidRPr="00CE6BD8">
              <w:rPr>
                <w:b/>
                <w:sz w:val="24"/>
                <w:lang w:val="nb-NO"/>
              </w:rPr>
              <w:t>«</w:t>
            </w:r>
            <w:r w:rsidRPr="00CE6BD8">
              <w:rPr>
                <w:b/>
                <w:lang w:val="nb-NO"/>
              </w:rPr>
              <w:t>sykdoms- aktivitet</w:t>
            </w:r>
            <w:r w:rsidRPr="00CE6BD8">
              <w:rPr>
                <w:b/>
                <w:sz w:val="24"/>
                <w:lang w:val="nb-NO"/>
              </w:rPr>
              <w:t xml:space="preserve">» </w:t>
            </w:r>
            <w:r w:rsidRPr="00CE6BD8">
              <w:rPr>
                <w:b/>
                <w:lang w:val="nb-NO"/>
              </w:rPr>
              <w:t>(n=116)</w:t>
            </w:r>
          </w:p>
        </w:tc>
        <w:tc>
          <w:tcPr>
            <w:tcW w:w="1296" w:type="dxa"/>
            <w:tcBorders>
              <w:top w:val="single" w:sz="4" w:space="0" w:color="000000"/>
              <w:bottom w:val="single" w:sz="4" w:space="0" w:color="000000"/>
            </w:tcBorders>
          </w:tcPr>
          <w:p w14:paraId="759392B8" w14:textId="77777777" w:rsidR="001818C8" w:rsidRDefault="00936428">
            <w:pPr>
              <w:pStyle w:val="TableParagraph"/>
              <w:ind w:left="542" w:right="239" w:hanging="238"/>
              <w:rPr>
                <w:b/>
              </w:rPr>
            </w:pPr>
            <w:r>
              <w:rPr>
                <w:b/>
              </w:rPr>
              <w:t>Gruppe III</w:t>
            </w:r>
          </w:p>
          <w:p w14:paraId="39709794" w14:textId="77777777" w:rsidR="001818C8" w:rsidRDefault="00936428">
            <w:pPr>
              <w:pStyle w:val="TableParagraph"/>
              <w:spacing w:before="1" w:line="252" w:lineRule="exact"/>
              <w:ind w:left="365" w:hanging="8"/>
              <w:rPr>
                <w:b/>
                <w:sz w:val="14"/>
              </w:rPr>
            </w:pPr>
            <w:r>
              <w:rPr>
                <w:b/>
              </w:rPr>
              <w:t>vPDT</w:t>
            </w:r>
            <w:r>
              <w:rPr>
                <w:b/>
                <w:position w:val="8"/>
                <w:sz w:val="14"/>
              </w:rPr>
              <w:t>b</w:t>
            </w:r>
          </w:p>
          <w:p w14:paraId="2F73D0A0" w14:textId="77777777" w:rsidR="001818C8" w:rsidRDefault="001818C8">
            <w:pPr>
              <w:pStyle w:val="TableParagraph"/>
              <w:rPr>
                <w:b/>
                <w:sz w:val="24"/>
              </w:rPr>
            </w:pPr>
          </w:p>
          <w:p w14:paraId="09174506" w14:textId="77777777" w:rsidR="001818C8" w:rsidRDefault="001818C8">
            <w:pPr>
              <w:pStyle w:val="TableParagraph"/>
              <w:spacing w:before="10"/>
              <w:rPr>
                <w:b/>
                <w:sz w:val="19"/>
              </w:rPr>
            </w:pPr>
          </w:p>
          <w:p w14:paraId="5CBFA1D0" w14:textId="77777777" w:rsidR="001818C8" w:rsidRDefault="00936428">
            <w:pPr>
              <w:pStyle w:val="TableParagraph"/>
              <w:ind w:left="365"/>
              <w:rPr>
                <w:b/>
              </w:rPr>
            </w:pPr>
            <w:r>
              <w:rPr>
                <w:b/>
              </w:rPr>
              <w:t>(n=55)</w:t>
            </w:r>
          </w:p>
        </w:tc>
      </w:tr>
      <w:tr w:rsidR="001818C8" w14:paraId="1F777436" w14:textId="77777777">
        <w:trPr>
          <w:trHeight w:hRule="exact" w:val="258"/>
        </w:trPr>
        <w:tc>
          <w:tcPr>
            <w:tcW w:w="4471" w:type="dxa"/>
            <w:tcBorders>
              <w:top w:val="single" w:sz="4" w:space="0" w:color="000000"/>
            </w:tcBorders>
          </w:tcPr>
          <w:p w14:paraId="7032C3AE" w14:textId="77777777" w:rsidR="001818C8" w:rsidRDefault="00936428">
            <w:pPr>
              <w:pStyle w:val="TableParagraph"/>
              <w:spacing w:line="252" w:lineRule="exact"/>
              <w:ind w:left="122"/>
              <w:rPr>
                <w:b/>
              </w:rPr>
            </w:pPr>
            <w:r>
              <w:rPr>
                <w:b/>
              </w:rPr>
              <w:t>Måned 3</w:t>
            </w:r>
          </w:p>
        </w:tc>
        <w:tc>
          <w:tcPr>
            <w:tcW w:w="1708" w:type="dxa"/>
            <w:tcBorders>
              <w:top w:val="single" w:sz="4" w:space="0" w:color="000000"/>
            </w:tcBorders>
          </w:tcPr>
          <w:p w14:paraId="6689D8F4" w14:textId="77777777" w:rsidR="001818C8" w:rsidRDefault="001818C8"/>
        </w:tc>
        <w:tc>
          <w:tcPr>
            <w:tcW w:w="1833" w:type="dxa"/>
            <w:tcBorders>
              <w:top w:val="single" w:sz="4" w:space="0" w:color="000000"/>
            </w:tcBorders>
          </w:tcPr>
          <w:p w14:paraId="5154F476" w14:textId="77777777" w:rsidR="001818C8" w:rsidRDefault="001818C8"/>
        </w:tc>
        <w:tc>
          <w:tcPr>
            <w:tcW w:w="1296" w:type="dxa"/>
            <w:tcBorders>
              <w:top w:val="single" w:sz="4" w:space="0" w:color="000000"/>
            </w:tcBorders>
          </w:tcPr>
          <w:p w14:paraId="43333B51" w14:textId="77777777" w:rsidR="001818C8" w:rsidRDefault="001818C8"/>
        </w:tc>
      </w:tr>
      <w:tr w:rsidR="001818C8" w14:paraId="070293C9" w14:textId="77777777">
        <w:trPr>
          <w:trHeight w:hRule="exact" w:val="758"/>
        </w:trPr>
        <w:tc>
          <w:tcPr>
            <w:tcW w:w="4471" w:type="dxa"/>
          </w:tcPr>
          <w:p w14:paraId="44B1F0AB" w14:textId="16902D26" w:rsidR="001818C8" w:rsidRPr="00CE6BD8" w:rsidRDefault="00936428">
            <w:pPr>
              <w:pStyle w:val="TableParagraph"/>
              <w:spacing w:line="237" w:lineRule="auto"/>
              <w:ind w:left="122" w:right="504"/>
              <w:rPr>
                <w:lang w:val="nb-NO"/>
              </w:rPr>
            </w:pPr>
            <w:r w:rsidRPr="00CE6BD8">
              <w:rPr>
                <w:lang w:val="nb-NO"/>
              </w:rPr>
              <w:t>Middelendring i gjennomsnittlig BCVA fra måned</w:t>
            </w:r>
            <w:r w:rsidR="00E07473">
              <w:rPr>
                <w:lang w:val="nb-NO"/>
              </w:rPr>
              <w:t> </w:t>
            </w:r>
            <w:r w:rsidRPr="00CE6BD8">
              <w:rPr>
                <w:lang w:val="nb-NO"/>
              </w:rPr>
              <w:t>1 til måned</w:t>
            </w:r>
            <w:r w:rsidR="00924EDE">
              <w:rPr>
                <w:lang w:val="nb-NO"/>
              </w:rPr>
              <w:t> </w:t>
            </w:r>
            <w:r w:rsidRPr="00CE6BD8">
              <w:rPr>
                <w:lang w:val="nb-NO"/>
              </w:rPr>
              <w:t>3 sammenlignet med baseline</w:t>
            </w:r>
            <w:r w:rsidRPr="00CE6BD8">
              <w:rPr>
                <w:position w:val="8"/>
                <w:sz w:val="14"/>
                <w:lang w:val="nb-NO"/>
              </w:rPr>
              <w:t xml:space="preserve">a </w:t>
            </w:r>
            <w:r w:rsidRPr="00CE6BD8">
              <w:rPr>
                <w:lang w:val="nb-NO"/>
              </w:rPr>
              <w:t>(bokstaver)</w:t>
            </w:r>
          </w:p>
        </w:tc>
        <w:tc>
          <w:tcPr>
            <w:tcW w:w="1708" w:type="dxa"/>
          </w:tcPr>
          <w:p w14:paraId="796A9AAC" w14:textId="77777777" w:rsidR="001818C8" w:rsidRDefault="00936428">
            <w:pPr>
              <w:pStyle w:val="TableParagraph"/>
              <w:spacing w:line="246" w:lineRule="exact"/>
              <w:ind w:left="429"/>
            </w:pPr>
            <w:r>
              <w:t>+10,5</w:t>
            </w:r>
          </w:p>
        </w:tc>
        <w:tc>
          <w:tcPr>
            <w:tcW w:w="1833" w:type="dxa"/>
          </w:tcPr>
          <w:p w14:paraId="09BCAE6D" w14:textId="77777777" w:rsidR="001818C8" w:rsidRDefault="00936428">
            <w:pPr>
              <w:pStyle w:val="TableParagraph"/>
              <w:spacing w:line="246" w:lineRule="exact"/>
              <w:ind w:left="634"/>
            </w:pPr>
            <w:r>
              <w:t>+10,6</w:t>
            </w:r>
          </w:p>
        </w:tc>
        <w:tc>
          <w:tcPr>
            <w:tcW w:w="1296" w:type="dxa"/>
          </w:tcPr>
          <w:p w14:paraId="267C3B7B" w14:textId="77777777" w:rsidR="001818C8" w:rsidRDefault="00936428">
            <w:pPr>
              <w:pStyle w:val="TableParagraph"/>
              <w:spacing w:line="246" w:lineRule="exact"/>
              <w:ind w:left="341" w:right="291"/>
              <w:jc w:val="center"/>
            </w:pPr>
            <w:r>
              <w:t>+2,2</w:t>
            </w:r>
          </w:p>
        </w:tc>
      </w:tr>
      <w:tr w:rsidR="001818C8" w14:paraId="6FDF318D" w14:textId="77777777">
        <w:trPr>
          <w:trHeight w:hRule="exact" w:val="762"/>
        </w:trPr>
        <w:tc>
          <w:tcPr>
            <w:tcW w:w="4471" w:type="dxa"/>
          </w:tcPr>
          <w:p w14:paraId="08EC3F0B" w14:textId="77777777" w:rsidR="001818C8" w:rsidRPr="00CE6BD8" w:rsidRDefault="00936428">
            <w:pPr>
              <w:pStyle w:val="TableParagraph"/>
              <w:spacing w:line="249" w:lineRule="exact"/>
              <w:ind w:left="122"/>
              <w:rPr>
                <w:lang w:val="nb-NO"/>
              </w:rPr>
            </w:pPr>
            <w:r w:rsidRPr="00CE6BD8">
              <w:rPr>
                <w:lang w:val="nb-NO"/>
              </w:rPr>
              <w:t>Andel av pasienter som opplevde forbedring:</w:t>
            </w:r>
          </w:p>
          <w:p w14:paraId="6A3B453C" w14:textId="01D6016B" w:rsidR="001818C8" w:rsidRPr="00CE6BD8" w:rsidRDefault="00936428">
            <w:pPr>
              <w:pStyle w:val="TableParagraph"/>
              <w:spacing w:line="252" w:lineRule="exact"/>
              <w:ind w:left="122"/>
              <w:rPr>
                <w:lang w:val="nb-NO"/>
              </w:rPr>
            </w:pPr>
            <w:r w:rsidRPr="00CE6BD8">
              <w:rPr>
                <w:lang w:val="nb-NO"/>
              </w:rPr>
              <w:t>≥ 15</w:t>
            </w:r>
            <w:r w:rsidR="001F0F77">
              <w:rPr>
                <w:lang w:val="nb-NO"/>
              </w:rPr>
              <w:t> </w:t>
            </w:r>
            <w:r w:rsidRPr="00CE6BD8">
              <w:rPr>
                <w:lang w:val="nb-NO"/>
              </w:rPr>
              <w:t>bokstaver, eller oppnådde</w:t>
            </w:r>
            <w:r w:rsidR="00924EDE">
              <w:rPr>
                <w:lang w:val="nb-NO"/>
              </w:rPr>
              <w:t xml:space="preserve"> </w:t>
            </w:r>
          </w:p>
          <w:p w14:paraId="7EDC107F" w14:textId="3420D5CF" w:rsidR="001818C8" w:rsidRPr="00CE6BD8" w:rsidRDefault="00936428">
            <w:pPr>
              <w:pStyle w:val="TableParagraph"/>
              <w:spacing w:before="1"/>
              <w:ind w:left="122"/>
              <w:rPr>
                <w:lang w:val="nb-NO"/>
              </w:rPr>
            </w:pPr>
            <w:r w:rsidRPr="00CE6BD8">
              <w:rPr>
                <w:lang w:val="nb-NO"/>
              </w:rPr>
              <w:t>≥ 84</w:t>
            </w:r>
            <w:r w:rsidR="00E07473">
              <w:rPr>
                <w:lang w:val="nb-NO"/>
              </w:rPr>
              <w:t> </w:t>
            </w:r>
            <w:r w:rsidRPr="00CE6BD8">
              <w:rPr>
                <w:lang w:val="nb-NO"/>
              </w:rPr>
              <w:t>bokstaver i BCVA</w:t>
            </w:r>
          </w:p>
        </w:tc>
        <w:tc>
          <w:tcPr>
            <w:tcW w:w="1708" w:type="dxa"/>
          </w:tcPr>
          <w:p w14:paraId="5B71C216" w14:textId="77777777" w:rsidR="001818C8" w:rsidRPr="00CE6BD8" w:rsidRDefault="001818C8">
            <w:pPr>
              <w:pStyle w:val="TableParagraph"/>
              <w:rPr>
                <w:b/>
                <w:sz w:val="24"/>
                <w:lang w:val="nb-NO"/>
              </w:rPr>
            </w:pPr>
          </w:p>
          <w:p w14:paraId="362F99D6" w14:textId="77777777" w:rsidR="001818C8" w:rsidRPr="00CE6BD8" w:rsidRDefault="001818C8">
            <w:pPr>
              <w:pStyle w:val="TableParagraph"/>
              <w:spacing w:before="8"/>
              <w:rPr>
                <w:b/>
                <w:sz w:val="19"/>
                <w:lang w:val="nb-NO"/>
              </w:rPr>
            </w:pPr>
          </w:p>
          <w:p w14:paraId="5B2D8A65" w14:textId="77777777" w:rsidR="001818C8" w:rsidRDefault="00936428">
            <w:pPr>
              <w:pStyle w:val="TableParagraph"/>
              <w:ind w:left="372"/>
            </w:pPr>
            <w:r>
              <w:t>38,1 %</w:t>
            </w:r>
          </w:p>
        </w:tc>
        <w:tc>
          <w:tcPr>
            <w:tcW w:w="1833" w:type="dxa"/>
          </w:tcPr>
          <w:p w14:paraId="7D2334DB" w14:textId="77777777" w:rsidR="001818C8" w:rsidRDefault="001818C8">
            <w:pPr>
              <w:pStyle w:val="TableParagraph"/>
              <w:rPr>
                <w:b/>
                <w:sz w:val="24"/>
              </w:rPr>
            </w:pPr>
          </w:p>
          <w:p w14:paraId="4AAFB28A" w14:textId="77777777" w:rsidR="001818C8" w:rsidRDefault="001818C8">
            <w:pPr>
              <w:pStyle w:val="TableParagraph"/>
              <w:spacing w:before="8"/>
              <w:rPr>
                <w:b/>
                <w:sz w:val="19"/>
              </w:rPr>
            </w:pPr>
          </w:p>
          <w:p w14:paraId="51613112" w14:textId="77777777" w:rsidR="001818C8" w:rsidRDefault="00936428">
            <w:pPr>
              <w:pStyle w:val="TableParagraph"/>
              <w:ind w:left="577"/>
            </w:pPr>
            <w:r>
              <w:t>43,1 %</w:t>
            </w:r>
          </w:p>
        </w:tc>
        <w:tc>
          <w:tcPr>
            <w:tcW w:w="1296" w:type="dxa"/>
          </w:tcPr>
          <w:p w14:paraId="18A470AF" w14:textId="77777777" w:rsidR="001818C8" w:rsidRDefault="001818C8">
            <w:pPr>
              <w:pStyle w:val="TableParagraph"/>
              <w:rPr>
                <w:b/>
                <w:sz w:val="24"/>
              </w:rPr>
            </w:pPr>
          </w:p>
          <w:p w14:paraId="7783A7B0" w14:textId="77777777" w:rsidR="001818C8" w:rsidRDefault="001818C8">
            <w:pPr>
              <w:pStyle w:val="TableParagraph"/>
              <w:spacing w:before="8"/>
              <w:rPr>
                <w:b/>
                <w:sz w:val="19"/>
              </w:rPr>
            </w:pPr>
          </w:p>
          <w:p w14:paraId="10C4FB09" w14:textId="77777777" w:rsidR="001818C8" w:rsidRDefault="00936428">
            <w:pPr>
              <w:pStyle w:val="TableParagraph"/>
              <w:ind w:left="341" w:right="291"/>
              <w:jc w:val="center"/>
            </w:pPr>
            <w:r>
              <w:t>14,5 %</w:t>
            </w:r>
          </w:p>
        </w:tc>
      </w:tr>
      <w:tr w:rsidR="001818C8" w14:paraId="09FD9DF6" w14:textId="77777777">
        <w:trPr>
          <w:trHeight w:hRule="exact" w:val="252"/>
        </w:trPr>
        <w:tc>
          <w:tcPr>
            <w:tcW w:w="4471" w:type="dxa"/>
          </w:tcPr>
          <w:p w14:paraId="607CF1A5" w14:textId="77777777" w:rsidR="001818C8" w:rsidRDefault="00936428">
            <w:pPr>
              <w:pStyle w:val="TableParagraph"/>
              <w:spacing w:line="250" w:lineRule="exact"/>
              <w:ind w:left="122"/>
              <w:rPr>
                <w:b/>
              </w:rPr>
            </w:pPr>
            <w:r>
              <w:rPr>
                <w:b/>
              </w:rPr>
              <w:t>Måned 12</w:t>
            </w:r>
          </w:p>
        </w:tc>
        <w:tc>
          <w:tcPr>
            <w:tcW w:w="1708" w:type="dxa"/>
          </w:tcPr>
          <w:p w14:paraId="344F37DC" w14:textId="77777777" w:rsidR="001818C8" w:rsidRDefault="001818C8"/>
        </w:tc>
        <w:tc>
          <w:tcPr>
            <w:tcW w:w="1833" w:type="dxa"/>
          </w:tcPr>
          <w:p w14:paraId="5E1EC27F" w14:textId="77777777" w:rsidR="001818C8" w:rsidRDefault="001818C8"/>
        </w:tc>
        <w:tc>
          <w:tcPr>
            <w:tcW w:w="1296" w:type="dxa"/>
          </w:tcPr>
          <w:p w14:paraId="5D18583A" w14:textId="77777777" w:rsidR="001818C8" w:rsidRDefault="001818C8"/>
        </w:tc>
      </w:tr>
      <w:tr w:rsidR="001818C8" w14:paraId="3A1B6590" w14:textId="77777777">
        <w:trPr>
          <w:trHeight w:hRule="exact" w:val="817"/>
        </w:trPr>
        <w:tc>
          <w:tcPr>
            <w:tcW w:w="4471" w:type="dxa"/>
          </w:tcPr>
          <w:p w14:paraId="61A1A7A1" w14:textId="0A011A06" w:rsidR="001818C8" w:rsidRPr="00CE6BD8" w:rsidRDefault="00936428">
            <w:pPr>
              <w:pStyle w:val="TableParagraph"/>
              <w:spacing w:line="280" w:lineRule="auto"/>
              <w:ind w:left="122" w:right="1146"/>
              <w:rPr>
                <w:lang w:val="nb-NO"/>
              </w:rPr>
            </w:pPr>
            <w:r w:rsidRPr="00CE6BD8">
              <w:rPr>
                <w:lang w:val="nb-NO"/>
              </w:rPr>
              <w:t>Antall injeksjoner opptil måned</w:t>
            </w:r>
            <w:r w:rsidR="00E07473">
              <w:rPr>
                <w:lang w:val="nb-NO"/>
              </w:rPr>
              <w:t> </w:t>
            </w:r>
            <w:r w:rsidRPr="00CE6BD8">
              <w:rPr>
                <w:lang w:val="nb-NO"/>
              </w:rPr>
              <w:t>12: Middels</w:t>
            </w:r>
          </w:p>
          <w:p w14:paraId="11A8AD59" w14:textId="77777777" w:rsidR="001818C8" w:rsidRPr="004307DB" w:rsidRDefault="00936428">
            <w:pPr>
              <w:pStyle w:val="TableParagraph"/>
              <w:spacing w:before="7" w:line="230" w:lineRule="exact"/>
              <w:ind w:left="122"/>
              <w:rPr>
                <w:lang w:val="sv-SE"/>
              </w:rPr>
            </w:pPr>
            <w:r w:rsidRPr="004307DB">
              <w:rPr>
                <w:lang w:val="sv-SE"/>
              </w:rPr>
              <w:t>Median</w:t>
            </w:r>
          </w:p>
        </w:tc>
        <w:tc>
          <w:tcPr>
            <w:tcW w:w="1708" w:type="dxa"/>
          </w:tcPr>
          <w:p w14:paraId="0F0EEB5A" w14:textId="77777777" w:rsidR="001818C8" w:rsidRPr="004307DB" w:rsidRDefault="001818C8">
            <w:pPr>
              <w:pStyle w:val="TableParagraph"/>
              <w:spacing w:before="5"/>
              <w:rPr>
                <w:b/>
                <w:sz w:val="21"/>
                <w:lang w:val="sv-SE"/>
              </w:rPr>
            </w:pPr>
          </w:p>
          <w:p w14:paraId="4A67A221" w14:textId="77777777" w:rsidR="001818C8" w:rsidRDefault="00936428">
            <w:pPr>
              <w:pStyle w:val="TableParagraph"/>
              <w:spacing w:line="252" w:lineRule="exact"/>
              <w:ind w:left="545"/>
            </w:pPr>
            <w:r>
              <w:t>4,6</w:t>
            </w:r>
          </w:p>
          <w:p w14:paraId="04C39BF1" w14:textId="77777777" w:rsidR="001818C8" w:rsidRDefault="00936428">
            <w:pPr>
              <w:pStyle w:val="TableParagraph"/>
              <w:spacing w:line="252" w:lineRule="exact"/>
              <w:ind w:left="545"/>
            </w:pPr>
            <w:r>
              <w:t>4,0</w:t>
            </w:r>
          </w:p>
        </w:tc>
        <w:tc>
          <w:tcPr>
            <w:tcW w:w="1833" w:type="dxa"/>
          </w:tcPr>
          <w:p w14:paraId="5F4218C2" w14:textId="77777777" w:rsidR="001818C8" w:rsidRDefault="001818C8">
            <w:pPr>
              <w:pStyle w:val="TableParagraph"/>
              <w:spacing w:before="5"/>
              <w:rPr>
                <w:b/>
                <w:sz w:val="21"/>
              </w:rPr>
            </w:pPr>
          </w:p>
          <w:p w14:paraId="05BCAAC3" w14:textId="77777777" w:rsidR="001818C8" w:rsidRDefault="00936428">
            <w:pPr>
              <w:pStyle w:val="TableParagraph"/>
              <w:spacing w:line="252" w:lineRule="exact"/>
              <w:ind w:left="253" w:right="302"/>
              <w:jc w:val="center"/>
            </w:pPr>
            <w:r>
              <w:t>3,5</w:t>
            </w:r>
          </w:p>
          <w:p w14:paraId="31EFBDFA" w14:textId="77777777" w:rsidR="001818C8" w:rsidRDefault="00936428">
            <w:pPr>
              <w:pStyle w:val="TableParagraph"/>
              <w:spacing w:line="252" w:lineRule="exact"/>
              <w:ind w:left="253" w:right="302"/>
              <w:jc w:val="center"/>
            </w:pPr>
            <w:r>
              <w:t>2,5</w:t>
            </w:r>
          </w:p>
        </w:tc>
        <w:tc>
          <w:tcPr>
            <w:tcW w:w="1296" w:type="dxa"/>
          </w:tcPr>
          <w:p w14:paraId="5557F011" w14:textId="77777777" w:rsidR="001818C8" w:rsidRDefault="001818C8">
            <w:pPr>
              <w:pStyle w:val="TableParagraph"/>
              <w:spacing w:before="5"/>
              <w:rPr>
                <w:b/>
                <w:sz w:val="21"/>
              </w:rPr>
            </w:pPr>
          </w:p>
          <w:p w14:paraId="29A1AA9F" w14:textId="77777777" w:rsidR="001818C8" w:rsidRDefault="00936428">
            <w:pPr>
              <w:pStyle w:val="TableParagraph"/>
              <w:ind w:left="341" w:right="290"/>
              <w:jc w:val="center"/>
            </w:pPr>
            <w:r>
              <w:t>N/A N/A</w:t>
            </w:r>
          </w:p>
        </w:tc>
      </w:tr>
      <w:tr w:rsidR="001818C8" w14:paraId="5DDC591C" w14:textId="77777777">
        <w:trPr>
          <w:trHeight w:hRule="exact" w:val="758"/>
        </w:trPr>
        <w:tc>
          <w:tcPr>
            <w:tcW w:w="4471" w:type="dxa"/>
          </w:tcPr>
          <w:p w14:paraId="481409F2" w14:textId="306B92AD" w:rsidR="001818C8" w:rsidRPr="00CE6BD8" w:rsidRDefault="00936428">
            <w:pPr>
              <w:pStyle w:val="TableParagraph"/>
              <w:spacing w:line="252" w:lineRule="exact"/>
              <w:ind w:left="122" w:right="504"/>
              <w:rPr>
                <w:lang w:val="nb-NO"/>
              </w:rPr>
            </w:pPr>
            <w:r w:rsidRPr="00CE6BD8">
              <w:rPr>
                <w:lang w:val="nb-NO"/>
              </w:rPr>
              <w:t>Middelendring i gjennomsnittlig BCVA fra måned</w:t>
            </w:r>
            <w:r w:rsidR="00E07473">
              <w:rPr>
                <w:lang w:val="nb-NO"/>
              </w:rPr>
              <w:t> </w:t>
            </w:r>
            <w:r w:rsidRPr="00CE6BD8">
              <w:rPr>
                <w:lang w:val="nb-NO"/>
              </w:rPr>
              <w:t>1 til måned</w:t>
            </w:r>
            <w:r w:rsidR="00E07473">
              <w:rPr>
                <w:lang w:val="nb-NO"/>
              </w:rPr>
              <w:t> </w:t>
            </w:r>
            <w:r w:rsidRPr="00CE6BD8">
              <w:rPr>
                <w:lang w:val="nb-NO"/>
              </w:rPr>
              <w:t>12 sammenlignet med baseline (bokstaver)</w:t>
            </w:r>
          </w:p>
        </w:tc>
        <w:tc>
          <w:tcPr>
            <w:tcW w:w="1708" w:type="dxa"/>
          </w:tcPr>
          <w:p w14:paraId="43CE7170" w14:textId="77777777" w:rsidR="001818C8" w:rsidRDefault="00936428">
            <w:pPr>
              <w:pStyle w:val="TableParagraph"/>
              <w:spacing w:line="249" w:lineRule="exact"/>
              <w:ind w:left="429"/>
            </w:pPr>
            <w:r>
              <w:t>+12,8</w:t>
            </w:r>
          </w:p>
        </w:tc>
        <w:tc>
          <w:tcPr>
            <w:tcW w:w="1833" w:type="dxa"/>
          </w:tcPr>
          <w:p w14:paraId="61E2BE6F" w14:textId="77777777" w:rsidR="001818C8" w:rsidRDefault="00936428">
            <w:pPr>
              <w:pStyle w:val="TableParagraph"/>
              <w:spacing w:line="249" w:lineRule="exact"/>
              <w:ind w:left="634"/>
            </w:pPr>
            <w:r>
              <w:t>+12,5</w:t>
            </w:r>
          </w:p>
        </w:tc>
        <w:tc>
          <w:tcPr>
            <w:tcW w:w="1296" w:type="dxa"/>
          </w:tcPr>
          <w:p w14:paraId="52B0A5FA" w14:textId="77777777" w:rsidR="001818C8" w:rsidRDefault="00936428">
            <w:pPr>
              <w:pStyle w:val="TableParagraph"/>
              <w:spacing w:line="249" w:lineRule="exact"/>
              <w:ind w:left="340" w:right="291"/>
              <w:jc w:val="center"/>
            </w:pPr>
            <w:r>
              <w:t>N/A</w:t>
            </w:r>
          </w:p>
        </w:tc>
      </w:tr>
      <w:tr w:rsidR="001818C8" w14:paraId="276D7714" w14:textId="77777777">
        <w:trPr>
          <w:trHeight w:hRule="exact" w:val="766"/>
        </w:trPr>
        <w:tc>
          <w:tcPr>
            <w:tcW w:w="4471" w:type="dxa"/>
            <w:tcBorders>
              <w:bottom w:val="single" w:sz="4" w:space="0" w:color="000000"/>
            </w:tcBorders>
          </w:tcPr>
          <w:p w14:paraId="69537996" w14:textId="77777777" w:rsidR="001818C8" w:rsidRPr="00CE6BD8" w:rsidRDefault="00936428">
            <w:pPr>
              <w:pStyle w:val="TableParagraph"/>
              <w:spacing w:line="249" w:lineRule="exact"/>
              <w:ind w:left="122"/>
              <w:rPr>
                <w:lang w:val="nb-NO"/>
              </w:rPr>
            </w:pPr>
            <w:r w:rsidRPr="00CE6BD8">
              <w:rPr>
                <w:lang w:val="nb-NO"/>
              </w:rPr>
              <w:t>Andel av pasienter som opplevde forbedring:</w:t>
            </w:r>
          </w:p>
          <w:p w14:paraId="426C5758" w14:textId="29E6C958" w:rsidR="001818C8" w:rsidRPr="00CE6BD8" w:rsidRDefault="00936428">
            <w:pPr>
              <w:pStyle w:val="TableParagraph"/>
              <w:spacing w:line="253" w:lineRule="exact"/>
              <w:ind w:left="122"/>
              <w:rPr>
                <w:lang w:val="nb-NO"/>
              </w:rPr>
            </w:pPr>
            <w:r w:rsidRPr="00CE6BD8">
              <w:rPr>
                <w:lang w:val="nb-NO"/>
              </w:rPr>
              <w:t>≥ 15</w:t>
            </w:r>
            <w:r w:rsidR="00E07473">
              <w:rPr>
                <w:lang w:val="nb-NO"/>
              </w:rPr>
              <w:t> </w:t>
            </w:r>
            <w:r w:rsidRPr="00CE6BD8">
              <w:rPr>
                <w:lang w:val="nb-NO"/>
              </w:rPr>
              <w:t>bokstaver, eller oppnådde</w:t>
            </w:r>
          </w:p>
          <w:p w14:paraId="515F9B5E" w14:textId="15C70E49" w:rsidR="001818C8" w:rsidRPr="00CE6BD8" w:rsidRDefault="00936428">
            <w:pPr>
              <w:pStyle w:val="TableParagraph"/>
              <w:spacing w:before="1"/>
              <w:ind w:left="122"/>
              <w:rPr>
                <w:lang w:val="nb-NO"/>
              </w:rPr>
            </w:pPr>
            <w:r w:rsidRPr="00CE6BD8">
              <w:rPr>
                <w:lang w:val="nb-NO"/>
              </w:rPr>
              <w:t>≥ 84</w:t>
            </w:r>
            <w:r w:rsidR="00E07473">
              <w:rPr>
                <w:lang w:val="nb-NO"/>
              </w:rPr>
              <w:t> </w:t>
            </w:r>
            <w:r w:rsidRPr="00CE6BD8">
              <w:rPr>
                <w:lang w:val="nb-NO"/>
              </w:rPr>
              <w:t>bokstaver i BCVA</w:t>
            </w:r>
          </w:p>
        </w:tc>
        <w:tc>
          <w:tcPr>
            <w:tcW w:w="1708" w:type="dxa"/>
            <w:tcBorders>
              <w:bottom w:val="single" w:sz="4" w:space="0" w:color="000000"/>
            </w:tcBorders>
          </w:tcPr>
          <w:p w14:paraId="5BD83B2A" w14:textId="77777777" w:rsidR="001818C8" w:rsidRPr="00CE6BD8" w:rsidRDefault="001818C8">
            <w:pPr>
              <w:pStyle w:val="TableParagraph"/>
              <w:spacing w:before="7"/>
              <w:rPr>
                <w:b/>
                <w:sz w:val="21"/>
                <w:lang w:val="nb-NO"/>
              </w:rPr>
            </w:pPr>
          </w:p>
          <w:p w14:paraId="1162A82E" w14:textId="77777777" w:rsidR="001818C8" w:rsidRDefault="00936428">
            <w:pPr>
              <w:pStyle w:val="TableParagraph"/>
              <w:ind w:left="372"/>
            </w:pPr>
            <w:r>
              <w:t>53,3 %</w:t>
            </w:r>
          </w:p>
        </w:tc>
        <w:tc>
          <w:tcPr>
            <w:tcW w:w="1833" w:type="dxa"/>
            <w:tcBorders>
              <w:bottom w:val="single" w:sz="4" w:space="0" w:color="000000"/>
            </w:tcBorders>
          </w:tcPr>
          <w:p w14:paraId="10DAB219" w14:textId="77777777" w:rsidR="001818C8" w:rsidRDefault="001818C8">
            <w:pPr>
              <w:pStyle w:val="TableParagraph"/>
              <w:spacing w:before="7"/>
              <w:rPr>
                <w:b/>
                <w:sz w:val="21"/>
              </w:rPr>
            </w:pPr>
          </w:p>
          <w:p w14:paraId="30EF2434" w14:textId="77777777" w:rsidR="001818C8" w:rsidRDefault="00936428">
            <w:pPr>
              <w:pStyle w:val="TableParagraph"/>
              <w:ind w:left="577"/>
            </w:pPr>
            <w:r>
              <w:t>51,7 %</w:t>
            </w:r>
          </w:p>
        </w:tc>
        <w:tc>
          <w:tcPr>
            <w:tcW w:w="1296" w:type="dxa"/>
            <w:tcBorders>
              <w:bottom w:val="single" w:sz="4" w:space="0" w:color="000000"/>
            </w:tcBorders>
          </w:tcPr>
          <w:p w14:paraId="614C9E6E" w14:textId="77777777" w:rsidR="001818C8" w:rsidRDefault="001818C8">
            <w:pPr>
              <w:pStyle w:val="TableParagraph"/>
              <w:spacing w:before="7"/>
              <w:rPr>
                <w:b/>
                <w:sz w:val="21"/>
              </w:rPr>
            </w:pPr>
          </w:p>
          <w:p w14:paraId="5366BCFF" w14:textId="77777777" w:rsidR="001818C8" w:rsidRDefault="00936428">
            <w:pPr>
              <w:pStyle w:val="TableParagraph"/>
              <w:ind w:left="340" w:right="291"/>
              <w:jc w:val="center"/>
            </w:pPr>
            <w:r>
              <w:t>N/A</w:t>
            </w:r>
          </w:p>
        </w:tc>
      </w:tr>
    </w:tbl>
    <w:p w14:paraId="2D7DF815" w14:textId="7917EB63" w:rsidR="001818C8" w:rsidRPr="00CE6BD8" w:rsidRDefault="00936428" w:rsidP="00415B6F">
      <w:pPr>
        <w:pStyle w:val="a3"/>
        <w:keepNext/>
        <w:keepLines/>
        <w:widowControl/>
        <w:spacing w:line="244" w:lineRule="exact"/>
        <w:ind w:left="119"/>
        <w:rPr>
          <w:lang w:val="nb-NO"/>
        </w:rPr>
      </w:pPr>
      <w:r w:rsidRPr="00CE6BD8">
        <w:rPr>
          <w:position w:val="8"/>
          <w:sz w:val="14"/>
          <w:lang w:val="nb-NO"/>
        </w:rPr>
        <w:lastRenderedPageBreak/>
        <w:t xml:space="preserve">a </w:t>
      </w:r>
      <w:r w:rsidRPr="00CE6BD8">
        <w:rPr>
          <w:lang w:val="nb-NO"/>
        </w:rPr>
        <w:t>p &lt; 0,00001 sammenligning med vPDT-kontroll</w:t>
      </w:r>
    </w:p>
    <w:p w14:paraId="54A311D9" w14:textId="67501BD7" w:rsidR="001818C8" w:rsidRPr="00CE6BD8" w:rsidRDefault="00936428" w:rsidP="00415B6F">
      <w:pPr>
        <w:pStyle w:val="a3"/>
        <w:keepNext/>
        <w:keepLines/>
        <w:widowControl/>
        <w:ind w:left="119" w:right="729"/>
        <w:rPr>
          <w:lang w:val="nb-NO"/>
        </w:rPr>
      </w:pPr>
      <w:r w:rsidRPr="00CE6BD8">
        <w:rPr>
          <w:position w:val="8"/>
          <w:sz w:val="14"/>
          <w:lang w:val="nb-NO"/>
        </w:rPr>
        <w:t xml:space="preserve">b </w:t>
      </w:r>
      <w:r w:rsidRPr="00CE6BD8">
        <w:rPr>
          <w:lang w:val="nb-NO"/>
        </w:rPr>
        <w:t>Sammenlignende kontroll opptil måned</w:t>
      </w:r>
      <w:r w:rsidR="00924EDE">
        <w:rPr>
          <w:lang w:val="nb-NO"/>
        </w:rPr>
        <w:t> </w:t>
      </w:r>
      <w:r w:rsidRPr="00CE6BD8">
        <w:rPr>
          <w:lang w:val="nb-NO"/>
        </w:rPr>
        <w:t>3. Pasienter som var randomisert til vPDT fikk lov til å motta behandling med ranibizumab fra måned</w:t>
      </w:r>
      <w:r w:rsidR="00924EDE">
        <w:rPr>
          <w:lang w:val="nb-NO"/>
        </w:rPr>
        <w:t> </w:t>
      </w:r>
      <w:r w:rsidRPr="00CE6BD8">
        <w:rPr>
          <w:lang w:val="nb-NO"/>
        </w:rPr>
        <w:t>3 (i Gruppe III mottok 38</w:t>
      </w:r>
      <w:r w:rsidR="00924EDE">
        <w:rPr>
          <w:lang w:val="nb-NO"/>
        </w:rPr>
        <w:t> </w:t>
      </w:r>
      <w:r w:rsidRPr="00CE6BD8">
        <w:rPr>
          <w:lang w:val="nb-NO"/>
        </w:rPr>
        <w:t>pasienter ranibizumab fra måned</w:t>
      </w:r>
      <w:r w:rsidR="00924EDE">
        <w:rPr>
          <w:lang w:val="nb-NO"/>
        </w:rPr>
        <w:t> </w:t>
      </w:r>
      <w:r w:rsidRPr="00CE6BD8">
        <w:rPr>
          <w:lang w:val="nb-NO"/>
        </w:rPr>
        <w:t>3)</w:t>
      </w:r>
    </w:p>
    <w:p w14:paraId="0EF091F8" w14:textId="77777777" w:rsidR="001818C8" w:rsidRDefault="001818C8">
      <w:pPr>
        <w:rPr>
          <w:lang w:val="nb-NO"/>
        </w:rPr>
      </w:pPr>
    </w:p>
    <w:p w14:paraId="470AD4A8" w14:textId="77777777" w:rsidR="0030610B" w:rsidRPr="00CE6BD8" w:rsidRDefault="0030610B">
      <w:pPr>
        <w:rPr>
          <w:lang w:val="nb-NO"/>
        </w:rPr>
        <w:sectPr w:rsidR="0030610B" w:rsidRPr="00CE6BD8">
          <w:pgSz w:w="11910" w:h="16850"/>
          <w:pgMar w:top="1060" w:right="1080" w:bottom="900" w:left="1300" w:header="0" w:footer="656" w:gutter="0"/>
          <w:cols w:space="708"/>
        </w:sectPr>
      </w:pPr>
    </w:p>
    <w:p w14:paraId="3E1C8C4B" w14:textId="3E8BD345" w:rsidR="001818C8" w:rsidRPr="00CE6BD8" w:rsidRDefault="00936428">
      <w:pPr>
        <w:pStyle w:val="1"/>
        <w:tabs>
          <w:tab w:val="left" w:pos="1253"/>
        </w:tabs>
        <w:spacing w:before="70"/>
        <w:ind w:left="118"/>
        <w:rPr>
          <w:lang w:val="nb-NO"/>
        </w:rPr>
      </w:pPr>
      <w:r w:rsidRPr="00CE6BD8">
        <w:rPr>
          <w:lang w:val="nb-NO"/>
        </w:rPr>
        <w:lastRenderedPageBreak/>
        <w:t>Figur</w:t>
      </w:r>
      <w:r w:rsidR="00924EDE">
        <w:rPr>
          <w:lang w:val="nb-NO"/>
        </w:rPr>
        <w:t> </w:t>
      </w:r>
      <w:r w:rsidRPr="00CE6BD8">
        <w:rPr>
          <w:lang w:val="nb-NO"/>
        </w:rPr>
        <w:t>2</w:t>
      </w:r>
      <w:r w:rsidRPr="00CE6BD8">
        <w:rPr>
          <w:lang w:val="nb-NO"/>
        </w:rPr>
        <w:tab/>
        <w:t>Middelendring fra baseline-BCVA over tid til måned</w:t>
      </w:r>
      <w:r w:rsidR="00924EDE">
        <w:rPr>
          <w:lang w:val="nb-NO"/>
        </w:rPr>
        <w:t> </w:t>
      </w:r>
      <w:r w:rsidRPr="00CE6BD8">
        <w:rPr>
          <w:lang w:val="nb-NO"/>
        </w:rPr>
        <w:t>12</w:t>
      </w:r>
      <w:r w:rsidRPr="00CE6BD8">
        <w:rPr>
          <w:spacing w:val="-18"/>
          <w:lang w:val="nb-NO"/>
        </w:rPr>
        <w:t xml:space="preserve"> </w:t>
      </w:r>
      <w:r w:rsidRPr="00CE6BD8">
        <w:rPr>
          <w:lang w:val="nb-NO"/>
        </w:rPr>
        <w:t>(RADIANCE)</w:t>
      </w:r>
    </w:p>
    <w:p w14:paraId="683EF1BC" w14:textId="77777777" w:rsidR="001818C8" w:rsidRPr="00CE6BD8" w:rsidRDefault="00936428">
      <w:pPr>
        <w:pStyle w:val="a3"/>
        <w:spacing w:before="9"/>
        <w:rPr>
          <w:b/>
          <w:sz w:val="18"/>
          <w:lang w:val="nb-NO"/>
        </w:rPr>
      </w:pPr>
      <w:r>
        <w:rPr>
          <w:noProof/>
          <w:lang w:val="es-ES" w:eastAsia="ko-KR"/>
        </w:rPr>
        <w:drawing>
          <wp:anchor distT="0" distB="0" distL="0" distR="0" simplePos="0" relativeHeight="1096" behindDoc="0" locked="0" layoutInCell="1" allowOverlap="1" wp14:anchorId="1618E691" wp14:editId="5451F3E9">
            <wp:simplePos x="0" y="0"/>
            <wp:positionH relativeFrom="page">
              <wp:posOffset>900430</wp:posOffset>
            </wp:positionH>
            <wp:positionV relativeFrom="paragraph">
              <wp:posOffset>161927</wp:posOffset>
            </wp:positionV>
            <wp:extent cx="5788984" cy="483212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5788984" cy="4832127"/>
                    </a:xfrm>
                    <a:prstGeom prst="rect">
                      <a:avLst/>
                    </a:prstGeom>
                  </pic:spPr>
                </pic:pic>
              </a:graphicData>
            </a:graphic>
          </wp:anchor>
        </w:drawing>
      </w:r>
    </w:p>
    <w:p w14:paraId="51CCA6FE" w14:textId="77777777" w:rsidR="001818C8" w:rsidRPr="00CE6BD8" w:rsidRDefault="00936428" w:rsidP="009E6FEC">
      <w:pPr>
        <w:pStyle w:val="a3"/>
        <w:spacing w:before="184"/>
        <w:ind w:leftChars="64" w:left="141"/>
        <w:rPr>
          <w:lang w:val="nb-NO"/>
        </w:rPr>
      </w:pPr>
      <w:r w:rsidRPr="00CE6BD8">
        <w:rPr>
          <w:lang w:val="nb-NO"/>
        </w:rPr>
        <w:t>Forbedringen av syn var fulgt av en reduksjon i sentral retinatykkelse.</w:t>
      </w:r>
    </w:p>
    <w:p w14:paraId="332F351E" w14:textId="77777777" w:rsidR="001818C8" w:rsidRPr="00CE6BD8" w:rsidRDefault="001818C8" w:rsidP="009E6FEC">
      <w:pPr>
        <w:pStyle w:val="a3"/>
        <w:spacing w:before="11"/>
        <w:ind w:leftChars="64" w:left="141"/>
        <w:rPr>
          <w:sz w:val="21"/>
          <w:lang w:val="nb-NO"/>
        </w:rPr>
      </w:pPr>
    </w:p>
    <w:p w14:paraId="35158762" w14:textId="0748F8C4" w:rsidR="001818C8" w:rsidRPr="00CE6BD8" w:rsidRDefault="00936428" w:rsidP="009E6FEC">
      <w:pPr>
        <w:pStyle w:val="a3"/>
        <w:ind w:leftChars="64" w:left="141" w:right="227"/>
        <w:rPr>
          <w:lang w:val="nb-NO"/>
        </w:rPr>
      </w:pPr>
      <w:r w:rsidRPr="00CE6BD8">
        <w:rPr>
          <w:lang w:val="nb-NO"/>
        </w:rPr>
        <w:t>Pasientrapporterte fordeler ble observert i grupper som mottok behandling med ranibizumab i forhold til grupper som mottok behandling med vPDT (p-verdi &lt; 0,05) i form av sammenlagt poengsum og i flere underskalaer (generelt syn, nærsyn-aktiviteter, mental helse og avhengighet) i NEI VFQ-25.</w:t>
      </w:r>
    </w:p>
    <w:p w14:paraId="15F77905" w14:textId="77777777" w:rsidR="001818C8" w:rsidRPr="00CE6BD8" w:rsidRDefault="001818C8" w:rsidP="009E6FEC">
      <w:pPr>
        <w:pStyle w:val="a3"/>
        <w:spacing w:before="9"/>
        <w:ind w:leftChars="64" w:left="141"/>
        <w:rPr>
          <w:sz w:val="21"/>
          <w:lang w:val="nb-NO"/>
        </w:rPr>
      </w:pPr>
    </w:p>
    <w:p w14:paraId="51EA740E" w14:textId="77777777" w:rsidR="001818C8" w:rsidRPr="00CE6BD8" w:rsidRDefault="00936428" w:rsidP="009E6FEC">
      <w:pPr>
        <w:ind w:leftChars="64" w:left="141"/>
        <w:rPr>
          <w:i/>
          <w:lang w:val="nb-NO"/>
        </w:rPr>
      </w:pPr>
      <w:r w:rsidRPr="00CE6BD8">
        <w:rPr>
          <w:i/>
          <w:u w:val="single"/>
          <w:lang w:val="nb-NO"/>
        </w:rPr>
        <w:t>Behandling av nedsatt syn som skyldes CNV (annet enn sekundært til PM og våt AMD)</w:t>
      </w:r>
    </w:p>
    <w:p w14:paraId="2A73229E" w14:textId="27C74B65" w:rsidR="001818C8" w:rsidRPr="00CE6BD8" w:rsidRDefault="00936428" w:rsidP="009E6FEC">
      <w:pPr>
        <w:pStyle w:val="a3"/>
        <w:ind w:leftChars="64" w:left="141" w:right="221"/>
        <w:rPr>
          <w:lang w:val="nb-NO"/>
        </w:rPr>
      </w:pPr>
      <w:r w:rsidRPr="00CE6BD8">
        <w:rPr>
          <w:lang w:val="nb-NO"/>
        </w:rPr>
        <w:t xml:space="preserve">Klinisk sikkerhet og effekt av </w:t>
      </w:r>
      <w:r w:rsidR="009F382A">
        <w:rPr>
          <w:lang w:val="nb-NO"/>
        </w:rPr>
        <w:t>ranibizumab</w:t>
      </w:r>
      <w:r w:rsidRPr="00CE6BD8">
        <w:rPr>
          <w:lang w:val="nb-NO"/>
        </w:rPr>
        <w:t xml:space="preserve"> hos pasienter med nedsatt syn som skyldes CNV er blitt vurdert basert på data fra den tolvmåneders dobbeltblinde, simulert-kontrollerte nøkkelstudien G2301 (MINERVA). I denne studien ble 178</w:t>
      </w:r>
      <w:r w:rsidR="00924EDE">
        <w:rPr>
          <w:lang w:val="nb-NO"/>
        </w:rPr>
        <w:t> </w:t>
      </w:r>
      <w:r w:rsidRPr="00CE6BD8">
        <w:rPr>
          <w:lang w:val="nb-NO"/>
        </w:rPr>
        <w:t>voksne pasienter randomisert i forholdet 2:1 til å få:</w:t>
      </w:r>
    </w:p>
    <w:p w14:paraId="1E03BF99" w14:textId="6FE96F3B" w:rsidR="001818C8" w:rsidRPr="00CE6BD8" w:rsidRDefault="00936428" w:rsidP="009E6FEC">
      <w:pPr>
        <w:pStyle w:val="a4"/>
        <w:numPr>
          <w:ilvl w:val="0"/>
          <w:numId w:val="29"/>
        </w:numPr>
        <w:tabs>
          <w:tab w:val="left" w:pos="685"/>
          <w:tab w:val="left" w:pos="686"/>
        </w:tabs>
        <w:ind w:leftChars="64" w:left="708" w:right="617"/>
        <w:rPr>
          <w:lang w:val="nb-NO"/>
        </w:rPr>
      </w:pPr>
      <w:r w:rsidRPr="00CE6BD8">
        <w:rPr>
          <w:lang w:val="nb-NO"/>
        </w:rPr>
        <w:t>ranibizumab 0,5</w:t>
      </w:r>
      <w:r w:rsidR="00924EDE">
        <w:rPr>
          <w:lang w:val="nb-NO"/>
        </w:rPr>
        <w:t> </w:t>
      </w:r>
      <w:r w:rsidRPr="00CE6BD8">
        <w:rPr>
          <w:lang w:val="nb-NO"/>
        </w:rPr>
        <w:t>mg ved baseline, etterfulgt av et individuelt doseringsregime, avhengig av sykdomsaktivitet som vurderes av synsskarphet og/eller anatomiske paramet</w:t>
      </w:r>
      <w:r w:rsidR="00351FAF">
        <w:rPr>
          <w:lang w:val="nb-NO"/>
        </w:rPr>
        <w:t>e</w:t>
      </w:r>
      <w:r w:rsidRPr="00CE6BD8">
        <w:rPr>
          <w:lang w:val="nb-NO"/>
        </w:rPr>
        <w:t>re (f.eks. synshemming, intra- eller subretinal væske, blødning eller</w:t>
      </w:r>
      <w:r w:rsidRPr="00CE6BD8">
        <w:rPr>
          <w:spacing w:val="-25"/>
          <w:lang w:val="nb-NO"/>
        </w:rPr>
        <w:t xml:space="preserve"> </w:t>
      </w:r>
      <w:r w:rsidRPr="00CE6BD8">
        <w:rPr>
          <w:lang w:val="nb-NO"/>
        </w:rPr>
        <w:t>lekkasje);</w:t>
      </w:r>
    </w:p>
    <w:p w14:paraId="10DA0CE7" w14:textId="77777777" w:rsidR="001818C8" w:rsidRPr="00CE6BD8" w:rsidRDefault="00936428" w:rsidP="009E6FEC">
      <w:pPr>
        <w:pStyle w:val="a4"/>
        <w:numPr>
          <w:ilvl w:val="0"/>
          <w:numId w:val="29"/>
        </w:numPr>
        <w:tabs>
          <w:tab w:val="left" w:pos="685"/>
          <w:tab w:val="left" w:pos="686"/>
        </w:tabs>
        <w:spacing w:before="3"/>
        <w:ind w:leftChars="64" w:left="708" w:right="581"/>
        <w:rPr>
          <w:lang w:val="nb-NO"/>
        </w:rPr>
      </w:pPr>
      <w:r w:rsidRPr="00CE6BD8">
        <w:rPr>
          <w:lang w:val="nb-NO"/>
        </w:rPr>
        <w:t>simulert injeksjon ved baseline, etterfulgt av et individuelt behandlingsregime, avhengig av sykdomsaktivitet.</w:t>
      </w:r>
    </w:p>
    <w:p w14:paraId="182DB5DD" w14:textId="6AEC2BD9" w:rsidR="001818C8" w:rsidRPr="00CE6BD8" w:rsidRDefault="00936428" w:rsidP="009E6FEC">
      <w:pPr>
        <w:pStyle w:val="a3"/>
        <w:spacing w:line="252" w:lineRule="exact"/>
        <w:ind w:leftChars="64" w:left="141"/>
        <w:rPr>
          <w:lang w:val="nb-NO"/>
        </w:rPr>
      </w:pPr>
      <w:r w:rsidRPr="00CE6BD8">
        <w:rPr>
          <w:lang w:val="nb-NO"/>
        </w:rPr>
        <w:t>Ved måned</w:t>
      </w:r>
      <w:r w:rsidR="00924EDE">
        <w:rPr>
          <w:lang w:val="nb-NO"/>
        </w:rPr>
        <w:t> </w:t>
      </w:r>
      <w:r w:rsidRPr="00CE6BD8">
        <w:rPr>
          <w:lang w:val="nb-NO"/>
        </w:rPr>
        <w:t>2 fikk alle pasienter åpen behandling med ranibizumab etter behov.</w:t>
      </w:r>
    </w:p>
    <w:p w14:paraId="2CA69EC0" w14:textId="77777777" w:rsidR="001818C8" w:rsidRPr="00CE6BD8" w:rsidRDefault="001818C8" w:rsidP="009E6FEC">
      <w:pPr>
        <w:pStyle w:val="a3"/>
        <w:ind w:leftChars="64" w:left="141"/>
        <w:rPr>
          <w:lang w:val="nb-NO"/>
        </w:rPr>
      </w:pPr>
    </w:p>
    <w:p w14:paraId="1976ED7D" w14:textId="6572A449" w:rsidR="001818C8" w:rsidRPr="00CE6BD8" w:rsidRDefault="00936428" w:rsidP="009E6FEC">
      <w:pPr>
        <w:pStyle w:val="a3"/>
        <w:spacing w:before="1"/>
        <w:ind w:leftChars="64" w:left="141" w:right="252"/>
        <w:rPr>
          <w:lang w:val="nb-NO"/>
        </w:rPr>
      </w:pPr>
      <w:r w:rsidRPr="00CE6BD8">
        <w:rPr>
          <w:lang w:val="nb-NO"/>
        </w:rPr>
        <w:t>Sammendraget av nøkkelresultatene fra MINERVA er oppført i tabell</w:t>
      </w:r>
      <w:r w:rsidR="00924EDE">
        <w:rPr>
          <w:lang w:val="nb-NO"/>
        </w:rPr>
        <w:t> </w:t>
      </w:r>
      <w:r w:rsidRPr="00CE6BD8">
        <w:rPr>
          <w:lang w:val="nb-NO"/>
        </w:rPr>
        <w:t>3 og i figur</w:t>
      </w:r>
      <w:r w:rsidR="00924EDE">
        <w:rPr>
          <w:lang w:val="nb-NO"/>
        </w:rPr>
        <w:t> </w:t>
      </w:r>
      <w:r w:rsidRPr="00CE6BD8">
        <w:rPr>
          <w:lang w:val="nb-NO"/>
        </w:rPr>
        <w:t>3. Forbedringen av synet var ledsaget av en reduksjon i sentral retinatykkelse i underfeltet i løpet av</w:t>
      </w:r>
      <w:r w:rsidR="00924EDE">
        <w:rPr>
          <w:lang w:val="nb-NO"/>
        </w:rPr>
        <w:t xml:space="preserve"> </w:t>
      </w:r>
      <w:r w:rsidRPr="00CE6BD8">
        <w:rPr>
          <w:lang w:val="nb-NO"/>
        </w:rPr>
        <w:t>tolvmåneders-perioden.</w:t>
      </w:r>
    </w:p>
    <w:p w14:paraId="2D1F7455" w14:textId="77777777" w:rsidR="00924EDE" w:rsidRDefault="00924EDE" w:rsidP="009E6FEC">
      <w:pPr>
        <w:pStyle w:val="a3"/>
        <w:spacing w:before="66"/>
        <w:ind w:leftChars="64" w:left="141" w:right="386"/>
        <w:rPr>
          <w:lang w:val="nb-NO"/>
        </w:rPr>
      </w:pPr>
    </w:p>
    <w:p w14:paraId="3FC52FF0" w14:textId="7A156669" w:rsidR="001818C8" w:rsidRPr="00CE6BD8" w:rsidRDefault="00936428" w:rsidP="00415B6F">
      <w:pPr>
        <w:pStyle w:val="a3"/>
        <w:keepNext/>
        <w:keepLines/>
        <w:widowControl/>
        <w:spacing w:before="66"/>
        <w:ind w:leftChars="64" w:left="141" w:right="386"/>
        <w:rPr>
          <w:lang w:val="nb-NO"/>
        </w:rPr>
      </w:pPr>
      <w:r w:rsidRPr="00CE6BD8">
        <w:rPr>
          <w:lang w:val="nb-NO"/>
        </w:rPr>
        <w:lastRenderedPageBreak/>
        <w:t>Gjennomsnittlig antall injeksjoner gitt i løpet av tolv måneder var 5,8 i ranibizumab-gruppen versus 5,4 hos de pasientene i simulert-gruppen som var kvalifisert til å få ranibizumab ved måned 2 og videre. I simulert-gruppen fikk 7 av 59</w:t>
      </w:r>
      <w:r w:rsidR="00924EDE">
        <w:rPr>
          <w:lang w:val="nb-NO"/>
        </w:rPr>
        <w:t> </w:t>
      </w:r>
      <w:r w:rsidRPr="00CE6BD8">
        <w:rPr>
          <w:lang w:val="nb-NO"/>
        </w:rPr>
        <w:t>pasienter ingen behandling med ranibizumab i studieøyet i løpet av tolvmåneders-perioden.</w:t>
      </w:r>
    </w:p>
    <w:p w14:paraId="0ACCD892" w14:textId="77777777" w:rsidR="001818C8" w:rsidRPr="00CE6BD8" w:rsidRDefault="001818C8">
      <w:pPr>
        <w:pStyle w:val="a3"/>
        <w:spacing w:before="5"/>
        <w:rPr>
          <w:lang w:val="nb-NO"/>
        </w:rPr>
      </w:pPr>
    </w:p>
    <w:p w14:paraId="6F9CFD01" w14:textId="787C7649" w:rsidR="001818C8" w:rsidRPr="00CE6BD8" w:rsidRDefault="00936428">
      <w:pPr>
        <w:pStyle w:val="1"/>
        <w:tabs>
          <w:tab w:val="left" w:pos="1253"/>
        </w:tabs>
        <w:ind w:left="118"/>
        <w:rPr>
          <w:lang w:val="nb-NO"/>
        </w:rPr>
      </w:pPr>
      <w:r w:rsidRPr="00CE6BD8">
        <w:rPr>
          <w:lang w:val="nb-NO"/>
        </w:rPr>
        <w:t>Tabell</w:t>
      </w:r>
      <w:r w:rsidR="00924EDE">
        <w:rPr>
          <w:lang w:val="nb-NO"/>
        </w:rPr>
        <w:t> </w:t>
      </w:r>
      <w:r w:rsidRPr="00CE6BD8">
        <w:rPr>
          <w:lang w:val="nb-NO"/>
        </w:rPr>
        <w:t>3</w:t>
      </w:r>
      <w:r w:rsidRPr="00CE6BD8">
        <w:rPr>
          <w:lang w:val="nb-NO"/>
        </w:rPr>
        <w:tab/>
        <w:t>Resultater ved måned</w:t>
      </w:r>
      <w:r w:rsidR="00924EDE">
        <w:rPr>
          <w:lang w:val="nb-NO"/>
        </w:rPr>
        <w:t> </w:t>
      </w:r>
      <w:r w:rsidRPr="00CE6BD8">
        <w:rPr>
          <w:lang w:val="nb-NO"/>
        </w:rPr>
        <w:t>2</w:t>
      </w:r>
      <w:r w:rsidRPr="00CE6BD8">
        <w:rPr>
          <w:spacing w:val="-9"/>
          <w:lang w:val="nb-NO"/>
        </w:rPr>
        <w:t xml:space="preserve"> </w:t>
      </w:r>
      <w:r w:rsidRPr="00CE6BD8">
        <w:rPr>
          <w:lang w:val="nb-NO"/>
        </w:rPr>
        <w:t>(MINERVA)</w:t>
      </w:r>
    </w:p>
    <w:p w14:paraId="74A2F064" w14:textId="77777777" w:rsidR="001818C8" w:rsidRPr="00CE6BD8" w:rsidRDefault="001818C8">
      <w:pPr>
        <w:pStyle w:val="a3"/>
        <w:spacing w:before="10"/>
        <w:rPr>
          <w:b/>
          <w:sz w:val="21"/>
          <w:lang w:val="nb-NO"/>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2095"/>
        <w:gridCol w:w="1928"/>
      </w:tblGrid>
      <w:tr w:rsidR="001818C8" w14:paraId="738C1BAA" w14:textId="77777777">
        <w:trPr>
          <w:trHeight w:hRule="exact" w:val="516"/>
        </w:trPr>
        <w:tc>
          <w:tcPr>
            <w:tcW w:w="5041" w:type="dxa"/>
          </w:tcPr>
          <w:p w14:paraId="29ED3539" w14:textId="77777777" w:rsidR="001818C8" w:rsidRPr="00CE6BD8" w:rsidRDefault="001818C8">
            <w:pPr>
              <w:rPr>
                <w:lang w:val="nb-NO"/>
              </w:rPr>
            </w:pPr>
          </w:p>
        </w:tc>
        <w:tc>
          <w:tcPr>
            <w:tcW w:w="2095" w:type="dxa"/>
          </w:tcPr>
          <w:p w14:paraId="0C1FA028" w14:textId="59D2D623" w:rsidR="001818C8" w:rsidRDefault="00936428">
            <w:pPr>
              <w:pStyle w:val="TableParagraph"/>
              <w:spacing w:before="1"/>
              <w:ind w:left="100" w:right="453"/>
              <w:rPr>
                <w:b/>
              </w:rPr>
            </w:pPr>
            <w:r>
              <w:rPr>
                <w:b/>
              </w:rPr>
              <w:t>Ranibizumab 0,5</w:t>
            </w:r>
            <w:r w:rsidR="00924EDE">
              <w:rPr>
                <w:b/>
              </w:rPr>
              <w:t> </w:t>
            </w:r>
            <w:r>
              <w:rPr>
                <w:b/>
              </w:rPr>
              <w:t>mg (n = 119)</w:t>
            </w:r>
          </w:p>
        </w:tc>
        <w:tc>
          <w:tcPr>
            <w:tcW w:w="1928" w:type="dxa"/>
          </w:tcPr>
          <w:p w14:paraId="344FC6D8" w14:textId="77777777" w:rsidR="001818C8" w:rsidRDefault="00936428">
            <w:pPr>
              <w:pStyle w:val="TableParagraph"/>
              <w:spacing w:before="1"/>
              <w:ind w:left="103"/>
              <w:rPr>
                <w:b/>
              </w:rPr>
            </w:pPr>
            <w:r>
              <w:rPr>
                <w:b/>
              </w:rPr>
              <w:t>Simulert (n = 59)</w:t>
            </w:r>
          </w:p>
        </w:tc>
      </w:tr>
      <w:tr w:rsidR="001818C8" w14:paraId="0551E7F3" w14:textId="77777777">
        <w:trPr>
          <w:trHeight w:hRule="exact" w:val="516"/>
        </w:trPr>
        <w:tc>
          <w:tcPr>
            <w:tcW w:w="5041" w:type="dxa"/>
          </w:tcPr>
          <w:p w14:paraId="610E48BC" w14:textId="086DF43B" w:rsidR="001818C8" w:rsidRPr="00CE6BD8" w:rsidRDefault="00936428">
            <w:pPr>
              <w:pStyle w:val="TableParagraph"/>
              <w:spacing w:line="252" w:lineRule="exact"/>
              <w:ind w:left="103" w:right="509"/>
              <w:rPr>
                <w:sz w:val="14"/>
                <w:lang w:val="nb-NO"/>
              </w:rPr>
            </w:pPr>
            <w:r w:rsidRPr="00CE6BD8">
              <w:rPr>
                <w:lang w:val="nb-NO"/>
              </w:rPr>
              <w:t>Gjennomsnittlig endring av BCVA fra baseline til måned</w:t>
            </w:r>
            <w:r w:rsidR="00E07473">
              <w:rPr>
                <w:lang w:val="nb-NO"/>
              </w:rPr>
              <w:t> </w:t>
            </w:r>
            <w:r w:rsidRPr="00CE6BD8">
              <w:rPr>
                <w:lang w:val="nb-NO"/>
              </w:rPr>
              <w:t xml:space="preserve">2 </w:t>
            </w:r>
            <w:r w:rsidRPr="00CE6BD8">
              <w:rPr>
                <w:position w:val="8"/>
                <w:sz w:val="14"/>
                <w:lang w:val="nb-NO"/>
              </w:rPr>
              <w:t>a</w:t>
            </w:r>
          </w:p>
        </w:tc>
        <w:tc>
          <w:tcPr>
            <w:tcW w:w="2095" w:type="dxa"/>
          </w:tcPr>
          <w:p w14:paraId="7C09376C" w14:textId="7D3F240B" w:rsidR="001818C8" w:rsidRDefault="00936428">
            <w:pPr>
              <w:pStyle w:val="TableParagraph"/>
              <w:spacing w:line="249" w:lineRule="exact"/>
              <w:ind w:left="100"/>
            </w:pPr>
            <w:r>
              <w:t>9,5</w:t>
            </w:r>
            <w:r w:rsidR="00924EDE">
              <w:t> </w:t>
            </w:r>
            <w:r>
              <w:t>bokstaver</w:t>
            </w:r>
          </w:p>
        </w:tc>
        <w:tc>
          <w:tcPr>
            <w:tcW w:w="1928" w:type="dxa"/>
          </w:tcPr>
          <w:p w14:paraId="08A0365B" w14:textId="7A56A511" w:rsidR="001818C8" w:rsidRDefault="00936428">
            <w:pPr>
              <w:pStyle w:val="TableParagraph"/>
              <w:spacing w:line="249" w:lineRule="exact"/>
              <w:ind w:left="103"/>
            </w:pPr>
            <w:r>
              <w:t>-0,4</w:t>
            </w:r>
            <w:r w:rsidR="00924EDE">
              <w:t> </w:t>
            </w:r>
            <w:r>
              <w:t>bokstaver</w:t>
            </w:r>
          </w:p>
        </w:tc>
      </w:tr>
      <w:tr w:rsidR="001818C8" w14:paraId="45B2BB8E" w14:textId="77777777">
        <w:trPr>
          <w:trHeight w:hRule="exact" w:val="516"/>
        </w:trPr>
        <w:tc>
          <w:tcPr>
            <w:tcW w:w="5041" w:type="dxa"/>
          </w:tcPr>
          <w:p w14:paraId="323C132B" w14:textId="2398A72E" w:rsidR="001818C8" w:rsidRPr="00CE6BD8" w:rsidRDefault="00936428">
            <w:pPr>
              <w:pStyle w:val="TableParagraph"/>
              <w:spacing w:line="242" w:lineRule="auto"/>
              <w:ind w:left="103" w:right="963"/>
              <w:rPr>
                <w:lang w:val="nb-NO"/>
              </w:rPr>
            </w:pPr>
            <w:r w:rsidRPr="00CE6BD8">
              <w:rPr>
                <w:lang w:val="nb-NO"/>
              </w:rPr>
              <w:t>Pasienter som oppnådde ≥ 15</w:t>
            </w:r>
            <w:r w:rsidR="00924EDE">
              <w:rPr>
                <w:lang w:val="nb-NO"/>
              </w:rPr>
              <w:t> </w:t>
            </w:r>
            <w:r w:rsidRPr="00CE6BD8">
              <w:rPr>
                <w:lang w:val="nb-NO"/>
              </w:rPr>
              <w:t>bokstaver eller 84</w:t>
            </w:r>
            <w:r w:rsidR="00924EDE">
              <w:rPr>
                <w:lang w:val="nb-NO"/>
              </w:rPr>
              <w:t> </w:t>
            </w:r>
            <w:r w:rsidRPr="00CE6BD8">
              <w:rPr>
                <w:lang w:val="nb-NO"/>
              </w:rPr>
              <w:t>bokstaver ved måned</w:t>
            </w:r>
            <w:r w:rsidR="00924EDE">
              <w:rPr>
                <w:lang w:val="nb-NO"/>
              </w:rPr>
              <w:t> </w:t>
            </w:r>
            <w:r w:rsidRPr="00CE6BD8">
              <w:rPr>
                <w:lang w:val="nb-NO"/>
              </w:rPr>
              <w:t>2</w:t>
            </w:r>
          </w:p>
        </w:tc>
        <w:tc>
          <w:tcPr>
            <w:tcW w:w="2095" w:type="dxa"/>
          </w:tcPr>
          <w:p w14:paraId="45B833CF" w14:textId="3252535F" w:rsidR="001818C8" w:rsidRDefault="00936428">
            <w:pPr>
              <w:pStyle w:val="TableParagraph"/>
              <w:spacing w:line="247" w:lineRule="exact"/>
              <w:ind w:left="100"/>
            </w:pPr>
            <w:r>
              <w:t>31,4</w:t>
            </w:r>
            <w:r w:rsidR="00E07473">
              <w:t> </w:t>
            </w:r>
            <w:r>
              <w:t>%</w:t>
            </w:r>
          </w:p>
        </w:tc>
        <w:tc>
          <w:tcPr>
            <w:tcW w:w="1928" w:type="dxa"/>
          </w:tcPr>
          <w:p w14:paraId="46A86836" w14:textId="1B553E2D" w:rsidR="001818C8" w:rsidRDefault="00936428">
            <w:pPr>
              <w:pStyle w:val="TableParagraph"/>
              <w:spacing w:line="247" w:lineRule="exact"/>
              <w:ind w:left="103"/>
            </w:pPr>
            <w:r>
              <w:t>12,3</w:t>
            </w:r>
            <w:r w:rsidR="00E07473">
              <w:t> </w:t>
            </w:r>
            <w:r>
              <w:t>%</w:t>
            </w:r>
          </w:p>
        </w:tc>
      </w:tr>
      <w:tr w:rsidR="001818C8" w14:paraId="0A96386C" w14:textId="77777777">
        <w:trPr>
          <w:trHeight w:hRule="exact" w:val="265"/>
        </w:trPr>
        <w:tc>
          <w:tcPr>
            <w:tcW w:w="5041" w:type="dxa"/>
          </w:tcPr>
          <w:p w14:paraId="74D20B8D" w14:textId="7F39B755" w:rsidR="001818C8" w:rsidRPr="00CE6BD8" w:rsidRDefault="00936428">
            <w:pPr>
              <w:pStyle w:val="TableParagraph"/>
              <w:spacing w:line="247" w:lineRule="exact"/>
              <w:ind w:left="103"/>
              <w:rPr>
                <w:lang w:val="nb-NO"/>
              </w:rPr>
            </w:pPr>
            <w:r w:rsidRPr="00CE6BD8">
              <w:rPr>
                <w:lang w:val="nb-NO"/>
              </w:rPr>
              <w:t>Pasienter som ikke tapte &gt; 15</w:t>
            </w:r>
            <w:r w:rsidR="00924EDE">
              <w:rPr>
                <w:lang w:val="nb-NO"/>
              </w:rPr>
              <w:t> </w:t>
            </w:r>
            <w:r w:rsidRPr="00CE6BD8">
              <w:rPr>
                <w:lang w:val="nb-NO"/>
              </w:rPr>
              <w:t>bokstaver ved måned</w:t>
            </w:r>
            <w:r w:rsidR="00924EDE">
              <w:rPr>
                <w:lang w:val="nb-NO"/>
              </w:rPr>
              <w:t> </w:t>
            </w:r>
            <w:r w:rsidRPr="00CE6BD8">
              <w:rPr>
                <w:lang w:val="nb-NO"/>
              </w:rPr>
              <w:t>2</w:t>
            </w:r>
          </w:p>
        </w:tc>
        <w:tc>
          <w:tcPr>
            <w:tcW w:w="2095" w:type="dxa"/>
          </w:tcPr>
          <w:p w14:paraId="39121FAD" w14:textId="643B3096" w:rsidR="001818C8" w:rsidRDefault="00936428">
            <w:pPr>
              <w:pStyle w:val="TableParagraph"/>
              <w:spacing w:line="247" w:lineRule="exact"/>
              <w:ind w:left="100"/>
            </w:pPr>
            <w:r>
              <w:t>99,2</w:t>
            </w:r>
            <w:r w:rsidR="00E07473">
              <w:t> </w:t>
            </w:r>
            <w:r>
              <w:t>%</w:t>
            </w:r>
          </w:p>
        </w:tc>
        <w:tc>
          <w:tcPr>
            <w:tcW w:w="1928" w:type="dxa"/>
          </w:tcPr>
          <w:p w14:paraId="075608A4" w14:textId="4DC3DC4F" w:rsidR="001818C8" w:rsidRDefault="00936428">
            <w:pPr>
              <w:pStyle w:val="TableParagraph"/>
              <w:spacing w:line="247" w:lineRule="exact"/>
              <w:ind w:left="103"/>
            </w:pPr>
            <w:r>
              <w:t>94,7</w:t>
            </w:r>
            <w:r w:rsidR="00E07473">
              <w:t> </w:t>
            </w:r>
            <w:r>
              <w:t>%</w:t>
            </w:r>
          </w:p>
        </w:tc>
      </w:tr>
      <w:tr w:rsidR="001818C8" w14:paraId="27288441" w14:textId="77777777">
        <w:trPr>
          <w:trHeight w:hRule="exact" w:val="264"/>
        </w:trPr>
        <w:tc>
          <w:tcPr>
            <w:tcW w:w="5041" w:type="dxa"/>
          </w:tcPr>
          <w:p w14:paraId="3FFF4D98" w14:textId="6DE7992A" w:rsidR="001818C8" w:rsidRPr="00CE6BD8" w:rsidRDefault="00936428">
            <w:pPr>
              <w:pStyle w:val="TableParagraph"/>
              <w:spacing w:line="247" w:lineRule="exact"/>
              <w:ind w:left="103"/>
              <w:rPr>
                <w:sz w:val="14"/>
                <w:lang w:val="nb-NO"/>
              </w:rPr>
            </w:pPr>
            <w:r w:rsidRPr="00CE6BD8">
              <w:rPr>
                <w:lang w:val="nb-NO"/>
              </w:rPr>
              <w:t>Reduksjon av CSFT</w:t>
            </w:r>
            <w:r w:rsidRPr="00CE6BD8">
              <w:rPr>
                <w:position w:val="8"/>
                <w:sz w:val="14"/>
                <w:lang w:val="nb-NO"/>
              </w:rPr>
              <w:t xml:space="preserve">b </w:t>
            </w:r>
            <w:r w:rsidRPr="00CE6BD8">
              <w:rPr>
                <w:lang w:val="nb-NO"/>
              </w:rPr>
              <w:t>fra baseline til måned</w:t>
            </w:r>
            <w:r w:rsidR="00924EDE">
              <w:rPr>
                <w:lang w:val="nb-NO"/>
              </w:rPr>
              <w:t> </w:t>
            </w:r>
            <w:r w:rsidRPr="00CE6BD8">
              <w:rPr>
                <w:lang w:val="nb-NO"/>
              </w:rPr>
              <w:t xml:space="preserve">2 </w:t>
            </w:r>
            <w:r w:rsidRPr="00CE6BD8">
              <w:rPr>
                <w:position w:val="8"/>
                <w:sz w:val="14"/>
                <w:lang w:val="nb-NO"/>
              </w:rPr>
              <w:t>a</w:t>
            </w:r>
          </w:p>
        </w:tc>
        <w:tc>
          <w:tcPr>
            <w:tcW w:w="2095" w:type="dxa"/>
          </w:tcPr>
          <w:p w14:paraId="40508933" w14:textId="68EBD19F" w:rsidR="001818C8" w:rsidRDefault="00936428">
            <w:pPr>
              <w:pStyle w:val="TableParagraph"/>
              <w:spacing w:line="247" w:lineRule="exact"/>
              <w:ind w:left="100"/>
            </w:pPr>
            <w:r>
              <w:t>77</w:t>
            </w:r>
            <w:r w:rsidR="00E07473">
              <w:t> </w:t>
            </w:r>
            <w:r>
              <w:t>µm</w:t>
            </w:r>
          </w:p>
        </w:tc>
        <w:tc>
          <w:tcPr>
            <w:tcW w:w="1928" w:type="dxa"/>
          </w:tcPr>
          <w:p w14:paraId="6CAC4038" w14:textId="39D5BA39" w:rsidR="001818C8" w:rsidRDefault="00936428">
            <w:pPr>
              <w:pStyle w:val="TableParagraph"/>
              <w:spacing w:line="247" w:lineRule="exact"/>
              <w:ind w:left="103"/>
            </w:pPr>
            <w:r>
              <w:t>-9,8</w:t>
            </w:r>
            <w:r w:rsidR="00E07473">
              <w:t> </w:t>
            </w:r>
            <w:r>
              <w:t>µm</w:t>
            </w:r>
          </w:p>
        </w:tc>
      </w:tr>
    </w:tbl>
    <w:p w14:paraId="58667845" w14:textId="5755E10A" w:rsidR="001818C8" w:rsidRPr="00CE6BD8" w:rsidRDefault="00936428">
      <w:pPr>
        <w:pStyle w:val="a3"/>
        <w:spacing w:line="243" w:lineRule="exact"/>
        <w:ind w:left="118"/>
        <w:rPr>
          <w:lang w:val="nb-NO"/>
        </w:rPr>
      </w:pPr>
      <w:r w:rsidRPr="00CE6BD8">
        <w:rPr>
          <w:position w:val="8"/>
          <w:sz w:val="14"/>
          <w:lang w:val="nb-NO"/>
        </w:rPr>
        <w:t xml:space="preserve">a </w:t>
      </w:r>
      <w:r w:rsidRPr="00CE6BD8">
        <w:rPr>
          <w:lang w:val="nb-NO"/>
        </w:rPr>
        <w:t>Ensidig p &lt; 0,001 sammenligning med simulert-kontrollert</w:t>
      </w:r>
    </w:p>
    <w:p w14:paraId="6E20D3EB" w14:textId="14A72FA7" w:rsidR="001818C8" w:rsidRPr="00CE6BD8" w:rsidRDefault="00936428">
      <w:pPr>
        <w:pStyle w:val="a3"/>
        <w:spacing w:line="255" w:lineRule="exact"/>
        <w:ind w:left="118"/>
        <w:rPr>
          <w:lang w:val="nb-NO"/>
        </w:rPr>
      </w:pPr>
      <w:r w:rsidRPr="00CE6BD8">
        <w:rPr>
          <w:position w:val="8"/>
          <w:sz w:val="14"/>
          <w:lang w:val="nb-NO"/>
        </w:rPr>
        <w:t xml:space="preserve">b </w:t>
      </w:r>
      <w:r w:rsidRPr="00CE6BD8">
        <w:rPr>
          <w:lang w:val="nb-NO"/>
        </w:rPr>
        <w:t>CSFT – sentral retinatykkelse i underfelt</w:t>
      </w:r>
    </w:p>
    <w:p w14:paraId="7C6ECAF0" w14:textId="77777777" w:rsidR="001818C8" w:rsidRPr="00CE6BD8" w:rsidRDefault="001818C8">
      <w:pPr>
        <w:pStyle w:val="a3"/>
        <w:spacing w:before="5"/>
        <w:rPr>
          <w:lang w:val="nb-NO"/>
        </w:rPr>
      </w:pPr>
    </w:p>
    <w:p w14:paraId="416C6108" w14:textId="464E8224" w:rsidR="001818C8" w:rsidRPr="00CE6BD8" w:rsidRDefault="00936428">
      <w:pPr>
        <w:pStyle w:val="1"/>
        <w:tabs>
          <w:tab w:val="left" w:pos="1253"/>
        </w:tabs>
        <w:ind w:left="118"/>
        <w:rPr>
          <w:lang w:val="nb-NO"/>
        </w:rPr>
      </w:pPr>
      <w:r w:rsidRPr="00CE6BD8">
        <w:rPr>
          <w:lang w:val="nb-NO"/>
        </w:rPr>
        <w:t>Figur</w:t>
      </w:r>
      <w:r w:rsidR="00924EDE">
        <w:rPr>
          <w:lang w:val="nb-NO"/>
        </w:rPr>
        <w:t> </w:t>
      </w:r>
      <w:r w:rsidRPr="00CE6BD8">
        <w:rPr>
          <w:lang w:val="nb-NO"/>
        </w:rPr>
        <w:t>3</w:t>
      </w:r>
      <w:r w:rsidRPr="00CE6BD8">
        <w:rPr>
          <w:lang w:val="nb-NO"/>
        </w:rPr>
        <w:tab/>
        <w:t>Gjennomsnittlig endring fra baseline-BCVA over tid til måned</w:t>
      </w:r>
      <w:r w:rsidR="00924EDE">
        <w:rPr>
          <w:lang w:val="nb-NO"/>
        </w:rPr>
        <w:t> </w:t>
      </w:r>
      <w:r w:rsidRPr="00CE6BD8">
        <w:rPr>
          <w:lang w:val="nb-NO"/>
        </w:rPr>
        <w:t>12</w:t>
      </w:r>
      <w:r w:rsidRPr="00CE6BD8">
        <w:rPr>
          <w:spacing w:val="-24"/>
          <w:lang w:val="nb-NO"/>
        </w:rPr>
        <w:t xml:space="preserve"> </w:t>
      </w:r>
      <w:r w:rsidRPr="00CE6BD8">
        <w:rPr>
          <w:lang w:val="nb-NO"/>
        </w:rPr>
        <w:t>(MINERVA)</w:t>
      </w:r>
    </w:p>
    <w:p w14:paraId="75D355E1" w14:textId="77777777" w:rsidR="001818C8" w:rsidRPr="00CE6BD8" w:rsidRDefault="00936428">
      <w:pPr>
        <w:pStyle w:val="a3"/>
        <w:spacing w:before="7"/>
        <w:rPr>
          <w:b/>
          <w:sz w:val="18"/>
          <w:lang w:val="nb-NO"/>
        </w:rPr>
      </w:pPr>
      <w:r>
        <w:rPr>
          <w:noProof/>
          <w:lang w:val="es-ES" w:eastAsia="ko-KR"/>
        </w:rPr>
        <w:drawing>
          <wp:anchor distT="0" distB="0" distL="0" distR="0" simplePos="0" relativeHeight="1120" behindDoc="0" locked="0" layoutInCell="1" allowOverlap="1" wp14:anchorId="67070410" wp14:editId="02430672">
            <wp:simplePos x="0" y="0"/>
            <wp:positionH relativeFrom="page">
              <wp:posOffset>932180</wp:posOffset>
            </wp:positionH>
            <wp:positionV relativeFrom="paragraph">
              <wp:posOffset>141605</wp:posOffset>
            </wp:positionV>
            <wp:extent cx="5545437" cy="374361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5545437" cy="3743610"/>
                    </a:xfrm>
                    <a:prstGeom prst="rect">
                      <a:avLst/>
                    </a:prstGeom>
                  </pic:spPr>
                </pic:pic>
              </a:graphicData>
            </a:graphic>
          </wp:anchor>
        </w:drawing>
      </w:r>
    </w:p>
    <w:p w14:paraId="5F3B7920" w14:textId="4CE3782B" w:rsidR="001818C8" w:rsidRPr="00CE6BD8" w:rsidRDefault="00936428">
      <w:pPr>
        <w:pStyle w:val="a3"/>
        <w:spacing w:before="66"/>
        <w:ind w:left="118" w:right="875"/>
        <w:rPr>
          <w:lang w:val="nb-NO"/>
        </w:rPr>
      </w:pPr>
      <w:r w:rsidRPr="00CE6BD8">
        <w:rPr>
          <w:lang w:val="nb-NO"/>
        </w:rPr>
        <w:t>Ved sammenligning av ranibizumab vs. simulert-kontrollert ved måned</w:t>
      </w:r>
      <w:r w:rsidR="00924EDE">
        <w:rPr>
          <w:lang w:val="nb-NO"/>
        </w:rPr>
        <w:t> </w:t>
      </w:r>
      <w:r w:rsidRPr="00CE6BD8">
        <w:rPr>
          <w:lang w:val="nb-NO"/>
        </w:rPr>
        <w:t>2, ble det observert en konsistent behandlingseffekt, både samlet og i undergruppene med ulik etiologi ved baseline.</w:t>
      </w:r>
    </w:p>
    <w:p w14:paraId="07A2A52F" w14:textId="77777777" w:rsidR="001818C8" w:rsidRPr="00CE6BD8" w:rsidRDefault="001818C8">
      <w:pPr>
        <w:pStyle w:val="a3"/>
        <w:spacing w:before="5"/>
        <w:rPr>
          <w:lang w:val="nb-NO"/>
        </w:rPr>
      </w:pPr>
    </w:p>
    <w:p w14:paraId="05A7A66A" w14:textId="4D85E256" w:rsidR="001818C8" w:rsidRPr="00CE6BD8" w:rsidRDefault="00936428">
      <w:pPr>
        <w:pStyle w:val="1"/>
        <w:tabs>
          <w:tab w:val="left" w:pos="1253"/>
        </w:tabs>
        <w:ind w:left="118"/>
        <w:rPr>
          <w:lang w:val="nb-NO"/>
        </w:rPr>
      </w:pPr>
      <w:r w:rsidRPr="00CE6BD8">
        <w:rPr>
          <w:lang w:val="nb-NO"/>
        </w:rPr>
        <w:t>Tabell</w:t>
      </w:r>
      <w:r w:rsidR="00924EDE">
        <w:rPr>
          <w:lang w:val="nb-NO"/>
        </w:rPr>
        <w:t> </w:t>
      </w:r>
      <w:r w:rsidRPr="00CE6BD8">
        <w:rPr>
          <w:lang w:val="nb-NO"/>
        </w:rPr>
        <w:t>4</w:t>
      </w:r>
      <w:r w:rsidRPr="00CE6BD8">
        <w:rPr>
          <w:lang w:val="nb-NO"/>
        </w:rPr>
        <w:tab/>
        <w:t>Behandlingseffekt samlet og i undergruppene med ulik etiologi ved</w:t>
      </w:r>
      <w:r w:rsidRPr="00CE6BD8">
        <w:rPr>
          <w:spacing w:val="-17"/>
          <w:lang w:val="nb-NO"/>
        </w:rPr>
        <w:t xml:space="preserve"> </w:t>
      </w:r>
      <w:r w:rsidRPr="00CE6BD8">
        <w:rPr>
          <w:lang w:val="nb-NO"/>
        </w:rPr>
        <w:t>baseline</w:t>
      </w:r>
    </w:p>
    <w:p w14:paraId="0BA7D5AD" w14:textId="77777777" w:rsidR="001818C8" w:rsidRPr="00CE6BD8" w:rsidRDefault="001818C8">
      <w:pPr>
        <w:pStyle w:val="a3"/>
        <w:spacing w:before="1"/>
        <w:rPr>
          <w:b/>
          <w:lang w:val="nb-NO"/>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5"/>
        <w:gridCol w:w="2650"/>
        <w:gridCol w:w="2319"/>
      </w:tblGrid>
      <w:tr w:rsidR="001818C8" w:rsidRPr="00D63F8F" w14:paraId="5C9F23F4" w14:textId="77777777">
        <w:trPr>
          <w:trHeight w:hRule="exact" w:val="768"/>
        </w:trPr>
        <w:tc>
          <w:tcPr>
            <w:tcW w:w="4095" w:type="dxa"/>
          </w:tcPr>
          <w:p w14:paraId="40BD04EC" w14:textId="77777777" w:rsidR="001818C8" w:rsidRPr="00CE6BD8" w:rsidRDefault="00936428">
            <w:pPr>
              <w:pStyle w:val="TableParagraph"/>
              <w:ind w:left="103" w:right="533"/>
              <w:rPr>
                <w:b/>
                <w:lang w:val="nb-NO"/>
              </w:rPr>
            </w:pPr>
            <w:r w:rsidRPr="00CE6BD8">
              <w:rPr>
                <w:b/>
                <w:lang w:val="nb-NO"/>
              </w:rPr>
              <w:t>Samlet og i undergruppene med ulik etiologi</w:t>
            </w:r>
          </w:p>
        </w:tc>
        <w:tc>
          <w:tcPr>
            <w:tcW w:w="2650" w:type="dxa"/>
          </w:tcPr>
          <w:p w14:paraId="2E72989E" w14:textId="77777777" w:rsidR="001818C8" w:rsidRPr="00CE6BD8" w:rsidRDefault="00936428">
            <w:pPr>
              <w:pStyle w:val="TableParagraph"/>
              <w:ind w:left="100" w:right="210"/>
              <w:rPr>
                <w:b/>
                <w:lang w:val="nb-NO"/>
              </w:rPr>
            </w:pPr>
            <w:r w:rsidRPr="00CE6BD8">
              <w:rPr>
                <w:b/>
                <w:lang w:val="nb-NO"/>
              </w:rPr>
              <w:t>Behandlingseffekt bedre enn simulert [bokstaver]</w:t>
            </w:r>
          </w:p>
        </w:tc>
        <w:tc>
          <w:tcPr>
            <w:tcW w:w="2319" w:type="dxa"/>
          </w:tcPr>
          <w:p w14:paraId="7D55B8CA" w14:textId="77777777" w:rsidR="001818C8" w:rsidRPr="00CE6BD8" w:rsidRDefault="00936428">
            <w:pPr>
              <w:pStyle w:val="TableParagraph"/>
              <w:ind w:left="100" w:right="356"/>
              <w:rPr>
                <w:b/>
                <w:lang w:val="nb-NO"/>
              </w:rPr>
            </w:pPr>
            <w:r w:rsidRPr="00CE6BD8">
              <w:rPr>
                <w:b/>
                <w:lang w:val="nb-NO"/>
              </w:rPr>
              <w:t>Antall pasienter [n] (behandling + simulert)</w:t>
            </w:r>
          </w:p>
        </w:tc>
      </w:tr>
      <w:tr w:rsidR="001818C8" w14:paraId="044A5287" w14:textId="77777777">
        <w:trPr>
          <w:trHeight w:hRule="exact" w:val="281"/>
        </w:trPr>
        <w:tc>
          <w:tcPr>
            <w:tcW w:w="4095" w:type="dxa"/>
          </w:tcPr>
          <w:p w14:paraId="60332A2B" w14:textId="77777777" w:rsidR="001818C8" w:rsidRDefault="00936428">
            <w:pPr>
              <w:pStyle w:val="TableParagraph"/>
              <w:spacing w:line="247" w:lineRule="exact"/>
              <w:ind w:left="103"/>
            </w:pPr>
            <w:r>
              <w:t>Samlet</w:t>
            </w:r>
          </w:p>
        </w:tc>
        <w:tc>
          <w:tcPr>
            <w:tcW w:w="2650" w:type="dxa"/>
          </w:tcPr>
          <w:p w14:paraId="25E5AE5B" w14:textId="77777777" w:rsidR="001818C8" w:rsidRDefault="00936428">
            <w:pPr>
              <w:pStyle w:val="TableParagraph"/>
              <w:spacing w:line="247" w:lineRule="exact"/>
              <w:ind w:left="100"/>
            </w:pPr>
            <w:r>
              <w:t>9,9</w:t>
            </w:r>
          </w:p>
        </w:tc>
        <w:tc>
          <w:tcPr>
            <w:tcW w:w="2319" w:type="dxa"/>
          </w:tcPr>
          <w:p w14:paraId="775EA0C3" w14:textId="77777777" w:rsidR="001818C8" w:rsidRDefault="00936428">
            <w:pPr>
              <w:pStyle w:val="TableParagraph"/>
              <w:spacing w:line="247" w:lineRule="exact"/>
              <w:ind w:left="100"/>
            </w:pPr>
            <w:r>
              <w:t>178</w:t>
            </w:r>
          </w:p>
        </w:tc>
      </w:tr>
      <w:tr w:rsidR="001818C8" w14:paraId="79113C93" w14:textId="77777777">
        <w:trPr>
          <w:trHeight w:hRule="exact" w:val="274"/>
        </w:trPr>
        <w:tc>
          <w:tcPr>
            <w:tcW w:w="4095" w:type="dxa"/>
          </w:tcPr>
          <w:p w14:paraId="324CB7EC" w14:textId="77777777" w:rsidR="001818C8" w:rsidRDefault="00936428">
            <w:pPr>
              <w:pStyle w:val="TableParagraph"/>
              <w:spacing w:line="247" w:lineRule="exact"/>
              <w:ind w:left="103"/>
            </w:pPr>
            <w:r>
              <w:t>Angioide streker</w:t>
            </w:r>
          </w:p>
        </w:tc>
        <w:tc>
          <w:tcPr>
            <w:tcW w:w="2650" w:type="dxa"/>
          </w:tcPr>
          <w:p w14:paraId="44389906" w14:textId="77777777" w:rsidR="001818C8" w:rsidRDefault="00936428">
            <w:pPr>
              <w:pStyle w:val="TableParagraph"/>
              <w:spacing w:line="247" w:lineRule="exact"/>
              <w:ind w:left="100"/>
            </w:pPr>
            <w:r>
              <w:t>14,6</w:t>
            </w:r>
          </w:p>
        </w:tc>
        <w:tc>
          <w:tcPr>
            <w:tcW w:w="2319" w:type="dxa"/>
          </w:tcPr>
          <w:p w14:paraId="4A534F2D" w14:textId="77777777" w:rsidR="001818C8" w:rsidRDefault="00936428">
            <w:pPr>
              <w:pStyle w:val="TableParagraph"/>
              <w:spacing w:line="247" w:lineRule="exact"/>
              <w:ind w:left="100"/>
            </w:pPr>
            <w:r>
              <w:t>27</w:t>
            </w:r>
          </w:p>
        </w:tc>
      </w:tr>
      <w:tr w:rsidR="001818C8" w14:paraId="4C755DD2" w14:textId="77777777">
        <w:trPr>
          <w:trHeight w:hRule="exact" w:val="295"/>
        </w:trPr>
        <w:tc>
          <w:tcPr>
            <w:tcW w:w="4095" w:type="dxa"/>
          </w:tcPr>
          <w:p w14:paraId="254DBB54" w14:textId="77777777" w:rsidR="001818C8" w:rsidRDefault="00936428">
            <w:pPr>
              <w:pStyle w:val="TableParagraph"/>
              <w:spacing w:line="247" w:lineRule="exact"/>
              <w:ind w:left="103"/>
            </w:pPr>
            <w:r>
              <w:t>Postinflammatorisk korioretinopati</w:t>
            </w:r>
          </w:p>
        </w:tc>
        <w:tc>
          <w:tcPr>
            <w:tcW w:w="2650" w:type="dxa"/>
          </w:tcPr>
          <w:p w14:paraId="32185CF5" w14:textId="77777777" w:rsidR="001818C8" w:rsidRDefault="00936428">
            <w:pPr>
              <w:pStyle w:val="TableParagraph"/>
              <w:spacing w:line="247" w:lineRule="exact"/>
              <w:ind w:left="100"/>
            </w:pPr>
            <w:r>
              <w:t>6,5</w:t>
            </w:r>
          </w:p>
        </w:tc>
        <w:tc>
          <w:tcPr>
            <w:tcW w:w="2319" w:type="dxa"/>
          </w:tcPr>
          <w:p w14:paraId="6BB2FBDE" w14:textId="77777777" w:rsidR="001818C8" w:rsidRDefault="00936428">
            <w:pPr>
              <w:pStyle w:val="TableParagraph"/>
              <w:spacing w:line="247" w:lineRule="exact"/>
              <w:ind w:left="100"/>
            </w:pPr>
            <w:r>
              <w:t>28</w:t>
            </w:r>
          </w:p>
        </w:tc>
      </w:tr>
      <w:tr w:rsidR="001818C8" w14:paraId="0CA99365" w14:textId="77777777">
        <w:trPr>
          <w:trHeight w:hRule="exact" w:val="266"/>
        </w:trPr>
        <w:tc>
          <w:tcPr>
            <w:tcW w:w="4095" w:type="dxa"/>
          </w:tcPr>
          <w:p w14:paraId="4D9D29F7" w14:textId="77777777" w:rsidR="001818C8" w:rsidRPr="00D66E27" w:rsidRDefault="00936428">
            <w:pPr>
              <w:pStyle w:val="TableParagraph"/>
              <w:spacing w:line="247" w:lineRule="exact"/>
              <w:ind w:left="103"/>
              <w:rPr>
                <w:lang w:val="es-US"/>
              </w:rPr>
            </w:pPr>
            <w:r w:rsidRPr="00D66E27">
              <w:rPr>
                <w:lang w:val="es-US"/>
              </w:rPr>
              <w:t>Sentral serøs korioretinopati</w:t>
            </w:r>
          </w:p>
        </w:tc>
        <w:tc>
          <w:tcPr>
            <w:tcW w:w="2650" w:type="dxa"/>
          </w:tcPr>
          <w:p w14:paraId="215FB90E" w14:textId="77777777" w:rsidR="001818C8" w:rsidRDefault="00936428">
            <w:pPr>
              <w:pStyle w:val="TableParagraph"/>
              <w:spacing w:line="247" w:lineRule="exact"/>
              <w:ind w:left="100"/>
            </w:pPr>
            <w:r>
              <w:t>5,0</w:t>
            </w:r>
          </w:p>
        </w:tc>
        <w:tc>
          <w:tcPr>
            <w:tcW w:w="2319" w:type="dxa"/>
          </w:tcPr>
          <w:p w14:paraId="704B1D22" w14:textId="77777777" w:rsidR="001818C8" w:rsidRDefault="00936428">
            <w:pPr>
              <w:pStyle w:val="TableParagraph"/>
              <w:spacing w:line="247" w:lineRule="exact"/>
              <w:ind w:left="100"/>
            </w:pPr>
            <w:r>
              <w:t>23</w:t>
            </w:r>
          </w:p>
        </w:tc>
      </w:tr>
      <w:tr w:rsidR="001818C8" w14:paraId="216AF54C" w14:textId="77777777">
        <w:trPr>
          <w:trHeight w:hRule="exact" w:val="264"/>
        </w:trPr>
        <w:tc>
          <w:tcPr>
            <w:tcW w:w="4095" w:type="dxa"/>
          </w:tcPr>
          <w:p w14:paraId="60884ED9" w14:textId="77777777" w:rsidR="001818C8" w:rsidRDefault="00936428">
            <w:pPr>
              <w:pStyle w:val="TableParagraph"/>
              <w:spacing w:line="249" w:lineRule="exact"/>
              <w:ind w:left="103"/>
            </w:pPr>
            <w:r>
              <w:t>Idiopatisk korioretinopati</w:t>
            </w:r>
          </w:p>
        </w:tc>
        <w:tc>
          <w:tcPr>
            <w:tcW w:w="2650" w:type="dxa"/>
          </w:tcPr>
          <w:p w14:paraId="6845CDC5" w14:textId="77777777" w:rsidR="001818C8" w:rsidRDefault="00936428">
            <w:pPr>
              <w:pStyle w:val="TableParagraph"/>
              <w:spacing w:line="249" w:lineRule="exact"/>
              <w:ind w:left="100"/>
            </w:pPr>
            <w:r>
              <w:t>11,4</w:t>
            </w:r>
          </w:p>
        </w:tc>
        <w:tc>
          <w:tcPr>
            <w:tcW w:w="2319" w:type="dxa"/>
          </w:tcPr>
          <w:p w14:paraId="58F3F0D5" w14:textId="77777777" w:rsidR="001818C8" w:rsidRDefault="00936428">
            <w:pPr>
              <w:pStyle w:val="TableParagraph"/>
              <w:spacing w:line="249" w:lineRule="exact"/>
              <w:ind w:left="100"/>
            </w:pPr>
            <w:r>
              <w:t>63</w:t>
            </w:r>
          </w:p>
        </w:tc>
      </w:tr>
      <w:tr w:rsidR="001818C8" w14:paraId="7AF0E0C8" w14:textId="77777777">
        <w:trPr>
          <w:trHeight w:hRule="exact" w:val="281"/>
        </w:trPr>
        <w:tc>
          <w:tcPr>
            <w:tcW w:w="4095" w:type="dxa"/>
          </w:tcPr>
          <w:p w14:paraId="1F5116E3" w14:textId="77777777" w:rsidR="001818C8" w:rsidRDefault="00936428">
            <w:pPr>
              <w:pStyle w:val="TableParagraph"/>
              <w:spacing w:line="247" w:lineRule="exact"/>
              <w:ind w:left="103"/>
              <w:rPr>
                <w:sz w:val="14"/>
              </w:rPr>
            </w:pPr>
            <w:r>
              <w:t>Ulike etiologier</w:t>
            </w:r>
            <w:r>
              <w:rPr>
                <w:position w:val="8"/>
                <w:sz w:val="14"/>
              </w:rPr>
              <w:t>a</w:t>
            </w:r>
          </w:p>
        </w:tc>
        <w:tc>
          <w:tcPr>
            <w:tcW w:w="2650" w:type="dxa"/>
          </w:tcPr>
          <w:p w14:paraId="04E7D7BD" w14:textId="77777777" w:rsidR="001818C8" w:rsidRDefault="00936428">
            <w:pPr>
              <w:pStyle w:val="TableParagraph"/>
              <w:spacing w:line="247" w:lineRule="exact"/>
              <w:ind w:left="100"/>
            </w:pPr>
            <w:r>
              <w:t>10,6</w:t>
            </w:r>
          </w:p>
        </w:tc>
        <w:tc>
          <w:tcPr>
            <w:tcW w:w="2319" w:type="dxa"/>
          </w:tcPr>
          <w:p w14:paraId="4D4C15E5" w14:textId="77777777" w:rsidR="001818C8" w:rsidRDefault="00936428">
            <w:pPr>
              <w:pStyle w:val="TableParagraph"/>
              <w:spacing w:line="247" w:lineRule="exact"/>
              <w:ind w:left="100"/>
            </w:pPr>
            <w:r>
              <w:t>37</w:t>
            </w:r>
          </w:p>
        </w:tc>
      </w:tr>
    </w:tbl>
    <w:p w14:paraId="05EC5CC2" w14:textId="77777777" w:rsidR="001818C8" w:rsidRPr="00CE6BD8" w:rsidRDefault="00936428">
      <w:pPr>
        <w:pStyle w:val="a3"/>
        <w:spacing w:before="29"/>
        <w:ind w:left="118"/>
        <w:rPr>
          <w:lang w:val="nb-NO"/>
        </w:rPr>
      </w:pPr>
      <w:r w:rsidRPr="00CE6BD8">
        <w:rPr>
          <w:position w:val="8"/>
          <w:sz w:val="14"/>
          <w:lang w:val="nb-NO"/>
        </w:rPr>
        <w:lastRenderedPageBreak/>
        <w:t xml:space="preserve">a </w:t>
      </w:r>
      <w:r w:rsidRPr="00CE6BD8">
        <w:rPr>
          <w:lang w:val="nb-NO"/>
        </w:rPr>
        <w:t>omfatter ulike etiologier med lav forekomst som ikke omfattes av andre undergrupper</w:t>
      </w:r>
    </w:p>
    <w:p w14:paraId="57AF3AF1" w14:textId="77777777" w:rsidR="001818C8" w:rsidRPr="00CE6BD8" w:rsidRDefault="001818C8" w:rsidP="009E6FEC">
      <w:pPr>
        <w:pStyle w:val="a3"/>
        <w:ind w:leftChars="64" w:left="141"/>
        <w:rPr>
          <w:lang w:val="nb-NO"/>
        </w:rPr>
      </w:pPr>
    </w:p>
    <w:p w14:paraId="78751FCA" w14:textId="479045A6" w:rsidR="001818C8" w:rsidRPr="00CE6BD8" w:rsidRDefault="00936428" w:rsidP="009E6FEC">
      <w:pPr>
        <w:pStyle w:val="a3"/>
        <w:ind w:leftChars="64" w:left="141" w:right="264"/>
        <w:rPr>
          <w:lang w:val="nb-NO"/>
        </w:rPr>
      </w:pPr>
      <w:r w:rsidRPr="00CE6BD8">
        <w:rPr>
          <w:lang w:val="nb-NO"/>
        </w:rPr>
        <w:t>I pivotalstudien G2301 (MINERVA) fikk fem unge pasienter i alderen 12 til 17</w:t>
      </w:r>
      <w:r w:rsidR="00924EDE">
        <w:rPr>
          <w:lang w:val="nb-NO"/>
        </w:rPr>
        <w:t> </w:t>
      </w:r>
      <w:r w:rsidRPr="00CE6BD8">
        <w:rPr>
          <w:lang w:val="nb-NO"/>
        </w:rPr>
        <w:t>år med nedsatt syn sekundært til CNV åpen behandling med 0,5</w:t>
      </w:r>
      <w:r w:rsidR="00924EDE">
        <w:rPr>
          <w:lang w:val="nb-NO"/>
        </w:rPr>
        <w:t> </w:t>
      </w:r>
      <w:r w:rsidRPr="00CE6BD8">
        <w:rPr>
          <w:lang w:val="nb-NO"/>
        </w:rPr>
        <w:t>mg ranibizumab ved baseline, etterfulgt av et individualisert behandlingsregime basert på bevis på sykdomsaktivitet som for den voksne befolkningen. BCVA var forbedret fra baseline til måned</w:t>
      </w:r>
      <w:r w:rsidR="00924EDE">
        <w:rPr>
          <w:lang w:val="nb-NO"/>
        </w:rPr>
        <w:t> </w:t>
      </w:r>
      <w:r w:rsidRPr="00CE6BD8">
        <w:rPr>
          <w:lang w:val="nb-NO"/>
        </w:rPr>
        <w:t>12 hos alle fem pasienter i området fra 5 til 38</w:t>
      </w:r>
      <w:r w:rsidR="00924EDE">
        <w:rPr>
          <w:lang w:val="nb-NO"/>
        </w:rPr>
        <w:t> </w:t>
      </w:r>
      <w:r w:rsidRPr="00CE6BD8">
        <w:rPr>
          <w:lang w:val="nb-NO"/>
        </w:rPr>
        <w:t>bokstaver (gjennomsnittlig 16,6</w:t>
      </w:r>
      <w:r w:rsidR="00924EDE">
        <w:rPr>
          <w:lang w:val="nb-NO"/>
        </w:rPr>
        <w:t> </w:t>
      </w:r>
      <w:r w:rsidRPr="00CE6BD8">
        <w:rPr>
          <w:lang w:val="nb-NO"/>
        </w:rPr>
        <w:t>bokstaver). Forbedringen av synet var ledsaget av en stabilisering eller reduksjon av sentral retinatykkelse i underfeltet i løpet av tolvmåneders-perioden.</w:t>
      </w:r>
    </w:p>
    <w:p w14:paraId="40518C55" w14:textId="04CCDC75" w:rsidR="001818C8" w:rsidRPr="00CE6BD8" w:rsidRDefault="00936428" w:rsidP="009E6FEC">
      <w:pPr>
        <w:pStyle w:val="a3"/>
        <w:ind w:leftChars="64" w:left="141" w:right="208"/>
        <w:rPr>
          <w:lang w:val="nb-NO"/>
        </w:rPr>
      </w:pPr>
      <w:r w:rsidRPr="00CE6BD8">
        <w:rPr>
          <w:lang w:val="nb-NO"/>
        </w:rPr>
        <w:t>Gjennomsnittlig antall injeksjoner med ranibizumab som ble gitt i studieøyet i løpt av 12</w:t>
      </w:r>
      <w:r w:rsidR="00924EDE">
        <w:rPr>
          <w:lang w:val="nb-NO"/>
        </w:rPr>
        <w:t> </w:t>
      </w:r>
      <w:r w:rsidRPr="00CE6BD8">
        <w:rPr>
          <w:lang w:val="nb-NO"/>
        </w:rPr>
        <w:t>måneder var 3 (fra 2 til 5). Samlet sett var behandling med ranibizumab godt tolerert.</w:t>
      </w:r>
    </w:p>
    <w:p w14:paraId="13816DC7" w14:textId="77777777" w:rsidR="001818C8" w:rsidRPr="00CE6BD8" w:rsidRDefault="001818C8" w:rsidP="009E6FEC">
      <w:pPr>
        <w:pStyle w:val="a3"/>
        <w:spacing w:before="11"/>
        <w:ind w:leftChars="64" w:left="141"/>
        <w:rPr>
          <w:sz w:val="21"/>
          <w:lang w:val="nb-NO"/>
        </w:rPr>
      </w:pPr>
    </w:p>
    <w:p w14:paraId="675D170D" w14:textId="77777777" w:rsidR="001818C8" w:rsidRPr="00CE6BD8" w:rsidRDefault="00936428" w:rsidP="009E6FEC">
      <w:pPr>
        <w:ind w:leftChars="64" w:left="141"/>
        <w:rPr>
          <w:i/>
          <w:lang w:val="nb-NO"/>
        </w:rPr>
      </w:pPr>
      <w:r w:rsidRPr="00CE6BD8">
        <w:rPr>
          <w:i/>
          <w:u w:val="single"/>
          <w:lang w:val="nb-NO"/>
        </w:rPr>
        <w:t>Behandling av nedsatt syn som skyldes DME</w:t>
      </w:r>
    </w:p>
    <w:p w14:paraId="794A2A8E" w14:textId="008F91A7" w:rsidR="001818C8" w:rsidRPr="00CE6BD8" w:rsidRDefault="00936428" w:rsidP="009E6FEC">
      <w:pPr>
        <w:pStyle w:val="a3"/>
        <w:spacing w:before="1"/>
        <w:ind w:leftChars="64" w:left="141" w:right="142"/>
        <w:rPr>
          <w:lang w:val="nb-NO"/>
        </w:rPr>
      </w:pPr>
      <w:r w:rsidRPr="00CE6BD8">
        <w:rPr>
          <w:lang w:val="nb-NO"/>
        </w:rPr>
        <w:t xml:space="preserve">Effekten og sikkerheten til </w:t>
      </w:r>
      <w:r w:rsidR="009F382A">
        <w:rPr>
          <w:lang w:val="nb-NO"/>
        </w:rPr>
        <w:t>ranibizumab</w:t>
      </w:r>
      <w:r w:rsidRPr="00CE6BD8">
        <w:rPr>
          <w:lang w:val="nb-NO"/>
        </w:rPr>
        <w:t xml:space="preserve"> er vurdert i tre randomiserte, dobbeltmaskerte, kontrollerte studier på minst 12</w:t>
      </w:r>
      <w:r w:rsidR="00924EDE">
        <w:rPr>
          <w:lang w:val="nb-NO"/>
        </w:rPr>
        <w:t> </w:t>
      </w:r>
      <w:r w:rsidRPr="00CE6BD8">
        <w:rPr>
          <w:lang w:val="nb-NO"/>
        </w:rPr>
        <w:t>måneder. I alt 868</w:t>
      </w:r>
      <w:r w:rsidR="00924EDE">
        <w:rPr>
          <w:lang w:val="nb-NO"/>
        </w:rPr>
        <w:t> </w:t>
      </w:r>
      <w:r w:rsidRPr="00CE6BD8">
        <w:rPr>
          <w:lang w:val="nb-NO"/>
        </w:rPr>
        <w:t>pasienter (708</w:t>
      </w:r>
      <w:r w:rsidR="00924EDE">
        <w:rPr>
          <w:lang w:val="nb-NO"/>
        </w:rPr>
        <w:t> </w:t>
      </w:r>
      <w:r w:rsidRPr="00CE6BD8">
        <w:rPr>
          <w:lang w:val="nb-NO"/>
        </w:rPr>
        <w:t>aktive og 160</w:t>
      </w:r>
      <w:r w:rsidR="00924EDE">
        <w:rPr>
          <w:lang w:val="nb-NO"/>
        </w:rPr>
        <w:t> </w:t>
      </w:r>
      <w:r w:rsidRPr="00CE6BD8">
        <w:rPr>
          <w:lang w:val="nb-NO"/>
        </w:rPr>
        <w:t>i kontrollgruppe) ble inkludert i disse studiene.</w:t>
      </w:r>
    </w:p>
    <w:p w14:paraId="2D4F8BD0" w14:textId="77777777" w:rsidR="001818C8" w:rsidRPr="00CE6BD8" w:rsidRDefault="001818C8" w:rsidP="009E6FEC">
      <w:pPr>
        <w:pStyle w:val="a3"/>
        <w:spacing w:before="9"/>
        <w:ind w:leftChars="64" w:left="141"/>
        <w:rPr>
          <w:sz w:val="21"/>
          <w:lang w:val="nb-NO"/>
        </w:rPr>
      </w:pPr>
    </w:p>
    <w:p w14:paraId="5FB378B6" w14:textId="1B61460D" w:rsidR="001818C8" w:rsidRPr="00CE6BD8" w:rsidRDefault="00936428" w:rsidP="009E6FEC">
      <w:pPr>
        <w:pStyle w:val="a3"/>
        <w:ind w:leftChars="64" w:left="141" w:right="190"/>
        <w:rPr>
          <w:lang w:val="nb-NO"/>
        </w:rPr>
      </w:pPr>
      <w:r w:rsidRPr="00CE6BD8">
        <w:rPr>
          <w:lang w:val="nb-NO"/>
        </w:rPr>
        <w:t>I fase II-studien D2201 (RESOLVE) ble 151</w:t>
      </w:r>
      <w:r w:rsidR="00924EDE">
        <w:rPr>
          <w:lang w:val="nb-NO"/>
        </w:rPr>
        <w:t> </w:t>
      </w:r>
      <w:r w:rsidRPr="00CE6BD8">
        <w:rPr>
          <w:lang w:val="nb-NO"/>
        </w:rPr>
        <w:t>pasienter behandlet med ranibizumab (</w:t>
      </w:r>
      <w:r w:rsidR="002E532E" w:rsidRPr="00CE6BD8">
        <w:rPr>
          <w:lang w:val="nb-NO"/>
        </w:rPr>
        <w:t>6</w:t>
      </w:r>
      <w:r w:rsidR="002E532E">
        <w:rPr>
          <w:lang w:val="nb-NO"/>
        </w:rPr>
        <w:t> </w:t>
      </w:r>
      <w:r w:rsidRPr="00CE6BD8">
        <w:rPr>
          <w:lang w:val="nb-NO"/>
        </w:rPr>
        <w:t>mg/ml, n=51, 10</w:t>
      </w:r>
      <w:r w:rsidR="00924EDE">
        <w:rPr>
          <w:lang w:val="nb-NO"/>
        </w:rPr>
        <w:t> </w:t>
      </w:r>
      <w:r w:rsidRPr="00CE6BD8">
        <w:rPr>
          <w:lang w:val="nb-NO"/>
        </w:rPr>
        <w:t>mg/ml, n=51) eller simulert (n=49) via månedlige intravitreale injeksjoner. Gjennomsnittlig endring i BCVA fra måned</w:t>
      </w:r>
      <w:r w:rsidR="00924EDE">
        <w:rPr>
          <w:lang w:val="nb-NO"/>
        </w:rPr>
        <w:t> </w:t>
      </w:r>
      <w:r w:rsidRPr="00CE6BD8">
        <w:rPr>
          <w:lang w:val="nb-NO"/>
        </w:rPr>
        <w:t>1 til måned</w:t>
      </w:r>
      <w:r w:rsidR="00924EDE">
        <w:rPr>
          <w:lang w:val="nb-NO"/>
        </w:rPr>
        <w:t> </w:t>
      </w:r>
      <w:r w:rsidRPr="00CE6BD8">
        <w:rPr>
          <w:lang w:val="nb-NO"/>
        </w:rPr>
        <w:t>12 sammenlignet med baseline var +7,8 (±7,72) bokstaver hos sammenslåtte ranibizumab-behandlede pasienter (n=102), sammenlignet med -0,1 (±9,77) bokstaver for pasienter på simulert behandling, og den gjennomsnittlige endringen i BCVA i måned</w:t>
      </w:r>
      <w:r w:rsidR="00924EDE">
        <w:rPr>
          <w:lang w:val="nb-NO"/>
        </w:rPr>
        <w:t> </w:t>
      </w:r>
      <w:r w:rsidRPr="00CE6BD8">
        <w:rPr>
          <w:lang w:val="nb-NO"/>
        </w:rPr>
        <w:t>12 fra baseline var henholdsvis 10,3 (±9,1) bokstaver sammenlignet med –1,4 (±14,2) (p &lt; 0,0001 for behandlingsforskjellen).</w:t>
      </w:r>
    </w:p>
    <w:p w14:paraId="032AC945" w14:textId="77777777" w:rsidR="001818C8" w:rsidRPr="00CE6BD8" w:rsidRDefault="001818C8" w:rsidP="009E6FEC">
      <w:pPr>
        <w:pStyle w:val="a3"/>
        <w:spacing w:before="10"/>
        <w:ind w:leftChars="64" w:left="141"/>
        <w:rPr>
          <w:lang w:val="nb-NO"/>
        </w:rPr>
      </w:pPr>
    </w:p>
    <w:p w14:paraId="1B7805CE" w14:textId="157C3074" w:rsidR="001818C8" w:rsidRPr="00CE6BD8" w:rsidRDefault="00936428" w:rsidP="009E6FEC">
      <w:pPr>
        <w:pStyle w:val="a3"/>
        <w:spacing w:line="247" w:lineRule="auto"/>
        <w:ind w:leftChars="64" w:left="141" w:right="244"/>
        <w:rPr>
          <w:lang w:val="nb-NO"/>
        </w:rPr>
      </w:pPr>
      <w:r w:rsidRPr="00CE6BD8">
        <w:rPr>
          <w:lang w:val="nb-NO"/>
        </w:rPr>
        <w:t>I fase-III-studien D2301 (RESTORE) ble 345</w:t>
      </w:r>
      <w:r w:rsidR="00924EDE">
        <w:rPr>
          <w:lang w:val="nb-NO"/>
        </w:rPr>
        <w:t> </w:t>
      </w:r>
      <w:r w:rsidRPr="00CE6BD8">
        <w:rPr>
          <w:lang w:val="nb-NO"/>
        </w:rPr>
        <w:t>pasienter randomisert i et 1:1:1-forhold til å få ranibizumab 0,5</w:t>
      </w:r>
      <w:r w:rsidR="00924EDE">
        <w:rPr>
          <w:lang w:val="nb-NO"/>
        </w:rPr>
        <w:t> </w:t>
      </w:r>
      <w:r w:rsidRPr="00CE6BD8">
        <w:rPr>
          <w:lang w:val="nb-NO"/>
        </w:rPr>
        <w:t>mg monoterapi og simulert laserfotokoagulasjon, kombinert ranibizumab 0,5</w:t>
      </w:r>
      <w:r w:rsidR="00924EDE">
        <w:rPr>
          <w:lang w:val="nb-NO"/>
        </w:rPr>
        <w:t> </w:t>
      </w:r>
      <w:r w:rsidRPr="00CE6BD8">
        <w:rPr>
          <w:lang w:val="nb-NO"/>
        </w:rPr>
        <w:t>mg og laserfotokoagulasjon eller simulert injeksjon og laserfotokoagulasjon. 240</w:t>
      </w:r>
      <w:r w:rsidR="00924EDE">
        <w:rPr>
          <w:lang w:val="nb-NO"/>
        </w:rPr>
        <w:t> </w:t>
      </w:r>
      <w:r w:rsidRPr="00CE6BD8">
        <w:rPr>
          <w:lang w:val="nb-NO"/>
        </w:rPr>
        <w:t>pasienter som tidligere hadde fullført den 12-måneders lange RESTORE-studien ble innmeldt i den åpne, multisenterbaserte, 24-måneders lange forlengelsesstudien (RESTORE Extension). Pasienter ble behandlet med ranibizumab 0,5</w:t>
      </w:r>
      <w:r w:rsidR="00924EDE">
        <w:rPr>
          <w:lang w:val="nb-NO"/>
        </w:rPr>
        <w:t> </w:t>
      </w:r>
      <w:r w:rsidRPr="00CE6BD8">
        <w:rPr>
          <w:lang w:val="nb-NO"/>
        </w:rPr>
        <w:t xml:space="preserve">mg </w:t>
      </w:r>
      <w:r w:rsidRPr="00CE6BD8">
        <w:rPr>
          <w:i/>
          <w:lang w:val="nb-NO"/>
        </w:rPr>
        <w:t xml:space="preserve">pro re nata </w:t>
      </w:r>
      <w:r w:rsidRPr="00CE6BD8">
        <w:rPr>
          <w:lang w:val="nb-NO"/>
        </w:rPr>
        <w:t>(PRN) i samme øye som kjernestudien D2301 (RESTORE).</w:t>
      </w:r>
    </w:p>
    <w:p w14:paraId="668369FB" w14:textId="77777777" w:rsidR="001818C8" w:rsidRPr="00CE6BD8" w:rsidRDefault="001818C8" w:rsidP="009E6FEC">
      <w:pPr>
        <w:spacing w:line="247" w:lineRule="auto"/>
        <w:ind w:leftChars="64" w:left="141"/>
        <w:rPr>
          <w:lang w:val="nb-NO"/>
        </w:rPr>
        <w:sectPr w:rsidR="001818C8" w:rsidRPr="00CE6BD8">
          <w:pgSz w:w="11910" w:h="16850"/>
          <w:pgMar w:top="1060" w:right="1300" w:bottom="900" w:left="1300" w:header="0" w:footer="656" w:gutter="0"/>
          <w:cols w:space="708"/>
        </w:sectPr>
      </w:pPr>
    </w:p>
    <w:p w14:paraId="5A85B13A" w14:textId="4B145217" w:rsidR="001818C8" w:rsidRPr="00CE6BD8" w:rsidRDefault="00936428">
      <w:pPr>
        <w:pStyle w:val="a3"/>
        <w:spacing w:before="75"/>
        <w:ind w:left="118"/>
        <w:rPr>
          <w:lang w:val="nb-NO"/>
        </w:rPr>
      </w:pPr>
      <w:r w:rsidRPr="00CE6BD8">
        <w:rPr>
          <w:lang w:val="nb-NO"/>
        </w:rPr>
        <w:lastRenderedPageBreak/>
        <w:t>De viktigste resultatene er oppsummert i tabell</w:t>
      </w:r>
      <w:r w:rsidR="00924EDE">
        <w:rPr>
          <w:lang w:val="nb-NO"/>
        </w:rPr>
        <w:t> </w:t>
      </w:r>
      <w:r w:rsidRPr="00CE6BD8">
        <w:rPr>
          <w:lang w:val="nb-NO"/>
        </w:rPr>
        <w:t>5 (RESTORE og Extension) og figur</w:t>
      </w:r>
      <w:r w:rsidR="00924EDE">
        <w:rPr>
          <w:lang w:val="nb-NO"/>
        </w:rPr>
        <w:t> </w:t>
      </w:r>
      <w:r w:rsidRPr="00CE6BD8">
        <w:rPr>
          <w:lang w:val="nb-NO"/>
        </w:rPr>
        <w:t>4 (RESTORE).</w:t>
      </w:r>
    </w:p>
    <w:p w14:paraId="55ECDF40" w14:textId="77777777" w:rsidR="001818C8" w:rsidRPr="00CE6BD8" w:rsidRDefault="001818C8">
      <w:pPr>
        <w:pStyle w:val="a3"/>
        <w:spacing w:before="2"/>
        <w:rPr>
          <w:lang w:val="nb-NO"/>
        </w:rPr>
      </w:pPr>
    </w:p>
    <w:p w14:paraId="7B3D8AA4" w14:textId="659E1166" w:rsidR="001818C8" w:rsidRPr="00CE6BD8" w:rsidRDefault="00936428">
      <w:pPr>
        <w:pStyle w:val="1"/>
        <w:tabs>
          <w:tab w:val="left" w:pos="1251"/>
        </w:tabs>
        <w:spacing w:before="1"/>
        <w:ind w:left="1251" w:right="869" w:hanging="1133"/>
        <w:rPr>
          <w:lang w:val="nb-NO"/>
        </w:rPr>
      </w:pPr>
      <w:r w:rsidRPr="00CE6BD8">
        <w:rPr>
          <w:lang w:val="nb-NO"/>
        </w:rPr>
        <w:t>Figur</w:t>
      </w:r>
      <w:r w:rsidR="00924EDE">
        <w:rPr>
          <w:lang w:val="nb-NO"/>
        </w:rPr>
        <w:t> </w:t>
      </w:r>
      <w:r w:rsidRPr="00CE6BD8">
        <w:rPr>
          <w:lang w:val="nb-NO"/>
        </w:rPr>
        <w:t>4</w:t>
      </w:r>
      <w:r w:rsidRPr="00CE6BD8">
        <w:rPr>
          <w:lang w:val="nb-NO"/>
        </w:rPr>
        <w:tab/>
        <w:t>Gjennomsnittlig endring i synsskarphet fra baseline over tid i</w:t>
      </w:r>
      <w:r w:rsidRPr="00CE6BD8">
        <w:rPr>
          <w:spacing w:val="-19"/>
          <w:lang w:val="nb-NO"/>
        </w:rPr>
        <w:t xml:space="preserve"> </w:t>
      </w:r>
      <w:r w:rsidRPr="00CE6BD8">
        <w:rPr>
          <w:lang w:val="nb-NO"/>
        </w:rPr>
        <w:t>studien</w:t>
      </w:r>
      <w:r w:rsidRPr="00CE6BD8">
        <w:rPr>
          <w:spacing w:val="-1"/>
          <w:lang w:val="nb-NO"/>
        </w:rPr>
        <w:t xml:space="preserve"> </w:t>
      </w:r>
      <w:r w:rsidRPr="00CE6BD8">
        <w:rPr>
          <w:lang w:val="nb-NO"/>
        </w:rPr>
        <w:t>D2301 (RESTORE)</w:t>
      </w:r>
    </w:p>
    <w:p w14:paraId="02FCA11B" w14:textId="77777777" w:rsidR="001818C8" w:rsidRPr="00CE6BD8" w:rsidRDefault="00936428">
      <w:pPr>
        <w:pStyle w:val="a3"/>
        <w:spacing w:before="7"/>
        <w:rPr>
          <w:b/>
          <w:sz w:val="18"/>
          <w:lang w:val="nb-NO"/>
        </w:rPr>
      </w:pPr>
      <w:r>
        <w:rPr>
          <w:noProof/>
          <w:lang w:val="es-ES" w:eastAsia="ko-KR"/>
        </w:rPr>
        <w:drawing>
          <wp:anchor distT="0" distB="0" distL="0" distR="0" simplePos="0" relativeHeight="1144" behindDoc="0" locked="0" layoutInCell="1" allowOverlap="1" wp14:anchorId="46202A0F" wp14:editId="5AFA50F2">
            <wp:simplePos x="0" y="0"/>
            <wp:positionH relativeFrom="page">
              <wp:posOffset>900430</wp:posOffset>
            </wp:positionH>
            <wp:positionV relativeFrom="paragraph">
              <wp:posOffset>160895</wp:posOffset>
            </wp:positionV>
            <wp:extent cx="5755864" cy="5155501"/>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9" cstate="print"/>
                    <a:stretch>
                      <a:fillRect/>
                    </a:stretch>
                  </pic:blipFill>
                  <pic:spPr>
                    <a:xfrm>
                      <a:off x="0" y="0"/>
                      <a:ext cx="5755864" cy="5155501"/>
                    </a:xfrm>
                    <a:prstGeom prst="rect">
                      <a:avLst/>
                    </a:prstGeom>
                  </pic:spPr>
                </pic:pic>
              </a:graphicData>
            </a:graphic>
          </wp:anchor>
        </w:drawing>
      </w:r>
    </w:p>
    <w:p w14:paraId="30BD2F19" w14:textId="23BCADAD" w:rsidR="001818C8" w:rsidRPr="00CE6BD8" w:rsidRDefault="00936428" w:rsidP="009E6FEC">
      <w:pPr>
        <w:pStyle w:val="a3"/>
        <w:spacing w:before="215"/>
        <w:ind w:leftChars="64" w:left="141" w:right="411"/>
        <w:rPr>
          <w:lang w:val="nb-NO"/>
        </w:rPr>
      </w:pPr>
      <w:r w:rsidRPr="00CE6BD8">
        <w:rPr>
          <w:lang w:val="nb-NO"/>
        </w:rPr>
        <w:t>Effekten ved 12</w:t>
      </w:r>
      <w:r w:rsidR="00924EDE">
        <w:rPr>
          <w:lang w:val="nb-NO"/>
        </w:rPr>
        <w:t> </w:t>
      </w:r>
      <w:r w:rsidRPr="00CE6BD8">
        <w:rPr>
          <w:lang w:val="nb-NO"/>
        </w:rPr>
        <w:t>måneder var konsekvent i de fleste undergrupper. Forsøkspersoner med baseline- BCVA &gt; 73</w:t>
      </w:r>
      <w:r w:rsidR="00924EDE">
        <w:rPr>
          <w:lang w:val="nb-NO"/>
        </w:rPr>
        <w:t> </w:t>
      </w:r>
      <w:r w:rsidRPr="00CE6BD8">
        <w:rPr>
          <w:lang w:val="nb-NO"/>
        </w:rPr>
        <w:t>bokstaver og makulaødem med sentral retinatykkelse &lt; 300</w:t>
      </w:r>
      <w:r w:rsidR="00924EDE">
        <w:rPr>
          <w:lang w:val="nb-NO"/>
        </w:rPr>
        <w:t> </w:t>
      </w:r>
      <w:r w:rsidRPr="00CE6BD8">
        <w:rPr>
          <w:lang w:val="nb-NO"/>
        </w:rPr>
        <w:t>mikrometer så ikke ut til å dra fordel av behandling med ranibizumab sammenlignet med laserfotokoagulasjon.</w:t>
      </w:r>
    </w:p>
    <w:p w14:paraId="64C4A4F4" w14:textId="77777777" w:rsidR="001818C8" w:rsidRPr="00CE6BD8" w:rsidRDefault="001818C8" w:rsidP="009E6FEC">
      <w:pPr>
        <w:ind w:leftChars="64" w:left="141"/>
        <w:rPr>
          <w:lang w:val="nb-NO"/>
        </w:rPr>
        <w:sectPr w:rsidR="001818C8" w:rsidRPr="00CE6BD8">
          <w:pgSz w:w="11910" w:h="16850"/>
          <w:pgMar w:top="1060" w:right="1320" w:bottom="900" w:left="1300" w:header="0" w:footer="656" w:gutter="0"/>
          <w:cols w:space="708"/>
        </w:sectPr>
      </w:pPr>
    </w:p>
    <w:p w14:paraId="66F9116F" w14:textId="28621973" w:rsidR="001818C8" w:rsidRPr="00CE6BD8" w:rsidRDefault="00936428">
      <w:pPr>
        <w:pStyle w:val="1"/>
        <w:tabs>
          <w:tab w:val="left" w:pos="1251"/>
        </w:tabs>
        <w:spacing w:before="75" w:line="249" w:lineRule="auto"/>
        <w:ind w:left="1251" w:right="671" w:hanging="1133"/>
        <w:rPr>
          <w:lang w:val="nb-NO"/>
        </w:rPr>
      </w:pPr>
      <w:r w:rsidRPr="00CE6BD8">
        <w:rPr>
          <w:lang w:val="nb-NO"/>
        </w:rPr>
        <w:lastRenderedPageBreak/>
        <w:t>Tabell</w:t>
      </w:r>
      <w:r w:rsidR="00924EDE">
        <w:rPr>
          <w:lang w:val="nb-NO"/>
        </w:rPr>
        <w:t> </w:t>
      </w:r>
      <w:r w:rsidRPr="00CE6BD8">
        <w:rPr>
          <w:lang w:val="nb-NO"/>
        </w:rPr>
        <w:t>5</w:t>
      </w:r>
      <w:r w:rsidRPr="00CE6BD8">
        <w:rPr>
          <w:lang w:val="nb-NO"/>
        </w:rPr>
        <w:tab/>
        <w:t>Resultat ved måned</w:t>
      </w:r>
      <w:r w:rsidR="00924EDE">
        <w:rPr>
          <w:lang w:val="nb-NO"/>
        </w:rPr>
        <w:t> </w:t>
      </w:r>
      <w:r w:rsidRPr="00CE6BD8">
        <w:rPr>
          <w:lang w:val="nb-NO"/>
        </w:rPr>
        <w:t>12 i studien D2301 (RESTORE) og ved måned</w:t>
      </w:r>
      <w:r w:rsidR="00924EDE">
        <w:rPr>
          <w:lang w:val="nb-NO"/>
        </w:rPr>
        <w:t> </w:t>
      </w:r>
      <w:r w:rsidRPr="00CE6BD8">
        <w:rPr>
          <w:lang w:val="nb-NO"/>
        </w:rPr>
        <w:t>36</w:t>
      </w:r>
      <w:r w:rsidRPr="00CE6BD8">
        <w:rPr>
          <w:spacing w:val="-15"/>
          <w:lang w:val="nb-NO"/>
        </w:rPr>
        <w:t xml:space="preserve"> </w:t>
      </w:r>
      <w:r w:rsidRPr="00CE6BD8">
        <w:rPr>
          <w:lang w:val="nb-NO"/>
        </w:rPr>
        <w:t>i studien D2301-E1 (RESTORE</w:t>
      </w:r>
      <w:r w:rsidRPr="00CE6BD8">
        <w:rPr>
          <w:spacing w:val="-5"/>
          <w:lang w:val="nb-NO"/>
        </w:rPr>
        <w:t xml:space="preserve"> </w:t>
      </w:r>
      <w:r w:rsidRPr="00CE6BD8">
        <w:rPr>
          <w:lang w:val="nb-NO"/>
        </w:rPr>
        <w:t>Extension)</w:t>
      </w:r>
    </w:p>
    <w:p w14:paraId="7C1EC5A2" w14:textId="77777777" w:rsidR="001818C8" w:rsidRPr="00CE6BD8" w:rsidRDefault="001818C8">
      <w:pPr>
        <w:pStyle w:val="a3"/>
        <w:spacing w:before="10"/>
        <w:rPr>
          <w:b/>
          <w:sz w:val="21"/>
          <w:lang w:val="nb-NO"/>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2"/>
        <w:gridCol w:w="1836"/>
        <w:gridCol w:w="1966"/>
        <w:gridCol w:w="1270"/>
      </w:tblGrid>
      <w:tr w:rsidR="001818C8" w14:paraId="4D2BB0E4" w14:textId="77777777">
        <w:trPr>
          <w:trHeight w:hRule="exact" w:val="943"/>
        </w:trPr>
        <w:tc>
          <w:tcPr>
            <w:tcW w:w="3992" w:type="dxa"/>
          </w:tcPr>
          <w:p w14:paraId="4390D0C9" w14:textId="567709CC" w:rsidR="001818C8" w:rsidRPr="00CE6BD8" w:rsidRDefault="00936428">
            <w:pPr>
              <w:pStyle w:val="TableParagraph"/>
              <w:spacing w:before="6" w:line="244" w:lineRule="auto"/>
              <w:ind w:left="103" w:right="126"/>
              <w:rPr>
                <w:lang w:val="nb-NO"/>
              </w:rPr>
            </w:pPr>
            <w:r w:rsidRPr="00CE6BD8">
              <w:rPr>
                <w:lang w:val="nb-NO"/>
              </w:rPr>
              <w:t>Resultat ved måned</w:t>
            </w:r>
            <w:r w:rsidR="00924EDE">
              <w:rPr>
                <w:lang w:val="nb-NO"/>
              </w:rPr>
              <w:t> </w:t>
            </w:r>
            <w:r w:rsidRPr="00CE6BD8">
              <w:rPr>
                <w:lang w:val="nb-NO"/>
              </w:rPr>
              <w:t>12 sammenlignet med baseline i studien D2301 (RESTORE)</w:t>
            </w:r>
          </w:p>
        </w:tc>
        <w:tc>
          <w:tcPr>
            <w:tcW w:w="1836" w:type="dxa"/>
          </w:tcPr>
          <w:p w14:paraId="25A68F74" w14:textId="2FBFB9B7" w:rsidR="001818C8" w:rsidRDefault="00936428">
            <w:pPr>
              <w:pStyle w:val="TableParagraph"/>
              <w:spacing w:before="6" w:line="244" w:lineRule="auto"/>
              <w:ind w:left="323" w:right="329"/>
              <w:jc w:val="center"/>
            </w:pPr>
            <w:r>
              <w:t>Ranibizumab 0,5</w:t>
            </w:r>
            <w:r w:rsidR="00924EDE">
              <w:t> </w:t>
            </w:r>
            <w:r>
              <w:t>mg n=115</w:t>
            </w:r>
          </w:p>
        </w:tc>
        <w:tc>
          <w:tcPr>
            <w:tcW w:w="1966" w:type="dxa"/>
          </w:tcPr>
          <w:p w14:paraId="01DA2638" w14:textId="69447CD1" w:rsidR="001818C8" w:rsidRDefault="00936428">
            <w:pPr>
              <w:pStyle w:val="TableParagraph"/>
              <w:spacing w:before="6" w:line="244" w:lineRule="auto"/>
              <w:ind w:left="343" w:right="350"/>
              <w:jc w:val="center"/>
            </w:pPr>
            <w:r>
              <w:t>Ranibizumab 0,5</w:t>
            </w:r>
            <w:r w:rsidR="00924EDE">
              <w:t> </w:t>
            </w:r>
            <w:r>
              <w:t>mg + laser n=118</w:t>
            </w:r>
          </w:p>
        </w:tc>
        <w:tc>
          <w:tcPr>
            <w:tcW w:w="1270" w:type="dxa"/>
          </w:tcPr>
          <w:p w14:paraId="28F8D3FD" w14:textId="77777777" w:rsidR="001818C8" w:rsidRDefault="00936428">
            <w:pPr>
              <w:pStyle w:val="TableParagraph"/>
              <w:spacing w:before="6"/>
              <w:ind w:left="347" w:firstLine="36"/>
            </w:pPr>
            <w:r>
              <w:t>Laser</w:t>
            </w:r>
          </w:p>
          <w:p w14:paraId="6CE959BE" w14:textId="77777777" w:rsidR="001818C8" w:rsidRDefault="001818C8">
            <w:pPr>
              <w:pStyle w:val="TableParagraph"/>
              <w:spacing w:before="1"/>
              <w:rPr>
                <w:b/>
                <w:sz w:val="23"/>
              </w:rPr>
            </w:pPr>
          </w:p>
          <w:p w14:paraId="4F24ADC8" w14:textId="77777777" w:rsidR="001818C8" w:rsidRDefault="00936428">
            <w:pPr>
              <w:pStyle w:val="TableParagraph"/>
              <w:ind w:left="347"/>
            </w:pPr>
            <w:r>
              <w:t>n=110</w:t>
            </w:r>
          </w:p>
        </w:tc>
      </w:tr>
      <w:tr w:rsidR="001818C8" w14:paraId="0CCFCED9" w14:textId="77777777">
        <w:trPr>
          <w:trHeight w:hRule="exact" w:val="530"/>
        </w:trPr>
        <w:tc>
          <w:tcPr>
            <w:tcW w:w="3992" w:type="dxa"/>
          </w:tcPr>
          <w:p w14:paraId="202DEF80" w14:textId="45533012" w:rsidR="001818C8" w:rsidRPr="00CE6BD8" w:rsidRDefault="00936428">
            <w:pPr>
              <w:pStyle w:val="TableParagraph"/>
              <w:spacing w:before="9" w:line="232" w:lineRule="auto"/>
              <w:ind w:left="103" w:right="620"/>
              <w:rPr>
                <w:lang w:val="nb-NO"/>
              </w:rPr>
            </w:pPr>
            <w:r w:rsidRPr="00CE6BD8">
              <w:rPr>
                <w:lang w:val="nb-NO"/>
              </w:rPr>
              <w:t>Gjennomsnittlig endring i BCVA fra måned</w:t>
            </w:r>
            <w:r w:rsidR="00924EDE">
              <w:rPr>
                <w:lang w:val="nb-NO"/>
              </w:rPr>
              <w:t> </w:t>
            </w:r>
            <w:r w:rsidRPr="00CE6BD8">
              <w:rPr>
                <w:lang w:val="nb-NO"/>
              </w:rPr>
              <w:t>1 til måned</w:t>
            </w:r>
            <w:r w:rsidR="00924EDE">
              <w:rPr>
                <w:lang w:val="nb-NO"/>
              </w:rPr>
              <w:t> </w:t>
            </w:r>
            <w:r w:rsidRPr="00CE6BD8">
              <w:rPr>
                <w:lang w:val="nb-NO"/>
              </w:rPr>
              <w:t>12</w:t>
            </w:r>
            <w:r w:rsidRPr="00CE6BD8">
              <w:rPr>
                <w:position w:val="8"/>
                <w:sz w:val="14"/>
                <w:lang w:val="nb-NO"/>
              </w:rPr>
              <w:t xml:space="preserve">a </w:t>
            </w:r>
            <w:r w:rsidRPr="00CE6BD8">
              <w:rPr>
                <w:lang w:val="nb-NO"/>
              </w:rPr>
              <w:t>(</w:t>
            </w:r>
            <w:r>
              <w:rPr>
                <w:rFonts w:ascii="Symbol" w:hAnsi="Symbol"/>
              </w:rPr>
              <w:t></w:t>
            </w:r>
            <w:r w:rsidRPr="00CE6BD8">
              <w:rPr>
                <w:lang w:val="nb-NO"/>
              </w:rPr>
              <w:t>SD)</w:t>
            </w:r>
          </w:p>
        </w:tc>
        <w:tc>
          <w:tcPr>
            <w:tcW w:w="1836" w:type="dxa"/>
          </w:tcPr>
          <w:p w14:paraId="1D49BEB8" w14:textId="77777777" w:rsidR="001818C8" w:rsidRDefault="00936428">
            <w:pPr>
              <w:pStyle w:val="TableParagraph"/>
              <w:spacing w:line="256" w:lineRule="exact"/>
              <w:ind w:left="323" w:right="324"/>
              <w:jc w:val="center"/>
              <w:rPr>
                <w:sz w:val="14"/>
              </w:rPr>
            </w:pPr>
            <w:r>
              <w:t>6,1 (6,</w:t>
            </w:r>
            <w:proofErr w:type="gramStart"/>
            <w:r>
              <w:t>4)</w:t>
            </w:r>
            <w:r>
              <w:rPr>
                <w:position w:val="8"/>
                <w:sz w:val="14"/>
              </w:rPr>
              <w:t>a</w:t>
            </w:r>
            <w:proofErr w:type="gramEnd"/>
          </w:p>
        </w:tc>
        <w:tc>
          <w:tcPr>
            <w:tcW w:w="1966" w:type="dxa"/>
            <w:tcBorders>
              <w:right w:val="single" w:sz="2" w:space="0" w:color="000000"/>
            </w:tcBorders>
          </w:tcPr>
          <w:p w14:paraId="31265BAE" w14:textId="77777777" w:rsidR="001818C8" w:rsidRDefault="00936428">
            <w:pPr>
              <w:pStyle w:val="TableParagraph"/>
              <w:spacing w:line="256" w:lineRule="exact"/>
              <w:ind w:right="572"/>
              <w:jc w:val="right"/>
              <w:rPr>
                <w:sz w:val="14"/>
              </w:rPr>
            </w:pPr>
            <w:r>
              <w:t>5,9 (7,</w:t>
            </w:r>
            <w:proofErr w:type="gramStart"/>
            <w:r>
              <w:t>9)</w:t>
            </w:r>
            <w:r>
              <w:rPr>
                <w:position w:val="8"/>
                <w:sz w:val="14"/>
              </w:rPr>
              <w:t>a</w:t>
            </w:r>
            <w:proofErr w:type="gramEnd"/>
          </w:p>
        </w:tc>
        <w:tc>
          <w:tcPr>
            <w:tcW w:w="1270" w:type="dxa"/>
            <w:tcBorders>
              <w:left w:val="single" w:sz="2" w:space="0" w:color="000000"/>
            </w:tcBorders>
          </w:tcPr>
          <w:p w14:paraId="2797FCF3" w14:textId="77777777" w:rsidR="001818C8" w:rsidRDefault="00936428">
            <w:pPr>
              <w:pStyle w:val="TableParagraph"/>
              <w:spacing w:before="3"/>
              <w:ind w:left="256"/>
            </w:pPr>
            <w:r>
              <w:t>0,8 (8,6)</w:t>
            </w:r>
          </w:p>
        </w:tc>
      </w:tr>
      <w:tr w:rsidR="001818C8" w14:paraId="1A2F375F" w14:textId="77777777">
        <w:trPr>
          <w:trHeight w:hRule="exact" w:val="530"/>
        </w:trPr>
        <w:tc>
          <w:tcPr>
            <w:tcW w:w="3992" w:type="dxa"/>
          </w:tcPr>
          <w:p w14:paraId="1B3F02C5" w14:textId="2367F842" w:rsidR="001818C8" w:rsidRPr="00CE6BD8" w:rsidRDefault="00936428">
            <w:pPr>
              <w:pStyle w:val="TableParagraph"/>
              <w:spacing w:line="260" w:lineRule="exact"/>
              <w:ind w:left="103" w:right="547"/>
              <w:rPr>
                <w:lang w:val="nb-NO"/>
              </w:rPr>
            </w:pPr>
            <w:r w:rsidRPr="00CE6BD8">
              <w:rPr>
                <w:lang w:val="nb-NO"/>
              </w:rPr>
              <w:t>Gjennomsnittlig endring i BCVA ved måned</w:t>
            </w:r>
            <w:r w:rsidR="00924EDE">
              <w:rPr>
                <w:lang w:val="nb-NO"/>
              </w:rPr>
              <w:t> </w:t>
            </w:r>
            <w:r w:rsidRPr="00CE6BD8">
              <w:rPr>
                <w:lang w:val="nb-NO"/>
              </w:rPr>
              <w:t>12 (</w:t>
            </w:r>
            <w:r>
              <w:rPr>
                <w:rFonts w:ascii="Symbol" w:hAnsi="Symbol"/>
              </w:rPr>
              <w:t></w:t>
            </w:r>
            <w:r w:rsidRPr="00CE6BD8">
              <w:rPr>
                <w:lang w:val="nb-NO"/>
              </w:rPr>
              <w:t>SD)</w:t>
            </w:r>
          </w:p>
        </w:tc>
        <w:tc>
          <w:tcPr>
            <w:tcW w:w="1836" w:type="dxa"/>
          </w:tcPr>
          <w:p w14:paraId="5B5A1249" w14:textId="77777777" w:rsidR="001818C8" w:rsidRDefault="00936428">
            <w:pPr>
              <w:pStyle w:val="TableParagraph"/>
              <w:spacing w:line="256" w:lineRule="exact"/>
              <w:ind w:left="323" w:right="324"/>
              <w:jc w:val="center"/>
              <w:rPr>
                <w:sz w:val="14"/>
              </w:rPr>
            </w:pPr>
            <w:r>
              <w:t>6,8 (8,</w:t>
            </w:r>
            <w:proofErr w:type="gramStart"/>
            <w:r>
              <w:t>3)</w:t>
            </w:r>
            <w:r>
              <w:rPr>
                <w:position w:val="8"/>
                <w:sz w:val="14"/>
              </w:rPr>
              <w:t>a</w:t>
            </w:r>
            <w:proofErr w:type="gramEnd"/>
          </w:p>
        </w:tc>
        <w:tc>
          <w:tcPr>
            <w:tcW w:w="1966" w:type="dxa"/>
            <w:tcBorders>
              <w:right w:val="single" w:sz="2" w:space="0" w:color="000000"/>
            </w:tcBorders>
          </w:tcPr>
          <w:p w14:paraId="297C68BE" w14:textId="77777777" w:rsidR="001818C8" w:rsidRDefault="00936428">
            <w:pPr>
              <w:pStyle w:val="TableParagraph"/>
              <w:spacing w:line="256" w:lineRule="exact"/>
              <w:ind w:right="517"/>
              <w:jc w:val="right"/>
              <w:rPr>
                <w:sz w:val="14"/>
              </w:rPr>
            </w:pPr>
            <w:r>
              <w:t>6,4 (11,</w:t>
            </w:r>
            <w:proofErr w:type="gramStart"/>
            <w:r>
              <w:t>8)</w:t>
            </w:r>
            <w:r>
              <w:rPr>
                <w:position w:val="8"/>
                <w:sz w:val="14"/>
              </w:rPr>
              <w:t>a</w:t>
            </w:r>
            <w:proofErr w:type="gramEnd"/>
          </w:p>
        </w:tc>
        <w:tc>
          <w:tcPr>
            <w:tcW w:w="1270" w:type="dxa"/>
            <w:tcBorders>
              <w:left w:val="single" w:sz="2" w:space="0" w:color="000000"/>
            </w:tcBorders>
          </w:tcPr>
          <w:p w14:paraId="24CAFBEB" w14:textId="77777777" w:rsidR="001818C8" w:rsidRDefault="00936428">
            <w:pPr>
              <w:pStyle w:val="TableParagraph"/>
              <w:spacing w:before="3"/>
              <w:ind w:left="201"/>
            </w:pPr>
            <w:r>
              <w:t>0,9 (11,4)</w:t>
            </w:r>
          </w:p>
        </w:tc>
      </w:tr>
      <w:tr w:rsidR="001818C8" w14:paraId="47199B4B" w14:textId="77777777">
        <w:trPr>
          <w:trHeight w:hRule="exact" w:val="530"/>
        </w:trPr>
        <w:tc>
          <w:tcPr>
            <w:tcW w:w="3992" w:type="dxa"/>
          </w:tcPr>
          <w:p w14:paraId="206BF88D" w14:textId="66ABCE05" w:rsidR="001818C8" w:rsidRPr="00CE6BD8" w:rsidRDefault="00936428">
            <w:pPr>
              <w:pStyle w:val="TableParagraph"/>
              <w:spacing w:before="3" w:line="248" w:lineRule="exact"/>
              <w:ind w:left="103"/>
              <w:rPr>
                <w:lang w:val="nb-NO"/>
              </w:rPr>
            </w:pPr>
            <w:r w:rsidRPr="00CE6BD8">
              <w:rPr>
                <w:lang w:val="nb-NO"/>
              </w:rPr>
              <w:t>Forbedring på ≥ 15</w:t>
            </w:r>
            <w:r w:rsidR="00924EDE">
              <w:rPr>
                <w:lang w:val="nb-NO"/>
              </w:rPr>
              <w:t> </w:t>
            </w:r>
            <w:r w:rsidRPr="00CE6BD8">
              <w:rPr>
                <w:lang w:val="nb-NO"/>
              </w:rPr>
              <w:t>bokstaver eller BCVA</w:t>
            </w:r>
          </w:p>
          <w:p w14:paraId="692B062C" w14:textId="1EEEB658" w:rsidR="001818C8" w:rsidRPr="00CE6BD8" w:rsidRDefault="00936428">
            <w:pPr>
              <w:pStyle w:val="TableParagraph"/>
              <w:spacing w:line="265" w:lineRule="exact"/>
              <w:ind w:left="103"/>
              <w:rPr>
                <w:lang w:val="nb-NO"/>
              </w:rPr>
            </w:pPr>
            <w:r>
              <w:rPr>
                <w:rFonts w:ascii="Symbol" w:hAnsi="Symbol"/>
              </w:rPr>
              <w:t></w:t>
            </w:r>
            <w:r w:rsidRPr="00CE6BD8">
              <w:rPr>
                <w:lang w:val="nb-NO"/>
              </w:rPr>
              <w:t>84</w:t>
            </w:r>
            <w:r w:rsidR="00924EDE">
              <w:rPr>
                <w:lang w:val="nb-NO"/>
              </w:rPr>
              <w:t> </w:t>
            </w:r>
            <w:r w:rsidRPr="00CE6BD8">
              <w:rPr>
                <w:lang w:val="nb-NO"/>
              </w:rPr>
              <w:t>bokstaver ved måned</w:t>
            </w:r>
            <w:r w:rsidR="00924EDE">
              <w:rPr>
                <w:lang w:val="nb-NO"/>
              </w:rPr>
              <w:t> </w:t>
            </w:r>
            <w:r w:rsidRPr="00CE6BD8">
              <w:rPr>
                <w:lang w:val="nb-NO"/>
              </w:rPr>
              <w:t>12 (%)</w:t>
            </w:r>
          </w:p>
        </w:tc>
        <w:tc>
          <w:tcPr>
            <w:tcW w:w="1836" w:type="dxa"/>
          </w:tcPr>
          <w:p w14:paraId="3298B4BB" w14:textId="77777777" w:rsidR="001818C8" w:rsidRDefault="00936428">
            <w:pPr>
              <w:pStyle w:val="TableParagraph"/>
              <w:spacing w:before="3"/>
              <w:ind w:left="323" w:right="326"/>
              <w:jc w:val="center"/>
            </w:pPr>
            <w:r>
              <w:t>22,6</w:t>
            </w:r>
          </w:p>
        </w:tc>
        <w:tc>
          <w:tcPr>
            <w:tcW w:w="1966" w:type="dxa"/>
            <w:tcBorders>
              <w:right w:val="single" w:sz="2" w:space="0" w:color="000000"/>
            </w:tcBorders>
          </w:tcPr>
          <w:p w14:paraId="275A2F3E" w14:textId="77777777" w:rsidR="001818C8" w:rsidRDefault="00936428">
            <w:pPr>
              <w:pStyle w:val="TableParagraph"/>
              <w:spacing w:before="3"/>
              <w:ind w:left="764" w:right="769"/>
              <w:jc w:val="center"/>
            </w:pPr>
            <w:r>
              <w:t>22,9</w:t>
            </w:r>
          </w:p>
        </w:tc>
        <w:tc>
          <w:tcPr>
            <w:tcW w:w="1270" w:type="dxa"/>
            <w:tcBorders>
              <w:left w:val="single" w:sz="2" w:space="0" w:color="000000"/>
            </w:tcBorders>
          </w:tcPr>
          <w:p w14:paraId="49D33809" w14:textId="77777777" w:rsidR="001818C8" w:rsidRDefault="00936428">
            <w:pPr>
              <w:pStyle w:val="TableParagraph"/>
              <w:spacing w:before="3"/>
              <w:ind w:left="177" w:right="175"/>
              <w:jc w:val="center"/>
            </w:pPr>
            <w:r>
              <w:t>8,2</w:t>
            </w:r>
          </w:p>
        </w:tc>
      </w:tr>
      <w:tr w:rsidR="001818C8" w14:paraId="4D695F36" w14:textId="77777777">
        <w:trPr>
          <w:trHeight w:hRule="exact" w:val="529"/>
        </w:trPr>
        <w:tc>
          <w:tcPr>
            <w:tcW w:w="3992" w:type="dxa"/>
          </w:tcPr>
          <w:p w14:paraId="3C6766E9" w14:textId="46D61B98" w:rsidR="001818C8" w:rsidRDefault="00936428">
            <w:pPr>
              <w:pStyle w:val="TableParagraph"/>
              <w:spacing w:before="4" w:line="244" w:lineRule="auto"/>
              <w:ind w:left="103" w:right="852"/>
            </w:pPr>
            <w:r>
              <w:t>Gjennomsnittlig antall injeksjoner (måned</w:t>
            </w:r>
            <w:r w:rsidR="00E07473">
              <w:t> </w:t>
            </w:r>
            <w:r>
              <w:t>0-11)</w:t>
            </w:r>
          </w:p>
        </w:tc>
        <w:tc>
          <w:tcPr>
            <w:tcW w:w="1836" w:type="dxa"/>
          </w:tcPr>
          <w:p w14:paraId="65E3CA3D" w14:textId="77777777" w:rsidR="001818C8" w:rsidRDefault="00936428">
            <w:pPr>
              <w:pStyle w:val="TableParagraph"/>
              <w:spacing w:before="4"/>
              <w:ind w:left="323" w:right="326"/>
              <w:jc w:val="center"/>
            </w:pPr>
            <w:r>
              <w:t>7,0</w:t>
            </w:r>
          </w:p>
        </w:tc>
        <w:tc>
          <w:tcPr>
            <w:tcW w:w="1966" w:type="dxa"/>
            <w:tcBorders>
              <w:right w:val="single" w:sz="2" w:space="0" w:color="000000"/>
            </w:tcBorders>
          </w:tcPr>
          <w:p w14:paraId="6ED27EF1" w14:textId="77777777" w:rsidR="001818C8" w:rsidRDefault="00936428">
            <w:pPr>
              <w:pStyle w:val="TableParagraph"/>
              <w:spacing w:before="4"/>
              <w:ind w:left="764" w:right="769"/>
              <w:jc w:val="center"/>
            </w:pPr>
            <w:r>
              <w:t>6,8</w:t>
            </w:r>
          </w:p>
        </w:tc>
        <w:tc>
          <w:tcPr>
            <w:tcW w:w="1270" w:type="dxa"/>
            <w:tcBorders>
              <w:left w:val="single" w:sz="2" w:space="0" w:color="000000"/>
            </w:tcBorders>
          </w:tcPr>
          <w:p w14:paraId="1C5CDC43" w14:textId="77777777" w:rsidR="001818C8" w:rsidRDefault="00936428">
            <w:pPr>
              <w:pStyle w:val="TableParagraph"/>
              <w:spacing w:before="4"/>
              <w:ind w:left="177" w:right="175"/>
              <w:jc w:val="center"/>
            </w:pPr>
            <w:r>
              <w:t>7,3</w:t>
            </w:r>
          </w:p>
          <w:p w14:paraId="317AC1CB" w14:textId="77777777" w:rsidR="001818C8" w:rsidRDefault="00936428">
            <w:pPr>
              <w:pStyle w:val="TableParagraph"/>
              <w:spacing w:before="6"/>
              <w:ind w:left="177" w:right="177"/>
              <w:jc w:val="center"/>
            </w:pPr>
            <w:r>
              <w:t>(simulert)</w:t>
            </w:r>
          </w:p>
        </w:tc>
      </w:tr>
      <w:tr w:rsidR="001818C8" w14:paraId="04E51592" w14:textId="77777777">
        <w:trPr>
          <w:trHeight w:hRule="exact" w:val="271"/>
        </w:trPr>
        <w:tc>
          <w:tcPr>
            <w:tcW w:w="9064" w:type="dxa"/>
            <w:gridSpan w:val="4"/>
          </w:tcPr>
          <w:p w14:paraId="5E768BFB" w14:textId="77777777" w:rsidR="001818C8" w:rsidRDefault="001818C8"/>
        </w:tc>
      </w:tr>
      <w:tr w:rsidR="001818C8" w14:paraId="526E7665" w14:textId="77777777">
        <w:trPr>
          <w:trHeight w:hRule="exact" w:val="1049"/>
        </w:trPr>
        <w:tc>
          <w:tcPr>
            <w:tcW w:w="3992" w:type="dxa"/>
          </w:tcPr>
          <w:p w14:paraId="63793F67" w14:textId="1EED76F4" w:rsidR="001818C8" w:rsidRPr="00CE6BD8" w:rsidRDefault="00936428">
            <w:pPr>
              <w:pStyle w:val="TableParagraph"/>
              <w:spacing w:before="3" w:line="247" w:lineRule="auto"/>
              <w:ind w:left="103" w:right="146"/>
              <w:rPr>
                <w:lang w:val="nb-NO"/>
              </w:rPr>
            </w:pPr>
            <w:r w:rsidRPr="00CE6BD8">
              <w:rPr>
                <w:lang w:val="nb-NO"/>
              </w:rPr>
              <w:t>Resultat ved måned</w:t>
            </w:r>
            <w:r w:rsidR="00924EDE">
              <w:rPr>
                <w:lang w:val="nb-NO"/>
              </w:rPr>
              <w:t> </w:t>
            </w:r>
            <w:r w:rsidRPr="00CE6BD8">
              <w:rPr>
                <w:lang w:val="nb-NO"/>
              </w:rPr>
              <w:t>36 sammenlignet med D2301 (RESTORE) baseline i studien D2301-E1 (RESTORE Extension)</w:t>
            </w:r>
          </w:p>
        </w:tc>
        <w:tc>
          <w:tcPr>
            <w:tcW w:w="1836" w:type="dxa"/>
          </w:tcPr>
          <w:p w14:paraId="3D82498E" w14:textId="16F9353A" w:rsidR="001818C8" w:rsidRDefault="00936428">
            <w:pPr>
              <w:pStyle w:val="TableParagraph"/>
              <w:spacing w:before="3" w:line="247" w:lineRule="auto"/>
              <w:ind w:left="360" w:right="366" w:firstLine="2"/>
              <w:jc w:val="center"/>
            </w:pPr>
            <w:r>
              <w:t xml:space="preserve">Tidligere </w:t>
            </w:r>
            <w:r>
              <w:rPr>
                <w:spacing w:val="-1"/>
              </w:rPr>
              <w:t xml:space="preserve">ranibizumab </w:t>
            </w:r>
            <w:r>
              <w:t>0,5</w:t>
            </w:r>
            <w:r w:rsidR="00924EDE">
              <w:t> </w:t>
            </w:r>
            <w:r>
              <w:t>mg n=83</w:t>
            </w:r>
          </w:p>
        </w:tc>
        <w:tc>
          <w:tcPr>
            <w:tcW w:w="1966" w:type="dxa"/>
          </w:tcPr>
          <w:p w14:paraId="4A4C9F15" w14:textId="717BA997" w:rsidR="001818C8" w:rsidRPr="00CE6BD8" w:rsidRDefault="00936428">
            <w:pPr>
              <w:pStyle w:val="TableParagraph"/>
              <w:spacing w:before="3" w:line="247" w:lineRule="auto"/>
              <w:ind w:left="345" w:right="347" w:hanging="2"/>
              <w:jc w:val="center"/>
              <w:rPr>
                <w:lang w:val="nb-NO"/>
              </w:rPr>
            </w:pPr>
            <w:r w:rsidRPr="00CE6BD8">
              <w:rPr>
                <w:lang w:val="nb-NO"/>
              </w:rPr>
              <w:t>Tidligere ranibizumab 0,5</w:t>
            </w:r>
            <w:r w:rsidR="00924EDE">
              <w:rPr>
                <w:lang w:val="nb-NO"/>
              </w:rPr>
              <w:t> </w:t>
            </w:r>
            <w:r w:rsidRPr="00CE6BD8">
              <w:rPr>
                <w:lang w:val="nb-NO"/>
              </w:rPr>
              <w:t>mg + laser n=83</w:t>
            </w:r>
          </w:p>
        </w:tc>
        <w:tc>
          <w:tcPr>
            <w:tcW w:w="1270" w:type="dxa"/>
          </w:tcPr>
          <w:p w14:paraId="787FC1F1" w14:textId="77777777" w:rsidR="001818C8" w:rsidRDefault="00936428">
            <w:pPr>
              <w:pStyle w:val="TableParagraph"/>
              <w:spacing w:before="3" w:line="244" w:lineRule="auto"/>
              <w:ind w:left="225" w:right="224"/>
              <w:jc w:val="center"/>
            </w:pPr>
            <w:r>
              <w:t>Tidligere laser</w:t>
            </w:r>
          </w:p>
          <w:p w14:paraId="5840282B" w14:textId="77777777" w:rsidR="001818C8" w:rsidRDefault="001818C8">
            <w:pPr>
              <w:pStyle w:val="TableParagraph"/>
              <w:spacing w:before="9"/>
              <w:rPr>
                <w:b/>
              </w:rPr>
            </w:pPr>
          </w:p>
          <w:p w14:paraId="3051EFEF" w14:textId="77777777" w:rsidR="001818C8" w:rsidRDefault="00936428">
            <w:pPr>
              <w:pStyle w:val="TableParagraph"/>
              <w:ind w:left="225" w:right="223"/>
              <w:jc w:val="center"/>
            </w:pPr>
            <w:r>
              <w:t>n=74*</w:t>
            </w:r>
          </w:p>
        </w:tc>
      </w:tr>
      <w:tr w:rsidR="001818C8" w14:paraId="76BEA955" w14:textId="77777777">
        <w:trPr>
          <w:trHeight w:hRule="exact" w:val="530"/>
        </w:trPr>
        <w:tc>
          <w:tcPr>
            <w:tcW w:w="3992" w:type="dxa"/>
          </w:tcPr>
          <w:p w14:paraId="72C0E0F9" w14:textId="3025F68D" w:rsidR="001818C8" w:rsidRPr="00CE6BD8" w:rsidRDefault="00936428">
            <w:pPr>
              <w:pStyle w:val="TableParagraph"/>
              <w:spacing w:before="6" w:line="244" w:lineRule="auto"/>
              <w:ind w:left="103" w:right="547"/>
              <w:rPr>
                <w:lang w:val="nb-NO"/>
              </w:rPr>
            </w:pPr>
            <w:r w:rsidRPr="00CE6BD8">
              <w:rPr>
                <w:lang w:val="nb-NO"/>
              </w:rPr>
              <w:t>Gjennomsnittlig endring i BCVA ved måned</w:t>
            </w:r>
            <w:r w:rsidR="00924EDE">
              <w:rPr>
                <w:lang w:val="nb-NO"/>
              </w:rPr>
              <w:t> </w:t>
            </w:r>
            <w:r w:rsidRPr="00CE6BD8">
              <w:rPr>
                <w:lang w:val="nb-NO"/>
              </w:rPr>
              <w:t>24 (SD)</w:t>
            </w:r>
          </w:p>
        </w:tc>
        <w:tc>
          <w:tcPr>
            <w:tcW w:w="1836" w:type="dxa"/>
          </w:tcPr>
          <w:p w14:paraId="6C8399F4" w14:textId="77777777" w:rsidR="001818C8" w:rsidRDefault="00936428">
            <w:pPr>
              <w:pStyle w:val="TableParagraph"/>
              <w:spacing w:before="135"/>
              <w:ind w:left="323" w:right="324"/>
              <w:jc w:val="center"/>
            </w:pPr>
            <w:r>
              <w:t>7,9 (9,0)</w:t>
            </w:r>
          </w:p>
        </w:tc>
        <w:tc>
          <w:tcPr>
            <w:tcW w:w="1966" w:type="dxa"/>
          </w:tcPr>
          <w:p w14:paraId="0FB61C41" w14:textId="77777777" w:rsidR="001818C8" w:rsidRDefault="00936428">
            <w:pPr>
              <w:pStyle w:val="TableParagraph"/>
              <w:spacing w:before="135"/>
              <w:ind w:right="602"/>
              <w:jc w:val="right"/>
            </w:pPr>
            <w:r>
              <w:t>6,7 (7,9)</w:t>
            </w:r>
          </w:p>
        </w:tc>
        <w:tc>
          <w:tcPr>
            <w:tcW w:w="1270" w:type="dxa"/>
          </w:tcPr>
          <w:p w14:paraId="5866B1C5" w14:textId="77777777" w:rsidR="001818C8" w:rsidRDefault="00936428">
            <w:pPr>
              <w:pStyle w:val="TableParagraph"/>
              <w:spacing w:before="135"/>
              <w:ind w:left="254"/>
            </w:pPr>
            <w:r>
              <w:t>5,4 (9,0)</w:t>
            </w:r>
          </w:p>
        </w:tc>
      </w:tr>
      <w:tr w:rsidR="001818C8" w14:paraId="54198A53" w14:textId="77777777">
        <w:trPr>
          <w:trHeight w:hRule="exact" w:val="530"/>
        </w:trPr>
        <w:tc>
          <w:tcPr>
            <w:tcW w:w="3992" w:type="dxa"/>
          </w:tcPr>
          <w:p w14:paraId="0B7308C2" w14:textId="3B7039E4" w:rsidR="001818C8" w:rsidRPr="00CE6BD8" w:rsidRDefault="00936428">
            <w:pPr>
              <w:pStyle w:val="TableParagraph"/>
              <w:spacing w:before="3" w:line="247" w:lineRule="auto"/>
              <w:ind w:left="103" w:right="547"/>
              <w:rPr>
                <w:lang w:val="nb-NO"/>
              </w:rPr>
            </w:pPr>
            <w:r w:rsidRPr="00CE6BD8">
              <w:rPr>
                <w:lang w:val="nb-NO"/>
              </w:rPr>
              <w:t>Gjennomsnittlig endring i BCVA ved måned</w:t>
            </w:r>
            <w:r w:rsidR="00924EDE">
              <w:rPr>
                <w:lang w:val="nb-NO"/>
              </w:rPr>
              <w:t> </w:t>
            </w:r>
            <w:r w:rsidRPr="00CE6BD8">
              <w:rPr>
                <w:lang w:val="nb-NO"/>
              </w:rPr>
              <w:t>36 (SD)</w:t>
            </w:r>
          </w:p>
        </w:tc>
        <w:tc>
          <w:tcPr>
            <w:tcW w:w="1836" w:type="dxa"/>
          </w:tcPr>
          <w:p w14:paraId="5723BD16" w14:textId="77777777" w:rsidR="001818C8" w:rsidRDefault="00936428">
            <w:pPr>
              <w:pStyle w:val="TableParagraph"/>
              <w:spacing w:before="135"/>
              <w:ind w:left="323" w:right="324"/>
              <w:jc w:val="center"/>
            </w:pPr>
            <w:r>
              <w:t>8,0 (10,1)</w:t>
            </w:r>
          </w:p>
        </w:tc>
        <w:tc>
          <w:tcPr>
            <w:tcW w:w="1966" w:type="dxa"/>
          </w:tcPr>
          <w:p w14:paraId="1119E131" w14:textId="77777777" w:rsidR="001818C8" w:rsidRDefault="00936428">
            <w:pPr>
              <w:pStyle w:val="TableParagraph"/>
              <w:spacing w:before="135"/>
              <w:ind w:right="602"/>
              <w:jc w:val="right"/>
            </w:pPr>
            <w:r>
              <w:t>6,7 (9,6)</w:t>
            </w:r>
          </w:p>
        </w:tc>
        <w:tc>
          <w:tcPr>
            <w:tcW w:w="1270" w:type="dxa"/>
          </w:tcPr>
          <w:p w14:paraId="28E0D35E" w14:textId="77777777" w:rsidR="001818C8" w:rsidRDefault="00936428">
            <w:pPr>
              <w:pStyle w:val="TableParagraph"/>
              <w:spacing w:before="135"/>
              <w:ind w:left="254"/>
            </w:pPr>
            <w:r>
              <w:t>6,0 (9,4)</w:t>
            </w:r>
          </w:p>
        </w:tc>
      </w:tr>
      <w:tr w:rsidR="001818C8" w14:paraId="79BE7CD9" w14:textId="77777777">
        <w:trPr>
          <w:trHeight w:hRule="exact" w:val="531"/>
        </w:trPr>
        <w:tc>
          <w:tcPr>
            <w:tcW w:w="3992" w:type="dxa"/>
          </w:tcPr>
          <w:p w14:paraId="72DC6F6F" w14:textId="5B69C248" w:rsidR="001818C8" w:rsidRPr="00CE6BD8" w:rsidRDefault="00936428">
            <w:pPr>
              <w:pStyle w:val="TableParagraph"/>
              <w:spacing w:before="3"/>
              <w:ind w:left="103"/>
              <w:rPr>
                <w:lang w:val="nb-NO"/>
              </w:rPr>
            </w:pPr>
            <w:r w:rsidRPr="00CE6BD8">
              <w:rPr>
                <w:lang w:val="nb-NO"/>
              </w:rPr>
              <w:t>Forbedring på ≥ 15</w:t>
            </w:r>
            <w:r w:rsidR="00924EDE">
              <w:rPr>
                <w:lang w:val="nb-NO"/>
              </w:rPr>
              <w:t> </w:t>
            </w:r>
            <w:r w:rsidRPr="00CE6BD8">
              <w:rPr>
                <w:lang w:val="nb-NO"/>
              </w:rPr>
              <w:t>bokstaver eller BCVA</w:t>
            </w:r>
          </w:p>
          <w:p w14:paraId="0DABFB00" w14:textId="11212491" w:rsidR="001818C8" w:rsidRPr="00CE6BD8" w:rsidRDefault="00936428">
            <w:pPr>
              <w:pStyle w:val="TableParagraph"/>
              <w:spacing w:before="8"/>
              <w:ind w:left="103"/>
              <w:rPr>
                <w:lang w:val="nb-NO"/>
              </w:rPr>
            </w:pPr>
            <w:r w:rsidRPr="00CE6BD8">
              <w:rPr>
                <w:lang w:val="nb-NO"/>
              </w:rPr>
              <w:t>≥ 84</w:t>
            </w:r>
            <w:r w:rsidR="00924EDE">
              <w:rPr>
                <w:lang w:val="nb-NO"/>
              </w:rPr>
              <w:t> </w:t>
            </w:r>
            <w:r w:rsidRPr="00CE6BD8">
              <w:rPr>
                <w:lang w:val="nb-NO"/>
              </w:rPr>
              <w:t>bokstaver ved måned</w:t>
            </w:r>
            <w:r w:rsidR="00924EDE">
              <w:rPr>
                <w:lang w:val="nb-NO"/>
              </w:rPr>
              <w:t> </w:t>
            </w:r>
            <w:r w:rsidRPr="00CE6BD8">
              <w:rPr>
                <w:lang w:val="nb-NO"/>
              </w:rPr>
              <w:t>36 (%)</w:t>
            </w:r>
          </w:p>
        </w:tc>
        <w:tc>
          <w:tcPr>
            <w:tcW w:w="1836" w:type="dxa"/>
          </w:tcPr>
          <w:p w14:paraId="19C8E447" w14:textId="77777777" w:rsidR="001818C8" w:rsidRDefault="00936428">
            <w:pPr>
              <w:pStyle w:val="TableParagraph"/>
              <w:spacing w:before="133"/>
              <w:ind w:left="323" w:right="326"/>
              <w:jc w:val="center"/>
            </w:pPr>
            <w:r>
              <w:t>27,7</w:t>
            </w:r>
          </w:p>
        </w:tc>
        <w:tc>
          <w:tcPr>
            <w:tcW w:w="1966" w:type="dxa"/>
          </w:tcPr>
          <w:p w14:paraId="4AEA30E3" w14:textId="77777777" w:rsidR="001818C8" w:rsidRDefault="00936428">
            <w:pPr>
              <w:pStyle w:val="TableParagraph"/>
              <w:spacing w:before="133"/>
              <w:ind w:left="343" w:right="346"/>
              <w:jc w:val="center"/>
            </w:pPr>
            <w:r>
              <w:t>30,1</w:t>
            </w:r>
          </w:p>
        </w:tc>
        <w:tc>
          <w:tcPr>
            <w:tcW w:w="1270" w:type="dxa"/>
          </w:tcPr>
          <w:p w14:paraId="15625E0B" w14:textId="77777777" w:rsidR="001818C8" w:rsidRDefault="00936428">
            <w:pPr>
              <w:pStyle w:val="TableParagraph"/>
              <w:spacing w:before="133"/>
              <w:ind w:left="224" w:right="224"/>
              <w:jc w:val="center"/>
            </w:pPr>
            <w:r>
              <w:t>21,6</w:t>
            </w:r>
          </w:p>
        </w:tc>
      </w:tr>
      <w:tr w:rsidR="001818C8" w14:paraId="72E9BE3D" w14:textId="77777777">
        <w:trPr>
          <w:trHeight w:hRule="exact" w:val="530"/>
        </w:trPr>
        <w:tc>
          <w:tcPr>
            <w:tcW w:w="3992" w:type="dxa"/>
          </w:tcPr>
          <w:p w14:paraId="1BC87B28" w14:textId="3F847B43" w:rsidR="001818C8" w:rsidRDefault="00936428">
            <w:pPr>
              <w:pStyle w:val="TableParagraph"/>
              <w:spacing w:before="3" w:line="244" w:lineRule="auto"/>
              <w:ind w:left="103" w:right="852"/>
            </w:pPr>
            <w:r>
              <w:t>Gjennomsnittlig antall injeksjoner (måned</w:t>
            </w:r>
            <w:r w:rsidR="00924EDE">
              <w:t> </w:t>
            </w:r>
            <w:r>
              <w:t>12-</w:t>
            </w:r>
            <w:proofErr w:type="gramStart"/>
            <w:r>
              <w:t>35)*</w:t>
            </w:r>
            <w:proofErr w:type="gramEnd"/>
          </w:p>
        </w:tc>
        <w:tc>
          <w:tcPr>
            <w:tcW w:w="1836" w:type="dxa"/>
          </w:tcPr>
          <w:p w14:paraId="75297DC7" w14:textId="77777777" w:rsidR="001818C8" w:rsidRDefault="00936428">
            <w:pPr>
              <w:pStyle w:val="TableParagraph"/>
              <w:spacing w:before="133"/>
              <w:ind w:left="323" w:right="326"/>
              <w:jc w:val="center"/>
            </w:pPr>
            <w:r>
              <w:t>6,8</w:t>
            </w:r>
          </w:p>
        </w:tc>
        <w:tc>
          <w:tcPr>
            <w:tcW w:w="1966" w:type="dxa"/>
          </w:tcPr>
          <w:p w14:paraId="53CB29BD" w14:textId="77777777" w:rsidR="001818C8" w:rsidRDefault="00936428">
            <w:pPr>
              <w:pStyle w:val="TableParagraph"/>
              <w:spacing w:before="133"/>
              <w:ind w:left="343" w:right="346"/>
              <w:jc w:val="center"/>
            </w:pPr>
            <w:r>
              <w:t>6,0</w:t>
            </w:r>
          </w:p>
        </w:tc>
        <w:tc>
          <w:tcPr>
            <w:tcW w:w="1270" w:type="dxa"/>
          </w:tcPr>
          <w:p w14:paraId="340D079C" w14:textId="77777777" w:rsidR="001818C8" w:rsidRDefault="00936428">
            <w:pPr>
              <w:pStyle w:val="TableParagraph"/>
              <w:spacing w:before="133"/>
              <w:ind w:left="224" w:right="224"/>
              <w:jc w:val="center"/>
            </w:pPr>
            <w:r>
              <w:t>6,5</w:t>
            </w:r>
          </w:p>
        </w:tc>
      </w:tr>
    </w:tbl>
    <w:p w14:paraId="0C3430CF" w14:textId="77777777" w:rsidR="001818C8" w:rsidRPr="00CE6BD8" w:rsidRDefault="00936428">
      <w:pPr>
        <w:pStyle w:val="a3"/>
        <w:ind w:left="118"/>
        <w:rPr>
          <w:lang w:val="nb-NO"/>
        </w:rPr>
      </w:pPr>
      <w:r w:rsidRPr="00CE6BD8">
        <w:rPr>
          <w:position w:val="8"/>
          <w:sz w:val="14"/>
          <w:lang w:val="nb-NO"/>
        </w:rPr>
        <w:t>a</w:t>
      </w:r>
      <w:r w:rsidRPr="00CE6BD8">
        <w:rPr>
          <w:lang w:val="nb-NO"/>
        </w:rPr>
        <w:t>p &lt; 0,0001 for sammenligninger av ranibizumab-gruppene kontra lasergruppen.</w:t>
      </w:r>
    </w:p>
    <w:p w14:paraId="49413869" w14:textId="4932F2DA" w:rsidR="001818C8" w:rsidRPr="00CE6BD8" w:rsidRDefault="00936428">
      <w:pPr>
        <w:pStyle w:val="a3"/>
        <w:spacing w:before="6" w:line="247" w:lineRule="auto"/>
        <w:ind w:left="118" w:right="136"/>
        <w:rPr>
          <w:lang w:val="nb-NO"/>
        </w:rPr>
      </w:pPr>
      <w:r w:rsidRPr="00CE6BD8">
        <w:rPr>
          <w:lang w:val="nb-NO"/>
        </w:rPr>
        <w:t>n i D2301-E1 (RESTORE Extension) er antallet pasienter med en verdi både ved besøkene ved D2301 (RESTORE) baseline (måned</w:t>
      </w:r>
      <w:r w:rsidR="00924EDE">
        <w:rPr>
          <w:lang w:val="nb-NO"/>
        </w:rPr>
        <w:t> </w:t>
      </w:r>
      <w:r w:rsidRPr="00CE6BD8">
        <w:rPr>
          <w:lang w:val="nb-NO"/>
        </w:rPr>
        <w:t>0) og måned</w:t>
      </w:r>
      <w:r w:rsidR="00924EDE">
        <w:rPr>
          <w:lang w:val="nb-NO"/>
        </w:rPr>
        <w:t> </w:t>
      </w:r>
      <w:r w:rsidRPr="00CE6BD8">
        <w:rPr>
          <w:lang w:val="nb-NO"/>
        </w:rPr>
        <w:t>36.</w:t>
      </w:r>
    </w:p>
    <w:p w14:paraId="661DEB5C" w14:textId="77777777" w:rsidR="001818C8" w:rsidRPr="00CE6BD8" w:rsidRDefault="00936428">
      <w:pPr>
        <w:pStyle w:val="a3"/>
        <w:ind w:left="118" w:right="154"/>
        <w:rPr>
          <w:lang w:val="nb-NO"/>
        </w:rPr>
      </w:pPr>
      <w:r w:rsidRPr="00CE6BD8">
        <w:rPr>
          <w:lang w:val="nb-NO"/>
        </w:rPr>
        <w:t>* Andelen pasienter som ikke trengte behandling med ranibizumab i forlengelsesfasen var 19 %, 25 % og 20 % i gruppene med henholdsvis tidligere ranibizumab, tidligere ranibizumab + laser og tidligere laser.</w:t>
      </w:r>
    </w:p>
    <w:p w14:paraId="24DB12BF" w14:textId="77777777" w:rsidR="001818C8" w:rsidRPr="00CE6BD8" w:rsidRDefault="001818C8" w:rsidP="009E6FEC">
      <w:pPr>
        <w:pStyle w:val="a3"/>
        <w:spacing w:before="2"/>
        <w:ind w:leftChars="64" w:left="141"/>
        <w:rPr>
          <w:sz w:val="24"/>
          <w:lang w:val="nb-NO"/>
        </w:rPr>
      </w:pPr>
    </w:p>
    <w:p w14:paraId="036AF990" w14:textId="77777777" w:rsidR="001818C8" w:rsidRPr="00CE6BD8" w:rsidRDefault="00936428" w:rsidP="009E6FEC">
      <w:pPr>
        <w:pStyle w:val="a3"/>
        <w:spacing w:line="247" w:lineRule="auto"/>
        <w:ind w:leftChars="64" w:left="141" w:right="185"/>
        <w:rPr>
          <w:lang w:val="nb-NO"/>
        </w:rPr>
      </w:pPr>
      <w:r w:rsidRPr="00CE6BD8">
        <w:rPr>
          <w:lang w:val="nb-NO"/>
        </w:rPr>
        <w:t>Statistisk signifikante pasientrapporterte fordeler for de fleste synsrelaterte funksjoner ble observert ved behandling med ranibizumab (med eller uten laser) sammenlignet med kontrollgruppen, som målt med NEI VFQ-25. For andre delskalaer i dette spørreskjemaet kunne det ikke fastslås noen behandlingsforskjell.</w:t>
      </w:r>
    </w:p>
    <w:p w14:paraId="39F4CA6D" w14:textId="77777777" w:rsidR="001818C8" w:rsidRPr="00CE6BD8" w:rsidRDefault="001818C8" w:rsidP="009E6FEC">
      <w:pPr>
        <w:pStyle w:val="a3"/>
        <w:spacing w:before="8"/>
        <w:ind w:leftChars="64" w:left="141"/>
        <w:rPr>
          <w:sz w:val="21"/>
          <w:lang w:val="nb-NO"/>
        </w:rPr>
      </w:pPr>
    </w:p>
    <w:p w14:paraId="7F068B84" w14:textId="429B6824" w:rsidR="001818C8" w:rsidRPr="00CE6BD8" w:rsidRDefault="00936428" w:rsidP="009E6FEC">
      <w:pPr>
        <w:pStyle w:val="a3"/>
        <w:ind w:leftChars="64" w:left="141" w:right="1663"/>
        <w:rPr>
          <w:lang w:val="nb-NO"/>
        </w:rPr>
      </w:pPr>
      <w:r w:rsidRPr="00CE6BD8">
        <w:rPr>
          <w:lang w:val="nb-NO"/>
        </w:rPr>
        <w:t xml:space="preserve">Den langsiktige sikkerhetsprofilen til ranibizumab observert i den 24-måneders lange forlengelsesstudien stemmer overens med den kjente </w:t>
      </w:r>
      <w:r w:rsidR="009F382A">
        <w:rPr>
          <w:lang w:val="nb-NO"/>
        </w:rPr>
        <w:t>ranibizumab</w:t>
      </w:r>
      <w:r w:rsidRPr="00CE6BD8">
        <w:rPr>
          <w:lang w:val="nb-NO"/>
        </w:rPr>
        <w:t>-sikkerhetsprofilen.</w:t>
      </w:r>
    </w:p>
    <w:p w14:paraId="39233194" w14:textId="77777777" w:rsidR="001818C8" w:rsidRPr="00CE6BD8" w:rsidRDefault="001818C8" w:rsidP="009E6FEC">
      <w:pPr>
        <w:pStyle w:val="a3"/>
        <w:spacing w:before="11"/>
        <w:ind w:leftChars="64" w:left="141"/>
        <w:rPr>
          <w:sz w:val="21"/>
          <w:lang w:val="nb-NO"/>
        </w:rPr>
      </w:pPr>
    </w:p>
    <w:p w14:paraId="1631C087" w14:textId="77777777" w:rsidR="001818C8" w:rsidRPr="00CE6BD8" w:rsidRDefault="00936428" w:rsidP="009E6FEC">
      <w:pPr>
        <w:pStyle w:val="a3"/>
        <w:ind w:leftChars="64" w:left="141"/>
        <w:rPr>
          <w:lang w:val="nb-NO"/>
        </w:rPr>
      </w:pPr>
      <w:r w:rsidRPr="00CE6BD8">
        <w:rPr>
          <w:lang w:val="nb-NO"/>
        </w:rPr>
        <w:t>I fase-IIIb-studien D2304 (RETAIN) ble 372 pasienter randomisert i et 1:1:1-forhold for å motta:</w:t>
      </w:r>
    </w:p>
    <w:p w14:paraId="0DB3B2A5" w14:textId="5EF709D6" w:rsidR="001818C8" w:rsidRPr="00CE6BD8" w:rsidRDefault="00936428" w:rsidP="009E6FEC">
      <w:pPr>
        <w:pStyle w:val="a4"/>
        <w:numPr>
          <w:ilvl w:val="0"/>
          <w:numId w:val="29"/>
        </w:numPr>
        <w:tabs>
          <w:tab w:val="left" w:pos="826"/>
          <w:tab w:val="left" w:pos="827"/>
        </w:tabs>
        <w:spacing w:before="2" w:line="269" w:lineRule="exact"/>
        <w:ind w:leftChars="64" w:left="849" w:hanging="708"/>
        <w:rPr>
          <w:lang w:val="nb-NO"/>
        </w:rPr>
      </w:pPr>
      <w:r w:rsidRPr="00CE6BD8">
        <w:rPr>
          <w:lang w:val="nb-NO"/>
        </w:rPr>
        <w:t>ranibizumab 0,5</w:t>
      </w:r>
      <w:r w:rsidR="00924EDE">
        <w:rPr>
          <w:lang w:val="nb-NO"/>
        </w:rPr>
        <w:t> </w:t>
      </w:r>
      <w:r w:rsidRPr="00CE6BD8">
        <w:rPr>
          <w:lang w:val="nb-NO"/>
        </w:rPr>
        <w:t>mg med samtidig laserfotokoagulasjon på et treat-and-extend</w:t>
      </w:r>
      <w:r w:rsidRPr="00CE6BD8">
        <w:rPr>
          <w:spacing w:val="-28"/>
          <w:lang w:val="nb-NO"/>
        </w:rPr>
        <w:t xml:space="preserve"> </w:t>
      </w:r>
      <w:r w:rsidRPr="00CE6BD8">
        <w:rPr>
          <w:lang w:val="nb-NO"/>
        </w:rPr>
        <w:t>(TE)-regime,</w:t>
      </w:r>
    </w:p>
    <w:p w14:paraId="41D90EE0" w14:textId="46415200" w:rsidR="001818C8" w:rsidRPr="00CE6BD8" w:rsidRDefault="00936428" w:rsidP="009E6FEC">
      <w:pPr>
        <w:pStyle w:val="a4"/>
        <w:numPr>
          <w:ilvl w:val="0"/>
          <w:numId w:val="29"/>
        </w:numPr>
        <w:tabs>
          <w:tab w:val="left" w:pos="826"/>
          <w:tab w:val="left" w:pos="827"/>
        </w:tabs>
        <w:spacing w:line="269" w:lineRule="exact"/>
        <w:ind w:leftChars="64" w:left="849" w:hanging="708"/>
        <w:rPr>
          <w:lang w:val="nb-NO"/>
        </w:rPr>
      </w:pPr>
      <w:r w:rsidRPr="00CE6BD8">
        <w:rPr>
          <w:lang w:val="nb-NO"/>
        </w:rPr>
        <w:t>ranibizumab 0,5</w:t>
      </w:r>
      <w:r w:rsidR="00924EDE">
        <w:rPr>
          <w:lang w:val="nb-NO"/>
        </w:rPr>
        <w:t> </w:t>
      </w:r>
      <w:r w:rsidRPr="00CE6BD8">
        <w:rPr>
          <w:lang w:val="nb-NO"/>
        </w:rPr>
        <w:t>mg monoterapi på et</w:t>
      </w:r>
      <w:r w:rsidRPr="00CE6BD8">
        <w:rPr>
          <w:spacing w:val="-11"/>
          <w:lang w:val="nb-NO"/>
        </w:rPr>
        <w:t xml:space="preserve"> </w:t>
      </w:r>
      <w:r w:rsidRPr="00CE6BD8">
        <w:rPr>
          <w:lang w:val="nb-NO"/>
        </w:rPr>
        <w:t>TE-regime,</w:t>
      </w:r>
    </w:p>
    <w:p w14:paraId="3F1C8449" w14:textId="52F39C1F" w:rsidR="001818C8" w:rsidRPr="00CE6BD8" w:rsidRDefault="00936428" w:rsidP="009E6FEC">
      <w:pPr>
        <w:pStyle w:val="a4"/>
        <w:numPr>
          <w:ilvl w:val="0"/>
          <w:numId w:val="29"/>
        </w:numPr>
        <w:tabs>
          <w:tab w:val="left" w:pos="826"/>
          <w:tab w:val="left" w:pos="827"/>
        </w:tabs>
        <w:spacing w:line="269" w:lineRule="exact"/>
        <w:ind w:leftChars="64" w:left="849" w:hanging="708"/>
        <w:rPr>
          <w:lang w:val="nb-NO"/>
        </w:rPr>
      </w:pPr>
      <w:r w:rsidRPr="00CE6BD8">
        <w:rPr>
          <w:lang w:val="nb-NO"/>
        </w:rPr>
        <w:t>ranibizumab 0,5</w:t>
      </w:r>
      <w:r w:rsidR="00924EDE">
        <w:rPr>
          <w:lang w:val="nb-NO"/>
        </w:rPr>
        <w:t> </w:t>
      </w:r>
      <w:r w:rsidRPr="00CE6BD8">
        <w:rPr>
          <w:lang w:val="nb-NO"/>
        </w:rPr>
        <w:t>mg monoterapi på et</w:t>
      </w:r>
      <w:r w:rsidRPr="00CE6BD8">
        <w:rPr>
          <w:spacing w:val="-12"/>
          <w:lang w:val="nb-NO"/>
        </w:rPr>
        <w:t xml:space="preserve"> </w:t>
      </w:r>
      <w:r w:rsidRPr="00CE6BD8">
        <w:rPr>
          <w:lang w:val="nb-NO"/>
        </w:rPr>
        <w:t>PRN-regime.</w:t>
      </w:r>
    </w:p>
    <w:p w14:paraId="440BC75A" w14:textId="77777777" w:rsidR="001818C8" w:rsidRPr="00CE6BD8" w:rsidRDefault="001818C8" w:rsidP="009E6FEC">
      <w:pPr>
        <w:pStyle w:val="a3"/>
        <w:spacing w:before="8"/>
        <w:ind w:leftChars="64" w:left="141"/>
        <w:rPr>
          <w:sz w:val="21"/>
          <w:lang w:val="nb-NO"/>
        </w:rPr>
      </w:pPr>
    </w:p>
    <w:p w14:paraId="12EB9194" w14:textId="66B92E19" w:rsidR="001818C8" w:rsidRPr="00CE6BD8" w:rsidRDefault="00936428" w:rsidP="009E6FEC">
      <w:pPr>
        <w:pStyle w:val="a3"/>
        <w:ind w:leftChars="64" w:left="141" w:right="178"/>
        <w:rPr>
          <w:lang w:val="nb-NO"/>
        </w:rPr>
      </w:pPr>
      <w:r w:rsidRPr="00CE6BD8">
        <w:rPr>
          <w:lang w:val="nb-NO"/>
        </w:rPr>
        <w:t>I alle grupper ble ranibizumab gitt månedlig til BCVA var stabil i minst tre etterfølgende månedlige evalueringer. På TE ble ranibizumab administrert ved behandlingsintervaller på 2–3</w:t>
      </w:r>
      <w:r w:rsidR="00924EDE">
        <w:rPr>
          <w:lang w:val="nb-NO"/>
        </w:rPr>
        <w:t> </w:t>
      </w:r>
      <w:r w:rsidRPr="00CE6BD8">
        <w:rPr>
          <w:lang w:val="nb-NO"/>
        </w:rPr>
        <w:t>måneder. I alle grupper ble månedlig behandling startet på nytt ved en reduksjon av BCVA grunnet DME-progresjon, og fortsatt til stabil BCVA ble gjenopprettet.</w:t>
      </w:r>
    </w:p>
    <w:p w14:paraId="723C91FC" w14:textId="77777777" w:rsidR="001818C8" w:rsidRPr="00CE6BD8" w:rsidRDefault="001818C8" w:rsidP="009E6FEC">
      <w:pPr>
        <w:pStyle w:val="a3"/>
        <w:spacing w:before="5"/>
        <w:ind w:leftChars="64" w:left="141"/>
        <w:rPr>
          <w:sz w:val="23"/>
          <w:lang w:val="nb-NO"/>
        </w:rPr>
      </w:pPr>
    </w:p>
    <w:p w14:paraId="18B96BBB" w14:textId="177021EB" w:rsidR="001818C8" w:rsidRPr="00CE6BD8" w:rsidRDefault="00936428" w:rsidP="009E6FEC">
      <w:pPr>
        <w:pStyle w:val="a3"/>
        <w:spacing w:line="247" w:lineRule="auto"/>
        <w:ind w:leftChars="64" w:left="141" w:right="136"/>
        <w:rPr>
          <w:lang w:val="nb-NO"/>
        </w:rPr>
      </w:pPr>
      <w:r w:rsidRPr="00CE6BD8">
        <w:rPr>
          <w:lang w:val="nb-NO"/>
        </w:rPr>
        <w:t>Antallet planlagte behandlingsbesøk etter de første 3</w:t>
      </w:r>
      <w:r w:rsidR="00924EDE">
        <w:rPr>
          <w:lang w:val="nb-NO"/>
        </w:rPr>
        <w:t> </w:t>
      </w:r>
      <w:r w:rsidRPr="00CE6BD8">
        <w:rPr>
          <w:lang w:val="nb-NO"/>
        </w:rPr>
        <w:t>injeksjonene var 13 og 20 for henholdsvis TE- og PRN-regimet. Med begge TE-regimer opprettholdt over 70 % av pasienter sin BCVA med en gjennomsnittlig besøksfrekvens på ≥ 2</w:t>
      </w:r>
      <w:r w:rsidR="00924EDE">
        <w:rPr>
          <w:lang w:val="nb-NO"/>
        </w:rPr>
        <w:t> </w:t>
      </w:r>
      <w:r w:rsidRPr="00CE6BD8">
        <w:rPr>
          <w:lang w:val="nb-NO"/>
        </w:rPr>
        <w:t>måneder.</w:t>
      </w:r>
    </w:p>
    <w:p w14:paraId="1C66B017" w14:textId="77777777" w:rsidR="001818C8" w:rsidRPr="00CE6BD8" w:rsidRDefault="001818C8" w:rsidP="009E6FEC">
      <w:pPr>
        <w:spacing w:line="247" w:lineRule="auto"/>
        <w:ind w:leftChars="64" w:left="141"/>
        <w:rPr>
          <w:lang w:val="nb-NO"/>
        </w:rPr>
        <w:sectPr w:rsidR="001818C8" w:rsidRPr="00CE6BD8">
          <w:pgSz w:w="11910" w:h="16850"/>
          <w:pgMar w:top="1060" w:right="1300" w:bottom="900" w:left="1300" w:header="0" w:footer="656" w:gutter="0"/>
          <w:cols w:space="708"/>
        </w:sectPr>
      </w:pPr>
    </w:p>
    <w:p w14:paraId="2A7E1CF3" w14:textId="43D1EB38" w:rsidR="001818C8" w:rsidRPr="00CE6BD8" w:rsidRDefault="00936428" w:rsidP="009E6FEC">
      <w:pPr>
        <w:pStyle w:val="a3"/>
        <w:spacing w:before="77"/>
        <w:ind w:leftChars="64" w:left="141"/>
        <w:rPr>
          <w:lang w:val="nb-NO"/>
        </w:rPr>
      </w:pPr>
      <w:r w:rsidRPr="00CE6BD8">
        <w:rPr>
          <w:lang w:val="nb-NO"/>
        </w:rPr>
        <w:lastRenderedPageBreak/>
        <w:t>De viktigste resultatene er oppsummert i tabell</w:t>
      </w:r>
      <w:r w:rsidR="00924EDE">
        <w:rPr>
          <w:lang w:val="nb-NO"/>
        </w:rPr>
        <w:t> </w:t>
      </w:r>
      <w:r w:rsidRPr="00CE6BD8">
        <w:rPr>
          <w:lang w:val="nb-NO"/>
        </w:rPr>
        <w:t>6.</w:t>
      </w:r>
    </w:p>
    <w:p w14:paraId="432971C4" w14:textId="77777777" w:rsidR="001818C8" w:rsidRPr="00CE6BD8" w:rsidRDefault="001818C8">
      <w:pPr>
        <w:pStyle w:val="a3"/>
        <w:rPr>
          <w:sz w:val="23"/>
          <w:lang w:val="nb-NO"/>
        </w:rPr>
      </w:pPr>
    </w:p>
    <w:p w14:paraId="27FE3DBA" w14:textId="67399BAF" w:rsidR="001818C8" w:rsidRDefault="00936428">
      <w:pPr>
        <w:pStyle w:val="1"/>
        <w:tabs>
          <w:tab w:val="left" w:pos="1253"/>
        </w:tabs>
        <w:ind w:left="118"/>
      </w:pPr>
      <w:r>
        <w:t>Tabell</w:t>
      </w:r>
      <w:r w:rsidR="00924EDE">
        <w:t> </w:t>
      </w:r>
      <w:r>
        <w:t>6</w:t>
      </w:r>
      <w:r>
        <w:tab/>
        <w:t>Resultater i studie D2304</w:t>
      </w:r>
      <w:r>
        <w:rPr>
          <w:spacing w:val="-10"/>
        </w:rPr>
        <w:t xml:space="preserve"> </w:t>
      </w:r>
      <w:r>
        <w:t>(RETAIN)</w:t>
      </w:r>
    </w:p>
    <w:p w14:paraId="5F92D406" w14:textId="77777777" w:rsidR="001818C8" w:rsidRDefault="001818C8">
      <w:pPr>
        <w:pStyle w:val="a3"/>
        <w:spacing w:before="10" w:after="1"/>
        <w:rPr>
          <w:b/>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2305"/>
        <w:gridCol w:w="2304"/>
        <w:gridCol w:w="2305"/>
      </w:tblGrid>
      <w:tr w:rsidR="001818C8" w14:paraId="561D56D8" w14:textId="77777777">
        <w:trPr>
          <w:trHeight w:hRule="exact" w:val="790"/>
        </w:trPr>
        <w:tc>
          <w:tcPr>
            <w:tcW w:w="2304" w:type="dxa"/>
          </w:tcPr>
          <w:p w14:paraId="1EDCC0A6" w14:textId="77777777" w:rsidR="001818C8" w:rsidRDefault="00936428">
            <w:pPr>
              <w:pStyle w:val="TableParagraph"/>
              <w:spacing w:before="3" w:line="247" w:lineRule="auto"/>
              <w:ind w:left="103" w:right="161"/>
            </w:pPr>
            <w:r>
              <w:t>Resultat sammenlignet med baseline</w:t>
            </w:r>
          </w:p>
        </w:tc>
        <w:tc>
          <w:tcPr>
            <w:tcW w:w="2305" w:type="dxa"/>
          </w:tcPr>
          <w:p w14:paraId="15D76B50" w14:textId="28166856" w:rsidR="001818C8" w:rsidRPr="00CE6BD8" w:rsidRDefault="00936428">
            <w:pPr>
              <w:pStyle w:val="TableParagraph"/>
              <w:spacing w:before="3" w:line="247" w:lineRule="auto"/>
              <w:ind w:left="434" w:right="435"/>
              <w:jc w:val="center"/>
              <w:rPr>
                <w:lang w:val="nb-NO"/>
              </w:rPr>
            </w:pPr>
            <w:r w:rsidRPr="00CE6BD8">
              <w:rPr>
                <w:lang w:val="nb-NO"/>
              </w:rPr>
              <w:t>TE ranibizumab 0,5</w:t>
            </w:r>
            <w:r w:rsidR="00924EDE">
              <w:rPr>
                <w:lang w:val="nb-NO"/>
              </w:rPr>
              <w:t> </w:t>
            </w:r>
            <w:r w:rsidRPr="00CE6BD8">
              <w:rPr>
                <w:lang w:val="nb-NO"/>
              </w:rPr>
              <w:t>mg + laser n=117</w:t>
            </w:r>
          </w:p>
        </w:tc>
        <w:tc>
          <w:tcPr>
            <w:tcW w:w="2304" w:type="dxa"/>
          </w:tcPr>
          <w:p w14:paraId="043C88B9" w14:textId="7EAD63F6" w:rsidR="001818C8" w:rsidRPr="00CE6BD8" w:rsidRDefault="00936428">
            <w:pPr>
              <w:pStyle w:val="TableParagraph"/>
              <w:spacing w:before="3" w:line="247" w:lineRule="auto"/>
              <w:ind w:left="218" w:right="217"/>
              <w:jc w:val="center"/>
              <w:rPr>
                <w:lang w:val="nb-NO"/>
              </w:rPr>
            </w:pPr>
            <w:r w:rsidRPr="00CE6BD8">
              <w:rPr>
                <w:lang w:val="nb-NO"/>
              </w:rPr>
              <w:t>Kun TE ranibizumab 0,5</w:t>
            </w:r>
            <w:r w:rsidR="00924EDE">
              <w:rPr>
                <w:lang w:val="nb-NO"/>
              </w:rPr>
              <w:t> </w:t>
            </w:r>
            <w:r w:rsidRPr="00CE6BD8">
              <w:rPr>
                <w:lang w:val="nb-NO"/>
              </w:rPr>
              <w:t>mg</w:t>
            </w:r>
          </w:p>
          <w:p w14:paraId="2155DE93" w14:textId="77777777" w:rsidR="001818C8" w:rsidRPr="00CE6BD8" w:rsidRDefault="00936428">
            <w:pPr>
              <w:pStyle w:val="TableParagraph"/>
              <w:spacing w:line="252" w:lineRule="exact"/>
              <w:ind w:left="217" w:right="217"/>
              <w:jc w:val="center"/>
              <w:rPr>
                <w:lang w:val="nb-NO"/>
              </w:rPr>
            </w:pPr>
            <w:r w:rsidRPr="00CE6BD8">
              <w:rPr>
                <w:lang w:val="nb-NO"/>
              </w:rPr>
              <w:t>n=125</w:t>
            </w:r>
          </w:p>
        </w:tc>
        <w:tc>
          <w:tcPr>
            <w:tcW w:w="2305" w:type="dxa"/>
          </w:tcPr>
          <w:p w14:paraId="76487E2C" w14:textId="5CE0C176" w:rsidR="001818C8" w:rsidRDefault="00936428">
            <w:pPr>
              <w:pStyle w:val="TableParagraph"/>
              <w:spacing w:before="3" w:line="247" w:lineRule="auto"/>
              <w:ind w:left="840" w:right="338" w:hanging="486"/>
            </w:pPr>
            <w:r>
              <w:t>PRN ranibizumab 0,5</w:t>
            </w:r>
            <w:r w:rsidR="00924EDE">
              <w:t> </w:t>
            </w:r>
            <w:r>
              <w:t>mg n=117</w:t>
            </w:r>
          </w:p>
        </w:tc>
      </w:tr>
      <w:tr w:rsidR="001818C8" w14:paraId="229C31C9" w14:textId="77777777">
        <w:trPr>
          <w:trHeight w:hRule="exact" w:val="1051"/>
        </w:trPr>
        <w:tc>
          <w:tcPr>
            <w:tcW w:w="2304" w:type="dxa"/>
          </w:tcPr>
          <w:p w14:paraId="3E9975DC" w14:textId="5A15C363" w:rsidR="001818C8" w:rsidRPr="00CE6BD8" w:rsidRDefault="00936428">
            <w:pPr>
              <w:pStyle w:val="TableParagraph"/>
              <w:spacing w:before="3" w:line="247" w:lineRule="auto"/>
              <w:ind w:left="103" w:right="265"/>
              <w:rPr>
                <w:lang w:val="nb-NO"/>
              </w:rPr>
            </w:pPr>
            <w:r w:rsidRPr="00CE6BD8">
              <w:rPr>
                <w:lang w:val="nb-NO"/>
              </w:rPr>
              <w:t>Gjennomsnittlig endring i BCVA fra måned</w:t>
            </w:r>
            <w:r w:rsidR="00924EDE">
              <w:rPr>
                <w:lang w:val="nb-NO"/>
              </w:rPr>
              <w:t> </w:t>
            </w:r>
            <w:r w:rsidRPr="00CE6BD8">
              <w:rPr>
                <w:lang w:val="nb-NO"/>
              </w:rPr>
              <w:t>1 til måned</w:t>
            </w:r>
            <w:r w:rsidR="00924EDE">
              <w:rPr>
                <w:lang w:val="nb-NO"/>
              </w:rPr>
              <w:t> </w:t>
            </w:r>
            <w:r w:rsidRPr="00CE6BD8">
              <w:rPr>
                <w:lang w:val="nb-NO"/>
              </w:rPr>
              <w:t>12 (SD)</w:t>
            </w:r>
          </w:p>
        </w:tc>
        <w:tc>
          <w:tcPr>
            <w:tcW w:w="2305" w:type="dxa"/>
          </w:tcPr>
          <w:p w14:paraId="204B4726" w14:textId="77777777" w:rsidR="001818C8" w:rsidRPr="00CE6BD8" w:rsidRDefault="001818C8">
            <w:pPr>
              <w:pStyle w:val="TableParagraph"/>
              <w:spacing w:before="9"/>
              <w:rPr>
                <w:b/>
                <w:sz w:val="33"/>
                <w:lang w:val="nb-NO"/>
              </w:rPr>
            </w:pPr>
          </w:p>
          <w:p w14:paraId="02F54890" w14:textId="77777777" w:rsidR="001818C8" w:rsidRDefault="00936428">
            <w:pPr>
              <w:pStyle w:val="TableParagraph"/>
              <w:spacing w:before="1"/>
              <w:ind w:left="434" w:right="432"/>
              <w:jc w:val="center"/>
              <w:rPr>
                <w:sz w:val="14"/>
              </w:rPr>
            </w:pPr>
            <w:r>
              <w:t xml:space="preserve">5,9 (5,5) </w:t>
            </w:r>
            <w:r>
              <w:rPr>
                <w:position w:val="8"/>
                <w:sz w:val="14"/>
              </w:rPr>
              <w:t>a</w:t>
            </w:r>
          </w:p>
        </w:tc>
        <w:tc>
          <w:tcPr>
            <w:tcW w:w="2304" w:type="dxa"/>
            <w:tcBorders>
              <w:right w:val="single" w:sz="2" w:space="0" w:color="000000"/>
            </w:tcBorders>
          </w:tcPr>
          <w:p w14:paraId="16ED61EE" w14:textId="77777777" w:rsidR="001818C8" w:rsidRDefault="001818C8">
            <w:pPr>
              <w:pStyle w:val="TableParagraph"/>
              <w:spacing w:before="9"/>
              <w:rPr>
                <w:b/>
                <w:sz w:val="33"/>
              </w:rPr>
            </w:pPr>
          </w:p>
          <w:p w14:paraId="2BD2A1FC" w14:textId="77777777" w:rsidR="001818C8" w:rsidRDefault="00936428">
            <w:pPr>
              <w:pStyle w:val="TableParagraph"/>
              <w:spacing w:before="1"/>
              <w:ind w:left="694" w:right="694"/>
              <w:jc w:val="center"/>
              <w:rPr>
                <w:sz w:val="14"/>
              </w:rPr>
            </w:pPr>
            <w:r>
              <w:t xml:space="preserve">6,1 (5,7) </w:t>
            </w:r>
            <w:r>
              <w:rPr>
                <w:position w:val="8"/>
                <w:sz w:val="14"/>
              </w:rPr>
              <w:t>a</w:t>
            </w:r>
          </w:p>
        </w:tc>
        <w:tc>
          <w:tcPr>
            <w:tcW w:w="2305" w:type="dxa"/>
            <w:tcBorders>
              <w:left w:val="single" w:sz="2" w:space="0" w:color="000000"/>
            </w:tcBorders>
          </w:tcPr>
          <w:p w14:paraId="4A9D05B5" w14:textId="77777777" w:rsidR="001818C8" w:rsidRDefault="001818C8">
            <w:pPr>
              <w:pStyle w:val="TableParagraph"/>
              <w:spacing w:before="3"/>
              <w:rPr>
                <w:b/>
                <w:sz w:val="34"/>
              </w:rPr>
            </w:pPr>
          </w:p>
          <w:p w14:paraId="04F0BD56" w14:textId="77777777" w:rsidR="001818C8" w:rsidRDefault="00936428">
            <w:pPr>
              <w:pStyle w:val="TableParagraph"/>
              <w:ind w:left="752" w:right="752"/>
              <w:jc w:val="center"/>
            </w:pPr>
            <w:r>
              <w:t>6,2 (6,0)</w:t>
            </w:r>
          </w:p>
        </w:tc>
      </w:tr>
      <w:tr w:rsidR="001818C8" w14:paraId="46FD990B" w14:textId="77777777">
        <w:trPr>
          <w:trHeight w:hRule="exact" w:val="790"/>
        </w:trPr>
        <w:tc>
          <w:tcPr>
            <w:tcW w:w="2304" w:type="dxa"/>
          </w:tcPr>
          <w:p w14:paraId="5D2E9F92" w14:textId="5A7210CC" w:rsidR="001818C8" w:rsidRPr="00CE6BD8" w:rsidRDefault="00936428">
            <w:pPr>
              <w:pStyle w:val="TableParagraph"/>
              <w:spacing w:before="3" w:line="247" w:lineRule="auto"/>
              <w:ind w:left="103" w:right="104"/>
              <w:jc w:val="both"/>
              <w:rPr>
                <w:lang w:val="nb-NO"/>
              </w:rPr>
            </w:pPr>
            <w:r w:rsidRPr="00CE6BD8">
              <w:rPr>
                <w:lang w:val="nb-NO"/>
              </w:rPr>
              <w:t>Gjennomsnittlig ending i BCVA fra måned</w:t>
            </w:r>
            <w:r w:rsidR="00924EDE">
              <w:rPr>
                <w:lang w:val="nb-NO"/>
              </w:rPr>
              <w:t> </w:t>
            </w:r>
            <w:r w:rsidRPr="00CE6BD8">
              <w:rPr>
                <w:lang w:val="nb-NO"/>
              </w:rPr>
              <w:t>1 til måned</w:t>
            </w:r>
            <w:r w:rsidR="00924EDE">
              <w:rPr>
                <w:lang w:val="nb-NO"/>
              </w:rPr>
              <w:t> </w:t>
            </w:r>
            <w:r w:rsidRPr="00CE6BD8">
              <w:rPr>
                <w:lang w:val="nb-NO"/>
              </w:rPr>
              <w:t>24 (SD)</w:t>
            </w:r>
          </w:p>
        </w:tc>
        <w:tc>
          <w:tcPr>
            <w:tcW w:w="2305" w:type="dxa"/>
          </w:tcPr>
          <w:p w14:paraId="60AC7CAD" w14:textId="77777777" w:rsidR="001818C8" w:rsidRPr="00CE6BD8" w:rsidRDefault="001818C8">
            <w:pPr>
              <w:pStyle w:val="TableParagraph"/>
              <w:spacing w:before="10"/>
              <w:rPr>
                <w:b/>
                <w:lang w:val="nb-NO"/>
              </w:rPr>
            </w:pPr>
          </w:p>
          <w:p w14:paraId="5437F47A" w14:textId="77777777" w:rsidR="001818C8" w:rsidRDefault="00936428">
            <w:pPr>
              <w:pStyle w:val="TableParagraph"/>
              <w:ind w:left="434" w:right="434"/>
              <w:jc w:val="center"/>
            </w:pPr>
            <w:r>
              <w:t>6,8 (6,0)</w:t>
            </w:r>
          </w:p>
        </w:tc>
        <w:tc>
          <w:tcPr>
            <w:tcW w:w="2304" w:type="dxa"/>
            <w:tcBorders>
              <w:right w:val="single" w:sz="2" w:space="0" w:color="000000"/>
            </w:tcBorders>
          </w:tcPr>
          <w:p w14:paraId="01AAE14A" w14:textId="77777777" w:rsidR="001818C8" w:rsidRDefault="001818C8">
            <w:pPr>
              <w:pStyle w:val="TableParagraph"/>
              <w:spacing w:before="10"/>
              <w:rPr>
                <w:b/>
              </w:rPr>
            </w:pPr>
          </w:p>
          <w:p w14:paraId="139175C1" w14:textId="77777777" w:rsidR="001818C8" w:rsidRDefault="00936428">
            <w:pPr>
              <w:pStyle w:val="TableParagraph"/>
              <w:ind w:left="693" w:right="694"/>
              <w:jc w:val="center"/>
            </w:pPr>
            <w:r>
              <w:t>6,6 (7,1)</w:t>
            </w:r>
          </w:p>
        </w:tc>
        <w:tc>
          <w:tcPr>
            <w:tcW w:w="2305" w:type="dxa"/>
            <w:tcBorders>
              <w:left w:val="single" w:sz="2" w:space="0" w:color="000000"/>
            </w:tcBorders>
          </w:tcPr>
          <w:p w14:paraId="4E5F247D" w14:textId="77777777" w:rsidR="001818C8" w:rsidRDefault="001818C8">
            <w:pPr>
              <w:pStyle w:val="TableParagraph"/>
              <w:spacing w:before="10"/>
              <w:rPr>
                <w:b/>
              </w:rPr>
            </w:pPr>
          </w:p>
          <w:p w14:paraId="3307A2CE" w14:textId="77777777" w:rsidR="001818C8" w:rsidRDefault="00936428">
            <w:pPr>
              <w:pStyle w:val="TableParagraph"/>
              <w:ind w:left="752" w:right="751"/>
              <w:jc w:val="center"/>
            </w:pPr>
            <w:r>
              <w:t>7,0 (6,4)</w:t>
            </w:r>
          </w:p>
        </w:tc>
      </w:tr>
      <w:tr w:rsidR="001818C8" w14:paraId="0F4907C9" w14:textId="77777777">
        <w:trPr>
          <w:trHeight w:hRule="exact" w:val="790"/>
        </w:trPr>
        <w:tc>
          <w:tcPr>
            <w:tcW w:w="2304" w:type="dxa"/>
          </w:tcPr>
          <w:p w14:paraId="09E51D88" w14:textId="64FB5306" w:rsidR="001818C8" w:rsidRPr="00CE6BD8" w:rsidRDefault="00936428">
            <w:pPr>
              <w:pStyle w:val="TableParagraph"/>
              <w:spacing w:before="3" w:line="247" w:lineRule="auto"/>
              <w:ind w:left="103" w:right="344"/>
              <w:rPr>
                <w:lang w:val="nb-NO"/>
              </w:rPr>
            </w:pPr>
            <w:r w:rsidRPr="00CE6BD8">
              <w:rPr>
                <w:lang w:val="nb-NO"/>
              </w:rPr>
              <w:t>Gjennomsnittlig endring i BCVA ved måned</w:t>
            </w:r>
            <w:r w:rsidR="00924EDE">
              <w:rPr>
                <w:lang w:val="nb-NO"/>
              </w:rPr>
              <w:t> </w:t>
            </w:r>
            <w:r w:rsidRPr="00CE6BD8">
              <w:rPr>
                <w:lang w:val="nb-NO"/>
              </w:rPr>
              <w:t>24 (SD)</w:t>
            </w:r>
          </w:p>
        </w:tc>
        <w:tc>
          <w:tcPr>
            <w:tcW w:w="2305" w:type="dxa"/>
          </w:tcPr>
          <w:p w14:paraId="35AA986A" w14:textId="77777777" w:rsidR="001818C8" w:rsidRPr="00CE6BD8" w:rsidRDefault="001818C8">
            <w:pPr>
              <w:pStyle w:val="TableParagraph"/>
              <w:spacing w:before="9"/>
              <w:rPr>
                <w:b/>
                <w:lang w:val="nb-NO"/>
              </w:rPr>
            </w:pPr>
          </w:p>
          <w:p w14:paraId="6CA5E236" w14:textId="77777777" w:rsidR="001818C8" w:rsidRDefault="00936428">
            <w:pPr>
              <w:pStyle w:val="TableParagraph"/>
              <w:ind w:left="434" w:right="434"/>
              <w:jc w:val="center"/>
            </w:pPr>
            <w:r>
              <w:t>8,3 (8,1)</w:t>
            </w:r>
          </w:p>
        </w:tc>
        <w:tc>
          <w:tcPr>
            <w:tcW w:w="2304" w:type="dxa"/>
            <w:tcBorders>
              <w:right w:val="single" w:sz="2" w:space="0" w:color="000000"/>
            </w:tcBorders>
          </w:tcPr>
          <w:p w14:paraId="32E42B4D" w14:textId="77777777" w:rsidR="001818C8" w:rsidRDefault="001818C8">
            <w:pPr>
              <w:pStyle w:val="TableParagraph"/>
              <w:spacing w:before="9"/>
              <w:rPr>
                <w:b/>
              </w:rPr>
            </w:pPr>
          </w:p>
          <w:p w14:paraId="765E0236" w14:textId="77777777" w:rsidR="001818C8" w:rsidRDefault="00936428">
            <w:pPr>
              <w:pStyle w:val="TableParagraph"/>
              <w:ind w:left="693" w:right="694"/>
              <w:jc w:val="center"/>
            </w:pPr>
            <w:r>
              <w:t>6,5 (10,9)</w:t>
            </w:r>
          </w:p>
        </w:tc>
        <w:tc>
          <w:tcPr>
            <w:tcW w:w="2305" w:type="dxa"/>
            <w:tcBorders>
              <w:left w:val="single" w:sz="2" w:space="0" w:color="000000"/>
            </w:tcBorders>
          </w:tcPr>
          <w:p w14:paraId="0F87B846" w14:textId="77777777" w:rsidR="001818C8" w:rsidRDefault="001818C8">
            <w:pPr>
              <w:pStyle w:val="TableParagraph"/>
              <w:spacing w:before="9"/>
              <w:rPr>
                <w:b/>
              </w:rPr>
            </w:pPr>
          </w:p>
          <w:p w14:paraId="64B50335" w14:textId="77777777" w:rsidR="001818C8" w:rsidRDefault="00936428">
            <w:pPr>
              <w:pStyle w:val="TableParagraph"/>
              <w:ind w:left="752" w:right="751"/>
              <w:jc w:val="center"/>
            </w:pPr>
            <w:r>
              <w:t>8,1 (8,5)</w:t>
            </w:r>
          </w:p>
        </w:tc>
      </w:tr>
      <w:tr w:rsidR="001818C8" w14:paraId="07B0FD05" w14:textId="77777777">
        <w:trPr>
          <w:trHeight w:hRule="exact" w:val="1051"/>
        </w:trPr>
        <w:tc>
          <w:tcPr>
            <w:tcW w:w="2304" w:type="dxa"/>
          </w:tcPr>
          <w:p w14:paraId="7FBC6356" w14:textId="77777777" w:rsidR="001818C8" w:rsidRPr="00CE6BD8" w:rsidRDefault="00936428">
            <w:pPr>
              <w:pStyle w:val="TableParagraph"/>
              <w:spacing w:before="3"/>
              <w:ind w:left="103"/>
              <w:rPr>
                <w:lang w:val="nb-NO"/>
              </w:rPr>
            </w:pPr>
            <w:r w:rsidRPr="00CE6BD8">
              <w:rPr>
                <w:lang w:val="nb-NO"/>
              </w:rPr>
              <w:t>Forbedring på</w:t>
            </w:r>
          </w:p>
          <w:p w14:paraId="793BD8B8" w14:textId="405D6BFE" w:rsidR="001818C8" w:rsidRPr="00CE6BD8" w:rsidRDefault="00936428">
            <w:pPr>
              <w:pStyle w:val="TableParagraph"/>
              <w:spacing w:before="5" w:line="260" w:lineRule="exact"/>
              <w:ind w:left="103" w:right="254"/>
              <w:rPr>
                <w:lang w:val="nb-NO"/>
              </w:rPr>
            </w:pPr>
            <w:r w:rsidRPr="00CE6BD8">
              <w:rPr>
                <w:lang w:val="nb-NO"/>
              </w:rPr>
              <w:t>≥ 15</w:t>
            </w:r>
            <w:r w:rsidR="00924EDE">
              <w:rPr>
                <w:lang w:val="nb-NO"/>
              </w:rPr>
              <w:t> </w:t>
            </w:r>
            <w:r w:rsidRPr="00CE6BD8">
              <w:rPr>
                <w:lang w:val="nb-NO"/>
              </w:rPr>
              <w:t xml:space="preserve">bokstaver eller BCVA </w:t>
            </w:r>
            <w:r>
              <w:rPr>
                <w:rFonts w:ascii="Symbol" w:hAnsi="Symbol"/>
              </w:rPr>
              <w:t></w:t>
            </w:r>
            <w:r w:rsidR="00E07473">
              <w:rPr>
                <w:rFonts w:ascii="Symbol" w:hAnsi="Symbol"/>
              </w:rPr>
              <w:t></w:t>
            </w:r>
            <w:r w:rsidRPr="00CE6BD8">
              <w:rPr>
                <w:lang w:val="nb-NO"/>
              </w:rPr>
              <w:t>84</w:t>
            </w:r>
            <w:r w:rsidR="00924EDE">
              <w:rPr>
                <w:lang w:val="nb-NO"/>
              </w:rPr>
              <w:t> </w:t>
            </w:r>
            <w:r w:rsidRPr="00CE6BD8">
              <w:rPr>
                <w:lang w:val="nb-NO"/>
              </w:rPr>
              <w:t>bokstaver ved måned 24 (%)</w:t>
            </w:r>
          </w:p>
        </w:tc>
        <w:tc>
          <w:tcPr>
            <w:tcW w:w="2305" w:type="dxa"/>
          </w:tcPr>
          <w:p w14:paraId="07F5FC10" w14:textId="77777777" w:rsidR="001818C8" w:rsidRPr="00CE6BD8" w:rsidRDefault="001818C8">
            <w:pPr>
              <w:pStyle w:val="TableParagraph"/>
              <w:spacing w:before="3"/>
              <w:rPr>
                <w:b/>
                <w:sz w:val="34"/>
                <w:lang w:val="nb-NO"/>
              </w:rPr>
            </w:pPr>
          </w:p>
          <w:p w14:paraId="02D3B6FA" w14:textId="77777777" w:rsidR="001818C8" w:rsidRDefault="00936428">
            <w:pPr>
              <w:pStyle w:val="TableParagraph"/>
              <w:ind w:left="434" w:right="432"/>
              <w:jc w:val="center"/>
            </w:pPr>
            <w:r>
              <w:t>25,6</w:t>
            </w:r>
          </w:p>
        </w:tc>
        <w:tc>
          <w:tcPr>
            <w:tcW w:w="2304" w:type="dxa"/>
          </w:tcPr>
          <w:p w14:paraId="0F1F3B09" w14:textId="77777777" w:rsidR="001818C8" w:rsidRDefault="001818C8">
            <w:pPr>
              <w:pStyle w:val="TableParagraph"/>
              <w:spacing w:before="3"/>
              <w:rPr>
                <w:b/>
                <w:sz w:val="34"/>
              </w:rPr>
            </w:pPr>
          </w:p>
          <w:p w14:paraId="3C28942D" w14:textId="77777777" w:rsidR="001818C8" w:rsidRDefault="00936428">
            <w:pPr>
              <w:pStyle w:val="TableParagraph"/>
              <w:ind w:left="218" w:right="216"/>
              <w:jc w:val="center"/>
            </w:pPr>
            <w:r>
              <w:t>28,0</w:t>
            </w:r>
          </w:p>
        </w:tc>
        <w:tc>
          <w:tcPr>
            <w:tcW w:w="2305" w:type="dxa"/>
          </w:tcPr>
          <w:p w14:paraId="7BC94CE6" w14:textId="77777777" w:rsidR="001818C8" w:rsidRDefault="001818C8">
            <w:pPr>
              <w:pStyle w:val="TableParagraph"/>
              <w:spacing w:before="3"/>
              <w:rPr>
                <w:b/>
                <w:sz w:val="34"/>
              </w:rPr>
            </w:pPr>
          </w:p>
          <w:p w14:paraId="7498097D" w14:textId="77777777" w:rsidR="001818C8" w:rsidRDefault="00936428">
            <w:pPr>
              <w:pStyle w:val="TableParagraph"/>
              <w:ind w:left="434" w:right="431"/>
              <w:jc w:val="center"/>
            </w:pPr>
            <w:r>
              <w:t>30,8</w:t>
            </w:r>
          </w:p>
        </w:tc>
      </w:tr>
      <w:tr w:rsidR="001818C8" w14:paraId="5BDAB897" w14:textId="77777777">
        <w:trPr>
          <w:trHeight w:hRule="exact" w:val="790"/>
        </w:trPr>
        <w:tc>
          <w:tcPr>
            <w:tcW w:w="2304" w:type="dxa"/>
          </w:tcPr>
          <w:p w14:paraId="2BE75EFE" w14:textId="77777777" w:rsidR="001818C8" w:rsidRDefault="00936428">
            <w:pPr>
              <w:pStyle w:val="TableParagraph"/>
              <w:spacing w:before="3" w:line="244" w:lineRule="auto"/>
              <w:ind w:left="103" w:right="197"/>
            </w:pPr>
            <w:r>
              <w:t>Gjennomsnittlig antall injeksjoner</w:t>
            </w:r>
          </w:p>
          <w:p w14:paraId="6633F643" w14:textId="77777777" w:rsidR="001818C8" w:rsidRDefault="00936428">
            <w:pPr>
              <w:pStyle w:val="TableParagraph"/>
              <w:spacing w:before="1"/>
              <w:ind w:left="103"/>
            </w:pPr>
            <w:r>
              <w:t>(måned 0-23)</w:t>
            </w:r>
          </w:p>
        </w:tc>
        <w:tc>
          <w:tcPr>
            <w:tcW w:w="2305" w:type="dxa"/>
          </w:tcPr>
          <w:p w14:paraId="727B46D2" w14:textId="77777777" w:rsidR="001818C8" w:rsidRDefault="001818C8">
            <w:pPr>
              <w:pStyle w:val="TableParagraph"/>
              <w:spacing w:before="9"/>
              <w:rPr>
                <w:b/>
              </w:rPr>
            </w:pPr>
          </w:p>
          <w:p w14:paraId="7E58E85C" w14:textId="77777777" w:rsidR="001818C8" w:rsidRDefault="00936428">
            <w:pPr>
              <w:pStyle w:val="TableParagraph"/>
              <w:ind w:left="434" w:right="432"/>
              <w:jc w:val="center"/>
            </w:pPr>
            <w:r>
              <w:t>12,4</w:t>
            </w:r>
          </w:p>
        </w:tc>
        <w:tc>
          <w:tcPr>
            <w:tcW w:w="2304" w:type="dxa"/>
          </w:tcPr>
          <w:p w14:paraId="33D71E37" w14:textId="77777777" w:rsidR="001818C8" w:rsidRDefault="001818C8">
            <w:pPr>
              <w:pStyle w:val="TableParagraph"/>
              <w:spacing w:before="9"/>
              <w:rPr>
                <w:b/>
              </w:rPr>
            </w:pPr>
          </w:p>
          <w:p w14:paraId="5EAEE325" w14:textId="77777777" w:rsidR="001818C8" w:rsidRDefault="00936428">
            <w:pPr>
              <w:pStyle w:val="TableParagraph"/>
              <w:ind w:left="218" w:right="216"/>
              <w:jc w:val="center"/>
            </w:pPr>
            <w:r>
              <w:t>12,8</w:t>
            </w:r>
          </w:p>
        </w:tc>
        <w:tc>
          <w:tcPr>
            <w:tcW w:w="2305" w:type="dxa"/>
          </w:tcPr>
          <w:p w14:paraId="764CE0FF" w14:textId="77777777" w:rsidR="001818C8" w:rsidRDefault="001818C8">
            <w:pPr>
              <w:pStyle w:val="TableParagraph"/>
              <w:spacing w:before="9"/>
              <w:rPr>
                <w:b/>
              </w:rPr>
            </w:pPr>
          </w:p>
          <w:p w14:paraId="7E609FAD" w14:textId="77777777" w:rsidR="001818C8" w:rsidRDefault="00936428">
            <w:pPr>
              <w:pStyle w:val="TableParagraph"/>
              <w:ind w:left="434" w:right="431"/>
              <w:jc w:val="center"/>
            </w:pPr>
            <w:r>
              <w:t>10,7</w:t>
            </w:r>
          </w:p>
        </w:tc>
      </w:tr>
    </w:tbl>
    <w:p w14:paraId="70E865B9" w14:textId="77777777" w:rsidR="001818C8" w:rsidRPr="00CE6BD8" w:rsidRDefault="00936428">
      <w:pPr>
        <w:pStyle w:val="a3"/>
        <w:ind w:left="118"/>
        <w:rPr>
          <w:lang w:val="nb-NO"/>
        </w:rPr>
      </w:pPr>
      <w:r w:rsidRPr="00CE6BD8">
        <w:rPr>
          <w:position w:val="8"/>
          <w:sz w:val="14"/>
          <w:lang w:val="nb-NO"/>
        </w:rPr>
        <w:t>a</w:t>
      </w:r>
      <w:r w:rsidRPr="00CE6BD8">
        <w:rPr>
          <w:lang w:val="nb-NO"/>
        </w:rPr>
        <w:t>p &lt; 0,0001 for evaluering av ikke-inferioritet til PRN</w:t>
      </w:r>
    </w:p>
    <w:p w14:paraId="1E93677D" w14:textId="77777777" w:rsidR="001818C8" w:rsidRPr="00CE6BD8" w:rsidRDefault="001818C8" w:rsidP="009E6FEC">
      <w:pPr>
        <w:pStyle w:val="a3"/>
        <w:spacing w:before="3"/>
        <w:ind w:leftChars="64" w:left="141"/>
        <w:rPr>
          <w:sz w:val="23"/>
          <w:lang w:val="nb-NO"/>
        </w:rPr>
      </w:pPr>
    </w:p>
    <w:p w14:paraId="17F5F4DD" w14:textId="77777777" w:rsidR="001818C8" w:rsidRPr="00CE6BD8" w:rsidRDefault="00936428" w:rsidP="009E6FEC">
      <w:pPr>
        <w:pStyle w:val="a3"/>
        <w:spacing w:line="244" w:lineRule="auto"/>
        <w:ind w:leftChars="64" w:left="141" w:right="307"/>
        <w:rPr>
          <w:lang w:val="nb-NO"/>
        </w:rPr>
      </w:pPr>
      <w:r w:rsidRPr="00CE6BD8">
        <w:rPr>
          <w:lang w:val="nb-NO"/>
        </w:rPr>
        <w:t>I DME-studier var forbedring innen BCVA ledsaget av en reduksjon over tid i gjennomsnittlig CSFT i alle behandlingsgrupper.</w:t>
      </w:r>
    </w:p>
    <w:p w14:paraId="51BF7C94" w14:textId="77777777" w:rsidR="001818C8" w:rsidRPr="00CE6BD8" w:rsidRDefault="001818C8" w:rsidP="009E6FEC">
      <w:pPr>
        <w:pStyle w:val="a3"/>
        <w:ind w:leftChars="64" w:left="141"/>
        <w:rPr>
          <w:lang w:val="nb-NO"/>
        </w:rPr>
      </w:pPr>
    </w:p>
    <w:p w14:paraId="3A1B1FBE" w14:textId="77777777" w:rsidR="001818C8" w:rsidRPr="00CE6BD8" w:rsidRDefault="00936428" w:rsidP="009E6FEC">
      <w:pPr>
        <w:ind w:leftChars="64" w:left="141"/>
        <w:rPr>
          <w:i/>
          <w:lang w:val="nb-NO"/>
        </w:rPr>
      </w:pPr>
      <w:r w:rsidRPr="00CE6BD8">
        <w:rPr>
          <w:i/>
          <w:u w:val="single"/>
          <w:lang w:val="nb-NO"/>
        </w:rPr>
        <w:t>Behandling av proliferativ diabetisk retinopati (PDR)</w:t>
      </w:r>
    </w:p>
    <w:p w14:paraId="3D9D9E08" w14:textId="672B6827" w:rsidR="001818C8" w:rsidRPr="00CE6BD8" w:rsidRDefault="00936428" w:rsidP="009E6FEC">
      <w:pPr>
        <w:pStyle w:val="a3"/>
        <w:spacing w:before="8" w:line="247" w:lineRule="auto"/>
        <w:ind w:leftChars="64" w:left="141" w:right="316"/>
        <w:rPr>
          <w:lang w:val="nb-NO"/>
        </w:rPr>
      </w:pPr>
      <w:r w:rsidRPr="00CE6BD8">
        <w:rPr>
          <w:lang w:val="nb-NO"/>
        </w:rPr>
        <w:t xml:space="preserve">Klinisk sikkerhet og effekt av </w:t>
      </w:r>
      <w:r w:rsidR="009F382A">
        <w:rPr>
          <w:lang w:val="nb-NO"/>
        </w:rPr>
        <w:t>ranibizumab</w:t>
      </w:r>
      <w:r w:rsidRPr="00CE6BD8">
        <w:rPr>
          <w:lang w:val="nb-NO"/>
        </w:rPr>
        <w:t xml:space="preserve"> hos pasienter med PDR er blitt undersøkt i Protocol S. Protokollen evaluerte behandling med ranibizumab 0,5</w:t>
      </w:r>
      <w:r w:rsidR="00924EDE">
        <w:rPr>
          <w:lang w:val="nb-NO"/>
        </w:rPr>
        <w:t> </w:t>
      </w:r>
      <w:r w:rsidRPr="00CE6BD8">
        <w:rPr>
          <w:lang w:val="nb-NO"/>
        </w:rPr>
        <w:t>mg som intravitreale injeksjoner, sammenlignet med panretinal fotokoagulasjon (PRP). Det primære endepunktet var gjennomsnittlig endring i synsskarphet ved år</w:t>
      </w:r>
      <w:r w:rsidR="00924EDE">
        <w:rPr>
          <w:lang w:val="nb-NO"/>
        </w:rPr>
        <w:t> </w:t>
      </w:r>
      <w:r w:rsidRPr="00CE6BD8">
        <w:rPr>
          <w:lang w:val="nb-NO"/>
        </w:rPr>
        <w:t>2. Basert på fotografering av fundus ble også endring i alvorlighetsgraden av diabetisk retinopati (DR) vurdert ved bruk av diabetic retinopathy severity score (DRSS).</w:t>
      </w:r>
    </w:p>
    <w:p w14:paraId="62C462DC" w14:textId="77777777" w:rsidR="001818C8" w:rsidRPr="00CE6BD8" w:rsidRDefault="001818C8" w:rsidP="009E6FEC">
      <w:pPr>
        <w:pStyle w:val="a3"/>
        <w:spacing w:before="5"/>
        <w:ind w:leftChars="64" w:left="141"/>
        <w:rPr>
          <w:lang w:val="nb-NO"/>
        </w:rPr>
      </w:pPr>
    </w:p>
    <w:p w14:paraId="6FFAF704" w14:textId="1BC6D7B4" w:rsidR="001818C8" w:rsidRPr="00CE6BD8" w:rsidRDefault="00936428" w:rsidP="009E6FEC">
      <w:pPr>
        <w:pStyle w:val="a3"/>
        <w:ind w:leftChars="64" w:left="141"/>
        <w:rPr>
          <w:lang w:val="nb-NO"/>
        </w:rPr>
      </w:pPr>
      <w:r w:rsidRPr="00CE6BD8">
        <w:rPr>
          <w:lang w:val="nb-NO"/>
        </w:rPr>
        <w:t>Protocol S var en randomisert, aktivkontrollert, parallelt tilordnet, multisenter, fase III</w:t>
      </w:r>
      <w:r w:rsidR="00924EDE">
        <w:rPr>
          <w:lang w:val="nb-NO"/>
        </w:rPr>
        <w:t xml:space="preserve"> </w:t>
      </w:r>
      <w:r w:rsidRPr="00CE6BD8">
        <w:rPr>
          <w:lang w:val="nb-NO"/>
        </w:rPr>
        <w:t>ikke-underlegenhetsstudie. 305</w:t>
      </w:r>
      <w:r w:rsidR="00924EDE">
        <w:rPr>
          <w:lang w:val="nb-NO"/>
        </w:rPr>
        <w:t> </w:t>
      </w:r>
      <w:r w:rsidRPr="00CE6BD8">
        <w:rPr>
          <w:lang w:val="nb-NO"/>
        </w:rPr>
        <w:t>pasienter (394</w:t>
      </w:r>
      <w:r w:rsidR="00924EDE">
        <w:rPr>
          <w:lang w:val="nb-NO"/>
        </w:rPr>
        <w:t> </w:t>
      </w:r>
      <w:r w:rsidRPr="00CE6BD8">
        <w:rPr>
          <w:lang w:val="nb-NO"/>
        </w:rPr>
        <w:t>studieøyne) med PDR, med eller uten DMA ved baseline, ble inkludert i studien. Studien sammenlignet intravitreale injeksjoner av ranibizumad 0,5</w:t>
      </w:r>
      <w:r w:rsidR="00924EDE">
        <w:rPr>
          <w:lang w:val="nb-NO"/>
        </w:rPr>
        <w:t> </w:t>
      </w:r>
      <w:r w:rsidRPr="00CE6BD8">
        <w:rPr>
          <w:lang w:val="nb-NO"/>
        </w:rPr>
        <w:t>mg med standard behandling av PRP. Totalt 191</w:t>
      </w:r>
      <w:r w:rsidR="00924EDE">
        <w:rPr>
          <w:lang w:val="nb-NO"/>
        </w:rPr>
        <w:t> </w:t>
      </w:r>
      <w:r w:rsidRPr="00CE6BD8">
        <w:rPr>
          <w:lang w:val="nb-NO"/>
        </w:rPr>
        <w:t>øyne (48,5 %) ble randomisert til ranibizumab 0,5</w:t>
      </w:r>
      <w:r w:rsidR="00924EDE">
        <w:rPr>
          <w:lang w:val="nb-NO"/>
        </w:rPr>
        <w:t> </w:t>
      </w:r>
      <w:r w:rsidRPr="00CE6BD8">
        <w:rPr>
          <w:lang w:val="nb-NO"/>
        </w:rPr>
        <w:t>mg, og 203 øyne (51,5 %) ble randomisert til PRP. Totalt 88</w:t>
      </w:r>
      <w:r w:rsidR="00924EDE">
        <w:rPr>
          <w:lang w:val="nb-NO"/>
        </w:rPr>
        <w:t> </w:t>
      </w:r>
      <w:r w:rsidRPr="00CE6BD8">
        <w:rPr>
          <w:lang w:val="nb-NO"/>
        </w:rPr>
        <w:t>øyne (22,3 %) hadde DME ved baseline:</w:t>
      </w:r>
    </w:p>
    <w:p w14:paraId="09E34659" w14:textId="77777777" w:rsidR="001818C8" w:rsidRPr="00CE6BD8" w:rsidRDefault="00936428" w:rsidP="009E6FEC">
      <w:pPr>
        <w:pStyle w:val="a3"/>
        <w:spacing w:line="252" w:lineRule="exact"/>
        <w:ind w:leftChars="64" w:left="141"/>
        <w:rPr>
          <w:lang w:val="nb-NO"/>
        </w:rPr>
      </w:pPr>
      <w:r w:rsidRPr="00CE6BD8">
        <w:rPr>
          <w:lang w:val="nb-NO"/>
        </w:rPr>
        <w:t>42 (22,0 %) øyne i ranibizumab-gruppen og 46 (22,7 %) øyne i PRP-gruppen.</w:t>
      </w:r>
    </w:p>
    <w:p w14:paraId="6F0E7B67" w14:textId="77777777" w:rsidR="001818C8" w:rsidRPr="00CE6BD8" w:rsidRDefault="001818C8" w:rsidP="009E6FEC">
      <w:pPr>
        <w:pStyle w:val="a3"/>
        <w:spacing w:before="3"/>
        <w:ind w:leftChars="64" w:left="141"/>
        <w:rPr>
          <w:sz w:val="23"/>
          <w:lang w:val="nb-NO"/>
        </w:rPr>
      </w:pPr>
    </w:p>
    <w:p w14:paraId="19A10BAB" w14:textId="6D5A8307" w:rsidR="001818C8" w:rsidRPr="00CE6BD8" w:rsidRDefault="00936428" w:rsidP="009E6FEC">
      <w:pPr>
        <w:pStyle w:val="a3"/>
        <w:spacing w:before="1" w:line="244" w:lineRule="auto"/>
        <w:ind w:leftChars="64" w:left="141" w:right="1145"/>
        <w:rPr>
          <w:lang w:val="nb-NO"/>
        </w:rPr>
      </w:pPr>
      <w:r w:rsidRPr="00CE6BD8">
        <w:rPr>
          <w:lang w:val="nb-NO"/>
        </w:rPr>
        <w:t>I denne studien var gjennomsnittlig endring i synsskarphet ved år 2 på +2,7</w:t>
      </w:r>
      <w:r w:rsidR="00924EDE">
        <w:rPr>
          <w:lang w:val="nb-NO"/>
        </w:rPr>
        <w:t> </w:t>
      </w:r>
      <w:r w:rsidRPr="00CE6BD8">
        <w:rPr>
          <w:lang w:val="nb-NO"/>
        </w:rPr>
        <w:t>bokstaver i ranibizumab-gruppen, sammenlignet med -0,7</w:t>
      </w:r>
      <w:r w:rsidR="00924EDE">
        <w:rPr>
          <w:lang w:val="nb-NO"/>
        </w:rPr>
        <w:t> </w:t>
      </w:r>
      <w:r w:rsidRPr="00CE6BD8">
        <w:rPr>
          <w:lang w:val="nb-NO"/>
        </w:rPr>
        <w:t>bokstaver i PRP-gruppen. Forskjellen i minste kvadratgjennomsnitt var 3,5</w:t>
      </w:r>
      <w:r w:rsidR="00924EDE">
        <w:rPr>
          <w:lang w:val="nb-NO"/>
        </w:rPr>
        <w:t> </w:t>
      </w:r>
      <w:r w:rsidRPr="00CE6BD8">
        <w:rPr>
          <w:lang w:val="nb-NO"/>
        </w:rPr>
        <w:t>bokstaver (95 % KI: [0,2 til 6,7]).</w:t>
      </w:r>
    </w:p>
    <w:p w14:paraId="52494C4D" w14:textId="77777777" w:rsidR="001818C8" w:rsidRPr="00CE6BD8" w:rsidRDefault="001818C8" w:rsidP="009E6FEC">
      <w:pPr>
        <w:pStyle w:val="a3"/>
        <w:spacing w:before="10"/>
        <w:ind w:leftChars="64" w:left="141"/>
        <w:rPr>
          <w:lang w:val="nb-NO"/>
        </w:rPr>
      </w:pPr>
    </w:p>
    <w:p w14:paraId="6101141E" w14:textId="4461A193" w:rsidR="001818C8" w:rsidRPr="00CE6BD8" w:rsidRDefault="00936428" w:rsidP="009E6FEC">
      <w:pPr>
        <w:pStyle w:val="a3"/>
        <w:spacing w:line="247" w:lineRule="auto"/>
        <w:ind w:leftChars="64" w:left="141" w:right="413"/>
        <w:rPr>
          <w:lang w:val="nb-NO"/>
        </w:rPr>
      </w:pPr>
      <w:r w:rsidRPr="00CE6BD8">
        <w:rPr>
          <w:lang w:val="nb-NO"/>
        </w:rPr>
        <w:t>Ved år</w:t>
      </w:r>
      <w:r w:rsidR="00924EDE">
        <w:rPr>
          <w:lang w:val="nb-NO"/>
        </w:rPr>
        <w:t> </w:t>
      </w:r>
      <w:r w:rsidRPr="00CE6BD8">
        <w:rPr>
          <w:lang w:val="nb-NO"/>
        </w:rPr>
        <w:t>1 opplevde 41,8 % av øyne en ≥ 2-trinns forbedring i DRSS ved behandling med ranibizumab (n=189), sammenlignet med 14,6 % av øyne behandlet med PRP (n=199). Den estimerte forskjellen mellom ranibizumab og laser var på 27,4 % (95 % KI: [18,9, 35,9]).</w:t>
      </w:r>
    </w:p>
    <w:p w14:paraId="016D9D31" w14:textId="77777777" w:rsidR="001818C8" w:rsidRPr="00CE6BD8" w:rsidRDefault="001818C8" w:rsidP="009E6FEC">
      <w:pPr>
        <w:spacing w:line="247" w:lineRule="auto"/>
        <w:ind w:leftChars="64" w:left="141"/>
        <w:rPr>
          <w:lang w:val="nb-NO"/>
        </w:rPr>
        <w:sectPr w:rsidR="001818C8" w:rsidRPr="00CE6BD8">
          <w:pgSz w:w="11910" w:h="16850"/>
          <w:pgMar w:top="1320" w:right="1140" w:bottom="900" w:left="1300" w:header="0" w:footer="656" w:gutter="0"/>
          <w:cols w:space="708"/>
        </w:sectPr>
      </w:pPr>
    </w:p>
    <w:p w14:paraId="65340F8E" w14:textId="70804BF5" w:rsidR="001818C8" w:rsidRPr="00CE6BD8" w:rsidRDefault="00936428">
      <w:pPr>
        <w:pStyle w:val="1"/>
        <w:tabs>
          <w:tab w:val="left" w:pos="1251"/>
        </w:tabs>
        <w:spacing w:before="70"/>
        <w:ind w:left="1251" w:right="1380" w:hanging="1133"/>
        <w:rPr>
          <w:lang w:val="nb-NO"/>
        </w:rPr>
      </w:pPr>
      <w:r w:rsidRPr="00CE6BD8">
        <w:rPr>
          <w:lang w:val="nb-NO"/>
        </w:rPr>
        <w:lastRenderedPageBreak/>
        <w:t>Tabell</w:t>
      </w:r>
      <w:r w:rsidR="00924EDE">
        <w:rPr>
          <w:lang w:val="nb-NO"/>
        </w:rPr>
        <w:t> </w:t>
      </w:r>
      <w:r w:rsidRPr="00CE6BD8">
        <w:rPr>
          <w:lang w:val="nb-NO"/>
        </w:rPr>
        <w:t>7</w:t>
      </w:r>
      <w:r w:rsidRPr="00CE6BD8">
        <w:rPr>
          <w:lang w:val="nb-NO"/>
        </w:rPr>
        <w:tab/>
        <w:t>≥ 2- eller ≥ 3-trinns forbedring eller forverring i DRSS ved år 1 i</w:t>
      </w:r>
      <w:r w:rsidRPr="00CE6BD8">
        <w:rPr>
          <w:spacing w:val="-17"/>
          <w:lang w:val="nb-NO"/>
        </w:rPr>
        <w:t xml:space="preserve"> </w:t>
      </w:r>
      <w:r w:rsidRPr="00CE6BD8">
        <w:rPr>
          <w:lang w:val="nb-NO"/>
        </w:rPr>
        <w:t>Protocol</w:t>
      </w:r>
      <w:r w:rsidRPr="00CE6BD8">
        <w:rPr>
          <w:spacing w:val="1"/>
          <w:lang w:val="nb-NO"/>
        </w:rPr>
        <w:t xml:space="preserve"> </w:t>
      </w:r>
      <w:r w:rsidRPr="00CE6BD8">
        <w:rPr>
          <w:lang w:val="nb-NO"/>
        </w:rPr>
        <w:t>S (LOCF-metode)</w:t>
      </w:r>
    </w:p>
    <w:p w14:paraId="1945A19E" w14:textId="77777777" w:rsidR="001818C8" w:rsidRPr="00CE6BD8" w:rsidRDefault="001818C8">
      <w:pPr>
        <w:pStyle w:val="a3"/>
        <w:spacing w:before="8"/>
        <w:rPr>
          <w:b/>
          <w:lang w:val="nb-NO"/>
        </w:rPr>
      </w:pPr>
    </w:p>
    <w:tbl>
      <w:tblPr>
        <w:tblStyle w:val="TableNormal1"/>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38"/>
        <w:gridCol w:w="2338"/>
        <w:gridCol w:w="2338"/>
      </w:tblGrid>
      <w:tr w:rsidR="001818C8" w14:paraId="4EE1B6B0" w14:textId="77777777">
        <w:trPr>
          <w:trHeight w:hRule="exact" w:val="269"/>
        </w:trPr>
        <w:tc>
          <w:tcPr>
            <w:tcW w:w="2338" w:type="dxa"/>
            <w:vMerge w:val="restart"/>
          </w:tcPr>
          <w:p w14:paraId="1F55DFF9" w14:textId="77777777" w:rsidR="001818C8" w:rsidRDefault="00936428">
            <w:pPr>
              <w:pStyle w:val="TableParagraph"/>
              <w:spacing w:before="3" w:line="244" w:lineRule="auto"/>
              <w:ind w:left="103" w:right="232"/>
              <w:rPr>
                <w:b/>
              </w:rPr>
            </w:pPr>
            <w:r>
              <w:rPr>
                <w:b/>
              </w:rPr>
              <w:t>Kategorisert endring fra baseline</w:t>
            </w:r>
          </w:p>
        </w:tc>
        <w:tc>
          <w:tcPr>
            <w:tcW w:w="7014" w:type="dxa"/>
            <w:gridSpan w:val="3"/>
          </w:tcPr>
          <w:p w14:paraId="3C7E286D" w14:textId="77777777" w:rsidR="001818C8" w:rsidRDefault="00936428">
            <w:pPr>
              <w:pStyle w:val="TableParagraph"/>
              <w:spacing w:before="3"/>
              <w:ind w:left="2996" w:right="2996"/>
              <w:jc w:val="center"/>
              <w:rPr>
                <w:b/>
              </w:rPr>
            </w:pPr>
            <w:r>
              <w:rPr>
                <w:b/>
              </w:rPr>
              <w:t>Protocol S</w:t>
            </w:r>
          </w:p>
        </w:tc>
      </w:tr>
      <w:tr w:rsidR="001818C8" w14:paraId="712A6AA0" w14:textId="77777777">
        <w:trPr>
          <w:trHeight w:hRule="exact" w:val="770"/>
        </w:trPr>
        <w:tc>
          <w:tcPr>
            <w:tcW w:w="2338" w:type="dxa"/>
            <w:vMerge/>
          </w:tcPr>
          <w:p w14:paraId="442A56A7" w14:textId="77777777" w:rsidR="001818C8" w:rsidRDefault="001818C8"/>
        </w:tc>
        <w:tc>
          <w:tcPr>
            <w:tcW w:w="2338" w:type="dxa"/>
          </w:tcPr>
          <w:p w14:paraId="274B20E8" w14:textId="04EEE1C1" w:rsidR="001818C8" w:rsidRDefault="00936428">
            <w:pPr>
              <w:pStyle w:val="TableParagraph"/>
              <w:ind w:left="527" w:right="525"/>
              <w:jc w:val="center"/>
              <w:rPr>
                <w:b/>
              </w:rPr>
            </w:pPr>
            <w:r>
              <w:rPr>
                <w:b/>
              </w:rPr>
              <w:t>Ranibizumab 0,5</w:t>
            </w:r>
            <w:r w:rsidR="00924EDE">
              <w:rPr>
                <w:b/>
              </w:rPr>
              <w:t> </w:t>
            </w:r>
            <w:r>
              <w:rPr>
                <w:b/>
              </w:rPr>
              <w:t>mg (N=189)</w:t>
            </w:r>
          </w:p>
        </w:tc>
        <w:tc>
          <w:tcPr>
            <w:tcW w:w="2338" w:type="dxa"/>
          </w:tcPr>
          <w:p w14:paraId="083A2EC4" w14:textId="77777777" w:rsidR="001818C8" w:rsidRDefault="00936428">
            <w:pPr>
              <w:pStyle w:val="TableParagraph"/>
              <w:ind w:left="780" w:right="784" w:firstLine="1"/>
              <w:jc w:val="center"/>
              <w:rPr>
                <w:b/>
              </w:rPr>
            </w:pPr>
            <w:r>
              <w:rPr>
                <w:b/>
              </w:rPr>
              <w:t>PRP (N=199)</w:t>
            </w:r>
          </w:p>
        </w:tc>
        <w:tc>
          <w:tcPr>
            <w:tcW w:w="2338" w:type="dxa"/>
          </w:tcPr>
          <w:p w14:paraId="3B20B772" w14:textId="77777777" w:rsidR="001818C8" w:rsidRDefault="00936428">
            <w:pPr>
              <w:pStyle w:val="TableParagraph"/>
              <w:ind w:left="1034" w:right="145" w:hanging="875"/>
              <w:rPr>
                <w:b/>
              </w:rPr>
            </w:pPr>
            <w:r>
              <w:rPr>
                <w:b/>
              </w:rPr>
              <w:t>Forskjell i andel (%), KI</w:t>
            </w:r>
          </w:p>
        </w:tc>
      </w:tr>
      <w:tr w:rsidR="001818C8" w14:paraId="33730870" w14:textId="77777777">
        <w:trPr>
          <w:trHeight w:hRule="exact" w:val="269"/>
        </w:trPr>
        <w:tc>
          <w:tcPr>
            <w:tcW w:w="9352" w:type="dxa"/>
            <w:gridSpan w:val="4"/>
          </w:tcPr>
          <w:p w14:paraId="034970A4" w14:textId="77777777" w:rsidR="001818C8" w:rsidRDefault="00936428">
            <w:pPr>
              <w:pStyle w:val="TableParagraph"/>
              <w:spacing w:before="3"/>
              <w:ind w:left="103"/>
            </w:pPr>
            <w:r>
              <w:t>≥ 2-trinns forbedring</w:t>
            </w:r>
          </w:p>
        </w:tc>
      </w:tr>
      <w:tr w:rsidR="001818C8" w14:paraId="145B04E5" w14:textId="77777777">
        <w:trPr>
          <w:trHeight w:hRule="exact" w:val="516"/>
        </w:trPr>
        <w:tc>
          <w:tcPr>
            <w:tcW w:w="2338" w:type="dxa"/>
          </w:tcPr>
          <w:p w14:paraId="5F1787C1" w14:textId="77777777" w:rsidR="001818C8" w:rsidRDefault="00936428">
            <w:pPr>
              <w:pStyle w:val="TableParagraph"/>
              <w:spacing w:line="247" w:lineRule="exact"/>
              <w:ind w:left="386"/>
            </w:pPr>
            <w:r>
              <w:t>n (%)</w:t>
            </w:r>
          </w:p>
        </w:tc>
        <w:tc>
          <w:tcPr>
            <w:tcW w:w="2338" w:type="dxa"/>
          </w:tcPr>
          <w:p w14:paraId="24BFEA81" w14:textId="77777777" w:rsidR="001818C8" w:rsidRDefault="00936428">
            <w:pPr>
              <w:pStyle w:val="TableParagraph"/>
              <w:spacing w:line="247" w:lineRule="exact"/>
              <w:ind w:left="525" w:right="525"/>
              <w:jc w:val="center"/>
            </w:pPr>
            <w:r>
              <w:t>79</w:t>
            </w:r>
          </w:p>
          <w:p w14:paraId="71942636" w14:textId="77777777" w:rsidR="001818C8" w:rsidRDefault="00936428">
            <w:pPr>
              <w:pStyle w:val="TableParagraph"/>
              <w:spacing w:before="1"/>
              <w:ind w:left="525" w:right="525"/>
              <w:jc w:val="center"/>
            </w:pPr>
            <w:r>
              <w:t>(41,8 %)</w:t>
            </w:r>
          </w:p>
        </w:tc>
        <w:tc>
          <w:tcPr>
            <w:tcW w:w="2338" w:type="dxa"/>
          </w:tcPr>
          <w:p w14:paraId="5B8ACD2B" w14:textId="77777777" w:rsidR="001818C8" w:rsidRDefault="00936428">
            <w:pPr>
              <w:pStyle w:val="TableParagraph"/>
              <w:spacing w:line="247" w:lineRule="exact"/>
              <w:ind w:left="758" w:right="760"/>
              <w:jc w:val="center"/>
            </w:pPr>
            <w:r>
              <w:t>29</w:t>
            </w:r>
          </w:p>
          <w:p w14:paraId="76EDC5A8" w14:textId="77777777" w:rsidR="001818C8" w:rsidRDefault="00936428">
            <w:pPr>
              <w:pStyle w:val="TableParagraph"/>
              <w:spacing w:before="1"/>
              <w:ind w:left="758" w:right="760"/>
              <w:jc w:val="center"/>
            </w:pPr>
            <w:r>
              <w:t>(14,6 %)</w:t>
            </w:r>
          </w:p>
        </w:tc>
        <w:tc>
          <w:tcPr>
            <w:tcW w:w="2338" w:type="dxa"/>
          </w:tcPr>
          <w:p w14:paraId="1AC4B279" w14:textId="77777777" w:rsidR="001818C8" w:rsidRDefault="00936428">
            <w:pPr>
              <w:pStyle w:val="TableParagraph"/>
              <w:spacing w:line="247" w:lineRule="exact"/>
              <w:ind w:left="612" w:right="610"/>
              <w:jc w:val="center"/>
            </w:pPr>
            <w:r>
              <w:t>27,4</w:t>
            </w:r>
          </w:p>
          <w:p w14:paraId="06FF89ED" w14:textId="77777777" w:rsidR="001818C8" w:rsidRDefault="00936428">
            <w:pPr>
              <w:pStyle w:val="TableParagraph"/>
              <w:spacing w:before="1"/>
              <w:ind w:left="612" w:right="611"/>
              <w:jc w:val="center"/>
            </w:pPr>
            <w:r>
              <w:t>(18,9, 35,9)</w:t>
            </w:r>
          </w:p>
        </w:tc>
      </w:tr>
      <w:tr w:rsidR="001818C8" w14:paraId="1EF24D28" w14:textId="77777777">
        <w:trPr>
          <w:trHeight w:hRule="exact" w:val="271"/>
        </w:trPr>
        <w:tc>
          <w:tcPr>
            <w:tcW w:w="9352" w:type="dxa"/>
            <w:gridSpan w:val="4"/>
          </w:tcPr>
          <w:p w14:paraId="02D776B9" w14:textId="77777777" w:rsidR="001818C8" w:rsidRDefault="00936428">
            <w:pPr>
              <w:pStyle w:val="TableParagraph"/>
              <w:spacing w:before="3"/>
              <w:ind w:left="103"/>
            </w:pPr>
            <w:r>
              <w:t>≥ 3-trinns forbedring</w:t>
            </w:r>
          </w:p>
        </w:tc>
      </w:tr>
      <w:tr w:rsidR="001818C8" w14:paraId="3C74832D" w14:textId="77777777">
        <w:trPr>
          <w:trHeight w:hRule="exact" w:val="516"/>
        </w:trPr>
        <w:tc>
          <w:tcPr>
            <w:tcW w:w="2338" w:type="dxa"/>
          </w:tcPr>
          <w:p w14:paraId="5086C8FB" w14:textId="77777777" w:rsidR="001818C8" w:rsidRDefault="00936428">
            <w:pPr>
              <w:pStyle w:val="TableParagraph"/>
              <w:spacing w:line="247" w:lineRule="exact"/>
              <w:ind w:left="386"/>
            </w:pPr>
            <w:r>
              <w:t>n (%)</w:t>
            </w:r>
          </w:p>
        </w:tc>
        <w:tc>
          <w:tcPr>
            <w:tcW w:w="2338" w:type="dxa"/>
          </w:tcPr>
          <w:p w14:paraId="5DD920AB" w14:textId="77777777" w:rsidR="001818C8" w:rsidRDefault="00936428">
            <w:pPr>
              <w:pStyle w:val="TableParagraph"/>
              <w:spacing w:line="246" w:lineRule="exact"/>
              <w:ind w:left="525" w:right="525"/>
              <w:jc w:val="center"/>
            </w:pPr>
            <w:r>
              <w:t>54</w:t>
            </w:r>
          </w:p>
          <w:p w14:paraId="6DC73801" w14:textId="77777777" w:rsidR="001818C8" w:rsidRDefault="00936428">
            <w:pPr>
              <w:pStyle w:val="TableParagraph"/>
              <w:spacing w:line="252" w:lineRule="exact"/>
              <w:ind w:left="525" w:right="525"/>
              <w:jc w:val="center"/>
            </w:pPr>
            <w:r>
              <w:t>(28,6 %)</w:t>
            </w:r>
          </w:p>
        </w:tc>
        <w:tc>
          <w:tcPr>
            <w:tcW w:w="2338" w:type="dxa"/>
          </w:tcPr>
          <w:p w14:paraId="0EBC702F" w14:textId="77777777" w:rsidR="001818C8" w:rsidRDefault="00936428">
            <w:pPr>
              <w:pStyle w:val="TableParagraph"/>
              <w:spacing w:line="246" w:lineRule="exact"/>
              <w:ind w:right="2"/>
              <w:jc w:val="center"/>
            </w:pPr>
            <w:r>
              <w:t>6</w:t>
            </w:r>
          </w:p>
          <w:p w14:paraId="6E286B40" w14:textId="77777777" w:rsidR="001818C8" w:rsidRDefault="00936428">
            <w:pPr>
              <w:pStyle w:val="TableParagraph"/>
              <w:spacing w:line="252" w:lineRule="exact"/>
              <w:ind w:left="758" w:right="760"/>
              <w:jc w:val="center"/>
            </w:pPr>
            <w:r>
              <w:t>(3,0 %)</w:t>
            </w:r>
          </w:p>
        </w:tc>
        <w:tc>
          <w:tcPr>
            <w:tcW w:w="2338" w:type="dxa"/>
          </w:tcPr>
          <w:p w14:paraId="1FA76E96" w14:textId="77777777" w:rsidR="001818C8" w:rsidRDefault="00936428">
            <w:pPr>
              <w:pStyle w:val="TableParagraph"/>
              <w:spacing w:line="246" w:lineRule="exact"/>
              <w:ind w:left="612" w:right="610"/>
              <w:jc w:val="center"/>
            </w:pPr>
            <w:r>
              <w:t>25,7</w:t>
            </w:r>
          </w:p>
          <w:p w14:paraId="754A3F8A" w14:textId="77777777" w:rsidR="001818C8" w:rsidRDefault="00936428">
            <w:pPr>
              <w:pStyle w:val="TableParagraph"/>
              <w:spacing w:line="252" w:lineRule="exact"/>
              <w:ind w:left="612" w:right="611"/>
              <w:jc w:val="center"/>
            </w:pPr>
            <w:r>
              <w:t>(18,9, 32,6)</w:t>
            </w:r>
          </w:p>
        </w:tc>
      </w:tr>
      <w:tr w:rsidR="001818C8" w14:paraId="0FDAB9CE" w14:textId="77777777">
        <w:trPr>
          <w:trHeight w:hRule="exact" w:val="262"/>
        </w:trPr>
        <w:tc>
          <w:tcPr>
            <w:tcW w:w="9352" w:type="dxa"/>
            <w:gridSpan w:val="4"/>
          </w:tcPr>
          <w:p w14:paraId="5CD91A81" w14:textId="77777777" w:rsidR="001818C8" w:rsidRDefault="00936428">
            <w:pPr>
              <w:pStyle w:val="TableParagraph"/>
              <w:spacing w:line="247" w:lineRule="exact"/>
              <w:ind w:left="103"/>
            </w:pPr>
            <w:r>
              <w:t>≥ 2-trinns forverring</w:t>
            </w:r>
          </w:p>
        </w:tc>
      </w:tr>
      <w:tr w:rsidR="001818C8" w14:paraId="6A466BE6" w14:textId="77777777">
        <w:trPr>
          <w:trHeight w:hRule="exact" w:val="516"/>
        </w:trPr>
        <w:tc>
          <w:tcPr>
            <w:tcW w:w="2338" w:type="dxa"/>
          </w:tcPr>
          <w:p w14:paraId="5516DFBD" w14:textId="77777777" w:rsidR="001818C8" w:rsidRDefault="00936428">
            <w:pPr>
              <w:pStyle w:val="TableParagraph"/>
              <w:spacing w:line="247" w:lineRule="exact"/>
              <w:ind w:left="386"/>
            </w:pPr>
            <w:r>
              <w:t>n (%)</w:t>
            </w:r>
          </w:p>
        </w:tc>
        <w:tc>
          <w:tcPr>
            <w:tcW w:w="2338" w:type="dxa"/>
          </w:tcPr>
          <w:p w14:paraId="69922F92" w14:textId="77777777" w:rsidR="001818C8" w:rsidRDefault="00936428">
            <w:pPr>
              <w:pStyle w:val="TableParagraph"/>
              <w:spacing w:line="247" w:lineRule="exact"/>
              <w:jc w:val="center"/>
            </w:pPr>
            <w:r>
              <w:t>3</w:t>
            </w:r>
          </w:p>
          <w:p w14:paraId="2837F30B" w14:textId="77777777" w:rsidR="001818C8" w:rsidRDefault="00936428">
            <w:pPr>
              <w:pStyle w:val="TableParagraph"/>
              <w:spacing w:before="1"/>
              <w:ind w:left="525" w:right="525"/>
              <w:jc w:val="center"/>
            </w:pPr>
            <w:r>
              <w:t>(1,6 %)</w:t>
            </w:r>
          </w:p>
        </w:tc>
        <w:tc>
          <w:tcPr>
            <w:tcW w:w="2338" w:type="dxa"/>
          </w:tcPr>
          <w:p w14:paraId="0573C245" w14:textId="77777777" w:rsidR="001818C8" w:rsidRDefault="00936428">
            <w:pPr>
              <w:pStyle w:val="TableParagraph"/>
              <w:spacing w:line="247" w:lineRule="exact"/>
              <w:ind w:left="758" w:right="760"/>
              <w:jc w:val="center"/>
            </w:pPr>
            <w:r>
              <w:t>23</w:t>
            </w:r>
          </w:p>
          <w:p w14:paraId="44F0794E" w14:textId="77777777" w:rsidR="001818C8" w:rsidRDefault="00936428">
            <w:pPr>
              <w:pStyle w:val="TableParagraph"/>
              <w:spacing w:before="1"/>
              <w:ind w:left="758" w:right="760"/>
              <w:jc w:val="center"/>
            </w:pPr>
            <w:r>
              <w:t>(11,6 %)</w:t>
            </w:r>
          </w:p>
        </w:tc>
        <w:tc>
          <w:tcPr>
            <w:tcW w:w="2338" w:type="dxa"/>
          </w:tcPr>
          <w:p w14:paraId="586A6D91" w14:textId="77777777" w:rsidR="001818C8" w:rsidRDefault="00936428">
            <w:pPr>
              <w:pStyle w:val="TableParagraph"/>
              <w:spacing w:line="247" w:lineRule="exact"/>
              <w:ind w:left="610" w:right="612"/>
              <w:jc w:val="center"/>
            </w:pPr>
            <w:r>
              <w:t>-9,9</w:t>
            </w:r>
          </w:p>
          <w:p w14:paraId="05FA316A" w14:textId="77777777" w:rsidR="001818C8" w:rsidRDefault="00936428">
            <w:pPr>
              <w:pStyle w:val="TableParagraph"/>
              <w:spacing w:before="1"/>
              <w:ind w:left="612" w:right="612"/>
              <w:jc w:val="center"/>
            </w:pPr>
            <w:r>
              <w:t>(-14,7, -5,2)</w:t>
            </w:r>
          </w:p>
        </w:tc>
      </w:tr>
      <w:tr w:rsidR="001818C8" w14:paraId="46EB89B9" w14:textId="77777777">
        <w:trPr>
          <w:trHeight w:hRule="exact" w:val="271"/>
        </w:trPr>
        <w:tc>
          <w:tcPr>
            <w:tcW w:w="9352" w:type="dxa"/>
            <w:gridSpan w:val="4"/>
          </w:tcPr>
          <w:p w14:paraId="2AA63FD5" w14:textId="77777777" w:rsidR="001818C8" w:rsidRDefault="00936428">
            <w:pPr>
              <w:pStyle w:val="TableParagraph"/>
              <w:spacing w:before="3"/>
              <w:ind w:left="103"/>
            </w:pPr>
            <w:r>
              <w:t>≥ 3-trinns forverring</w:t>
            </w:r>
          </w:p>
        </w:tc>
      </w:tr>
      <w:tr w:rsidR="001818C8" w14:paraId="65F577ED" w14:textId="77777777">
        <w:trPr>
          <w:trHeight w:hRule="exact" w:val="516"/>
        </w:trPr>
        <w:tc>
          <w:tcPr>
            <w:tcW w:w="2338" w:type="dxa"/>
          </w:tcPr>
          <w:p w14:paraId="550F52A6" w14:textId="77777777" w:rsidR="001818C8" w:rsidRDefault="00936428">
            <w:pPr>
              <w:pStyle w:val="TableParagraph"/>
              <w:spacing w:line="247" w:lineRule="exact"/>
              <w:ind w:left="386"/>
            </w:pPr>
            <w:r>
              <w:t>n (%)</w:t>
            </w:r>
          </w:p>
        </w:tc>
        <w:tc>
          <w:tcPr>
            <w:tcW w:w="2338" w:type="dxa"/>
          </w:tcPr>
          <w:p w14:paraId="47E29F58" w14:textId="77777777" w:rsidR="001818C8" w:rsidRDefault="00936428">
            <w:pPr>
              <w:pStyle w:val="TableParagraph"/>
              <w:spacing w:line="246" w:lineRule="exact"/>
              <w:jc w:val="center"/>
            </w:pPr>
            <w:r>
              <w:t>1</w:t>
            </w:r>
          </w:p>
          <w:p w14:paraId="5C07C22B" w14:textId="77777777" w:rsidR="001818C8" w:rsidRDefault="00936428">
            <w:pPr>
              <w:pStyle w:val="TableParagraph"/>
              <w:spacing w:line="252" w:lineRule="exact"/>
              <w:ind w:left="525" w:right="525"/>
              <w:jc w:val="center"/>
            </w:pPr>
            <w:r>
              <w:t>(0,5 %)</w:t>
            </w:r>
          </w:p>
        </w:tc>
        <w:tc>
          <w:tcPr>
            <w:tcW w:w="2338" w:type="dxa"/>
          </w:tcPr>
          <w:p w14:paraId="30B0C53D" w14:textId="77777777" w:rsidR="001818C8" w:rsidRDefault="00936428">
            <w:pPr>
              <w:pStyle w:val="TableParagraph"/>
              <w:spacing w:line="246" w:lineRule="exact"/>
              <w:ind w:right="2"/>
              <w:jc w:val="center"/>
            </w:pPr>
            <w:r>
              <w:t>8</w:t>
            </w:r>
          </w:p>
          <w:p w14:paraId="088B71EE" w14:textId="77777777" w:rsidR="001818C8" w:rsidRDefault="00936428">
            <w:pPr>
              <w:pStyle w:val="TableParagraph"/>
              <w:spacing w:line="252" w:lineRule="exact"/>
              <w:ind w:left="758" w:right="760"/>
              <w:jc w:val="center"/>
            </w:pPr>
            <w:r>
              <w:t>(4,0 %)</w:t>
            </w:r>
          </w:p>
        </w:tc>
        <w:tc>
          <w:tcPr>
            <w:tcW w:w="2338" w:type="dxa"/>
          </w:tcPr>
          <w:p w14:paraId="689E76D9" w14:textId="77777777" w:rsidR="001818C8" w:rsidRDefault="00936428">
            <w:pPr>
              <w:pStyle w:val="TableParagraph"/>
              <w:spacing w:line="246" w:lineRule="exact"/>
              <w:ind w:left="610" w:right="612"/>
              <w:jc w:val="center"/>
            </w:pPr>
            <w:r>
              <w:t>-3,4</w:t>
            </w:r>
          </w:p>
          <w:p w14:paraId="2242564C" w14:textId="77777777" w:rsidR="001818C8" w:rsidRDefault="00936428">
            <w:pPr>
              <w:pStyle w:val="TableParagraph"/>
              <w:spacing w:line="252" w:lineRule="exact"/>
              <w:ind w:left="612" w:right="612"/>
              <w:jc w:val="center"/>
            </w:pPr>
            <w:r>
              <w:t>(-6,3, -0,5)</w:t>
            </w:r>
          </w:p>
        </w:tc>
      </w:tr>
      <w:tr w:rsidR="001818C8" w:rsidRPr="00B17155" w14:paraId="3A95F04E" w14:textId="77777777">
        <w:trPr>
          <w:trHeight w:hRule="exact" w:val="530"/>
        </w:trPr>
        <w:tc>
          <w:tcPr>
            <w:tcW w:w="9352" w:type="dxa"/>
            <w:gridSpan w:val="4"/>
          </w:tcPr>
          <w:p w14:paraId="1506A288" w14:textId="77777777" w:rsidR="001818C8" w:rsidRPr="00CE6BD8" w:rsidRDefault="00936428">
            <w:pPr>
              <w:pStyle w:val="TableParagraph"/>
              <w:spacing w:before="3" w:line="244" w:lineRule="auto"/>
              <w:ind w:left="103" w:right="772"/>
              <w:rPr>
                <w:lang w:val="nb-NO"/>
              </w:rPr>
            </w:pPr>
            <w:r w:rsidRPr="00CE6BD8">
              <w:rPr>
                <w:lang w:val="nb-NO"/>
              </w:rPr>
              <w:t>DRSS = diabetic retinopathy severity score, n = antall pasienter med tilfredstillende tilstand ved besøket, N = totalt antall studieøyne.</w:t>
            </w:r>
          </w:p>
        </w:tc>
      </w:tr>
    </w:tbl>
    <w:p w14:paraId="2530C351" w14:textId="77777777" w:rsidR="001818C8" w:rsidRPr="00CE6BD8" w:rsidRDefault="001818C8" w:rsidP="009E6FEC">
      <w:pPr>
        <w:pStyle w:val="a3"/>
        <w:spacing w:before="2"/>
        <w:ind w:leftChars="64" w:left="141"/>
        <w:rPr>
          <w:b/>
          <w:lang w:val="nb-NO"/>
        </w:rPr>
      </w:pPr>
    </w:p>
    <w:p w14:paraId="5AC1D23E" w14:textId="5B576461" w:rsidR="001818C8" w:rsidRPr="00CE6BD8" w:rsidRDefault="00936428" w:rsidP="009E6FEC">
      <w:pPr>
        <w:pStyle w:val="a3"/>
        <w:spacing w:line="244" w:lineRule="auto"/>
        <w:ind w:leftChars="64" w:left="141" w:right="940"/>
        <w:rPr>
          <w:lang w:val="nb-NO"/>
        </w:rPr>
      </w:pPr>
      <w:r w:rsidRPr="00CE6BD8">
        <w:rPr>
          <w:lang w:val="nb-NO"/>
        </w:rPr>
        <w:t>Ved år</w:t>
      </w:r>
      <w:r w:rsidR="00924EDE">
        <w:rPr>
          <w:lang w:val="nb-NO"/>
        </w:rPr>
        <w:t> </w:t>
      </w:r>
      <w:r w:rsidRPr="00CE6BD8">
        <w:rPr>
          <w:lang w:val="nb-NO"/>
        </w:rPr>
        <w:t>1 i ranibizumab-gruppen i Protocol S stemte ≥ 2-trinns forbedring i DRSS overens mellom øyne uten DME (39,9 %) og med DME ved baseline (48,8 %).</w:t>
      </w:r>
    </w:p>
    <w:p w14:paraId="58AB69DE" w14:textId="77777777" w:rsidR="001818C8" w:rsidRPr="00CE6BD8" w:rsidRDefault="001818C8" w:rsidP="009E6FEC">
      <w:pPr>
        <w:pStyle w:val="a3"/>
        <w:spacing w:before="9"/>
        <w:ind w:leftChars="64" w:left="141"/>
        <w:rPr>
          <w:lang w:val="nb-NO"/>
        </w:rPr>
      </w:pPr>
    </w:p>
    <w:p w14:paraId="54CB0B74" w14:textId="1650209D" w:rsidR="001818C8" w:rsidRPr="00CE6BD8" w:rsidRDefault="00936428" w:rsidP="00D65ADF">
      <w:pPr>
        <w:pStyle w:val="a3"/>
        <w:spacing w:before="1"/>
        <w:ind w:leftChars="64" w:left="141"/>
        <w:rPr>
          <w:lang w:val="nb-NO"/>
        </w:rPr>
      </w:pPr>
      <w:r w:rsidRPr="00CE6BD8">
        <w:rPr>
          <w:lang w:val="nb-NO"/>
        </w:rPr>
        <w:t>En analyse av år</w:t>
      </w:r>
      <w:r w:rsidR="001F0F77">
        <w:rPr>
          <w:lang w:val="nb-NO"/>
        </w:rPr>
        <w:t> </w:t>
      </w:r>
      <w:r w:rsidRPr="00CE6BD8">
        <w:rPr>
          <w:lang w:val="nb-NO"/>
        </w:rPr>
        <w:t>2 data fra Protocol S viste at 42,3 % (n=80) av øyne i ranibizumab-gruppen hadde</w:t>
      </w:r>
      <w:r w:rsidR="001F0F77">
        <w:rPr>
          <w:lang w:val="nb-NO"/>
        </w:rPr>
        <w:t xml:space="preserve"> </w:t>
      </w:r>
      <w:r w:rsidRPr="00CE6BD8">
        <w:rPr>
          <w:lang w:val="nb-NO"/>
        </w:rPr>
        <w:t>≥ 2-trinns forbedring i DRSS fra baseline, sammenlignet med 23,1 % (n=46) av øyne i PRP-gruppen. I ranibizumab-gruppen ble en ≥ 2-trinns forbedring i DRSS fra baseline observert hos 58,5 % (n=24) av øyne med DME ved baseline og hos 37,8 % (n=56) av øyne uten DME.</w:t>
      </w:r>
    </w:p>
    <w:p w14:paraId="0C833F41" w14:textId="77777777" w:rsidR="001818C8" w:rsidRPr="00CE6BD8" w:rsidRDefault="001818C8" w:rsidP="009E6FEC">
      <w:pPr>
        <w:pStyle w:val="a3"/>
        <w:spacing w:before="9"/>
        <w:ind w:leftChars="64" w:left="141"/>
        <w:rPr>
          <w:sz w:val="21"/>
          <w:lang w:val="nb-NO"/>
        </w:rPr>
      </w:pPr>
    </w:p>
    <w:p w14:paraId="02E266A7" w14:textId="67AD5FE2" w:rsidR="001818C8" w:rsidRPr="00CE6BD8" w:rsidRDefault="00936428" w:rsidP="009E6FEC">
      <w:pPr>
        <w:pStyle w:val="a3"/>
        <w:ind w:leftChars="64" w:left="141" w:right="1195"/>
        <w:rPr>
          <w:lang w:val="nb-NO"/>
        </w:rPr>
      </w:pPr>
      <w:r w:rsidRPr="00CE6BD8">
        <w:rPr>
          <w:lang w:val="nb-NO"/>
        </w:rPr>
        <w:t>Diabetic retinopathy severity score (DRSS) ble også vurdert i tre ulike aktivt kontrollerte DME fase III-studier (ranibizumab 0,5</w:t>
      </w:r>
      <w:r w:rsidR="00924EDE">
        <w:rPr>
          <w:lang w:val="nb-NO"/>
        </w:rPr>
        <w:t> </w:t>
      </w:r>
      <w:r w:rsidRPr="00CE6BD8">
        <w:rPr>
          <w:lang w:val="nb-NO"/>
        </w:rPr>
        <w:t>mg PRN vs laser) som inkluderte totalt 875</w:t>
      </w:r>
      <w:r w:rsidR="00924EDE">
        <w:rPr>
          <w:lang w:val="nb-NO"/>
        </w:rPr>
        <w:t> </w:t>
      </w:r>
      <w:r w:rsidRPr="00CE6BD8">
        <w:rPr>
          <w:lang w:val="nb-NO"/>
        </w:rPr>
        <w:t>pa</w:t>
      </w:r>
      <w:r w:rsidR="00351FAF">
        <w:rPr>
          <w:lang w:val="nb-NO"/>
        </w:rPr>
        <w:t>s</w:t>
      </w:r>
      <w:r w:rsidRPr="00CE6BD8">
        <w:rPr>
          <w:lang w:val="nb-NO"/>
        </w:rPr>
        <w:t>ienter, hvorav ca. 75 % var av asiatisk opprinnelse. I en metaanalyse av disse studiene opplevde 48,4 % av 315</w:t>
      </w:r>
      <w:r w:rsidR="00924EDE">
        <w:rPr>
          <w:lang w:val="nb-NO"/>
        </w:rPr>
        <w:t> </w:t>
      </w:r>
      <w:r w:rsidRPr="00CE6BD8">
        <w:rPr>
          <w:lang w:val="nb-NO"/>
        </w:rPr>
        <w:t>pa</w:t>
      </w:r>
      <w:r w:rsidR="00351FAF">
        <w:rPr>
          <w:lang w:val="nb-NO"/>
        </w:rPr>
        <w:t>s</w:t>
      </w:r>
      <w:r w:rsidRPr="00CE6BD8">
        <w:rPr>
          <w:lang w:val="nb-NO"/>
        </w:rPr>
        <w:t>ienter med gradert DRSS-score i subgruppen av pasienter med moderat alvorlig</w:t>
      </w:r>
      <w:r w:rsidR="00924EDE">
        <w:rPr>
          <w:lang w:val="nb-NO"/>
        </w:rPr>
        <w:t xml:space="preserve"> </w:t>
      </w:r>
      <w:r w:rsidRPr="00CE6BD8">
        <w:rPr>
          <w:lang w:val="nb-NO"/>
        </w:rPr>
        <w:t>ikke-proliferativ diabetisk retinopati (NPDR) eller verre ved baseline en ≥ 2-trinns forbedring i DRSS ved 12.</w:t>
      </w:r>
      <w:r w:rsidR="00924EDE">
        <w:rPr>
          <w:lang w:val="nb-NO"/>
        </w:rPr>
        <w:t> </w:t>
      </w:r>
      <w:r w:rsidRPr="00CE6BD8">
        <w:rPr>
          <w:lang w:val="nb-NO"/>
        </w:rPr>
        <w:t>måned når de ble behandlet med ranibizumab (n=192) vs. 14,6 % av pasientene som ble behandlet med laser (n=123). Den estimerte forskjellen mellom ranibizumab og laser var 29,9 %</w:t>
      </w:r>
      <w:r w:rsidR="00924EDE">
        <w:rPr>
          <w:lang w:val="nb-NO"/>
        </w:rPr>
        <w:t xml:space="preserve"> </w:t>
      </w:r>
      <w:r w:rsidRPr="00CE6BD8">
        <w:rPr>
          <w:lang w:val="nb-NO"/>
        </w:rPr>
        <w:t>(95 % KI: [20,0, 39,7]). Hos de 405</w:t>
      </w:r>
      <w:r w:rsidR="00924EDE">
        <w:rPr>
          <w:lang w:val="nb-NO"/>
        </w:rPr>
        <w:t> </w:t>
      </w:r>
      <w:r w:rsidRPr="00CE6BD8">
        <w:rPr>
          <w:lang w:val="nb-NO"/>
        </w:rPr>
        <w:t>DRSS-graderte pasientene med moderat NPDR eller bedre, ble en</w:t>
      </w:r>
      <w:r w:rsidR="00924EDE">
        <w:rPr>
          <w:lang w:val="nb-NO"/>
        </w:rPr>
        <w:t xml:space="preserve"> </w:t>
      </w:r>
      <w:r w:rsidRPr="00CE6BD8">
        <w:rPr>
          <w:lang w:val="nb-NO"/>
        </w:rPr>
        <w:t>≥ 2-trinns DRSS-forbedring observert hos henho</w:t>
      </w:r>
      <w:r w:rsidR="00351FAF">
        <w:rPr>
          <w:lang w:val="nb-NO"/>
        </w:rPr>
        <w:t>l</w:t>
      </w:r>
      <w:r w:rsidRPr="00CE6BD8">
        <w:rPr>
          <w:lang w:val="nb-NO"/>
        </w:rPr>
        <w:t>dsvis 1,4 % og 0,9 % av ranibizumab- og lasergruppen.</w:t>
      </w:r>
    </w:p>
    <w:p w14:paraId="4288D482" w14:textId="77777777" w:rsidR="001818C8" w:rsidRPr="00CE6BD8" w:rsidRDefault="001818C8" w:rsidP="009E6FEC">
      <w:pPr>
        <w:pStyle w:val="a3"/>
        <w:spacing w:before="7"/>
        <w:ind w:leftChars="64" w:left="141"/>
        <w:rPr>
          <w:lang w:val="nb-NO"/>
        </w:rPr>
      </w:pPr>
    </w:p>
    <w:p w14:paraId="164D4FC8" w14:textId="77777777" w:rsidR="001818C8" w:rsidRPr="00CE6BD8" w:rsidRDefault="00936428" w:rsidP="009E6FEC">
      <w:pPr>
        <w:spacing w:line="252" w:lineRule="exact"/>
        <w:ind w:leftChars="64" w:left="141"/>
        <w:rPr>
          <w:i/>
          <w:lang w:val="nb-NO"/>
        </w:rPr>
      </w:pPr>
      <w:r w:rsidRPr="00CE6BD8">
        <w:rPr>
          <w:i/>
          <w:u w:val="single"/>
          <w:lang w:val="nb-NO"/>
        </w:rPr>
        <w:t>Behandling av nedsatt syn som skyldes makulaødem sekundært til retinal veneokklusjon (RVO)</w:t>
      </w:r>
    </w:p>
    <w:p w14:paraId="2EFA59E3" w14:textId="0A587218" w:rsidR="001818C8" w:rsidRPr="00CE6BD8" w:rsidRDefault="00936428" w:rsidP="009E6FEC">
      <w:pPr>
        <w:pStyle w:val="a3"/>
        <w:ind w:leftChars="64" w:left="141" w:right="523"/>
        <w:rPr>
          <w:lang w:val="nb-NO"/>
        </w:rPr>
      </w:pPr>
      <w:r w:rsidRPr="00CE6BD8">
        <w:rPr>
          <w:lang w:val="nb-NO"/>
        </w:rPr>
        <w:t xml:space="preserve">Den kliniske sikkerhet og effekt av </w:t>
      </w:r>
      <w:r w:rsidR="009F382A">
        <w:rPr>
          <w:lang w:val="nb-NO"/>
        </w:rPr>
        <w:t>ranibizumab</w:t>
      </w:r>
      <w:r w:rsidRPr="00CE6BD8">
        <w:rPr>
          <w:lang w:val="nb-NO"/>
        </w:rPr>
        <w:t xml:space="preserve"> hos pasienter med nedsatt syn som skyldes makulaødem sekundært til retinale veneokklusjoner er blitt undersøkt i de to randomiserte, dobbeltblinde, kontrollerte studiene BRAVO og CRUISE hvor det ble rekruttert pasienter med BRVO (n=397) og CRVO (n=392). Pasientene fikk i begge studiene enten 0,3</w:t>
      </w:r>
      <w:r w:rsidR="00924EDE">
        <w:rPr>
          <w:lang w:val="nb-NO"/>
        </w:rPr>
        <w:t> </w:t>
      </w:r>
      <w:r w:rsidRPr="00CE6BD8">
        <w:rPr>
          <w:lang w:val="nb-NO"/>
        </w:rPr>
        <w:t>mg eller 0,5</w:t>
      </w:r>
      <w:r w:rsidR="00924EDE">
        <w:rPr>
          <w:lang w:val="nb-NO"/>
        </w:rPr>
        <w:t> </w:t>
      </w:r>
      <w:r w:rsidRPr="00CE6BD8">
        <w:rPr>
          <w:lang w:val="nb-NO"/>
        </w:rPr>
        <w:t>mg ranibizumab eller simulerte injeksjoner. Etter 6</w:t>
      </w:r>
      <w:r w:rsidR="00924EDE">
        <w:rPr>
          <w:lang w:val="nb-NO"/>
        </w:rPr>
        <w:t> </w:t>
      </w:r>
      <w:r w:rsidRPr="00CE6BD8">
        <w:rPr>
          <w:lang w:val="nb-NO"/>
        </w:rPr>
        <w:t>måneder ble pasientene i kontroll-armen med simulerte injeksjoner byttet til 0,5</w:t>
      </w:r>
      <w:r w:rsidR="00924EDE">
        <w:rPr>
          <w:lang w:val="nb-NO"/>
        </w:rPr>
        <w:t> </w:t>
      </w:r>
      <w:r w:rsidRPr="00CE6BD8">
        <w:rPr>
          <w:lang w:val="nb-NO"/>
        </w:rPr>
        <w:t>mg</w:t>
      </w:r>
      <w:r w:rsidRPr="00CE6BD8">
        <w:rPr>
          <w:spacing w:val="-7"/>
          <w:lang w:val="nb-NO"/>
        </w:rPr>
        <w:t xml:space="preserve"> </w:t>
      </w:r>
      <w:r w:rsidRPr="00CE6BD8">
        <w:rPr>
          <w:lang w:val="nb-NO"/>
        </w:rPr>
        <w:t>ranibizumab.</w:t>
      </w:r>
    </w:p>
    <w:p w14:paraId="55573613" w14:textId="77777777" w:rsidR="001818C8" w:rsidRPr="00CE6BD8" w:rsidRDefault="001818C8" w:rsidP="009E6FEC">
      <w:pPr>
        <w:ind w:leftChars="64" w:left="141"/>
        <w:rPr>
          <w:lang w:val="nb-NO"/>
        </w:rPr>
        <w:sectPr w:rsidR="001818C8" w:rsidRPr="00CE6BD8">
          <w:pgSz w:w="11910" w:h="16850"/>
          <w:pgMar w:top="1060" w:right="900" w:bottom="900" w:left="1300" w:header="0" w:footer="656" w:gutter="0"/>
          <w:cols w:space="708"/>
        </w:sectPr>
      </w:pPr>
    </w:p>
    <w:p w14:paraId="0DC2643A" w14:textId="537EFDDF" w:rsidR="001818C8" w:rsidRPr="00CE6BD8" w:rsidRDefault="00936428" w:rsidP="009E6FEC">
      <w:pPr>
        <w:pStyle w:val="a3"/>
        <w:spacing w:before="66"/>
        <w:ind w:leftChars="64" w:left="141"/>
        <w:rPr>
          <w:lang w:val="nb-NO"/>
        </w:rPr>
      </w:pPr>
      <w:r w:rsidRPr="00CE6BD8">
        <w:rPr>
          <w:lang w:val="nb-NO"/>
        </w:rPr>
        <w:lastRenderedPageBreak/>
        <w:t>De viktigste resultatene fra BRAVO og CRUISE er oppsummert i tabell</w:t>
      </w:r>
      <w:r w:rsidR="00924EDE">
        <w:rPr>
          <w:lang w:val="nb-NO"/>
        </w:rPr>
        <w:t> </w:t>
      </w:r>
      <w:r w:rsidRPr="00CE6BD8">
        <w:rPr>
          <w:lang w:val="nb-NO"/>
        </w:rPr>
        <w:t>8 og figurene</w:t>
      </w:r>
      <w:r w:rsidR="00924EDE">
        <w:rPr>
          <w:lang w:val="nb-NO"/>
        </w:rPr>
        <w:t> </w:t>
      </w:r>
      <w:r w:rsidRPr="00CE6BD8">
        <w:rPr>
          <w:lang w:val="nb-NO"/>
        </w:rPr>
        <w:t>5 og 6.</w:t>
      </w:r>
    </w:p>
    <w:p w14:paraId="758BB911" w14:textId="77777777" w:rsidR="001818C8" w:rsidRPr="00CE6BD8" w:rsidRDefault="001818C8" w:rsidP="009E6FEC">
      <w:pPr>
        <w:pStyle w:val="a3"/>
        <w:spacing w:before="5"/>
        <w:ind w:leftChars="64" w:left="141"/>
        <w:rPr>
          <w:lang w:val="nb-NO"/>
        </w:rPr>
      </w:pPr>
    </w:p>
    <w:p w14:paraId="0C47C3A1" w14:textId="6D5DC12C" w:rsidR="001818C8" w:rsidRPr="00CE6BD8" w:rsidRDefault="00936428">
      <w:pPr>
        <w:pStyle w:val="1"/>
        <w:tabs>
          <w:tab w:val="left" w:pos="1251"/>
        </w:tabs>
        <w:spacing w:before="1"/>
        <w:ind w:left="118"/>
        <w:rPr>
          <w:lang w:val="nb-NO"/>
        </w:rPr>
      </w:pPr>
      <w:r w:rsidRPr="00CE6BD8">
        <w:rPr>
          <w:lang w:val="nb-NO"/>
        </w:rPr>
        <w:t>Tabell</w:t>
      </w:r>
      <w:r w:rsidR="00924EDE">
        <w:rPr>
          <w:lang w:val="nb-NO"/>
        </w:rPr>
        <w:t> </w:t>
      </w:r>
      <w:r w:rsidRPr="00CE6BD8">
        <w:rPr>
          <w:lang w:val="nb-NO"/>
        </w:rPr>
        <w:t>8</w:t>
      </w:r>
      <w:r w:rsidRPr="00CE6BD8">
        <w:rPr>
          <w:lang w:val="nb-NO"/>
        </w:rPr>
        <w:tab/>
        <w:t>Resultater ved måned</w:t>
      </w:r>
      <w:r w:rsidR="00924EDE">
        <w:rPr>
          <w:lang w:val="nb-NO"/>
        </w:rPr>
        <w:t> </w:t>
      </w:r>
      <w:r w:rsidRPr="00CE6BD8">
        <w:rPr>
          <w:lang w:val="nb-NO"/>
        </w:rPr>
        <w:t>6 og 12 (BRAVO og</w:t>
      </w:r>
      <w:r w:rsidRPr="00CE6BD8">
        <w:rPr>
          <w:spacing w:val="-13"/>
          <w:lang w:val="nb-NO"/>
        </w:rPr>
        <w:t xml:space="preserve"> </w:t>
      </w:r>
      <w:r w:rsidRPr="00CE6BD8">
        <w:rPr>
          <w:lang w:val="nb-NO"/>
        </w:rPr>
        <w:t>CRUISE)</w:t>
      </w:r>
    </w:p>
    <w:p w14:paraId="3828B41B" w14:textId="77777777" w:rsidR="001818C8" w:rsidRPr="00CE6BD8" w:rsidRDefault="001818C8">
      <w:pPr>
        <w:pStyle w:val="a3"/>
        <w:spacing w:before="2"/>
        <w:rPr>
          <w:b/>
          <w:lang w:val="nb-NO"/>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1"/>
        <w:gridCol w:w="1922"/>
        <w:gridCol w:w="1419"/>
        <w:gridCol w:w="1481"/>
        <w:gridCol w:w="1481"/>
      </w:tblGrid>
      <w:tr w:rsidR="001818C8" w14:paraId="0157E65F" w14:textId="77777777">
        <w:trPr>
          <w:trHeight w:hRule="exact" w:val="264"/>
        </w:trPr>
        <w:tc>
          <w:tcPr>
            <w:tcW w:w="2761" w:type="dxa"/>
          </w:tcPr>
          <w:p w14:paraId="0C9247A1" w14:textId="77777777" w:rsidR="001818C8" w:rsidRPr="00CE6BD8" w:rsidRDefault="001818C8">
            <w:pPr>
              <w:rPr>
                <w:lang w:val="nb-NO"/>
              </w:rPr>
            </w:pPr>
          </w:p>
        </w:tc>
        <w:tc>
          <w:tcPr>
            <w:tcW w:w="3341" w:type="dxa"/>
            <w:gridSpan w:val="2"/>
          </w:tcPr>
          <w:p w14:paraId="62D29A77" w14:textId="77777777" w:rsidR="001818C8" w:rsidRDefault="00936428">
            <w:pPr>
              <w:pStyle w:val="TableParagraph"/>
              <w:spacing w:line="252" w:lineRule="exact"/>
              <w:ind w:left="1248" w:right="1249"/>
              <w:jc w:val="center"/>
              <w:rPr>
                <w:b/>
              </w:rPr>
            </w:pPr>
            <w:r>
              <w:rPr>
                <w:b/>
              </w:rPr>
              <w:t>BRAVO</w:t>
            </w:r>
          </w:p>
        </w:tc>
        <w:tc>
          <w:tcPr>
            <w:tcW w:w="2962" w:type="dxa"/>
            <w:gridSpan w:val="2"/>
          </w:tcPr>
          <w:p w14:paraId="447CC329" w14:textId="77777777" w:rsidR="001818C8" w:rsidRDefault="00936428">
            <w:pPr>
              <w:pStyle w:val="TableParagraph"/>
              <w:spacing w:line="252" w:lineRule="exact"/>
              <w:ind w:left="1040" w:right="1040"/>
              <w:jc w:val="center"/>
              <w:rPr>
                <w:b/>
              </w:rPr>
            </w:pPr>
            <w:r>
              <w:rPr>
                <w:b/>
              </w:rPr>
              <w:t>CRUISE</w:t>
            </w:r>
          </w:p>
        </w:tc>
      </w:tr>
      <w:tr w:rsidR="001818C8" w14:paraId="7DB59D2A" w14:textId="77777777" w:rsidTr="008B2156">
        <w:trPr>
          <w:trHeight w:hRule="exact" w:val="1350"/>
        </w:trPr>
        <w:tc>
          <w:tcPr>
            <w:tcW w:w="2761" w:type="dxa"/>
          </w:tcPr>
          <w:p w14:paraId="242D8243" w14:textId="77777777" w:rsidR="001818C8" w:rsidRDefault="001818C8"/>
        </w:tc>
        <w:tc>
          <w:tcPr>
            <w:tcW w:w="1922" w:type="dxa"/>
          </w:tcPr>
          <w:p w14:paraId="00EAFD37" w14:textId="6DB6915F" w:rsidR="001818C8" w:rsidRDefault="00936428">
            <w:pPr>
              <w:pStyle w:val="TableParagraph"/>
              <w:ind w:left="592" w:right="97" w:hanging="483"/>
              <w:rPr>
                <w:b/>
              </w:rPr>
            </w:pPr>
            <w:r>
              <w:rPr>
                <w:b/>
              </w:rPr>
              <w:t>Simulert/</w:t>
            </w:r>
            <w:r w:rsidR="009F382A">
              <w:rPr>
                <w:b/>
              </w:rPr>
              <w:t>ranibizumab</w:t>
            </w:r>
            <w:r>
              <w:rPr>
                <w:b/>
              </w:rPr>
              <w:t xml:space="preserve"> 0,5</w:t>
            </w:r>
            <w:r w:rsidR="00924EDE">
              <w:rPr>
                <w:b/>
              </w:rPr>
              <w:t> </w:t>
            </w:r>
            <w:r>
              <w:rPr>
                <w:b/>
              </w:rPr>
              <w:t>mg (n=132)</w:t>
            </w:r>
          </w:p>
        </w:tc>
        <w:tc>
          <w:tcPr>
            <w:tcW w:w="1419" w:type="dxa"/>
          </w:tcPr>
          <w:p w14:paraId="5200E0C9" w14:textId="1C14BAC0" w:rsidR="001818C8" w:rsidRDefault="00924EDE">
            <w:pPr>
              <w:pStyle w:val="TableParagraph"/>
              <w:ind w:left="196" w:right="199"/>
              <w:jc w:val="center"/>
              <w:rPr>
                <w:b/>
              </w:rPr>
            </w:pPr>
            <w:r>
              <w:rPr>
                <w:b/>
              </w:rPr>
              <w:t>R</w:t>
            </w:r>
            <w:r w:rsidR="009F382A">
              <w:rPr>
                <w:b/>
              </w:rPr>
              <w:t>anibizumab</w:t>
            </w:r>
            <w:r w:rsidR="00936428">
              <w:rPr>
                <w:b/>
              </w:rPr>
              <w:t xml:space="preserve"> 0,5</w:t>
            </w:r>
            <w:r>
              <w:rPr>
                <w:b/>
              </w:rPr>
              <w:t> </w:t>
            </w:r>
            <w:r w:rsidR="00936428">
              <w:rPr>
                <w:b/>
              </w:rPr>
              <w:t>mg (n=131)</w:t>
            </w:r>
          </w:p>
        </w:tc>
        <w:tc>
          <w:tcPr>
            <w:tcW w:w="1481" w:type="dxa"/>
          </w:tcPr>
          <w:p w14:paraId="06BC7141" w14:textId="40BD215B" w:rsidR="001818C8" w:rsidRDefault="00936428">
            <w:pPr>
              <w:pStyle w:val="TableParagraph"/>
              <w:ind w:left="285" w:right="283"/>
              <w:jc w:val="center"/>
              <w:rPr>
                <w:b/>
              </w:rPr>
            </w:pPr>
            <w:r>
              <w:rPr>
                <w:b/>
              </w:rPr>
              <w:t xml:space="preserve">Simulert/ </w:t>
            </w:r>
            <w:r w:rsidR="009F382A">
              <w:rPr>
                <w:b/>
              </w:rPr>
              <w:t>ranibizumab</w:t>
            </w:r>
            <w:r>
              <w:rPr>
                <w:b/>
              </w:rPr>
              <w:t xml:space="preserve"> 0,5</w:t>
            </w:r>
            <w:r w:rsidR="00924EDE">
              <w:rPr>
                <w:b/>
              </w:rPr>
              <w:t> </w:t>
            </w:r>
            <w:r>
              <w:rPr>
                <w:b/>
              </w:rPr>
              <w:t>mg (n=130)</w:t>
            </w:r>
          </w:p>
        </w:tc>
        <w:tc>
          <w:tcPr>
            <w:tcW w:w="1481" w:type="dxa"/>
          </w:tcPr>
          <w:p w14:paraId="06517301" w14:textId="7526B457" w:rsidR="001818C8" w:rsidRDefault="00924EDE">
            <w:pPr>
              <w:pStyle w:val="TableParagraph"/>
              <w:ind w:left="226" w:right="230"/>
              <w:jc w:val="center"/>
              <w:rPr>
                <w:b/>
              </w:rPr>
            </w:pPr>
            <w:r>
              <w:rPr>
                <w:b/>
              </w:rPr>
              <w:t>R</w:t>
            </w:r>
            <w:r w:rsidR="009F382A">
              <w:rPr>
                <w:b/>
              </w:rPr>
              <w:t>anibizumab</w:t>
            </w:r>
            <w:r w:rsidR="00936428">
              <w:rPr>
                <w:b/>
              </w:rPr>
              <w:t xml:space="preserve"> 0,5</w:t>
            </w:r>
            <w:r>
              <w:rPr>
                <w:b/>
              </w:rPr>
              <w:t> </w:t>
            </w:r>
            <w:r w:rsidR="00936428">
              <w:rPr>
                <w:b/>
              </w:rPr>
              <w:t>mg (n=130)</w:t>
            </w:r>
          </w:p>
        </w:tc>
      </w:tr>
      <w:tr w:rsidR="001818C8" w14:paraId="60997D0A" w14:textId="77777777">
        <w:trPr>
          <w:trHeight w:hRule="exact" w:val="1020"/>
        </w:trPr>
        <w:tc>
          <w:tcPr>
            <w:tcW w:w="2761" w:type="dxa"/>
          </w:tcPr>
          <w:p w14:paraId="3B5B501D" w14:textId="68E15527" w:rsidR="001818C8" w:rsidRPr="00CE6BD8" w:rsidRDefault="00936428">
            <w:pPr>
              <w:pStyle w:val="TableParagraph"/>
              <w:spacing w:line="237" w:lineRule="auto"/>
              <w:ind w:left="103" w:right="250"/>
              <w:rPr>
                <w:lang w:val="nb-NO"/>
              </w:rPr>
            </w:pPr>
            <w:r w:rsidRPr="00CE6BD8">
              <w:rPr>
                <w:lang w:val="nb-NO"/>
              </w:rPr>
              <w:t>Gjennomsnittlig endring i synsskarphet ved måned</w:t>
            </w:r>
            <w:r w:rsidR="00924EDE">
              <w:rPr>
                <w:lang w:val="nb-NO"/>
              </w:rPr>
              <w:t> </w:t>
            </w:r>
            <w:r w:rsidRPr="00CE6BD8">
              <w:rPr>
                <w:lang w:val="nb-NO"/>
              </w:rPr>
              <w:t>6</w:t>
            </w:r>
            <w:r w:rsidRPr="00CE6BD8">
              <w:rPr>
                <w:position w:val="8"/>
                <w:sz w:val="14"/>
                <w:lang w:val="nb-NO"/>
              </w:rPr>
              <w:t xml:space="preserve">a </w:t>
            </w:r>
            <w:r w:rsidRPr="00CE6BD8">
              <w:rPr>
                <w:lang w:val="nb-NO"/>
              </w:rPr>
              <w:t>(bokstaver) (SD) (primært endepunkt)</w:t>
            </w:r>
          </w:p>
        </w:tc>
        <w:tc>
          <w:tcPr>
            <w:tcW w:w="1922" w:type="dxa"/>
          </w:tcPr>
          <w:p w14:paraId="391D4C1E" w14:textId="77777777" w:rsidR="001818C8" w:rsidRDefault="00936428">
            <w:pPr>
              <w:pStyle w:val="TableParagraph"/>
              <w:spacing w:line="247" w:lineRule="exact"/>
              <w:ind w:left="450" w:right="451"/>
              <w:jc w:val="center"/>
            </w:pPr>
            <w:r>
              <w:t>7,3 (13,0)</w:t>
            </w:r>
          </w:p>
        </w:tc>
        <w:tc>
          <w:tcPr>
            <w:tcW w:w="1419" w:type="dxa"/>
          </w:tcPr>
          <w:p w14:paraId="33FDDDBC" w14:textId="77777777" w:rsidR="001818C8" w:rsidRDefault="00936428">
            <w:pPr>
              <w:pStyle w:val="TableParagraph"/>
              <w:spacing w:line="247" w:lineRule="exact"/>
              <w:ind w:left="198" w:right="199"/>
              <w:jc w:val="center"/>
            </w:pPr>
            <w:r>
              <w:t>18,3 (13,2)</w:t>
            </w:r>
          </w:p>
        </w:tc>
        <w:tc>
          <w:tcPr>
            <w:tcW w:w="1481" w:type="dxa"/>
          </w:tcPr>
          <w:p w14:paraId="2D305009" w14:textId="77777777" w:rsidR="001818C8" w:rsidRDefault="00936428">
            <w:pPr>
              <w:pStyle w:val="TableParagraph"/>
              <w:spacing w:line="247" w:lineRule="exact"/>
              <w:ind w:left="285" w:right="285"/>
              <w:jc w:val="center"/>
            </w:pPr>
            <w:r>
              <w:t>0,8 (16,2)</w:t>
            </w:r>
          </w:p>
        </w:tc>
        <w:tc>
          <w:tcPr>
            <w:tcW w:w="1481" w:type="dxa"/>
          </w:tcPr>
          <w:p w14:paraId="317B41D6" w14:textId="77777777" w:rsidR="001818C8" w:rsidRDefault="00936428">
            <w:pPr>
              <w:pStyle w:val="TableParagraph"/>
              <w:spacing w:line="247" w:lineRule="exact"/>
              <w:ind w:left="229" w:right="230"/>
              <w:jc w:val="center"/>
            </w:pPr>
            <w:r>
              <w:t>14,9 (13,2)</w:t>
            </w:r>
          </w:p>
        </w:tc>
      </w:tr>
      <w:tr w:rsidR="001818C8" w14:paraId="07769F83" w14:textId="77777777">
        <w:trPr>
          <w:trHeight w:hRule="exact" w:val="771"/>
        </w:trPr>
        <w:tc>
          <w:tcPr>
            <w:tcW w:w="2761" w:type="dxa"/>
          </w:tcPr>
          <w:p w14:paraId="7B5EE1B7" w14:textId="278CBA92" w:rsidR="001818C8" w:rsidRPr="00CE6BD8" w:rsidRDefault="00936428">
            <w:pPr>
              <w:pStyle w:val="TableParagraph"/>
              <w:ind w:left="103" w:right="354"/>
              <w:rPr>
                <w:lang w:val="nb-NO"/>
              </w:rPr>
            </w:pPr>
            <w:r w:rsidRPr="00CE6BD8">
              <w:rPr>
                <w:lang w:val="nb-NO"/>
              </w:rPr>
              <w:t>Gjennomsnittlig endring i BCVA ved måned 12</w:t>
            </w:r>
            <w:r w:rsidR="00924EDE">
              <w:rPr>
                <w:lang w:val="nb-NO"/>
              </w:rPr>
              <w:t> </w:t>
            </w:r>
            <w:r w:rsidRPr="00CE6BD8">
              <w:rPr>
                <w:lang w:val="nb-NO"/>
              </w:rPr>
              <w:t>(bokstaver) (SD)</w:t>
            </w:r>
          </w:p>
        </w:tc>
        <w:tc>
          <w:tcPr>
            <w:tcW w:w="1922" w:type="dxa"/>
          </w:tcPr>
          <w:p w14:paraId="020617B4" w14:textId="77777777" w:rsidR="001818C8" w:rsidRDefault="00936428">
            <w:pPr>
              <w:pStyle w:val="TableParagraph"/>
              <w:spacing w:line="247" w:lineRule="exact"/>
              <w:ind w:left="450" w:right="451"/>
              <w:jc w:val="center"/>
            </w:pPr>
            <w:r>
              <w:t>12,1 (14,4)</w:t>
            </w:r>
          </w:p>
        </w:tc>
        <w:tc>
          <w:tcPr>
            <w:tcW w:w="1419" w:type="dxa"/>
          </w:tcPr>
          <w:p w14:paraId="3EC80F5C" w14:textId="77777777" w:rsidR="001818C8" w:rsidRDefault="00936428">
            <w:pPr>
              <w:pStyle w:val="TableParagraph"/>
              <w:spacing w:line="247" w:lineRule="exact"/>
              <w:ind w:left="198" w:right="199"/>
              <w:jc w:val="center"/>
            </w:pPr>
            <w:r>
              <w:t>18,3 (14,6)</w:t>
            </w:r>
          </w:p>
        </w:tc>
        <w:tc>
          <w:tcPr>
            <w:tcW w:w="1481" w:type="dxa"/>
          </w:tcPr>
          <w:p w14:paraId="1C021464" w14:textId="77777777" w:rsidR="001818C8" w:rsidRDefault="00936428">
            <w:pPr>
              <w:pStyle w:val="TableParagraph"/>
              <w:spacing w:line="247" w:lineRule="exact"/>
              <w:ind w:left="285" w:right="285"/>
              <w:jc w:val="center"/>
            </w:pPr>
            <w:r>
              <w:t>7,3 (15,9)</w:t>
            </w:r>
          </w:p>
        </w:tc>
        <w:tc>
          <w:tcPr>
            <w:tcW w:w="1481" w:type="dxa"/>
          </w:tcPr>
          <w:p w14:paraId="16D51440" w14:textId="77777777" w:rsidR="001818C8" w:rsidRDefault="00936428">
            <w:pPr>
              <w:pStyle w:val="TableParagraph"/>
              <w:spacing w:line="247" w:lineRule="exact"/>
              <w:ind w:left="229" w:right="230"/>
              <w:jc w:val="center"/>
            </w:pPr>
            <w:r>
              <w:t>13,9 (14,2)</w:t>
            </w:r>
          </w:p>
        </w:tc>
      </w:tr>
      <w:tr w:rsidR="001818C8" w14:paraId="680D6ECE" w14:textId="77777777">
        <w:trPr>
          <w:trHeight w:hRule="exact" w:val="768"/>
        </w:trPr>
        <w:tc>
          <w:tcPr>
            <w:tcW w:w="2761" w:type="dxa"/>
          </w:tcPr>
          <w:p w14:paraId="6CD22A45" w14:textId="77777777" w:rsidR="001818C8" w:rsidRPr="00CE6BD8" w:rsidRDefault="00936428">
            <w:pPr>
              <w:pStyle w:val="TableParagraph"/>
              <w:spacing w:line="246" w:lineRule="exact"/>
              <w:ind w:left="103"/>
              <w:rPr>
                <w:lang w:val="nb-NO"/>
              </w:rPr>
            </w:pPr>
            <w:r w:rsidRPr="00CE6BD8">
              <w:rPr>
                <w:lang w:val="nb-NO"/>
              </w:rPr>
              <w:t>Forbedring i synsstyrke på</w:t>
            </w:r>
          </w:p>
          <w:p w14:paraId="55AC966C" w14:textId="5574D9B7" w:rsidR="001818C8" w:rsidRPr="00CE6BD8" w:rsidRDefault="00936428">
            <w:pPr>
              <w:pStyle w:val="TableParagraph"/>
              <w:spacing w:before="1" w:line="254" w:lineRule="exact"/>
              <w:ind w:left="103" w:right="949"/>
              <w:rPr>
                <w:lang w:val="nb-NO"/>
              </w:rPr>
            </w:pPr>
            <w:r w:rsidRPr="00CE6BD8">
              <w:rPr>
                <w:lang w:val="nb-NO"/>
              </w:rPr>
              <w:t>≥ 15</w:t>
            </w:r>
            <w:r w:rsidR="00924EDE">
              <w:rPr>
                <w:lang w:val="nb-NO"/>
              </w:rPr>
              <w:t> </w:t>
            </w:r>
            <w:r w:rsidRPr="00CE6BD8">
              <w:rPr>
                <w:lang w:val="nb-NO"/>
              </w:rPr>
              <w:t>bokstaver ved måned</w:t>
            </w:r>
            <w:r w:rsidR="00924EDE">
              <w:rPr>
                <w:lang w:val="nb-NO"/>
              </w:rPr>
              <w:t> </w:t>
            </w:r>
            <w:r w:rsidRPr="00CE6BD8">
              <w:rPr>
                <w:lang w:val="nb-NO"/>
              </w:rPr>
              <w:t>6</w:t>
            </w:r>
            <w:r w:rsidRPr="00CE6BD8">
              <w:rPr>
                <w:position w:val="8"/>
                <w:sz w:val="14"/>
                <w:lang w:val="nb-NO"/>
              </w:rPr>
              <w:t xml:space="preserve">a </w:t>
            </w:r>
            <w:r w:rsidRPr="00CE6BD8">
              <w:rPr>
                <w:lang w:val="nb-NO"/>
              </w:rPr>
              <w:t>(%)</w:t>
            </w:r>
          </w:p>
        </w:tc>
        <w:tc>
          <w:tcPr>
            <w:tcW w:w="1922" w:type="dxa"/>
          </w:tcPr>
          <w:p w14:paraId="591382BA" w14:textId="77777777" w:rsidR="001818C8" w:rsidRDefault="00936428">
            <w:pPr>
              <w:pStyle w:val="TableParagraph"/>
              <w:spacing w:line="247" w:lineRule="exact"/>
              <w:ind w:left="450" w:right="450"/>
              <w:jc w:val="center"/>
            </w:pPr>
            <w:r>
              <w:t>28,8</w:t>
            </w:r>
          </w:p>
        </w:tc>
        <w:tc>
          <w:tcPr>
            <w:tcW w:w="1419" w:type="dxa"/>
          </w:tcPr>
          <w:p w14:paraId="5C8AFD13" w14:textId="77777777" w:rsidR="001818C8" w:rsidRDefault="00936428">
            <w:pPr>
              <w:pStyle w:val="TableParagraph"/>
              <w:spacing w:line="247" w:lineRule="exact"/>
              <w:ind w:left="197" w:right="199"/>
              <w:jc w:val="center"/>
            </w:pPr>
            <w:r>
              <w:t>61,1</w:t>
            </w:r>
          </w:p>
        </w:tc>
        <w:tc>
          <w:tcPr>
            <w:tcW w:w="1481" w:type="dxa"/>
          </w:tcPr>
          <w:p w14:paraId="5B1BA422" w14:textId="77777777" w:rsidR="001818C8" w:rsidRDefault="00936428">
            <w:pPr>
              <w:pStyle w:val="TableParagraph"/>
              <w:spacing w:line="247" w:lineRule="exact"/>
              <w:ind w:left="285" w:right="281"/>
              <w:jc w:val="center"/>
            </w:pPr>
            <w:r>
              <w:t>16,9</w:t>
            </w:r>
          </w:p>
        </w:tc>
        <w:tc>
          <w:tcPr>
            <w:tcW w:w="1481" w:type="dxa"/>
          </w:tcPr>
          <w:p w14:paraId="4E748B36" w14:textId="77777777" w:rsidR="001818C8" w:rsidRDefault="00936428">
            <w:pPr>
              <w:pStyle w:val="TableParagraph"/>
              <w:spacing w:line="247" w:lineRule="exact"/>
              <w:ind w:left="229" w:right="229"/>
              <w:jc w:val="center"/>
            </w:pPr>
            <w:r>
              <w:t>47,7</w:t>
            </w:r>
          </w:p>
        </w:tc>
      </w:tr>
      <w:tr w:rsidR="001818C8" w14:paraId="0CE5A5C6" w14:textId="77777777">
        <w:trPr>
          <w:trHeight w:hRule="exact" w:val="768"/>
        </w:trPr>
        <w:tc>
          <w:tcPr>
            <w:tcW w:w="2761" w:type="dxa"/>
          </w:tcPr>
          <w:p w14:paraId="6660CD05" w14:textId="77777777" w:rsidR="001818C8" w:rsidRPr="00CE6BD8" w:rsidRDefault="00936428">
            <w:pPr>
              <w:pStyle w:val="TableParagraph"/>
              <w:spacing w:line="247" w:lineRule="exact"/>
              <w:ind w:left="103"/>
              <w:rPr>
                <w:lang w:val="nb-NO"/>
              </w:rPr>
            </w:pPr>
            <w:r w:rsidRPr="00CE6BD8">
              <w:rPr>
                <w:lang w:val="nb-NO"/>
              </w:rPr>
              <w:t>Forbedring i synsstyrke på</w:t>
            </w:r>
          </w:p>
          <w:p w14:paraId="2AA62025" w14:textId="363A5429" w:rsidR="001818C8" w:rsidRPr="00CE6BD8" w:rsidRDefault="00936428">
            <w:pPr>
              <w:pStyle w:val="TableParagraph"/>
              <w:spacing w:before="1"/>
              <w:ind w:left="103" w:right="949"/>
              <w:rPr>
                <w:lang w:val="nb-NO"/>
              </w:rPr>
            </w:pPr>
            <w:r w:rsidRPr="00CE6BD8">
              <w:rPr>
                <w:lang w:val="nb-NO"/>
              </w:rPr>
              <w:t>≥ 15</w:t>
            </w:r>
            <w:r w:rsidR="00924EDE">
              <w:rPr>
                <w:lang w:val="nb-NO"/>
              </w:rPr>
              <w:t> </w:t>
            </w:r>
            <w:r w:rsidRPr="00CE6BD8">
              <w:rPr>
                <w:lang w:val="nb-NO"/>
              </w:rPr>
              <w:t>bokstaver ved måned</w:t>
            </w:r>
            <w:r w:rsidR="00924EDE">
              <w:rPr>
                <w:lang w:val="nb-NO"/>
              </w:rPr>
              <w:t> </w:t>
            </w:r>
            <w:r w:rsidRPr="00CE6BD8">
              <w:rPr>
                <w:lang w:val="nb-NO"/>
              </w:rPr>
              <w:t>12 (%)</w:t>
            </w:r>
          </w:p>
        </w:tc>
        <w:tc>
          <w:tcPr>
            <w:tcW w:w="1922" w:type="dxa"/>
          </w:tcPr>
          <w:p w14:paraId="422BF16D" w14:textId="77777777" w:rsidR="001818C8" w:rsidRDefault="00936428">
            <w:pPr>
              <w:pStyle w:val="TableParagraph"/>
              <w:spacing w:line="247" w:lineRule="exact"/>
              <w:ind w:left="450" w:right="450"/>
              <w:jc w:val="center"/>
            </w:pPr>
            <w:r>
              <w:t>43,9</w:t>
            </w:r>
          </w:p>
        </w:tc>
        <w:tc>
          <w:tcPr>
            <w:tcW w:w="1419" w:type="dxa"/>
          </w:tcPr>
          <w:p w14:paraId="2AD9AF1A" w14:textId="77777777" w:rsidR="001818C8" w:rsidRDefault="00936428">
            <w:pPr>
              <w:pStyle w:val="TableParagraph"/>
              <w:spacing w:line="247" w:lineRule="exact"/>
              <w:ind w:left="197" w:right="199"/>
              <w:jc w:val="center"/>
            </w:pPr>
            <w:r>
              <w:t>60,3</w:t>
            </w:r>
          </w:p>
        </w:tc>
        <w:tc>
          <w:tcPr>
            <w:tcW w:w="1481" w:type="dxa"/>
          </w:tcPr>
          <w:p w14:paraId="7C1F3D60" w14:textId="77777777" w:rsidR="001818C8" w:rsidRDefault="00936428">
            <w:pPr>
              <w:pStyle w:val="TableParagraph"/>
              <w:spacing w:line="247" w:lineRule="exact"/>
              <w:ind w:left="285" w:right="281"/>
              <w:jc w:val="center"/>
            </w:pPr>
            <w:r>
              <w:t>33,1</w:t>
            </w:r>
          </w:p>
        </w:tc>
        <w:tc>
          <w:tcPr>
            <w:tcW w:w="1481" w:type="dxa"/>
          </w:tcPr>
          <w:p w14:paraId="55829046" w14:textId="77777777" w:rsidR="001818C8" w:rsidRDefault="00936428">
            <w:pPr>
              <w:pStyle w:val="TableParagraph"/>
              <w:spacing w:line="247" w:lineRule="exact"/>
              <w:ind w:left="229" w:right="229"/>
              <w:jc w:val="center"/>
            </w:pPr>
            <w:r>
              <w:t>50,8</w:t>
            </w:r>
          </w:p>
        </w:tc>
      </w:tr>
      <w:tr w:rsidR="001818C8" w14:paraId="4B626AE5" w14:textId="77777777" w:rsidTr="008B2156">
        <w:trPr>
          <w:trHeight w:hRule="exact" w:val="831"/>
        </w:trPr>
        <w:tc>
          <w:tcPr>
            <w:tcW w:w="2761" w:type="dxa"/>
          </w:tcPr>
          <w:p w14:paraId="61155653" w14:textId="76BB8487" w:rsidR="001818C8" w:rsidRPr="00CE6BD8" w:rsidRDefault="00936428">
            <w:pPr>
              <w:pStyle w:val="TableParagraph"/>
              <w:spacing w:line="252" w:lineRule="exact"/>
              <w:ind w:left="103" w:right="105"/>
              <w:rPr>
                <w:lang w:val="nb-NO"/>
              </w:rPr>
            </w:pPr>
            <w:r w:rsidRPr="00CE6BD8">
              <w:rPr>
                <w:lang w:val="nb-NO"/>
              </w:rPr>
              <w:t>Andel (%) som fikk laser rescue i løpet av 12</w:t>
            </w:r>
            <w:r w:rsidR="00924EDE">
              <w:rPr>
                <w:lang w:val="nb-NO"/>
              </w:rPr>
              <w:t> </w:t>
            </w:r>
            <w:r w:rsidRPr="00CE6BD8">
              <w:rPr>
                <w:lang w:val="nb-NO"/>
              </w:rPr>
              <w:t>måneder</w:t>
            </w:r>
          </w:p>
        </w:tc>
        <w:tc>
          <w:tcPr>
            <w:tcW w:w="1922" w:type="dxa"/>
          </w:tcPr>
          <w:p w14:paraId="0A9D8D3D" w14:textId="77777777" w:rsidR="001818C8" w:rsidRDefault="00936428">
            <w:pPr>
              <w:pStyle w:val="TableParagraph"/>
              <w:spacing w:line="249" w:lineRule="exact"/>
              <w:ind w:left="450" w:right="450"/>
              <w:jc w:val="center"/>
            </w:pPr>
            <w:r>
              <w:t>61,4</w:t>
            </w:r>
          </w:p>
        </w:tc>
        <w:tc>
          <w:tcPr>
            <w:tcW w:w="1419" w:type="dxa"/>
          </w:tcPr>
          <w:p w14:paraId="594023E4" w14:textId="77777777" w:rsidR="001818C8" w:rsidRDefault="00936428">
            <w:pPr>
              <w:pStyle w:val="TableParagraph"/>
              <w:spacing w:line="249" w:lineRule="exact"/>
              <w:ind w:left="197" w:right="199"/>
              <w:jc w:val="center"/>
            </w:pPr>
            <w:r>
              <w:t>34,4</w:t>
            </w:r>
          </w:p>
        </w:tc>
        <w:tc>
          <w:tcPr>
            <w:tcW w:w="1481" w:type="dxa"/>
          </w:tcPr>
          <w:p w14:paraId="0CADCDA7" w14:textId="77777777" w:rsidR="001818C8" w:rsidRDefault="00936428">
            <w:pPr>
              <w:pStyle w:val="TableParagraph"/>
              <w:spacing w:line="249" w:lineRule="exact"/>
              <w:ind w:left="138" w:right="138"/>
              <w:jc w:val="center"/>
            </w:pPr>
            <w:r>
              <w:t>Ikke relevant</w:t>
            </w:r>
          </w:p>
        </w:tc>
        <w:tc>
          <w:tcPr>
            <w:tcW w:w="1481" w:type="dxa"/>
          </w:tcPr>
          <w:p w14:paraId="02B741C2" w14:textId="77777777" w:rsidR="001818C8" w:rsidRDefault="00936428">
            <w:pPr>
              <w:pStyle w:val="TableParagraph"/>
              <w:spacing w:line="249" w:lineRule="exact"/>
              <w:ind w:left="137" w:right="139"/>
              <w:jc w:val="center"/>
            </w:pPr>
            <w:r>
              <w:t>Ikke relevant</w:t>
            </w:r>
          </w:p>
        </w:tc>
      </w:tr>
    </w:tbl>
    <w:p w14:paraId="19ABAE9C" w14:textId="77777777" w:rsidR="001818C8" w:rsidRDefault="00936428">
      <w:pPr>
        <w:pStyle w:val="a3"/>
        <w:ind w:left="154"/>
      </w:pPr>
      <w:r>
        <w:rPr>
          <w:position w:val="8"/>
          <w:sz w:val="14"/>
        </w:rPr>
        <w:t>a</w:t>
      </w:r>
      <w:r>
        <w:t>p &lt; 0,0001 for begge studiene</w:t>
      </w:r>
    </w:p>
    <w:p w14:paraId="6A5651DD" w14:textId="77777777" w:rsidR="001818C8" w:rsidRDefault="001818C8">
      <w:pPr>
        <w:sectPr w:rsidR="001818C8">
          <w:pgSz w:w="11910" w:h="16850"/>
          <w:pgMar w:top="1060" w:right="1300" w:bottom="900" w:left="1300" w:header="0" w:footer="656" w:gutter="0"/>
          <w:cols w:space="708"/>
        </w:sectPr>
      </w:pPr>
    </w:p>
    <w:p w14:paraId="0C8F7829" w14:textId="061AEDE2" w:rsidR="001818C8" w:rsidRPr="00CE6BD8" w:rsidRDefault="00936428">
      <w:pPr>
        <w:pStyle w:val="1"/>
        <w:tabs>
          <w:tab w:val="left" w:pos="1251"/>
        </w:tabs>
        <w:spacing w:before="70"/>
        <w:ind w:left="1251" w:right="318" w:hanging="1133"/>
        <w:rPr>
          <w:lang w:val="nb-NO"/>
        </w:rPr>
      </w:pPr>
      <w:r w:rsidRPr="00CE6BD8">
        <w:rPr>
          <w:lang w:val="nb-NO"/>
        </w:rPr>
        <w:lastRenderedPageBreak/>
        <w:t>Figur</w:t>
      </w:r>
      <w:r w:rsidR="00924EDE">
        <w:rPr>
          <w:lang w:val="nb-NO"/>
        </w:rPr>
        <w:t> </w:t>
      </w:r>
      <w:r w:rsidRPr="00CE6BD8">
        <w:rPr>
          <w:lang w:val="nb-NO"/>
        </w:rPr>
        <w:t>5</w:t>
      </w:r>
      <w:r w:rsidRPr="00CE6BD8">
        <w:rPr>
          <w:lang w:val="nb-NO"/>
        </w:rPr>
        <w:tab/>
        <w:t>Gjennomsnittlig endring i synsskarphet fra baseline-BCVA over tid til måned</w:t>
      </w:r>
      <w:r w:rsidR="00924EDE">
        <w:rPr>
          <w:lang w:val="nb-NO"/>
        </w:rPr>
        <w:t> </w:t>
      </w:r>
      <w:r w:rsidRPr="00CE6BD8">
        <w:rPr>
          <w:lang w:val="nb-NO"/>
        </w:rPr>
        <w:t>6</w:t>
      </w:r>
      <w:r w:rsidRPr="00CE6BD8">
        <w:rPr>
          <w:spacing w:val="-1"/>
          <w:lang w:val="nb-NO"/>
        </w:rPr>
        <w:t xml:space="preserve"> </w:t>
      </w:r>
      <w:r w:rsidRPr="00CE6BD8">
        <w:rPr>
          <w:lang w:val="nb-NO"/>
        </w:rPr>
        <w:t>og måned</w:t>
      </w:r>
      <w:r w:rsidR="00924EDE">
        <w:rPr>
          <w:lang w:val="nb-NO"/>
        </w:rPr>
        <w:t> </w:t>
      </w:r>
      <w:r w:rsidRPr="00CE6BD8">
        <w:rPr>
          <w:lang w:val="nb-NO"/>
        </w:rPr>
        <w:t>12</w:t>
      </w:r>
      <w:r w:rsidRPr="00CE6BD8">
        <w:rPr>
          <w:spacing w:val="-6"/>
          <w:lang w:val="nb-NO"/>
        </w:rPr>
        <w:t xml:space="preserve"> </w:t>
      </w:r>
      <w:r w:rsidRPr="00CE6BD8">
        <w:rPr>
          <w:lang w:val="nb-NO"/>
        </w:rPr>
        <w:t>(BRAVO)</w:t>
      </w:r>
    </w:p>
    <w:p w14:paraId="77016D72" w14:textId="77777777" w:rsidR="001818C8" w:rsidRPr="00CE6BD8" w:rsidRDefault="00936428">
      <w:pPr>
        <w:pStyle w:val="a3"/>
        <w:spacing w:before="7"/>
        <w:rPr>
          <w:b/>
          <w:sz w:val="18"/>
          <w:lang w:val="nb-NO"/>
        </w:rPr>
      </w:pPr>
      <w:r>
        <w:rPr>
          <w:noProof/>
          <w:lang w:val="es-ES" w:eastAsia="ko-KR"/>
        </w:rPr>
        <w:drawing>
          <wp:anchor distT="0" distB="0" distL="0" distR="0" simplePos="0" relativeHeight="1168" behindDoc="0" locked="0" layoutInCell="1" allowOverlap="1" wp14:anchorId="50004967" wp14:editId="360CC711">
            <wp:simplePos x="0" y="0"/>
            <wp:positionH relativeFrom="page">
              <wp:posOffset>900430</wp:posOffset>
            </wp:positionH>
            <wp:positionV relativeFrom="paragraph">
              <wp:posOffset>161165</wp:posOffset>
            </wp:positionV>
            <wp:extent cx="5748059" cy="6051708"/>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5748059" cy="6051708"/>
                    </a:xfrm>
                    <a:prstGeom prst="rect">
                      <a:avLst/>
                    </a:prstGeom>
                  </pic:spPr>
                </pic:pic>
              </a:graphicData>
            </a:graphic>
          </wp:anchor>
        </w:drawing>
      </w:r>
    </w:p>
    <w:p w14:paraId="0CD0A33B" w14:textId="77777777" w:rsidR="001818C8" w:rsidRPr="00CE6BD8" w:rsidRDefault="001818C8">
      <w:pPr>
        <w:rPr>
          <w:sz w:val="18"/>
          <w:lang w:val="nb-NO"/>
        </w:rPr>
        <w:sectPr w:rsidR="001818C8" w:rsidRPr="00CE6BD8">
          <w:pgSz w:w="11910" w:h="16850"/>
          <w:pgMar w:top="1060" w:right="1300" w:bottom="900" w:left="1300" w:header="0" w:footer="656" w:gutter="0"/>
          <w:cols w:space="708"/>
        </w:sectPr>
      </w:pPr>
    </w:p>
    <w:p w14:paraId="3B12C8CE" w14:textId="713B3F0C" w:rsidR="001818C8" w:rsidRPr="00CE6BD8" w:rsidRDefault="00936428">
      <w:pPr>
        <w:tabs>
          <w:tab w:val="left" w:pos="1251"/>
        </w:tabs>
        <w:spacing w:before="70"/>
        <w:ind w:left="1251" w:right="318" w:hanging="1133"/>
        <w:rPr>
          <w:b/>
          <w:lang w:val="nb-NO"/>
        </w:rPr>
      </w:pPr>
      <w:r w:rsidRPr="00CE6BD8">
        <w:rPr>
          <w:b/>
          <w:lang w:val="nb-NO"/>
        </w:rPr>
        <w:lastRenderedPageBreak/>
        <w:t>Figur</w:t>
      </w:r>
      <w:r w:rsidR="00924EDE">
        <w:rPr>
          <w:b/>
          <w:lang w:val="nb-NO"/>
        </w:rPr>
        <w:t> </w:t>
      </w:r>
      <w:r w:rsidRPr="00CE6BD8">
        <w:rPr>
          <w:b/>
          <w:lang w:val="nb-NO"/>
        </w:rPr>
        <w:t>6</w:t>
      </w:r>
      <w:r w:rsidRPr="00CE6BD8">
        <w:rPr>
          <w:b/>
          <w:lang w:val="nb-NO"/>
        </w:rPr>
        <w:tab/>
        <w:t>Gjennomsnittlig endring i synsskarphet fra baseline-BCVA over tid til måned</w:t>
      </w:r>
      <w:r w:rsidR="00924EDE">
        <w:rPr>
          <w:b/>
          <w:lang w:val="nb-NO"/>
        </w:rPr>
        <w:t> </w:t>
      </w:r>
      <w:r w:rsidRPr="00CE6BD8">
        <w:rPr>
          <w:b/>
          <w:lang w:val="nb-NO"/>
        </w:rPr>
        <w:t>6</w:t>
      </w:r>
      <w:r w:rsidRPr="00CE6BD8">
        <w:rPr>
          <w:b/>
          <w:spacing w:val="-1"/>
          <w:lang w:val="nb-NO"/>
        </w:rPr>
        <w:t xml:space="preserve"> </w:t>
      </w:r>
      <w:r w:rsidRPr="00CE6BD8">
        <w:rPr>
          <w:b/>
          <w:lang w:val="nb-NO"/>
        </w:rPr>
        <w:t>og måned</w:t>
      </w:r>
      <w:r w:rsidR="00924EDE">
        <w:rPr>
          <w:b/>
          <w:lang w:val="nb-NO"/>
        </w:rPr>
        <w:t> </w:t>
      </w:r>
      <w:r w:rsidRPr="00CE6BD8">
        <w:rPr>
          <w:b/>
          <w:lang w:val="nb-NO"/>
        </w:rPr>
        <w:t>12</w:t>
      </w:r>
      <w:r w:rsidRPr="00CE6BD8">
        <w:rPr>
          <w:b/>
          <w:spacing w:val="-4"/>
          <w:lang w:val="nb-NO"/>
        </w:rPr>
        <w:t xml:space="preserve"> </w:t>
      </w:r>
      <w:r w:rsidRPr="00CE6BD8">
        <w:rPr>
          <w:b/>
          <w:lang w:val="nb-NO"/>
        </w:rPr>
        <w:t>(CRUISE)</w:t>
      </w:r>
    </w:p>
    <w:p w14:paraId="5AAE4D6B" w14:textId="77777777" w:rsidR="001818C8" w:rsidRPr="00CE6BD8" w:rsidRDefault="00936428">
      <w:pPr>
        <w:pStyle w:val="a3"/>
        <w:spacing w:before="7"/>
        <w:rPr>
          <w:b/>
          <w:sz w:val="18"/>
          <w:lang w:val="nb-NO"/>
        </w:rPr>
      </w:pPr>
      <w:r>
        <w:rPr>
          <w:noProof/>
          <w:lang w:val="es-ES" w:eastAsia="ko-KR"/>
        </w:rPr>
        <w:drawing>
          <wp:anchor distT="0" distB="0" distL="0" distR="0" simplePos="0" relativeHeight="1192" behindDoc="0" locked="0" layoutInCell="1" allowOverlap="1" wp14:anchorId="233D9811" wp14:editId="0CFF8332">
            <wp:simplePos x="0" y="0"/>
            <wp:positionH relativeFrom="page">
              <wp:posOffset>900430</wp:posOffset>
            </wp:positionH>
            <wp:positionV relativeFrom="paragraph">
              <wp:posOffset>161165</wp:posOffset>
            </wp:positionV>
            <wp:extent cx="5743480" cy="54864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1" cstate="print"/>
                    <a:stretch>
                      <a:fillRect/>
                    </a:stretch>
                  </pic:blipFill>
                  <pic:spPr>
                    <a:xfrm>
                      <a:off x="0" y="0"/>
                      <a:ext cx="5743480" cy="5486400"/>
                    </a:xfrm>
                    <a:prstGeom prst="rect">
                      <a:avLst/>
                    </a:prstGeom>
                  </pic:spPr>
                </pic:pic>
              </a:graphicData>
            </a:graphic>
          </wp:anchor>
        </w:drawing>
      </w:r>
    </w:p>
    <w:p w14:paraId="6BDCDFC1" w14:textId="77777777" w:rsidR="001818C8" w:rsidRPr="00CE6BD8" w:rsidRDefault="001818C8" w:rsidP="009E6FEC">
      <w:pPr>
        <w:pStyle w:val="a3"/>
        <w:spacing w:before="8"/>
        <w:ind w:leftChars="64" w:left="141" w:right="-1"/>
        <w:rPr>
          <w:b/>
          <w:sz w:val="21"/>
          <w:lang w:val="nb-NO"/>
        </w:rPr>
      </w:pPr>
    </w:p>
    <w:p w14:paraId="1380DFCF" w14:textId="77777777" w:rsidR="001818C8" w:rsidRPr="00CE6BD8" w:rsidRDefault="00936428" w:rsidP="009E6FEC">
      <w:pPr>
        <w:pStyle w:val="a3"/>
        <w:ind w:leftChars="64" w:left="141" w:right="-1"/>
        <w:rPr>
          <w:lang w:val="nb-NO"/>
        </w:rPr>
      </w:pPr>
      <w:r w:rsidRPr="00CE6BD8">
        <w:rPr>
          <w:lang w:val="nb-NO"/>
        </w:rPr>
        <w:t>I begge studiene ble synsforbedringen fulgt av en signifikant reduksjon i makulaødem som målt i sentral retinatykkelse (CRT).</w:t>
      </w:r>
    </w:p>
    <w:p w14:paraId="5216C2DE" w14:textId="77777777" w:rsidR="001818C8" w:rsidRPr="00CE6BD8" w:rsidRDefault="001818C8" w:rsidP="009E6FEC">
      <w:pPr>
        <w:pStyle w:val="a3"/>
        <w:spacing w:before="11"/>
        <w:ind w:leftChars="64" w:left="141" w:right="-1"/>
        <w:rPr>
          <w:sz w:val="21"/>
          <w:lang w:val="nb-NO"/>
        </w:rPr>
      </w:pPr>
    </w:p>
    <w:p w14:paraId="4E3EA11B" w14:textId="4A5B5578" w:rsidR="001818C8" w:rsidRPr="00CE6BD8" w:rsidRDefault="00936428" w:rsidP="009E6FEC">
      <w:pPr>
        <w:pStyle w:val="a3"/>
        <w:ind w:leftChars="64" w:left="141" w:right="-1"/>
        <w:rPr>
          <w:lang w:val="nb-NO"/>
        </w:rPr>
      </w:pPr>
      <w:r w:rsidRPr="00CE6BD8">
        <w:rPr>
          <w:lang w:val="nb-NO"/>
        </w:rPr>
        <w:t>Hos pasienter med CRVO (CRUISE og forlengelse av forsøket HORIZON): Pasientene som ble behandlet med simulerte injeksjoner de første 6</w:t>
      </w:r>
      <w:r w:rsidR="00924EDE">
        <w:rPr>
          <w:lang w:val="nb-NO"/>
        </w:rPr>
        <w:t> </w:t>
      </w:r>
      <w:r w:rsidRPr="00CE6BD8">
        <w:rPr>
          <w:lang w:val="nb-NO"/>
        </w:rPr>
        <w:t>månedene, og som senere fikk ranibizumab, oppnådde ikke sammenlignbare forbedringer i VA innen måned</w:t>
      </w:r>
      <w:r w:rsidR="00924EDE">
        <w:rPr>
          <w:lang w:val="nb-NO"/>
        </w:rPr>
        <w:t> </w:t>
      </w:r>
      <w:r w:rsidRPr="00CE6BD8">
        <w:rPr>
          <w:lang w:val="nb-NO"/>
        </w:rPr>
        <w:t>24 (~6</w:t>
      </w:r>
      <w:r w:rsidR="00924EDE">
        <w:rPr>
          <w:lang w:val="nb-NO"/>
        </w:rPr>
        <w:t> </w:t>
      </w:r>
      <w:r w:rsidRPr="00CE6BD8">
        <w:rPr>
          <w:lang w:val="nb-NO"/>
        </w:rPr>
        <w:t>bokstaver) sammenlignet med pasienter behandlet med ranibizumab fra start (~12</w:t>
      </w:r>
      <w:r w:rsidR="00924EDE">
        <w:rPr>
          <w:lang w:val="nb-NO"/>
        </w:rPr>
        <w:t> </w:t>
      </w:r>
      <w:r w:rsidRPr="00CE6BD8">
        <w:rPr>
          <w:lang w:val="nb-NO"/>
        </w:rPr>
        <w:t>bokstaver).</w:t>
      </w:r>
    </w:p>
    <w:p w14:paraId="53B75635" w14:textId="77777777" w:rsidR="001818C8" w:rsidRPr="00CE6BD8" w:rsidRDefault="001818C8" w:rsidP="009E6FEC">
      <w:pPr>
        <w:pStyle w:val="a3"/>
        <w:ind w:leftChars="64" w:left="141" w:right="-1"/>
        <w:rPr>
          <w:lang w:val="nb-NO"/>
        </w:rPr>
      </w:pPr>
    </w:p>
    <w:p w14:paraId="3B732172" w14:textId="77777777" w:rsidR="001818C8" w:rsidRPr="00CE6BD8" w:rsidRDefault="00936428" w:rsidP="009E6FEC">
      <w:pPr>
        <w:pStyle w:val="a3"/>
        <w:ind w:leftChars="64" w:left="141" w:right="-1"/>
        <w:rPr>
          <w:lang w:val="nb-NO"/>
        </w:rPr>
      </w:pPr>
      <w:r w:rsidRPr="00CE6BD8">
        <w:rPr>
          <w:lang w:val="nb-NO"/>
        </w:rPr>
        <w:t>Statistisk signifikante pasientrapporterte forbedringer i delskalaer i forbindelse med nær- og avstandsaktivitet ble observert ved ranibizumab-behandling over kontrollgruppen som målt med NEIVFQ-25.</w:t>
      </w:r>
    </w:p>
    <w:p w14:paraId="1AA87B70" w14:textId="77777777" w:rsidR="00924EDE" w:rsidRDefault="00924EDE" w:rsidP="009E6FEC">
      <w:pPr>
        <w:pStyle w:val="a3"/>
        <w:spacing w:before="66"/>
        <w:ind w:leftChars="64" w:left="141" w:right="-1"/>
        <w:rPr>
          <w:lang w:val="nb-NO"/>
        </w:rPr>
      </w:pPr>
    </w:p>
    <w:p w14:paraId="2D30FAF8" w14:textId="257FA8E9" w:rsidR="001818C8" w:rsidRPr="00CE6BD8" w:rsidRDefault="00936428" w:rsidP="00415B6F">
      <w:pPr>
        <w:pStyle w:val="a3"/>
        <w:keepNext/>
        <w:keepLines/>
        <w:widowControl/>
        <w:spacing w:before="66"/>
        <w:ind w:leftChars="64" w:left="141"/>
        <w:rPr>
          <w:lang w:val="nb-NO"/>
        </w:rPr>
      </w:pPr>
      <w:r w:rsidRPr="00CE6BD8">
        <w:rPr>
          <w:lang w:val="nb-NO"/>
        </w:rPr>
        <w:lastRenderedPageBreak/>
        <w:t>Den langsiktige (24</w:t>
      </w:r>
      <w:r w:rsidR="00924EDE">
        <w:rPr>
          <w:lang w:val="nb-NO"/>
        </w:rPr>
        <w:t> </w:t>
      </w:r>
      <w:r w:rsidRPr="00CE6BD8">
        <w:rPr>
          <w:lang w:val="nb-NO"/>
        </w:rPr>
        <w:t xml:space="preserve">måneder) kliniske sikkerheten og virkningen av </w:t>
      </w:r>
      <w:r w:rsidR="009F382A">
        <w:rPr>
          <w:lang w:val="nb-NO"/>
        </w:rPr>
        <w:t>ranibizumab</w:t>
      </w:r>
      <w:r w:rsidRPr="00CE6BD8">
        <w:rPr>
          <w:lang w:val="nb-NO"/>
        </w:rPr>
        <w:t xml:space="preserve"> hos pasienter med nedsatt syn som skyldes makulaødem sekundært til RVO er vurdert i studiene BRIGHTER (BRVO) og CRYSTAL (CRVO). I begge studiene fikk pasientene 0,5</w:t>
      </w:r>
      <w:r w:rsidR="00924EDE">
        <w:rPr>
          <w:lang w:val="nb-NO"/>
        </w:rPr>
        <w:t> </w:t>
      </w:r>
      <w:r w:rsidRPr="00CE6BD8">
        <w:rPr>
          <w:lang w:val="nb-NO"/>
        </w:rPr>
        <w:t>mg ranibizumab med dosering etter behov ifølge individuelle stabiliseringskriterier. BRIGHTER var en randomisert aktivt kontrollert studie med 3</w:t>
      </w:r>
      <w:r w:rsidR="00924EDE">
        <w:rPr>
          <w:lang w:val="nb-NO"/>
        </w:rPr>
        <w:t> </w:t>
      </w:r>
      <w:r w:rsidRPr="00CE6BD8">
        <w:rPr>
          <w:lang w:val="nb-NO"/>
        </w:rPr>
        <w:t>behandlingsgrupper der 0,5</w:t>
      </w:r>
      <w:r w:rsidR="00924EDE">
        <w:rPr>
          <w:lang w:val="nb-NO"/>
        </w:rPr>
        <w:t> </w:t>
      </w:r>
      <w:r w:rsidRPr="00CE6BD8">
        <w:rPr>
          <w:lang w:val="nb-NO"/>
        </w:rPr>
        <w:t>mg ranibizumab gitt som monoterapi eller i kombinasjon med adjunktiv laserfotokoagulering ble sammenlignet med laserfotokoagulering alene. Etter</w:t>
      </w:r>
      <w:r w:rsidR="00924EDE">
        <w:rPr>
          <w:lang w:val="nb-NO"/>
        </w:rPr>
        <w:t xml:space="preserve"> </w:t>
      </w:r>
      <w:r w:rsidRPr="00CE6BD8">
        <w:rPr>
          <w:lang w:val="nb-NO"/>
        </w:rPr>
        <w:t>6</w:t>
      </w:r>
      <w:r w:rsidR="00924EDE">
        <w:rPr>
          <w:lang w:val="nb-NO"/>
        </w:rPr>
        <w:t> </w:t>
      </w:r>
      <w:r w:rsidRPr="00CE6BD8">
        <w:rPr>
          <w:lang w:val="nb-NO"/>
        </w:rPr>
        <w:t>måneder kunne pasientene i gruppen som ble behandlet med laser få 0,5</w:t>
      </w:r>
      <w:r w:rsidR="00924EDE">
        <w:rPr>
          <w:lang w:val="nb-NO"/>
        </w:rPr>
        <w:t> </w:t>
      </w:r>
      <w:r w:rsidRPr="00CE6BD8">
        <w:rPr>
          <w:lang w:val="nb-NO"/>
        </w:rPr>
        <w:t>mg ranibizumab. CRYSTAL var en studie med 1</w:t>
      </w:r>
      <w:r w:rsidR="00924EDE">
        <w:rPr>
          <w:lang w:val="nb-NO"/>
        </w:rPr>
        <w:t> </w:t>
      </w:r>
      <w:r w:rsidRPr="00CE6BD8">
        <w:rPr>
          <w:lang w:val="nb-NO"/>
        </w:rPr>
        <w:t>behandlingsgruppe med 0,5</w:t>
      </w:r>
      <w:r w:rsidR="00924EDE">
        <w:rPr>
          <w:lang w:val="nb-NO"/>
        </w:rPr>
        <w:t> </w:t>
      </w:r>
      <w:r w:rsidRPr="00CE6BD8">
        <w:rPr>
          <w:lang w:val="nb-NO"/>
        </w:rPr>
        <w:t>mg ranibizumab som monoterapi.</w:t>
      </w:r>
    </w:p>
    <w:p w14:paraId="4B18CE37" w14:textId="77777777" w:rsidR="001818C8" w:rsidRPr="00CE6BD8" w:rsidRDefault="001818C8" w:rsidP="009E6FEC">
      <w:pPr>
        <w:pStyle w:val="a3"/>
        <w:spacing w:before="1"/>
        <w:ind w:leftChars="64" w:left="141" w:right="-1"/>
        <w:rPr>
          <w:lang w:val="nb-NO"/>
        </w:rPr>
      </w:pPr>
    </w:p>
    <w:p w14:paraId="11ABF0D2" w14:textId="2D7FB69B" w:rsidR="001818C8" w:rsidRPr="00CE6BD8" w:rsidRDefault="00936428" w:rsidP="009E6FEC">
      <w:pPr>
        <w:pStyle w:val="a3"/>
        <w:ind w:leftChars="64" w:left="141" w:right="-1"/>
        <w:rPr>
          <w:lang w:val="nb-NO"/>
        </w:rPr>
      </w:pPr>
      <w:r w:rsidRPr="00CE6BD8">
        <w:rPr>
          <w:lang w:val="nb-NO"/>
        </w:rPr>
        <w:t>Nøkkelresultatene fra BRIGHTER og CRYSTAL er angitt i tabell</w:t>
      </w:r>
      <w:r w:rsidR="00924EDE">
        <w:rPr>
          <w:lang w:val="nb-NO"/>
        </w:rPr>
        <w:t> </w:t>
      </w:r>
      <w:r w:rsidRPr="00CE6BD8">
        <w:rPr>
          <w:lang w:val="nb-NO"/>
        </w:rPr>
        <w:t>9.</w:t>
      </w:r>
    </w:p>
    <w:p w14:paraId="0C425DCB" w14:textId="77777777" w:rsidR="001818C8" w:rsidRPr="00CE6BD8" w:rsidRDefault="001818C8" w:rsidP="009E6FEC">
      <w:pPr>
        <w:pStyle w:val="a3"/>
        <w:spacing w:before="5"/>
        <w:ind w:leftChars="64" w:left="141" w:right="-1"/>
        <w:rPr>
          <w:lang w:val="nb-NO"/>
        </w:rPr>
      </w:pPr>
    </w:p>
    <w:p w14:paraId="6914DC62" w14:textId="1D56DE29" w:rsidR="001818C8" w:rsidRPr="00CE6BD8" w:rsidRDefault="00936428">
      <w:pPr>
        <w:pStyle w:val="1"/>
        <w:tabs>
          <w:tab w:val="left" w:pos="1253"/>
        </w:tabs>
        <w:ind w:left="118"/>
        <w:rPr>
          <w:lang w:val="nb-NO"/>
        </w:rPr>
      </w:pPr>
      <w:r w:rsidRPr="00CE6BD8">
        <w:rPr>
          <w:lang w:val="nb-NO"/>
        </w:rPr>
        <w:t>Tabell</w:t>
      </w:r>
      <w:r w:rsidR="00924EDE">
        <w:rPr>
          <w:lang w:val="nb-NO"/>
        </w:rPr>
        <w:t> </w:t>
      </w:r>
      <w:r w:rsidRPr="00CE6BD8">
        <w:rPr>
          <w:lang w:val="nb-NO"/>
        </w:rPr>
        <w:t>9</w:t>
      </w:r>
      <w:r w:rsidRPr="00CE6BD8">
        <w:rPr>
          <w:lang w:val="nb-NO"/>
        </w:rPr>
        <w:tab/>
        <w:t>Resultater ved måned</w:t>
      </w:r>
      <w:r w:rsidR="00924EDE">
        <w:rPr>
          <w:lang w:val="nb-NO"/>
        </w:rPr>
        <w:t> </w:t>
      </w:r>
      <w:r w:rsidRPr="00CE6BD8">
        <w:rPr>
          <w:lang w:val="nb-NO"/>
        </w:rPr>
        <w:t>6 og 24 (BRIGHTER og</w:t>
      </w:r>
      <w:r w:rsidRPr="00CE6BD8">
        <w:rPr>
          <w:spacing w:val="-11"/>
          <w:lang w:val="nb-NO"/>
        </w:rPr>
        <w:t xml:space="preserve"> </w:t>
      </w:r>
      <w:r w:rsidRPr="00CE6BD8">
        <w:rPr>
          <w:lang w:val="nb-NO"/>
        </w:rPr>
        <w:t>CRYSTAL)</w:t>
      </w:r>
    </w:p>
    <w:p w14:paraId="605778D0" w14:textId="77777777" w:rsidR="001818C8" w:rsidRPr="00CE6BD8" w:rsidRDefault="001818C8">
      <w:pPr>
        <w:pStyle w:val="a3"/>
        <w:spacing w:before="1" w:after="1"/>
        <w:rPr>
          <w:b/>
          <w:lang w:val="nb-NO"/>
        </w:rPr>
      </w:pPr>
    </w:p>
    <w:tbl>
      <w:tblPr>
        <w:tblStyle w:val="TableNormal1"/>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6"/>
        <w:gridCol w:w="1803"/>
        <w:gridCol w:w="1805"/>
        <w:gridCol w:w="1795"/>
        <w:gridCol w:w="1825"/>
      </w:tblGrid>
      <w:tr w:rsidR="001818C8" w14:paraId="20E1828F" w14:textId="77777777">
        <w:trPr>
          <w:trHeight w:hRule="exact" w:val="262"/>
        </w:trPr>
        <w:tc>
          <w:tcPr>
            <w:tcW w:w="1836" w:type="dxa"/>
          </w:tcPr>
          <w:p w14:paraId="16C29BE8" w14:textId="77777777" w:rsidR="001818C8" w:rsidRPr="00CE6BD8" w:rsidRDefault="001818C8">
            <w:pPr>
              <w:rPr>
                <w:lang w:val="nb-NO"/>
              </w:rPr>
            </w:pPr>
          </w:p>
        </w:tc>
        <w:tc>
          <w:tcPr>
            <w:tcW w:w="5403" w:type="dxa"/>
            <w:gridSpan w:val="3"/>
          </w:tcPr>
          <w:p w14:paraId="42E3CCAD" w14:textId="77777777" w:rsidR="001818C8" w:rsidRDefault="00936428">
            <w:pPr>
              <w:pStyle w:val="TableParagraph"/>
              <w:spacing w:line="252" w:lineRule="exact"/>
              <w:ind w:left="2084" w:right="2084"/>
              <w:jc w:val="center"/>
              <w:rPr>
                <w:b/>
              </w:rPr>
            </w:pPr>
            <w:r>
              <w:rPr>
                <w:b/>
              </w:rPr>
              <w:t>BRIGHTER</w:t>
            </w:r>
          </w:p>
        </w:tc>
        <w:tc>
          <w:tcPr>
            <w:tcW w:w="1825" w:type="dxa"/>
          </w:tcPr>
          <w:p w14:paraId="382FE7EF" w14:textId="77777777" w:rsidR="001818C8" w:rsidRDefault="00936428">
            <w:pPr>
              <w:pStyle w:val="TableParagraph"/>
              <w:spacing w:line="252" w:lineRule="exact"/>
              <w:ind w:left="361" w:right="362"/>
              <w:jc w:val="center"/>
              <w:rPr>
                <w:b/>
              </w:rPr>
            </w:pPr>
            <w:r>
              <w:rPr>
                <w:b/>
              </w:rPr>
              <w:t>CRYSTAL</w:t>
            </w:r>
          </w:p>
        </w:tc>
      </w:tr>
      <w:tr w:rsidR="001818C8" w14:paraId="7403AAF5" w14:textId="77777777" w:rsidTr="008B2156">
        <w:trPr>
          <w:trHeight w:hRule="exact" w:val="994"/>
        </w:trPr>
        <w:tc>
          <w:tcPr>
            <w:tcW w:w="1836" w:type="dxa"/>
          </w:tcPr>
          <w:p w14:paraId="065A6D69" w14:textId="77777777" w:rsidR="001818C8" w:rsidRDefault="001818C8"/>
        </w:tc>
        <w:tc>
          <w:tcPr>
            <w:tcW w:w="1803" w:type="dxa"/>
          </w:tcPr>
          <w:p w14:paraId="5624173B" w14:textId="0EFA7C30" w:rsidR="001818C8" w:rsidRDefault="009F382A">
            <w:pPr>
              <w:pStyle w:val="TableParagraph"/>
              <w:spacing w:line="252" w:lineRule="exact"/>
              <w:ind w:left="590" w:right="166" w:hanging="407"/>
            </w:pPr>
            <w:r>
              <w:t>Ranibizumab</w:t>
            </w:r>
            <w:r w:rsidR="00936428">
              <w:t xml:space="preserve"> 0,5</w:t>
            </w:r>
            <w:r w:rsidR="00924EDE">
              <w:t> </w:t>
            </w:r>
            <w:r w:rsidR="00936428">
              <w:t>mg N=180</w:t>
            </w:r>
          </w:p>
        </w:tc>
        <w:tc>
          <w:tcPr>
            <w:tcW w:w="1805" w:type="dxa"/>
          </w:tcPr>
          <w:p w14:paraId="419C1437" w14:textId="1C339342" w:rsidR="001818C8" w:rsidRDefault="009F382A">
            <w:pPr>
              <w:pStyle w:val="TableParagraph"/>
              <w:spacing w:line="249" w:lineRule="exact"/>
              <w:ind w:left="165" w:right="165"/>
              <w:jc w:val="center"/>
            </w:pPr>
            <w:r>
              <w:t>Ranibizumab</w:t>
            </w:r>
            <w:r w:rsidR="00936428">
              <w:t xml:space="preserve"> 0,5</w:t>
            </w:r>
            <w:r w:rsidR="00924EDE">
              <w:t> </w:t>
            </w:r>
            <w:r w:rsidR="00936428">
              <w:t>mg</w:t>
            </w:r>
          </w:p>
          <w:p w14:paraId="1BC05D65" w14:textId="77777777" w:rsidR="001818C8" w:rsidRDefault="00936428">
            <w:pPr>
              <w:pStyle w:val="TableParagraph"/>
              <w:ind w:left="561" w:right="563"/>
              <w:jc w:val="center"/>
            </w:pPr>
            <w:r>
              <w:t>+ Laser N=178</w:t>
            </w:r>
          </w:p>
        </w:tc>
        <w:tc>
          <w:tcPr>
            <w:tcW w:w="1795" w:type="dxa"/>
          </w:tcPr>
          <w:p w14:paraId="3DCBB63F" w14:textId="77777777" w:rsidR="001818C8" w:rsidRDefault="00936428">
            <w:pPr>
              <w:pStyle w:val="TableParagraph"/>
              <w:spacing w:line="252" w:lineRule="exact"/>
              <w:ind w:left="638" w:right="575" w:hanging="46"/>
            </w:pPr>
            <w:r>
              <w:t>Laser* N=90</w:t>
            </w:r>
          </w:p>
        </w:tc>
        <w:tc>
          <w:tcPr>
            <w:tcW w:w="1825" w:type="dxa"/>
          </w:tcPr>
          <w:p w14:paraId="4B1B5E76" w14:textId="3118E172" w:rsidR="001818C8" w:rsidRDefault="009F382A">
            <w:pPr>
              <w:pStyle w:val="TableParagraph"/>
              <w:spacing w:line="252" w:lineRule="exact"/>
              <w:ind w:left="600" w:right="178" w:hanging="407"/>
            </w:pPr>
            <w:r>
              <w:t>Ranibizumab</w:t>
            </w:r>
            <w:r w:rsidR="00936428">
              <w:t xml:space="preserve"> 0,5</w:t>
            </w:r>
            <w:r w:rsidR="00924EDE">
              <w:t> </w:t>
            </w:r>
            <w:r w:rsidR="00936428">
              <w:t>mg N=356</w:t>
            </w:r>
          </w:p>
        </w:tc>
      </w:tr>
      <w:tr w:rsidR="001818C8" w14:paraId="32F70854" w14:textId="77777777">
        <w:trPr>
          <w:trHeight w:hRule="exact" w:val="1022"/>
        </w:trPr>
        <w:tc>
          <w:tcPr>
            <w:tcW w:w="1836" w:type="dxa"/>
          </w:tcPr>
          <w:p w14:paraId="4BC26DE4" w14:textId="228D9268" w:rsidR="001818C8" w:rsidRPr="00CE6BD8" w:rsidRDefault="00936428">
            <w:pPr>
              <w:pStyle w:val="TableParagraph"/>
              <w:spacing w:line="237" w:lineRule="auto"/>
              <w:ind w:left="103" w:right="218"/>
              <w:rPr>
                <w:lang w:val="nb-NO"/>
              </w:rPr>
            </w:pPr>
            <w:r w:rsidRPr="00CE6BD8">
              <w:rPr>
                <w:lang w:val="nb-NO"/>
              </w:rPr>
              <w:t>Middelendring i BCVA ved måned</w:t>
            </w:r>
            <w:r w:rsidR="00924EDE">
              <w:rPr>
                <w:lang w:val="nb-NO"/>
              </w:rPr>
              <w:t> </w:t>
            </w:r>
            <w:r w:rsidRPr="00CE6BD8">
              <w:rPr>
                <w:lang w:val="nb-NO"/>
              </w:rPr>
              <w:t>6</w:t>
            </w:r>
            <w:r w:rsidRPr="00CE6BD8">
              <w:rPr>
                <w:position w:val="8"/>
                <w:sz w:val="14"/>
                <w:lang w:val="nb-NO"/>
              </w:rPr>
              <w:t xml:space="preserve">a </w:t>
            </w:r>
            <w:r w:rsidRPr="00CE6BD8">
              <w:rPr>
                <w:lang w:val="nb-NO"/>
              </w:rPr>
              <w:t>(bokstaver) (SD)</w:t>
            </w:r>
          </w:p>
        </w:tc>
        <w:tc>
          <w:tcPr>
            <w:tcW w:w="1803" w:type="dxa"/>
          </w:tcPr>
          <w:p w14:paraId="7CFEAB73" w14:textId="77777777" w:rsidR="001818C8" w:rsidRPr="00CE6BD8" w:rsidRDefault="001818C8">
            <w:pPr>
              <w:pStyle w:val="TableParagraph"/>
              <w:spacing w:before="4"/>
              <w:rPr>
                <w:b/>
                <w:sz w:val="21"/>
                <w:lang w:val="nb-NO"/>
              </w:rPr>
            </w:pPr>
          </w:p>
          <w:p w14:paraId="510462FF" w14:textId="77777777" w:rsidR="001818C8" w:rsidRDefault="00936428">
            <w:pPr>
              <w:pStyle w:val="TableParagraph"/>
              <w:ind w:left="554" w:right="554"/>
              <w:jc w:val="center"/>
            </w:pPr>
            <w:r>
              <w:t>+14,8</w:t>
            </w:r>
          </w:p>
          <w:p w14:paraId="3056B32B" w14:textId="77777777" w:rsidR="001818C8" w:rsidRDefault="00936428">
            <w:pPr>
              <w:pStyle w:val="TableParagraph"/>
              <w:spacing w:before="1"/>
              <w:ind w:left="554" w:right="554"/>
              <w:jc w:val="center"/>
            </w:pPr>
            <w:r>
              <w:t>(10,7)</w:t>
            </w:r>
          </w:p>
        </w:tc>
        <w:tc>
          <w:tcPr>
            <w:tcW w:w="1805" w:type="dxa"/>
          </w:tcPr>
          <w:p w14:paraId="09244CFE" w14:textId="77777777" w:rsidR="001818C8" w:rsidRDefault="001818C8">
            <w:pPr>
              <w:pStyle w:val="TableParagraph"/>
              <w:spacing w:before="4"/>
              <w:rPr>
                <w:b/>
                <w:sz w:val="21"/>
              </w:rPr>
            </w:pPr>
          </w:p>
          <w:p w14:paraId="50AA73FB" w14:textId="77777777" w:rsidR="001818C8" w:rsidRDefault="00936428">
            <w:pPr>
              <w:pStyle w:val="TableParagraph"/>
              <w:ind w:left="165" w:right="165"/>
              <w:jc w:val="center"/>
            </w:pPr>
            <w:r>
              <w:t>+14,8</w:t>
            </w:r>
          </w:p>
          <w:p w14:paraId="36303781" w14:textId="77777777" w:rsidR="001818C8" w:rsidRDefault="00936428">
            <w:pPr>
              <w:pStyle w:val="TableParagraph"/>
              <w:spacing w:before="1"/>
              <w:ind w:left="164" w:right="165"/>
              <w:jc w:val="center"/>
            </w:pPr>
            <w:r>
              <w:t>(11,13)</w:t>
            </w:r>
          </w:p>
        </w:tc>
        <w:tc>
          <w:tcPr>
            <w:tcW w:w="1795" w:type="dxa"/>
          </w:tcPr>
          <w:p w14:paraId="72CE291A" w14:textId="77777777" w:rsidR="001818C8" w:rsidRDefault="001818C8">
            <w:pPr>
              <w:pStyle w:val="TableParagraph"/>
              <w:spacing w:before="4"/>
              <w:rPr>
                <w:b/>
                <w:sz w:val="21"/>
              </w:rPr>
            </w:pPr>
          </w:p>
          <w:p w14:paraId="6A0BB118" w14:textId="77777777" w:rsidR="001818C8" w:rsidRDefault="00936428">
            <w:pPr>
              <w:pStyle w:val="TableParagraph"/>
              <w:ind w:left="551" w:right="551"/>
              <w:jc w:val="center"/>
            </w:pPr>
            <w:r>
              <w:t>+6,0</w:t>
            </w:r>
          </w:p>
          <w:p w14:paraId="5D95E03A" w14:textId="77777777" w:rsidR="001818C8" w:rsidRDefault="00936428">
            <w:pPr>
              <w:pStyle w:val="TableParagraph"/>
              <w:spacing w:before="1"/>
              <w:ind w:left="551" w:right="551"/>
              <w:jc w:val="center"/>
            </w:pPr>
            <w:r>
              <w:t>(14,27)</w:t>
            </w:r>
          </w:p>
        </w:tc>
        <w:tc>
          <w:tcPr>
            <w:tcW w:w="1825" w:type="dxa"/>
          </w:tcPr>
          <w:p w14:paraId="59C7EA3C" w14:textId="77777777" w:rsidR="001818C8" w:rsidRDefault="001818C8">
            <w:pPr>
              <w:pStyle w:val="TableParagraph"/>
              <w:spacing w:before="4"/>
              <w:rPr>
                <w:b/>
                <w:sz w:val="21"/>
              </w:rPr>
            </w:pPr>
          </w:p>
          <w:p w14:paraId="6571DF7A" w14:textId="77777777" w:rsidR="001818C8" w:rsidRDefault="00936428">
            <w:pPr>
              <w:pStyle w:val="TableParagraph"/>
              <w:ind w:left="361" w:right="362"/>
              <w:jc w:val="center"/>
            </w:pPr>
            <w:r>
              <w:t>+12,0</w:t>
            </w:r>
          </w:p>
          <w:p w14:paraId="5C9749CC" w14:textId="77777777" w:rsidR="001818C8" w:rsidRDefault="00936428">
            <w:pPr>
              <w:pStyle w:val="TableParagraph"/>
              <w:spacing w:before="1"/>
              <w:ind w:left="361" w:right="361"/>
              <w:jc w:val="center"/>
            </w:pPr>
            <w:r>
              <w:t>(13,95)</w:t>
            </w:r>
          </w:p>
        </w:tc>
      </w:tr>
      <w:tr w:rsidR="001818C8" w14:paraId="3D54C2B1" w14:textId="77777777">
        <w:trPr>
          <w:trHeight w:hRule="exact" w:val="1020"/>
        </w:trPr>
        <w:tc>
          <w:tcPr>
            <w:tcW w:w="1836" w:type="dxa"/>
          </w:tcPr>
          <w:p w14:paraId="4A074399" w14:textId="2C366368" w:rsidR="001818C8" w:rsidRPr="00CE6BD8" w:rsidRDefault="00936428">
            <w:pPr>
              <w:pStyle w:val="TableParagraph"/>
              <w:spacing w:line="237" w:lineRule="auto"/>
              <w:ind w:left="103" w:right="218"/>
              <w:rPr>
                <w:lang w:val="nb-NO"/>
              </w:rPr>
            </w:pPr>
            <w:r w:rsidRPr="00CE6BD8">
              <w:rPr>
                <w:lang w:val="nb-NO"/>
              </w:rPr>
              <w:t>Middelendring i BCVA ved måned</w:t>
            </w:r>
            <w:r w:rsidR="00924EDE">
              <w:rPr>
                <w:lang w:val="nb-NO"/>
              </w:rPr>
              <w:t> </w:t>
            </w:r>
            <w:r w:rsidRPr="00CE6BD8">
              <w:rPr>
                <w:lang w:val="nb-NO"/>
              </w:rPr>
              <w:t>24</w:t>
            </w:r>
            <w:r w:rsidRPr="00CE6BD8">
              <w:rPr>
                <w:position w:val="8"/>
                <w:sz w:val="14"/>
                <w:lang w:val="nb-NO"/>
              </w:rPr>
              <w:t xml:space="preserve">b </w:t>
            </w:r>
            <w:r w:rsidRPr="00CE6BD8">
              <w:rPr>
                <w:lang w:val="nb-NO"/>
              </w:rPr>
              <w:t>(bokstaver) (SD)</w:t>
            </w:r>
          </w:p>
        </w:tc>
        <w:tc>
          <w:tcPr>
            <w:tcW w:w="1803" w:type="dxa"/>
          </w:tcPr>
          <w:p w14:paraId="13B9308F" w14:textId="77777777" w:rsidR="001818C8" w:rsidRPr="00CE6BD8" w:rsidRDefault="001818C8">
            <w:pPr>
              <w:pStyle w:val="TableParagraph"/>
              <w:spacing w:before="4"/>
              <w:rPr>
                <w:b/>
                <w:sz w:val="21"/>
                <w:lang w:val="nb-NO"/>
              </w:rPr>
            </w:pPr>
          </w:p>
          <w:p w14:paraId="4288879C" w14:textId="77777777" w:rsidR="001818C8" w:rsidRDefault="00936428">
            <w:pPr>
              <w:pStyle w:val="TableParagraph"/>
              <w:ind w:left="554" w:right="554"/>
              <w:jc w:val="center"/>
            </w:pPr>
            <w:r>
              <w:t>+15,5</w:t>
            </w:r>
          </w:p>
          <w:p w14:paraId="0AC74537" w14:textId="77777777" w:rsidR="001818C8" w:rsidRDefault="00936428">
            <w:pPr>
              <w:pStyle w:val="TableParagraph"/>
              <w:spacing w:before="1"/>
              <w:ind w:left="556" w:right="554"/>
              <w:jc w:val="center"/>
            </w:pPr>
            <w:r>
              <w:t>(13,91)</w:t>
            </w:r>
          </w:p>
        </w:tc>
        <w:tc>
          <w:tcPr>
            <w:tcW w:w="1805" w:type="dxa"/>
          </w:tcPr>
          <w:p w14:paraId="19B704C8" w14:textId="77777777" w:rsidR="001818C8" w:rsidRDefault="001818C8">
            <w:pPr>
              <w:pStyle w:val="TableParagraph"/>
              <w:spacing w:before="4"/>
              <w:rPr>
                <w:b/>
                <w:sz w:val="21"/>
              </w:rPr>
            </w:pPr>
          </w:p>
          <w:p w14:paraId="1D3F302B" w14:textId="77777777" w:rsidR="001818C8" w:rsidRDefault="00936428">
            <w:pPr>
              <w:pStyle w:val="TableParagraph"/>
              <w:ind w:left="165" w:right="165"/>
              <w:jc w:val="center"/>
            </w:pPr>
            <w:r>
              <w:t>+17,3</w:t>
            </w:r>
          </w:p>
          <w:p w14:paraId="1C27AE5A" w14:textId="77777777" w:rsidR="001818C8" w:rsidRDefault="00936428">
            <w:pPr>
              <w:pStyle w:val="TableParagraph"/>
              <w:spacing w:before="1"/>
              <w:ind w:left="164" w:right="165"/>
              <w:jc w:val="center"/>
            </w:pPr>
            <w:r>
              <w:t>(12,61)</w:t>
            </w:r>
          </w:p>
        </w:tc>
        <w:tc>
          <w:tcPr>
            <w:tcW w:w="1795" w:type="dxa"/>
          </w:tcPr>
          <w:p w14:paraId="3958662C" w14:textId="77777777" w:rsidR="001818C8" w:rsidRDefault="001818C8">
            <w:pPr>
              <w:pStyle w:val="TableParagraph"/>
              <w:spacing w:before="4"/>
              <w:rPr>
                <w:b/>
                <w:sz w:val="21"/>
              </w:rPr>
            </w:pPr>
          </w:p>
          <w:p w14:paraId="0F5477A9" w14:textId="77777777" w:rsidR="001818C8" w:rsidRDefault="00936428">
            <w:pPr>
              <w:pStyle w:val="TableParagraph"/>
              <w:ind w:left="551" w:right="551"/>
              <w:jc w:val="center"/>
            </w:pPr>
            <w:r>
              <w:t>+11,6</w:t>
            </w:r>
          </w:p>
          <w:p w14:paraId="367F416C" w14:textId="77777777" w:rsidR="001818C8" w:rsidRDefault="00936428">
            <w:pPr>
              <w:pStyle w:val="TableParagraph"/>
              <w:spacing w:before="1"/>
              <w:ind w:left="551" w:right="551"/>
              <w:jc w:val="center"/>
            </w:pPr>
            <w:r>
              <w:t>(16,09)</w:t>
            </w:r>
          </w:p>
        </w:tc>
        <w:tc>
          <w:tcPr>
            <w:tcW w:w="1825" w:type="dxa"/>
          </w:tcPr>
          <w:p w14:paraId="4AFD9A76" w14:textId="77777777" w:rsidR="001818C8" w:rsidRDefault="001818C8">
            <w:pPr>
              <w:pStyle w:val="TableParagraph"/>
              <w:spacing w:before="4"/>
              <w:rPr>
                <w:b/>
                <w:sz w:val="21"/>
              </w:rPr>
            </w:pPr>
          </w:p>
          <w:p w14:paraId="7E1B6C9E" w14:textId="77777777" w:rsidR="001818C8" w:rsidRDefault="00936428">
            <w:pPr>
              <w:pStyle w:val="TableParagraph"/>
              <w:ind w:left="361" w:right="362"/>
              <w:jc w:val="center"/>
            </w:pPr>
            <w:r>
              <w:t>+12,1</w:t>
            </w:r>
          </w:p>
          <w:p w14:paraId="7D22DBBC" w14:textId="77777777" w:rsidR="001818C8" w:rsidRDefault="00936428">
            <w:pPr>
              <w:pStyle w:val="TableParagraph"/>
              <w:spacing w:before="1"/>
              <w:ind w:left="361" w:right="361"/>
              <w:jc w:val="center"/>
            </w:pPr>
            <w:r>
              <w:t>(18,60)</w:t>
            </w:r>
          </w:p>
        </w:tc>
      </w:tr>
      <w:tr w:rsidR="001818C8" w14:paraId="237FD321" w14:textId="77777777">
        <w:trPr>
          <w:trHeight w:hRule="exact" w:val="1023"/>
        </w:trPr>
        <w:tc>
          <w:tcPr>
            <w:tcW w:w="1836" w:type="dxa"/>
          </w:tcPr>
          <w:p w14:paraId="77BDE2D4" w14:textId="77777777" w:rsidR="001818C8" w:rsidRPr="00CE6BD8" w:rsidRDefault="00936428">
            <w:pPr>
              <w:pStyle w:val="TableParagraph"/>
              <w:spacing w:line="249" w:lineRule="exact"/>
              <w:ind w:left="103"/>
              <w:rPr>
                <w:lang w:val="nb-NO"/>
              </w:rPr>
            </w:pPr>
            <w:r w:rsidRPr="00CE6BD8">
              <w:rPr>
                <w:lang w:val="nb-NO"/>
              </w:rPr>
              <w:t>Pluss</w:t>
            </w:r>
          </w:p>
          <w:p w14:paraId="4AB3D9BF" w14:textId="6477C921" w:rsidR="001818C8" w:rsidRPr="00CE6BD8" w:rsidRDefault="00936428">
            <w:pPr>
              <w:pStyle w:val="TableParagraph"/>
              <w:ind w:left="103" w:right="281"/>
              <w:rPr>
                <w:lang w:val="nb-NO"/>
              </w:rPr>
            </w:pPr>
            <w:r w:rsidRPr="00CE6BD8">
              <w:rPr>
                <w:lang w:val="nb-NO"/>
              </w:rPr>
              <w:t>≥ 15</w:t>
            </w:r>
            <w:r w:rsidR="00924EDE">
              <w:rPr>
                <w:lang w:val="nb-NO"/>
              </w:rPr>
              <w:t> </w:t>
            </w:r>
            <w:r w:rsidRPr="00CE6BD8">
              <w:rPr>
                <w:lang w:val="nb-NO"/>
              </w:rPr>
              <w:t>bokstaver i BCVA ved måned</w:t>
            </w:r>
            <w:r w:rsidR="00924EDE">
              <w:rPr>
                <w:lang w:val="nb-NO"/>
              </w:rPr>
              <w:t> </w:t>
            </w:r>
            <w:r w:rsidRPr="00CE6BD8">
              <w:rPr>
                <w:lang w:val="nb-NO"/>
              </w:rPr>
              <w:t>24 (%)</w:t>
            </w:r>
          </w:p>
        </w:tc>
        <w:tc>
          <w:tcPr>
            <w:tcW w:w="1803" w:type="dxa"/>
          </w:tcPr>
          <w:p w14:paraId="70B5629B" w14:textId="77777777" w:rsidR="001818C8" w:rsidRPr="00CE6BD8" w:rsidRDefault="001818C8">
            <w:pPr>
              <w:pStyle w:val="TableParagraph"/>
              <w:spacing w:before="7"/>
              <w:rPr>
                <w:b/>
                <w:sz w:val="32"/>
                <w:lang w:val="nb-NO"/>
              </w:rPr>
            </w:pPr>
          </w:p>
          <w:p w14:paraId="7994B590" w14:textId="77777777" w:rsidR="001818C8" w:rsidRDefault="00936428">
            <w:pPr>
              <w:pStyle w:val="TableParagraph"/>
              <w:spacing w:before="1"/>
              <w:ind w:left="554" w:right="554"/>
              <w:jc w:val="center"/>
            </w:pPr>
            <w:r>
              <w:t>52,8</w:t>
            </w:r>
          </w:p>
        </w:tc>
        <w:tc>
          <w:tcPr>
            <w:tcW w:w="1805" w:type="dxa"/>
          </w:tcPr>
          <w:p w14:paraId="59064CD2" w14:textId="77777777" w:rsidR="001818C8" w:rsidRDefault="001818C8">
            <w:pPr>
              <w:pStyle w:val="TableParagraph"/>
              <w:spacing w:before="7"/>
              <w:rPr>
                <w:b/>
                <w:sz w:val="32"/>
              </w:rPr>
            </w:pPr>
          </w:p>
          <w:p w14:paraId="61BE09B3" w14:textId="77777777" w:rsidR="001818C8" w:rsidRDefault="00936428">
            <w:pPr>
              <w:pStyle w:val="TableParagraph"/>
              <w:spacing w:before="1"/>
              <w:ind w:left="165" w:right="165"/>
              <w:jc w:val="center"/>
            </w:pPr>
            <w:r>
              <w:t>59,6</w:t>
            </w:r>
          </w:p>
        </w:tc>
        <w:tc>
          <w:tcPr>
            <w:tcW w:w="1795" w:type="dxa"/>
          </w:tcPr>
          <w:p w14:paraId="52870A11" w14:textId="77777777" w:rsidR="001818C8" w:rsidRDefault="001818C8">
            <w:pPr>
              <w:pStyle w:val="TableParagraph"/>
              <w:spacing w:before="7"/>
              <w:rPr>
                <w:b/>
                <w:sz w:val="32"/>
              </w:rPr>
            </w:pPr>
          </w:p>
          <w:p w14:paraId="219A198D" w14:textId="77777777" w:rsidR="001818C8" w:rsidRDefault="00936428">
            <w:pPr>
              <w:pStyle w:val="TableParagraph"/>
              <w:spacing w:before="1"/>
              <w:ind w:left="551" w:right="551"/>
              <w:jc w:val="center"/>
            </w:pPr>
            <w:r>
              <w:t>43,3</w:t>
            </w:r>
          </w:p>
        </w:tc>
        <w:tc>
          <w:tcPr>
            <w:tcW w:w="1825" w:type="dxa"/>
          </w:tcPr>
          <w:p w14:paraId="2FD2F4DD" w14:textId="77777777" w:rsidR="001818C8" w:rsidRDefault="001818C8">
            <w:pPr>
              <w:pStyle w:val="TableParagraph"/>
              <w:spacing w:before="7"/>
              <w:rPr>
                <w:b/>
                <w:sz w:val="32"/>
              </w:rPr>
            </w:pPr>
          </w:p>
          <w:p w14:paraId="4B08966E" w14:textId="77777777" w:rsidR="001818C8" w:rsidRDefault="00936428">
            <w:pPr>
              <w:pStyle w:val="TableParagraph"/>
              <w:spacing w:before="1"/>
              <w:ind w:left="361" w:right="362"/>
              <w:jc w:val="center"/>
            </w:pPr>
            <w:r>
              <w:t>49,2</w:t>
            </w:r>
          </w:p>
        </w:tc>
      </w:tr>
      <w:tr w:rsidR="001818C8" w14:paraId="3ED325AD" w14:textId="77777777">
        <w:trPr>
          <w:trHeight w:hRule="exact" w:val="770"/>
        </w:trPr>
        <w:tc>
          <w:tcPr>
            <w:tcW w:w="1836" w:type="dxa"/>
          </w:tcPr>
          <w:p w14:paraId="79D3524E" w14:textId="626BEF9F" w:rsidR="001818C8" w:rsidRDefault="00936428">
            <w:pPr>
              <w:pStyle w:val="TableParagraph"/>
              <w:ind w:left="103" w:right="243"/>
            </w:pPr>
            <w:r>
              <w:t>Middelantall injeksjoner (SD) (Måned</w:t>
            </w:r>
            <w:r w:rsidR="00924EDE">
              <w:t> </w:t>
            </w:r>
            <w:r>
              <w:t>0-23)</w:t>
            </w:r>
          </w:p>
        </w:tc>
        <w:tc>
          <w:tcPr>
            <w:tcW w:w="1803" w:type="dxa"/>
          </w:tcPr>
          <w:p w14:paraId="3B0978D1" w14:textId="77777777" w:rsidR="001818C8" w:rsidRDefault="00936428">
            <w:pPr>
              <w:pStyle w:val="TableParagraph"/>
              <w:spacing w:before="121" w:line="252" w:lineRule="exact"/>
              <w:ind w:left="554" w:right="554"/>
              <w:jc w:val="center"/>
            </w:pPr>
            <w:r>
              <w:t>11,4</w:t>
            </w:r>
          </w:p>
          <w:p w14:paraId="756CB4C7" w14:textId="77777777" w:rsidR="001818C8" w:rsidRDefault="00936428">
            <w:pPr>
              <w:pStyle w:val="TableParagraph"/>
              <w:spacing w:line="252" w:lineRule="exact"/>
              <w:ind w:left="556" w:right="554"/>
              <w:jc w:val="center"/>
            </w:pPr>
            <w:r>
              <w:t>(5,81)</w:t>
            </w:r>
          </w:p>
        </w:tc>
        <w:tc>
          <w:tcPr>
            <w:tcW w:w="1805" w:type="dxa"/>
          </w:tcPr>
          <w:p w14:paraId="666021BD" w14:textId="77777777" w:rsidR="001818C8" w:rsidRDefault="001818C8">
            <w:pPr>
              <w:pStyle w:val="TableParagraph"/>
              <w:spacing w:before="6"/>
              <w:rPr>
                <w:b/>
                <w:sz w:val="21"/>
              </w:rPr>
            </w:pPr>
          </w:p>
          <w:p w14:paraId="10FB3BC9" w14:textId="77777777" w:rsidR="001818C8" w:rsidRDefault="00936428">
            <w:pPr>
              <w:pStyle w:val="TableParagraph"/>
              <w:ind w:left="164" w:right="165"/>
              <w:jc w:val="center"/>
            </w:pPr>
            <w:r>
              <w:t>11,3 (6,02)</w:t>
            </w:r>
          </w:p>
        </w:tc>
        <w:tc>
          <w:tcPr>
            <w:tcW w:w="1795" w:type="dxa"/>
          </w:tcPr>
          <w:p w14:paraId="1131459F" w14:textId="77777777" w:rsidR="001818C8" w:rsidRDefault="001818C8">
            <w:pPr>
              <w:pStyle w:val="TableParagraph"/>
              <w:spacing w:before="6"/>
              <w:rPr>
                <w:b/>
                <w:sz w:val="21"/>
              </w:rPr>
            </w:pPr>
          </w:p>
          <w:p w14:paraId="2A488FB3" w14:textId="77777777" w:rsidR="001818C8" w:rsidRDefault="00936428">
            <w:pPr>
              <w:pStyle w:val="TableParagraph"/>
              <w:ind w:left="550" w:right="552"/>
              <w:jc w:val="center"/>
            </w:pPr>
            <w:r>
              <w:t>NA</w:t>
            </w:r>
          </w:p>
        </w:tc>
        <w:tc>
          <w:tcPr>
            <w:tcW w:w="1825" w:type="dxa"/>
          </w:tcPr>
          <w:p w14:paraId="3CBD7C93" w14:textId="77777777" w:rsidR="001818C8" w:rsidRDefault="001818C8">
            <w:pPr>
              <w:pStyle w:val="TableParagraph"/>
              <w:spacing w:before="6"/>
              <w:rPr>
                <w:b/>
                <w:sz w:val="21"/>
              </w:rPr>
            </w:pPr>
          </w:p>
          <w:p w14:paraId="4C60F63B" w14:textId="77777777" w:rsidR="001818C8" w:rsidRDefault="00936428">
            <w:pPr>
              <w:pStyle w:val="TableParagraph"/>
              <w:ind w:left="361" w:right="361"/>
              <w:jc w:val="center"/>
            </w:pPr>
            <w:r>
              <w:t>13,1 (6,39)</w:t>
            </w:r>
          </w:p>
        </w:tc>
      </w:tr>
      <w:tr w:rsidR="001818C8" w:rsidRPr="00D63F8F" w14:paraId="3CFCA5D6" w14:textId="77777777" w:rsidTr="008B2156">
        <w:trPr>
          <w:trHeight w:hRule="exact" w:val="1971"/>
        </w:trPr>
        <w:tc>
          <w:tcPr>
            <w:tcW w:w="9064" w:type="dxa"/>
            <w:gridSpan w:val="5"/>
          </w:tcPr>
          <w:p w14:paraId="0B49E626" w14:textId="6A7B2C6E" w:rsidR="001818C8" w:rsidRPr="00CE6BD8" w:rsidRDefault="00936428" w:rsidP="008B2156">
            <w:pPr>
              <w:pStyle w:val="TableParagraph"/>
              <w:tabs>
                <w:tab w:val="left" w:pos="669"/>
              </w:tabs>
              <w:spacing w:line="246" w:lineRule="exact"/>
              <w:ind w:left="103"/>
              <w:rPr>
                <w:lang w:val="nb-NO"/>
              </w:rPr>
            </w:pPr>
            <w:r w:rsidRPr="00CE6BD8">
              <w:rPr>
                <w:position w:val="8"/>
                <w:sz w:val="14"/>
                <w:lang w:val="nb-NO"/>
              </w:rPr>
              <w:t>a</w:t>
            </w:r>
            <w:r w:rsidRPr="00CE6BD8">
              <w:rPr>
                <w:position w:val="8"/>
                <w:sz w:val="14"/>
                <w:lang w:val="nb-NO"/>
              </w:rPr>
              <w:tab/>
            </w:r>
            <w:r w:rsidRPr="00CE6BD8">
              <w:rPr>
                <w:lang w:val="nb-NO"/>
              </w:rPr>
              <w:t>p &lt; 0,0001 for begge sammenligninger i BRIGHTER ved måned</w:t>
            </w:r>
            <w:r w:rsidR="00924EDE">
              <w:rPr>
                <w:lang w:val="nb-NO"/>
              </w:rPr>
              <w:t> </w:t>
            </w:r>
            <w:r w:rsidRPr="00CE6BD8">
              <w:rPr>
                <w:lang w:val="nb-NO"/>
              </w:rPr>
              <w:t xml:space="preserve">6: </w:t>
            </w:r>
            <w:r w:rsidR="009F382A">
              <w:rPr>
                <w:lang w:val="nb-NO"/>
              </w:rPr>
              <w:t>Ranibizumab</w:t>
            </w:r>
            <w:r w:rsidRPr="00CE6BD8">
              <w:rPr>
                <w:lang w:val="nb-NO"/>
              </w:rPr>
              <w:t xml:space="preserve"> 0,5</w:t>
            </w:r>
            <w:r w:rsidR="00924EDE">
              <w:rPr>
                <w:lang w:val="nb-NO"/>
              </w:rPr>
              <w:t> </w:t>
            </w:r>
            <w:r w:rsidRPr="00CE6BD8">
              <w:rPr>
                <w:lang w:val="nb-NO"/>
              </w:rPr>
              <w:t>mg vs.</w:t>
            </w:r>
            <w:r w:rsidRPr="00CE6BD8">
              <w:rPr>
                <w:spacing w:val="-22"/>
                <w:lang w:val="nb-NO"/>
              </w:rPr>
              <w:t xml:space="preserve"> </w:t>
            </w:r>
            <w:r w:rsidRPr="00CE6BD8">
              <w:rPr>
                <w:lang w:val="nb-NO"/>
              </w:rPr>
              <w:t>laser</w:t>
            </w:r>
            <w:r w:rsidR="00924EDE">
              <w:rPr>
                <w:lang w:val="nb-NO"/>
              </w:rPr>
              <w:t xml:space="preserve"> </w:t>
            </w:r>
            <w:r w:rsidRPr="00CE6BD8">
              <w:rPr>
                <w:lang w:val="nb-NO"/>
              </w:rPr>
              <w:t xml:space="preserve">og </w:t>
            </w:r>
            <w:r w:rsidR="009F382A">
              <w:rPr>
                <w:lang w:val="nb-NO"/>
              </w:rPr>
              <w:t>ranibizumab</w:t>
            </w:r>
            <w:r w:rsidRPr="00CE6BD8">
              <w:rPr>
                <w:lang w:val="nb-NO"/>
              </w:rPr>
              <w:t xml:space="preserve"> 0,5</w:t>
            </w:r>
            <w:r w:rsidR="00924EDE">
              <w:rPr>
                <w:lang w:val="nb-NO"/>
              </w:rPr>
              <w:t> </w:t>
            </w:r>
            <w:r w:rsidRPr="00CE6BD8">
              <w:rPr>
                <w:lang w:val="nb-NO"/>
              </w:rPr>
              <w:t>mg + laser vs. laser.</w:t>
            </w:r>
          </w:p>
          <w:p w14:paraId="2D0EE499" w14:textId="12645A32" w:rsidR="001818C8" w:rsidRPr="00CE6BD8" w:rsidRDefault="00936428">
            <w:pPr>
              <w:pStyle w:val="TableParagraph"/>
              <w:tabs>
                <w:tab w:val="left" w:pos="669"/>
              </w:tabs>
              <w:ind w:left="669" w:right="197" w:hanging="567"/>
              <w:rPr>
                <w:lang w:val="nb-NO"/>
              </w:rPr>
            </w:pPr>
            <w:r w:rsidRPr="00CE6BD8">
              <w:rPr>
                <w:position w:val="8"/>
                <w:sz w:val="14"/>
                <w:lang w:val="nb-NO"/>
              </w:rPr>
              <w:t>b</w:t>
            </w:r>
            <w:r w:rsidRPr="00CE6BD8">
              <w:rPr>
                <w:position w:val="8"/>
                <w:sz w:val="14"/>
                <w:lang w:val="nb-NO"/>
              </w:rPr>
              <w:tab/>
            </w:r>
            <w:r w:rsidRPr="00CE6BD8">
              <w:rPr>
                <w:lang w:val="nb-NO"/>
              </w:rPr>
              <w:t>p &lt; 0,0001 for nullhypotesen i CRYSTAL om at middelendringen fra baseline ved</w:t>
            </w:r>
            <w:r w:rsidRPr="00CE6BD8">
              <w:rPr>
                <w:spacing w:val="-22"/>
                <w:lang w:val="nb-NO"/>
              </w:rPr>
              <w:t xml:space="preserve"> </w:t>
            </w:r>
            <w:r w:rsidRPr="00CE6BD8">
              <w:rPr>
                <w:lang w:val="nb-NO"/>
              </w:rPr>
              <w:t>måned</w:t>
            </w:r>
            <w:r w:rsidR="00924EDE">
              <w:rPr>
                <w:lang w:val="nb-NO"/>
              </w:rPr>
              <w:t> </w:t>
            </w:r>
            <w:r w:rsidRPr="00CE6BD8">
              <w:rPr>
                <w:lang w:val="nb-NO"/>
              </w:rPr>
              <w:t>24 er null.</w:t>
            </w:r>
          </w:p>
          <w:p w14:paraId="2F647C2D" w14:textId="0B651351" w:rsidR="001818C8" w:rsidRPr="00CE6BD8" w:rsidRDefault="00936428">
            <w:pPr>
              <w:pStyle w:val="TableParagraph"/>
              <w:tabs>
                <w:tab w:val="left" w:pos="669"/>
              </w:tabs>
              <w:spacing w:before="1"/>
              <w:ind w:left="669" w:right="275" w:hanging="567"/>
              <w:rPr>
                <w:lang w:val="nb-NO"/>
              </w:rPr>
            </w:pPr>
            <w:r w:rsidRPr="00CE6BD8">
              <w:rPr>
                <w:lang w:val="nb-NO"/>
              </w:rPr>
              <w:t>*</w:t>
            </w:r>
            <w:r w:rsidRPr="00CE6BD8">
              <w:rPr>
                <w:lang w:val="nb-NO"/>
              </w:rPr>
              <w:tab/>
              <w:t>Fra måned</w:t>
            </w:r>
            <w:r w:rsidR="00924EDE">
              <w:rPr>
                <w:lang w:val="nb-NO"/>
              </w:rPr>
              <w:t> </w:t>
            </w:r>
            <w:r w:rsidRPr="00CE6BD8">
              <w:rPr>
                <w:lang w:val="nb-NO"/>
              </w:rPr>
              <w:t>6 var behandling med ranibizumab 0,5</w:t>
            </w:r>
            <w:r w:rsidR="00924EDE">
              <w:rPr>
                <w:lang w:val="nb-NO"/>
              </w:rPr>
              <w:t> </w:t>
            </w:r>
            <w:r w:rsidRPr="00CE6BD8">
              <w:rPr>
                <w:lang w:val="nb-NO"/>
              </w:rPr>
              <w:t>mg tillatt (24</w:t>
            </w:r>
            <w:r w:rsidR="00924EDE">
              <w:rPr>
                <w:lang w:val="nb-NO"/>
              </w:rPr>
              <w:t> </w:t>
            </w:r>
            <w:r w:rsidRPr="00CE6BD8">
              <w:rPr>
                <w:lang w:val="nb-NO"/>
              </w:rPr>
              <w:t>pasienter ble</w:t>
            </w:r>
            <w:r w:rsidRPr="00CE6BD8">
              <w:rPr>
                <w:spacing w:val="-26"/>
                <w:lang w:val="nb-NO"/>
              </w:rPr>
              <w:t xml:space="preserve"> </w:t>
            </w:r>
            <w:r w:rsidRPr="00CE6BD8">
              <w:rPr>
                <w:lang w:val="nb-NO"/>
              </w:rPr>
              <w:t>behandlet</w:t>
            </w:r>
            <w:r w:rsidRPr="00CE6BD8">
              <w:rPr>
                <w:spacing w:val="-1"/>
                <w:lang w:val="nb-NO"/>
              </w:rPr>
              <w:t xml:space="preserve"> </w:t>
            </w:r>
            <w:r w:rsidRPr="00CE6BD8">
              <w:rPr>
                <w:lang w:val="nb-NO"/>
              </w:rPr>
              <w:t>med kun</w:t>
            </w:r>
            <w:r w:rsidRPr="00CE6BD8">
              <w:rPr>
                <w:spacing w:val="-2"/>
                <w:lang w:val="nb-NO"/>
              </w:rPr>
              <w:t xml:space="preserve"> </w:t>
            </w:r>
            <w:r w:rsidRPr="00CE6BD8">
              <w:rPr>
                <w:lang w:val="nb-NO"/>
              </w:rPr>
              <w:t>laser).</w:t>
            </w:r>
          </w:p>
        </w:tc>
      </w:tr>
    </w:tbl>
    <w:p w14:paraId="4372D444" w14:textId="77777777" w:rsidR="001818C8" w:rsidRPr="00CE6BD8" w:rsidRDefault="001818C8" w:rsidP="009E6FEC">
      <w:pPr>
        <w:pStyle w:val="a3"/>
        <w:spacing w:before="5"/>
        <w:ind w:leftChars="64" w:left="141"/>
        <w:rPr>
          <w:b/>
          <w:lang w:val="nb-NO"/>
        </w:rPr>
      </w:pPr>
    </w:p>
    <w:p w14:paraId="27460028" w14:textId="6361814F" w:rsidR="001818C8" w:rsidRPr="00CE6BD8" w:rsidRDefault="00936428" w:rsidP="009E6FEC">
      <w:pPr>
        <w:pStyle w:val="a3"/>
        <w:spacing w:line="244" w:lineRule="auto"/>
        <w:ind w:leftChars="64" w:left="141" w:right="313"/>
        <w:rPr>
          <w:lang w:val="nb-NO"/>
        </w:rPr>
      </w:pPr>
      <w:r w:rsidRPr="00CE6BD8">
        <w:rPr>
          <w:lang w:val="nb-NO"/>
        </w:rPr>
        <w:t>I BRIGHTER viste ranibizumab 0,5</w:t>
      </w:r>
      <w:r w:rsidR="00924EDE">
        <w:rPr>
          <w:lang w:val="nb-NO"/>
        </w:rPr>
        <w:t> </w:t>
      </w:r>
      <w:r w:rsidRPr="00CE6BD8">
        <w:rPr>
          <w:lang w:val="nb-NO"/>
        </w:rPr>
        <w:t>mg med adjunktiv laserbehandling ikke-underlegenhet i forhold til ranibizumab som monoterapi fra baseline til måned</w:t>
      </w:r>
      <w:r w:rsidR="00924EDE">
        <w:rPr>
          <w:lang w:val="nb-NO"/>
        </w:rPr>
        <w:t> </w:t>
      </w:r>
      <w:r w:rsidRPr="00CE6BD8">
        <w:rPr>
          <w:lang w:val="nb-NO"/>
        </w:rPr>
        <w:t>24 (95 % CI: -2,8; 1,4).</w:t>
      </w:r>
    </w:p>
    <w:p w14:paraId="4380D500" w14:textId="77777777" w:rsidR="001818C8" w:rsidRPr="00CE6BD8" w:rsidRDefault="001818C8" w:rsidP="009E6FEC">
      <w:pPr>
        <w:pStyle w:val="a3"/>
        <w:spacing w:before="9"/>
        <w:ind w:leftChars="64" w:left="141"/>
        <w:rPr>
          <w:lang w:val="nb-NO"/>
        </w:rPr>
      </w:pPr>
    </w:p>
    <w:p w14:paraId="40782C01" w14:textId="63C4CD9C" w:rsidR="001818C8" w:rsidRPr="00CE6BD8" w:rsidRDefault="00936428" w:rsidP="009E6FEC">
      <w:pPr>
        <w:pStyle w:val="a3"/>
        <w:spacing w:line="244" w:lineRule="auto"/>
        <w:ind w:leftChars="64" w:left="141" w:right="227"/>
        <w:rPr>
          <w:lang w:val="nb-NO"/>
        </w:rPr>
      </w:pPr>
      <w:r w:rsidRPr="00CE6BD8">
        <w:rPr>
          <w:lang w:val="nb-NO"/>
        </w:rPr>
        <w:t>I begge studier ble en rask og statistisk signifikant reduksjon i tykkelse av det sentrale sjiktet i retina i forhold til baseline observert i måned</w:t>
      </w:r>
      <w:r w:rsidR="00924EDE">
        <w:rPr>
          <w:lang w:val="nb-NO"/>
        </w:rPr>
        <w:t> </w:t>
      </w:r>
      <w:r w:rsidRPr="00CE6BD8">
        <w:rPr>
          <w:lang w:val="nb-NO"/>
        </w:rPr>
        <w:t>1. Denne virkningen ble opprettholdt frem til måned</w:t>
      </w:r>
      <w:r w:rsidR="00924EDE">
        <w:rPr>
          <w:lang w:val="nb-NO"/>
        </w:rPr>
        <w:t> </w:t>
      </w:r>
      <w:r w:rsidRPr="00CE6BD8">
        <w:rPr>
          <w:lang w:val="nb-NO"/>
        </w:rPr>
        <w:t>24.</w:t>
      </w:r>
    </w:p>
    <w:p w14:paraId="5D3CF562" w14:textId="77777777" w:rsidR="001818C8" w:rsidRPr="00CE6BD8" w:rsidRDefault="001818C8" w:rsidP="009E6FEC">
      <w:pPr>
        <w:pStyle w:val="a3"/>
        <w:spacing w:before="9"/>
        <w:ind w:leftChars="64" w:left="141"/>
        <w:rPr>
          <w:lang w:val="nb-NO"/>
        </w:rPr>
      </w:pPr>
    </w:p>
    <w:p w14:paraId="069E9456" w14:textId="649D5F9B" w:rsidR="001818C8" w:rsidRPr="00CE6BD8" w:rsidRDefault="00936428" w:rsidP="009E6FEC">
      <w:pPr>
        <w:pStyle w:val="a3"/>
        <w:spacing w:line="247" w:lineRule="auto"/>
        <w:ind w:leftChars="64" w:left="141" w:right="104"/>
        <w:rPr>
          <w:lang w:val="nb-NO"/>
        </w:rPr>
      </w:pPr>
      <w:r w:rsidRPr="00CE6BD8">
        <w:rPr>
          <w:lang w:val="nb-NO"/>
        </w:rPr>
        <w:t>Virkningen av ranibizumab-behandling var om lag lik uavhengig av nærvær av retinal iskemi. I BRIGHTER opplevde pasienter med forekomst av iskemi (N = 46) eller fravær av iskemi (N = 133) som ble behandlet med ranibizumab-monoterapi en middelendring fra baseline på henholdsvis +15,3 og +15,6</w:t>
      </w:r>
      <w:r w:rsidR="00924EDE">
        <w:rPr>
          <w:lang w:val="nb-NO"/>
        </w:rPr>
        <w:t> </w:t>
      </w:r>
      <w:r w:rsidRPr="00CE6BD8">
        <w:rPr>
          <w:lang w:val="nb-NO"/>
        </w:rPr>
        <w:t>bokstaver i måned</w:t>
      </w:r>
      <w:r w:rsidR="00924EDE">
        <w:rPr>
          <w:lang w:val="nb-NO"/>
        </w:rPr>
        <w:t> </w:t>
      </w:r>
      <w:r w:rsidRPr="00CE6BD8">
        <w:rPr>
          <w:lang w:val="nb-NO"/>
        </w:rPr>
        <w:t>24. I CRYSTAL opplevde pasienter med forekomst av iskemi (N = 53) eller fravær av iskemi (N = 300) som ble behandlet med ranibizumab-monoterapi en middelendring fra baseline på henholdsvis +15,0 og +11,5</w:t>
      </w:r>
      <w:r w:rsidR="00924EDE">
        <w:rPr>
          <w:lang w:val="nb-NO"/>
        </w:rPr>
        <w:t> </w:t>
      </w:r>
      <w:r w:rsidRPr="00CE6BD8">
        <w:rPr>
          <w:lang w:val="nb-NO"/>
        </w:rPr>
        <w:t>bokstaver.</w:t>
      </w:r>
    </w:p>
    <w:p w14:paraId="2C58C847" w14:textId="77777777" w:rsidR="00E07473" w:rsidRDefault="00E07473" w:rsidP="009E6FEC">
      <w:pPr>
        <w:pStyle w:val="a3"/>
        <w:spacing w:before="66"/>
        <w:ind w:leftChars="64" w:left="141" w:right="698"/>
        <w:rPr>
          <w:lang w:val="nb-NO"/>
        </w:rPr>
      </w:pPr>
    </w:p>
    <w:p w14:paraId="6DEA9292" w14:textId="71A32308" w:rsidR="001818C8" w:rsidRPr="00CE6BD8" w:rsidRDefault="00936428" w:rsidP="00415B6F">
      <w:pPr>
        <w:pStyle w:val="a3"/>
        <w:keepNext/>
        <w:keepLines/>
        <w:widowControl/>
        <w:spacing w:before="66"/>
        <w:ind w:leftChars="64" w:left="141" w:right="697"/>
        <w:rPr>
          <w:lang w:val="nb-NO"/>
        </w:rPr>
      </w:pPr>
      <w:r w:rsidRPr="00CE6BD8">
        <w:rPr>
          <w:lang w:val="nb-NO"/>
        </w:rPr>
        <w:lastRenderedPageBreak/>
        <w:t>Virkningen med tanke på synsforbedring ble observert hos alle pasienter som ble behandlet med 0,5</w:t>
      </w:r>
      <w:r w:rsidR="00924EDE">
        <w:rPr>
          <w:lang w:val="nb-NO"/>
        </w:rPr>
        <w:t> </w:t>
      </w:r>
      <w:r w:rsidRPr="00CE6BD8">
        <w:rPr>
          <w:lang w:val="nb-NO"/>
        </w:rPr>
        <w:t>mg ranibizumab-monoterapi, uavhengig av sykdommens varighet i både BRIGHTER og CRYSTAL. Hos pasienter med &lt; 3</w:t>
      </w:r>
      <w:r w:rsidR="00924EDE">
        <w:rPr>
          <w:lang w:val="nb-NO"/>
        </w:rPr>
        <w:t> </w:t>
      </w:r>
      <w:r w:rsidRPr="00CE6BD8">
        <w:rPr>
          <w:lang w:val="nb-NO"/>
        </w:rPr>
        <w:t>måneders sykdomsvarighet ble en synsskarphet på 13,3 og</w:t>
      </w:r>
      <w:r w:rsidR="00924EDE">
        <w:rPr>
          <w:lang w:val="nb-NO"/>
        </w:rPr>
        <w:t xml:space="preserve"> </w:t>
      </w:r>
      <w:r w:rsidRPr="00CE6BD8">
        <w:rPr>
          <w:lang w:val="nb-NO"/>
        </w:rPr>
        <w:t>10,0</w:t>
      </w:r>
      <w:r w:rsidR="00924EDE">
        <w:rPr>
          <w:lang w:val="nb-NO"/>
        </w:rPr>
        <w:t> </w:t>
      </w:r>
      <w:r w:rsidRPr="00CE6BD8">
        <w:rPr>
          <w:lang w:val="nb-NO"/>
        </w:rPr>
        <w:t>bokstaver observert i måned</w:t>
      </w:r>
      <w:r w:rsidR="00924EDE">
        <w:rPr>
          <w:lang w:val="nb-NO"/>
        </w:rPr>
        <w:t> </w:t>
      </w:r>
      <w:r w:rsidRPr="00CE6BD8">
        <w:rPr>
          <w:lang w:val="nb-NO"/>
        </w:rPr>
        <w:t>1, og 17,7 og 13,2</w:t>
      </w:r>
      <w:r w:rsidR="00924EDE">
        <w:rPr>
          <w:lang w:val="nb-NO"/>
        </w:rPr>
        <w:t> </w:t>
      </w:r>
      <w:r w:rsidRPr="00CE6BD8">
        <w:rPr>
          <w:lang w:val="nb-NO"/>
        </w:rPr>
        <w:t>bokstaver i måned</w:t>
      </w:r>
      <w:r w:rsidR="00924EDE">
        <w:rPr>
          <w:lang w:val="nb-NO"/>
        </w:rPr>
        <w:t> </w:t>
      </w:r>
      <w:r w:rsidRPr="00CE6BD8">
        <w:rPr>
          <w:lang w:val="nb-NO"/>
        </w:rPr>
        <w:t>24 i henholdsvis BRIGHTER og CRYSTAL. Den korresponderende økningen i synsskarphet hos pasienter med ≥ 12</w:t>
      </w:r>
      <w:r w:rsidR="00924EDE">
        <w:rPr>
          <w:lang w:val="nb-NO"/>
        </w:rPr>
        <w:t> </w:t>
      </w:r>
      <w:r w:rsidRPr="00CE6BD8">
        <w:rPr>
          <w:lang w:val="nb-NO"/>
        </w:rPr>
        <w:t>måneders sykdomsvarighet var 8,6 og 8,4</w:t>
      </w:r>
      <w:r w:rsidR="00924EDE">
        <w:rPr>
          <w:lang w:val="nb-NO"/>
        </w:rPr>
        <w:t> </w:t>
      </w:r>
      <w:r w:rsidRPr="00CE6BD8">
        <w:rPr>
          <w:lang w:val="nb-NO"/>
        </w:rPr>
        <w:t>bokstaver i de respektive studiene. Innledning av behandling på diagnosetidspunktet må vurderes.</w:t>
      </w:r>
    </w:p>
    <w:p w14:paraId="5B05D8A8" w14:textId="77777777" w:rsidR="001818C8" w:rsidRPr="00CE6BD8" w:rsidRDefault="001818C8" w:rsidP="009E6FEC">
      <w:pPr>
        <w:pStyle w:val="a3"/>
        <w:spacing w:before="11"/>
        <w:ind w:leftChars="64" w:left="141"/>
        <w:rPr>
          <w:sz w:val="21"/>
          <w:lang w:val="nb-NO"/>
        </w:rPr>
      </w:pPr>
    </w:p>
    <w:p w14:paraId="0A559B59" w14:textId="4D3579E8" w:rsidR="001818C8" w:rsidRPr="00CE6BD8" w:rsidRDefault="00936428" w:rsidP="009E6FEC">
      <w:pPr>
        <w:pStyle w:val="a3"/>
        <w:ind w:leftChars="64" w:left="141" w:right="649"/>
        <w:rPr>
          <w:lang w:val="nb-NO"/>
        </w:rPr>
      </w:pPr>
      <w:r w:rsidRPr="00CE6BD8">
        <w:rPr>
          <w:lang w:val="nb-NO"/>
        </w:rPr>
        <w:t>Den langsiktige sikkerhetsprofilen til ranibizumab som ble observert i studiene på 24</w:t>
      </w:r>
      <w:r w:rsidR="00924EDE">
        <w:rPr>
          <w:lang w:val="nb-NO"/>
        </w:rPr>
        <w:t> </w:t>
      </w:r>
      <w:r w:rsidRPr="00CE6BD8">
        <w:rPr>
          <w:lang w:val="nb-NO"/>
        </w:rPr>
        <w:t xml:space="preserve">måneder er konsistent med den kjente </w:t>
      </w:r>
      <w:r w:rsidR="009F382A">
        <w:rPr>
          <w:lang w:val="nb-NO"/>
        </w:rPr>
        <w:t>ranibizumab</w:t>
      </w:r>
      <w:r w:rsidRPr="00CE6BD8">
        <w:rPr>
          <w:lang w:val="nb-NO"/>
        </w:rPr>
        <w:t>-sikkerhetsprofilen.</w:t>
      </w:r>
    </w:p>
    <w:p w14:paraId="1135518B" w14:textId="77777777" w:rsidR="001818C8" w:rsidRPr="00CE6BD8" w:rsidRDefault="001818C8" w:rsidP="009E6FEC">
      <w:pPr>
        <w:pStyle w:val="a3"/>
        <w:ind w:leftChars="64" w:left="141"/>
        <w:rPr>
          <w:lang w:val="nb-NO"/>
        </w:rPr>
      </w:pPr>
    </w:p>
    <w:p w14:paraId="4585FB6A" w14:textId="77777777" w:rsidR="001818C8" w:rsidRPr="00CE6BD8" w:rsidRDefault="00936428" w:rsidP="009E6FEC">
      <w:pPr>
        <w:pStyle w:val="a3"/>
        <w:ind w:leftChars="64" w:left="141"/>
        <w:rPr>
          <w:lang w:val="nb-NO"/>
        </w:rPr>
      </w:pPr>
      <w:r w:rsidRPr="00CE6BD8">
        <w:rPr>
          <w:u w:val="single"/>
          <w:lang w:val="nb-NO"/>
        </w:rPr>
        <w:t>Pediatrisk populasjon</w:t>
      </w:r>
    </w:p>
    <w:p w14:paraId="532A3BC8" w14:textId="77777777" w:rsidR="001818C8" w:rsidRPr="00CE6BD8" w:rsidRDefault="001818C8" w:rsidP="009E6FEC">
      <w:pPr>
        <w:pStyle w:val="a3"/>
        <w:spacing w:before="10"/>
        <w:ind w:leftChars="64" w:left="141"/>
        <w:rPr>
          <w:lang w:val="nb-NO"/>
        </w:rPr>
      </w:pPr>
    </w:p>
    <w:p w14:paraId="164443F9" w14:textId="3465D486" w:rsidR="001818C8" w:rsidRPr="00CE6BD8" w:rsidRDefault="00936428" w:rsidP="009E6FEC">
      <w:pPr>
        <w:pStyle w:val="a3"/>
        <w:spacing w:line="247" w:lineRule="auto"/>
        <w:ind w:leftChars="64" w:left="141" w:right="104"/>
        <w:rPr>
          <w:lang w:val="nb-NO"/>
        </w:rPr>
      </w:pPr>
      <w:r w:rsidRPr="00CE6BD8">
        <w:rPr>
          <w:lang w:val="nb-NO"/>
        </w:rPr>
        <w:t>Det europeiske legemiddelkontoret (</w:t>
      </w:r>
      <w:r w:rsidR="00924EDE">
        <w:rPr>
          <w:lang w:val="nb-NO"/>
        </w:rPr>
        <w:t>t</w:t>
      </w:r>
      <w:r w:rsidRPr="00CE6BD8">
        <w:rPr>
          <w:lang w:val="nb-NO"/>
        </w:rPr>
        <w:t xml:space="preserve">he European Medicines Agency) har gitt unntak fra forpliktelsen til å presentere resultater fra studier med </w:t>
      </w:r>
      <w:r w:rsidR="009F382A">
        <w:rPr>
          <w:lang w:val="nb-NO"/>
        </w:rPr>
        <w:t>ranibizumab</w:t>
      </w:r>
      <w:r w:rsidRPr="00CE6BD8">
        <w:rPr>
          <w:lang w:val="nb-NO"/>
        </w:rPr>
        <w:t xml:space="preserve"> i alle undergrupper av den pediatriske populasjonen ved neovaskulær AMD, nedsatt syn som følge av DME, nedsatt syn som skyldes makulaødem sekundært til RVO </w:t>
      </w:r>
      <w:r w:rsidR="00924EDE">
        <w:rPr>
          <w:lang w:val="nb-NO"/>
        </w:rPr>
        <w:t xml:space="preserve">og </w:t>
      </w:r>
      <w:r w:rsidRPr="00CE6BD8">
        <w:rPr>
          <w:lang w:val="nb-NO"/>
        </w:rPr>
        <w:t>nedsatt syn som skyldes CNV og diabetisk retinopati (se pkt.</w:t>
      </w:r>
      <w:r w:rsidR="00924EDE">
        <w:rPr>
          <w:lang w:val="nb-NO"/>
        </w:rPr>
        <w:t> </w:t>
      </w:r>
      <w:r w:rsidRPr="00CE6BD8">
        <w:rPr>
          <w:lang w:val="nb-NO"/>
        </w:rPr>
        <w:t xml:space="preserve">4.2 for informasjon </w:t>
      </w:r>
      <w:r w:rsidR="00924EDE">
        <w:rPr>
          <w:lang w:val="nb-NO"/>
        </w:rPr>
        <w:t>om</w:t>
      </w:r>
      <w:r w:rsidRPr="00CE6BD8">
        <w:rPr>
          <w:lang w:val="nb-NO"/>
        </w:rPr>
        <w:t xml:space="preserve"> pediatrisk bruk).</w:t>
      </w:r>
    </w:p>
    <w:p w14:paraId="53F0528A" w14:textId="77777777" w:rsidR="001818C8" w:rsidRPr="00CE6BD8" w:rsidRDefault="001818C8" w:rsidP="009E6FEC">
      <w:pPr>
        <w:pStyle w:val="a3"/>
        <w:spacing w:before="7"/>
        <w:ind w:leftChars="64" w:left="141"/>
        <w:rPr>
          <w:sz w:val="21"/>
          <w:lang w:val="nb-NO"/>
        </w:rPr>
      </w:pPr>
    </w:p>
    <w:p w14:paraId="459B62FB" w14:textId="65805DA7" w:rsidR="001818C8" w:rsidRPr="005C1E0D" w:rsidRDefault="00AD71C1" w:rsidP="00D65ADF">
      <w:pPr>
        <w:pStyle w:val="1"/>
        <w:tabs>
          <w:tab w:val="left" w:pos="685"/>
          <w:tab w:val="left" w:pos="686"/>
        </w:tabs>
        <w:ind w:left="141"/>
        <w:rPr>
          <w:lang w:val="nb-NO"/>
        </w:rPr>
      </w:pPr>
      <w:r w:rsidRPr="005C1E0D">
        <w:rPr>
          <w:lang w:val="nb-NO"/>
        </w:rPr>
        <w:t>5.2</w:t>
      </w:r>
      <w:r w:rsidRPr="005C1E0D">
        <w:rPr>
          <w:lang w:val="nb-NO"/>
        </w:rPr>
        <w:tab/>
      </w:r>
      <w:r w:rsidR="00936428" w:rsidRPr="005C1E0D">
        <w:rPr>
          <w:lang w:val="nb-NO"/>
        </w:rPr>
        <w:t>Farmakokinetiske egenskaper</w:t>
      </w:r>
    </w:p>
    <w:p w14:paraId="753111C5" w14:textId="77777777" w:rsidR="001818C8" w:rsidRPr="004D04C9" w:rsidRDefault="001818C8" w:rsidP="009E6FEC">
      <w:pPr>
        <w:pStyle w:val="a3"/>
        <w:ind w:leftChars="64" w:left="141"/>
        <w:rPr>
          <w:lang w:val="nb-NO"/>
        </w:rPr>
      </w:pPr>
    </w:p>
    <w:p w14:paraId="33267B7E" w14:textId="7DD5EDED" w:rsidR="001818C8" w:rsidRPr="00CE6BD8" w:rsidRDefault="00936428" w:rsidP="009E6FEC">
      <w:pPr>
        <w:pStyle w:val="a3"/>
        <w:ind w:leftChars="64" w:left="141" w:right="134"/>
        <w:rPr>
          <w:lang w:val="nb-NO"/>
        </w:rPr>
      </w:pPr>
      <w:r w:rsidRPr="00CE6BD8">
        <w:rPr>
          <w:lang w:val="nb-NO"/>
        </w:rPr>
        <w:t xml:space="preserve">Etter månedlig intravitreal bruk av </w:t>
      </w:r>
      <w:r w:rsidR="009F382A">
        <w:rPr>
          <w:lang w:val="nb-NO"/>
        </w:rPr>
        <w:t>ranibizumab</w:t>
      </w:r>
      <w:r w:rsidRPr="00CE6BD8">
        <w:rPr>
          <w:lang w:val="nb-NO"/>
        </w:rPr>
        <w:t xml:space="preserve"> hos pasienter med neovaskulær AMD, var </w:t>
      </w:r>
      <w:r w:rsidRPr="00CE6BD8">
        <w:rPr>
          <w:position w:val="2"/>
          <w:lang w:val="nb-NO"/>
        </w:rPr>
        <w:t>serumkonsentrasjonene av ranibizumab generelt lave, med maksimumsnivåer (C</w:t>
      </w:r>
      <w:r w:rsidRPr="00CE6BD8">
        <w:rPr>
          <w:sz w:val="14"/>
          <w:lang w:val="nb-NO"/>
        </w:rPr>
        <w:t>max</w:t>
      </w:r>
      <w:r w:rsidRPr="00CE6BD8">
        <w:rPr>
          <w:position w:val="2"/>
          <w:lang w:val="nb-NO"/>
        </w:rPr>
        <w:t xml:space="preserve">) generelt under </w:t>
      </w:r>
      <w:r w:rsidRPr="00CE6BD8">
        <w:rPr>
          <w:lang w:val="nb-NO"/>
        </w:rPr>
        <w:t xml:space="preserve">ranibizumab-konsentrasjonen som er nødvendig for å hemme den biologiske aktiviteten til VEGF med </w:t>
      </w:r>
      <w:r w:rsidRPr="00CE6BD8">
        <w:rPr>
          <w:position w:val="2"/>
          <w:lang w:val="nb-NO"/>
        </w:rPr>
        <w:t>50 % (11-27</w:t>
      </w:r>
      <w:r w:rsidR="00924EDE">
        <w:rPr>
          <w:position w:val="2"/>
          <w:lang w:val="nb-NO"/>
        </w:rPr>
        <w:t> </w:t>
      </w:r>
      <w:r w:rsidRPr="00CE6BD8">
        <w:rPr>
          <w:position w:val="2"/>
          <w:lang w:val="nb-NO"/>
        </w:rPr>
        <w:t xml:space="preserve">ng/ml, som målt i en </w:t>
      </w:r>
      <w:r w:rsidRPr="00CE6BD8">
        <w:rPr>
          <w:i/>
          <w:position w:val="2"/>
          <w:lang w:val="nb-NO"/>
        </w:rPr>
        <w:t xml:space="preserve">in vitro </w:t>
      </w:r>
      <w:r w:rsidRPr="00CE6BD8">
        <w:rPr>
          <w:position w:val="2"/>
          <w:lang w:val="nb-NO"/>
        </w:rPr>
        <w:t>celleproliferasjonstest). C</w:t>
      </w:r>
      <w:r w:rsidRPr="00CE6BD8">
        <w:rPr>
          <w:sz w:val="14"/>
          <w:lang w:val="nb-NO"/>
        </w:rPr>
        <w:t xml:space="preserve">max </w:t>
      </w:r>
      <w:r w:rsidRPr="00CE6BD8">
        <w:rPr>
          <w:position w:val="2"/>
          <w:lang w:val="nb-NO"/>
        </w:rPr>
        <w:t xml:space="preserve">var doseproporsjonal i </w:t>
      </w:r>
      <w:r w:rsidRPr="00CE6BD8">
        <w:rPr>
          <w:lang w:val="nb-NO"/>
        </w:rPr>
        <w:t>doseområdet 0,05 til 1,0</w:t>
      </w:r>
      <w:r w:rsidR="00924EDE">
        <w:rPr>
          <w:lang w:val="nb-NO"/>
        </w:rPr>
        <w:t> </w:t>
      </w:r>
      <w:r w:rsidRPr="00CE6BD8">
        <w:rPr>
          <w:lang w:val="nb-NO"/>
        </w:rPr>
        <w:t>mg/øye. Serumkonsentrasjoner hos et begrenset antall DME-pasienter indikerer at en noe høyere systemisk eksponering ikke kan utelukkes sammenliknet med det som er observert hos pasienter med neovaskulær AMD. Serumkonsentrasjoner av ranibizumab hos</w:t>
      </w:r>
      <w:r w:rsidR="00924EDE">
        <w:rPr>
          <w:lang w:val="nb-NO"/>
        </w:rPr>
        <w:t xml:space="preserve"> </w:t>
      </w:r>
      <w:r w:rsidRPr="00CE6BD8">
        <w:rPr>
          <w:lang w:val="nb-NO"/>
        </w:rPr>
        <w:t>RVO-pasienter var lik eller noe høyere, sammenliknet med konsentrasjoner observert hos pasienter med våt AMD.</w:t>
      </w:r>
    </w:p>
    <w:p w14:paraId="665C62D1" w14:textId="77777777" w:rsidR="001818C8" w:rsidRPr="00CE6BD8" w:rsidRDefault="001818C8" w:rsidP="009E6FEC">
      <w:pPr>
        <w:pStyle w:val="a3"/>
        <w:spacing w:before="2"/>
        <w:ind w:leftChars="64" w:left="141"/>
        <w:rPr>
          <w:lang w:val="nb-NO"/>
        </w:rPr>
      </w:pPr>
    </w:p>
    <w:p w14:paraId="0147E829" w14:textId="08CE5178" w:rsidR="001818C8" w:rsidRPr="00CE6BD8" w:rsidRDefault="00936428" w:rsidP="009E6FEC">
      <w:pPr>
        <w:pStyle w:val="a3"/>
        <w:ind w:leftChars="64" w:left="141" w:right="129"/>
        <w:rPr>
          <w:lang w:val="nb-NO"/>
        </w:rPr>
      </w:pPr>
      <w:r w:rsidRPr="00CE6BD8">
        <w:rPr>
          <w:lang w:val="nb-NO"/>
        </w:rPr>
        <w:t>Basert på analyse av populasjonsfarmakokinetikk og eliminasjon av ranibizumab fra serum for pasienter med neovaskulær AMD behandlet med 0,5</w:t>
      </w:r>
      <w:r w:rsidR="00924EDE">
        <w:rPr>
          <w:lang w:val="nb-NO"/>
        </w:rPr>
        <w:t> </w:t>
      </w:r>
      <w:r w:rsidRPr="00CE6BD8">
        <w:rPr>
          <w:lang w:val="nb-NO"/>
        </w:rPr>
        <w:t>mg-dosen, er gjennomsnittlig halveringstid for eliminasjon av ranibizumab fra glasslegemet ca. 9</w:t>
      </w:r>
      <w:r w:rsidR="00924EDE">
        <w:rPr>
          <w:lang w:val="nb-NO"/>
        </w:rPr>
        <w:t> </w:t>
      </w:r>
      <w:r w:rsidRPr="00CE6BD8">
        <w:rPr>
          <w:lang w:val="nb-NO"/>
        </w:rPr>
        <w:t xml:space="preserve">dager. Ved månedlig intravitreal administrering av </w:t>
      </w:r>
      <w:r w:rsidR="009F382A">
        <w:rPr>
          <w:position w:val="2"/>
          <w:lang w:val="nb-NO"/>
        </w:rPr>
        <w:t>ranibizumab</w:t>
      </w:r>
      <w:r w:rsidRPr="00CE6BD8">
        <w:rPr>
          <w:position w:val="2"/>
          <w:lang w:val="nb-NO"/>
        </w:rPr>
        <w:t xml:space="preserve"> 0,5</w:t>
      </w:r>
      <w:r w:rsidR="00924EDE">
        <w:rPr>
          <w:position w:val="2"/>
          <w:lang w:val="nb-NO"/>
        </w:rPr>
        <w:t> </w:t>
      </w:r>
      <w:r w:rsidRPr="00CE6BD8">
        <w:rPr>
          <w:position w:val="2"/>
          <w:lang w:val="nb-NO"/>
        </w:rPr>
        <w:t>mg/øye, forventes serum ranibizumab C</w:t>
      </w:r>
      <w:r w:rsidRPr="00CE6BD8">
        <w:rPr>
          <w:sz w:val="14"/>
          <w:lang w:val="nb-NO"/>
        </w:rPr>
        <w:t>max</w:t>
      </w:r>
      <w:r w:rsidRPr="00CE6BD8">
        <w:rPr>
          <w:position w:val="2"/>
          <w:lang w:val="nb-NO"/>
        </w:rPr>
        <w:t>, som oppnås ca. 1</w:t>
      </w:r>
      <w:r w:rsidR="00924EDE">
        <w:rPr>
          <w:position w:val="2"/>
          <w:lang w:val="nb-NO"/>
        </w:rPr>
        <w:t> </w:t>
      </w:r>
      <w:r w:rsidRPr="00CE6BD8">
        <w:rPr>
          <w:position w:val="2"/>
          <w:lang w:val="nb-NO"/>
        </w:rPr>
        <w:t>dag etter dosering, generelt å ligge i området 0,79 og 2,90</w:t>
      </w:r>
      <w:r w:rsidR="00924EDE">
        <w:rPr>
          <w:position w:val="2"/>
          <w:lang w:val="nb-NO"/>
        </w:rPr>
        <w:t> </w:t>
      </w:r>
      <w:r w:rsidRPr="00CE6BD8">
        <w:rPr>
          <w:position w:val="2"/>
          <w:lang w:val="nb-NO"/>
        </w:rPr>
        <w:t>ng/ml, og C</w:t>
      </w:r>
      <w:r w:rsidRPr="00CE6BD8">
        <w:rPr>
          <w:sz w:val="14"/>
          <w:lang w:val="nb-NO"/>
        </w:rPr>
        <w:t xml:space="preserve">min </w:t>
      </w:r>
      <w:r w:rsidRPr="00CE6BD8">
        <w:rPr>
          <w:position w:val="2"/>
          <w:lang w:val="nb-NO"/>
        </w:rPr>
        <w:t>forventes generelt å ligge i området 0,07 og 0,49</w:t>
      </w:r>
      <w:r w:rsidR="00924EDE">
        <w:rPr>
          <w:position w:val="2"/>
          <w:lang w:val="nb-NO"/>
        </w:rPr>
        <w:t> </w:t>
      </w:r>
      <w:r w:rsidRPr="00CE6BD8">
        <w:rPr>
          <w:position w:val="2"/>
          <w:lang w:val="nb-NO"/>
        </w:rPr>
        <w:t xml:space="preserve">ng/ml. </w:t>
      </w:r>
      <w:r w:rsidRPr="00CE6BD8">
        <w:rPr>
          <w:lang w:val="nb-NO"/>
        </w:rPr>
        <w:t>Konsentrasjoner av ranibizumab i serum forventes å være ca. 90 000</w:t>
      </w:r>
      <w:r w:rsidR="00924EDE">
        <w:rPr>
          <w:lang w:val="nb-NO"/>
        </w:rPr>
        <w:t> </w:t>
      </w:r>
      <w:r w:rsidRPr="00CE6BD8">
        <w:rPr>
          <w:lang w:val="nb-NO"/>
        </w:rPr>
        <w:t>ganger lavere enn i glasslegemet.</w:t>
      </w:r>
    </w:p>
    <w:p w14:paraId="3EA22684" w14:textId="77777777" w:rsidR="001818C8" w:rsidRPr="00CE6BD8" w:rsidRDefault="001818C8" w:rsidP="009E6FEC">
      <w:pPr>
        <w:pStyle w:val="a3"/>
        <w:spacing w:before="9"/>
        <w:ind w:leftChars="64" w:left="141"/>
        <w:rPr>
          <w:sz w:val="21"/>
          <w:lang w:val="nb-NO"/>
        </w:rPr>
      </w:pPr>
    </w:p>
    <w:p w14:paraId="097510F7" w14:textId="1A16B137" w:rsidR="001818C8" w:rsidRPr="00CE6BD8" w:rsidRDefault="00936428" w:rsidP="009E6FEC">
      <w:pPr>
        <w:pStyle w:val="a3"/>
        <w:ind w:leftChars="64" w:left="141" w:right="751"/>
        <w:rPr>
          <w:lang w:val="nb-NO"/>
        </w:rPr>
      </w:pPr>
      <w:r w:rsidRPr="00CE6BD8">
        <w:rPr>
          <w:lang w:val="nb-NO"/>
        </w:rPr>
        <w:t xml:space="preserve">Pasienter med nedsatt nyrefunksjon: Det er ikke utført formelle studier for å undersøke farmakokinetikken til </w:t>
      </w:r>
      <w:r w:rsidR="009F382A">
        <w:rPr>
          <w:lang w:val="nb-NO"/>
        </w:rPr>
        <w:t>ranibizumab</w:t>
      </w:r>
      <w:r w:rsidRPr="00CE6BD8">
        <w:rPr>
          <w:lang w:val="nb-NO"/>
        </w:rPr>
        <w:t xml:space="preserve"> hos pasienter med nedsatt nyrefunksjon. I en farmakokinetisk populasjonsanalyse av pasienter med våt AMD, hadde 68 % (136 av 200) av pasientene nedsatt nyrefunksjon (46,5 % mild [50-80</w:t>
      </w:r>
      <w:r w:rsidR="00924EDE">
        <w:rPr>
          <w:lang w:val="nb-NO"/>
        </w:rPr>
        <w:t> </w:t>
      </w:r>
      <w:r w:rsidRPr="00CE6BD8">
        <w:rPr>
          <w:lang w:val="nb-NO"/>
        </w:rPr>
        <w:t>ml/min], 20 % moderat [30-50</w:t>
      </w:r>
      <w:r w:rsidR="00924EDE">
        <w:rPr>
          <w:lang w:val="nb-NO"/>
        </w:rPr>
        <w:t> </w:t>
      </w:r>
      <w:r w:rsidRPr="00CE6BD8">
        <w:rPr>
          <w:lang w:val="nb-NO"/>
        </w:rPr>
        <w:t>ml/min] og 1,5 % alvorlig</w:t>
      </w:r>
      <w:r w:rsidR="00924EDE">
        <w:rPr>
          <w:lang w:val="nb-NO"/>
        </w:rPr>
        <w:t xml:space="preserve"> </w:t>
      </w:r>
      <w:r w:rsidRPr="00CE6BD8">
        <w:rPr>
          <w:lang w:val="nb-NO"/>
        </w:rPr>
        <w:t>[&lt; 30</w:t>
      </w:r>
      <w:r w:rsidR="00924EDE">
        <w:rPr>
          <w:lang w:val="nb-NO"/>
        </w:rPr>
        <w:t> </w:t>
      </w:r>
      <w:r w:rsidRPr="00CE6BD8">
        <w:rPr>
          <w:lang w:val="nb-NO"/>
        </w:rPr>
        <w:t>ml/min]). Hos pasienter med RVO hadde 48,2 % (253 av 252) nedsatt nyrefunksjon (36,4 % mild, 9,5 % moderat og 2,3 % alvorlig). Systemisk clearance var noe lavere, men dette var ikke klinisk signifikant.</w:t>
      </w:r>
    </w:p>
    <w:p w14:paraId="6B18924B" w14:textId="77777777" w:rsidR="001818C8" w:rsidRPr="00CE6BD8" w:rsidRDefault="001818C8" w:rsidP="009E6FEC">
      <w:pPr>
        <w:pStyle w:val="a3"/>
        <w:spacing w:before="1"/>
        <w:ind w:leftChars="64" w:left="141"/>
        <w:rPr>
          <w:lang w:val="nb-NO"/>
        </w:rPr>
      </w:pPr>
    </w:p>
    <w:p w14:paraId="28B13ACA" w14:textId="73995D66" w:rsidR="001818C8" w:rsidRPr="00CE6BD8" w:rsidRDefault="00936428" w:rsidP="009E6FEC">
      <w:pPr>
        <w:pStyle w:val="a3"/>
        <w:ind w:leftChars="64" w:left="141" w:right="745"/>
        <w:rPr>
          <w:lang w:val="nb-NO"/>
        </w:rPr>
      </w:pPr>
      <w:r w:rsidRPr="00CE6BD8">
        <w:rPr>
          <w:lang w:val="nb-NO"/>
        </w:rPr>
        <w:t xml:space="preserve">Nedsatt leverfunksjon: Det er ikke utført formelle studier for å undersøke farmakokinetikken til </w:t>
      </w:r>
      <w:r w:rsidR="009F382A">
        <w:rPr>
          <w:lang w:val="nb-NO"/>
        </w:rPr>
        <w:t>ranibizumab</w:t>
      </w:r>
      <w:r w:rsidRPr="00CE6BD8">
        <w:rPr>
          <w:lang w:val="nb-NO"/>
        </w:rPr>
        <w:t xml:space="preserve"> hos pasienter med nedsatt leverfunksjon.</w:t>
      </w:r>
    </w:p>
    <w:p w14:paraId="32290E75" w14:textId="77777777" w:rsidR="001818C8" w:rsidRPr="00CE6BD8" w:rsidRDefault="001818C8" w:rsidP="009E6FEC">
      <w:pPr>
        <w:pStyle w:val="a3"/>
        <w:spacing w:before="11"/>
        <w:ind w:leftChars="64" w:left="141"/>
        <w:rPr>
          <w:sz w:val="21"/>
          <w:lang w:val="nb-NO"/>
        </w:rPr>
      </w:pPr>
    </w:p>
    <w:p w14:paraId="304F8814" w14:textId="68429CE9" w:rsidR="001818C8" w:rsidRPr="005C1E0D" w:rsidRDefault="00AD71C1" w:rsidP="00D65ADF">
      <w:pPr>
        <w:pStyle w:val="1"/>
        <w:tabs>
          <w:tab w:val="left" w:pos="685"/>
          <w:tab w:val="left" w:pos="686"/>
        </w:tabs>
        <w:ind w:left="141"/>
        <w:rPr>
          <w:lang w:val="nb-NO"/>
        </w:rPr>
      </w:pPr>
      <w:r w:rsidRPr="005C1E0D">
        <w:rPr>
          <w:lang w:val="nb-NO"/>
        </w:rPr>
        <w:t>5.3</w:t>
      </w:r>
      <w:r w:rsidRPr="005C1E0D">
        <w:rPr>
          <w:lang w:val="nb-NO"/>
        </w:rPr>
        <w:tab/>
      </w:r>
      <w:r w:rsidR="00936428" w:rsidRPr="005C1E0D">
        <w:rPr>
          <w:lang w:val="nb-NO"/>
        </w:rPr>
        <w:t>Prekliniske sikkerhetsdata</w:t>
      </w:r>
    </w:p>
    <w:p w14:paraId="76242F58" w14:textId="77777777" w:rsidR="001818C8" w:rsidRPr="004D04C9" w:rsidRDefault="001818C8" w:rsidP="009E6FEC">
      <w:pPr>
        <w:pStyle w:val="a3"/>
        <w:ind w:leftChars="64" w:left="141"/>
        <w:rPr>
          <w:lang w:val="nb-NO"/>
        </w:rPr>
      </w:pPr>
    </w:p>
    <w:p w14:paraId="5F51920F" w14:textId="01445F23" w:rsidR="001818C8" w:rsidRPr="00CE6BD8" w:rsidRDefault="00936428" w:rsidP="009E6FEC">
      <w:pPr>
        <w:pStyle w:val="a3"/>
        <w:spacing w:before="1"/>
        <w:ind w:leftChars="64" w:left="141"/>
        <w:rPr>
          <w:lang w:val="nb-NO"/>
        </w:rPr>
      </w:pPr>
      <w:r w:rsidRPr="00CE6BD8">
        <w:rPr>
          <w:lang w:val="nb-NO"/>
        </w:rPr>
        <w:t>Bilateral intravitreal administrering av ranibizumab til cynomolgus-aper med doser på mellom</w:t>
      </w:r>
      <w:r w:rsidR="00924EDE">
        <w:rPr>
          <w:lang w:val="nb-NO"/>
        </w:rPr>
        <w:t xml:space="preserve"> </w:t>
      </w:r>
      <w:r w:rsidRPr="00CE6BD8">
        <w:rPr>
          <w:lang w:val="nb-NO"/>
        </w:rPr>
        <w:t>0,25</w:t>
      </w:r>
      <w:r w:rsidR="00924EDE">
        <w:rPr>
          <w:lang w:val="nb-NO"/>
        </w:rPr>
        <w:t> </w:t>
      </w:r>
      <w:r w:rsidRPr="00CE6BD8">
        <w:rPr>
          <w:lang w:val="nb-NO"/>
        </w:rPr>
        <w:t>mg/øye og 2,0</w:t>
      </w:r>
      <w:r w:rsidR="00924EDE">
        <w:rPr>
          <w:lang w:val="nb-NO"/>
        </w:rPr>
        <w:t> </w:t>
      </w:r>
      <w:r w:rsidRPr="00CE6BD8">
        <w:rPr>
          <w:lang w:val="nb-NO"/>
        </w:rPr>
        <w:t>mg/øye en gang annenhver uke i opptil 26</w:t>
      </w:r>
      <w:r w:rsidR="00924EDE">
        <w:rPr>
          <w:lang w:val="nb-NO"/>
        </w:rPr>
        <w:t> </w:t>
      </w:r>
      <w:r w:rsidRPr="00CE6BD8">
        <w:rPr>
          <w:lang w:val="nb-NO"/>
        </w:rPr>
        <w:t>uker resulterte i doseavhengig okulær effekt.</w:t>
      </w:r>
    </w:p>
    <w:p w14:paraId="575D38F1" w14:textId="77777777" w:rsidR="001818C8" w:rsidRPr="00CE6BD8" w:rsidRDefault="001818C8" w:rsidP="009E6FEC">
      <w:pPr>
        <w:pStyle w:val="a3"/>
        <w:spacing w:before="11"/>
        <w:ind w:leftChars="64" w:left="141"/>
        <w:rPr>
          <w:sz w:val="21"/>
          <w:lang w:val="nb-NO"/>
        </w:rPr>
      </w:pPr>
    </w:p>
    <w:p w14:paraId="2E5E5A2E" w14:textId="1DA8019A" w:rsidR="001818C8" w:rsidRPr="00CE6BD8" w:rsidRDefault="00936428" w:rsidP="00415B6F">
      <w:pPr>
        <w:pStyle w:val="a3"/>
        <w:keepNext/>
        <w:keepLines/>
        <w:widowControl/>
        <w:ind w:leftChars="64" w:left="141" w:right="108"/>
        <w:rPr>
          <w:lang w:val="nb-NO"/>
        </w:rPr>
      </w:pPr>
      <w:r w:rsidRPr="00CE6BD8">
        <w:rPr>
          <w:lang w:val="nb-NO"/>
        </w:rPr>
        <w:lastRenderedPageBreak/>
        <w:t>Intraokulært var det doseavhengige økninger i lysblinkreaksjoner i fremre kammer og celler med en topp 2</w:t>
      </w:r>
      <w:r w:rsidR="00924EDE">
        <w:rPr>
          <w:lang w:val="nb-NO"/>
        </w:rPr>
        <w:t> </w:t>
      </w:r>
      <w:r w:rsidRPr="00CE6BD8">
        <w:rPr>
          <w:lang w:val="nb-NO"/>
        </w:rPr>
        <w:t>dager etter injeksjon. Alvorlighetsgraden av den inflammatoriske responsen avtok generelt med påfølgende injeksjoner eller under rekonvalesens. I det bakre segmentet var det fordunklinger og celleinfiltrasjon i glasslegemet, noe som også hadde en tendens til å være doseavhengig og varte generelt ut behandlingsperioden. I 26-ukersstudien økte alvorlighetsgraden av glasslegemeinflammasjon med antall injeksjoner. Det ble imidlertid observert tegn på reversibilitet etter rekonvalesens. Formen og tidspunktet for inflammasjonen i bakre segment tyder på en immunmediert antistoffrespons, som kan være klinisk irrelevant. Kataraktdannelse ble observert hos noen dyr etter en relativt lang periode med intens inflammasjon, noe som tyder på at linseforandringene var sekundære til alvorlig inflammasjon. En forbigående økning i intraokulært trykk etter dosering ble observert etter intravitreale injeksjoner, uavhengig av dose.</w:t>
      </w:r>
    </w:p>
    <w:p w14:paraId="74B66E60" w14:textId="77777777" w:rsidR="001818C8" w:rsidRPr="00CE6BD8" w:rsidRDefault="001818C8" w:rsidP="009E6FEC">
      <w:pPr>
        <w:pStyle w:val="a3"/>
        <w:spacing w:before="11"/>
        <w:ind w:leftChars="64" w:left="141"/>
        <w:rPr>
          <w:sz w:val="21"/>
          <w:lang w:val="nb-NO"/>
        </w:rPr>
      </w:pPr>
    </w:p>
    <w:p w14:paraId="15B546A6" w14:textId="2780E35E" w:rsidR="001818C8" w:rsidRPr="00CE6BD8" w:rsidRDefault="00936428" w:rsidP="009E6FEC">
      <w:pPr>
        <w:pStyle w:val="a3"/>
        <w:ind w:leftChars="64" w:left="141" w:right="377"/>
        <w:rPr>
          <w:lang w:val="nb-NO"/>
        </w:rPr>
      </w:pPr>
      <w:r w:rsidRPr="00CE6BD8">
        <w:rPr>
          <w:lang w:val="nb-NO"/>
        </w:rPr>
        <w:t>Mikroskopiske okulære forand</w:t>
      </w:r>
      <w:r w:rsidR="00520212">
        <w:rPr>
          <w:lang w:val="nb-NO"/>
        </w:rPr>
        <w:t>r</w:t>
      </w:r>
      <w:r w:rsidRPr="00CE6BD8">
        <w:rPr>
          <w:lang w:val="nb-NO"/>
        </w:rPr>
        <w:t>inger hadde sammenheng med inflammasjon og indikerte ikke degenerative prosesser. Granulomatøse inflammatoriske forandringer ble registrert i papillen i noen øyne. Disse endringene i bakre segment avtok, og i noen tilfeller forsvant, i løpet av rekonvalesensperioden.</w:t>
      </w:r>
    </w:p>
    <w:p w14:paraId="666405D3" w14:textId="77777777" w:rsidR="001818C8" w:rsidRPr="00CE6BD8" w:rsidRDefault="001818C8" w:rsidP="009E6FEC">
      <w:pPr>
        <w:pStyle w:val="a3"/>
        <w:spacing w:before="11"/>
        <w:ind w:leftChars="64" w:left="141"/>
        <w:rPr>
          <w:sz w:val="21"/>
          <w:lang w:val="nb-NO"/>
        </w:rPr>
      </w:pPr>
    </w:p>
    <w:p w14:paraId="26406059" w14:textId="77777777" w:rsidR="001818C8" w:rsidRPr="00CE6BD8" w:rsidRDefault="00936428" w:rsidP="009E6FEC">
      <w:pPr>
        <w:pStyle w:val="a3"/>
        <w:ind w:leftChars="64" w:left="141" w:right="474"/>
        <w:rPr>
          <w:lang w:val="nb-NO"/>
        </w:rPr>
      </w:pPr>
      <w:r w:rsidRPr="00CE6BD8">
        <w:rPr>
          <w:lang w:val="nb-NO"/>
        </w:rPr>
        <w:t>Etter intravitreal administrering ble det ikke registrert tegn på systemisk toksisitet. Antistoffer mot ranibizumab i serum og glasslegeme ble funnet i en undergruppe av behandlede dyr.</w:t>
      </w:r>
    </w:p>
    <w:p w14:paraId="0EBCF101" w14:textId="77777777" w:rsidR="001818C8" w:rsidRPr="00CE6BD8" w:rsidRDefault="001818C8" w:rsidP="009E6FEC">
      <w:pPr>
        <w:pStyle w:val="a3"/>
        <w:ind w:leftChars="64" w:left="141"/>
        <w:rPr>
          <w:lang w:val="nb-NO"/>
        </w:rPr>
      </w:pPr>
    </w:p>
    <w:p w14:paraId="01766F76" w14:textId="77777777" w:rsidR="001818C8" w:rsidRPr="00CE6BD8" w:rsidRDefault="00936428" w:rsidP="009E6FEC">
      <w:pPr>
        <w:pStyle w:val="a3"/>
        <w:ind w:leftChars="64" w:left="141"/>
        <w:rPr>
          <w:lang w:val="nb-NO"/>
        </w:rPr>
      </w:pPr>
      <w:r w:rsidRPr="00CE6BD8">
        <w:rPr>
          <w:lang w:val="nb-NO"/>
        </w:rPr>
        <w:t>Ingen data om karsinogenisitet eller mutagenisitet er tilgjengelige.</w:t>
      </w:r>
    </w:p>
    <w:p w14:paraId="379EA8E8" w14:textId="77777777" w:rsidR="001818C8" w:rsidRPr="00CE6BD8" w:rsidRDefault="001818C8" w:rsidP="009E6FEC">
      <w:pPr>
        <w:pStyle w:val="a3"/>
        <w:ind w:leftChars="64" w:left="141"/>
        <w:rPr>
          <w:lang w:val="nb-NO"/>
        </w:rPr>
      </w:pPr>
    </w:p>
    <w:p w14:paraId="30524895" w14:textId="57BC2FDD" w:rsidR="001818C8" w:rsidRPr="00CE6BD8" w:rsidRDefault="00936428" w:rsidP="009E6FEC">
      <w:pPr>
        <w:pStyle w:val="a3"/>
        <w:ind w:leftChars="64" w:left="141" w:right="488"/>
        <w:rPr>
          <w:lang w:val="nb-NO"/>
        </w:rPr>
      </w:pPr>
      <w:r w:rsidRPr="00CE6BD8">
        <w:rPr>
          <w:lang w:val="nb-NO"/>
        </w:rPr>
        <w:t>Intravitreal ranibizumab-behandling hos gravide aper, som ga maksimal systemisk eksponering på 0,9-7</w:t>
      </w:r>
      <w:r w:rsidR="00924EDE">
        <w:rPr>
          <w:lang w:val="nb-NO"/>
        </w:rPr>
        <w:t> </w:t>
      </w:r>
      <w:r w:rsidRPr="00CE6BD8">
        <w:rPr>
          <w:lang w:val="nb-NO"/>
        </w:rPr>
        <w:t>ganger største tenkelige kliniske eksponering, framkalte ikke utviklingstoksisitet</w:t>
      </w:r>
      <w:r w:rsidR="00351645">
        <w:rPr>
          <w:lang w:val="nb-NO"/>
        </w:rPr>
        <w:t xml:space="preserve"> </w:t>
      </w:r>
      <w:r w:rsidRPr="00CE6BD8">
        <w:rPr>
          <w:lang w:val="nb-NO"/>
        </w:rPr>
        <w:t>eller -teratogenisitet, og hadde ingen effekt på placentavekt eller -struktur, selv om ranibizumabs farmakologiske effekt tilsier at det bør anses som potensielt teratogent og embryo/fostertoksisk.</w:t>
      </w:r>
    </w:p>
    <w:p w14:paraId="5FB750DF" w14:textId="77777777" w:rsidR="001818C8" w:rsidRPr="00CE6BD8" w:rsidRDefault="001818C8" w:rsidP="009E6FEC">
      <w:pPr>
        <w:pStyle w:val="a3"/>
        <w:ind w:leftChars="64" w:left="141"/>
        <w:rPr>
          <w:lang w:val="nb-NO"/>
        </w:rPr>
      </w:pPr>
    </w:p>
    <w:p w14:paraId="16A66590" w14:textId="54318305" w:rsidR="001818C8" w:rsidRDefault="00936428" w:rsidP="009E6FEC">
      <w:pPr>
        <w:pStyle w:val="a3"/>
        <w:ind w:leftChars="64" w:left="141" w:right="116"/>
        <w:rPr>
          <w:lang w:val="nb-NO"/>
        </w:rPr>
      </w:pPr>
      <w:r w:rsidRPr="00CE6BD8">
        <w:rPr>
          <w:lang w:val="nb-NO"/>
        </w:rPr>
        <w:t>Fraværet av ranibizumab-medierte effekter på embryo-/fosterutvikling har trolig primært tilknytning til Fab-fragmentets manglende evne til å passere placenta. Likevel ble det beskrevet ett tilfelle med høye maternale serumnivåer av ranibizumab og funn av ranibizumab i fosterserum, hvilket antyder at anti- ranibizumab antistoff (med sin Fc-komponent) fungerte som bærerprotein for ranibizumab og dermed reduserte maternal serumclearance og muliggjorde placental overføring. Siden undersøkelsene av embryo-/fosterutvikling ble utført hos friske svangre dyr, og sykdom (slik som diabetes) kan endre permeabiliteten til placenta for et Fab-fragment, bør resultatene av studien tolkes med</w:t>
      </w:r>
      <w:r w:rsidRPr="00CE6BD8">
        <w:rPr>
          <w:spacing w:val="-29"/>
          <w:lang w:val="nb-NO"/>
        </w:rPr>
        <w:t xml:space="preserve"> </w:t>
      </w:r>
      <w:r w:rsidRPr="00CE6BD8">
        <w:rPr>
          <w:lang w:val="nb-NO"/>
        </w:rPr>
        <w:t>forsiktighet.</w:t>
      </w:r>
    </w:p>
    <w:p w14:paraId="0A7C26FE" w14:textId="57F09F63" w:rsidR="00924EDE" w:rsidRDefault="00924EDE" w:rsidP="009E6FEC">
      <w:pPr>
        <w:pStyle w:val="a3"/>
        <w:ind w:leftChars="64" w:left="141" w:right="116"/>
        <w:rPr>
          <w:lang w:val="nb-NO"/>
        </w:rPr>
      </w:pPr>
    </w:p>
    <w:p w14:paraId="451F6CE2" w14:textId="77777777" w:rsidR="00924EDE" w:rsidRPr="00CE6BD8" w:rsidRDefault="00924EDE" w:rsidP="009E6FEC">
      <w:pPr>
        <w:pStyle w:val="a3"/>
        <w:ind w:leftChars="64" w:left="141" w:right="116"/>
        <w:rPr>
          <w:lang w:val="nb-NO"/>
        </w:rPr>
      </w:pPr>
    </w:p>
    <w:p w14:paraId="0B0E5BA9" w14:textId="0E43B831" w:rsidR="001818C8" w:rsidRPr="00D65ADF" w:rsidRDefault="00AD71C1" w:rsidP="00D65ADF">
      <w:pPr>
        <w:pStyle w:val="1"/>
        <w:tabs>
          <w:tab w:val="left" w:pos="685"/>
          <w:tab w:val="left" w:pos="687"/>
        </w:tabs>
        <w:ind w:left="141"/>
        <w:rPr>
          <w:lang w:val="nb-NO"/>
        </w:rPr>
      </w:pPr>
      <w:r w:rsidRPr="00D65ADF">
        <w:rPr>
          <w:lang w:val="nb-NO"/>
        </w:rPr>
        <w:t>6.</w:t>
      </w:r>
      <w:r w:rsidRPr="00D65ADF">
        <w:rPr>
          <w:lang w:val="nb-NO"/>
        </w:rPr>
        <w:tab/>
      </w:r>
      <w:r w:rsidR="00936428" w:rsidRPr="00D65ADF">
        <w:rPr>
          <w:lang w:val="nb-NO"/>
        </w:rPr>
        <w:t>FARMASØYTISKE OPPLYSNINGER</w:t>
      </w:r>
    </w:p>
    <w:p w14:paraId="40DF1113" w14:textId="77777777" w:rsidR="001818C8" w:rsidRPr="004D04C9" w:rsidRDefault="001818C8" w:rsidP="009E6FEC">
      <w:pPr>
        <w:pStyle w:val="a3"/>
        <w:ind w:leftChars="64" w:left="141"/>
        <w:rPr>
          <w:lang w:val="nb-NO"/>
        </w:rPr>
      </w:pPr>
    </w:p>
    <w:p w14:paraId="489EE5F6" w14:textId="0C5F985B" w:rsidR="001818C8" w:rsidRPr="00D65ADF" w:rsidRDefault="00AD71C1" w:rsidP="00D65ADF">
      <w:pPr>
        <w:pStyle w:val="1"/>
        <w:tabs>
          <w:tab w:val="left" w:pos="685"/>
          <w:tab w:val="left" w:pos="686"/>
        </w:tabs>
        <w:ind w:left="141"/>
        <w:rPr>
          <w:lang w:val="nb-NO"/>
        </w:rPr>
      </w:pPr>
      <w:r w:rsidRPr="00D65ADF">
        <w:rPr>
          <w:lang w:val="nb-NO"/>
        </w:rPr>
        <w:t>6.1</w:t>
      </w:r>
      <w:r w:rsidRPr="00D65ADF">
        <w:rPr>
          <w:lang w:val="nb-NO"/>
        </w:rPr>
        <w:tab/>
      </w:r>
      <w:r w:rsidR="00924EDE" w:rsidRPr="00D65ADF">
        <w:rPr>
          <w:lang w:val="nb-NO"/>
        </w:rPr>
        <w:t>H</w:t>
      </w:r>
      <w:r w:rsidR="00936428" w:rsidRPr="00D65ADF">
        <w:rPr>
          <w:lang w:val="nb-NO"/>
        </w:rPr>
        <w:t>jelpestoffer</w:t>
      </w:r>
    </w:p>
    <w:p w14:paraId="12E8E2F7" w14:textId="77777777" w:rsidR="001818C8" w:rsidRPr="004D04C9" w:rsidRDefault="001818C8" w:rsidP="009E6FEC">
      <w:pPr>
        <w:pStyle w:val="a3"/>
        <w:ind w:leftChars="64" w:left="141"/>
        <w:rPr>
          <w:lang w:val="nb-NO"/>
        </w:rPr>
      </w:pPr>
    </w:p>
    <w:p w14:paraId="57E149DB" w14:textId="370262C2" w:rsidR="001F0F77" w:rsidRPr="00D65ADF" w:rsidRDefault="00936428" w:rsidP="009E6FEC">
      <w:pPr>
        <w:pStyle w:val="a3"/>
        <w:tabs>
          <w:tab w:val="left" w:pos="2552"/>
        </w:tabs>
        <w:spacing w:before="1"/>
        <w:ind w:leftChars="64" w:left="141" w:right="5669"/>
        <w:rPr>
          <w:lang w:val="nb-NO"/>
        </w:rPr>
      </w:pPr>
      <w:r w:rsidRPr="00D65ADF">
        <w:rPr>
          <w:lang w:val="nb-NO"/>
        </w:rPr>
        <w:t>alfa,alfa-trehalosedihydrat</w:t>
      </w:r>
    </w:p>
    <w:p w14:paraId="512B3FAB" w14:textId="71938A49" w:rsidR="00351645" w:rsidRPr="00D65ADF" w:rsidRDefault="00936428" w:rsidP="009E6FEC">
      <w:pPr>
        <w:pStyle w:val="a3"/>
        <w:tabs>
          <w:tab w:val="left" w:pos="2552"/>
        </w:tabs>
        <w:spacing w:before="1"/>
        <w:ind w:leftChars="64" w:left="141" w:right="5669"/>
        <w:rPr>
          <w:lang w:val="nb-NO"/>
        </w:rPr>
      </w:pPr>
      <w:r w:rsidRPr="00D65ADF">
        <w:rPr>
          <w:lang w:val="nb-NO"/>
        </w:rPr>
        <w:t>Histidinhydrokloridmonohydrat</w:t>
      </w:r>
    </w:p>
    <w:p w14:paraId="0B57D3FB" w14:textId="70E30B09" w:rsidR="001818C8" w:rsidRPr="00D65ADF" w:rsidRDefault="00936428" w:rsidP="009E6FEC">
      <w:pPr>
        <w:pStyle w:val="a3"/>
        <w:spacing w:before="1"/>
        <w:ind w:leftChars="64" w:left="141" w:right="6221"/>
        <w:rPr>
          <w:lang w:val="nb-NO"/>
        </w:rPr>
      </w:pPr>
      <w:r w:rsidRPr="00D65ADF">
        <w:rPr>
          <w:lang w:val="nb-NO"/>
        </w:rPr>
        <w:t>Histidin</w:t>
      </w:r>
    </w:p>
    <w:p w14:paraId="436C0B24" w14:textId="77777777" w:rsidR="001818C8" w:rsidRPr="00415B6F" w:rsidRDefault="00936428" w:rsidP="009E6FEC">
      <w:pPr>
        <w:pStyle w:val="a3"/>
        <w:spacing w:line="252" w:lineRule="exact"/>
        <w:ind w:leftChars="64" w:left="141"/>
        <w:rPr>
          <w:lang w:val="nb-NO"/>
        </w:rPr>
      </w:pPr>
      <w:r w:rsidRPr="00415B6F">
        <w:rPr>
          <w:lang w:val="nb-NO"/>
        </w:rPr>
        <w:t>Polysorbat 20</w:t>
      </w:r>
    </w:p>
    <w:p w14:paraId="22F43E72" w14:textId="77777777" w:rsidR="001818C8" w:rsidRPr="00415B6F" w:rsidRDefault="00936428" w:rsidP="009E6FEC">
      <w:pPr>
        <w:pStyle w:val="a3"/>
        <w:spacing w:before="1"/>
        <w:ind w:leftChars="64" w:left="141"/>
        <w:rPr>
          <w:lang w:val="nb-NO"/>
        </w:rPr>
      </w:pPr>
      <w:r w:rsidRPr="00415B6F">
        <w:rPr>
          <w:lang w:val="nb-NO"/>
        </w:rPr>
        <w:t>Vann til injeksjonsvæsker</w:t>
      </w:r>
    </w:p>
    <w:p w14:paraId="0F0C5124" w14:textId="77777777" w:rsidR="001818C8" w:rsidRPr="00415B6F" w:rsidRDefault="001818C8" w:rsidP="009E6FEC">
      <w:pPr>
        <w:pStyle w:val="a3"/>
        <w:spacing w:before="4"/>
        <w:ind w:leftChars="64" w:left="141"/>
        <w:rPr>
          <w:lang w:val="nb-NO"/>
        </w:rPr>
      </w:pPr>
    </w:p>
    <w:p w14:paraId="66918E9E" w14:textId="50476562" w:rsidR="001818C8" w:rsidRPr="00415B6F" w:rsidRDefault="00AD71C1" w:rsidP="00D65ADF">
      <w:pPr>
        <w:pStyle w:val="1"/>
        <w:tabs>
          <w:tab w:val="left" w:pos="685"/>
          <w:tab w:val="left" w:pos="686"/>
        </w:tabs>
        <w:ind w:left="141"/>
        <w:rPr>
          <w:lang w:val="nb-NO"/>
        </w:rPr>
      </w:pPr>
      <w:r w:rsidRPr="00415B6F">
        <w:rPr>
          <w:lang w:val="nb-NO"/>
        </w:rPr>
        <w:t>6.2</w:t>
      </w:r>
      <w:r w:rsidRPr="00415B6F">
        <w:rPr>
          <w:lang w:val="nb-NO"/>
        </w:rPr>
        <w:tab/>
      </w:r>
      <w:r w:rsidR="00936428" w:rsidRPr="00415B6F">
        <w:rPr>
          <w:lang w:val="nb-NO"/>
        </w:rPr>
        <w:t>Uforlikeligheter</w:t>
      </w:r>
    </w:p>
    <w:p w14:paraId="79193A9B" w14:textId="77777777" w:rsidR="001818C8" w:rsidRPr="004D04C9" w:rsidRDefault="001818C8" w:rsidP="009E6FEC">
      <w:pPr>
        <w:pStyle w:val="a3"/>
        <w:ind w:leftChars="64" w:left="141"/>
        <w:rPr>
          <w:lang w:val="nb-NO"/>
        </w:rPr>
      </w:pPr>
    </w:p>
    <w:p w14:paraId="57EA4C23" w14:textId="2E232E57" w:rsidR="001818C8" w:rsidRPr="00CE6BD8" w:rsidRDefault="00924EDE" w:rsidP="009E6FEC">
      <w:pPr>
        <w:pStyle w:val="a3"/>
        <w:spacing w:before="1"/>
        <w:ind w:leftChars="64" w:left="141" w:right="345"/>
        <w:rPr>
          <w:lang w:val="nb-NO"/>
        </w:rPr>
      </w:pPr>
      <w:r>
        <w:rPr>
          <w:lang w:val="nb-NO"/>
        </w:rPr>
        <w:t>D</w:t>
      </w:r>
      <w:r w:rsidR="00936428" w:rsidRPr="00CE6BD8">
        <w:rPr>
          <w:lang w:val="nb-NO"/>
        </w:rPr>
        <w:t xml:space="preserve">ette legemidlet </w:t>
      </w:r>
      <w:r>
        <w:rPr>
          <w:lang w:val="nb-NO"/>
        </w:rPr>
        <w:t xml:space="preserve">skal </w:t>
      </w:r>
      <w:r w:rsidR="00936428" w:rsidRPr="00CE6BD8">
        <w:rPr>
          <w:lang w:val="nb-NO"/>
        </w:rPr>
        <w:t>ikke blandes med andre legemidler</w:t>
      </w:r>
      <w:r>
        <w:rPr>
          <w:lang w:val="nb-NO"/>
        </w:rPr>
        <w:t xml:space="preserve"> </w:t>
      </w:r>
      <w:r w:rsidRPr="00924EDE">
        <w:rPr>
          <w:lang w:val="nb-NO"/>
        </w:rPr>
        <w:t>da det ikke er gjort studier på uforlikelighet</w:t>
      </w:r>
      <w:r w:rsidR="00936428" w:rsidRPr="00CE6BD8">
        <w:rPr>
          <w:lang w:val="nb-NO"/>
        </w:rPr>
        <w:t>.</w:t>
      </w:r>
    </w:p>
    <w:p w14:paraId="5277B00F" w14:textId="77777777" w:rsidR="001818C8" w:rsidRPr="00CE6BD8" w:rsidRDefault="001818C8" w:rsidP="009E6FEC">
      <w:pPr>
        <w:pStyle w:val="a3"/>
        <w:spacing w:before="6"/>
        <w:ind w:leftChars="64" w:left="141"/>
        <w:rPr>
          <w:lang w:val="nb-NO"/>
        </w:rPr>
      </w:pPr>
    </w:p>
    <w:p w14:paraId="54AA0504" w14:textId="39972E42" w:rsidR="001818C8" w:rsidRPr="00415B6F" w:rsidRDefault="00AD71C1" w:rsidP="00D65ADF">
      <w:pPr>
        <w:pStyle w:val="1"/>
        <w:tabs>
          <w:tab w:val="left" w:pos="690"/>
          <w:tab w:val="left" w:pos="691"/>
        </w:tabs>
        <w:ind w:left="141"/>
        <w:rPr>
          <w:lang w:val="nb-NO"/>
        </w:rPr>
      </w:pPr>
      <w:r w:rsidRPr="00415B6F">
        <w:rPr>
          <w:lang w:val="nb-NO"/>
        </w:rPr>
        <w:t>6.3</w:t>
      </w:r>
      <w:r w:rsidRPr="00415B6F">
        <w:rPr>
          <w:lang w:val="nb-NO"/>
        </w:rPr>
        <w:tab/>
      </w:r>
      <w:r w:rsidR="00936428" w:rsidRPr="00415B6F">
        <w:rPr>
          <w:lang w:val="nb-NO"/>
        </w:rPr>
        <w:t>Holdbarhet</w:t>
      </w:r>
    </w:p>
    <w:p w14:paraId="198F54EE" w14:textId="77777777" w:rsidR="001818C8" w:rsidRPr="004D04C9" w:rsidRDefault="001818C8" w:rsidP="009E6FEC">
      <w:pPr>
        <w:pStyle w:val="a3"/>
        <w:ind w:leftChars="64" w:left="141"/>
        <w:rPr>
          <w:lang w:val="nb-NO"/>
        </w:rPr>
      </w:pPr>
    </w:p>
    <w:p w14:paraId="2AB9E636" w14:textId="4B57ED64" w:rsidR="001818C8" w:rsidRPr="00415B6F" w:rsidRDefault="008E7338" w:rsidP="009E6FEC">
      <w:pPr>
        <w:pStyle w:val="a3"/>
        <w:ind w:leftChars="64" w:left="141"/>
        <w:rPr>
          <w:lang w:val="nb-NO"/>
        </w:rPr>
      </w:pPr>
      <w:r>
        <w:rPr>
          <w:lang w:val="nb-NO"/>
        </w:rPr>
        <w:t>4</w:t>
      </w:r>
      <w:r w:rsidR="00116476" w:rsidRPr="00415B6F">
        <w:rPr>
          <w:lang w:val="nb-NO"/>
        </w:rPr>
        <w:t> </w:t>
      </w:r>
      <w:r w:rsidR="00370574" w:rsidRPr="00370574">
        <w:rPr>
          <w:lang w:val="nb-NO"/>
        </w:rPr>
        <w:t>år</w:t>
      </w:r>
    </w:p>
    <w:p w14:paraId="38C15E7D" w14:textId="77777777" w:rsidR="001818C8" w:rsidRPr="00415B6F" w:rsidRDefault="001818C8" w:rsidP="009E6FEC">
      <w:pPr>
        <w:pStyle w:val="a3"/>
        <w:spacing w:before="4"/>
        <w:ind w:leftChars="64" w:left="141"/>
        <w:rPr>
          <w:lang w:val="nb-NO"/>
        </w:rPr>
      </w:pPr>
    </w:p>
    <w:p w14:paraId="6D52B614" w14:textId="2CA4EA14" w:rsidR="001818C8" w:rsidRPr="00415B6F" w:rsidRDefault="00AD71C1" w:rsidP="00415B6F">
      <w:pPr>
        <w:pStyle w:val="1"/>
        <w:keepNext/>
        <w:keepLines/>
        <w:widowControl/>
        <w:ind w:left="142"/>
        <w:rPr>
          <w:lang w:val="nb-NO"/>
        </w:rPr>
      </w:pPr>
      <w:r w:rsidRPr="00415B6F">
        <w:rPr>
          <w:lang w:val="nb-NO"/>
        </w:rPr>
        <w:lastRenderedPageBreak/>
        <w:t>6.4</w:t>
      </w:r>
      <w:r w:rsidRPr="00415B6F">
        <w:rPr>
          <w:lang w:val="nb-NO"/>
        </w:rPr>
        <w:tab/>
      </w:r>
      <w:r w:rsidR="00936428" w:rsidRPr="00415B6F">
        <w:rPr>
          <w:lang w:val="nb-NO"/>
        </w:rPr>
        <w:t>Oppbevaringsbetingelser</w:t>
      </w:r>
    </w:p>
    <w:p w14:paraId="192000D9" w14:textId="77777777" w:rsidR="001818C8" w:rsidRPr="004D04C9" w:rsidRDefault="001818C8" w:rsidP="00415B6F">
      <w:pPr>
        <w:pStyle w:val="a3"/>
        <w:keepNext/>
        <w:keepLines/>
        <w:widowControl/>
        <w:ind w:left="142"/>
        <w:rPr>
          <w:lang w:val="nb-NO"/>
        </w:rPr>
      </w:pPr>
    </w:p>
    <w:p w14:paraId="7BCD47BD" w14:textId="4368385A" w:rsidR="001818C8" w:rsidRPr="00CE6BD8" w:rsidRDefault="00936428" w:rsidP="00415B6F">
      <w:pPr>
        <w:pStyle w:val="a3"/>
        <w:keepNext/>
        <w:keepLines/>
        <w:widowControl/>
        <w:spacing w:line="247" w:lineRule="auto"/>
        <w:ind w:left="142" w:right="3783"/>
        <w:rPr>
          <w:lang w:val="nb-NO"/>
        </w:rPr>
      </w:pPr>
      <w:r w:rsidRPr="00CE6BD8">
        <w:rPr>
          <w:lang w:val="nb-NO"/>
        </w:rPr>
        <w:t>Oppbevares i kjøleskap (2</w:t>
      </w:r>
      <w:r w:rsidR="00924EDE">
        <w:rPr>
          <w:lang w:val="nb-NO"/>
        </w:rPr>
        <w:t> </w:t>
      </w:r>
      <w:r>
        <w:rPr>
          <w:rFonts w:ascii="Symbol" w:hAnsi="Symbol"/>
        </w:rPr>
        <w:t></w:t>
      </w:r>
      <w:r w:rsidRPr="00CE6BD8">
        <w:rPr>
          <w:lang w:val="nb-NO"/>
        </w:rPr>
        <w:t>C - 8</w:t>
      </w:r>
      <w:r w:rsidR="00924EDE">
        <w:rPr>
          <w:lang w:val="nb-NO"/>
        </w:rPr>
        <w:t> </w:t>
      </w:r>
      <w:r>
        <w:rPr>
          <w:rFonts w:ascii="Symbol" w:hAnsi="Symbol"/>
        </w:rPr>
        <w:t></w:t>
      </w:r>
      <w:r w:rsidRPr="00CE6BD8">
        <w:rPr>
          <w:lang w:val="nb-NO"/>
        </w:rPr>
        <w:t>C). Skal ikke fryses.</w:t>
      </w:r>
    </w:p>
    <w:p w14:paraId="0D4625BC" w14:textId="77777777" w:rsidR="001818C8" w:rsidRPr="00CE6BD8" w:rsidRDefault="00936428" w:rsidP="009E6FEC">
      <w:pPr>
        <w:pStyle w:val="a3"/>
        <w:spacing w:line="245" w:lineRule="exact"/>
        <w:ind w:leftChars="64" w:left="141"/>
        <w:rPr>
          <w:lang w:val="nb-NO"/>
        </w:rPr>
      </w:pPr>
      <w:r w:rsidRPr="00CE6BD8">
        <w:rPr>
          <w:lang w:val="nb-NO"/>
        </w:rPr>
        <w:t>Oppbevar hetteglasset i ytteremballasjen for å beskytte mot lys.</w:t>
      </w:r>
    </w:p>
    <w:p w14:paraId="57224B60" w14:textId="68850DCD" w:rsidR="001818C8" w:rsidRPr="00CE6BD8" w:rsidRDefault="00936428" w:rsidP="009E6FEC">
      <w:pPr>
        <w:pStyle w:val="a3"/>
        <w:ind w:leftChars="64" w:left="141"/>
        <w:rPr>
          <w:lang w:val="nb-NO"/>
        </w:rPr>
      </w:pPr>
      <w:r w:rsidRPr="00CE6BD8">
        <w:rPr>
          <w:lang w:val="nb-NO"/>
        </w:rPr>
        <w:t xml:space="preserve">Før bruk kan det uåpnede hetteglasset oppbevares ved </w:t>
      </w:r>
      <w:r w:rsidR="00924EDE">
        <w:rPr>
          <w:lang w:val="nb-NO"/>
        </w:rPr>
        <w:t>høyst</w:t>
      </w:r>
      <w:r w:rsidRPr="00CE6BD8">
        <w:rPr>
          <w:lang w:val="nb-NO"/>
        </w:rPr>
        <w:t xml:space="preserve"> </w:t>
      </w:r>
      <w:r w:rsidR="00924EDE">
        <w:rPr>
          <w:lang w:val="nb-NO"/>
        </w:rPr>
        <w:t>30 </w:t>
      </w:r>
      <w:r>
        <w:rPr>
          <w:rFonts w:ascii="Symbol" w:hAnsi="Symbol"/>
        </w:rPr>
        <w:t></w:t>
      </w:r>
      <w:r w:rsidRPr="00CE6BD8">
        <w:rPr>
          <w:lang w:val="nb-NO"/>
        </w:rPr>
        <w:t xml:space="preserve">C i opptil </w:t>
      </w:r>
      <w:r w:rsidR="00695777">
        <w:rPr>
          <w:lang w:val="nb-NO"/>
        </w:rPr>
        <w:t>2</w:t>
      </w:r>
      <w:r w:rsidR="00924EDE">
        <w:rPr>
          <w:lang w:val="nb-NO"/>
        </w:rPr>
        <w:t> måned</w:t>
      </w:r>
      <w:r w:rsidR="00695777">
        <w:rPr>
          <w:lang w:val="nb-NO"/>
        </w:rPr>
        <w:t>er</w:t>
      </w:r>
      <w:r w:rsidRPr="00CE6BD8">
        <w:rPr>
          <w:lang w:val="nb-NO"/>
        </w:rPr>
        <w:t>.</w:t>
      </w:r>
    </w:p>
    <w:p w14:paraId="59B296E9" w14:textId="77777777" w:rsidR="001818C8" w:rsidRPr="00CE6BD8" w:rsidRDefault="001818C8" w:rsidP="009E6FEC">
      <w:pPr>
        <w:pStyle w:val="a3"/>
        <w:spacing w:before="4"/>
        <w:ind w:leftChars="64" w:left="141"/>
        <w:rPr>
          <w:lang w:val="nb-NO"/>
        </w:rPr>
      </w:pPr>
    </w:p>
    <w:p w14:paraId="33545E35" w14:textId="09020D6B" w:rsidR="001818C8" w:rsidRPr="00415B6F" w:rsidRDefault="00AD71C1" w:rsidP="00D65ADF">
      <w:pPr>
        <w:pStyle w:val="1"/>
        <w:tabs>
          <w:tab w:val="left" w:pos="685"/>
          <w:tab w:val="left" w:pos="686"/>
        </w:tabs>
        <w:ind w:left="141"/>
        <w:rPr>
          <w:lang w:val="nb-NO"/>
        </w:rPr>
      </w:pPr>
      <w:r w:rsidRPr="00415B6F">
        <w:rPr>
          <w:lang w:val="nb-NO"/>
        </w:rPr>
        <w:t>6.5</w:t>
      </w:r>
      <w:r w:rsidRPr="00415B6F">
        <w:rPr>
          <w:lang w:val="nb-NO"/>
        </w:rPr>
        <w:tab/>
      </w:r>
      <w:r w:rsidR="00936428" w:rsidRPr="00415B6F">
        <w:rPr>
          <w:lang w:val="nb-NO"/>
        </w:rPr>
        <w:t>Emballasje (type og innhold)</w:t>
      </w:r>
    </w:p>
    <w:p w14:paraId="46AEF0DE" w14:textId="77777777" w:rsidR="001818C8" w:rsidRPr="004D04C9" w:rsidRDefault="001818C8" w:rsidP="009E6FEC">
      <w:pPr>
        <w:pStyle w:val="a3"/>
        <w:ind w:leftChars="64" w:left="141"/>
        <w:rPr>
          <w:lang w:val="nb-NO"/>
        </w:rPr>
      </w:pPr>
    </w:p>
    <w:p w14:paraId="13454530" w14:textId="0F7AC265" w:rsidR="001818C8" w:rsidRDefault="00936428" w:rsidP="009E6FEC">
      <w:pPr>
        <w:pStyle w:val="a3"/>
        <w:spacing w:line="252" w:lineRule="exact"/>
        <w:ind w:leftChars="64" w:left="141"/>
        <w:rPr>
          <w:u w:val="single"/>
          <w:lang w:val="nb-NO"/>
        </w:rPr>
      </w:pPr>
      <w:r w:rsidRPr="00CE6BD8">
        <w:rPr>
          <w:u w:val="single"/>
          <w:lang w:val="nb-NO"/>
        </w:rPr>
        <w:t xml:space="preserve">Pakning </w:t>
      </w:r>
      <w:r w:rsidR="00001571">
        <w:rPr>
          <w:u w:val="single"/>
          <w:lang w:val="nb-NO"/>
        </w:rPr>
        <w:t xml:space="preserve">kun </w:t>
      </w:r>
      <w:r w:rsidRPr="00CE6BD8">
        <w:rPr>
          <w:u w:val="single"/>
          <w:lang w:val="nb-NO"/>
        </w:rPr>
        <w:t>med hetteglass</w:t>
      </w:r>
    </w:p>
    <w:p w14:paraId="2592880E" w14:textId="3A554B15" w:rsidR="005C7C69" w:rsidRDefault="005C7C69" w:rsidP="009E6FEC">
      <w:pPr>
        <w:pStyle w:val="a3"/>
        <w:spacing w:line="252" w:lineRule="exact"/>
        <w:ind w:leftChars="64" w:left="141"/>
        <w:rPr>
          <w:lang w:val="nb-NO"/>
        </w:rPr>
      </w:pPr>
      <w:r w:rsidRPr="00CE6BD8">
        <w:rPr>
          <w:lang w:val="nb-NO"/>
        </w:rPr>
        <w:t>Et hetteglass (type I glass) med kork (klorbutylgummi) med 0,23</w:t>
      </w:r>
      <w:r>
        <w:rPr>
          <w:lang w:val="nb-NO"/>
        </w:rPr>
        <w:t> </w:t>
      </w:r>
      <w:r w:rsidRPr="00CE6BD8">
        <w:rPr>
          <w:lang w:val="nb-NO"/>
        </w:rPr>
        <w:t>ml steril oppløsning</w:t>
      </w:r>
      <w:r w:rsidR="002E00EA">
        <w:rPr>
          <w:lang w:val="nb-NO"/>
        </w:rPr>
        <w:t>.</w:t>
      </w:r>
    </w:p>
    <w:p w14:paraId="74E5F2C7" w14:textId="77777777" w:rsidR="002E00EA" w:rsidRDefault="002E00EA" w:rsidP="009E6FEC">
      <w:pPr>
        <w:pStyle w:val="a3"/>
        <w:spacing w:line="252" w:lineRule="exact"/>
        <w:ind w:leftChars="64" w:left="141"/>
        <w:rPr>
          <w:lang w:val="nb-NO"/>
        </w:rPr>
      </w:pPr>
    </w:p>
    <w:p w14:paraId="0DB0F7D4" w14:textId="77777777" w:rsidR="005C7C69" w:rsidRPr="00351645" w:rsidRDefault="005C7C69" w:rsidP="005C7C69">
      <w:pPr>
        <w:pStyle w:val="a3"/>
        <w:ind w:leftChars="64" w:left="141"/>
        <w:rPr>
          <w:lang w:val="nb-NO"/>
        </w:rPr>
      </w:pPr>
      <w:r w:rsidRPr="00351645">
        <w:rPr>
          <w:u w:val="single"/>
          <w:lang w:val="nb-NO"/>
        </w:rPr>
        <w:t>Pakning med hetteglass + filterkanyle + injeksjonskanyle</w:t>
      </w:r>
    </w:p>
    <w:p w14:paraId="637BFF81" w14:textId="59202DA5" w:rsidR="001818C8" w:rsidRDefault="00936428" w:rsidP="009E6FEC">
      <w:pPr>
        <w:pStyle w:val="a3"/>
        <w:ind w:leftChars="64" w:left="141" w:right="660"/>
        <w:rPr>
          <w:lang w:val="nb-NO"/>
        </w:rPr>
      </w:pPr>
      <w:r w:rsidRPr="00CE6BD8">
        <w:rPr>
          <w:lang w:val="nb-NO"/>
        </w:rPr>
        <w:t>Et hetteglass (type I glass) med kork (klorbutylgummi) med 0,23</w:t>
      </w:r>
      <w:r w:rsidR="00924EDE">
        <w:rPr>
          <w:lang w:val="nb-NO"/>
        </w:rPr>
        <w:t> </w:t>
      </w:r>
      <w:r w:rsidRPr="00CE6BD8">
        <w:rPr>
          <w:lang w:val="nb-NO"/>
        </w:rPr>
        <w:t>ml steril oppløsning</w:t>
      </w:r>
      <w:r w:rsidR="00924EDE">
        <w:rPr>
          <w:lang w:val="nb-NO"/>
        </w:rPr>
        <w:t>,</w:t>
      </w:r>
      <w:r w:rsidRPr="00CE6BD8">
        <w:rPr>
          <w:lang w:val="nb-NO"/>
        </w:rPr>
        <w:t xml:space="preserve"> 1</w:t>
      </w:r>
      <w:r w:rsidR="00924EDE">
        <w:rPr>
          <w:lang w:val="nb-NO"/>
        </w:rPr>
        <w:t> </w:t>
      </w:r>
      <w:r w:rsidRPr="00CE6BD8">
        <w:rPr>
          <w:lang w:val="nb-NO"/>
        </w:rPr>
        <w:t>butt filterkanyle (18G x 1½″, 1,2</w:t>
      </w:r>
      <w:r w:rsidR="00924EDE">
        <w:rPr>
          <w:lang w:val="nb-NO"/>
        </w:rPr>
        <w:t> </w:t>
      </w:r>
      <w:r w:rsidRPr="00CE6BD8">
        <w:rPr>
          <w:lang w:val="nb-NO"/>
        </w:rPr>
        <w:t>mm x 40</w:t>
      </w:r>
      <w:r w:rsidR="00924EDE">
        <w:rPr>
          <w:lang w:val="nb-NO"/>
        </w:rPr>
        <w:t> </w:t>
      </w:r>
      <w:r w:rsidRPr="00CE6BD8">
        <w:rPr>
          <w:lang w:val="nb-NO"/>
        </w:rPr>
        <w:t>mm, 5</w:t>
      </w:r>
      <w:r w:rsidR="00924EDE">
        <w:rPr>
          <w:lang w:val="nb-NO"/>
        </w:rPr>
        <w:t> </w:t>
      </w:r>
      <w:r w:rsidRPr="00CE6BD8">
        <w:rPr>
          <w:lang w:val="nb-NO"/>
        </w:rPr>
        <w:t>mikrometer)</w:t>
      </w:r>
      <w:r w:rsidR="00924EDE">
        <w:rPr>
          <w:lang w:val="nb-NO"/>
        </w:rPr>
        <w:t xml:space="preserve"> og 1 injeksjonskanyle </w:t>
      </w:r>
      <w:r w:rsidR="00924EDE" w:rsidRPr="008B2156">
        <w:rPr>
          <w:lang w:val="nb-NO"/>
        </w:rPr>
        <w:t>(30G x ½</w:t>
      </w:r>
      <w:r w:rsidR="00924EDE" w:rsidRPr="008B2156">
        <w:rPr>
          <w:rFonts w:hint="eastAsia"/>
          <w:lang w:val="nb-NO"/>
        </w:rPr>
        <w:t>″</w:t>
      </w:r>
      <w:r w:rsidR="00924EDE" w:rsidRPr="008B2156">
        <w:rPr>
          <w:lang w:val="nb-NO"/>
        </w:rPr>
        <w:t>, 0,3 mm x 13 mm</w:t>
      </w:r>
      <w:r w:rsidR="00924EDE">
        <w:rPr>
          <w:lang w:val="nb-NO"/>
        </w:rPr>
        <w:t>)</w:t>
      </w:r>
      <w:r w:rsidRPr="00CE6BD8">
        <w:rPr>
          <w:lang w:val="nb-NO"/>
        </w:rPr>
        <w:t>.</w:t>
      </w:r>
    </w:p>
    <w:p w14:paraId="0B670487" w14:textId="77777777" w:rsidR="002E00EA" w:rsidRDefault="002E00EA" w:rsidP="009E6FEC">
      <w:pPr>
        <w:pStyle w:val="a3"/>
        <w:ind w:leftChars="64" w:left="141" w:right="660"/>
        <w:rPr>
          <w:lang w:val="nb-NO"/>
        </w:rPr>
      </w:pPr>
    </w:p>
    <w:p w14:paraId="42840488" w14:textId="193737EA" w:rsidR="005C7C69" w:rsidRPr="00CE6BD8" w:rsidRDefault="002E00EA" w:rsidP="009E6FEC">
      <w:pPr>
        <w:pStyle w:val="a3"/>
        <w:ind w:leftChars="64" w:left="141" w:right="660"/>
        <w:rPr>
          <w:lang w:val="nb-NO"/>
        </w:rPr>
      </w:pPr>
      <w:r>
        <w:rPr>
          <w:lang w:val="nb-NO"/>
        </w:rPr>
        <w:t>I</w:t>
      </w:r>
      <w:r w:rsidR="005C7C69">
        <w:rPr>
          <w:lang w:val="nb-NO"/>
        </w:rPr>
        <w:t>kke alle paknings</w:t>
      </w:r>
      <w:r>
        <w:rPr>
          <w:lang w:val="nb-NO"/>
        </w:rPr>
        <w:t>typ</w:t>
      </w:r>
      <w:r w:rsidR="005C7C69">
        <w:rPr>
          <w:lang w:val="nb-NO"/>
        </w:rPr>
        <w:t xml:space="preserve">er </w:t>
      </w:r>
      <w:r>
        <w:rPr>
          <w:lang w:val="nb-NO"/>
        </w:rPr>
        <w:t xml:space="preserve">vil </w:t>
      </w:r>
      <w:r w:rsidRPr="00415B6F">
        <w:rPr>
          <w:lang w:val="nb-NO"/>
        </w:rPr>
        <w:t>nødvendigvis</w:t>
      </w:r>
      <w:r>
        <w:rPr>
          <w:lang w:val="nb-NO"/>
        </w:rPr>
        <w:t xml:space="preserve"> bli</w:t>
      </w:r>
      <w:r w:rsidR="005C7C69">
        <w:rPr>
          <w:lang w:val="nb-NO"/>
        </w:rPr>
        <w:t xml:space="preserve"> markedsført.</w:t>
      </w:r>
    </w:p>
    <w:p w14:paraId="6DBDF31F" w14:textId="77777777" w:rsidR="001818C8" w:rsidRPr="00CE6BD8" w:rsidRDefault="001818C8" w:rsidP="009E6FEC">
      <w:pPr>
        <w:pStyle w:val="a3"/>
        <w:spacing w:before="4"/>
        <w:ind w:leftChars="64" w:left="141"/>
        <w:rPr>
          <w:lang w:val="nb-NO"/>
        </w:rPr>
      </w:pPr>
    </w:p>
    <w:p w14:paraId="2B24E7F8" w14:textId="385D5191" w:rsidR="001818C8" w:rsidRPr="003D3F99" w:rsidRDefault="00AD71C1" w:rsidP="00D65ADF">
      <w:pPr>
        <w:pStyle w:val="1"/>
        <w:tabs>
          <w:tab w:val="left" w:pos="685"/>
          <w:tab w:val="left" w:pos="686"/>
        </w:tabs>
        <w:ind w:left="141"/>
        <w:rPr>
          <w:lang w:val="nb-NO"/>
        </w:rPr>
      </w:pPr>
      <w:r>
        <w:rPr>
          <w:lang w:val="nb-NO"/>
        </w:rPr>
        <w:t>6.6</w:t>
      </w:r>
      <w:r>
        <w:rPr>
          <w:lang w:val="nb-NO"/>
        </w:rPr>
        <w:tab/>
      </w:r>
      <w:r w:rsidR="00936428" w:rsidRPr="003D3F99">
        <w:rPr>
          <w:lang w:val="nb-NO"/>
        </w:rPr>
        <w:t>Spesielle forholdsregler for destruksjon og annen håndtering</w:t>
      </w:r>
    </w:p>
    <w:p w14:paraId="41E3EABD" w14:textId="77777777" w:rsidR="001818C8" w:rsidRPr="004D04C9" w:rsidRDefault="001818C8" w:rsidP="009E6FEC">
      <w:pPr>
        <w:pStyle w:val="a3"/>
        <w:ind w:leftChars="64" w:left="141"/>
        <w:rPr>
          <w:lang w:val="nb-NO"/>
        </w:rPr>
      </w:pPr>
    </w:p>
    <w:p w14:paraId="309EC576" w14:textId="3CA8ABEA" w:rsidR="00236E65" w:rsidRDefault="00236E65" w:rsidP="00236E65">
      <w:pPr>
        <w:pStyle w:val="a3"/>
        <w:spacing w:line="252" w:lineRule="exact"/>
        <w:ind w:leftChars="64" w:left="141"/>
        <w:rPr>
          <w:u w:val="single"/>
          <w:lang w:val="nb-NO"/>
        </w:rPr>
      </w:pPr>
      <w:r w:rsidRPr="00CE6BD8">
        <w:rPr>
          <w:u w:val="single"/>
          <w:lang w:val="nb-NO"/>
        </w:rPr>
        <w:t xml:space="preserve">Pakning </w:t>
      </w:r>
      <w:r>
        <w:rPr>
          <w:u w:val="single"/>
          <w:lang w:val="nb-NO"/>
        </w:rPr>
        <w:t xml:space="preserve">kun </w:t>
      </w:r>
      <w:r w:rsidRPr="00CE6BD8">
        <w:rPr>
          <w:u w:val="single"/>
          <w:lang w:val="nb-NO"/>
        </w:rPr>
        <w:t>med hetteglass</w:t>
      </w:r>
    </w:p>
    <w:p w14:paraId="2DD7FFD8" w14:textId="77777777" w:rsidR="00236E65" w:rsidRDefault="00236E65" w:rsidP="00236E65">
      <w:pPr>
        <w:pStyle w:val="a3"/>
        <w:spacing w:line="252" w:lineRule="exact"/>
        <w:ind w:leftChars="64" w:left="141"/>
        <w:rPr>
          <w:u w:val="single"/>
          <w:lang w:val="nb-NO"/>
        </w:rPr>
      </w:pPr>
      <w:bookmarkStart w:id="8" w:name="_Hlk81827209"/>
    </w:p>
    <w:p w14:paraId="289C6E84" w14:textId="3BE0135C" w:rsidR="00236E65" w:rsidRPr="00415B6F" w:rsidRDefault="00236E65" w:rsidP="009E6FEC">
      <w:pPr>
        <w:pStyle w:val="a3"/>
        <w:ind w:leftChars="64" w:left="141"/>
        <w:rPr>
          <w:lang w:val="nb-NO"/>
        </w:rPr>
      </w:pPr>
      <w:r w:rsidRPr="00415B6F">
        <w:rPr>
          <w:lang w:val="nb-NO"/>
        </w:rPr>
        <w:t xml:space="preserve">Hetteglasset er kun til engangsbruk. Etter injeksjon </w:t>
      </w:r>
      <w:r w:rsidR="002E00EA" w:rsidRPr="00415B6F">
        <w:rPr>
          <w:lang w:val="nb-NO"/>
        </w:rPr>
        <w:t>skal ikke anvendt produkt</w:t>
      </w:r>
      <w:r w:rsidRPr="00415B6F">
        <w:rPr>
          <w:lang w:val="nb-NO"/>
        </w:rPr>
        <w:t xml:space="preserve"> kastes. </w:t>
      </w:r>
      <w:r w:rsidR="002E00EA" w:rsidRPr="0030610B">
        <w:rPr>
          <w:lang w:val="nb-NO"/>
        </w:rPr>
        <w:t>Hvis det er tegn som tyder på at</w:t>
      </w:r>
      <w:r w:rsidRPr="00415B6F">
        <w:rPr>
          <w:lang w:val="nb-NO"/>
        </w:rPr>
        <w:t xml:space="preserve"> hetteglass</w:t>
      </w:r>
      <w:r w:rsidR="002E00EA" w:rsidRPr="00415B6F">
        <w:rPr>
          <w:lang w:val="nb-NO"/>
        </w:rPr>
        <w:t>et</w:t>
      </w:r>
      <w:r w:rsidRPr="00415B6F">
        <w:rPr>
          <w:lang w:val="nb-NO"/>
        </w:rPr>
        <w:t xml:space="preserve"> </w:t>
      </w:r>
      <w:r w:rsidR="002E00EA" w:rsidRPr="00415B6F">
        <w:rPr>
          <w:lang w:val="nb-NO"/>
        </w:rPr>
        <w:t>er</w:t>
      </w:r>
      <w:r w:rsidRPr="00415B6F">
        <w:rPr>
          <w:lang w:val="nb-NO"/>
        </w:rPr>
        <w:t xml:space="preserve"> skade</w:t>
      </w:r>
      <w:r w:rsidR="002E00EA" w:rsidRPr="00415B6F">
        <w:rPr>
          <w:lang w:val="nb-NO"/>
        </w:rPr>
        <w:t>t</w:t>
      </w:r>
      <w:r w:rsidRPr="00415B6F">
        <w:rPr>
          <w:lang w:val="nb-NO"/>
        </w:rPr>
        <w:t xml:space="preserve"> eller </w:t>
      </w:r>
      <w:r w:rsidR="002E00EA" w:rsidRPr="00415B6F">
        <w:rPr>
          <w:lang w:val="nb-NO"/>
        </w:rPr>
        <w:t>klusset med,</w:t>
      </w:r>
      <w:r w:rsidRPr="00415B6F">
        <w:rPr>
          <w:lang w:val="nb-NO"/>
        </w:rPr>
        <w:t xml:space="preserve"> </w:t>
      </w:r>
      <w:r w:rsidR="002E00EA" w:rsidRPr="00415B6F">
        <w:rPr>
          <w:lang w:val="nb-NO"/>
        </w:rPr>
        <w:t>skal</w:t>
      </w:r>
      <w:r w:rsidRPr="00415B6F">
        <w:rPr>
          <w:lang w:val="nb-NO"/>
        </w:rPr>
        <w:t xml:space="preserve"> </w:t>
      </w:r>
      <w:r w:rsidR="002E00EA" w:rsidRPr="00415B6F">
        <w:rPr>
          <w:lang w:val="nb-NO"/>
        </w:rPr>
        <w:t xml:space="preserve">hetteglasset </w:t>
      </w:r>
      <w:r w:rsidRPr="00415B6F">
        <w:rPr>
          <w:lang w:val="nb-NO"/>
        </w:rPr>
        <w:t xml:space="preserve">ikke brukes. Sterilitet kan ikke garanteres med mindre </w:t>
      </w:r>
      <w:r w:rsidR="002E00EA" w:rsidRPr="0030610B">
        <w:rPr>
          <w:lang w:val="nb-NO"/>
        </w:rPr>
        <w:t>forseglingen av pakningen</w:t>
      </w:r>
      <w:r w:rsidRPr="00415B6F">
        <w:rPr>
          <w:lang w:val="nb-NO"/>
        </w:rPr>
        <w:t xml:space="preserve"> er intakt.</w:t>
      </w:r>
    </w:p>
    <w:p w14:paraId="012C332D" w14:textId="17B3EF3C" w:rsidR="00236E65" w:rsidRDefault="00236E65" w:rsidP="009E6FEC">
      <w:pPr>
        <w:pStyle w:val="a3"/>
        <w:ind w:leftChars="64" w:left="141"/>
        <w:rPr>
          <w:u w:val="single"/>
          <w:lang w:val="nb-NO"/>
        </w:rPr>
      </w:pPr>
    </w:p>
    <w:p w14:paraId="6CED98E0" w14:textId="3DCBB9D1" w:rsidR="00236E65" w:rsidRPr="00415B6F" w:rsidRDefault="00236E65" w:rsidP="009E6FEC">
      <w:pPr>
        <w:pStyle w:val="a3"/>
        <w:ind w:leftChars="64" w:left="141"/>
        <w:rPr>
          <w:lang w:val="nb-NO"/>
        </w:rPr>
      </w:pPr>
      <w:r w:rsidRPr="00415B6F">
        <w:rPr>
          <w:lang w:val="nb-NO"/>
        </w:rPr>
        <w:t xml:space="preserve">For forberedelse og intravitreal injeksjon er følgende medisinsk utstyr </w:t>
      </w:r>
      <w:r w:rsidR="002E00EA" w:rsidRPr="0030610B">
        <w:rPr>
          <w:lang w:val="nb-NO"/>
        </w:rPr>
        <w:t xml:space="preserve">til engangsbruk </w:t>
      </w:r>
      <w:r w:rsidRPr="00415B6F">
        <w:rPr>
          <w:lang w:val="nb-NO"/>
        </w:rPr>
        <w:t>nødvendig:</w:t>
      </w:r>
    </w:p>
    <w:p w14:paraId="666F91B7" w14:textId="3124E2F9" w:rsidR="00236E65" w:rsidRDefault="00236E65" w:rsidP="00236E65">
      <w:pPr>
        <w:pStyle w:val="a4"/>
        <w:numPr>
          <w:ilvl w:val="0"/>
          <w:numId w:val="33"/>
        </w:numPr>
        <w:tabs>
          <w:tab w:val="left" w:pos="709"/>
        </w:tabs>
        <w:spacing w:line="242" w:lineRule="auto"/>
        <w:ind w:right="590"/>
      </w:pPr>
      <w:r>
        <w:t>en 5 mikrometer filterkanyle (18G)</w:t>
      </w:r>
    </w:p>
    <w:p w14:paraId="613607D9" w14:textId="7E5FE61F" w:rsidR="00236E65" w:rsidRPr="00415B6F" w:rsidRDefault="002E00EA" w:rsidP="00236E65">
      <w:pPr>
        <w:pStyle w:val="a4"/>
        <w:numPr>
          <w:ilvl w:val="0"/>
          <w:numId w:val="33"/>
        </w:numPr>
        <w:tabs>
          <w:tab w:val="left" w:pos="709"/>
        </w:tabs>
        <w:spacing w:line="242" w:lineRule="auto"/>
        <w:ind w:right="590"/>
        <w:rPr>
          <w:lang w:val="nb-NO"/>
        </w:rPr>
      </w:pPr>
      <w:r w:rsidRPr="00861E2A">
        <w:rPr>
          <w:lang w:val="nb-NO"/>
        </w:rPr>
        <w:t>en injeksjonskanyle (30G</w:t>
      </w:r>
      <w:r w:rsidR="00F722AA">
        <w:rPr>
          <w:lang w:val="nb-NO"/>
        </w:rPr>
        <w:t> </w:t>
      </w:r>
      <w:r w:rsidRPr="00861E2A">
        <w:rPr>
          <w:lang w:val="nb-NO"/>
        </w:rPr>
        <w:t>x</w:t>
      </w:r>
      <w:r w:rsidR="00F722AA">
        <w:rPr>
          <w:lang w:val="nb-NO"/>
        </w:rPr>
        <w:t> </w:t>
      </w:r>
      <w:r w:rsidRPr="00861E2A">
        <w:rPr>
          <w:lang w:val="nb-NO"/>
        </w:rPr>
        <w:t xml:space="preserve">½″) </w:t>
      </w:r>
      <w:r>
        <w:rPr>
          <w:lang w:val="nb-NO"/>
        </w:rPr>
        <w:t xml:space="preserve">og </w:t>
      </w:r>
      <w:r w:rsidR="00236E65" w:rsidRPr="00415B6F">
        <w:rPr>
          <w:lang w:val="nb-NO"/>
        </w:rPr>
        <w:t>en 1</w:t>
      </w:r>
      <w:r w:rsidR="00F722AA">
        <w:rPr>
          <w:lang w:val="nb-NO"/>
        </w:rPr>
        <w:t> </w:t>
      </w:r>
      <w:r w:rsidR="00236E65" w:rsidRPr="00415B6F">
        <w:rPr>
          <w:lang w:val="nb-NO"/>
        </w:rPr>
        <w:t>ml steril sprøyte (</w:t>
      </w:r>
      <w:r w:rsidR="00D36C3F" w:rsidRPr="00CE6BD8">
        <w:rPr>
          <w:lang w:val="nb-NO"/>
        </w:rPr>
        <w:t>med strek som angir 0,05</w:t>
      </w:r>
      <w:r w:rsidR="00D36C3F">
        <w:rPr>
          <w:lang w:val="nb-NO"/>
        </w:rPr>
        <w:t> </w:t>
      </w:r>
      <w:r w:rsidR="00D36C3F" w:rsidRPr="00CE6BD8">
        <w:rPr>
          <w:lang w:val="nb-NO"/>
        </w:rPr>
        <w:t>ml</w:t>
      </w:r>
      <w:r w:rsidR="00236E65" w:rsidRPr="00415B6F">
        <w:rPr>
          <w:lang w:val="nb-NO"/>
        </w:rPr>
        <w:t>)</w:t>
      </w:r>
    </w:p>
    <w:p w14:paraId="70D7FF06" w14:textId="132B5AC4" w:rsidR="00236E65" w:rsidRPr="00415B6F" w:rsidRDefault="00D36C3F" w:rsidP="00236E65">
      <w:pPr>
        <w:pStyle w:val="a3"/>
        <w:ind w:left="118" w:right="36"/>
        <w:rPr>
          <w:lang w:val="nb-NO"/>
        </w:rPr>
      </w:pPr>
      <w:r w:rsidRPr="00415B6F">
        <w:rPr>
          <w:lang w:val="nb-NO"/>
        </w:rPr>
        <w:t xml:space="preserve">Dette medisinske utstyret </w:t>
      </w:r>
      <w:r w:rsidR="002E00EA">
        <w:rPr>
          <w:lang w:val="nb-NO"/>
        </w:rPr>
        <w:t>er</w:t>
      </w:r>
      <w:r w:rsidRPr="00415B6F">
        <w:rPr>
          <w:lang w:val="nb-NO"/>
        </w:rPr>
        <w:t xml:space="preserve"> ikke </w:t>
      </w:r>
      <w:r w:rsidR="002E00EA">
        <w:rPr>
          <w:lang w:val="nb-NO"/>
        </w:rPr>
        <w:t>inkludert</w:t>
      </w:r>
      <w:r w:rsidRPr="00415B6F">
        <w:rPr>
          <w:lang w:val="nb-NO"/>
        </w:rPr>
        <w:t xml:space="preserve"> i pakningen.</w:t>
      </w:r>
    </w:p>
    <w:p w14:paraId="62E0910D" w14:textId="77777777" w:rsidR="00236E65" w:rsidRDefault="00236E65" w:rsidP="009E6FEC">
      <w:pPr>
        <w:pStyle w:val="a3"/>
        <w:ind w:leftChars="64" w:left="141"/>
        <w:rPr>
          <w:u w:val="single"/>
          <w:lang w:val="nb-NO"/>
        </w:rPr>
      </w:pPr>
    </w:p>
    <w:bookmarkEnd w:id="8"/>
    <w:p w14:paraId="3522F097" w14:textId="560A1536" w:rsidR="001818C8" w:rsidRPr="00351645" w:rsidRDefault="00936428" w:rsidP="009E6FEC">
      <w:pPr>
        <w:pStyle w:val="a3"/>
        <w:ind w:leftChars="64" w:left="141"/>
        <w:rPr>
          <w:lang w:val="nb-NO"/>
        </w:rPr>
      </w:pPr>
      <w:r w:rsidRPr="00351645">
        <w:rPr>
          <w:u w:val="single"/>
          <w:lang w:val="nb-NO"/>
        </w:rPr>
        <w:t>Pakning med hetteglass + filterkanyle</w:t>
      </w:r>
      <w:r w:rsidR="00924EDE" w:rsidRPr="00351645">
        <w:rPr>
          <w:u w:val="single"/>
          <w:lang w:val="nb-NO"/>
        </w:rPr>
        <w:t xml:space="preserve"> + injeksjonskanyle</w:t>
      </w:r>
    </w:p>
    <w:p w14:paraId="1874A2D4" w14:textId="77777777" w:rsidR="001818C8" w:rsidRPr="008B2156" w:rsidRDefault="001818C8" w:rsidP="009E6FEC">
      <w:pPr>
        <w:pStyle w:val="a3"/>
        <w:ind w:leftChars="64" w:left="141"/>
        <w:rPr>
          <w:lang w:val="nb-NO"/>
        </w:rPr>
      </w:pPr>
    </w:p>
    <w:p w14:paraId="4D976DEA" w14:textId="23BFA1AD" w:rsidR="001818C8" w:rsidRPr="00CE6BD8" w:rsidRDefault="00936428" w:rsidP="009E6FEC">
      <w:pPr>
        <w:pStyle w:val="a3"/>
        <w:ind w:leftChars="64" w:left="141" w:right="131"/>
        <w:rPr>
          <w:lang w:val="nb-NO"/>
        </w:rPr>
      </w:pPr>
      <w:r w:rsidRPr="00351645">
        <w:rPr>
          <w:lang w:val="nb-NO"/>
        </w:rPr>
        <w:t>Hetteglasset</w:t>
      </w:r>
      <w:r w:rsidR="00924EDE" w:rsidRPr="00351645">
        <w:rPr>
          <w:lang w:val="nb-NO"/>
        </w:rPr>
        <w:t>,</w:t>
      </w:r>
      <w:r w:rsidRPr="00351645">
        <w:rPr>
          <w:lang w:val="nb-NO"/>
        </w:rPr>
        <w:t xml:space="preserve"> filterkanylen </w:t>
      </w:r>
      <w:r w:rsidR="00924EDE" w:rsidRPr="00351645">
        <w:rPr>
          <w:lang w:val="nb-NO"/>
        </w:rPr>
        <w:t xml:space="preserve">og injeksjonskanylen </w:t>
      </w:r>
      <w:r w:rsidRPr="00351645">
        <w:rPr>
          <w:lang w:val="nb-NO"/>
        </w:rPr>
        <w:t>er kun til engangsbruk. Gjenbruk kan føre til infeksjon</w:t>
      </w:r>
      <w:r w:rsidRPr="00CE6BD8">
        <w:rPr>
          <w:lang w:val="nb-NO"/>
        </w:rPr>
        <w:t xml:space="preserve"> eller andre sykdommer/skader. Alle komponenter er sterile. Hvis det er tegn som tyder på at pakningen for en eller flere av komponentene er skadet eller klusset med, skal komponentene ikke brukes. Sterilitet kan ikke garanteres med mindre forseglingen av hver komponent er intakt.</w:t>
      </w:r>
    </w:p>
    <w:p w14:paraId="45608E1D" w14:textId="77777777" w:rsidR="001818C8" w:rsidRPr="00CE6BD8" w:rsidRDefault="001818C8" w:rsidP="009E6FEC">
      <w:pPr>
        <w:pStyle w:val="a3"/>
        <w:ind w:leftChars="64" w:left="141"/>
        <w:rPr>
          <w:sz w:val="21"/>
          <w:lang w:val="nb-NO"/>
        </w:rPr>
      </w:pPr>
    </w:p>
    <w:p w14:paraId="2438BBCA" w14:textId="77777777" w:rsidR="001818C8" w:rsidRPr="00CE6BD8" w:rsidRDefault="00936428" w:rsidP="009E6FEC">
      <w:pPr>
        <w:pStyle w:val="a3"/>
        <w:ind w:leftChars="64" w:left="141"/>
        <w:rPr>
          <w:lang w:val="nb-NO"/>
        </w:rPr>
      </w:pPr>
      <w:r w:rsidRPr="00CE6BD8">
        <w:rPr>
          <w:lang w:val="nb-NO"/>
        </w:rPr>
        <w:t>For forberedelse og intravitreal injeksjon er følgende medisinsk utstyr til engangsbruk nødvendig:</w:t>
      </w:r>
    </w:p>
    <w:p w14:paraId="2F88F246" w14:textId="6398C74F" w:rsidR="001818C8" w:rsidRDefault="00936428" w:rsidP="009E6FEC">
      <w:pPr>
        <w:pStyle w:val="a4"/>
        <w:numPr>
          <w:ilvl w:val="0"/>
          <w:numId w:val="28"/>
        </w:numPr>
        <w:tabs>
          <w:tab w:val="left" w:pos="838"/>
          <w:tab w:val="left" w:pos="839"/>
        </w:tabs>
        <w:ind w:leftChars="64" w:left="141" w:firstLine="0"/>
        <w:rPr>
          <w:lang w:val="nb-NO"/>
        </w:rPr>
      </w:pPr>
      <w:r w:rsidRPr="00CE6BD8">
        <w:rPr>
          <w:lang w:val="nb-NO"/>
        </w:rPr>
        <w:t>en 5</w:t>
      </w:r>
      <w:r w:rsidR="00924EDE">
        <w:rPr>
          <w:lang w:val="nb-NO"/>
        </w:rPr>
        <w:t> </w:t>
      </w:r>
      <w:r w:rsidRPr="00CE6BD8">
        <w:rPr>
          <w:lang w:val="nb-NO"/>
        </w:rPr>
        <w:t>mikrometer filterkanyle (18G x 1½″, 1,2</w:t>
      </w:r>
      <w:r w:rsidR="00E07473">
        <w:rPr>
          <w:lang w:val="nb-NO"/>
        </w:rPr>
        <w:t> </w:t>
      </w:r>
      <w:r w:rsidRPr="00CE6BD8">
        <w:rPr>
          <w:lang w:val="nb-NO"/>
        </w:rPr>
        <w:t>mm x 40</w:t>
      </w:r>
      <w:r w:rsidR="00E07473">
        <w:rPr>
          <w:lang w:val="nb-NO"/>
        </w:rPr>
        <w:t> </w:t>
      </w:r>
      <w:r w:rsidRPr="00CE6BD8">
        <w:rPr>
          <w:spacing w:val="-2"/>
          <w:lang w:val="nb-NO"/>
        </w:rPr>
        <w:t>mm,</w:t>
      </w:r>
      <w:r w:rsidRPr="00CE6BD8">
        <w:rPr>
          <w:spacing w:val="-9"/>
          <w:lang w:val="nb-NO"/>
        </w:rPr>
        <w:t xml:space="preserve"> </w:t>
      </w:r>
      <w:r w:rsidRPr="00CE6BD8">
        <w:rPr>
          <w:lang w:val="nb-NO"/>
        </w:rPr>
        <w:t>vedlagt)</w:t>
      </w:r>
    </w:p>
    <w:p w14:paraId="6DB4BE45" w14:textId="4E564D82" w:rsidR="00924EDE" w:rsidRPr="00CE6BD8" w:rsidRDefault="00924EDE" w:rsidP="009E6FEC">
      <w:pPr>
        <w:pStyle w:val="a4"/>
        <w:numPr>
          <w:ilvl w:val="0"/>
          <w:numId w:val="28"/>
        </w:numPr>
        <w:tabs>
          <w:tab w:val="left" w:pos="838"/>
          <w:tab w:val="left" w:pos="839"/>
        </w:tabs>
        <w:ind w:leftChars="64" w:left="141" w:firstLine="0"/>
        <w:rPr>
          <w:lang w:val="nb-NO"/>
        </w:rPr>
      </w:pPr>
      <w:r>
        <w:rPr>
          <w:lang w:val="nb-NO"/>
        </w:rPr>
        <w:t xml:space="preserve">en injeksjonskanyle </w:t>
      </w:r>
      <w:r w:rsidRPr="00D8076F">
        <w:rPr>
          <w:lang w:val="nb-NO"/>
        </w:rPr>
        <w:t>(30G x ½″, 0,3 mm x 13 mm</w:t>
      </w:r>
      <w:r>
        <w:rPr>
          <w:lang w:val="nb-NO"/>
        </w:rPr>
        <w:t>, vedlagt)</w:t>
      </w:r>
    </w:p>
    <w:p w14:paraId="33C3429E" w14:textId="04F935F3" w:rsidR="001818C8" w:rsidRPr="00CE6BD8" w:rsidRDefault="00936428" w:rsidP="009E6FEC">
      <w:pPr>
        <w:pStyle w:val="a4"/>
        <w:numPr>
          <w:ilvl w:val="0"/>
          <w:numId w:val="28"/>
        </w:numPr>
        <w:tabs>
          <w:tab w:val="left" w:pos="851"/>
        </w:tabs>
        <w:ind w:leftChars="64" w:left="141" w:right="532" w:firstLine="0"/>
        <w:rPr>
          <w:lang w:val="nb-NO"/>
        </w:rPr>
      </w:pPr>
      <w:r w:rsidRPr="00CE6BD8">
        <w:rPr>
          <w:lang w:val="nb-NO"/>
        </w:rPr>
        <w:t>en 1</w:t>
      </w:r>
      <w:r w:rsidR="00924EDE">
        <w:rPr>
          <w:lang w:val="nb-NO"/>
        </w:rPr>
        <w:t> </w:t>
      </w:r>
      <w:r w:rsidRPr="00CE6BD8">
        <w:rPr>
          <w:lang w:val="nb-NO"/>
        </w:rPr>
        <w:t>ml sprøyte (med strek som angir 0,05</w:t>
      </w:r>
      <w:r w:rsidR="00924EDE">
        <w:rPr>
          <w:lang w:val="nb-NO"/>
        </w:rPr>
        <w:t> </w:t>
      </w:r>
      <w:r w:rsidRPr="00CE6BD8">
        <w:rPr>
          <w:lang w:val="nb-NO"/>
        </w:rPr>
        <w:t>ml, ikke inkludert i pakningen)</w:t>
      </w:r>
    </w:p>
    <w:p w14:paraId="6DC12F14" w14:textId="77777777" w:rsidR="001818C8" w:rsidRPr="00CE6BD8" w:rsidRDefault="001818C8" w:rsidP="009E6FEC">
      <w:pPr>
        <w:pStyle w:val="a3"/>
        <w:ind w:leftChars="64" w:left="141"/>
        <w:rPr>
          <w:lang w:val="nb-NO"/>
        </w:rPr>
      </w:pPr>
    </w:p>
    <w:p w14:paraId="27380D99" w14:textId="344F3442" w:rsidR="001818C8" w:rsidRPr="00CE6BD8" w:rsidRDefault="00936428" w:rsidP="009E6FEC">
      <w:pPr>
        <w:pStyle w:val="a3"/>
        <w:ind w:leftChars="64" w:left="141" w:right="515"/>
        <w:rPr>
          <w:lang w:val="nb-NO"/>
        </w:rPr>
      </w:pPr>
      <w:r w:rsidRPr="00CE6BD8">
        <w:rPr>
          <w:lang w:val="nb-NO"/>
        </w:rPr>
        <w:t xml:space="preserve">Vennligst følg disse retningslinjene ved forberedelse og administrasjon av </w:t>
      </w:r>
      <w:r w:rsidR="00CE6BD8">
        <w:rPr>
          <w:lang w:val="nb-NO"/>
        </w:rPr>
        <w:t>Byooviz</w:t>
      </w:r>
      <w:r w:rsidRPr="00CE6BD8">
        <w:rPr>
          <w:lang w:val="nb-NO"/>
        </w:rPr>
        <w:t xml:space="preserve"> til intravitreal injeksjon </w:t>
      </w:r>
      <w:r w:rsidRPr="00CE6BD8">
        <w:rPr>
          <w:b/>
          <w:lang w:val="nb-NO"/>
        </w:rPr>
        <w:t>til voksne</w:t>
      </w:r>
      <w:r w:rsidRPr="00CE6BD8">
        <w:rPr>
          <w:lang w:val="nb-NO"/>
        </w:rPr>
        <w:t>:</w:t>
      </w:r>
    </w:p>
    <w:p w14:paraId="2C6E7FD3" w14:textId="77777777" w:rsidR="001818C8" w:rsidRPr="00CE6BD8" w:rsidRDefault="001818C8" w:rsidP="009E6FEC">
      <w:pPr>
        <w:pStyle w:val="a3"/>
        <w:ind w:leftChars="64" w:left="141"/>
        <w:rPr>
          <w:sz w:val="21"/>
          <w:lang w:val="nb-NO"/>
        </w:rPr>
      </w:pPr>
    </w:p>
    <w:p w14:paraId="262A81F1" w14:textId="77777777" w:rsidR="001818C8" w:rsidRPr="00CE6BD8" w:rsidRDefault="00936428">
      <w:pPr>
        <w:pStyle w:val="a4"/>
        <w:numPr>
          <w:ilvl w:val="0"/>
          <w:numId w:val="27"/>
        </w:numPr>
        <w:tabs>
          <w:tab w:val="left" w:pos="685"/>
          <w:tab w:val="left" w:pos="686"/>
        </w:tabs>
        <w:spacing w:before="1"/>
        <w:rPr>
          <w:lang w:val="nb-NO"/>
        </w:rPr>
      </w:pPr>
      <w:r w:rsidRPr="00CE6BD8">
        <w:rPr>
          <w:lang w:val="nb-NO"/>
        </w:rPr>
        <w:t>Før uttrekking må den ytre delen av gummikorken på hetteglasset</w:t>
      </w:r>
      <w:r w:rsidRPr="00CE6BD8">
        <w:rPr>
          <w:spacing w:val="-25"/>
          <w:lang w:val="nb-NO"/>
        </w:rPr>
        <w:t xml:space="preserve"> </w:t>
      </w:r>
      <w:r w:rsidRPr="00CE6BD8">
        <w:rPr>
          <w:lang w:val="nb-NO"/>
        </w:rPr>
        <w:t>desinfiseres.</w:t>
      </w:r>
    </w:p>
    <w:p w14:paraId="47C7CE8C" w14:textId="77777777" w:rsidR="001818C8" w:rsidRPr="00CE6BD8" w:rsidRDefault="001818C8">
      <w:pPr>
        <w:pStyle w:val="a3"/>
        <w:rPr>
          <w:lang w:val="nb-NO"/>
        </w:rPr>
      </w:pPr>
    </w:p>
    <w:p w14:paraId="574B9C16" w14:textId="5ACBD38A" w:rsidR="001818C8" w:rsidRPr="00CE6BD8" w:rsidRDefault="00936428">
      <w:pPr>
        <w:pStyle w:val="a4"/>
        <w:numPr>
          <w:ilvl w:val="0"/>
          <w:numId w:val="27"/>
        </w:numPr>
        <w:tabs>
          <w:tab w:val="left" w:pos="685"/>
          <w:tab w:val="left" w:pos="686"/>
        </w:tabs>
        <w:ind w:right="107"/>
        <w:rPr>
          <w:lang w:val="nb-NO"/>
        </w:rPr>
      </w:pPr>
      <w:r w:rsidRPr="00CE6BD8">
        <w:rPr>
          <w:lang w:val="nb-NO"/>
        </w:rPr>
        <w:t>En 5</w:t>
      </w:r>
      <w:r w:rsidR="00924EDE">
        <w:rPr>
          <w:lang w:val="nb-NO"/>
        </w:rPr>
        <w:t> </w:t>
      </w:r>
      <w:r w:rsidRPr="00CE6BD8">
        <w:rPr>
          <w:lang w:val="nb-NO"/>
        </w:rPr>
        <w:t>mikrometer-filterkanyle (18G x 1½″, 1,2</w:t>
      </w:r>
      <w:r w:rsidR="00924EDE">
        <w:rPr>
          <w:lang w:val="nb-NO"/>
        </w:rPr>
        <w:t> </w:t>
      </w:r>
      <w:r w:rsidRPr="00CE6BD8">
        <w:rPr>
          <w:lang w:val="nb-NO"/>
        </w:rPr>
        <w:t>mm x 40</w:t>
      </w:r>
      <w:r w:rsidR="00924EDE">
        <w:rPr>
          <w:lang w:val="nb-NO"/>
        </w:rPr>
        <w:t> </w:t>
      </w:r>
      <w:r w:rsidRPr="00CE6BD8">
        <w:rPr>
          <w:spacing w:val="-2"/>
          <w:lang w:val="nb-NO"/>
        </w:rPr>
        <w:t xml:space="preserve">mm) </w:t>
      </w:r>
      <w:r w:rsidRPr="00CE6BD8">
        <w:rPr>
          <w:lang w:val="nb-NO"/>
        </w:rPr>
        <w:t>festes på en 1</w:t>
      </w:r>
      <w:r w:rsidR="00924EDE">
        <w:rPr>
          <w:lang w:val="nb-NO"/>
        </w:rPr>
        <w:t> </w:t>
      </w:r>
      <w:r w:rsidRPr="00CE6BD8">
        <w:rPr>
          <w:lang w:val="nb-NO"/>
        </w:rPr>
        <w:t>ml-sprøyte ved bruk av aseptisk teknikk. Press filterkanylen midt ned i hetteglassets gummikork inntil filterkanylen når hetteglassets</w:t>
      </w:r>
      <w:r w:rsidRPr="00CE6BD8">
        <w:rPr>
          <w:spacing w:val="-6"/>
          <w:lang w:val="nb-NO"/>
        </w:rPr>
        <w:t xml:space="preserve"> </w:t>
      </w:r>
      <w:r w:rsidRPr="00CE6BD8">
        <w:rPr>
          <w:lang w:val="nb-NO"/>
        </w:rPr>
        <w:t>bunn.</w:t>
      </w:r>
    </w:p>
    <w:p w14:paraId="0AAFDFEC" w14:textId="77777777" w:rsidR="001818C8" w:rsidRPr="00CE6BD8" w:rsidRDefault="001818C8">
      <w:pPr>
        <w:pStyle w:val="a3"/>
        <w:spacing w:before="11"/>
        <w:rPr>
          <w:sz w:val="21"/>
          <w:lang w:val="nb-NO"/>
        </w:rPr>
      </w:pPr>
    </w:p>
    <w:p w14:paraId="182E11BE" w14:textId="587F2F92" w:rsidR="001818C8" w:rsidRPr="00CE6BD8" w:rsidRDefault="00936428">
      <w:pPr>
        <w:pStyle w:val="a4"/>
        <w:numPr>
          <w:ilvl w:val="0"/>
          <w:numId w:val="27"/>
        </w:numPr>
        <w:tabs>
          <w:tab w:val="left" w:pos="685"/>
          <w:tab w:val="left" w:pos="686"/>
        </w:tabs>
        <w:ind w:right="275"/>
        <w:rPr>
          <w:lang w:val="nb-NO"/>
        </w:rPr>
      </w:pPr>
      <w:r w:rsidRPr="00CE6BD8">
        <w:rPr>
          <w:lang w:val="nb-NO"/>
        </w:rPr>
        <w:t xml:space="preserve">Innholdet i hetteglasset med </w:t>
      </w:r>
      <w:r w:rsidR="00CE6BD8">
        <w:rPr>
          <w:lang w:val="nb-NO"/>
        </w:rPr>
        <w:t>Byooviz</w:t>
      </w:r>
      <w:r w:rsidRPr="00CE6BD8">
        <w:rPr>
          <w:lang w:val="nb-NO"/>
        </w:rPr>
        <w:t xml:space="preserve"> trekkes ut fra hetteglasset i loddrett stilling. For å få opp hele innholdet, holdes hetteglasset svakt hellende til</w:t>
      </w:r>
      <w:r w:rsidRPr="00CE6BD8">
        <w:rPr>
          <w:spacing w:val="-19"/>
          <w:lang w:val="nb-NO"/>
        </w:rPr>
        <w:t xml:space="preserve"> </w:t>
      </w:r>
      <w:r w:rsidRPr="00CE6BD8">
        <w:rPr>
          <w:lang w:val="nb-NO"/>
        </w:rPr>
        <w:t>slutt.</w:t>
      </w:r>
    </w:p>
    <w:p w14:paraId="3A6B518F" w14:textId="77777777" w:rsidR="001818C8" w:rsidRPr="00CE6BD8" w:rsidRDefault="001818C8">
      <w:pPr>
        <w:pStyle w:val="a3"/>
        <w:rPr>
          <w:lang w:val="nb-NO"/>
        </w:rPr>
      </w:pPr>
    </w:p>
    <w:p w14:paraId="4224A2E1" w14:textId="77777777" w:rsidR="001818C8" w:rsidRPr="00CE6BD8" w:rsidRDefault="00936428">
      <w:pPr>
        <w:pStyle w:val="a4"/>
        <w:numPr>
          <w:ilvl w:val="0"/>
          <w:numId w:val="27"/>
        </w:numPr>
        <w:tabs>
          <w:tab w:val="left" w:pos="685"/>
          <w:tab w:val="left" w:pos="686"/>
        </w:tabs>
        <w:ind w:right="246"/>
        <w:rPr>
          <w:lang w:val="nb-NO"/>
        </w:rPr>
      </w:pPr>
      <w:r w:rsidRPr="00CE6BD8">
        <w:rPr>
          <w:lang w:val="nb-NO"/>
        </w:rPr>
        <w:t xml:space="preserve">Sørg for at stempelet trekkes tilstrekkelig tilbake når hetteglasset tømmes, for å være </w:t>
      </w:r>
      <w:r w:rsidRPr="00CE6BD8">
        <w:rPr>
          <w:lang w:val="nb-NO"/>
        </w:rPr>
        <w:lastRenderedPageBreak/>
        <w:t>sikker på at filterkanylen tømmes</w:t>
      </w:r>
      <w:r w:rsidRPr="00CE6BD8">
        <w:rPr>
          <w:spacing w:val="-8"/>
          <w:lang w:val="nb-NO"/>
        </w:rPr>
        <w:t xml:space="preserve"> </w:t>
      </w:r>
      <w:r w:rsidRPr="00CE6BD8">
        <w:rPr>
          <w:lang w:val="nb-NO"/>
        </w:rPr>
        <w:t>helt.</w:t>
      </w:r>
    </w:p>
    <w:p w14:paraId="128979F7" w14:textId="77777777" w:rsidR="001818C8" w:rsidRPr="00CE6BD8" w:rsidRDefault="001818C8">
      <w:pPr>
        <w:pStyle w:val="a3"/>
        <w:spacing w:before="9"/>
        <w:rPr>
          <w:sz w:val="21"/>
          <w:lang w:val="nb-NO"/>
        </w:rPr>
      </w:pPr>
    </w:p>
    <w:p w14:paraId="3F18C59B" w14:textId="77777777" w:rsidR="001818C8" w:rsidRPr="00CE6BD8" w:rsidRDefault="00936428">
      <w:pPr>
        <w:pStyle w:val="a4"/>
        <w:numPr>
          <w:ilvl w:val="0"/>
          <w:numId w:val="27"/>
        </w:numPr>
        <w:tabs>
          <w:tab w:val="left" w:pos="685"/>
          <w:tab w:val="left" w:pos="686"/>
        </w:tabs>
        <w:ind w:right="287"/>
        <w:rPr>
          <w:lang w:val="nb-NO"/>
        </w:rPr>
      </w:pPr>
      <w:r w:rsidRPr="00CE6BD8">
        <w:rPr>
          <w:lang w:val="nb-NO"/>
        </w:rPr>
        <w:t>La filterkanylen bli sittende i hetteglasset og fjern sprøyten fra filterkanylen. Filterkanylen</w:t>
      </w:r>
      <w:r w:rsidRPr="00CE6BD8">
        <w:rPr>
          <w:spacing w:val="-36"/>
          <w:lang w:val="nb-NO"/>
        </w:rPr>
        <w:t xml:space="preserve"> </w:t>
      </w:r>
      <w:r w:rsidRPr="00CE6BD8">
        <w:rPr>
          <w:lang w:val="nb-NO"/>
        </w:rPr>
        <w:t>må kastes etter uttrekking av innholdet fra hetteglasset og ikke brukes til den intravitreale injeksjonen.</w:t>
      </w:r>
    </w:p>
    <w:p w14:paraId="3461B316" w14:textId="77777777" w:rsidR="001818C8" w:rsidRPr="00CE6BD8" w:rsidRDefault="001818C8">
      <w:pPr>
        <w:pStyle w:val="a3"/>
        <w:rPr>
          <w:lang w:val="nb-NO"/>
        </w:rPr>
      </w:pPr>
    </w:p>
    <w:p w14:paraId="23201C6D" w14:textId="12589282" w:rsidR="001818C8" w:rsidRPr="00CE6BD8" w:rsidRDefault="00936428">
      <w:pPr>
        <w:pStyle w:val="a4"/>
        <w:numPr>
          <w:ilvl w:val="0"/>
          <w:numId w:val="27"/>
        </w:numPr>
        <w:tabs>
          <w:tab w:val="left" w:pos="685"/>
          <w:tab w:val="left" w:pos="686"/>
        </w:tabs>
        <w:rPr>
          <w:lang w:val="nb-NO"/>
        </w:rPr>
      </w:pPr>
      <w:r w:rsidRPr="00CE6BD8">
        <w:rPr>
          <w:lang w:val="nb-NO"/>
        </w:rPr>
        <w:t>En steril kanyle (30G x ½″, 0,3</w:t>
      </w:r>
      <w:r w:rsidR="00924EDE">
        <w:rPr>
          <w:lang w:val="nb-NO"/>
        </w:rPr>
        <w:t> </w:t>
      </w:r>
      <w:r w:rsidRPr="00CE6BD8">
        <w:rPr>
          <w:lang w:val="nb-NO"/>
        </w:rPr>
        <w:t>mm x 13</w:t>
      </w:r>
      <w:r w:rsidR="00924EDE">
        <w:rPr>
          <w:lang w:val="nb-NO"/>
        </w:rPr>
        <w:t> </w:t>
      </w:r>
      <w:r w:rsidRPr="00CE6BD8">
        <w:rPr>
          <w:spacing w:val="-2"/>
          <w:lang w:val="nb-NO"/>
        </w:rPr>
        <w:t xml:space="preserve">mm) </w:t>
      </w:r>
      <w:r w:rsidRPr="00CE6BD8">
        <w:rPr>
          <w:lang w:val="nb-NO"/>
        </w:rPr>
        <w:t>monteres aseptisk på</w:t>
      </w:r>
      <w:r w:rsidRPr="00CE6BD8">
        <w:rPr>
          <w:spacing w:val="-8"/>
          <w:lang w:val="nb-NO"/>
        </w:rPr>
        <w:t xml:space="preserve"> </w:t>
      </w:r>
      <w:r w:rsidRPr="00CE6BD8">
        <w:rPr>
          <w:lang w:val="nb-NO"/>
        </w:rPr>
        <w:t>sprøyten.</w:t>
      </w:r>
    </w:p>
    <w:p w14:paraId="21EF3560" w14:textId="77777777" w:rsidR="001818C8" w:rsidRPr="00CE6BD8" w:rsidRDefault="001818C8">
      <w:pPr>
        <w:pStyle w:val="a3"/>
        <w:rPr>
          <w:lang w:val="nb-NO"/>
        </w:rPr>
      </w:pPr>
    </w:p>
    <w:p w14:paraId="70DF6B0E" w14:textId="77777777" w:rsidR="001818C8" w:rsidRPr="00CE6BD8" w:rsidRDefault="00936428">
      <w:pPr>
        <w:pStyle w:val="a4"/>
        <w:numPr>
          <w:ilvl w:val="0"/>
          <w:numId w:val="27"/>
        </w:numPr>
        <w:tabs>
          <w:tab w:val="left" w:pos="685"/>
          <w:tab w:val="left" w:pos="686"/>
        </w:tabs>
        <w:rPr>
          <w:lang w:val="nb-NO"/>
        </w:rPr>
      </w:pPr>
      <w:r w:rsidRPr="00CE6BD8">
        <w:rPr>
          <w:lang w:val="nb-NO"/>
        </w:rPr>
        <w:t>Fjern forsiktig hetten fra den sterile kanylen uten å fjerne kanylen fra</w:t>
      </w:r>
      <w:r w:rsidRPr="00CE6BD8">
        <w:rPr>
          <w:spacing w:val="-27"/>
          <w:lang w:val="nb-NO"/>
        </w:rPr>
        <w:t xml:space="preserve"> </w:t>
      </w:r>
      <w:r w:rsidRPr="00CE6BD8">
        <w:rPr>
          <w:lang w:val="nb-NO"/>
        </w:rPr>
        <w:t>sprøyten.</w:t>
      </w:r>
    </w:p>
    <w:p w14:paraId="461AE75B" w14:textId="77777777" w:rsidR="001818C8" w:rsidRPr="00CE6BD8" w:rsidRDefault="001818C8">
      <w:pPr>
        <w:pStyle w:val="a3"/>
        <w:rPr>
          <w:lang w:val="nb-NO"/>
        </w:rPr>
      </w:pPr>
    </w:p>
    <w:p w14:paraId="112A5DDC" w14:textId="77777777" w:rsidR="001818C8" w:rsidRPr="00CE6BD8" w:rsidRDefault="00936428">
      <w:pPr>
        <w:pStyle w:val="a3"/>
        <w:ind w:left="685"/>
        <w:rPr>
          <w:lang w:val="nb-NO"/>
        </w:rPr>
      </w:pPr>
      <w:r w:rsidRPr="00CE6BD8">
        <w:rPr>
          <w:lang w:val="nb-NO"/>
        </w:rPr>
        <w:t>Merk: Hold på underdelen på den sterile kanylen mens hetten fjernes.</w:t>
      </w:r>
    </w:p>
    <w:p w14:paraId="215F858F" w14:textId="77777777" w:rsidR="001818C8" w:rsidRPr="00CE6BD8" w:rsidRDefault="001818C8">
      <w:pPr>
        <w:pStyle w:val="a3"/>
        <w:spacing w:before="9"/>
        <w:rPr>
          <w:sz w:val="21"/>
          <w:lang w:val="nb-NO"/>
        </w:rPr>
      </w:pPr>
    </w:p>
    <w:p w14:paraId="6893811C" w14:textId="6AF93015" w:rsidR="001818C8" w:rsidRPr="00E07473" w:rsidRDefault="00936428">
      <w:pPr>
        <w:pStyle w:val="a4"/>
        <w:numPr>
          <w:ilvl w:val="0"/>
          <w:numId w:val="27"/>
        </w:numPr>
        <w:tabs>
          <w:tab w:val="left" w:pos="685"/>
          <w:tab w:val="left" w:pos="686"/>
        </w:tabs>
        <w:spacing w:before="1"/>
        <w:ind w:right="542"/>
        <w:rPr>
          <w:lang w:val="nb-NO"/>
        </w:rPr>
      </w:pPr>
      <w:r w:rsidRPr="00CE6BD8">
        <w:rPr>
          <w:lang w:val="nb-NO"/>
        </w:rPr>
        <w:t>Fjern forsiktig luften sammen med den overflødige oppløsningen og juster dosen til sprøytestempelet står overfor streken som angir 0,05</w:t>
      </w:r>
      <w:r w:rsidR="00E07473">
        <w:rPr>
          <w:lang w:val="nb-NO"/>
        </w:rPr>
        <w:t> </w:t>
      </w:r>
      <w:r w:rsidRPr="00CE6BD8">
        <w:rPr>
          <w:lang w:val="nb-NO"/>
        </w:rPr>
        <w:t xml:space="preserve">ml på sprøyten. </w:t>
      </w:r>
      <w:r w:rsidRPr="00E07473">
        <w:rPr>
          <w:lang w:val="nb-NO"/>
        </w:rPr>
        <w:t>Sprøyten er nå klar til injeksjon.</w:t>
      </w:r>
    </w:p>
    <w:p w14:paraId="7DCCF7EB" w14:textId="77777777" w:rsidR="001818C8" w:rsidRPr="00E07473" w:rsidRDefault="001818C8">
      <w:pPr>
        <w:pStyle w:val="a3"/>
        <w:rPr>
          <w:lang w:val="nb-NO"/>
        </w:rPr>
      </w:pPr>
    </w:p>
    <w:p w14:paraId="3B4FF007" w14:textId="77777777" w:rsidR="001818C8" w:rsidRPr="00CE6BD8" w:rsidRDefault="00936428">
      <w:pPr>
        <w:pStyle w:val="a3"/>
        <w:ind w:left="685"/>
        <w:rPr>
          <w:lang w:val="nb-NO"/>
        </w:rPr>
      </w:pPr>
      <w:r w:rsidRPr="00CE6BD8">
        <w:rPr>
          <w:lang w:val="nb-NO"/>
        </w:rPr>
        <w:t>Merk: Sprøyten skal ikke tørkes av, og stempelet må ikke trekkes tilbake.</w:t>
      </w:r>
    </w:p>
    <w:p w14:paraId="04B8078D" w14:textId="77777777" w:rsidR="001818C8" w:rsidRPr="00CE6BD8" w:rsidRDefault="001818C8" w:rsidP="009E6FEC">
      <w:pPr>
        <w:pStyle w:val="a3"/>
        <w:spacing w:before="11"/>
        <w:ind w:leftChars="64" w:left="141"/>
        <w:rPr>
          <w:sz w:val="21"/>
          <w:lang w:val="nb-NO"/>
        </w:rPr>
      </w:pPr>
    </w:p>
    <w:p w14:paraId="230658E2" w14:textId="77777777" w:rsidR="001818C8" w:rsidRPr="00CE6BD8" w:rsidRDefault="00936428" w:rsidP="009E6FEC">
      <w:pPr>
        <w:pStyle w:val="a3"/>
        <w:ind w:leftChars="64" w:left="141" w:right="143"/>
        <w:rPr>
          <w:lang w:val="nb-NO"/>
        </w:rPr>
      </w:pPr>
      <w:r w:rsidRPr="00CE6BD8">
        <w:rPr>
          <w:lang w:val="nb-NO"/>
        </w:rPr>
        <w:t>Etter injeksjon skal du ikke sette hetten på kanylen igjen eller fjerne den fra sprøyten. Kast den brukte sprøyten sammen med kanylen i en sprøyteboks eller i overensstemmelse med lokale krav.</w:t>
      </w:r>
    </w:p>
    <w:p w14:paraId="458C9378" w14:textId="299DAABE" w:rsidR="001818C8" w:rsidRDefault="001818C8" w:rsidP="009E6FEC">
      <w:pPr>
        <w:pStyle w:val="a3"/>
        <w:ind w:leftChars="64" w:left="141"/>
        <w:rPr>
          <w:lang w:val="nb-NO"/>
        </w:rPr>
      </w:pPr>
    </w:p>
    <w:p w14:paraId="20AC0B46" w14:textId="77777777" w:rsidR="00924EDE" w:rsidRPr="00CE6BD8" w:rsidRDefault="00924EDE" w:rsidP="009E6FEC">
      <w:pPr>
        <w:pStyle w:val="a3"/>
        <w:ind w:leftChars="64" w:left="141"/>
        <w:rPr>
          <w:lang w:val="nb-NO"/>
        </w:rPr>
      </w:pPr>
    </w:p>
    <w:p w14:paraId="60D282AB" w14:textId="77777777" w:rsidR="001818C8" w:rsidRDefault="00936428" w:rsidP="009E6FEC">
      <w:pPr>
        <w:pStyle w:val="1"/>
        <w:numPr>
          <w:ilvl w:val="0"/>
          <w:numId w:val="26"/>
        </w:numPr>
        <w:tabs>
          <w:tab w:val="left" w:pos="685"/>
          <w:tab w:val="left" w:pos="687"/>
        </w:tabs>
        <w:ind w:leftChars="64" w:left="709" w:hanging="568"/>
      </w:pPr>
      <w:r>
        <w:t>INNEHAVER AV</w:t>
      </w:r>
      <w:r w:rsidRPr="004D04C9">
        <w:t xml:space="preserve"> </w:t>
      </w:r>
      <w:r>
        <w:t>MARKEDSFØRINGSTILLATELSEN</w:t>
      </w:r>
    </w:p>
    <w:p w14:paraId="06EBCC17" w14:textId="77777777" w:rsidR="001818C8" w:rsidRPr="004D04C9" w:rsidRDefault="001818C8" w:rsidP="009E6FEC">
      <w:pPr>
        <w:pStyle w:val="a3"/>
        <w:ind w:leftChars="64" w:left="141"/>
        <w:rPr>
          <w:lang w:val="nb-NO"/>
        </w:rPr>
      </w:pPr>
    </w:p>
    <w:p w14:paraId="0811F66C" w14:textId="77777777" w:rsidR="009F382A" w:rsidRPr="00576E5E" w:rsidRDefault="009F382A" w:rsidP="009E6FEC">
      <w:pPr>
        <w:pStyle w:val="a3"/>
        <w:ind w:leftChars="64" w:left="141" w:right="597"/>
        <w:rPr>
          <w:lang w:val="de-DE"/>
        </w:rPr>
      </w:pPr>
      <w:r w:rsidRPr="00576E5E">
        <w:rPr>
          <w:lang w:val="de-DE"/>
        </w:rPr>
        <w:t>Samsung Bioepis NL B.V.</w:t>
      </w:r>
    </w:p>
    <w:p w14:paraId="342732B3" w14:textId="77777777" w:rsidR="009F382A" w:rsidRDefault="009F382A" w:rsidP="009E6FEC">
      <w:pPr>
        <w:pStyle w:val="a3"/>
        <w:ind w:leftChars="64" w:left="141" w:right="597"/>
      </w:pPr>
      <w:r>
        <w:rPr>
          <w:rFonts w:hint="eastAsia"/>
        </w:rPr>
        <w:t>Olof Palmestraat 10</w:t>
      </w:r>
    </w:p>
    <w:p w14:paraId="5ED0CFF9" w14:textId="77777777" w:rsidR="009F382A" w:rsidRDefault="009F382A" w:rsidP="009E6FEC">
      <w:pPr>
        <w:pStyle w:val="a3"/>
        <w:ind w:leftChars="64" w:left="141" w:right="597"/>
      </w:pPr>
      <w:r>
        <w:rPr>
          <w:rFonts w:hint="eastAsia"/>
        </w:rPr>
        <w:t>2616 LR Delft</w:t>
      </w:r>
    </w:p>
    <w:p w14:paraId="0BC76039" w14:textId="20EA4240" w:rsidR="009F382A" w:rsidRDefault="009F382A" w:rsidP="009E6FEC">
      <w:pPr>
        <w:pStyle w:val="a3"/>
        <w:ind w:leftChars="64" w:left="141" w:right="597"/>
      </w:pPr>
      <w:r>
        <w:rPr>
          <w:rFonts w:hint="eastAsia"/>
        </w:rPr>
        <w:t>Ne</w:t>
      </w:r>
      <w:r>
        <w:t>d</w:t>
      </w:r>
      <w:r>
        <w:rPr>
          <w:rFonts w:hint="eastAsia"/>
        </w:rPr>
        <w:t>erland</w:t>
      </w:r>
    </w:p>
    <w:p w14:paraId="7C391959" w14:textId="77777777" w:rsidR="001818C8" w:rsidRDefault="001818C8" w:rsidP="009E6FEC">
      <w:pPr>
        <w:pStyle w:val="a3"/>
        <w:ind w:leftChars="64" w:left="141"/>
        <w:rPr>
          <w:sz w:val="24"/>
        </w:rPr>
      </w:pPr>
    </w:p>
    <w:p w14:paraId="358E5F9F" w14:textId="77777777" w:rsidR="001818C8" w:rsidRDefault="001818C8" w:rsidP="009E6FEC">
      <w:pPr>
        <w:pStyle w:val="a3"/>
        <w:spacing w:before="4"/>
        <w:ind w:leftChars="64" w:left="141"/>
        <w:rPr>
          <w:sz w:val="20"/>
        </w:rPr>
      </w:pPr>
    </w:p>
    <w:p w14:paraId="31F72D01" w14:textId="77777777" w:rsidR="001818C8" w:rsidRDefault="00936428" w:rsidP="009E6FEC">
      <w:pPr>
        <w:pStyle w:val="1"/>
        <w:numPr>
          <w:ilvl w:val="0"/>
          <w:numId w:val="26"/>
        </w:numPr>
        <w:tabs>
          <w:tab w:val="left" w:pos="685"/>
          <w:tab w:val="left" w:pos="687"/>
        </w:tabs>
        <w:ind w:leftChars="64" w:left="709" w:hanging="568"/>
      </w:pPr>
      <w:r>
        <w:t>MARKEDSFØRINGSTILLATELSESNUMMER</w:t>
      </w:r>
      <w:r w:rsidRPr="004D04C9">
        <w:t xml:space="preserve"> </w:t>
      </w:r>
      <w:r>
        <w:t>(NUMRE)</w:t>
      </w:r>
    </w:p>
    <w:p w14:paraId="72865BD2" w14:textId="77777777" w:rsidR="001818C8" w:rsidRPr="004D04C9" w:rsidRDefault="001818C8" w:rsidP="009E6FEC">
      <w:pPr>
        <w:pStyle w:val="a3"/>
        <w:ind w:leftChars="64" w:left="141"/>
        <w:rPr>
          <w:lang w:val="nb-NO"/>
        </w:rPr>
      </w:pPr>
    </w:p>
    <w:p w14:paraId="277D8D0A" w14:textId="5FE4AD08" w:rsidR="001818C8" w:rsidRDefault="00936428" w:rsidP="009E6FEC">
      <w:pPr>
        <w:pStyle w:val="a3"/>
        <w:ind w:leftChars="64" w:left="141" w:right="3968"/>
      </w:pPr>
      <w:r>
        <w:t>EU/1/</w:t>
      </w:r>
      <w:r w:rsidR="009F382A" w:rsidRPr="00C6401E">
        <w:t>21/1572/001</w:t>
      </w:r>
    </w:p>
    <w:p w14:paraId="299E8CBC" w14:textId="77777777" w:rsidR="00D36C3F" w:rsidRPr="006B4557" w:rsidRDefault="00D36C3F" w:rsidP="00D36C3F">
      <w:pPr>
        <w:pStyle w:val="a3"/>
        <w:ind w:left="118" w:right="597"/>
        <w:rPr>
          <w:noProof/>
        </w:rPr>
      </w:pPr>
      <w:r w:rsidRPr="006B4557">
        <w:rPr>
          <w:noProof/>
        </w:rPr>
        <w:t>EU/</w:t>
      </w:r>
      <w:r w:rsidRPr="005F2A56">
        <w:rPr>
          <w:noProof/>
        </w:rPr>
        <w:t>1/21/1572/00</w:t>
      </w:r>
      <w:r>
        <w:rPr>
          <w:noProof/>
        </w:rPr>
        <w:t>2</w:t>
      </w:r>
    </w:p>
    <w:p w14:paraId="169874F4" w14:textId="77777777" w:rsidR="001818C8" w:rsidRDefault="001818C8" w:rsidP="009E6FEC">
      <w:pPr>
        <w:pStyle w:val="a3"/>
        <w:ind w:leftChars="64" w:left="141"/>
        <w:rPr>
          <w:sz w:val="24"/>
        </w:rPr>
      </w:pPr>
    </w:p>
    <w:p w14:paraId="71CB7095" w14:textId="77777777" w:rsidR="001818C8" w:rsidRDefault="001818C8" w:rsidP="009E6FEC">
      <w:pPr>
        <w:pStyle w:val="a3"/>
        <w:spacing w:before="6"/>
        <w:ind w:leftChars="64" w:left="141"/>
        <w:rPr>
          <w:sz w:val="20"/>
        </w:rPr>
      </w:pPr>
    </w:p>
    <w:p w14:paraId="24AAE9F5" w14:textId="77777777" w:rsidR="001818C8" w:rsidRPr="003D3F99" w:rsidRDefault="00936428" w:rsidP="009E6FEC">
      <w:pPr>
        <w:pStyle w:val="1"/>
        <w:numPr>
          <w:ilvl w:val="0"/>
          <w:numId w:val="26"/>
        </w:numPr>
        <w:tabs>
          <w:tab w:val="left" w:pos="685"/>
          <w:tab w:val="left" w:pos="687"/>
        </w:tabs>
        <w:ind w:leftChars="64" w:left="709" w:hanging="568"/>
        <w:rPr>
          <w:lang w:val="nb-NO"/>
        </w:rPr>
      </w:pPr>
      <w:r w:rsidRPr="003D3F99">
        <w:rPr>
          <w:lang w:val="nb-NO"/>
        </w:rPr>
        <w:t>DATO FOR FØRSTE MARKEDSFØRINGSTILLATELSE / SISTE FORNYELSE</w:t>
      </w:r>
    </w:p>
    <w:p w14:paraId="4BDE3026" w14:textId="77777777" w:rsidR="001818C8" w:rsidRPr="004D04C9" w:rsidRDefault="001818C8" w:rsidP="009E6FEC">
      <w:pPr>
        <w:pStyle w:val="a3"/>
        <w:ind w:leftChars="64" w:left="141"/>
        <w:rPr>
          <w:lang w:val="nb-NO"/>
        </w:rPr>
      </w:pPr>
    </w:p>
    <w:p w14:paraId="25E9FAF9" w14:textId="16AC8997" w:rsidR="001818C8" w:rsidRPr="00CE6BD8" w:rsidRDefault="00936428" w:rsidP="009E6FEC">
      <w:pPr>
        <w:pStyle w:val="a3"/>
        <w:ind w:leftChars="64" w:left="141" w:right="1417"/>
        <w:rPr>
          <w:lang w:val="nb-NO"/>
        </w:rPr>
      </w:pPr>
      <w:r w:rsidRPr="00CE6BD8">
        <w:rPr>
          <w:lang w:val="nb-NO"/>
        </w:rPr>
        <w:t>Dato for første markedsføringstilla</w:t>
      </w:r>
      <w:r w:rsidR="004D507C">
        <w:rPr>
          <w:lang w:val="nb-NO"/>
        </w:rPr>
        <w:t>t</w:t>
      </w:r>
      <w:r w:rsidRPr="00CE6BD8">
        <w:rPr>
          <w:lang w:val="nb-NO"/>
        </w:rPr>
        <w:t xml:space="preserve">else: </w:t>
      </w:r>
      <w:r w:rsidR="00D36C3F">
        <w:rPr>
          <w:lang w:val="nb-NO"/>
        </w:rPr>
        <w:t>18. august 2021</w:t>
      </w:r>
    </w:p>
    <w:p w14:paraId="1C4DDBC8" w14:textId="77777777" w:rsidR="001818C8" w:rsidRPr="00CE6BD8" w:rsidRDefault="001818C8" w:rsidP="009E6FEC">
      <w:pPr>
        <w:pStyle w:val="a3"/>
        <w:ind w:leftChars="64" w:left="141"/>
        <w:rPr>
          <w:sz w:val="24"/>
          <w:lang w:val="nb-NO"/>
        </w:rPr>
      </w:pPr>
    </w:p>
    <w:p w14:paraId="71F53968" w14:textId="77777777" w:rsidR="001818C8" w:rsidRPr="00CE6BD8" w:rsidRDefault="001818C8" w:rsidP="009E6FEC">
      <w:pPr>
        <w:pStyle w:val="a3"/>
        <w:spacing w:before="4"/>
        <w:ind w:leftChars="64" w:left="141"/>
        <w:rPr>
          <w:sz w:val="20"/>
          <w:lang w:val="nb-NO"/>
        </w:rPr>
      </w:pPr>
    </w:p>
    <w:p w14:paraId="67A83BFF" w14:textId="77777777" w:rsidR="001818C8" w:rsidRDefault="00936428" w:rsidP="009E6FEC">
      <w:pPr>
        <w:pStyle w:val="1"/>
        <w:numPr>
          <w:ilvl w:val="0"/>
          <w:numId w:val="26"/>
        </w:numPr>
        <w:tabs>
          <w:tab w:val="left" w:pos="685"/>
          <w:tab w:val="left" w:pos="687"/>
        </w:tabs>
        <w:ind w:leftChars="64" w:left="709" w:hanging="568"/>
      </w:pPr>
      <w:r>
        <w:t>OPPDATERINGSDATO</w:t>
      </w:r>
    </w:p>
    <w:p w14:paraId="3C129129" w14:textId="77777777" w:rsidR="001818C8" w:rsidRPr="004D04C9" w:rsidRDefault="001818C8" w:rsidP="009E6FEC">
      <w:pPr>
        <w:pStyle w:val="a3"/>
        <w:ind w:leftChars="64" w:left="141"/>
        <w:rPr>
          <w:lang w:val="nb-NO"/>
        </w:rPr>
      </w:pPr>
    </w:p>
    <w:p w14:paraId="2F579E79" w14:textId="77777777" w:rsidR="001818C8" w:rsidRDefault="001818C8" w:rsidP="009E6FEC">
      <w:pPr>
        <w:pStyle w:val="a3"/>
        <w:spacing w:before="6"/>
        <w:ind w:leftChars="64" w:left="141"/>
        <w:rPr>
          <w:b/>
          <w:sz w:val="19"/>
        </w:rPr>
      </w:pPr>
    </w:p>
    <w:p w14:paraId="4F6753DC" w14:textId="61C9E5BA" w:rsidR="001818C8" w:rsidRPr="00CE6BD8" w:rsidRDefault="00936428" w:rsidP="009E6FEC">
      <w:pPr>
        <w:pStyle w:val="a3"/>
        <w:ind w:leftChars="64" w:left="141" w:right="-1"/>
        <w:rPr>
          <w:lang w:val="nb-NO"/>
        </w:rPr>
      </w:pPr>
      <w:r w:rsidRPr="00CE6BD8">
        <w:rPr>
          <w:lang w:val="nb-NO"/>
        </w:rPr>
        <w:t xml:space="preserve">Detaljert informasjon om dette legemidlet er tilgjengelig på nettstedet til Det europeiske legemiddelkontoret (the European Medicines Agency) </w:t>
      </w:r>
      <w:hyperlink r:id="rId22">
        <w:r w:rsidRPr="00CE6BD8">
          <w:rPr>
            <w:color w:val="0000FF"/>
            <w:u w:val="single" w:color="0000FF"/>
            <w:lang w:val="nb-NO"/>
          </w:rPr>
          <w:t>http://www.ema.europa.eu</w:t>
        </w:r>
      </w:hyperlink>
      <w:r w:rsidR="009E6FEC" w:rsidRPr="009E6FEC">
        <w:rPr>
          <w:lang w:val="nb-NO"/>
        </w:rPr>
        <w:t>.</w:t>
      </w:r>
    </w:p>
    <w:p w14:paraId="4A08F8D6" w14:textId="77777777" w:rsidR="001818C8" w:rsidRPr="00CE6BD8" w:rsidRDefault="001818C8" w:rsidP="009E6FEC">
      <w:pPr>
        <w:ind w:leftChars="64" w:left="141"/>
        <w:rPr>
          <w:lang w:val="nb-NO"/>
        </w:rPr>
        <w:sectPr w:rsidR="001818C8" w:rsidRPr="00CE6BD8">
          <w:pgSz w:w="11910" w:h="16850"/>
          <w:pgMar w:top="1060" w:right="1680" w:bottom="900" w:left="1300" w:header="0" w:footer="656" w:gutter="0"/>
          <w:cols w:space="708"/>
        </w:sectPr>
      </w:pPr>
    </w:p>
    <w:p w14:paraId="6BC2A9C8" w14:textId="77777777" w:rsidR="001818C8" w:rsidRPr="00CE6BD8" w:rsidRDefault="001818C8">
      <w:pPr>
        <w:pStyle w:val="a3"/>
        <w:rPr>
          <w:sz w:val="20"/>
          <w:lang w:val="nb-NO"/>
        </w:rPr>
      </w:pPr>
    </w:p>
    <w:p w14:paraId="25F83D31" w14:textId="77777777" w:rsidR="001818C8" w:rsidRPr="00CE6BD8" w:rsidRDefault="001818C8">
      <w:pPr>
        <w:pStyle w:val="a3"/>
        <w:rPr>
          <w:sz w:val="20"/>
          <w:lang w:val="nb-NO"/>
        </w:rPr>
      </w:pPr>
    </w:p>
    <w:p w14:paraId="3F505698" w14:textId="77777777" w:rsidR="001818C8" w:rsidRPr="00CE6BD8" w:rsidRDefault="001818C8">
      <w:pPr>
        <w:pStyle w:val="a3"/>
        <w:rPr>
          <w:sz w:val="20"/>
          <w:lang w:val="nb-NO"/>
        </w:rPr>
      </w:pPr>
    </w:p>
    <w:p w14:paraId="0816DE3D" w14:textId="77777777" w:rsidR="001818C8" w:rsidRPr="00CE6BD8" w:rsidRDefault="001818C8">
      <w:pPr>
        <w:pStyle w:val="a3"/>
        <w:rPr>
          <w:sz w:val="20"/>
          <w:lang w:val="nb-NO"/>
        </w:rPr>
      </w:pPr>
    </w:p>
    <w:p w14:paraId="7058758B" w14:textId="77777777" w:rsidR="001818C8" w:rsidRPr="00CE6BD8" w:rsidRDefault="001818C8">
      <w:pPr>
        <w:pStyle w:val="a3"/>
        <w:rPr>
          <w:sz w:val="20"/>
          <w:lang w:val="nb-NO"/>
        </w:rPr>
      </w:pPr>
    </w:p>
    <w:p w14:paraId="0CA235DB" w14:textId="77777777" w:rsidR="001818C8" w:rsidRPr="00CE6BD8" w:rsidRDefault="001818C8">
      <w:pPr>
        <w:pStyle w:val="a3"/>
        <w:rPr>
          <w:sz w:val="20"/>
          <w:lang w:val="nb-NO"/>
        </w:rPr>
      </w:pPr>
    </w:p>
    <w:p w14:paraId="45F8DCD0" w14:textId="77777777" w:rsidR="001818C8" w:rsidRPr="00CE6BD8" w:rsidRDefault="001818C8">
      <w:pPr>
        <w:pStyle w:val="a3"/>
        <w:rPr>
          <w:sz w:val="20"/>
          <w:lang w:val="nb-NO"/>
        </w:rPr>
      </w:pPr>
    </w:p>
    <w:p w14:paraId="773BF1A0" w14:textId="77777777" w:rsidR="001818C8" w:rsidRPr="00CE6BD8" w:rsidRDefault="001818C8">
      <w:pPr>
        <w:pStyle w:val="a3"/>
        <w:rPr>
          <w:sz w:val="20"/>
          <w:lang w:val="nb-NO"/>
        </w:rPr>
      </w:pPr>
    </w:p>
    <w:p w14:paraId="51B16DB3" w14:textId="77777777" w:rsidR="001818C8" w:rsidRPr="00CE6BD8" w:rsidRDefault="001818C8">
      <w:pPr>
        <w:pStyle w:val="a3"/>
        <w:rPr>
          <w:sz w:val="20"/>
          <w:lang w:val="nb-NO"/>
        </w:rPr>
      </w:pPr>
    </w:p>
    <w:p w14:paraId="1ECA5F7F" w14:textId="77777777" w:rsidR="001818C8" w:rsidRPr="00CE6BD8" w:rsidRDefault="001818C8">
      <w:pPr>
        <w:pStyle w:val="a3"/>
        <w:rPr>
          <w:sz w:val="20"/>
          <w:lang w:val="nb-NO"/>
        </w:rPr>
      </w:pPr>
    </w:p>
    <w:p w14:paraId="54BE3B17" w14:textId="77777777" w:rsidR="001818C8" w:rsidRPr="00CE6BD8" w:rsidRDefault="001818C8">
      <w:pPr>
        <w:pStyle w:val="a3"/>
        <w:rPr>
          <w:sz w:val="20"/>
          <w:lang w:val="nb-NO"/>
        </w:rPr>
      </w:pPr>
    </w:p>
    <w:p w14:paraId="20EDC4CA" w14:textId="77777777" w:rsidR="001818C8" w:rsidRPr="00CE6BD8" w:rsidRDefault="001818C8">
      <w:pPr>
        <w:pStyle w:val="a3"/>
        <w:rPr>
          <w:sz w:val="20"/>
          <w:lang w:val="nb-NO"/>
        </w:rPr>
      </w:pPr>
    </w:p>
    <w:p w14:paraId="5CA32E48" w14:textId="77777777" w:rsidR="001818C8" w:rsidRPr="00CE6BD8" w:rsidRDefault="001818C8">
      <w:pPr>
        <w:pStyle w:val="a3"/>
        <w:rPr>
          <w:sz w:val="20"/>
          <w:lang w:val="nb-NO"/>
        </w:rPr>
      </w:pPr>
    </w:p>
    <w:p w14:paraId="7B336322" w14:textId="77777777" w:rsidR="001818C8" w:rsidRPr="00CE6BD8" w:rsidRDefault="001818C8">
      <w:pPr>
        <w:pStyle w:val="a3"/>
        <w:rPr>
          <w:sz w:val="20"/>
          <w:lang w:val="nb-NO"/>
        </w:rPr>
      </w:pPr>
    </w:p>
    <w:p w14:paraId="7D6F0D87" w14:textId="77777777" w:rsidR="001818C8" w:rsidRPr="00CE6BD8" w:rsidRDefault="001818C8">
      <w:pPr>
        <w:pStyle w:val="a3"/>
        <w:rPr>
          <w:sz w:val="20"/>
          <w:lang w:val="nb-NO"/>
        </w:rPr>
      </w:pPr>
    </w:p>
    <w:p w14:paraId="2866EFC0" w14:textId="77777777" w:rsidR="001818C8" w:rsidRPr="00CE6BD8" w:rsidRDefault="001818C8">
      <w:pPr>
        <w:pStyle w:val="a3"/>
        <w:rPr>
          <w:sz w:val="20"/>
          <w:lang w:val="nb-NO"/>
        </w:rPr>
      </w:pPr>
    </w:p>
    <w:p w14:paraId="10086E65" w14:textId="77777777" w:rsidR="001818C8" w:rsidRPr="00CE6BD8" w:rsidRDefault="001818C8">
      <w:pPr>
        <w:pStyle w:val="a3"/>
        <w:rPr>
          <w:sz w:val="20"/>
          <w:lang w:val="nb-NO"/>
        </w:rPr>
      </w:pPr>
    </w:p>
    <w:p w14:paraId="2E7FE3C5" w14:textId="77777777" w:rsidR="001818C8" w:rsidRPr="00CE6BD8" w:rsidRDefault="001818C8">
      <w:pPr>
        <w:pStyle w:val="a3"/>
        <w:rPr>
          <w:sz w:val="20"/>
          <w:lang w:val="nb-NO"/>
        </w:rPr>
      </w:pPr>
    </w:p>
    <w:p w14:paraId="7B51D68D" w14:textId="77777777" w:rsidR="001818C8" w:rsidRPr="00CE6BD8" w:rsidRDefault="001818C8">
      <w:pPr>
        <w:pStyle w:val="a3"/>
        <w:rPr>
          <w:sz w:val="20"/>
          <w:lang w:val="nb-NO"/>
        </w:rPr>
      </w:pPr>
    </w:p>
    <w:p w14:paraId="0DA0E533" w14:textId="7B4927AD" w:rsidR="001818C8" w:rsidRDefault="001818C8">
      <w:pPr>
        <w:pStyle w:val="a3"/>
        <w:rPr>
          <w:sz w:val="20"/>
          <w:lang w:val="nb-NO"/>
        </w:rPr>
      </w:pPr>
    </w:p>
    <w:p w14:paraId="40841ABF" w14:textId="77777777" w:rsidR="00351645" w:rsidRPr="00CE6BD8" w:rsidRDefault="00351645">
      <w:pPr>
        <w:pStyle w:val="a3"/>
        <w:rPr>
          <w:sz w:val="20"/>
          <w:lang w:val="nb-NO"/>
        </w:rPr>
      </w:pPr>
    </w:p>
    <w:p w14:paraId="7085804F" w14:textId="77777777" w:rsidR="001818C8" w:rsidRPr="00CE6BD8" w:rsidRDefault="001818C8">
      <w:pPr>
        <w:pStyle w:val="a3"/>
        <w:rPr>
          <w:sz w:val="20"/>
          <w:lang w:val="nb-NO"/>
        </w:rPr>
      </w:pPr>
    </w:p>
    <w:p w14:paraId="4C984C09" w14:textId="77777777" w:rsidR="001818C8" w:rsidRPr="00CE6BD8" w:rsidRDefault="001818C8">
      <w:pPr>
        <w:pStyle w:val="a3"/>
        <w:spacing w:before="3"/>
        <w:rPr>
          <w:sz w:val="23"/>
          <w:lang w:val="nb-NO"/>
        </w:rPr>
      </w:pPr>
    </w:p>
    <w:p w14:paraId="09A9E07F" w14:textId="77777777" w:rsidR="001818C8" w:rsidRDefault="00936428">
      <w:pPr>
        <w:pStyle w:val="1"/>
        <w:ind w:left="2347" w:right="2348"/>
        <w:jc w:val="center"/>
      </w:pPr>
      <w:r>
        <w:t>VEDLEGG II</w:t>
      </w:r>
    </w:p>
    <w:p w14:paraId="551618D7" w14:textId="77777777" w:rsidR="001818C8" w:rsidRDefault="001818C8">
      <w:pPr>
        <w:pStyle w:val="a3"/>
        <w:rPr>
          <w:b/>
        </w:rPr>
      </w:pPr>
    </w:p>
    <w:p w14:paraId="4BC3CC7E" w14:textId="7CE6A05A" w:rsidR="001818C8" w:rsidRPr="00CE6BD8" w:rsidRDefault="00936428">
      <w:pPr>
        <w:pStyle w:val="a4"/>
        <w:numPr>
          <w:ilvl w:val="0"/>
          <w:numId w:val="18"/>
        </w:numPr>
        <w:tabs>
          <w:tab w:val="left" w:pos="1440"/>
          <w:tab w:val="left" w:pos="1441"/>
        </w:tabs>
        <w:ind w:right="2030"/>
        <w:rPr>
          <w:b/>
          <w:lang w:val="nb-NO"/>
        </w:rPr>
      </w:pPr>
      <w:r w:rsidRPr="00CE6BD8">
        <w:rPr>
          <w:b/>
          <w:lang w:val="nb-NO"/>
        </w:rPr>
        <w:t>TILVIRKER</w:t>
      </w:r>
      <w:r w:rsidR="00924EDE">
        <w:rPr>
          <w:b/>
          <w:lang w:val="nb-NO"/>
        </w:rPr>
        <w:t>(E)</w:t>
      </w:r>
      <w:r w:rsidRPr="00CE6BD8">
        <w:rPr>
          <w:b/>
          <w:lang w:val="nb-NO"/>
        </w:rPr>
        <w:t xml:space="preserve"> AV BIOLOGISK</w:t>
      </w:r>
      <w:r w:rsidR="00924EDE">
        <w:rPr>
          <w:b/>
          <w:lang w:val="nb-NO"/>
        </w:rPr>
        <w:t>(E)</w:t>
      </w:r>
      <w:r w:rsidRPr="00CE6BD8">
        <w:rPr>
          <w:b/>
          <w:lang w:val="nb-NO"/>
        </w:rPr>
        <w:t xml:space="preserve"> VIRKESTOFF</w:t>
      </w:r>
      <w:r w:rsidR="00924EDE">
        <w:rPr>
          <w:b/>
          <w:lang w:val="nb-NO"/>
        </w:rPr>
        <w:t>(ER)</w:t>
      </w:r>
      <w:r w:rsidRPr="00CE6BD8">
        <w:rPr>
          <w:b/>
          <w:lang w:val="nb-NO"/>
        </w:rPr>
        <w:t xml:space="preserve"> OG TILVIRKER</w:t>
      </w:r>
      <w:r w:rsidR="00924EDE">
        <w:rPr>
          <w:b/>
          <w:lang w:val="nb-NO"/>
        </w:rPr>
        <w:t>(E)</w:t>
      </w:r>
      <w:r w:rsidRPr="00CE6BD8">
        <w:rPr>
          <w:b/>
          <w:lang w:val="nb-NO"/>
        </w:rPr>
        <w:t xml:space="preserve"> ANSVARLIG FOR BATCH</w:t>
      </w:r>
      <w:r w:rsidRPr="00CE6BD8">
        <w:rPr>
          <w:b/>
          <w:spacing w:val="-11"/>
          <w:lang w:val="nb-NO"/>
        </w:rPr>
        <w:t xml:space="preserve"> </w:t>
      </w:r>
      <w:r w:rsidRPr="00CE6BD8">
        <w:rPr>
          <w:b/>
          <w:lang w:val="nb-NO"/>
        </w:rPr>
        <w:t>RELEASE</w:t>
      </w:r>
    </w:p>
    <w:p w14:paraId="3188D631" w14:textId="77777777" w:rsidR="001818C8" w:rsidRPr="00CE6BD8" w:rsidRDefault="001818C8">
      <w:pPr>
        <w:pStyle w:val="a3"/>
        <w:rPr>
          <w:b/>
          <w:lang w:val="nb-NO"/>
        </w:rPr>
      </w:pPr>
    </w:p>
    <w:p w14:paraId="698DD629" w14:textId="77777777" w:rsidR="001818C8" w:rsidRPr="00CE6BD8" w:rsidRDefault="00936428">
      <w:pPr>
        <w:pStyle w:val="a4"/>
        <w:numPr>
          <w:ilvl w:val="0"/>
          <w:numId w:val="18"/>
        </w:numPr>
        <w:tabs>
          <w:tab w:val="left" w:pos="1440"/>
          <w:tab w:val="left" w:pos="1441"/>
        </w:tabs>
        <w:ind w:right="1891"/>
        <w:rPr>
          <w:b/>
          <w:lang w:val="nb-NO"/>
        </w:rPr>
      </w:pPr>
      <w:r w:rsidRPr="00CE6BD8">
        <w:rPr>
          <w:b/>
          <w:lang w:val="nb-NO"/>
        </w:rPr>
        <w:t>VILKÅR ELLER RESTRIKSJONER VEDRØRENDE LEVERANSE OG</w:t>
      </w:r>
      <w:r w:rsidRPr="00CE6BD8">
        <w:rPr>
          <w:b/>
          <w:spacing w:val="-5"/>
          <w:lang w:val="nb-NO"/>
        </w:rPr>
        <w:t xml:space="preserve"> </w:t>
      </w:r>
      <w:r w:rsidRPr="00CE6BD8">
        <w:rPr>
          <w:b/>
          <w:lang w:val="nb-NO"/>
        </w:rPr>
        <w:t>BRUK</w:t>
      </w:r>
    </w:p>
    <w:p w14:paraId="015DE43A" w14:textId="77777777" w:rsidR="001818C8" w:rsidRPr="00CE6BD8" w:rsidRDefault="001818C8">
      <w:pPr>
        <w:pStyle w:val="a3"/>
        <w:spacing w:before="11"/>
        <w:rPr>
          <w:b/>
          <w:sz w:val="21"/>
          <w:lang w:val="nb-NO"/>
        </w:rPr>
      </w:pPr>
    </w:p>
    <w:p w14:paraId="0A0925D1" w14:textId="77777777" w:rsidR="001818C8" w:rsidRPr="00CE6BD8" w:rsidRDefault="00936428">
      <w:pPr>
        <w:pStyle w:val="a4"/>
        <w:numPr>
          <w:ilvl w:val="0"/>
          <w:numId w:val="18"/>
        </w:numPr>
        <w:tabs>
          <w:tab w:val="left" w:pos="1440"/>
          <w:tab w:val="left" w:pos="1441"/>
        </w:tabs>
        <w:ind w:right="3427"/>
        <w:rPr>
          <w:b/>
          <w:lang w:val="nb-NO"/>
        </w:rPr>
      </w:pPr>
      <w:r w:rsidRPr="00CE6BD8">
        <w:rPr>
          <w:b/>
          <w:lang w:val="nb-NO"/>
        </w:rPr>
        <w:t xml:space="preserve">ANDRE VILKÅR OG KRAV TIL </w:t>
      </w:r>
      <w:r w:rsidRPr="00CE6BD8">
        <w:rPr>
          <w:b/>
          <w:spacing w:val="-1"/>
          <w:lang w:val="nb-NO"/>
        </w:rPr>
        <w:t>MARKEDSFØRINGSTILLATELSEN</w:t>
      </w:r>
    </w:p>
    <w:p w14:paraId="1BFC84DE" w14:textId="77777777" w:rsidR="001818C8" w:rsidRPr="00CE6BD8" w:rsidRDefault="001818C8">
      <w:pPr>
        <w:pStyle w:val="a3"/>
        <w:spacing w:before="4"/>
        <w:rPr>
          <w:b/>
          <w:lang w:val="nb-NO"/>
        </w:rPr>
      </w:pPr>
    </w:p>
    <w:p w14:paraId="4181F1A2" w14:textId="77777777" w:rsidR="001818C8" w:rsidRPr="00CE6BD8" w:rsidRDefault="00936428">
      <w:pPr>
        <w:pStyle w:val="a4"/>
        <w:numPr>
          <w:ilvl w:val="0"/>
          <w:numId w:val="18"/>
        </w:numPr>
        <w:tabs>
          <w:tab w:val="left" w:pos="1440"/>
          <w:tab w:val="left" w:pos="1441"/>
        </w:tabs>
        <w:spacing w:before="1" w:line="244" w:lineRule="auto"/>
        <w:ind w:right="1892"/>
        <w:rPr>
          <w:b/>
          <w:lang w:val="nb-NO"/>
        </w:rPr>
      </w:pPr>
      <w:r w:rsidRPr="00CE6BD8">
        <w:rPr>
          <w:b/>
          <w:lang w:val="nb-NO"/>
        </w:rPr>
        <w:t>VILKÅR ELLER RESTRIKSJONER VEDRØRENDE SIKKER OG EFFEKTIV BRUK AV</w:t>
      </w:r>
      <w:r w:rsidRPr="00CE6BD8">
        <w:rPr>
          <w:b/>
          <w:spacing w:val="-15"/>
          <w:lang w:val="nb-NO"/>
        </w:rPr>
        <w:t xml:space="preserve"> </w:t>
      </w:r>
      <w:r w:rsidRPr="00CE6BD8">
        <w:rPr>
          <w:b/>
          <w:lang w:val="nb-NO"/>
        </w:rPr>
        <w:t>LEGEMIDLET</w:t>
      </w:r>
    </w:p>
    <w:p w14:paraId="311F9FCB" w14:textId="77777777" w:rsidR="001818C8" w:rsidRPr="00CE6BD8" w:rsidRDefault="001818C8">
      <w:pPr>
        <w:spacing w:line="244" w:lineRule="auto"/>
        <w:rPr>
          <w:lang w:val="nb-NO"/>
        </w:rPr>
        <w:sectPr w:rsidR="001818C8" w:rsidRPr="00CE6BD8" w:rsidSect="009E6FEC">
          <w:pgSz w:w="11910" w:h="16850"/>
          <w:pgMar w:top="1378" w:right="1202" w:bottom="902" w:left="1202" w:header="0" w:footer="658" w:gutter="0"/>
          <w:cols w:space="708"/>
        </w:sectPr>
      </w:pPr>
    </w:p>
    <w:p w14:paraId="2541F8ED" w14:textId="3BEBD7DB" w:rsidR="001818C8" w:rsidRPr="00F319BF" w:rsidRDefault="00936428" w:rsidP="00F319BF">
      <w:pPr>
        <w:pStyle w:val="TitleB"/>
        <w:numPr>
          <w:ilvl w:val="0"/>
          <w:numId w:val="17"/>
        </w:numPr>
        <w:ind w:left="567"/>
        <w:rPr>
          <w:bCs/>
          <w:lang w:val="cs"/>
        </w:rPr>
      </w:pPr>
      <w:bookmarkStart w:id="9" w:name="A._TILVIRKER_AV_BIOLOGISK_VIRKESTOFF_OG_"/>
      <w:bookmarkStart w:id="10" w:name="B._VILKÅR_ELLER_RESTRIKSJONER_VEDRØRENDE"/>
      <w:bookmarkStart w:id="11" w:name="C._ANDRE_VILKÅR_OG_KRAV_TIL_MARKEDSFØRIN"/>
      <w:bookmarkEnd w:id="9"/>
      <w:bookmarkEnd w:id="10"/>
      <w:bookmarkEnd w:id="11"/>
      <w:r w:rsidRPr="00F319BF">
        <w:rPr>
          <w:bCs/>
          <w:lang w:val="cs"/>
        </w:rPr>
        <w:lastRenderedPageBreak/>
        <w:t>TILVIRKER</w:t>
      </w:r>
      <w:r w:rsidR="00924EDE" w:rsidRPr="00F319BF">
        <w:rPr>
          <w:bCs/>
          <w:lang w:val="cs"/>
        </w:rPr>
        <w:t>(E)</w:t>
      </w:r>
      <w:r w:rsidRPr="00F319BF">
        <w:rPr>
          <w:bCs/>
          <w:lang w:val="cs"/>
        </w:rPr>
        <w:t xml:space="preserve"> AV BIOLOGISK</w:t>
      </w:r>
      <w:r w:rsidR="00924EDE" w:rsidRPr="00F319BF">
        <w:rPr>
          <w:bCs/>
          <w:lang w:val="cs"/>
        </w:rPr>
        <w:t>(E)</w:t>
      </w:r>
      <w:r w:rsidRPr="00F319BF">
        <w:rPr>
          <w:bCs/>
          <w:lang w:val="cs"/>
        </w:rPr>
        <w:t xml:space="preserve"> VIRKESTOFF</w:t>
      </w:r>
      <w:r w:rsidR="00924EDE" w:rsidRPr="00F319BF">
        <w:rPr>
          <w:bCs/>
          <w:lang w:val="cs"/>
        </w:rPr>
        <w:t>(ER)</w:t>
      </w:r>
      <w:r w:rsidRPr="00F319BF">
        <w:rPr>
          <w:bCs/>
          <w:lang w:val="cs"/>
        </w:rPr>
        <w:t xml:space="preserve"> OG TILVIRKER</w:t>
      </w:r>
      <w:r w:rsidR="00924EDE" w:rsidRPr="00F319BF">
        <w:rPr>
          <w:bCs/>
          <w:lang w:val="cs"/>
        </w:rPr>
        <w:t>(</w:t>
      </w:r>
      <w:r w:rsidRPr="00F319BF">
        <w:rPr>
          <w:bCs/>
          <w:lang w:val="cs"/>
        </w:rPr>
        <w:t>E</w:t>
      </w:r>
      <w:r w:rsidR="00924EDE" w:rsidRPr="00F319BF">
        <w:rPr>
          <w:bCs/>
          <w:lang w:val="cs"/>
        </w:rPr>
        <w:t>)</w:t>
      </w:r>
      <w:r w:rsidRPr="00F319BF">
        <w:rPr>
          <w:bCs/>
          <w:lang w:val="cs"/>
        </w:rPr>
        <w:t xml:space="preserve"> ANSVARLIG FOR BATCH RELEASE</w:t>
      </w:r>
    </w:p>
    <w:p w14:paraId="6EF76F31" w14:textId="77777777" w:rsidR="001818C8" w:rsidRPr="00CE6BD8" w:rsidRDefault="001818C8">
      <w:pPr>
        <w:pStyle w:val="a3"/>
        <w:spacing w:before="4"/>
        <w:rPr>
          <w:b/>
          <w:lang w:val="nb-NO"/>
        </w:rPr>
      </w:pPr>
    </w:p>
    <w:p w14:paraId="25719580" w14:textId="62D4CFD7" w:rsidR="001818C8" w:rsidRPr="00CE6BD8" w:rsidRDefault="00936428" w:rsidP="008B2156">
      <w:pPr>
        <w:pStyle w:val="a3"/>
        <w:rPr>
          <w:lang w:val="nb-NO"/>
        </w:rPr>
      </w:pPr>
      <w:r w:rsidRPr="00CE6BD8">
        <w:rPr>
          <w:u w:val="single"/>
          <w:lang w:val="nb-NO"/>
        </w:rPr>
        <w:t>Navn og adresse til tilvirker</w:t>
      </w:r>
      <w:r w:rsidR="00924EDE">
        <w:rPr>
          <w:u w:val="single"/>
          <w:lang w:val="nb-NO"/>
        </w:rPr>
        <w:t>(e)</w:t>
      </w:r>
      <w:r w:rsidRPr="00CE6BD8">
        <w:rPr>
          <w:u w:val="single"/>
          <w:lang w:val="nb-NO"/>
        </w:rPr>
        <w:t xml:space="preserve"> av biologisk</w:t>
      </w:r>
      <w:r w:rsidR="00924EDE">
        <w:rPr>
          <w:u w:val="single"/>
          <w:lang w:val="nb-NO"/>
        </w:rPr>
        <w:t>(e)</w:t>
      </w:r>
      <w:r w:rsidRPr="00CE6BD8">
        <w:rPr>
          <w:u w:val="single"/>
          <w:lang w:val="nb-NO"/>
        </w:rPr>
        <w:t xml:space="preserve"> virkestoff</w:t>
      </w:r>
      <w:r w:rsidR="00924EDE">
        <w:rPr>
          <w:u w:val="single"/>
          <w:lang w:val="nb-NO"/>
        </w:rPr>
        <w:t>(er)</w:t>
      </w:r>
    </w:p>
    <w:p w14:paraId="11811C28" w14:textId="77777777" w:rsidR="001818C8" w:rsidRPr="00CE6BD8" w:rsidRDefault="001818C8">
      <w:pPr>
        <w:pStyle w:val="a3"/>
        <w:spacing w:before="5"/>
        <w:rPr>
          <w:sz w:val="14"/>
          <w:lang w:val="nb-NO"/>
        </w:rPr>
      </w:pPr>
    </w:p>
    <w:p w14:paraId="4D006B5B" w14:textId="6F43B99F" w:rsidR="00924EDE" w:rsidRPr="00924EDE" w:rsidRDefault="00924EDE" w:rsidP="008B2156">
      <w:pPr>
        <w:pStyle w:val="a3"/>
        <w:spacing w:line="242" w:lineRule="auto"/>
        <w:ind w:right="5768"/>
        <w:rPr>
          <w:lang w:val="sv-SE"/>
        </w:rPr>
      </w:pPr>
      <w:r w:rsidRPr="00924EDE">
        <w:rPr>
          <w:lang w:val="sv-SE"/>
        </w:rPr>
        <w:t>Wacker Biotech GmbH</w:t>
      </w:r>
    </w:p>
    <w:p w14:paraId="2423735A" w14:textId="77777777" w:rsidR="00924EDE" w:rsidRPr="00924EDE" w:rsidRDefault="00924EDE" w:rsidP="008B2156">
      <w:pPr>
        <w:pStyle w:val="a3"/>
        <w:spacing w:line="242" w:lineRule="auto"/>
        <w:ind w:right="4350"/>
        <w:rPr>
          <w:lang w:val="sv-SE"/>
        </w:rPr>
      </w:pPr>
      <w:r w:rsidRPr="00924EDE">
        <w:rPr>
          <w:lang w:val="sv-SE"/>
        </w:rPr>
        <w:t>Hans-Knöll-Straße 3</w:t>
      </w:r>
    </w:p>
    <w:p w14:paraId="7F0D0FBE" w14:textId="4ED0A670" w:rsidR="00924EDE" w:rsidRDefault="00924EDE" w:rsidP="008B2156">
      <w:pPr>
        <w:pStyle w:val="a3"/>
        <w:spacing w:line="242" w:lineRule="auto"/>
        <w:ind w:right="4350"/>
        <w:rPr>
          <w:lang w:val="nb-NO"/>
        </w:rPr>
      </w:pPr>
      <w:r w:rsidRPr="00924EDE">
        <w:rPr>
          <w:lang w:val="nb-NO"/>
        </w:rPr>
        <w:t>07745 Jena</w:t>
      </w:r>
    </w:p>
    <w:p w14:paraId="358DF313" w14:textId="13867675" w:rsidR="00924EDE" w:rsidRPr="00924EDE" w:rsidRDefault="00924EDE" w:rsidP="008B2156">
      <w:pPr>
        <w:pStyle w:val="a3"/>
        <w:spacing w:line="242" w:lineRule="auto"/>
        <w:ind w:right="4350"/>
        <w:rPr>
          <w:lang w:val="nb-NO"/>
        </w:rPr>
      </w:pPr>
      <w:r>
        <w:rPr>
          <w:lang w:val="nb-NO"/>
        </w:rPr>
        <w:t>Tyskland</w:t>
      </w:r>
    </w:p>
    <w:p w14:paraId="50F1B994" w14:textId="77777777" w:rsidR="00924EDE" w:rsidRPr="00CE6BD8" w:rsidRDefault="00924EDE" w:rsidP="008B2156">
      <w:pPr>
        <w:pStyle w:val="a3"/>
        <w:spacing w:line="242" w:lineRule="auto"/>
        <w:ind w:right="7424"/>
        <w:rPr>
          <w:lang w:val="nb-NO"/>
        </w:rPr>
      </w:pPr>
    </w:p>
    <w:p w14:paraId="783CDE9C" w14:textId="77777777" w:rsidR="001818C8" w:rsidRPr="00CE6BD8" w:rsidRDefault="001818C8">
      <w:pPr>
        <w:pStyle w:val="a3"/>
        <w:spacing w:before="6"/>
        <w:rPr>
          <w:lang w:val="nb-NO"/>
        </w:rPr>
      </w:pPr>
    </w:p>
    <w:p w14:paraId="5234FEC8" w14:textId="3DEBB874" w:rsidR="001818C8" w:rsidRPr="00CE6BD8" w:rsidRDefault="00936428" w:rsidP="008B2156">
      <w:pPr>
        <w:pStyle w:val="a3"/>
        <w:spacing w:before="1"/>
        <w:rPr>
          <w:lang w:val="nb-NO"/>
        </w:rPr>
      </w:pPr>
      <w:r w:rsidRPr="00CE6BD8">
        <w:rPr>
          <w:u w:val="single"/>
          <w:lang w:val="nb-NO"/>
        </w:rPr>
        <w:t>Navn og adresse til tilvirker</w:t>
      </w:r>
      <w:r w:rsidR="00924EDE">
        <w:rPr>
          <w:u w:val="single"/>
          <w:lang w:val="nb-NO"/>
        </w:rPr>
        <w:t>(</w:t>
      </w:r>
      <w:r w:rsidRPr="00CE6BD8">
        <w:rPr>
          <w:u w:val="single"/>
          <w:lang w:val="nb-NO"/>
        </w:rPr>
        <w:t>e</w:t>
      </w:r>
      <w:r w:rsidR="00924EDE">
        <w:rPr>
          <w:u w:val="single"/>
          <w:lang w:val="nb-NO"/>
        </w:rPr>
        <w:t>)</w:t>
      </w:r>
      <w:r w:rsidRPr="00CE6BD8">
        <w:rPr>
          <w:u w:val="single"/>
          <w:lang w:val="nb-NO"/>
        </w:rPr>
        <w:t xml:space="preserve"> ansvarlig for batch release</w:t>
      </w:r>
    </w:p>
    <w:p w14:paraId="2236C368" w14:textId="77777777" w:rsidR="001818C8" w:rsidRPr="00E07473" w:rsidRDefault="001818C8">
      <w:pPr>
        <w:pStyle w:val="a3"/>
        <w:rPr>
          <w:lang w:val="nb-NO"/>
        </w:rPr>
      </w:pPr>
    </w:p>
    <w:p w14:paraId="31999E65" w14:textId="77777777" w:rsidR="00924EDE" w:rsidRPr="00924EDE" w:rsidRDefault="00924EDE" w:rsidP="008B2156">
      <w:pPr>
        <w:pStyle w:val="a3"/>
        <w:ind w:right="222"/>
        <w:rPr>
          <w:lang w:val="nb-NO"/>
        </w:rPr>
      </w:pPr>
      <w:r w:rsidRPr="00924EDE">
        <w:rPr>
          <w:lang w:val="nb-NO"/>
        </w:rPr>
        <w:t>Samsung Bioepis NL B.V.</w:t>
      </w:r>
    </w:p>
    <w:p w14:paraId="6D5E5078" w14:textId="77777777" w:rsidR="00924EDE" w:rsidRPr="00924EDE" w:rsidRDefault="00924EDE" w:rsidP="008B2156">
      <w:pPr>
        <w:pStyle w:val="a3"/>
        <w:ind w:right="222"/>
      </w:pPr>
      <w:r w:rsidRPr="00924EDE">
        <w:t>Olof Palmestraat 10</w:t>
      </w:r>
    </w:p>
    <w:p w14:paraId="56420C3F" w14:textId="77777777" w:rsidR="00924EDE" w:rsidRPr="00924EDE" w:rsidRDefault="00924EDE" w:rsidP="008B2156">
      <w:pPr>
        <w:pStyle w:val="a3"/>
        <w:ind w:right="222"/>
      </w:pPr>
      <w:r w:rsidRPr="00924EDE">
        <w:t>2616 LR Delft</w:t>
      </w:r>
    </w:p>
    <w:p w14:paraId="2855CDE7" w14:textId="71A5DCF0" w:rsidR="00924EDE" w:rsidRPr="008B2156" w:rsidRDefault="00924EDE" w:rsidP="008B2156">
      <w:pPr>
        <w:pStyle w:val="a3"/>
        <w:ind w:right="222"/>
        <w:rPr>
          <w:lang w:val="en-GB"/>
        </w:rPr>
      </w:pPr>
      <w:r w:rsidRPr="00924EDE">
        <w:t>Ne</w:t>
      </w:r>
      <w:r>
        <w:t>d</w:t>
      </w:r>
      <w:r w:rsidRPr="00924EDE">
        <w:t>erland</w:t>
      </w:r>
    </w:p>
    <w:p w14:paraId="719ED953" w14:textId="77777777" w:rsidR="001818C8" w:rsidRPr="00CE6BD8" w:rsidRDefault="001818C8">
      <w:pPr>
        <w:pStyle w:val="a3"/>
        <w:rPr>
          <w:sz w:val="24"/>
          <w:lang w:val="nb-NO"/>
        </w:rPr>
      </w:pPr>
    </w:p>
    <w:p w14:paraId="760430BF" w14:textId="77777777" w:rsidR="001818C8" w:rsidRPr="00CE6BD8" w:rsidRDefault="001818C8">
      <w:pPr>
        <w:pStyle w:val="a3"/>
        <w:spacing w:before="4"/>
        <w:rPr>
          <w:sz w:val="20"/>
          <w:lang w:val="nb-NO"/>
        </w:rPr>
      </w:pPr>
    </w:p>
    <w:p w14:paraId="19CF094C" w14:textId="77777777" w:rsidR="001818C8" w:rsidRPr="00F319BF" w:rsidRDefault="00936428" w:rsidP="00F319BF">
      <w:pPr>
        <w:pStyle w:val="TitleB"/>
        <w:numPr>
          <w:ilvl w:val="0"/>
          <w:numId w:val="17"/>
        </w:numPr>
        <w:ind w:left="567"/>
        <w:rPr>
          <w:bCs/>
          <w:lang w:val="cs"/>
        </w:rPr>
      </w:pPr>
      <w:r w:rsidRPr="00F319BF">
        <w:rPr>
          <w:bCs/>
          <w:lang w:val="cs"/>
        </w:rPr>
        <w:t>VILKÅR ELLER RESTRIKSJONER VEDRØRENDE LEVERANSE OG BRUK</w:t>
      </w:r>
    </w:p>
    <w:p w14:paraId="36A47077" w14:textId="77777777" w:rsidR="001818C8" w:rsidRPr="00CE6BD8" w:rsidRDefault="001818C8">
      <w:pPr>
        <w:pStyle w:val="a3"/>
        <w:spacing w:before="7"/>
        <w:rPr>
          <w:b/>
          <w:sz w:val="21"/>
          <w:lang w:val="nb-NO"/>
        </w:rPr>
      </w:pPr>
    </w:p>
    <w:p w14:paraId="5D7B667C" w14:textId="1E7C3670" w:rsidR="001818C8" w:rsidRPr="00CE6BD8" w:rsidRDefault="00936428" w:rsidP="008B2156">
      <w:pPr>
        <w:pStyle w:val="a3"/>
        <w:rPr>
          <w:lang w:val="nb-NO"/>
        </w:rPr>
      </w:pPr>
      <w:r w:rsidRPr="00CE6BD8">
        <w:rPr>
          <w:lang w:val="nb-NO"/>
        </w:rPr>
        <w:t>Legemiddel underlagt begrenset forskrivning (se Vedlegg I, Preparatomtale, pkt.</w:t>
      </w:r>
      <w:r w:rsidR="00924EDE">
        <w:rPr>
          <w:lang w:val="nb-NO"/>
        </w:rPr>
        <w:t> </w:t>
      </w:r>
      <w:r w:rsidRPr="00CE6BD8">
        <w:rPr>
          <w:lang w:val="nb-NO"/>
        </w:rPr>
        <w:t>4.2).</w:t>
      </w:r>
    </w:p>
    <w:p w14:paraId="62179A68" w14:textId="77777777" w:rsidR="001818C8" w:rsidRPr="00CE6BD8" w:rsidRDefault="001818C8">
      <w:pPr>
        <w:pStyle w:val="a3"/>
        <w:rPr>
          <w:sz w:val="24"/>
          <w:lang w:val="nb-NO"/>
        </w:rPr>
      </w:pPr>
    </w:p>
    <w:p w14:paraId="3E8B6F2F" w14:textId="77777777" w:rsidR="001818C8" w:rsidRPr="00CE6BD8" w:rsidRDefault="001818C8">
      <w:pPr>
        <w:pStyle w:val="a3"/>
        <w:spacing w:before="4"/>
        <w:rPr>
          <w:sz w:val="20"/>
          <w:lang w:val="nb-NO"/>
        </w:rPr>
      </w:pPr>
    </w:p>
    <w:p w14:paraId="06352B08" w14:textId="77777777" w:rsidR="001818C8" w:rsidRPr="00F319BF" w:rsidRDefault="00936428" w:rsidP="00F319BF">
      <w:pPr>
        <w:pStyle w:val="TitleB"/>
        <w:numPr>
          <w:ilvl w:val="0"/>
          <w:numId w:val="17"/>
        </w:numPr>
        <w:ind w:left="567"/>
        <w:rPr>
          <w:bCs/>
          <w:lang w:val="cs"/>
        </w:rPr>
      </w:pPr>
      <w:r w:rsidRPr="00F319BF">
        <w:rPr>
          <w:bCs/>
          <w:lang w:val="cs"/>
        </w:rPr>
        <w:t>ANDRE VILKÅR OG KRAV TIL MARKEDSFØRINGSTILLATELSEN</w:t>
      </w:r>
    </w:p>
    <w:p w14:paraId="40C073ED" w14:textId="77777777" w:rsidR="001818C8" w:rsidRPr="00CE6BD8" w:rsidRDefault="001818C8">
      <w:pPr>
        <w:pStyle w:val="a3"/>
        <w:rPr>
          <w:b/>
          <w:sz w:val="21"/>
          <w:lang w:val="nb-NO"/>
        </w:rPr>
      </w:pPr>
    </w:p>
    <w:p w14:paraId="322C1068" w14:textId="7CBC20EF" w:rsidR="001818C8" w:rsidRDefault="00936428" w:rsidP="008B2156">
      <w:pPr>
        <w:pStyle w:val="a4"/>
        <w:numPr>
          <w:ilvl w:val="0"/>
          <w:numId w:val="29"/>
        </w:numPr>
        <w:tabs>
          <w:tab w:val="left" w:pos="567"/>
        </w:tabs>
        <w:ind w:left="567"/>
        <w:rPr>
          <w:b/>
        </w:rPr>
      </w:pPr>
      <w:r>
        <w:rPr>
          <w:b/>
        </w:rPr>
        <w:t>Periodiske sikkerhetsoppdateringsrapporter</w:t>
      </w:r>
      <w:r>
        <w:rPr>
          <w:b/>
          <w:spacing w:val="-16"/>
        </w:rPr>
        <w:t xml:space="preserve"> </w:t>
      </w:r>
      <w:r>
        <w:rPr>
          <w:b/>
        </w:rPr>
        <w:t>(PSUR</w:t>
      </w:r>
      <w:r w:rsidR="00924EDE">
        <w:rPr>
          <w:b/>
        </w:rPr>
        <w:t>-er</w:t>
      </w:r>
      <w:r>
        <w:rPr>
          <w:b/>
        </w:rPr>
        <w:t>)</w:t>
      </w:r>
    </w:p>
    <w:p w14:paraId="5F7E404B" w14:textId="77777777" w:rsidR="001818C8" w:rsidRDefault="001818C8">
      <w:pPr>
        <w:pStyle w:val="a3"/>
        <w:spacing w:before="1"/>
        <w:rPr>
          <w:b/>
        </w:rPr>
      </w:pPr>
    </w:p>
    <w:p w14:paraId="09756746" w14:textId="25C3D017" w:rsidR="001818C8" w:rsidRDefault="00936428" w:rsidP="008B2156">
      <w:pPr>
        <w:pStyle w:val="a3"/>
        <w:spacing w:before="1"/>
        <w:ind w:right="105"/>
        <w:rPr>
          <w:lang w:val="nb-NO"/>
        </w:rPr>
      </w:pPr>
      <w:r w:rsidRPr="00CE6BD8">
        <w:rPr>
          <w:lang w:val="nb-NO"/>
        </w:rPr>
        <w:t>Kravene for innsendelse av periodiske sikkerhetsoppdateringsrapporter</w:t>
      </w:r>
      <w:r w:rsidR="00924EDE">
        <w:rPr>
          <w:lang w:val="nb-NO"/>
        </w:rPr>
        <w:t xml:space="preserve"> (PSUR-er)</w:t>
      </w:r>
      <w:r w:rsidRPr="00CE6BD8">
        <w:rPr>
          <w:lang w:val="nb-NO"/>
        </w:rPr>
        <w:t xml:space="preserve"> for dette legemidlet er angitt i EURD-listen (European Union Reference Date list), som gjort rede for i Artikkel 107c(7) av direktiv 2001/83/EF og i enhver opdatering av EURD-listen som publiseres på nettstedet til Det europeiske legemiddelkontor (the European Medicines Agency).</w:t>
      </w:r>
    </w:p>
    <w:p w14:paraId="6412C005" w14:textId="3E5D6C76" w:rsidR="00924EDE" w:rsidRDefault="00924EDE" w:rsidP="008B2156">
      <w:pPr>
        <w:pStyle w:val="a3"/>
        <w:spacing w:before="1"/>
        <w:ind w:right="105"/>
        <w:rPr>
          <w:lang w:val="nb-NO"/>
        </w:rPr>
      </w:pPr>
    </w:p>
    <w:p w14:paraId="2116D33F" w14:textId="77777777" w:rsidR="00924EDE" w:rsidRPr="00CE6BD8" w:rsidRDefault="00924EDE" w:rsidP="008B2156">
      <w:pPr>
        <w:pStyle w:val="a3"/>
        <w:spacing w:before="1"/>
        <w:ind w:right="105"/>
        <w:rPr>
          <w:lang w:val="nb-NO"/>
        </w:rPr>
      </w:pPr>
    </w:p>
    <w:p w14:paraId="57148388" w14:textId="77777777" w:rsidR="001818C8" w:rsidRPr="00F319BF" w:rsidRDefault="00936428" w:rsidP="00F319BF">
      <w:pPr>
        <w:pStyle w:val="TitleB"/>
        <w:numPr>
          <w:ilvl w:val="0"/>
          <w:numId w:val="17"/>
        </w:numPr>
        <w:ind w:left="567"/>
        <w:rPr>
          <w:bCs/>
          <w:lang w:val="cs"/>
        </w:rPr>
      </w:pPr>
      <w:bookmarkStart w:id="12" w:name="D._VILKÅR_ELLER_RESTRIKSJONER_VEDRØRENDE"/>
      <w:bookmarkEnd w:id="12"/>
      <w:r w:rsidRPr="00F319BF">
        <w:rPr>
          <w:bCs/>
          <w:lang w:val="cs"/>
        </w:rPr>
        <w:t>VILKÅR ELLER RESTRIKSJONER VEDRØRENDE SIKKER OG EFFEKTIV BRUK AV LEGEMIDLET</w:t>
      </w:r>
    </w:p>
    <w:p w14:paraId="4906CAE7" w14:textId="77777777" w:rsidR="001818C8" w:rsidRPr="00CE6BD8" w:rsidRDefault="001818C8">
      <w:pPr>
        <w:pStyle w:val="a3"/>
        <w:spacing w:before="5"/>
        <w:rPr>
          <w:b/>
          <w:sz w:val="21"/>
          <w:lang w:val="nb-NO"/>
        </w:rPr>
      </w:pPr>
    </w:p>
    <w:p w14:paraId="24A2D93C" w14:textId="77777777" w:rsidR="001818C8" w:rsidRDefault="00936428" w:rsidP="008B2156">
      <w:pPr>
        <w:pStyle w:val="a4"/>
        <w:numPr>
          <w:ilvl w:val="0"/>
          <w:numId w:val="29"/>
        </w:numPr>
        <w:tabs>
          <w:tab w:val="left" w:pos="567"/>
        </w:tabs>
        <w:ind w:left="567"/>
        <w:rPr>
          <w:b/>
        </w:rPr>
      </w:pPr>
      <w:r>
        <w:rPr>
          <w:b/>
        </w:rPr>
        <w:t>Risikohåndteringsplan</w:t>
      </w:r>
      <w:r>
        <w:rPr>
          <w:b/>
          <w:spacing w:val="-6"/>
        </w:rPr>
        <w:t xml:space="preserve"> </w:t>
      </w:r>
      <w:r>
        <w:rPr>
          <w:b/>
        </w:rPr>
        <w:t>(RMP)</w:t>
      </w:r>
    </w:p>
    <w:p w14:paraId="16749A0E" w14:textId="77777777" w:rsidR="001818C8" w:rsidRDefault="001818C8">
      <w:pPr>
        <w:pStyle w:val="a3"/>
        <w:spacing w:before="3"/>
        <w:rPr>
          <w:b/>
          <w:sz w:val="21"/>
        </w:rPr>
      </w:pPr>
    </w:p>
    <w:p w14:paraId="1246DAF6" w14:textId="0E8D87E5" w:rsidR="001818C8" w:rsidRPr="00CE6BD8" w:rsidRDefault="00936428" w:rsidP="008B2156">
      <w:pPr>
        <w:pStyle w:val="a3"/>
        <w:ind w:right="163"/>
        <w:rPr>
          <w:lang w:val="nb-NO"/>
        </w:rPr>
      </w:pPr>
      <w:r w:rsidRPr="00CE6BD8">
        <w:rPr>
          <w:lang w:val="nb-NO"/>
        </w:rP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434ADAF8" w14:textId="77777777" w:rsidR="001818C8" w:rsidRPr="00CE6BD8" w:rsidRDefault="001818C8">
      <w:pPr>
        <w:pStyle w:val="a3"/>
        <w:spacing w:before="9"/>
        <w:rPr>
          <w:lang w:val="nb-NO"/>
        </w:rPr>
      </w:pPr>
    </w:p>
    <w:p w14:paraId="29BF4080" w14:textId="77777777" w:rsidR="001818C8" w:rsidRPr="00CE6BD8" w:rsidRDefault="00936428" w:rsidP="008B2156">
      <w:pPr>
        <w:pStyle w:val="a3"/>
        <w:spacing w:line="252" w:lineRule="exact"/>
        <w:rPr>
          <w:lang w:val="nb-NO"/>
        </w:rPr>
      </w:pPr>
      <w:r w:rsidRPr="00CE6BD8">
        <w:rPr>
          <w:lang w:val="nb-NO"/>
        </w:rPr>
        <w:t>En oppdatert RMP skal sendes inn:</w:t>
      </w:r>
    </w:p>
    <w:p w14:paraId="291A3143" w14:textId="77777777" w:rsidR="001818C8" w:rsidRPr="00CE6BD8" w:rsidRDefault="00936428" w:rsidP="009E6FEC">
      <w:pPr>
        <w:pStyle w:val="a4"/>
        <w:numPr>
          <w:ilvl w:val="0"/>
          <w:numId w:val="29"/>
        </w:numPr>
        <w:tabs>
          <w:tab w:val="left" w:pos="567"/>
        </w:tabs>
        <w:spacing w:line="268" w:lineRule="exact"/>
        <w:ind w:hanging="401"/>
        <w:rPr>
          <w:lang w:val="nb-NO"/>
        </w:rPr>
      </w:pPr>
      <w:r w:rsidRPr="00CE6BD8">
        <w:rPr>
          <w:lang w:val="nb-NO"/>
        </w:rPr>
        <w:t>på forespørsel fra Det europeiske legemiddelkontoret (the European Medicines</w:t>
      </w:r>
      <w:r w:rsidRPr="00CE6BD8">
        <w:rPr>
          <w:spacing w:val="-25"/>
          <w:lang w:val="nb-NO"/>
        </w:rPr>
        <w:t xml:space="preserve"> </w:t>
      </w:r>
      <w:r w:rsidRPr="00CE6BD8">
        <w:rPr>
          <w:lang w:val="nb-NO"/>
        </w:rPr>
        <w:t>Agency);</w:t>
      </w:r>
    </w:p>
    <w:p w14:paraId="6CE0AB1B" w14:textId="77777777" w:rsidR="001818C8" w:rsidRPr="00CE6BD8" w:rsidRDefault="00936428" w:rsidP="009E6FEC">
      <w:pPr>
        <w:pStyle w:val="a4"/>
        <w:numPr>
          <w:ilvl w:val="0"/>
          <w:numId w:val="29"/>
        </w:numPr>
        <w:tabs>
          <w:tab w:val="left" w:pos="567"/>
        </w:tabs>
        <w:spacing w:line="268" w:lineRule="exact"/>
        <w:ind w:left="567" w:hanging="283"/>
        <w:rPr>
          <w:lang w:val="nb-NO"/>
        </w:rPr>
      </w:pPr>
      <w:r w:rsidRPr="00CE6BD8">
        <w:rPr>
          <w:lang w:val="nb-NO"/>
        </w:rPr>
        <w:t>når risikohåndteringssystemet er modifisert, spesielt som resultat av at det fremkommer ny informasjon som kan lede til en betydelig endring i nytte/risiko profilen eller som resultat av at en viktig milepel (legemiddelovervåkning eller risikominimering) er</w:t>
      </w:r>
      <w:r w:rsidRPr="009E6FEC">
        <w:rPr>
          <w:lang w:val="nb-NO"/>
        </w:rPr>
        <w:t xml:space="preserve"> </w:t>
      </w:r>
      <w:r w:rsidRPr="00CE6BD8">
        <w:rPr>
          <w:lang w:val="nb-NO"/>
        </w:rPr>
        <w:t>nådd.</w:t>
      </w:r>
    </w:p>
    <w:p w14:paraId="02112DDD" w14:textId="77777777" w:rsidR="001818C8" w:rsidRPr="00CE6BD8" w:rsidRDefault="001818C8" w:rsidP="008B2156">
      <w:pPr>
        <w:pStyle w:val="a3"/>
        <w:tabs>
          <w:tab w:val="left" w:pos="567"/>
        </w:tabs>
        <w:spacing w:before="1"/>
        <w:rPr>
          <w:lang w:val="nb-NO"/>
        </w:rPr>
      </w:pPr>
    </w:p>
    <w:p w14:paraId="68191EEC" w14:textId="77777777" w:rsidR="001818C8" w:rsidRPr="00F85E89" w:rsidRDefault="00936428" w:rsidP="00F85E89">
      <w:pPr>
        <w:pStyle w:val="a4"/>
        <w:numPr>
          <w:ilvl w:val="0"/>
          <w:numId w:val="29"/>
        </w:numPr>
        <w:tabs>
          <w:tab w:val="left" w:pos="567"/>
        </w:tabs>
        <w:ind w:left="567"/>
        <w:rPr>
          <w:b/>
        </w:rPr>
      </w:pPr>
      <w:r w:rsidRPr="00F85E89">
        <w:rPr>
          <w:b/>
        </w:rPr>
        <w:t>Andre risikominimeringsaktiviteter</w:t>
      </w:r>
    </w:p>
    <w:p w14:paraId="26C420F3" w14:textId="77777777" w:rsidR="001818C8" w:rsidRDefault="001818C8">
      <w:pPr>
        <w:pStyle w:val="a3"/>
        <w:spacing w:before="2"/>
        <w:rPr>
          <w:b/>
          <w:sz w:val="23"/>
        </w:rPr>
      </w:pPr>
    </w:p>
    <w:p w14:paraId="4D30D342" w14:textId="4222941A" w:rsidR="001818C8" w:rsidRPr="00CE6BD8" w:rsidRDefault="00936428" w:rsidP="008B2156">
      <w:pPr>
        <w:pStyle w:val="a3"/>
        <w:spacing w:line="244" w:lineRule="auto"/>
        <w:ind w:right="633"/>
        <w:rPr>
          <w:lang w:val="nb-NO"/>
        </w:rPr>
      </w:pPr>
      <w:r w:rsidRPr="00CE6BD8">
        <w:rPr>
          <w:lang w:val="nb-NO"/>
        </w:rPr>
        <w:t xml:space="preserve">Før lansering </w:t>
      </w:r>
      <w:r w:rsidR="00924EDE">
        <w:rPr>
          <w:lang w:val="nb-NO"/>
        </w:rPr>
        <w:t xml:space="preserve">av Byooviz </w:t>
      </w:r>
      <w:r w:rsidRPr="00CE6BD8">
        <w:rPr>
          <w:lang w:val="nb-NO"/>
        </w:rPr>
        <w:t xml:space="preserve">i hvert medlemsland </w:t>
      </w:r>
      <w:r w:rsidR="00924EDE">
        <w:rPr>
          <w:lang w:val="nb-NO"/>
        </w:rPr>
        <w:t>må</w:t>
      </w:r>
      <w:r w:rsidRPr="00CE6BD8">
        <w:rPr>
          <w:lang w:val="nb-NO"/>
        </w:rPr>
        <w:t xml:space="preserve"> innehaver av markedsføringstillatelsen bli enig med den nasjonale kompetente myndighet om undervisningsmateriell</w:t>
      </w:r>
      <w:r w:rsidR="00E07473">
        <w:rPr>
          <w:lang w:val="nb-NO"/>
        </w:rPr>
        <w:t>ets innhold og format</w:t>
      </w:r>
      <w:r w:rsidRPr="00CE6BD8">
        <w:rPr>
          <w:lang w:val="nb-NO"/>
        </w:rPr>
        <w:t>.</w:t>
      </w:r>
    </w:p>
    <w:p w14:paraId="652561AB" w14:textId="77777777" w:rsidR="001818C8" w:rsidRPr="00CE6BD8" w:rsidRDefault="001818C8">
      <w:pPr>
        <w:pStyle w:val="a3"/>
        <w:spacing w:before="4"/>
        <w:rPr>
          <w:sz w:val="21"/>
          <w:lang w:val="nb-NO"/>
        </w:rPr>
      </w:pPr>
    </w:p>
    <w:p w14:paraId="49625C96" w14:textId="0451407A" w:rsidR="00924EDE" w:rsidRDefault="00924EDE" w:rsidP="008B2156">
      <w:pPr>
        <w:pStyle w:val="a3"/>
        <w:ind w:right="145"/>
        <w:rPr>
          <w:lang w:val="nb-NO"/>
        </w:rPr>
      </w:pPr>
      <w:r>
        <w:rPr>
          <w:lang w:val="nb-NO"/>
        </w:rPr>
        <w:t>Hensikten med u</w:t>
      </w:r>
      <w:r w:rsidRPr="00CE6BD8">
        <w:rPr>
          <w:lang w:val="nb-NO"/>
        </w:rPr>
        <w:t>ndervisningsmateriell</w:t>
      </w:r>
      <w:r>
        <w:rPr>
          <w:lang w:val="nb-NO"/>
        </w:rPr>
        <w:t>et er å gi relevant pasientundervisning om viktige tegn og symptomer på mulige bivirkninger og når de skal oppsøke akutt hjelp fra lege, for å sikre rask identifisering og behandling av disse bivirkningene.</w:t>
      </w:r>
    </w:p>
    <w:p w14:paraId="15C9ABD6" w14:textId="77777777" w:rsidR="00924EDE" w:rsidRDefault="00924EDE">
      <w:pPr>
        <w:pStyle w:val="a3"/>
        <w:ind w:left="118" w:right="145"/>
        <w:rPr>
          <w:lang w:val="nb-NO"/>
        </w:rPr>
      </w:pPr>
    </w:p>
    <w:p w14:paraId="6620BD07" w14:textId="5A04B02B" w:rsidR="001818C8" w:rsidRPr="00CE6BD8" w:rsidRDefault="00936428" w:rsidP="008B2156">
      <w:pPr>
        <w:pStyle w:val="a3"/>
        <w:ind w:right="145"/>
        <w:rPr>
          <w:lang w:val="nb-NO"/>
        </w:rPr>
      </w:pPr>
      <w:r w:rsidRPr="00CE6BD8">
        <w:rPr>
          <w:lang w:val="nb-NO"/>
        </w:rPr>
        <w:t xml:space="preserve">Innehaver av markedsføringstillatelsen må i hvert medlemsland der </w:t>
      </w:r>
      <w:r w:rsidR="00CE6BD8">
        <w:rPr>
          <w:lang w:val="nb-NO"/>
        </w:rPr>
        <w:t>Byooviz</w:t>
      </w:r>
      <w:r w:rsidRPr="00CE6BD8">
        <w:rPr>
          <w:lang w:val="nb-NO"/>
        </w:rPr>
        <w:t xml:space="preserve"> markedsføres, sikre at alle oftalmologiske avdelinger hvor </w:t>
      </w:r>
      <w:r w:rsidR="00CE6BD8">
        <w:rPr>
          <w:lang w:val="nb-NO"/>
        </w:rPr>
        <w:t>Byooviz</w:t>
      </w:r>
      <w:r w:rsidRPr="00CE6BD8">
        <w:rPr>
          <w:lang w:val="nb-NO"/>
        </w:rPr>
        <w:t xml:space="preserve"> forventes å bli brukt gis oppdatert pasientinformasjonspakning.</w:t>
      </w:r>
    </w:p>
    <w:p w14:paraId="1100A291" w14:textId="77777777" w:rsidR="001818C8" w:rsidRPr="00CE6BD8" w:rsidRDefault="001818C8">
      <w:pPr>
        <w:pStyle w:val="a3"/>
        <w:rPr>
          <w:lang w:val="nb-NO"/>
        </w:rPr>
      </w:pPr>
    </w:p>
    <w:p w14:paraId="6069532A" w14:textId="00E743EE" w:rsidR="001818C8" w:rsidRPr="00CE6BD8" w:rsidRDefault="00936428" w:rsidP="008B2156">
      <w:pPr>
        <w:pStyle w:val="a3"/>
        <w:ind w:right="321"/>
        <w:rPr>
          <w:lang w:val="nb-NO"/>
        </w:rPr>
      </w:pPr>
      <w:r w:rsidRPr="00CE6BD8">
        <w:rPr>
          <w:lang w:val="nb-NO"/>
        </w:rPr>
        <w:t>Pasientinformasjonspakningen bør være i form av både en pasientinformasjonsfolder og en lyd</w:t>
      </w:r>
      <w:r w:rsidR="00924EDE">
        <w:rPr>
          <w:lang w:val="nb-NO"/>
        </w:rPr>
        <w:t>fil</w:t>
      </w:r>
      <w:r w:rsidRPr="00CE6BD8">
        <w:rPr>
          <w:lang w:val="nb-NO"/>
        </w:rPr>
        <w:t xml:space="preserve"> som inneholder følgende hovedelementer:</w:t>
      </w:r>
    </w:p>
    <w:p w14:paraId="43A85ED4" w14:textId="77777777" w:rsidR="001818C8" w:rsidRDefault="00936428" w:rsidP="008B2156">
      <w:pPr>
        <w:pStyle w:val="a4"/>
        <w:numPr>
          <w:ilvl w:val="0"/>
          <w:numId w:val="31"/>
        </w:numPr>
        <w:tabs>
          <w:tab w:val="left" w:pos="685"/>
          <w:tab w:val="left" w:pos="686"/>
        </w:tabs>
        <w:spacing w:before="2" w:line="269" w:lineRule="exact"/>
      </w:pPr>
      <w:r>
        <w:t>Pakningsvedlegg</w:t>
      </w:r>
    </w:p>
    <w:p w14:paraId="2D4ACC6D" w14:textId="4325C0ED" w:rsidR="001818C8" w:rsidRDefault="00936428" w:rsidP="008B2156">
      <w:pPr>
        <w:pStyle w:val="a4"/>
        <w:numPr>
          <w:ilvl w:val="0"/>
          <w:numId w:val="31"/>
        </w:numPr>
        <w:tabs>
          <w:tab w:val="left" w:pos="685"/>
          <w:tab w:val="left" w:pos="686"/>
        </w:tabs>
        <w:spacing w:line="269" w:lineRule="exact"/>
      </w:pPr>
      <w:r>
        <w:t>Forberedelse til</w:t>
      </w:r>
      <w:r>
        <w:rPr>
          <w:spacing w:val="-7"/>
        </w:rPr>
        <w:t xml:space="preserve"> </w:t>
      </w:r>
      <w:r w:rsidR="00CE6BD8">
        <w:t>Byooviz</w:t>
      </w:r>
      <w:r>
        <w:t>-behandling</w:t>
      </w:r>
    </w:p>
    <w:p w14:paraId="29912A2C" w14:textId="1A67182C" w:rsidR="001818C8" w:rsidRPr="00CE6BD8" w:rsidRDefault="00936428" w:rsidP="008B2156">
      <w:pPr>
        <w:pStyle w:val="a4"/>
        <w:numPr>
          <w:ilvl w:val="0"/>
          <w:numId w:val="31"/>
        </w:numPr>
        <w:tabs>
          <w:tab w:val="left" w:pos="685"/>
          <w:tab w:val="left" w:pos="686"/>
        </w:tabs>
        <w:spacing w:line="269" w:lineRule="exact"/>
        <w:rPr>
          <w:lang w:val="nb-NO"/>
        </w:rPr>
      </w:pPr>
      <w:r w:rsidRPr="00CE6BD8">
        <w:rPr>
          <w:lang w:val="nb-NO"/>
        </w:rPr>
        <w:t>Hva er trinnene etter</w:t>
      </w:r>
      <w:r w:rsidRPr="00CE6BD8">
        <w:rPr>
          <w:spacing w:val="-13"/>
          <w:lang w:val="nb-NO"/>
        </w:rPr>
        <w:t xml:space="preserve"> </w:t>
      </w:r>
      <w:r w:rsidR="00CE6BD8">
        <w:rPr>
          <w:lang w:val="nb-NO"/>
        </w:rPr>
        <w:t>Byooviz</w:t>
      </w:r>
      <w:r w:rsidRPr="00CE6BD8">
        <w:rPr>
          <w:lang w:val="nb-NO"/>
        </w:rPr>
        <w:t>-behandlingen</w:t>
      </w:r>
    </w:p>
    <w:p w14:paraId="410B92C8" w14:textId="00170749" w:rsidR="001818C8" w:rsidRPr="00CE6BD8" w:rsidRDefault="00936428" w:rsidP="008B2156">
      <w:pPr>
        <w:pStyle w:val="a4"/>
        <w:numPr>
          <w:ilvl w:val="0"/>
          <w:numId w:val="31"/>
        </w:numPr>
        <w:tabs>
          <w:tab w:val="left" w:pos="685"/>
          <w:tab w:val="left" w:pos="686"/>
        </w:tabs>
        <w:ind w:right="1026"/>
        <w:rPr>
          <w:lang w:val="nb-NO"/>
        </w:rPr>
      </w:pPr>
      <w:r w:rsidRPr="00CE6BD8">
        <w:rPr>
          <w:lang w:val="nb-NO"/>
        </w:rPr>
        <w:t xml:space="preserve">Hovedtegn og symptomer på alvorlige bivirkninger, inkludert økt intraokulært trykk, intraokulær inflammasjon, retinaavløsning </w:t>
      </w:r>
      <w:r w:rsidR="00924EDE">
        <w:rPr>
          <w:lang w:val="nb-NO"/>
        </w:rPr>
        <w:t>og</w:t>
      </w:r>
      <w:r w:rsidRPr="00CE6BD8">
        <w:rPr>
          <w:lang w:val="nb-NO"/>
        </w:rPr>
        <w:t xml:space="preserve"> retinarift og infeksiøs</w:t>
      </w:r>
      <w:r w:rsidRPr="00CE6BD8">
        <w:rPr>
          <w:spacing w:val="-23"/>
          <w:lang w:val="nb-NO"/>
        </w:rPr>
        <w:t xml:space="preserve"> </w:t>
      </w:r>
      <w:r w:rsidRPr="00CE6BD8">
        <w:rPr>
          <w:lang w:val="nb-NO"/>
        </w:rPr>
        <w:t>endoftalmitt</w:t>
      </w:r>
    </w:p>
    <w:p w14:paraId="740AD05B" w14:textId="77777777" w:rsidR="001818C8" w:rsidRPr="00CE6BD8" w:rsidRDefault="00936428" w:rsidP="008B2156">
      <w:pPr>
        <w:pStyle w:val="a4"/>
        <w:numPr>
          <w:ilvl w:val="0"/>
          <w:numId w:val="31"/>
        </w:numPr>
        <w:tabs>
          <w:tab w:val="left" w:pos="685"/>
          <w:tab w:val="left" w:pos="686"/>
        </w:tabs>
        <w:rPr>
          <w:lang w:val="nb-NO"/>
        </w:rPr>
      </w:pPr>
      <w:r w:rsidRPr="00CE6BD8">
        <w:rPr>
          <w:lang w:val="nb-NO"/>
        </w:rPr>
        <w:t>Når skal man søke omgående hjelp hos den behandlende</w:t>
      </w:r>
      <w:r w:rsidRPr="00CE6BD8">
        <w:rPr>
          <w:spacing w:val="-11"/>
          <w:lang w:val="nb-NO"/>
        </w:rPr>
        <w:t xml:space="preserve"> </w:t>
      </w:r>
      <w:r w:rsidRPr="00CE6BD8">
        <w:rPr>
          <w:lang w:val="nb-NO"/>
        </w:rPr>
        <w:t>lege</w:t>
      </w:r>
    </w:p>
    <w:p w14:paraId="5DE81AC2" w14:textId="77777777" w:rsidR="001818C8" w:rsidRPr="00CE6BD8" w:rsidRDefault="001818C8">
      <w:pPr>
        <w:pStyle w:val="a3"/>
        <w:rPr>
          <w:sz w:val="26"/>
          <w:lang w:val="nb-NO"/>
        </w:rPr>
      </w:pPr>
    </w:p>
    <w:p w14:paraId="406E4B22" w14:textId="77777777" w:rsidR="001818C8" w:rsidRPr="00E07473" w:rsidRDefault="001818C8">
      <w:pPr>
        <w:spacing w:line="491" w:lineRule="auto"/>
        <w:rPr>
          <w:lang w:val="nb-NO"/>
        </w:rPr>
        <w:sectPr w:rsidR="001818C8" w:rsidRPr="00E07473" w:rsidSect="009E6FEC">
          <w:pgSz w:w="11910" w:h="16850"/>
          <w:pgMar w:top="1378" w:right="1202" w:bottom="902" w:left="1202" w:header="0" w:footer="656" w:gutter="0"/>
          <w:cols w:space="708"/>
          <w:docGrid w:linePitch="299"/>
        </w:sectPr>
      </w:pPr>
    </w:p>
    <w:p w14:paraId="62454053" w14:textId="77777777" w:rsidR="001818C8" w:rsidRPr="00E07473" w:rsidRDefault="001818C8">
      <w:pPr>
        <w:pStyle w:val="a3"/>
        <w:rPr>
          <w:sz w:val="20"/>
          <w:lang w:val="nb-NO"/>
        </w:rPr>
      </w:pPr>
    </w:p>
    <w:p w14:paraId="15C19C5A" w14:textId="77777777" w:rsidR="001818C8" w:rsidRPr="00E07473" w:rsidRDefault="001818C8">
      <w:pPr>
        <w:pStyle w:val="a3"/>
        <w:rPr>
          <w:sz w:val="20"/>
          <w:lang w:val="nb-NO"/>
        </w:rPr>
      </w:pPr>
    </w:p>
    <w:p w14:paraId="3F97E743" w14:textId="77777777" w:rsidR="001818C8" w:rsidRPr="00E07473" w:rsidRDefault="001818C8">
      <w:pPr>
        <w:pStyle w:val="a3"/>
        <w:rPr>
          <w:sz w:val="20"/>
          <w:lang w:val="nb-NO"/>
        </w:rPr>
      </w:pPr>
    </w:p>
    <w:p w14:paraId="418FC284" w14:textId="77777777" w:rsidR="001818C8" w:rsidRPr="00E07473" w:rsidRDefault="001818C8">
      <w:pPr>
        <w:pStyle w:val="a3"/>
        <w:rPr>
          <w:sz w:val="20"/>
          <w:lang w:val="nb-NO"/>
        </w:rPr>
      </w:pPr>
    </w:p>
    <w:p w14:paraId="43261F3D" w14:textId="77777777" w:rsidR="001818C8" w:rsidRPr="00E07473" w:rsidRDefault="001818C8">
      <w:pPr>
        <w:pStyle w:val="a3"/>
        <w:rPr>
          <w:sz w:val="20"/>
          <w:lang w:val="nb-NO"/>
        </w:rPr>
      </w:pPr>
    </w:p>
    <w:p w14:paraId="28894678" w14:textId="77777777" w:rsidR="001818C8" w:rsidRPr="00E07473" w:rsidRDefault="001818C8">
      <w:pPr>
        <w:pStyle w:val="a3"/>
        <w:rPr>
          <w:sz w:val="20"/>
          <w:lang w:val="nb-NO"/>
        </w:rPr>
      </w:pPr>
    </w:p>
    <w:p w14:paraId="3561453B" w14:textId="77777777" w:rsidR="001818C8" w:rsidRPr="00E07473" w:rsidRDefault="001818C8">
      <w:pPr>
        <w:pStyle w:val="a3"/>
        <w:rPr>
          <w:sz w:val="20"/>
          <w:lang w:val="nb-NO"/>
        </w:rPr>
      </w:pPr>
    </w:p>
    <w:p w14:paraId="6FA9C7E4" w14:textId="77777777" w:rsidR="001818C8" w:rsidRPr="00E07473" w:rsidRDefault="001818C8">
      <w:pPr>
        <w:pStyle w:val="a3"/>
        <w:rPr>
          <w:sz w:val="20"/>
          <w:lang w:val="nb-NO"/>
        </w:rPr>
      </w:pPr>
    </w:p>
    <w:p w14:paraId="5F665F67" w14:textId="77777777" w:rsidR="001818C8" w:rsidRPr="00E07473" w:rsidRDefault="001818C8">
      <w:pPr>
        <w:pStyle w:val="a3"/>
        <w:rPr>
          <w:sz w:val="20"/>
          <w:lang w:val="nb-NO"/>
        </w:rPr>
      </w:pPr>
    </w:p>
    <w:p w14:paraId="7566C9B5" w14:textId="77777777" w:rsidR="001818C8" w:rsidRPr="00E07473" w:rsidRDefault="001818C8">
      <w:pPr>
        <w:pStyle w:val="a3"/>
        <w:rPr>
          <w:sz w:val="20"/>
          <w:lang w:val="nb-NO"/>
        </w:rPr>
      </w:pPr>
    </w:p>
    <w:p w14:paraId="0355160D" w14:textId="77777777" w:rsidR="001818C8" w:rsidRPr="00E07473" w:rsidRDefault="001818C8">
      <w:pPr>
        <w:pStyle w:val="a3"/>
        <w:rPr>
          <w:sz w:val="20"/>
          <w:lang w:val="nb-NO"/>
        </w:rPr>
      </w:pPr>
    </w:p>
    <w:p w14:paraId="723B9669" w14:textId="77777777" w:rsidR="001818C8" w:rsidRPr="00E07473" w:rsidRDefault="001818C8">
      <w:pPr>
        <w:pStyle w:val="a3"/>
        <w:rPr>
          <w:sz w:val="20"/>
          <w:lang w:val="nb-NO"/>
        </w:rPr>
      </w:pPr>
    </w:p>
    <w:p w14:paraId="730621FF" w14:textId="77777777" w:rsidR="001818C8" w:rsidRPr="00E07473" w:rsidRDefault="001818C8">
      <w:pPr>
        <w:pStyle w:val="a3"/>
        <w:rPr>
          <w:sz w:val="20"/>
          <w:lang w:val="nb-NO"/>
        </w:rPr>
      </w:pPr>
    </w:p>
    <w:p w14:paraId="4D531B1D" w14:textId="77777777" w:rsidR="001818C8" w:rsidRPr="00E07473" w:rsidRDefault="001818C8">
      <w:pPr>
        <w:pStyle w:val="a3"/>
        <w:rPr>
          <w:sz w:val="20"/>
          <w:lang w:val="nb-NO"/>
        </w:rPr>
      </w:pPr>
    </w:p>
    <w:p w14:paraId="0843FB89" w14:textId="77777777" w:rsidR="001818C8" w:rsidRPr="00E07473" w:rsidRDefault="001818C8">
      <w:pPr>
        <w:pStyle w:val="a3"/>
        <w:rPr>
          <w:sz w:val="20"/>
          <w:lang w:val="nb-NO"/>
        </w:rPr>
      </w:pPr>
    </w:p>
    <w:p w14:paraId="33155BA3" w14:textId="77777777" w:rsidR="001818C8" w:rsidRPr="00E07473" w:rsidRDefault="001818C8">
      <w:pPr>
        <w:pStyle w:val="a3"/>
        <w:rPr>
          <w:sz w:val="20"/>
          <w:lang w:val="nb-NO"/>
        </w:rPr>
      </w:pPr>
    </w:p>
    <w:p w14:paraId="55693DC7" w14:textId="77777777" w:rsidR="001818C8" w:rsidRPr="00E07473" w:rsidRDefault="001818C8">
      <w:pPr>
        <w:pStyle w:val="a3"/>
        <w:rPr>
          <w:sz w:val="20"/>
          <w:lang w:val="nb-NO"/>
        </w:rPr>
      </w:pPr>
    </w:p>
    <w:p w14:paraId="4173D2A9" w14:textId="77777777" w:rsidR="001818C8" w:rsidRPr="00E07473" w:rsidRDefault="001818C8">
      <w:pPr>
        <w:pStyle w:val="a3"/>
        <w:rPr>
          <w:sz w:val="20"/>
          <w:lang w:val="nb-NO"/>
        </w:rPr>
      </w:pPr>
    </w:p>
    <w:p w14:paraId="13656F4B" w14:textId="77777777" w:rsidR="001818C8" w:rsidRPr="00E07473" w:rsidRDefault="001818C8">
      <w:pPr>
        <w:pStyle w:val="a3"/>
        <w:rPr>
          <w:sz w:val="20"/>
          <w:lang w:val="nb-NO"/>
        </w:rPr>
      </w:pPr>
    </w:p>
    <w:p w14:paraId="356B582E" w14:textId="77777777" w:rsidR="001818C8" w:rsidRPr="00E07473" w:rsidRDefault="001818C8">
      <w:pPr>
        <w:pStyle w:val="a3"/>
        <w:rPr>
          <w:sz w:val="20"/>
          <w:lang w:val="nb-NO"/>
        </w:rPr>
      </w:pPr>
    </w:p>
    <w:p w14:paraId="72229E92" w14:textId="77777777" w:rsidR="001818C8" w:rsidRPr="00E07473" w:rsidRDefault="001818C8">
      <w:pPr>
        <w:pStyle w:val="a3"/>
        <w:rPr>
          <w:sz w:val="20"/>
          <w:lang w:val="nb-NO"/>
        </w:rPr>
      </w:pPr>
    </w:p>
    <w:p w14:paraId="352A3A48" w14:textId="77777777" w:rsidR="001818C8" w:rsidRPr="00E07473" w:rsidRDefault="001818C8">
      <w:pPr>
        <w:pStyle w:val="a3"/>
        <w:rPr>
          <w:sz w:val="20"/>
          <w:lang w:val="nb-NO"/>
        </w:rPr>
      </w:pPr>
    </w:p>
    <w:p w14:paraId="300A9DB8" w14:textId="77777777" w:rsidR="001818C8" w:rsidRPr="00E07473" w:rsidRDefault="001818C8">
      <w:pPr>
        <w:pStyle w:val="a3"/>
        <w:spacing w:before="5"/>
        <w:rPr>
          <w:sz w:val="17"/>
          <w:lang w:val="nb-NO"/>
        </w:rPr>
      </w:pPr>
    </w:p>
    <w:p w14:paraId="22517336" w14:textId="77777777" w:rsidR="001818C8" w:rsidRPr="00D65ADF" w:rsidRDefault="00936428">
      <w:pPr>
        <w:pStyle w:val="1"/>
        <w:spacing w:before="91"/>
        <w:ind w:left="2348" w:right="2345"/>
        <w:jc w:val="center"/>
        <w:rPr>
          <w:lang w:val="nb-NO"/>
        </w:rPr>
      </w:pPr>
      <w:r w:rsidRPr="00D65ADF">
        <w:rPr>
          <w:lang w:val="nb-NO"/>
        </w:rPr>
        <w:t>VEDLEGG III</w:t>
      </w:r>
    </w:p>
    <w:p w14:paraId="29BDB084" w14:textId="77777777" w:rsidR="001818C8" w:rsidRPr="00D65ADF" w:rsidRDefault="001818C8">
      <w:pPr>
        <w:pStyle w:val="a3"/>
        <w:spacing w:before="11"/>
        <w:rPr>
          <w:b/>
          <w:sz w:val="21"/>
          <w:lang w:val="nb-NO"/>
        </w:rPr>
      </w:pPr>
    </w:p>
    <w:p w14:paraId="6D297FE2" w14:textId="77777777" w:rsidR="001818C8" w:rsidRPr="00D65ADF" w:rsidRDefault="00936428">
      <w:pPr>
        <w:ind w:left="2348" w:right="2348"/>
        <w:jc w:val="center"/>
        <w:rPr>
          <w:b/>
          <w:lang w:val="nb-NO"/>
        </w:rPr>
      </w:pPr>
      <w:r w:rsidRPr="00D65ADF">
        <w:rPr>
          <w:b/>
          <w:lang w:val="nb-NO"/>
        </w:rPr>
        <w:t>MERKING OG PAKNINGSVEDLEGG</w:t>
      </w:r>
    </w:p>
    <w:p w14:paraId="6C1BE953" w14:textId="77777777" w:rsidR="001818C8" w:rsidRPr="00D65ADF" w:rsidRDefault="001818C8">
      <w:pPr>
        <w:jc w:val="center"/>
        <w:rPr>
          <w:lang w:val="nb-NO"/>
        </w:rPr>
        <w:sectPr w:rsidR="001818C8" w:rsidRPr="00D65ADF" w:rsidSect="009E6FEC">
          <w:pgSz w:w="11910" w:h="16850"/>
          <w:pgMar w:top="1378" w:right="1202" w:bottom="902" w:left="1202" w:header="0" w:footer="656" w:gutter="0"/>
          <w:cols w:space="708"/>
          <w:docGrid w:linePitch="299"/>
        </w:sectPr>
      </w:pPr>
    </w:p>
    <w:p w14:paraId="05D30879" w14:textId="77777777" w:rsidR="001818C8" w:rsidRPr="00D65ADF" w:rsidRDefault="001818C8">
      <w:pPr>
        <w:pStyle w:val="a3"/>
        <w:rPr>
          <w:b/>
          <w:sz w:val="20"/>
          <w:lang w:val="nb-NO"/>
        </w:rPr>
      </w:pPr>
    </w:p>
    <w:p w14:paraId="0BF8AC0E" w14:textId="77777777" w:rsidR="001818C8" w:rsidRPr="00D65ADF" w:rsidRDefault="001818C8">
      <w:pPr>
        <w:pStyle w:val="a3"/>
        <w:rPr>
          <w:b/>
          <w:sz w:val="20"/>
          <w:lang w:val="nb-NO"/>
        </w:rPr>
      </w:pPr>
    </w:p>
    <w:p w14:paraId="5DED3B00" w14:textId="77777777" w:rsidR="001818C8" w:rsidRPr="00D65ADF" w:rsidRDefault="001818C8">
      <w:pPr>
        <w:pStyle w:val="a3"/>
        <w:rPr>
          <w:b/>
          <w:sz w:val="20"/>
          <w:lang w:val="nb-NO"/>
        </w:rPr>
      </w:pPr>
    </w:p>
    <w:p w14:paraId="70FD4564" w14:textId="77777777" w:rsidR="001818C8" w:rsidRPr="00D65ADF" w:rsidRDefault="001818C8">
      <w:pPr>
        <w:pStyle w:val="a3"/>
        <w:rPr>
          <w:b/>
          <w:sz w:val="20"/>
          <w:lang w:val="nb-NO"/>
        </w:rPr>
      </w:pPr>
    </w:p>
    <w:p w14:paraId="3F5BF7BA" w14:textId="77777777" w:rsidR="001818C8" w:rsidRPr="00D65ADF" w:rsidRDefault="001818C8">
      <w:pPr>
        <w:pStyle w:val="a3"/>
        <w:rPr>
          <w:b/>
          <w:sz w:val="20"/>
          <w:lang w:val="nb-NO"/>
        </w:rPr>
      </w:pPr>
    </w:p>
    <w:p w14:paraId="463B71B6" w14:textId="77777777" w:rsidR="001818C8" w:rsidRPr="00D65ADF" w:rsidRDefault="001818C8">
      <w:pPr>
        <w:pStyle w:val="a3"/>
        <w:rPr>
          <w:b/>
          <w:sz w:val="20"/>
          <w:lang w:val="nb-NO"/>
        </w:rPr>
      </w:pPr>
    </w:p>
    <w:p w14:paraId="71863678" w14:textId="77777777" w:rsidR="001818C8" w:rsidRPr="00D65ADF" w:rsidRDefault="001818C8">
      <w:pPr>
        <w:pStyle w:val="a3"/>
        <w:rPr>
          <w:b/>
          <w:sz w:val="20"/>
          <w:lang w:val="nb-NO"/>
        </w:rPr>
      </w:pPr>
    </w:p>
    <w:p w14:paraId="44E49440" w14:textId="77777777" w:rsidR="001818C8" w:rsidRPr="00D65ADF" w:rsidRDefault="001818C8">
      <w:pPr>
        <w:pStyle w:val="a3"/>
        <w:rPr>
          <w:b/>
          <w:sz w:val="20"/>
          <w:lang w:val="nb-NO"/>
        </w:rPr>
      </w:pPr>
    </w:p>
    <w:p w14:paraId="1018426E" w14:textId="77777777" w:rsidR="001818C8" w:rsidRPr="00D65ADF" w:rsidRDefault="001818C8">
      <w:pPr>
        <w:pStyle w:val="a3"/>
        <w:rPr>
          <w:b/>
          <w:sz w:val="20"/>
          <w:lang w:val="nb-NO"/>
        </w:rPr>
      </w:pPr>
    </w:p>
    <w:p w14:paraId="0DB92E03" w14:textId="77777777" w:rsidR="001818C8" w:rsidRPr="00D65ADF" w:rsidRDefault="001818C8">
      <w:pPr>
        <w:pStyle w:val="a3"/>
        <w:rPr>
          <w:b/>
          <w:sz w:val="20"/>
          <w:lang w:val="nb-NO"/>
        </w:rPr>
      </w:pPr>
    </w:p>
    <w:p w14:paraId="1426D779" w14:textId="77777777" w:rsidR="001818C8" w:rsidRPr="00D65ADF" w:rsidRDefault="001818C8">
      <w:pPr>
        <w:pStyle w:val="a3"/>
        <w:rPr>
          <w:b/>
          <w:sz w:val="20"/>
          <w:lang w:val="nb-NO"/>
        </w:rPr>
      </w:pPr>
    </w:p>
    <w:p w14:paraId="31250125" w14:textId="77777777" w:rsidR="001818C8" w:rsidRPr="00D65ADF" w:rsidRDefault="001818C8">
      <w:pPr>
        <w:pStyle w:val="a3"/>
        <w:rPr>
          <w:b/>
          <w:sz w:val="20"/>
          <w:lang w:val="nb-NO"/>
        </w:rPr>
      </w:pPr>
    </w:p>
    <w:p w14:paraId="73A9A727" w14:textId="77777777" w:rsidR="001818C8" w:rsidRPr="00D65ADF" w:rsidRDefault="001818C8">
      <w:pPr>
        <w:pStyle w:val="a3"/>
        <w:rPr>
          <w:b/>
          <w:sz w:val="20"/>
          <w:lang w:val="nb-NO"/>
        </w:rPr>
      </w:pPr>
    </w:p>
    <w:p w14:paraId="4E7E84A5" w14:textId="77777777" w:rsidR="001818C8" w:rsidRPr="00D65ADF" w:rsidRDefault="001818C8">
      <w:pPr>
        <w:pStyle w:val="a3"/>
        <w:rPr>
          <w:b/>
          <w:sz w:val="20"/>
          <w:lang w:val="nb-NO"/>
        </w:rPr>
      </w:pPr>
    </w:p>
    <w:p w14:paraId="66B382FC" w14:textId="77777777" w:rsidR="001818C8" w:rsidRPr="00D65ADF" w:rsidRDefault="001818C8">
      <w:pPr>
        <w:pStyle w:val="a3"/>
        <w:rPr>
          <w:b/>
          <w:sz w:val="20"/>
          <w:lang w:val="nb-NO"/>
        </w:rPr>
      </w:pPr>
    </w:p>
    <w:p w14:paraId="0FB4DD9C" w14:textId="77777777" w:rsidR="001818C8" w:rsidRPr="00D65ADF" w:rsidRDefault="001818C8">
      <w:pPr>
        <w:pStyle w:val="a3"/>
        <w:rPr>
          <w:b/>
          <w:sz w:val="20"/>
          <w:lang w:val="nb-NO"/>
        </w:rPr>
      </w:pPr>
    </w:p>
    <w:p w14:paraId="28A657E8" w14:textId="77777777" w:rsidR="001818C8" w:rsidRPr="00D65ADF" w:rsidRDefault="001818C8">
      <w:pPr>
        <w:pStyle w:val="a3"/>
        <w:rPr>
          <w:b/>
          <w:sz w:val="20"/>
          <w:lang w:val="nb-NO"/>
        </w:rPr>
      </w:pPr>
    </w:p>
    <w:p w14:paraId="10871588" w14:textId="77777777" w:rsidR="001818C8" w:rsidRPr="00D65ADF" w:rsidRDefault="001818C8">
      <w:pPr>
        <w:pStyle w:val="a3"/>
        <w:rPr>
          <w:b/>
          <w:sz w:val="20"/>
          <w:lang w:val="nb-NO"/>
        </w:rPr>
      </w:pPr>
    </w:p>
    <w:p w14:paraId="2951C95D" w14:textId="77777777" w:rsidR="001818C8" w:rsidRPr="00D65ADF" w:rsidRDefault="001818C8">
      <w:pPr>
        <w:pStyle w:val="a3"/>
        <w:rPr>
          <w:b/>
          <w:sz w:val="20"/>
          <w:lang w:val="nb-NO"/>
        </w:rPr>
      </w:pPr>
    </w:p>
    <w:p w14:paraId="41A6CF26" w14:textId="77777777" w:rsidR="001818C8" w:rsidRPr="00D65ADF" w:rsidRDefault="001818C8">
      <w:pPr>
        <w:pStyle w:val="a3"/>
        <w:rPr>
          <w:b/>
          <w:sz w:val="20"/>
          <w:lang w:val="nb-NO"/>
        </w:rPr>
      </w:pPr>
    </w:p>
    <w:p w14:paraId="3765C0E4" w14:textId="77777777" w:rsidR="001818C8" w:rsidRPr="00D65ADF" w:rsidRDefault="001818C8">
      <w:pPr>
        <w:pStyle w:val="a3"/>
        <w:rPr>
          <w:b/>
          <w:sz w:val="20"/>
          <w:lang w:val="nb-NO"/>
        </w:rPr>
      </w:pPr>
    </w:p>
    <w:p w14:paraId="55A5CDBC" w14:textId="77777777" w:rsidR="001818C8" w:rsidRPr="00D65ADF" w:rsidRDefault="001818C8">
      <w:pPr>
        <w:pStyle w:val="a3"/>
        <w:rPr>
          <w:b/>
          <w:sz w:val="20"/>
          <w:lang w:val="nb-NO"/>
        </w:rPr>
      </w:pPr>
    </w:p>
    <w:p w14:paraId="54D27625" w14:textId="77777777" w:rsidR="001818C8" w:rsidRPr="00D65ADF" w:rsidRDefault="001818C8">
      <w:pPr>
        <w:pStyle w:val="a3"/>
        <w:spacing w:before="5"/>
        <w:rPr>
          <w:b/>
          <w:sz w:val="17"/>
          <w:lang w:val="nb-NO"/>
        </w:rPr>
      </w:pPr>
    </w:p>
    <w:p w14:paraId="290B42E8" w14:textId="1BB2D3AB" w:rsidR="001818C8" w:rsidRPr="00720535" w:rsidRDefault="0013370D" w:rsidP="00720535">
      <w:pPr>
        <w:pStyle w:val="TitleA"/>
      </w:pPr>
      <w:bookmarkStart w:id="13" w:name="A._MERKING"/>
      <w:bookmarkEnd w:id="13"/>
      <w:r w:rsidRPr="00720535">
        <w:t xml:space="preserve">A. </w:t>
      </w:r>
      <w:r w:rsidR="00936428" w:rsidRPr="00720535">
        <w:t>MERKING</w:t>
      </w:r>
    </w:p>
    <w:p w14:paraId="3012937A" w14:textId="6BAE29A4" w:rsidR="00924EDE" w:rsidRPr="00D65ADF" w:rsidRDefault="00924EDE">
      <w:pPr>
        <w:rPr>
          <w:lang w:val="nb-NO"/>
        </w:rPr>
      </w:pPr>
      <w:r w:rsidRPr="00D65ADF">
        <w:rPr>
          <w:lang w:val="nb-NO"/>
        </w:rPr>
        <w:br w:type="page"/>
      </w:r>
    </w:p>
    <w:p w14:paraId="62CFAE22" w14:textId="02D332CD" w:rsidR="001818C8" w:rsidRDefault="00936428" w:rsidP="009E6FEC">
      <w:pPr>
        <w:rPr>
          <w:sz w:val="20"/>
        </w:rPr>
      </w:pPr>
      <w:r w:rsidRPr="00D65ADF">
        <w:rPr>
          <w:spacing w:val="-49"/>
          <w:sz w:val="20"/>
          <w:lang w:val="nb-NO"/>
        </w:rPr>
        <w:lastRenderedPageBreak/>
        <w:t xml:space="preserve"> </w:t>
      </w:r>
      <w:r w:rsidR="00AA50B2">
        <w:rPr>
          <w:noProof/>
          <w:spacing w:val="-49"/>
          <w:sz w:val="20"/>
          <w:lang w:val="es-ES" w:eastAsia="ko-KR"/>
        </w:rPr>
        <mc:AlternateContent>
          <mc:Choice Requires="wps">
            <w:drawing>
              <wp:inline distT="0" distB="0" distL="0" distR="0" wp14:anchorId="4CA32487" wp14:editId="44746606">
                <wp:extent cx="5975958" cy="835660"/>
                <wp:effectExtent l="0" t="0" r="25400" b="21590"/>
                <wp:docPr id="7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58" cy="835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4711F" w14:textId="77777777" w:rsidR="003502DC" w:rsidRDefault="003502DC">
                            <w:pPr>
                              <w:spacing w:before="20" w:line="477" w:lineRule="auto"/>
                              <w:ind w:left="107" w:right="2327"/>
                              <w:rPr>
                                <w:b/>
                                <w:lang w:val="nb-NO"/>
                              </w:rPr>
                            </w:pPr>
                            <w:r w:rsidRPr="00CE6BD8">
                              <w:rPr>
                                <w:b/>
                                <w:lang w:val="nb-NO"/>
                              </w:rPr>
                              <w:t>OPPLYSNINGER SOM SKAL ANGIS PÅ YTRE EMBALLASJE</w:t>
                            </w:r>
                          </w:p>
                          <w:p w14:paraId="43D42292" w14:textId="23B0B109" w:rsidR="003502DC" w:rsidRPr="00CE6BD8" w:rsidRDefault="003502DC">
                            <w:pPr>
                              <w:spacing w:before="20" w:line="477" w:lineRule="auto"/>
                              <w:ind w:left="107" w:right="2327"/>
                              <w:rPr>
                                <w:b/>
                                <w:lang w:val="nb-NO"/>
                              </w:rPr>
                            </w:pPr>
                            <w:r w:rsidRPr="00CE6BD8">
                              <w:rPr>
                                <w:b/>
                                <w:lang w:val="nb-NO"/>
                              </w:rPr>
                              <w:t>ESKE</w:t>
                            </w:r>
                          </w:p>
                          <w:p w14:paraId="3C3F14A7" w14:textId="5B4F6C10" w:rsidR="003502DC" w:rsidRDefault="003502DC">
                            <w:pPr>
                              <w:spacing w:before="14"/>
                              <w:ind w:left="107"/>
                              <w:rPr>
                                <w:b/>
                              </w:rPr>
                            </w:pPr>
                            <w:r>
                              <w:rPr>
                                <w:b/>
                              </w:rPr>
                              <w:t>HETTEGLASS + FILTERKANYLE + INJEKSJONSKANYLE</w:t>
                            </w:r>
                          </w:p>
                        </w:txbxContent>
                      </wps:txbx>
                      <wps:bodyPr rot="0" vert="horz" wrap="square" lIns="0" tIns="0" rIns="0" bIns="0" anchor="t" anchorCtr="0" upright="1">
                        <a:noAutofit/>
                      </wps:bodyPr>
                    </wps:wsp>
                  </a:graphicData>
                </a:graphic>
              </wp:inline>
            </w:drawing>
          </mc:Choice>
          <mc:Fallback>
            <w:pict>
              <v:shapetype w14:anchorId="4CA32487" id="_x0000_t202" coordsize="21600,21600" o:spt="202" path="m,l,21600r21600,l21600,xe">
                <v:stroke joinstyle="miter"/>
                <v:path gradientshapeok="t" o:connecttype="rect"/>
              </v:shapetype>
              <v:shape id="Text Box 118" o:spid="_x0000_s1026" type="#_x0000_t202" style="width:470.5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" filled="f" strokeweight=".16936mm">
                <v:textbox inset="0,0,0,0">
                  <w:txbxContent>
                    <w:p w14:paraId="4C84711F" w14:textId="77777777" w:rsidR="003502DC" w:rsidRDefault="003502DC">
                      <w:pPr>
                        <w:spacing w:before="20" w:line="477" w:lineRule="auto"/>
                        <w:ind w:left="107" w:right="2327"/>
                        <w:rPr>
                          <w:b/>
                          <w:lang w:val="nb-NO"/>
                        </w:rPr>
                      </w:pPr>
                      <w:r w:rsidRPr="00CE6BD8">
                        <w:rPr>
                          <w:b/>
                          <w:lang w:val="nb-NO"/>
                        </w:rPr>
                        <w:t>OPPLYSNINGER SOM SKAL ANGIS PÅ YTRE EMBALLASJE</w:t>
                      </w:r>
                    </w:p>
                    <w:p w14:paraId="43D42292" w14:textId="23B0B109" w:rsidR="003502DC" w:rsidRPr="00CE6BD8" w:rsidRDefault="003502DC">
                      <w:pPr>
                        <w:spacing w:before="20" w:line="477" w:lineRule="auto"/>
                        <w:ind w:left="107" w:right="2327"/>
                        <w:rPr>
                          <w:b/>
                          <w:lang w:val="nb-NO"/>
                        </w:rPr>
                      </w:pPr>
                      <w:r w:rsidRPr="00CE6BD8">
                        <w:rPr>
                          <w:b/>
                          <w:lang w:val="nb-NO"/>
                        </w:rPr>
                        <w:t>ESKE</w:t>
                      </w:r>
                    </w:p>
                    <w:p w14:paraId="3C3F14A7" w14:textId="5B4F6C10" w:rsidR="003502DC" w:rsidRDefault="003502DC">
                      <w:pPr>
                        <w:spacing w:before="14"/>
                        <w:ind w:left="107"/>
                        <w:rPr>
                          <w:b/>
                        </w:rPr>
                      </w:pPr>
                      <w:r>
                        <w:rPr>
                          <w:b/>
                        </w:rPr>
                        <w:t>HETTEGLASS + FILTERKANYLE + INJEKSJONSKANYLE</w:t>
                      </w:r>
                    </w:p>
                  </w:txbxContent>
                </v:textbox>
                <w10:anchorlock/>
              </v:shape>
            </w:pict>
          </mc:Fallback>
        </mc:AlternateContent>
      </w:r>
    </w:p>
    <w:p w14:paraId="5458330E" w14:textId="39DB3307" w:rsidR="001818C8" w:rsidRPr="008B2156" w:rsidRDefault="00631F47">
      <w:pPr>
        <w:pStyle w:val="a3"/>
      </w:pPr>
      <w:r w:rsidRPr="008B2156">
        <w:rPr>
          <w:noProof/>
          <w:lang w:val="es-ES" w:eastAsia="ko-KR"/>
        </w:rPr>
        <mc:AlternateContent>
          <mc:Choice Requires="wps">
            <w:drawing>
              <wp:anchor distT="0" distB="0" distL="0" distR="0" simplePos="0" relativeHeight="2944" behindDoc="0" locked="0" layoutInCell="1" allowOverlap="1" wp14:anchorId="29BD3F10" wp14:editId="5B08B20A">
                <wp:simplePos x="0" y="0"/>
                <wp:positionH relativeFrom="page">
                  <wp:posOffset>784225</wp:posOffset>
                </wp:positionH>
                <wp:positionV relativeFrom="paragraph">
                  <wp:posOffset>308610</wp:posOffset>
                </wp:positionV>
                <wp:extent cx="5949315" cy="192405"/>
                <wp:effectExtent l="0" t="0" r="13335" b="17145"/>
                <wp:wrapTopAndBottom/>
                <wp:docPr id="7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D1D0DC" w14:textId="77777777" w:rsidR="003502DC" w:rsidRDefault="003502DC">
                            <w:pPr>
                              <w:tabs>
                                <w:tab w:val="left" w:pos="674"/>
                              </w:tabs>
                              <w:spacing w:before="20"/>
                              <w:ind w:left="107"/>
                              <w:rPr>
                                <w:b/>
                              </w:rPr>
                            </w:pPr>
                            <w:r>
                              <w:rPr>
                                <w:b/>
                              </w:rPr>
                              <w:t>1.</w:t>
                            </w:r>
                            <w:r>
                              <w:rPr>
                                <w:b/>
                              </w:rPr>
                              <w:tab/>
                              <w:t>LEGEMIDLETS</w:t>
                            </w:r>
                            <w:r>
                              <w:rPr>
                                <w:b/>
                                <w:spacing w:val="-8"/>
                              </w:rPr>
                              <w:t xml:space="preserve"> </w:t>
                            </w:r>
                            <w:r>
                              <w:rPr>
                                <w:b/>
                              </w:rPr>
                              <w:t>NAVN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D3F10" id="Text Box 40" o:spid="_x0000_s1027" type="#_x0000_t202" style="position:absolute;margin-left:61.75pt;margin-top:24.3pt;width:468.45pt;height:15.15pt;z-index: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w6fg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" filled="f" strokeweight=".16936mm">
                <v:textbox inset="0,0,0,0">
                  <w:txbxContent>
                    <w:p w14:paraId="63D1D0DC" w14:textId="77777777" w:rsidR="003502DC" w:rsidRDefault="003502DC">
                      <w:pPr>
                        <w:tabs>
                          <w:tab w:val="left" w:pos="674"/>
                        </w:tabs>
                        <w:spacing w:before="20"/>
                        <w:ind w:left="107"/>
                        <w:rPr>
                          <w:b/>
                        </w:rPr>
                      </w:pPr>
                      <w:r>
                        <w:rPr>
                          <w:b/>
                        </w:rPr>
                        <w:t>1.</w:t>
                      </w:r>
                      <w:r>
                        <w:rPr>
                          <w:b/>
                        </w:rPr>
                        <w:tab/>
                        <w:t>LEGEMIDLETS</w:t>
                      </w:r>
                      <w:r>
                        <w:rPr>
                          <w:b/>
                          <w:spacing w:val="-8"/>
                        </w:rPr>
                        <w:t xml:space="preserve"> </w:t>
                      </w:r>
                      <w:r>
                        <w:rPr>
                          <w:b/>
                        </w:rPr>
                        <w:t>NAVN</w:t>
                      </w:r>
                    </w:p>
                  </w:txbxContent>
                </v:textbox>
                <w10:wrap type="topAndBottom" anchorx="page"/>
              </v:shape>
            </w:pict>
          </mc:Fallback>
        </mc:AlternateContent>
      </w:r>
    </w:p>
    <w:p w14:paraId="56AB7EB8" w14:textId="5D69AB3D" w:rsidR="001818C8" w:rsidRPr="008B2156" w:rsidRDefault="001818C8" w:rsidP="008B2156">
      <w:pPr>
        <w:pStyle w:val="a3"/>
      </w:pPr>
    </w:p>
    <w:p w14:paraId="1B2C7875" w14:textId="425004D5" w:rsidR="00E07473" w:rsidRPr="00631F47" w:rsidRDefault="00CE6BD8" w:rsidP="008B2156">
      <w:pPr>
        <w:pStyle w:val="a3"/>
        <w:ind w:right="3151"/>
        <w:rPr>
          <w:lang w:val="nb-NO"/>
        </w:rPr>
      </w:pPr>
      <w:r w:rsidRPr="00631F47">
        <w:rPr>
          <w:lang w:val="nb-NO"/>
        </w:rPr>
        <w:t>Byooviz</w:t>
      </w:r>
      <w:r w:rsidR="00936428" w:rsidRPr="00631F47">
        <w:rPr>
          <w:lang w:val="nb-NO"/>
        </w:rPr>
        <w:t xml:space="preserve"> </w:t>
      </w:r>
      <w:r w:rsidR="00230512" w:rsidRPr="00631F47">
        <w:rPr>
          <w:lang w:val="nb-NO"/>
        </w:rPr>
        <w:t>10 </w:t>
      </w:r>
      <w:r w:rsidR="00936428" w:rsidRPr="00631F47">
        <w:rPr>
          <w:lang w:val="nb-NO"/>
        </w:rPr>
        <w:t>mg/ml injeksjonsvæske, oppløsning</w:t>
      </w:r>
    </w:p>
    <w:p w14:paraId="25E8B9F6" w14:textId="34BEEA3A" w:rsidR="001818C8" w:rsidRPr="00631F47" w:rsidRDefault="00936428" w:rsidP="008B2156">
      <w:pPr>
        <w:pStyle w:val="a3"/>
        <w:ind w:right="3151"/>
        <w:rPr>
          <w:lang w:val="nb-NO"/>
        </w:rPr>
      </w:pPr>
      <w:r w:rsidRPr="00631F47">
        <w:rPr>
          <w:lang w:val="nb-NO"/>
        </w:rPr>
        <w:t>ranibizumab</w:t>
      </w:r>
    </w:p>
    <w:p w14:paraId="3BBF4F86" w14:textId="367CB41F" w:rsidR="00924EDE" w:rsidRPr="00631F47" w:rsidRDefault="00924EDE" w:rsidP="008B2156">
      <w:pPr>
        <w:pStyle w:val="a3"/>
        <w:ind w:right="5044"/>
        <w:rPr>
          <w:lang w:val="nb-NO"/>
        </w:rPr>
      </w:pPr>
      <w:r w:rsidRPr="00631F47">
        <w:rPr>
          <w:lang w:val="nb-NO"/>
        </w:rPr>
        <w:t>2,3 mg/0,23 ml</w:t>
      </w:r>
    </w:p>
    <w:p w14:paraId="6C32D234" w14:textId="77777777" w:rsidR="001818C8" w:rsidRPr="008B2156" w:rsidRDefault="001818C8">
      <w:pPr>
        <w:pStyle w:val="a3"/>
        <w:rPr>
          <w:lang w:val="nb-NO"/>
        </w:rPr>
      </w:pPr>
    </w:p>
    <w:p w14:paraId="74B70BCD" w14:textId="3B57545B" w:rsidR="001818C8" w:rsidRPr="008B2156" w:rsidRDefault="00AA50B2" w:rsidP="008B2156">
      <w:pPr>
        <w:pStyle w:val="a3"/>
        <w:rPr>
          <w:lang w:val="nb-NO"/>
        </w:rPr>
      </w:pPr>
      <w:r w:rsidRPr="008B2156">
        <w:rPr>
          <w:noProof/>
          <w:lang w:val="es-ES" w:eastAsia="ko-KR"/>
        </w:rPr>
        <mc:AlternateContent>
          <mc:Choice Requires="wps">
            <w:drawing>
              <wp:anchor distT="0" distB="0" distL="0" distR="0" simplePos="0" relativeHeight="2968" behindDoc="0" locked="0" layoutInCell="1" allowOverlap="1" wp14:anchorId="5C29117E" wp14:editId="59A3F34A">
                <wp:simplePos x="0" y="0"/>
                <wp:positionH relativeFrom="page">
                  <wp:posOffset>770890</wp:posOffset>
                </wp:positionH>
                <wp:positionV relativeFrom="paragraph">
                  <wp:posOffset>184150</wp:posOffset>
                </wp:positionV>
                <wp:extent cx="5984875" cy="193040"/>
                <wp:effectExtent l="0" t="0" r="15875" b="16510"/>
                <wp:wrapTopAndBottom/>
                <wp:docPr id="7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930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F85B48" w14:textId="77777777" w:rsidR="003502DC" w:rsidRDefault="003502DC">
                            <w:pPr>
                              <w:tabs>
                                <w:tab w:val="left" w:pos="674"/>
                              </w:tabs>
                              <w:spacing w:before="20"/>
                              <w:ind w:left="107"/>
                              <w:rPr>
                                <w:b/>
                              </w:rPr>
                            </w:pPr>
                            <w:r>
                              <w:rPr>
                                <w:b/>
                              </w:rPr>
                              <w:t>2.</w:t>
                            </w:r>
                            <w:r>
                              <w:rPr>
                                <w:b/>
                              </w:rPr>
                              <w:tab/>
                              <w:t>DEKLARASJON AV</w:t>
                            </w:r>
                            <w:r>
                              <w:rPr>
                                <w:b/>
                                <w:spacing w:val="-10"/>
                              </w:rPr>
                              <w:t xml:space="preserve"> </w:t>
                            </w:r>
                            <w:r>
                              <w:rPr>
                                <w:b/>
                              </w:rPr>
                              <w:t>VIRKESTOFF(ER)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9117E" id="Text Box 39" o:spid="_x0000_s1028" type="#_x0000_t202" style="position:absolute;margin-left:60.7pt;margin-top:14.5pt;width:471.25pt;height:15.2pt;z-index:2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" filled="f" strokeweight=".16936mm">
                <v:textbox inset="0,0,0,0">
                  <w:txbxContent>
                    <w:p w14:paraId="41F85B48" w14:textId="77777777" w:rsidR="003502DC" w:rsidRDefault="003502DC">
                      <w:pPr>
                        <w:tabs>
                          <w:tab w:val="left" w:pos="674"/>
                        </w:tabs>
                        <w:spacing w:before="20"/>
                        <w:ind w:left="107"/>
                        <w:rPr>
                          <w:b/>
                        </w:rPr>
                      </w:pPr>
                      <w:r>
                        <w:rPr>
                          <w:b/>
                        </w:rPr>
                        <w:t>2.</w:t>
                      </w:r>
                      <w:r>
                        <w:rPr>
                          <w:b/>
                        </w:rPr>
                        <w:tab/>
                        <w:t>DEKLARASJON AV</w:t>
                      </w:r>
                      <w:r>
                        <w:rPr>
                          <w:b/>
                          <w:spacing w:val="-10"/>
                        </w:rPr>
                        <w:t xml:space="preserve"> </w:t>
                      </w:r>
                      <w:r>
                        <w:rPr>
                          <w:b/>
                        </w:rPr>
                        <w:t>VIRKESTOFF(ER)</w:t>
                      </w:r>
                    </w:p>
                  </w:txbxContent>
                </v:textbox>
                <w10:wrap type="topAndBottom" anchorx="page"/>
              </v:shape>
            </w:pict>
          </mc:Fallback>
        </mc:AlternateContent>
      </w:r>
    </w:p>
    <w:p w14:paraId="2D4C9B81" w14:textId="77777777" w:rsidR="001818C8" w:rsidRPr="008B2156" w:rsidRDefault="001818C8" w:rsidP="008B2156">
      <w:pPr>
        <w:pStyle w:val="a3"/>
        <w:rPr>
          <w:lang w:val="nb-NO"/>
        </w:rPr>
      </w:pPr>
    </w:p>
    <w:p w14:paraId="6EF66A38" w14:textId="50A156C5" w:rsidR="001818C8" w:rsidRPr="00631F47" w:rsidRDefault="00936428" w:rsidP="008B2156">
      <w:pPr>
        <w:pStyle w:val="a3"/>
        <w:rPr>
          <w:lang w:val="nb-NO"/>
        </w:rPr>
      </w:pPr>
      <w:r w:rsidRPr="00631F47">
        <w:rPr>
          <w:lang w:val="nb-NO"/>
        </w:rPr>
        <w:t>Én ml inneholder 10</w:t>
      </w:r>
      <w:r w:rsidR="00924EDE" w:rsidRPr="00631F47">
        <w:rPr>
          <w:lang w:val="nb-NO"/>
        </w:rPr>
        <w:t> </w:t>
      </w:r>
      <w:r w:rsidRPr="00631F47">
        <w:rPr>
          <w:lang w:val="nb-NO"/>
        </w:rPr>
        <w:t>mg ranibizumab. Hvert hetteglass inneholder 2,3</w:t>
      </w:r>
      <w:r w:rsidR="00924EDE" w:rsidRPr="00631F47">
        <w:rPr>
          <w:lang w:val="nb-NO"/>
        </w:rPr>
        <w:t> </w:t>
      </w:r>
      <w:r w:rsidRPr="00631F47">
        <w:rPr>
          <w:lang w:val="nb-NO"/>
        </w:rPr>
        <w:t>mg ranibizumab</w:t>
      </w:r>
      <w:r w:rsidR="00924EDE" w:rsidRPr="00631F47">
        <w:rPr>
          <w:lang w:val="nb-NO"/>
        </w:rPr>
        <w:t xml:space="preserve"> i 23 ml oppløsning</w:t>
      </w:r>
      <w:r w:rsidRPr="00631F47">
        <w:rPr>
          <w:lang w:val="nb-NO"/>
        </w:rPr>
        <w:t>.</w:t>
      </w:r>
    </w:p>
    <w:p w14:paraId="7E55D5AF" w14:textId="77777777" w:rsidR="001818C8" w:rsidRPr="008B2156" w:rsidRDefault="001818C8">
      <w:pPr>
        <w:pStyle w:val="a3"/>
        <w:rPr>
          <w:lang w:val="nb-NO"/>
        </w:rPr>
      </w:pPr>
    </w:p>
    <w:p w14:paraId="3DF397C8" w14:textId="4EA02A89" w:rsidR="001818C8" w:rsidRPr="008B2156" w:rsidRDefault="00AA50B2">
      <w:pPr>
        <w:pStyle w:val="a3"/>
        <w:rPr>
          <w:lang w:val="nb-NO"/>
        </w:rPr>
      </w:pPr>
      <w:r w:rsidRPr="008B2156">
        <w:rPr>
          <w:noProof/>
          <w:lang w:val="es-ES" w:eastAsia="ko-KR"/>
        </w:rPr>
        <mc:AlternateContent>
          <mc:Choice Requires="wps">
            <w:drawing>
              <wp:anchor distT="0" distB="0" distL="0" distR="0" simplePos="0" relativeHeight="2992" behindDoc="0" locked="0" layoutInCell="1" allowOverlap="1" wp14:anchorId="2E90EFF5" wp14:editId="39185D0F">
                <wp:simplePos x="0" y="0"/>
                <wp:positionH relativeFrom="margin">
                  <wp:align>left</wp:align>
                </wp:positionH>
                <wp:positionV relativeFrom="paragraph">
                  <wp:posOffset>177800</wp:posOffset>
                </wp:positionV>
                <wp:extent cx="5969635" cy="193675"/>
                <wp:effectExtent l="0" t="0" r="12065" b="15875"/>
                <wp:wrapTopAndBottom/>
                <wp:docPr id="7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99B8C3" w14:textId="77777777" w:rsidR="003502DC" w:rsidRDefault="003502DC">
                            <w:pPr>
                              <w:tabs>
                                <w:tab w:val="left" w:pos="674"/>
                              </w:tabs>
                              <w:spacing w:before="20"/>
                              <w:ind w:left="107"/>
                              <w:rPr>
                                <w:b/>
                              </w:rPr>
                            </w:pPr>
                            <w:r>
                              <w:rPr>
                                <w:b/>
                              </w:rPr>
                              <w:t>3.</w:t>
                            </w:r>
                            <w:r>
                              <w:rPr>
                                <w:b/>
                              </w:rPr>
                              <w:tab/>
                              <w:t>LISTE OVER</w:t>
                            </w:r>
                            <w:r>
                              <w:rPr>
                                <w:b/>
                                <w:spacing w:val="-7"/>
                              </w:rPr>
                              <w:t xml:space="preserve"> </w:t>
                            </w:r>
                            <w:r>
                              <w:rPr>
                                <w:b/>
                              </w:rPr>
                              <w:t>HJELPESTOFFER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0EFF5" id="Text Box 38" o:spid="_x0000_s1029" type="#_x0000_t202" style="position:absolute;margin-left:0;margin-top:14pt;width:470.05pt;height:15.25pt;z-index:29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" filled="f" strokeweight=".16936mm">
                <v:textbox inset="0,0,0,0">
                  <w:txbxContent>
                    <w:p w14:paraId="0299B8C3" w14:textId="77777777" w:rsidR="003502DC" w:rsidRDefault="003502DC">
                      <w:pPr>
                        <w:tabs>
                          <w:tab w:val="left" w:pos="674"/>
                        </w:tabs>
                        <w:spacing w:before="20"/>
                        <w:ind w:left="107"/>
                        <w:rPr>
                          <w:b/>
                        </w:rPr>
                      </w:pPr>
                      <w:r>
                        <w:rPr>
                          <w:b/>
                        </w:rPr>
                        <w:t>3.</w:t>
                      </w:r>
                      <w:r>
                        <w:rPr>
                          <w:b/>
                        </w:rPr>
                        <w:tab/>
                        <w:t>LISTE OVER</w:t>
                      </w:r>
                      <w:r>
                        <w:rPr>
                          <w:b/>
                          <w:spacing w:val="-7"/>
                        </w:rPr>
                        <w:t xml:space="preserve"> </w:t>
                      </w:r>
                      <w:r>
                        <w:rPr>
                          <w:b/>
                        </w:rPr>
                        <w:t>HJELPESTOFFER</w:t>
                      </w:r>
                    </w:p>
                  </w:txbxContent>
                </v:textbox>
                <w10:wrap type="topAndBottom" anchorx="margin"/>
              </v:shape>
            </w:pict>
          </mc:Fallback>
        </mc:AlternateContent>
      </w:r>
    </w:p>
    <w:p w14:paraId="45129B36" w14:textId="77777777" w:rsidR="001818C8" w:rsidRPr="008B2156" w:rsidRDefault="001818C8" w:rsidP="008B2156">
      <w:pPr>
        <w:pStyle w:val="a3"/>
        <w:rPr>
          <w:lang w:val="nb-NO"/>
        </w:rPr>
      </w:pPr>
    </w:p>
    <w:p w14:paraId="75D9525C" w14:textId="6BF7BDB6" w:rsidR="001818C8" w:rsidRPr="00631F47" w:rsidRDefault="00936428" w:rsidP="008B2156">
      <w:pPr>
        <w:pStyle w:val="a3"/>
        <w:ind w:right="414"/>
        <w:rPr>
          <w:lang w:val="nb-NO"/>
        </w:rPr>
      </w:pPr>
      <w:r w:rsidRPr="00631F47">
        <w:rPr>
          <w:lang w:val="nb-NO"/>
        </w:rPr>
        <w:t>Inneholder også: alfa,alfa-trehalosedihydrat; histidinhydrokloridmonohydrat; histidin; polysorbat</w:t>
      </w:r>
      <w:r w:rsidR="00E07473" w:rsidRPr="00631F47">
        <w:rPr>
          <w:lang w:val="nb-NO"/>
        </w:rPr>
        <w:t> </w:t>
      </w:r>
      <w:r w:rsidRPr="00631F47">
        <w:rPr>
          <w:lang w:val="nb-NO"/>
        </w:rPr>
        <w:t>20; vann til injeksjonsvæsker.</w:t>
      </w:r>
    </w:p>
    <w:p w14:paraId="2D399B45" w14:textId="77777777" w:rsidR="001818C8" w:rsidRPr="008B2156" w:rsidRDefault="001818C8">
      <w:pPr>
        <w:pStyle w:val="a3"/>
        <w:rPr>
          <w:lang w:val="nb-NO"/>
        </w:rPr>
      </w:pPr>
    </w:p>
    <w:p w14:paraId="160665AF" w14:textId="304688CC" w:rsidR="001818C8" w:rsidRPr="008B2156" w:rsidRDefault="00AA50B2" w:rsidP="008B2156">
      <w:pPr>
        <w:pStyle w:val="a3"/>
        <w:rPr>
          <w:lang w:val="nb-NO"/>
        </w:rPr>
      </w:pPr>
      <w:r w:rsidRPr="008B2156">
        <w:rPr>
          <w:noProof/>
          <w:lang w:val="es-ES" w:eastAsia="ko-KR"/>
        </w:rPr>
        <mc:AlternateContent>
          <mc:Choice Requires="wps">
            <w:drawing>
              <wp:anchor distT="0" distB="0" distL="0" distR="0" simplePos="0" relativeHeight="3016" behindDoc="0" locked="0" layoutInCell="1" allowOverlap="1" wp14:anchorId="09525409" wp14:editId="0AE58A86">
                <wp:simplePos x="0" y="0"/>
                <wp:positionH relativeFrom="page">
                  <wp:posOffset>770890</wp:posOffset>
                </wp:positionH>
                <wp:positionV relativeFrom="paragraph">
                  <wp:posOffset>182245</wp:posOffset>
                </wp:positionV>
                <wp:extent cx="5963285" cy="192405"/>
                <wp:effectExtent l="0" t="0" r="18415" b="17145"/>
                <wp:wrapTopAndBottom/>
                <wp:docPr id="7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EAE8D8" w14:textId="77777777" w:rsidR="003502DC" w:rsidRDefault="003502DC">
                            <w:pPr>
                              <w:tabs>
                                <w:tab w:val="left" w:pos="674"/>
                              </w:tabs>
                              <w:spacing w:before="20"/>
                              <w:ind w:left="107"/>
                              <w:rPr>
                                <w:b/>
                              </w:rPr>
                            </w:pPr>
                            <w:r>
                              <w:rPr>
                                <w:b/>
                              </w:rPr>
                              <w:t>4.</w:t>
                            </w:r>
                            <w:r>
                              <w:rPr>
                                <w:b/>
                              </w:rPr>
                              <w:tab/>
                              <w:t>LEGEMIDDELFORM OG INNHOLD</w:t>
                            </w:r>
                            <w:r>
                              <w:rPr>
                                <w:b/>
                                <w:spacing w:val="-18"/>
                              </w:rPr>
                              <w:t xml:space="preserve"> </w:t>
                            </w:r>
                            <w:r>
                              <w:rPr>
                                <w:b/>
                              </w:rPr>
                              <w:t>(PAKNINGSSTØRRELSE)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5409" id="Text Box 37" o:spid="_x0000_s1030" type="#_x0000_t202" style="position:absolute;margin-left:60.7pt;margin-top:14.35pt;width:469.55pt;height:15.15pt;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" filled="f" strokeweight=".16936mm">
                <v:textbox inset="0,0,0,0">
                  <w:txbxContent>
                    <w:p w14:paraId="01EAE8D8" w14:textId="77777777" w:rsidR="003502DC" w:rsidRDefault="003502DC">
                      <w:pPr>
                        <w:tabs>
                          <w:tab w:val="left" w:pos="674"/>
                        </w:tabs>
                        <w:spacing w:before="20"/>
                        <w:ind w:left="107"/>
                        <w:rPr>
                          <w:b/>
                        </w:rPr>
                      </w:pPr>
                      <w:r>
                        <w:rPr>
                          <w:b/>
                        </w:rPr>
                        <w:t>4.</w:t>
                      </w:r>
                      <w:r>
                        <w:rPr>
                          <w:b/>
                        </w:rPr>
                        <w:tab/>
                        <w:t>LEGEMIDDELFORM OG INNHOLD</w:t>
                      </w:r>
                      <w:r>
                        <w:rPr>
                          <w:b/>
                          <w:spacing w:val="-18"/>
                        </w:rPr>
                        <w:t xml:space="preserve"> </w:t>
                      </w:r>
                      <w:r>
                        <w:rPr>
                          <w:b/>
                        </w:rPr>
                        <w:t>(PAKNINGSSTØRRELSE)</w:t>
                      </w:r>
                    </w:p>
                  </w:txbxContent>
                </v:textbox>
                <w10:wrap type="topAndBottom" anchorx="page"/>
              </v:shape>
            </w:pict>
          </mc:Fallback>
        </mc:AlternateContent>
      </w:r>
    </w:p>
    <w:p w14:paraId="0E77A638" w14:textId="77777777" w:rsidR="001818C8" w:rsidRPr="008B2156" w:rsidRDefault="001818C8" w:rsidP="008B2156">
      <w:pPr>
        <w:pStyle w:val="a3"/>
        <w:rPr>
          <w:lang w:val="nb-NO"/>
        </w:rPr>
      </w:pPr>
    </w:p>
    <w:p w14:paraId="1F307C4D" w14:textId="77777777" w:rsidR="001818C8" w:rsidRPr="00631F47" w:rsidRDefault="00936428" w:rsidP="008B2156">
      <w:pPr>
        <w:pStyle w:val="a3"/>
        <w:rPr>
          <w:lang w:val="nb-NO"/>
        </w:rPr>
      </w:pPr>
      <w:r w:rsidRPr="00631F47">
        <w:rPr>
          <w:shd w:val="clear" w:color="auto" w:fill="D9D9D9"/>
          <w:lang w:val="nb-NO"/>
        </w:rPr>
        <w:t>Injeksjonsvæske, oppløsning</w:t>
      </w:r>
    </w:p>
    <w:p w14:paraId="221D542A" w14:textId="77777777" w:rsidR="001818C8" w:rsidRPr="008B2156" w:rsidRDefault="001818C8" w:rsidP="008B2156">
      <w:pPr>
        <w:pStyle w:val="a3"/>
        <w:rPr>
          <w:lang w:val="nb-NO"/>
        </w:rPr>
      </w:pPr>
    </w:p>
    <w:p w14:paraId="2D8E2C49" w14:textId="1CAEA60C" w:rsidR="00924EDE" w:rsidRPr="00631F47" w:rsidRDefault="00936428" w:rsidP="008B2156">
      <w:pPr>
        <w:pStyle w:val="a3"/>
        <w:rPr>
          <w:lang w:val="nb-NO"/>
        </w:rPr>
      </w:pPr>
      <w:r w:rsidRPr="00631F47">
        <w:rPr>
          <w:lang w:val="nb-NO"/>
        </w:rPr>
        <w:t>1</w:t>
      </w:r>
      <w:r w:rsidR="00924EDE" w:rsidRPr="00631F47">
        <w:rPr>
          <w:lang w:val="nb-NO"/>
        </w:rPr>
        <w:t> </w:t>
      </w:r>
      <w:r w:rsidRPr="00631F47">
        <w:rPr>
          <w:lang w:val="nb-NO"/>
        </w:rPr>
        <w:t>x</w:t>
      </w:r>
      <w:r w:rsidR="00924EDE" w:rsidRPr="00631F47">
        <w:rPr>
          <w:lang w:val="nb-NO"/>
        </w:rPr>
        <w:t> </w:t>
      </w:r>
      <w:r w:rsidRPr="00631F47">
        <w:rPr>
          <w:lang w:val="nb-NO"/>
        </w:rPr>
        <w:t>0,23</w:t>
      </w:r>
      <w:r w:rsidR="00924EDE" w:rsidRPr="00631F47">
        <w:rPr>
          <w:lang w:val="nb-NO"/>
        </w:rPr>
        <w:t> </w:t>
      </w:r>
      <w:r w:rsidRPr="00631F47">
        <w:rPr>
          <w:lang w:val="nb-NO"/>
        </w:rPr>
        <w:t>ml hetteglass</w:t>
      </w:r>
      <w:r w:rsidR="00924EDE" w:rsidRPr="00631F47">
        <w:rPr>
          <w:lang w:val="nb-NO"/>
        </w:rPr>
        <w:t xml:space="preserve"> (2,3 mg)</w:t>
      </w:r>
      <w:r w:rsidRPr="00631F47">
        <w:rPr>
          <w:lang w:val="nb-NO"/>
        </w:rPr>
        <w:t>,</w:t>
      </w:r>
    </w:p>
    <w:p w14:paraId="0B99CBED" w14:textId="7324CE48" w:rsidR="00924EDE" w:rsidRPr="00631F47" w:rsidRDefault="00936428" w:rsidP="008B2156">
      <w:pPr>
        <w:pStyle w:val="a3"/>
        <w:rPr>
          <w:lang w:val="nb-NO"/>
        </w:rPr>
      </w:pPr>
      <w:r w:rsidRPr="00631F47">
        <w:rPr>
          <w:lang w:val="nb-NO"/>
        </w:rPr>
        <w:t>1</w:t>
      </w:r>
      <w:r w:rsidR="00924EDE" w:rsidRPr="00631F47">
        <w:rPr>
          <w:lang w:val="nb-NO"/>
        </w:rPr>
        <w:t> </w:t>
      </w:r>
      <w:r w:rsidRPr="00631F47">
        <w:rPr>
          <w:lang w:val="nb-NO"/>
        </w:rPr>
        <w:t>filterkanyle</w:t>
      </w:r>
      <w:r w:rsidR="00924EDE" w:rsidRPr="00631F47">
        <w:rPr>
          <w:lang w:val="nb-NO"/>
        </w:rPr>
        <w:t>,</w:t>
      </w:r>
    </w:p>
    <w:p w14:paraId="5A329FF4" w14:textId="2461D1A0" w:rsidR="001818C8" w:rsidRPr="00631F47" w:rsidRDefault="00924EDE" w:rsidP="008B2156">
      <w:pPr>
        <w:pStyle w:val="a3"/>
        <w:rPr>
          <w:lang w:val="nb-NO"/>
        </w:rPr>
      </w:pPr>
      <w:r w:rsidRPr="00631F47">
        <w:rPr>
          <w:lang w:val="nb-NO"/>
        </w:rPr>
        <w:t>1 injeksjonskanyle</w:t>
      </w:r>
      <w:r w:rsidR="00936428" w:rsidRPr="00631F47">
        <w:rPr>
          <w:lang w:val="nb-NO"/>
        </w:rPr>
        <w:t>.</w:t>
      </w:r>
    </w:p>
    <w:p w14:paraId="632F4588" w14:textId="4001A33E" w:rsidR="001818C8" w:rsidRPr="00631F47" w:rsidRDefault="00936428" w:rsidP="008B2156">
      <w:pPr>
        <w:pStyle w:val="a3"/>
        <w:rPr>
          <w:lang w:val="nb-NO"/>
        </w:rPr>
      </w:pPr>
      <w:r w:rsidRPr="00631F47">
        <w:rPr>
          <w:lang w:val="nb-NO"/>
        </w:rPr>
        <w:t>Enkeltdose til voksne: 0,5</w:t>
      </w:r>
      <w:r w:rsidR="00924EDE" w:rsidRPr="00631F47">
        <w:rPr>
          <w:lang w:val="nb-NO"/>
        </w:rPr>
        <w:t> </w:t>
      </w:r>
      <w:r w:rsidRPr="00631F47">
        <w:rPr>
          <w:lang w:val="nb-NO"/>
        </w:rPr>
        <w:t>mg/0,05</w:t>
      </w:r>
      <w:r w:rsidR="00924EDE" w:rsidRPr="00631F47">
        <w:rPr>
          <w:lang w:val="nb-NO"/>
        </w:rPr>
        <w:t> </w:t>
      </w:r>
      <w:r w:rsidRPr="00631F47">
        <w:rPr>
          <w:lang w:val="nb-NO"/>
        </w:rPr>
        <w:t>ml. Det overflødige volumet skal fjernes.</w:t>
      </w:r>
    </w:p>
    <w:p w14:paraId="2682D85A" w14:textId="77777777" w:rsidR="001818C8" w:rsidRPr="008B2156" w:rsidRDefault="001818C8">
      <w:pPr>
        <w:pStyle w:val="a3"/>
        <w:rPr>
          <w:lang w:val="nb-NO"/>
        </w:rPr>
      </w:pPr>
    </w:p>
    <w:p w14:paraId="04B2C818" w14:textId="0A817D91" w:rsidR="001818C8" w:rsidRPr="008B2156" w:rsidRDefault="00AA50B2" w:rsidP="008B2156">
      <w:pPr>
        <w:pStyle w:val="a3"/>
        <w:rPr>
          <w:lang w:val="nb-NO"/>
        </w:rPr>
      </w:pPr>
      <w:r w:rsidRPr="008B2156">
        <w:rPr>
          <w:noProof/>
          <w:lang w:val="es-ES" w:eastAsia="ko-KR"/>
        </w:rPr>
        <mc:AlternateContent>
          <mc:Choice Requires="wps">
            <w:drawing>
              <wp:anchor distT="0" distB="0" distL="0" distR="0" simplePos="0" relativeHeight="3040" behindDoc="0" locked="0" layoutInCell="1" allowOverlap="1" wp14:anchorId="366EA26E" wp14:editId="021E6AA1">
                <wp:simplePos x="0" y="0"/>
                <wp:positionH relativeFrom="page">
                  <wp:posOffset>770890</wp:posOffset>
                </wp:positionH>
                <wp:positionV relativeFrom="paragraph">
                  <wp:posOffset>182245</wp:posOffset>
                </wp:positionV>
                <wp:extent cx="5963285" cy="193675"/>
                <wp:effectExtent l="0" t="0" r="18415" b="15875"/>
                <wp:wrapTopAndBottom/>
                <wp:docPr id="7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F371E3" w14:textId="25D8B6F4" w:rsidR="003502DC" w:rsidRDefault="003502DC">
                            <w:pPr>
                              <w:tabs>
                                <w:tab w:val="left" w:pos="674"/>
                              </w:tabs>
                              <w:spacing w:before="20"/>
                              <w:ind w:left="107"/>
                              <w:rPr>
                                <w:b/>
                              </w:rPr>
                            </w:pPr>
                            <w:r>
                              <w:rPr>
                                <w:b/>
                              </w:rPr>
                              <w:t>5.</w:t>
                            </w:r>
                            <w:r>
                              <w:rPr>
                                <w:b/>
                              </w:rPr>
                              <w:tab/>
                              <w:t>ADMINISTRASJONSMÅTE OG</w:t>
                            </w:r>
                            <w:r>
                              <w:rPr>
                                <w:b/>
                                <w:spacing w:val="-16"/>
                              </w:rPr>
                              <w:t xml:space="preserve"> </w:t>
                            </w:r>
                            <w:r>
                              <w:rPr>
                                <w:b/>
                              </w:rPr>
                              <w:t>-VEI(ER)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A26E" id="Text Box 36" o:spid="_x0000_s1031" type="#_x0000_t202" style="position:absolute;margin-left:60.7pt;margin-top:14.35pt;width:469.55pt;height:15.25pt;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" filled="f" strokeweight=".16936mm">
                <v:textbox inset="0,0,0,0">
                  <w:txbxContent>
                    <w:p w14:paraId="33F371E3" w14:textId="25D8B6F4" w:rsidR="003502DC" w:rsidRDefault="003502DC">
                      <w:pPr>
                        <w:tabs>
                          <w:tab w:val="left" w:pos="674"/>
                        </w:tabs>
                        <w:spacing w:before="20"/>
                        <w:ind w:left="107"/>
                        <w:rPr>
                          <w:b/>
                        </w:rPr>
                      </w:pPr>
                      <w:r>
                        <w:rPr>
                          <w:b/>
                        </w:rPr>
                        <w:t>5.</w:t>
                      </w:r>
                      <w:r>
                        <w:rPr>
                          <w:b/>
                        </w:rPr>
                        <w:tab/>
                        <w:t>ADMINISTRASJONSMÅTE OG</w:t>
                      </w:r>
                      <w:r>
                        <w:rPr>
                          <w:b/>
                          <w:spacing w:val="-16"/>
                        </w:rPr>
                        <w:t xml:space="preserve"> </w:t>
                      </w:r>
                      <w:r>
                        <w:rPr>
                          <w:b/>
                        </w:rPr>
                        <w:t>-VEI(ER)</w:t>
                      </w:r>
                    </w:p>
                  </w:txbxContent>
                </v:textbox>
                <w10:wrap type="topAndBottom" anchorx="page"/>
              </v:shape>
            </w:pict>
          </mc:Fallback>
        </mc:AlternateContent>
      </w:r>
    </w:p>
    <w:p w14:paraId="59B2FA90" w14:textId="77777777" w:rsidR="001818C8" w:rsidRPr="008B2156" w:rsidRDefault="001818C8" w:rsidP="008B2156">
      <w:pPr>
        <w:pStyle w:val="a3"/>
        <w:rPr>
          <w:lang w:val="nb-NO"/>
        </w:rPr>
      </w:pPr>
    </w:p>
    <w:p w14:paraId="0A7200F5" w14:textId="77777777" w:rsidR="00924EDE" w:rsidRPr="00631F47" w:rsidRDefault="00924EDE" w:rsidP="008B2156">
      <w:pPr>
        <w:pStyle w:val="a3"/>
        <w:ind w:right="3860"/>
        <w:rPr>
          <w:lang w:val="nb-NO"/>
        </w:rPr>
      </w:pPr>
      <w:r w:rsidRPr="00631F47">
        <w:rPr>
          <w:lang w:val="nb-NO"/>
        </w:rPr>
        <w:t>Les pakningsvedlegget før bruk.</w:t>
      </w:r>
    </w:p>
    <w:p w14:paraId="424348D8" w14:textId="77777777" w:rsidR="001818C8" w:rsidRPr="00631F47" w:rsidRDefault="00936428" w:rsidP="008B2156">
      <w:pPr>
        <w:pStyle w:val="a3"/>
        <w:ind w:right="3860"/>
        <w:rPr>
          <w:lang w:val="nb-NO"/>
        </w:rPr>
      </w:pPr>
      <w:r w:rsidRPr="00631F47">
        <w:rPr>
          <w:lang w:val="nb-NO"/>
        </w:rPr>
        <w:t>Intravitreal bruk.</w:t>
      </w:r>
    </w:p>
    <w:p w14:paraId="2A4E5AD7" w14:textId="11D3C94C" w:rsidR="001818C8" w:rsidRPr="00631F47" w:rsidRDefault="00936428" w:rsidP="008B2156">
      <w:pPr>
        <w:pStyle w:val="a3"/>
        <w:ind w:right="3860"/>
        <w:rPr>
          <w:lang w:val="nb-NO"/>
        </w:rPr>
      </w:pPr>
      <w:r w:rsidRPr="00631F47">
        <w:rPr>
          <w:lang w:val="nb-NO"/>
        </w:rPr>
        <w:t>Hetteglass og kanyle</w:t>
      </w:r>
      <w:r w:rsidR="00924EDE" w:rsidRPr="00631F47">
        <w:rPr>
          <w:lang w:val="nb-NO"/>
        </w:rPr>
        <w:t>r</w:t>
      </w:r>
      <w:r w:rsidRPr="00631F47">
        <w:rPr>
          <w:lang w:val="nb-NO"/>
        </w:rPr>
        <w:t xml:space="preserve"> er kun til engangsbruk. </w:t>
      </w:r>
    </w:p>
    <w:p w14:paraId="1AFFB1D0" w14:textId="77777777" w:rsidR="001818C8" w:rsidRPr="00631F47" w:rsidRDefault="00936428" w:rsidP="008B2156">
      <w:pPr>
        <w:pStyle w:val="a3"/>
        <w:ind w:right="3860"/>
        <w:rPr>
          <w:lang w:val="nb-NO"/>
        </w:rPr>
      </w:pPr>
      <w:r w:rsidRPr="00631F47">
        <w:rPr>
          <w:lang w:val="nb-NO"/>
        </w:rPr>
        <w:t>Filterkanylen må ikke brukes til injeksjon.</w:t>
      </w:r>
    </w:p>
    <w:p w14:paraId="5E554BE2" w14:textId="77777777" w:rsidR="001818C8" w:rsidRPr="008B2156" w:rsidRDefault="001818C8">
      <w:pPr>
        <w:pStyle w:val="a3"/>
        <w:rPr>
          <w:lang w:val="nb-NO"/>
        </w:rPr>
      </w:pPr>
    </w:p>
    <w:p w14:paraId="094CF658" w14:textId="1399C031" w:rsidR="001818C8" w:rsidRPr="008B2156" w:rsidRDefault="00AA50B2" w:rsidP="008B2156">
      <w:pPr>
        <w:pStyle w:val="a3"/>
        <w:rPr>
          <w:lang w:val="nb-NO"/>
        </w:rPr>
      </w:pPr>
      <w:r w:rsidRPr="008B2156">
        <w:rPr>
          <w:noProof/>
          <w:lang w:val="es-ES" w:eastAsia="ko-KR"/>
        </w:rPr>
        <mc:AlternateContent>
          <mc:Choice Requires="wpg">
            <w:drawing>
              <wp:anchor distT="0" distB="0" distL="0" distR="0" simplePos="0" relativeHeight="3112" behindDoc="0" locked="0" layoutInCell="1" allowOverlap="1" wp14:anchorId="4D5A228A" wp14:editId="254097D5">
                <wp:simplePos x="0" y="0"/>
                <wp:positionH relativeFrom="margin">
                  <wp:align>left</wp:align>
                </wp:positionH>
                <wp:positionV relativeFrom="paragraph">
                  <wp:posOffset>175895</wp:posOffset>
                </wp:positionV>
                <wp:extent cx="5972810" cy="364490"/>
                <wp:effectExtent l="0" t="0" r="8890" b="16510"/>
                <wp:wrapTopAndBottom/>
                <wp:docPr id="6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810" cy="364490"/>
                          <a:chOff x="1301" y="279"/>
                          <a:chExt cx="9310" cy="574"/>
                        </a:xfrm>
                      </wpg:grpSpPr>
                      <wps:wsp>
                        <wps:cNvPr id="66" name="Line 35"/>
                        <wps:cNvCnPr>
                          <a:cxnSpLocks noChangeShapeType="1"/>
                        </wps:cNvCnPr>
                        <wps:spPr bwMode="auto">
                          <a:xfrm>
                            <a:off x="1311" y="289"/>
                            <a:ext cx="928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34"/>
                        <wps:cNvCnPr>
                          <a:cxnSpLocks noChangeShapeType="1"/>
                        </wps:cNvCnPr>
                        <wps:spPr bwMode="auto">
                          <a:xfrm>
                            <a:off x="1311" y="844"/>
                            <a:ext cx="928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68" name="Line 33"/>
                        <wps:cNvCnPr>
                          <a:cxnSpLocks noChangeShapeType="1"/>
                        </wps:cNvCnPr>
                        <wps:spPr bwMode="auto">
                          <a:xfrm>
                            <a:off x="1306" y="284"/>
                            <a:ext cx="0" cy="5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32"/>
                        <wps:cNvCnPr>
                          <a:cxnSpLocks noChangeShapeType="1"/>
                        </wps:cNvCnPr>
                        <wps:spPr bwMode="auto">
                          <a:xfrm>
                            <a:off x="10605" y="284"/>
                            <a:ext cx="0" cy="56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70" name="Text Box 31"/>
                        <wps:cNvSpPr txBox="1">
                          <a:spLocks noChangeArrowheads="1"/>
                        </wps:cNvSpPr>
                        <wps:spPr bwMode="auto">
                          <a:xfrm>
                            <a:off x="1419" y="323"/>
                            <a:ext cx="18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5C5A" w14:textId="77777777" w:rsidR="003502DC" w:rsidRDefault="003502DC">
                              <w:pPr>
                                <w:spacing w:line="244" w:lineRule="exact"/>
                                <w:rPr>
                                  <w:b/>
                                </w:rPr>
                              </w:pPr>
                              <w:r>
                                <w:rPr>
                                  <w:b/>
                                </w:rPr>
                                <w:t>6.</w:t>
                              </w:r>
                            </w:p>
                          </w:txbxContent>
                        </wps:txbx>
                        <wps:bodyPr rot="0" vert="horz" wrap="square" lIns="0" tIns="0" rIns="0" bIns="0" anchor="t" anchorCtr="0" upright="1">
                          <a:noAutofit/>
                        </wps:bodyPr>
                      </wps:wsp>
                      <wps:wsp>
                        <wps:cNvPr id="71" name="Text Box 30"/>
                        <wps:cNvSpPr txBox="1">
                          <a:spLocks noChangeArrowheads="1"/>
                        </wps:cNvSpPr>
                        <wps:spPr bwMode="auto">
                          <a:xfrm>
                            <a:off x="1985" y="323"/>
                            <a:ext cx="8196"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00B6C" w14:textId="77777777" w:rsidR="003502DC" w:rsidRPr="00CE6BD8" w:rsidRDefault="003502DC">
                              <w:pPr>
                                <w:spacing w:line="242" w:lineRule="auto"/>
                                <w:ind w:right="4"/>
                                <w:rPr>
                                  <w:b/>
                                  <w:lang w:val="nb-NO"/>
                                </w:rPr>
                              </w:pPr>
                              <w:r w:rsidRPr="00CE6BD8">
                                <w:rPr>
                                  <w:b/>
                                  <w:lang w:val="nb-NO"/>
                                </w:rPr>
                                <w:t>ADVARSEL OM AT LEGEMIDLET SKAL OPPBEVARES UTILGJENGELIG FOR BARN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5A228A" id="Group 29" o:spid="_x0000_s1032" style="position:absolute;margin-left:0;margin-top:13.85pt;width:470.3pt;height:28.7pt;z-index:3112;mso-wrap-distance-left:0;mso-wrap-distance-right:0;mso-position-horizontal:left;mso-position-horizontal-relative:margin;mso-position-vertical-relative:text" coordorigin="1301,279" coordsize="931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">
                <v:line id="Line 35" o:spid="_x0000_s1033" style="position:absolute;visibility:visible;mso-wrap-style:square" from="1311,289" to="1060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34" o:spid="_x0000_s1034" style="position:absolute;visibility:visible;mso-wrap-style:square" from="1311,844" to="10600,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" strokeweight=".16936mm"/>
                <v:line id="Line 33" o:spid="_x0000_s1035" style="position:absolute;visibility:visible;mso-wrap-style:square" from="1306,284" to="130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32" o:spid="_x0000_s1036" style="position:absolute;visibility:visible;mso-wrap-style:square" from="10605,284" to="1060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" strokeweight=".16936mm"/>
                <v:shape id="Text Box 31" o:spid="_x0000_s1037" type="#_x0000_t202" style="position:absolute;left:1419;top:323;width:18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40B5C5A" w14:textId="77777777" w:rsidR="003502DC" w:rsidRDefault="003502DC">
                        <w:pPr>
                          <w:spacing w:line="244" w:lineRule="exact"/>
                          <w:rPr>
                            <w:b/>
                          </w:rPr>
                        </w:pPr>
                        <w:r>
                          <w:rPr>
                            <w:b/>
                          </w:rPr>
                          <w:t>6.</w:t>
                        </w:r>
                      </w:p>
                    </w:txbxContent>
                  </v:textbox>
                </v:shape>
                <v:shape id="Text Box 30" o:spid="_x0000_s1038" type="#_x0000_t202" style="position:absolute;left:1985;top:323;width:8196;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1000B6C" w14:textId="77777777" w:rsidR="003502DC" w:rsidRPr="00CE6BD8" w:rsidRDefault="003502DC">
                        <w:pPr>
                          <w:spacing w:line="242" w:lineRule="auto"/>
                          <w:ind w:right="4"/>
                          <w:rPr>
                            <w:b/>
                            <w:lang w:val="nb-NO"/>
                          </w:rPr>
                        </w:pPr>
                        <w:r w:rsidRPr="00CE6BD8">
                          <w:rPr>
                            <w:b/>
                            <w:lang w:val="nb-NO"/>
                          </w:rPr>
                          <w:t>ADVARSEL OM AT LEGEMIDLET SKAL OPPBEVARES UTILGJENGELIG FOR BARN</w:t>
                        </w:r>
                      </w:p>
                    </w:txbxContent>
                  </v:textbox>
                </v:shape>
                <w10:wrap type="topAndBottom" anchorx="margin"/>
              </v:group>
            </w:pict>
          </mc:Fallback>
        </mc:AlternateContent>
      </w:r>
    </w:p>
    <w:p w14:paraId="68934E41" w14:textId="77777777" w:rsidR="001818C8" w:rsidRPr="008B2156" w:rsidRDefault="001818C8" w:rsidP="008B2156">
      <w:pPr>
        <w:pStyle w:val="a3"/>
        <w:rPr>
          <w:lang w:val="nb-NO"/>
        </w:rPr>
      </w:pPr>
    </w:p>
    <w:p w14:paraId="762E0DF8" w14:textId="77777777" w:rsidR="001818C8" w:rsidRPr="00631F47" w:rsidRDefault="00936428" w:rsidP="008B2156">
      <w:pPr>
        <w:pStyle w:val="a3"/>
      </w:pPr>
      <w:r w:rsidRPr="00631F47">
        <w:t>Oppbevares utilgjengelig for barn.</w:t>
      </w:r>
    </w:p>
    <w:p w14:paraId="5FDAD4AF" w14:textId="77777777" w:rsidR="001818C8" w:rsidRPr="008B2156" w:rsidRDefault="001818C8">
      <w:pPr>
        <w:pStyle w:val="a3"/>
      </w:pPr>
    </w:p>
    <w:p w14:paraId="691E257F" w14:textId="571D73F0" w:rsidR="001818C8" w:rsidRPr="008B2156" w:rsidRDefault="00AA50B2">
      <w:pPr>
        <w:pStyle w:val="a3"/>
      </w:pPr>
      <w:r w:rsidRPr="008B2156">
        <w:rPr>
          <w:noProof/>
          <w:lang w:val="es-ES" w:eastAsia="ko-KR"/>
        </w:rPr>
        <mc:AlternateContent>
          <mc:Choice Requires="wps">
            <w:drawing>
              <wp:anchor distT="0" distB="0" distL="0" distR="0" simplePos="0" relativeHeight="3136" behindDoc="0" locked="0" layoutInCell="1" allowOverlap="1" wp14:anchorId="15EBD40A" wp14:editId="6593CDE4">
                <wp:simplePos x="0" y="0"/>
                <wp:positionH relativeFrom="page">
                  <wp:posOffset>750627</wp:posOffset>
                </wp:positionH>
                <wp:positionV relativeFrom="paragraph">
                  <wp:posOffset>180899</wp:posOffset>
                </wp:positionV>
                <wp:extent cx="5983899" cy="192405"/>
                <wp:effectExtent l="0" t="0" r="17145" b="17145"/>
                <wp:wrapTopAndBottom/>
                <wp:docPr id="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3899"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FC93DA" w14:textId="77777777" w:rsidR="003502DC" w:rsidRDefault="003502DC">
                            <w:pPr>
                              <w:tabs>
                                <w:tab w:val="left" w:pos="674"/>
                              </w:tabs>
                              <w:spacing w:before="20"/>
                              <w:ind w:left="107"/>
                              <w:rPr>
                                <w:b/>
                              </w:rPr>
                            </w:pPr>
                            <w:r>
                              <w:rPr>
                                <w:b/>
                              </w:rPr>
                              <w:t>7.</w:t>
                            </w:r>
                            <w:r>
                              <w:rPr>
                                <w:b/>
                              </w:rPr>
                              <w:tab/>
                              <w:t>EVENTUELLE ANDRE SPESIELLE</w:t>
                            </w:r>
                            <w:r>
                              <w:rPr>
                                <w:b/>
                                <w:spacing w:val="-11"/>
                              </w:rPr>
                              <w:t xml:space="preserve"> </w:t>
                            </w:r>
                            <w:r>
                              <w:rPr>
                                <w:b/>
                              </w:rPr>
                              <w:t>ADVARSLER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BD40A" id="Text Box 28" o:spid="_x0000_s1039" type="#_x0000_t202" style="position:absolute;margin-left:59.1pt;margin-top:14.25pt;width:471.15pt;height:15.15pt;z-index: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" filled="f" strokeweight=".16936mm">
                <v:textbox inset="0,0,0,0">
                  <w:txbxContent>
                    <w:p w14:paraId="1BFC93DA" w14:textId="77777777" w:rsidR="003502DC" w:rsidRDefault="003502DC">
                      <w:pPr>
                        <w:tabs>
                          <w:tab w:val="left" w:pos="674"/>
                        </w:tabs>
                        <w:spacing w:before="20"/>
                        <w:ind w:left="107"/>
                        <w:rPr>
                          <w:b/>
                        </w:rPr>
                      </w:pPr>
                      <w:r>
                        <w:rPr>
                          <w:b/>
                        </w:rPr>
                        <w:t>7.</w:t>
                      </w:r>
                      <w:r>
                        <w:rPr>
                          <w:b/>
                        </w:rPr>
                        <w:tab/>
                        <w:t>EVENTUELLE ANDRE SPESIELLE</w:t>
                      </w:r>
                      <w:r>
                        <w:rPr>
                          <w:b/>
                          <w:spacing w:val="-11"/>
                        </w:rPr>
                        <w:t xml:space="preserve"> </w:t>
                      </w:r>
                      <w:r>
                        <w:rPr>
                          <w:b/>
                        </w:rPr>
                        <w:t>ADVARSLER</w:t>
                      </w:r>
                    </w:p>
                  </w:txbxContent>
                </v:textbox>
                <w10:wrap type="topAndBottom" anchorx="page"/>
              </v:shape>
            </w:pict>
          </mc:Fallback>
        </mc:AlternateContent>
      </w:r>
    </w:p>
    <w:p w14:paraId="449176DE" w14:textId="04608880" w:rsidR="001818C8" w:rsidRPr="008B2156" w:rsidRDefault="001818C8">
      <w:pPr>
        <w:pStyle w:val="a3"/>
      </w:pPr>
    </w:p>
    <w:p w14:paraId="6DDE6A53" w14:textId="77777777" w:rsidR="00720535" w:rsidRDefault="00720535" w:rsidP="008B2156">
      <w:pPr>
        <w:pStyle w:val="a3"/>
      </w:pPr>
    </w:p>
    <w:p w14:paraId="44B68304" w14:textId="77777777" w:rsidR="00720535" w:rsidRDefault="00720535" w:rsidP="008B2156">
      <w:pPr>
        <w:pStyle w:val="a3"/>
      </w:pPr>
    </w:p>
    <w:p w14:paraId="167766CB" w14:textId="08A1DD61" w:rsidR="001818C8" w:rsidRPr="008B2156" w:rsidRDefault="009E6FEC" w:rsidP="008B2156">
      <w:pPr>
        <w:pStyle w:val="a3"/>
      </w:pPr>
      <w:r w:rsidRPr="008B2156">
        <w:rPr>
          <w:noProof/>
          <w:lang w:val="es-ES" w:eastAsia="ko-KR"/>
        </w:rPr>
        <w:lastRenderedPageBreak/>
        <mc:AlternateContent>
          <mc:Choice Requires="wps">
            <w:drawing>
              <wp:anchor distT="0" distB="0" distL="0" distR="0" simplePos="0" relativeHeight="3160" behindDoc="0" locked="0" layoutInCell="1" allowOverlap="1" wp14:anchorId="13323730" wp14:editId="6B669589">
                <wp:simplePos x="0" y="0"/>
                <wp:positionH relativeFrom="margin">
                  <wp:posOffset>-14605</wp:posOffset>
                </wp:positionH>
                <wp:positionV relativeFrom="paragraph">
                  <wp:posOffset>161290</wp:posOffset>
                </wp:positionV>
                <wp:extent cx="5984875" cy="193675"/>
                <wp:effectExtent l="0" t="0" r="15875" b="15875"/>
                <wp:wrapTopAndBottom/>
                <wp:docPr id="6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79DA78" w14:textId="77777777" w:rsidR="003502DC" w:rsidRDefault="003502DC" w:rsidP="00720535">
                            <w:pPr>
                              <w:keepNext/>
                              <w:tabs>
                                <w:tab w:val="left" w:pos="674"/>
                              </w:tabs>
                              <w:spacing w:before="20"/>
                              <w:ind w:leftChars="64" w:left="141"/>
                              <w:rPr>
                                <w:b/>
                              </w:rPr>
                            </w:pPr>
                            <w:r>
                              <w:rPr>
                                <w:b/>
                              </w:rPr>
                              <w:t>8.</w:t>
                            </w:r>
                            <w:r>
                              <w:rPr>
                                <w:b/>
                              </w:rPr>
                              <w:tab/>
                              <w:t>UTLØPSDATO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23730" id="Text Box 27" o:spid="_x0000_s1040" type="#_x0000_t202" style="position:absolute;margin-left:-1.15pt;margin-top:12.7pt;width:471.25pt;height:15.25pt;z-index:31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" filled="f" strokeweight=".16936mm">
                <v:textbox inset="0,0,0,0">
                  <w:txbxContent>
                    <w:p w14:paraId="5979DA78" w14:textId="77777777" w:rsidR="003502DC" w:rsidRDefault="003502DC" w:rsidP="00720535">
                      <w:pPr>
                        <w:keepNext/>
                        <w:tabs>
                          <w:tab w:val="left" w:pos="674"/>
                        </w:tabs>
                        <w:spacing w:before="20"/>
                        <w:ind w:leftChars="64" w:left="141"/>
                        <w:rPr>
                          <w:b/>
                        </w:rPr>
                      </w:pPr>
                      <w:r>
                        <w:rPr>
                          <w:b/>
                        </w:rPr>
                        <w:t>8.</w:t>
                      </w:r>
                      <w:r>
                        <w:rPr>
                          <w:b/>
                        </w:rPr>
                        <w:tab/>
                        <w:t>UTLØPSDATO</w:t>
                      </w:r>
                    </w:p>
                  </w:txbxContent>
                </v:textbox>
                <w10:wrap type="topAndBottom" anchorx="margin"/>
              </v:shape>
            </w:pict>
          </mc:Fallback>
        </mc:AlternateContent>
      </w:r>
    </w:p>
    <w:p w14:paraId="289D654F" w14:textId="77777777" w:rsidR="009E6FEC" w:rsidRDefault="009E6FEC" w:rsidP="00720535">
      <w:pPr>
        <w:pStyle w:val="a3"/>
        <w:keepNext/>
      </w:pPr>
    </w:p>
    <w:p w14:paraId="7DAF3B9B" w14:textId="59839950" w:rsidR="001818C8" w:rsidRPr="00631F47" w:rsidRDefault="00936428" w:rsidP="008B2156">
      <w:pPr>
        <w:pStyle w:val="a3"/>
      </w:pPr>
      <w:r w:rsidRPr="00631F47">
        <w:t>EXP</w:t>
      </w:r>
    </w:p>
    <w:p w14:paraId="7F9A5EA7" w14:textId="602E23E1" w:rsidR="00924EDE" w:rsidRPr="00631F47" w:rsidRDefault="00924EDE" w:rsidP="008B2156">
      <w:pPr>
        <w:pStyle w:val="a3"/>
      </w:pPr>
    </w:p>
    <w:p w14:paraId="65234847" w14:textId="77777777" w:rsidR="00924EDE" w:rsidRPr="00631F47" w:rsidRDefault="00924EDE" w:rsidP="008B2156">
      <w:pPr>
        <w:pStyle w:val="a3"/>
      </w:pPr>
    </w:p>
    <w:p w14:paraId="68188EC8" w14:textId="38DA75EC" w:rsidR="001818C8" w:rsidRPr="008B2156" w:rsidRDefault="00936428" w:rsidP="009E6FEC">
      <w:r w:rsidRPr="008B2156">
        <w:rPr>
          <w:spacing w:val="-49"/>
        </w:rPr>
        <w:t xml:space="preserve"> </w:t>
      </w:r>
      <w:r w:rsidR="00AA50B2" w:rsidRPr="008B2156">
        <w:rPr>
          <w:noProof/>
          <w:spacing w:val="-49"/>
          <w:lang w:val="es-ES" w:eastAsia="ko-KR"/>
        </w:rPr>
        <mc:AlternateContent>
          <mc:Choice Requires="wps">
            <w:drawing>
              <wp:inline distT="0" distB="0" distL="0" distR="0" wp14:anchorId="131BE7C0" wp14:editId="1CFBEC1B">
                <wp:extent cx="5960800" cy="192405"/>
                <wp:effectExtent l="0" t="0" r="20955" b="17145"/>
                <wp:docPr id="6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0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C09128" w14:textId="77777777" w:rsidR="003502DC" w:rsidRDefault="003502DC">
                            <w:pPr>
                              <w:tabs>
                                <w:tab w:val="left" w:pos="674"/>
                              </w:tabs>
                              <w:spacing w:before="20"/>
                              <w:ind w:left="107"/>
                              <w:rPr>
                                <w:b/>
                              </w:rPr>
                            </w:pPr>
                            <w:r>
                              <w:rPr>
                                <w:b/>
                              </w:rPr>
                              <w:t>9.</w:t>
                            </w:r>
                            <w:r>
                              <w:rPr>
                                <w:b/>
                              </w:rPr>
                              <w:tab/>
                              <w:t>OPPBEVARINGSBETINGELSER</w:t>
                            </w:r>
                          </w:p>
                        </w:txbxContent>
                      </wps:txbx>
                      <wps:bodyPr rot="0" vert="horz" wrap="square" lIns="0" tIns="0" rIns="0" bIns="0" anchor="t" anchorCtr="0" upright="1">
                        <a:noAutofit/>
                      </wps:bodyPr>
                    </wps:wsp>
                  </a:graphicData>
                </a:graphic>
              </wp:inline>
            </w:drawing>
          </mc:Choice>
          <mc:Fallback>
            <w:pict>
              <v:shape w14:anchorId="131BE7C0" id="Text Box 117" o:spid="_x0000_s1041" type="#_x0000_t202" style="width:469.35pt;height:1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" filled="f" strokeweight=".16936mm">
                <v:textbox inset="0,0,0,0">
                  <w:txbxContent>
                    <w:p w14:paraId="66C09128" w14:textId="77777777" w:rsidR="003502DC" w:rsidRDefault="003502DC">
                      <w:pPr>
                        <w:tabs>
                          <w:tab w:val="left" w:pos="674"/>
                        </w:tabs>
                        <w:spacing w:before="20"/>
                        <w:ind w:left="107"/>
                        <w:rPr>
                          <w:b/>
                        </w:rPr>
                      </w:pPr>
                      <w:r>
                        <w:rPr>
                          <w:b/>
                        </w:rPr>
                        <w:t>9.</w:t>
                      </w:r>
                      <w:r>
                        <w:rPr>
                          <w:b/>
                        </w:rPr>
                        <w:tab/>
                        <w:t>OPPBEVARINGSBETINGELSER</w:t>
                      </w:r>
                    </w:p>
                  </w:txbxContent>
                </v:textbox>
                <w10:anchorlock/>
              </v:shape>
            </w:pict>
          </mc:Fallback>
        </mc:AlternateContent>
      </w:r>
    </w:p>
    <w:p w14:paraId="112A8C64" w14:textId="77777777" w:rsidR="001818C8" w:rsidRPr="008B2156" w:rsidRDefault="001818C8" w:rsidP="008B2156">
      <w:pPr>
        <w:pStyle w:val="a3"/>
      </w:pPr>
    </w:p>
    <w:p w14:paraId="285883DD" w14:textId="051B4657" w:rsidR="001818C8" w:rsidRPr="00631F47" w:rsidRDefault="00936428" w:rsidP="008B2156">
      <w:pPr>
        <w:pStyle w:val="a3"/>
        <w:ind w:right="2706"/>
        <w:rPr>
          <w:lang w:val="nb-NO"/>
        </w:rPr>
      </w:pPr>
      <w:r w:rsidRPr="00631F47">
        <w:rPr>
          <w:lang w:val="nb-NO"/>
        </w:rPr>
        <w:t>Oppbevares i kjøleskap (2</w:t>
      </w:r>
      <w:r w:rsidR="00924EDE" w:rsidRPr="00631F47">
        <w:rPr>
          <w:lang w:val="nb-NO"/>
        </w:rPr>
        <w:t> </w:t>
      </w:r>
      <w:r w:rsidRPr="00631F47">
        <w:rPr>
          <w:rFonts w:ascii="Symbol" w:hAnsi="Symbol"/>
        </w:rPr>
        <w:t></w:t>
      </w:r>
      <w:r w:rsidRPr="00631F47">
        <w:rPr>
          <w:lang w:val="nb-NO"/>
        </w:rPr>
        <w:t>C - 8</w:t>
      </w:r>
      <w:r w:rsidR="00924EDE" w:rsidRPr="00631F47">
        <w:rPr>
          <w:lang w:val="nb-NO"/>
        </w:rPr>
        <w:t> </w:t>
      </w:r>
      <w:r w:rsidRPr="00631F47">
        <w:rPr>
          <w:rFonts w:ascii="Symbol" w:hAnsi="Symbol"/>
        </w:rPr>
        <w:t></w:t>
      </w:r>
      <w:r w:rsidRPr="00631F47">
        <w:rPr>
          <w:lang w:val="nb-NO"/>
        </w:rPr>
        <w:t>C). Skal ikke fryses.</w:t>
      </w:r>
    </w:p>
    <w:p w14:paraId="66C77D37" w14:textId="77777777" w:rsidR="001818C8" w:rsidRPr="00631F47" w:rsidRDefault="00936428" w:rsidP="008B2156">
      <w:pPr>
        <w:pStyle w:val="a3"/>
        <w:rPr>
          <w:lang w:val="nb-NO"/>
        </w:rPr>
      </w:pPr>
      <w:r w:rsidRPr="00631F47">
        <w:rPr>
          <w:lang w:val="nb-NO"/>
        </w:rPr>
        <w:t>Oppbevar hetteglasset i ytteremballasjen for å beskytte mot lys.</w:t>
      </w:r>
    </w:p>
    <w:p w14:paraId="0E1B8F36" w14:textId="77777777" w:rsidR="001818C8" w:rsidRPr="008B2156" w:rsidRDefault="001818C8">
      <w:pPr>
        <w:pStyle w:val="a3"/>
        <w:rPr>
          <w:lang w:val="nb-NO"/>
        </w:rPr>
      </w:pPr>
    </w:p>
    <w:p w14:paraId="5251B121" w14:textId="64DED47C" w:rsidR="001818C8" w:rsidRPr="008B2156" w:rsidRDefault="00AA50B2" w:rsidP="008B2156">
      <w:pPr>
        <w:pStyle w:val="a3"/>
        <w:rPr>
          <w:lang w:val="nb-NO"/>
        </w:rPr>
      </w:pPr>
      <w:r w:rsidRPr="008B2156">
        <w:rPr>
          <w:noProof/>
          <w:lang w:val="es-ES" w:eastAsia="ko-KR"/>
        </w:rPr>
        <mc:AlternateContent>
          <mc:Choice Requires="wps">
            <w:drawing>
              <wp:anchor distT="0" distB="0" distL="0" distR="0" simplePos="0" relativeHeight="3208" behindDoc="0" locked="0" layoutInCell="1" allowOverlap="1" wp14:anchorId="30967F5A" wp14:editId="086DBFDB">
                <wp:simplePos x="0" y="0"/>
                <wp:positionH relativeFrom="page">
                  <wp:posOffset>770890</wp:posOffset>
                </wp:positionH>
                <wp:positionV relativeFrom="paragraph">
                  <wp:posOffset>184150</wp:posOffset>
                </wp:positionV>
                <wp:extent cx="5963285" cy="352425"/>
                <wp:effectExtent l="0" t="0" r="18415" b="28575"/>
                <wp:wrapTopAndBottom/>
                <wp:docPr id="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3524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199E77" w14:textId="77777777" w:rsidR="003502DC" w:rsidRPr="00CE6BD8" w:rsidRDefault="003502DC">
                            <w:pPr>
                              <w:tabs>
                                <w:tab w:val="left" w:pos="674"/>
                              </w:tabs>
                              <w:spacing w:before="18"/>
                              <w:ind w:left="674" w:right="1068" w:hanging="567"/>
                              <w:rPr>
                                <w:b/>
                                <w:lang w:val="nb-NO"/>
                              </w:rPr>
                            </w:pPr>
                            <w:r w:rsidRPr="00CE6BD8">
                              <w:rPr>
                                <w:b/>
                                <w:lang w:val="nb-NO"/>
                              </w:rPr>
                              <w:t>10.</w:t>
                            </w:r>
                            <w:r w:rsidRPr="00CE6BD8">
                              <w:rPr>
                                <w:b/>
                                <w:lang w:val="nb-NO"/>
                              </w:rPr>
                              <w:tab/>
                              <w:t>EVENTUELLE SPESIELLE FORHOLDSREGLER VED</w:t>
                            </w:r>
                            <w:r w:rsidRPr="00CE6BD8">
                              <w:rPr>
                                <w:b/>
                                <w:spacing w:val="-14"/>
                                <w:lang w:val="nb-NO"/>
                              </w:rPr>
                              <w:t xml:space="preserve"> </w:t>
                            </w:r>
                            <w:r w:rsidRPr="00CE6BD8">
                              <w:rPr>
                                <w:b/>
                                <w:lang w:val="nb-NO"/>
                              </w:rPr>
                              <w:t>DESTRUKSJON</w:t>
                            </w:r>
                            <w:r w:rsidRPr="00CE6BD8">
                              <w:rPr>
                                <w:b/>
                                <w:spacing w:val="-4"/>
                                <w:lang w:val="nb-NO"/>
                              </w:rPr>
                              <w:t xml:space="preserve"> </w:t>
                            </w:r>
                            <w:r w:rsidRPr="00CE6BD8">
                              <w:rPr>
                                <w:b/>
                                <w:lang w:val="nb-NO"/>
                              </w:rPr>
                              <w:t>AV</w:t>
                            </w:r>
                            <w:r w:rsidRPr="00CE6BD8">
                              <w:rPr>
                                <w:b/>
                                <w:spacing w:val="-1"/>
                                <w:lang w:val="nb-NO"/>
                              </w:rPr>
                              <w:t xml:space="preserve"> </w:t>
                            </w:r>
                            <w:r w:rsidRPr="00CE6BD8">
                              <w:rPr>
                                <w:b/>
                                <w:lang w:val="nb-NO"/>
                              </w:rPr>
                              <w:t>UBRUKTE LEGEMIDLER ELLER</w:t>
                            </w:r>
                            <w:r w:rsidRPr="00CE6BD8">
                              <w:rPr>
                                <w:b/>
                                <w:spacing w:val="-13"/>
                                <w:lang w:val="nb-NO"/>
                              </w:rPr>
                              <w:t xml:space="preserve"> </w:t>
                            </w:r>
                            <w:r w:rsidRPr="00CE6BD8">
                              <w:rPr>
                                <w:b/>
                                <w:lang w:val="nb-NO"/>
                              </w:rPr>
                              <w:t>AVFALL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7F5A" id="Text Box 25" o:spid="_x0000_s1042" type="#_x0000_t202" style="position:absolute;margin-left:60.7pt;margin-top:14.5pt;width:469.55pt;height:27.75pt;z-index:3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6QfQIAAAkF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" filled="f" strokeweight=".16936mm">
                <v:textbox inset="0,0,0,0">
                  <w:txbxContent>
                    <w:p w14:paraId="47199E77" w14:textId="77777777" w:rsidR="003502DC" w:rsidRPr="00CE6BD8" w:rsidRDefault="003502DC">
                      <w:pPr>
                        <w:tabs>
                          <w:tab w:val="left" w:pos="674"/>
                        </w:tabs>
                        <w:spacing w:before="18"/>
                        <w:ind w:left="674" w:right="1068" w:hanging="567"/>
                        <w:rPr>
                          <w:b/>
                          <w:lang w:val="nb-NO"/>
                        </w:rPr>
                      </w:pPr>
                      <w:r w:rsidRPr="00CE6BD8">
                        <w:rPr>
                          <w:b/>
                          <w:lang w:val="nb-NO"/>
                        </w:rPr>
                        <w:t>10.</w:t>
                      </w:r>
                      <w:r w:rsidRPr="00CE6BD8">
                        <w:rPr>
                          <w:b/>
                          <w:lang w:val="nb-NO"/>
                        </w:rPr>
                        <w:tab/>
                        <w:t>EVENTUELLE SPESIELLE FORHOLDSREGLER VED</w:t>
                      </w:r>
                      <w:r w:rsidRPr="00CE6BD8">
                        <w:rPr>
                          <w:b/>
                          <w:spacing w:val="-14"/>
                          <w:lang w:val="nb-NO"/>
                        </w:rPr>
                        <w:t xml:space="preserve"> </w:t>
                      </w:r>
                      <w:r w:rsidRPr="00CE6BD8">
                        <w:rPr>
                          <w:b/>
                          <w:lang w:val="nb-NO"/>
                        </w:rPr>
                        <w:t>DESTRUKSJON</w:t>
                      </w:r>
                      <w:r w:rsidRPr="00CE6BD8">
                        <w:rPr>
                          <w:b/>
                          <w:spacing w:val="-4"/>
                          <w:lang w:val="nb-NO"/>
                        </w:rPr>
                        <w:t xml:space="preserve"> </w:t>
                      </w:r>
                      <w:r w:rsidRPr="00CE6BD8">
                        <w:rPr>
                          <w:b/>
                          <w:lang w:val="nb-NO"/>
                        </w:rPr>
                        <w:t>AV</w:t>
                      </w:r>
                      <w:r w:rsidRPr="00CE6BD8">
                        <w:rPr>
                          <w:b/>
                          <w:spacing w:val="-1"/>
                          <w:lang w:val="nb-NO"/>
                        </w:rPr>
                        <w:t xml:space="preserve"> </w:t>
                      </w:r>
                      <w:r w:rsidRPr="00CE6BD8">
                        <w:rPr>
                          <w:b/>
                          <w:lang w:val="nb-NO"/>
                        </w:rPr>
                        <w:t>UBRUKTE LEGEMIDLER ELLER</w:t>
                      </w:r>
                      <w:r w:rsidRPr="00CE6BD8">
                        <w:rPr>
                          <w:b/>
                          <w:spacing w:val="-13"/>
                          <w:lang w:val="nb-NO"/>
                        </w:rPr>
                        <w:t xml:space="preserve"> </w:t>
                      </w:r>
                      <w:r w:rsidRPr="00CE6BD8">
                        <w:rPr>
                          <w:b/>
                          <w:lang w:val="nb-NO"/>
                        </w:rPr>
                        <w:t>AVFALL</w:t>
                      </w:r>
                    </w:p>
                  </w:txbxContent>
                </v:textbox>
                <w10:wrap type="topAndBottom" anchorx="page"/>
              </v:shape>
            </w:pict>
          </mc:Fallback>
        </mc:AlternateContent>
      </w:r>
    </w:p>
    <w:p w14:paraId="230526C4" w14:textId="5DA66186" w:rsidR="001818C8" w:rsidRPr="008B2156" w:rsidRDefault="00050268">
      <w:pPr>
        <w:pStyle w:val="a3"/>
        <w:rPr>
          <w:lang w:val="nb-NO"/>
        </w:rPr>
      </w:pPr>
      <w:r w:rsidRPr="008B2156">
        <w:rPr>
          <w:noProof/>
          <w:lang w:val="es-ES" w:eastAsia="ko-KR"/>
        </w:rPr>
        <mc:AlternateContent>
          <mc:Choice Requires="wps">
            <w:drawing>
              <wp:anchor distT="0" distB="0" distL="0" distR="0" simplePos="0" relativeHeight="3232" behindDoc="0" locked="0" layoutInCell="1" allowOverlap="1" wp14:anchorId="18A067EE" wp14:editId="6F6CC54D">
                <wp:simplePos x="0" y="0"/>
                <wp:positionH relativeFrom="page">
                  <wp:posOffset>791210</wp:posOffset>
                </wp:positionH>
                <wp:positionV relativeFrom="paragraph">
                  <wp:posOffset>721995</wp:posOffset>
                </wp:positionV>
                <wp:extent cx="5942330" cy="193675"/>
                <wp:effectExtent l="0" t="0" r="20320" b="15875"/>
                <wp:wrapTopAndBottom/>
                <wp:docPr id="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B51C2" w14:textId="77777777" w:rsidR="003502DC" w:rsidRPr="00CE6BD8" w:rsidRDefault="003502DC">
                            <w:pPr>
                              <w:tabs>
                                <w:tab w:val="left" w:pos="674"/>
                              </w:tabs>
                              <w:spacing w:before="20"/>
                              <w:ind w:left="107"/>
                              <w:rPr>
                                <w:b/>
                                <w:lang w:val="nb-NO"/>
                              </w:rPr>
                            </w:pPr>
                            <w:r w:rsidRPr="00CE6BD8">
                              <w:rPr>
                                <w:b/>
                                <w:lang w:val="nb-NO"/>
                              </w:rPr>
                              <w:t>11.</w:t>
                            </w:r>
                            <w:r w:rsidRPr="00CE6BD8">
                              <w:rPr>
                                <w:b/>
                                <w:lang w:val="nb-NO"/>
                              </w:rPr>
                              <w:tab/>
                              <w:t>NAVN OG ADRESSE PÅ INNEHAVEREN AV</w:t>
                            </w:r>
                            <w:r w:rsidRPr="00CE6BD8">
                              <w:rPr>
                                <w:b/>
                                <w:spacing w:val="-27"/>
                                <w:lang w:val="nb-NO"/>
                              </w:rPr>
                              <w:t xml:space="preserve"> </w:t>
                            </w:r>
                            <w:r w:rsidRPr="00CE6BD8">
                              <w:rPr>
                                <w:b/>
                                <w:lang w:val="nb-NO"/>
                              </w:rPr>
                              <w:t>MARKEDSFØRINGSTILLATELSEN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067EE" id="Text Box 24" o:spid="_x0000_s1043" type="#_x0000_t202" style="position:absolute;margin-left:62.3pt;margin-top:56.85pt;width:467.9pt;height:15.25pt;z-index: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" filled="f" strokeweight=".16936mm">
                <v:textbox inset="0,0,0,0">
                  <w:txbxContent>
                    <w:p w14:paraId="20DB51C2" w14:textId="77777777" w:rsidR="003502DC" w:rsidRPr="00CE6BD8" w:rsidRDefault="003502DC">
                      <w:pPr>
                        <w:tabs>
                          <w:tab w:val="left" w:pos="674"/>
                        </w:tabs>
                        <w:spacing w:before="20"/>
                        <w:ind w:left="107"/>
                        <w:rPr>
                          <w:b/>
                          <w:lang w:val="nb-NO"/>
                        </w:rPr>
                      </w:pPr>
                      <w:r w:rsidRPr="00CE6BD8">
                        <w:rPr>
                          <w:b/>
                          <w:lang w:val="nb-NO"/>
                        </w:rPr>
                        <w:t>11.</w:t>
                      </w:r>
                      <w:r w:rsidRPr="00CE6BD8">
                        <w:rPr>
                          <w:b/>
                          <w:lang w:val="nb-NO"/>
                        </w:rPr>
                        <w:tab/>
                        <w:t>NAVN OG ADRESSE PÅ INNEHAVEREN AV</w:t>
                      </w:r>
                      <w:r w:rsidRPr="00CE6BD8">
                        <w:rPr>
                          <w:b/>
                          <w:spacing w:val="-27"/>
                          <w:lang w:val="nb-NO"/>
                        </w:rPr>
                        <w:t xml:space="preserve"> </w:t>
                      </w:r>
                      <w:r w:rsidRPr="00CE6BD8">
                        <w:rPr>
                          <w:b/>
                          <w:lang w:val="nb-NO"/>
                        </w:rPr>
                        <w:t>MARKEDSFØRINGSTILLATELSEN</w:t>
                      </w:r>
                    </w:p>
                  </w:txbxContent>
                </v:textbox>
                <w10:wrap type="topAndBottom" anchorx="page"/>
              </v:shape>
            </w:pict>
          </mc:Fallback>
        </mc:AlternateContent>
      </w:r>
    </w:p>
    <w:p w14:paraId="55B43DDE" w14:textId="29A7F29C" w:rsidR="001818C8" w:rsidRPr="00631F47" w:rsidRDefault="001818C8" w:rsidP="008B2156">
      <w:pPr>
        <w:pStyle w:val="a3"/>
        <w:rPr>
          <w:lang w:val="nb-NO"/>
        </w:rPr>
      </w:pPr>
    </w:p>
    <w:p w14:paraId="0346E754" w14:textId="77777777" w:rsidR="00924EDE" w:rsidRPr="00631F47" w:rsidRDefault="00924EDE" w:rsidP="008B2156">
      <w:pPr>
        <w:pStyle w:val="a3"/>
        <w:rPr>
          <w:lang w:val="nb-NO"/>
        </w:rPr>
      </w:pPr>
      <w:r w:rsidRPr="00631F47">
        <w:rPr>
          <w:lang w:val="nb-NO"/>
        </w:rPr>
        <w:t>Samsung Bioepis NL B.V.</w:t>
      </w:r>
    </w:p>
    <w:p w14:paraId="52252BED" w14:textId="77777777" w:rsidR="00924EDE" w:rsidRPr="00631F47" w:rsidRDefault="00924EDE" w:rsidP="008B2156">
      <w:pPr>
        <w:pStyle w:val="a3"/>
        <w:rPr>
          <w:lang w:val="nb-NO"/>
        </w:rPr>
      </w:pPr>
      <w:r w:rsidRPr="00631F47">
        <w:rPr>
          <w:lang w:val="nb-NO"/>
        </w:rPr>
        <w:t>Olof Palmestraat 10</w:t>
      </w:r>
    </w:p>
    <w:p w14:paraId="7712F598" w14:textId="77777777" w:rsidR="00924EDE" w:rsidRPr="00631F47" w:rsidRDefault="00924EDE" w:rsidP="008B2156">
      <w:pPr>
        <w:pStyle w:val="a3"/>
        <w:rPr>
          <w:lang w:val="nb-NO"/>
        </w:rPr>
      </w:pPr>
      <w:r w:rsidRPr="00631F47">
        <w:rPr>
          <w:lang w:val="nb-NO"/>
        </w:rPr>
        <w:t>2616 LR Delft</w:t>
      </w:r>
    </w:p>
    <w:p w14:paraId="2D975A82" w14:textId="336AAA05" w:rsidR="00924EDE" w:rsidRPr="00631F47" w:rsidRDefault="00924EDE" w:rsidP="008B2156">
      <w:pPr>
        <w:pStyle w:val="a3"/>
        <w:rPr>
          <w:lang w:val="nb-NO"/>
        </w:rPr>
      </w:pPr>
      <w:r w:rsidRPr="00631F47">
        <w:rPr>
          <w:lang w:val="nb-NO"/>
        </w:rPr>
        <w:t>Nederland</w:t>
      </w:r>
    </w:p>
    <w:p w14:paraId="7EB651AD" w14:textId="77777777" w:rsidR="001818C8" w:rsidRPr="008B2156" w:rsidRDefault="001818C8">
      <w:pPr>
        <w:pStyle w:val="a3"/>
        <w:rPr>
          <w:lang w:val="nb-NO"/>
        </w:rPr>
      </w:pPr>
    </w:p>
    <w:p w14:paraId="3368467F" w14:textId="04373F18" w:rsidR="001818C8" w:rsidRPr="008B2156" w:rsidRDefault="00AA50B2">
      <w:pPr>
        <w:pStyle w:val="a3"/>
        <w:rPr>
          <w:lang w:val="nb-NO"/>
        </w:rPr>
      </w:pPr>
      <w:r w:rsidRPr="008B2156">
        <w:rPr>
          <w:noProof/>
          <w:lang w:val="es-ES" w:eastAsia="ko-KR"/>
        </w:rPr>
        <mc:AlternateContent>
          <mc:Choice Requires="wps">
            <w:drawing>
              <wp:anchor distT="0" distB="0" distL="0" distR="0" simplePos="0" relativeHeight="3256" behindDoc="0" locked="0" layoutInCell="1" allowOverlap="1" wp14:anchorId="5CBFCCD5" wp14:editId="4ECD4AF1">
                <wp:simplePos x="0" y="0"/>
                <wp:positionH relativeFrom="page">
                  <wp:posOffset>791210</wp:posOffset>
                </wp:positionH>
                <wp:positionV relativeFrom="paragraph">
                  <wp:posOffset>182880</wp:posOffset>
                </wp:positionV>
                <wp:extent cx="5942330" cy="192405"/>
                <wp:effectExtent l="0" t="0" r="20320" b="17145"/>
                <wp:wrapTopAndBottom/>
                <wp:docPr id="5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F45148" w14:textId="77777777" w:rsidR="003502DC" w:rsidRDefault="003502DC">
                            <w:pPr>
                              <w:tabs>
                                <w:tab w:val="left" w:pos="674"/>
                              </w:tabs>
                              <w:spacing w:before="20"/>
                              <w:ind w:left="107"/>
                              <w:rPr>
                                <w:b/>
                              </w:rPr>
                            </w:pPr>
                            <w:r>
                              <w:rPr>
                                <w:b/>
                              </w:rPr>
                              <w:t>12.</w:t>
                            </w:r>
                            <w:r>
                              <w:rPr>
                                <w:b/>
                              </w:rPr>
                              <w:tab/>
                              <w:t>MARKEDSFØRINGSTILLATELSESNUMMER</w:t>
                            </w:r>
                            <w:r>
                              <w:rPr>
                                <w:b/>
                                <w:spacing w:val="-15"/>
                              </w:rPr>
                              <w:t xml:space="preserve"> </w:t>
                            </w:r>
                            <w:r>
                              <w:rPr>
                                <w:b/>
                              </w:rPr>
                              <w:t>(NUMRE)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FCCD5" id="Text Box 23" o:spid="_x0000_s1044" type="#_x0000_t202" style="position:absolute;margin-left:62.3pt;margin-top:14.4pt;width:467.9pt;height:15.15pt;z-index:3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" filled="f" strokeweight=".16936mm">
                <v:textbox inset="0,0,0,0">
                  <w:txbxContent>
                    <w:p w14:paraId="54F45148" w14:textId="77777777" w:rsidR="003502DC" w:rsidRDefault="003502DC">
                      <w:pPr>
                        <w:tabs>
                          <w:tab w:val="left" w:pos="674"/>
                        </w:tabs>
                        <w:spacing w:before="20"/>
                        <w:ind w:left="107"/>
                        <w:rPr>
                          <w:b/>
                        </w:rPr>
                      </w:pPr>
                      <w:r>
                        <w:rPr>
                          <w:b/>
                        </w:rPr>
                        <w:t>12.</w:t>
                      </w:r>
                      <w:r>
                        <w:rPr>
                          <w:b/>
                        </w:rPr>
                        <w:tab/>
                        <w:t>MARKEDSFØRINGSTILLATELSESNUMMER</w:t>
                      </w:r>
                      <w:r>
                        <w:rPr>
                          <w:b/>
                          <w:spacing w:val="-15"/>
                        </w:rPr>
                        <w:t xml:space="preserve"> </w:t>
                      </w:r>
                      <w:r>
                        <w:rPr>
                          <w:b/>
                        </w:rPr>
                        <w:t>(NUMRE)</w:t>
                      </w:r>
                    </w:p>
                  </w:txbxContent>
                </v:textbox>
                <w10:wrap type="topAndBottom" anchorx="page"/>
              </v:shape>
            </w:pict>
          </mc:Fallback>
        </mc:AlternateContent>
      </w:r>
    </w:p>
    <w:p w14:paraId="4265384C" w14:textId="77777777" w:rsidR="001818C8" w:rsidRPr="008B2156" w:rsidRDefault="001818C8" w:rsidP="008B2156">
      <w:pPr>
        <w:pStyle w:val="a3"/>
        <w:rPr>
          <w:lang w:val="nb-NO"/>
        </w:rPr>
      </w:pPr>
    </w:p>
    <w:p w14:paraId="402DA45C" w14:textId="0068AEE4" w:rsidR="001818C8" w:rsidRPr="00631F47" w:rsidRDefault="00936428" w:rsidP="008B2156">
      <w:pPr>
        <w:pStyle w:val="a3"/>
        <w:rPr>
          <w:lang w:val="nb-NO"/>
        </w:rPr>
      </w:pPr>
      <w:r w:rsidRPr="00631F47">
        <w:rPr>
          <w:lang w:val="nb-NO"/>
        </w:rPr>
        <w:t>EU/1/</w:t>
      </w:r>
      <w:r w:rsidR="00924EDE" w:rsidRPr="00631F47">
        <w:rPr>
          <w:noProof/>
          <w:lang w:val="nb-NO"/>
        </w:rPr>
        <w:t>21/1572/001</w:t>
      </w:r>
    </w:p>
    <w:p w14:paraId="320734B7" w14:textId="77777777" w:rsidR="001818C8" w:rsidRPr="008B2156" w:rsidRDefault="001818C8">
      <w:pPr>
        <w:pStyle w:val="a3"/>
        <w:rPr>
          <w:lang w:val="nb-NO"/>
        </w:rPr>
      </w:pPr>
    </w:p>
    <w:p w14:paraId="597E1B68" w14:textId="3D0F3EBB" w:rsidR="001818C8" w:rsidRPr="008B2156" w:rsidRDefault="00AA50B2">
      <w:pPr>
        <w:pStyle w:val="a3"/>
        <w:rPr>
          <w:lang w:val="nb-NO"/>
        </w:rPr>
      </w:pPr>
      <w:r w:rsidRPr="008B2156">
        <w:rPr>
          <w:noProof/>
          <w:lang w:val="es-ES" w:eastAsia="ko-KR"/>
        </w:rPr>
        <mc:AlternateContent>
          <mc:Choice Requires="wps">
            <w:drawing>
              <wp:anchor distT="0" distB="0" distL="0" distR="0" simplePos="0" relativeHeight="3280" behindDoc="0" locked="0" layoutInCell="1" allowOverlap="1" wp14:anchorId="4521EA22" wp14:editId="397A6C5B">
                <wp:simplePos x="0" y="0"/>
                <wp:positionH relativeFrom="page">
                  <wp:posOffset>784225</wp:posOffset>
                </wp:positionH>
                <wp:positionV relativeFrom="paragraph">
                  <wp:posOffset>179705</wp:posOffset>
                </wp:positionV>
                <wp:extent cx="5949315" cy="192405"/>
                <wp:effectExtent l="0" t="0" r="13335" b="17145"/>
                <wp:wrapTopAndBottom/>
                <wp:docPr id="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254BE" w14:textId="77777777" w:rsidR="003502DC" w:rsidRDefault="003502DC">
                            <w:pPr>
                              <w:tabs>
                                <w:tab w:val="left" w:pos="674"/>
                              </w:tabs>
                              <w:spacing w:before="20"/>
                              <w:ind w:left="107"/>
                              <w:rPr>
                                <w:b/>
                              </w:rPr>
                            </w:pPr>
                            <w:r>
                              <w:rPr>
                                <w:b/>
                              </w:rPr>
                              <w:t>13.</w:t>
                            </w:r>
                            <w:r>
                              <w:rPr>
                                <w:b/>
                              </w:rPr>
                              <w:tab/>
                              <w:t>PRODUKSJONSNUMMER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1EA22" id="Text Box 22" o:spid="_x0000_s1045" type="#_x0000_t202" style="position:absolute;margin-left:61.75pt;margin-top:14.15pt;width:468.45pt;height:15.15pt;z-index: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qQfg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" filled="f" strokeweight=".16936mm">
                <v:textbox inset="0,0,0,0">
                  <w:txbxContent>
                    <w:p w14:paraId="7AB254BE" w14:textId="77777777" w:rsidR="003502DC" w:rsidRDefault="003502DC">
                      <w:pPr>
                        <w:tabs>
                          <w:tab w:val="left" w:pos="674"/>
                        </w:tabs>
                        <w:spacing w:before="20"/>
                        <w:ind w:left="107"/>
                        <w:rPr>
                          <w:b/>
                        </w:rPr>
                      </w:pPr>
                      <w:r>
                        <w:rPr>
                          <w:b/>
                        </w:rPr>
                        <w:t>13.</w:t>
                      </w:r>
                      <w:r>
                        <w:rPr>
                          <w:b/>
                        </w:rPr>
                        <w:tab/>
                        <w:t>PRODUKSJONSNUMMER</w:t>
                      </w:r>
                    </w:p>
                  </w:txbxContent>
                </v:textbox>
                <w10:wrap type="topAndBottom" anchorx="page"/>
              </v:shape>
            </w:pict>
          </mc:Fallback>
        </mc:AlternateContent>
      </w:r>
    </w:p>
    <w:p w14:paraId="55EE5732" w14:textId="77777777" w:rsidR="001818C8" w:rsidRPr="008B2156" w:rsidRDefault="001818C8" w:rsidP="008B2156">
      <w:pPr>
        <w:pStyle w:val="a3"/>
        <w:rPr>
          <w:lang w:val="nb-NO"/>
        </w:rPr>
      </w:pPr>
    </w:p>
    <w:p w14:paraId="33940104" w14:textId="77777777" w:rsidR="001818C8" w:rsidRPr="00631F47" w:rsidRDefault="00936428" w:rsidP="008B2156">
      <w:pPr>
        <w:pStyle w:val="a3"/>
        <w:rPr>
          <w:lang w:val="nb-NO"/>
        </w:rPr>
      </w:pPr>
      <w:r w:rsidRPr="00631F47">
        <w:rPr>
          <w:lang w:val="nb-NO"/>
        </w:rPr>
        <w:t>Lot</w:t>
      </w:r>
    </w:p>
    <w:p w14:paraId="4FF7C6DA" w14:textId="77777777" w:rsidR="001818C8" w:rsidRPr="008B2156" w:rsidRDefault="001818C8">
      <w:pPr>
        <w:pStyle w:val="a3"/>
        <w:rPr>
          <w:lang w:val="nb-NO"/>
        </w:rPr>
      </w:pPr>
    </w:p>
    <w:p w14:paraId="6F946F36" w14:textId="327D6603" w:rsidR="001818C8" w:rsidRPr="008B2156" w:rsidRDefault="00AA50B2">
      <w:pPr>
        <w:pStyle w:val="a3"/>
        <w:rPr>
          <w:lang w:val="nb-NO"/>
        </w:rPr>
      </w:pPr>
      <w:r w:rsidRPr="008B2156">
        <w:rPr>
          <w:noProof/>
          <w:lang w:val="es-ES" w:eastAsia="ko-KR"/>
        </w:rPr>
        <mc:AlternateContent>
          <mc:Choice Requires="wps">
            <w:drawing>
              <wp:anchor distT="0" distB="0" distL="0" distR="0" simplePos="0" relativeHeight="3304" behindDoc="0" locked="0" layoutInCell="1" allowOverlap="1" wp14:anchorId="412003A0" wp14:editId="0310F533">
                <wp:simplePos x="0" y="0"/>
                <wp:positionH relativeFrom="margin">
                  <wp:align>left</wp:align>
                </wp:positionH>
                <wp:positionV relativeFrom="paragraph">
                  <wp:posOffset>182880</wp:posOffset>
                </wp:positionV>
                <wp:extent cx="5968365" cy="192405"/>
                <wp:effectExtent l="0" t="0" r="13335" b="17145"/>
                <wp:wrapTopAndBottom/>
                <wp:docPr id="5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192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F6F057" w14:textId="77777777" w:rsidR="003502DC" w:rsidRDefault="003502DC" w:rsidP="009E6FEC">
                            <w:pPr>
                              <w:tabs>
                                <w:tab w:val="left" w:pos="674"/>
                              </w:tabs>
                              <w:spacing w:before="20"/>
                              <w:ind w:leftChars="64" w:left="141"/>
                              <w:rPr>
                                <w:b/>
                              </w:rPr>
                            </w:pPr>
                            <w:r>
                              <w:rPr>
                                <w:b/>
                              </w:rPr>
                              <w:t>14.</w:t>
                            </w:r>
                            <w:r>
                              <w:rPr>
                                <w:b/>
                              </w:rPr>
                              <w:tab/>
                              <w:t>GENERELL KLASSIFIKASJON FOR</w:t>
                            </w:r>
                            <w:r>
                              <w:rPr>
                                <w:b/>
                                <w:spacing w:val="-12"/>
                              </w:rPr>
                              <w:t xml:space="preserve"> </w:t>
                            </w:r>
                            <w:r>
                              <w:rPr>
                                <w:b/>
                              </w:rPr>
                              <w:t>UTLEVERING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003A0" id="Text Box 21" o:spid="_x0000_s1046" type="#_x0000_t202" style="position:absolute;margin-left:0;margin-top:14.4pt;width:469.95pt;height:15.15pt;z-index:33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" filled="f" strokeweight=".16936mm">
                <v:textbox inset="0,0,0,0">
                  <w:txbxContent>
                    <w:p w14:paraId="47F6F057" w14:textId="77777777" w:rsidR="003502DC" w:rsidRDefault="003502DC" w:rsidP="009E6FEC">
                      <w:pPr>
                        <w:tabs>
                          <w:tab w:val="left" w:pos="674"/>
                        </w:tabs>
                        <w:spacing w:before="20"/>
                        <w:ind w:leftChars="64" w:left="141"/>
                        <w:rPr>
                          <w:b/>
                        </w:rPr>
                      </w:pPr>
                      <w:r>
                        <w:rPr>
                          <w:b/>
                        </w:rPr>
                        <w:t>14.</w:t>
                      </w:r>
                      <w:r>
                        <w:rPr>
                          <w:b/>
                        </w:rPr>
                        <w:tab/>
                        <w:t>GENERELL KLASSIFIKASJON FOR</w:t>
                      </w:r>
                      <w:r>
                        <w:rPr>
                          <w:b/>
                          <w:spacing w:val="-12"/>
                        </w:rPr>
                        <w:t xml:space="preserve"> </w:t>
                      </w:r>
                      <w:r>
                        <w:rPr>
                          <w:b/>
                        </w:rPr>
                        <w:t>UTLEVERING</w:t>
                      </w:r>
                    </w:p>
                  </w:txbxContent>
                </v:textbox>
                <w10:wrap type="topAndBottom" anchorx="margin"/>
              </v:shape>
            </w:pict>
          </mc:Fallback>
        </mc:AlternateContent>
      </w:r>
    </w:p>
    <w:p w14:paraId="2C7B588A" w14:textId="269FF19D" w:rsidR="001818C8" w:rsidRPr="008B2156" w:rsidRDefault="001818C8">
      <w:pPr>
        <w:pStyle w:val="a3"/>
        <w:rPr>
          <w:lang w:val="nb-NO"/>
        </w:rPr>
      </w:pPr>
    </w:p>
    <w:p w14:paraId="13006B98" w14:textId="6104E2EF" w:rsidR="001818C8" w:rsidRPr="008B2156" w:rsidRDefault="00050268" w:rsidP="008B2156">
      <w:pPr>
        <w:pStyle w:val="a3"/>
        <w:rPr>
          <w:lang w:val="nb-NO"/>
        </w:rPr>
      </w:pPr>
      <w:r w:rsidRPr="008B2156">
        <w:rPr>
          <w:noProof/>
          <w:lang w:val="es-ES" w:eastAsia="ko-KR"/>
        </w:rPr>
        <mc:AlternateContent>
          <mc:Choice Requires="wps">
            <w:drawing>
              <wp:anchor distT="0" distB="0" distL="0" distR="0" simplePos="0" relativeHeight="3328" behindDoc="0" locked="0" layoutInCell="1" allowOverlap="1" wp14:anchorId="0437F2D6" wp14:editId="0A1EAC93">
                <wp:simplePos x="0" y="0"/>
                <wp:positionH relativeFrom="page">
                  <wp:posOffset>770890</wp:posOffset>
                </wp:positionH>
                <wp:positionV relativeFrom="paragraph">
                  <wp:posOffset>163195</wp:posOffset>
                </wp:positionV>
                <wp:extent cx="5963285" cy="193675"/>
                <wp:effectExtent l="0" t="0" r="18415" b="15875"/>
                <wp:wrapTopAndBottom/>
                <wp:docPr id="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85D45A" w14:textId="77777777" w:rsidR="003502DC" w:rsidRDefault="003502DC">
                            <w:pPr>
                              <w:tabs>
                                <w:tab w:val="left" w:pos="674"/>
                              </w:tabs>
                              <w:spacing w:before="20"/>
                              <w:ind w:left="107"/>
                              <w:rPr>
                                <w:b/>
                              </w:rPr>
                            </w:pPr>
                            <w:r>
                              <w:rPr>
                                <w:b/>
                              </w:rPr>
                              <w:t>15.</w:t>
                            </w:r>
                            <w:r>
                              <w:rPr>
                                <w:b/>
                              </w:rPr>
                              <w:tab/>
                              <w:t>BRUKSANVISNING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7F2D6" id="Text Box 20" o:spid="_x0000_s1047" type="#_x0000_t202" style="position:absolute;margin-left:60.7pt;margin-top:12.85pt;width:469.55pt;height:15.25pt;z-index: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" filled="f" strokeweight=".16936mm">
                <v:textbox inset="0,0,0,0">
                  <w:txbxContent>
                    <w:p w14:paraId="2D85D45A" w14:textId="77777777" w:rsidR="003502DC" w:rsidRDefault="003502DC">
                      <w:pPr>
                        <w:tabs>
                          <w:tab w:val="left" w:pos="674"/>
                        </w:tabs>
                        <w:spacing w:before="20"/>
                        <w:ind w:left="107"/>
                        <w:rPr>
                          <w:b/>
                        </w:rPr>
                      </w:pPr>
                      <w:r>
                        <w:rPr>
                          <w:b/>
                        </w:rPr>
                        <w:t>15.</w:t>
                      </w:r>
                      <w:r>
                        <w:rPr>
                          <w:b/>
                        </w:rPr>
                        <w:tab/>
                        <w:t>BRUKSANVISNING</w:t>
                      </w:r>
                    </w:p>
                  </w:txbxContent>
                </v:textbox>
                <w10:wrap type="topAndBottom" anchorx="page"/>
              </v:shape>
            </w:pict>
          </mc:Fallback>
        </mc:AlternateContent>
      </w:r>
    </w:p>
    <w:p w14:paraId="122C684F" w14:textId="5DE4CA1F" w:rsidR="001818C8" w:rsidRPr="008B2156" w:rsidRDefault="00050268">
      <w:pPr>
        <w:pStyle w:val="a3"/>
        <w:rPr>
          <w:lang w:val="nb-NO"/>
        </w:rPr>
      </w:pPr>
      <w:r w:rsidRPr="008B2156">
        <w:rPr>
          <w:noProof/>
          <w:lang w:val="es-ES" w:eastAsia="ko-KR"/>
        </w:rPr>
        <mc:AlternateContent>
          <mc:Choice Requires="wps">
            <w:drawing>
              <wp:anchor distT="0" distB="0" distL="0" distR="0" simplePos="0" relativeHeight="3352" behindDoc="0" locked="0" layoutInCell="1" allowOverlap="1" wp14:anchorId="716BA9D2" wp14:editId="376B4A56">
                <wp:simplePos x="0" y="0"/>
                <wp:positionH relativeFrom="margin">
                  <wp:align>left</wp:align>
                </wp:positionH>
                <wp:positionV relativeFrom="paragraph">
                  <wp:posOffset>526415</wp:posOffset>
                </wp:positionV>
                <wp:extent cx="5974080" cy="193675"/>
                <wp:effectExtent l="0" t="0" r="26670" b="15875"/>
                <wp:wrapTopAndBottom/>
                <wp:docPr id="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936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2052E" w14:textId="77777777" w:rsidR="003502DC" w:rsidRDefault="003502DC">
                            <w:pPr>
                              <w:tabs>
                                <w:tab w:val="left" w:pos="674"/>
                              </w:tabs>
                              <w:spacing w:before="20"/>
                              <w:ind w:left="107"/>
                              <w:rPr>
                                <w:b/>
                              </w:rPr>
                            </w:pPr>
                            <w:r>
                              <w:rPr>
                                <w:b/>
                              </w:rPr>
                              <w:t>16.</w:t>
                            </w:r>
                            <w:r>
                              <w:rPr>
                                <w:b/>
                              </w:rPr>
                              <w:tab/>
                              <w:t>INFORMASJON PÅ</w:t>
                            </w:r>
                            <w:r>
                              <w:rPr>
                                <w:b/>
                                <w:spacing w:val="-10"/>
                              </w:rPr>
                              <w:t xml:space="preserve"> </w:t>
                            </w:r>
                            <w:r>
                              <w:rPr>
                                <w:b/>
                              </w:rPr>
                              <w:t>BLINDESKRIFT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BA9D2" id="Text Box 19" o:spid="_x0000_s1048" type="#_x0000_t202" style="position:absolute;margin-left:0;margin-top:41.45pt;width:470.4pt;height:15.25pt;z-index:33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" filled="f" strokeweight=".16936mm">
                <v:textbox inset="0,0,0,0">
                  <w:txbxContent>
                    <w:p w14:paraId="11D2052E" w14:textId="77777777" w:rsidR="003502DC" w:rsidRDefault="003502DC">
                      <w:pPr>
                        <w:tabs>
                          <w:tab w:val="left" w:pos="674"/>
                        </w:tabs>
                        <w:spacing w:before="20"/>
                        <w:ind w:left="107"/>
                        <w:rPr>
                          <w:b/>
                        </w:rPr>
                      </w:pPr>
                      <w:r>
                        <w:rPr>
                          <w:b/>
                        </w:rPr>
                        <w:t>16.</w:t>
                      </w:r>
                      <w:r>
                        <w:rPr>
                          <w:b/>
                        </w:rPr>
                        <w:tab/>
                        <w:t>INFORMASJON PÅ</w:t>
                      </w:r>
                      <w:r>
                        <w:rPr>
                          <w:b/>
                          <w:spacing w:val="-10"/>
                        </w:rPr>
                        <w:t xml:space="preserve"> </w:t>
                      </w:r>
                      <w:r>
                        <w:rPr>
                          <w:b/>
                        </w:rPr>
                        <w:t>BLINDESKRIFT</w:t>
                      </w:r>
                    </w:p>
                  </w:txbxContent>
                </v:textbox>
                <w10:wrap type="topAndBottom" anchorx="margin"/>
              </v:shape>
            </w:pict>
          </mc:Fallback>
        </mc:AlternateContent>
      </w:r>
    </w:p>
    <w:p w14:paraId="3E500C50" w14:textId="77777777" w:rsidR="001818C8" w:rsidRPr="008B2156" w:rsidRDefault="001818C8" w:rsidP="008B2156">
      <w:pPr>
        <w:pStyle w:val="a3"/>
        <w:rPr>
          <w:lang w:val="nb-NO"/>
        </w:rPr>
      </w:pPr>
    </w:p>
    <w:p w14:paraId="1FF5239E" w14:textId="37CB7CCC" w:rsidR="001818C8" w:rsidRPr="00631F47" w:rsidRDefault="00936428" w:rsidP="008B2156">
      <w:pPr>
        <w:pStyle w:val="a3"/>
        <w:rPr>
          <w:lang w:val="nb-NO"/>
        </w:rPr>
      </w:pPr>
      <w:r w:rsidRPr="00631F47">
        <w:rPr>
          <w:shd w:val="clear" w:color="auto" w:fill="CCCCCC"/>
          <w:lang w:val="nb-NO"/>
        </w:rPr>
        <w:t>Fritatt fra krav om blindeskrift</w:t>
      </w:r>
      <w:r w:rsidR="00E07473" w:rsidRPr="00631F47">
        <w:rPr>
          <w:shd w:val="clear" w:color="auto" w:fill="CCCCCC"/>
          <w:lang w:val="nb-NO"/>
        </w:rPr>
        <w:t>.</w:t>
      </w:r>
    </w:p>
    <w:p w14:paraId="1A6433FA" w14:textId="77777777" w:rsidR="001818C8" w:rsidRPr="008B2156" w:rsidRDefault="001818C8">
      <w:pPr>
        <w:pStyle w:val="a3"/>
        <w:rPr>
          <w:lang w:val="nb-NO"/>
        </w:rPr>
      </w:pPr>
    </w:p>
    <w:p w14:paraId="112AAD8E" w14:textId="5EC5AEDA" w:rsidR="001818C8" w:rsidRPr="008B2156" w:rsidRDefault="00AA50B2">
      <w:pPr>
        <w:pStyle w:val="a3"/>
        <w:rPr>
          <w:lang w:val="nb-NO"/>
        </w:rPr>
      </w:pPr>
      <w:r w:rsidRPr="008B2156">
        <w:rPr>
          <w:noProof/>
          <w:lang w:val="es-ES" w:eastAsia="ko-KR"/>
        </w:rPr>
        <mc:AlternateContent>
          <mc:Choice Requires="wps">
            <w:drawing>
              <wp:anchor distT="0" distB="0" distL="0" distR="0" simplePos="0" relativeHeight="3376" behindDoc="0" locked="0" layoutInCell="1" allowOverlap="1" wp14:anchorId="4A5ED254" wp14:editId="24F50581">
                <wp:simplePos x="0" y="0"/>
                <wp:positionH relativeFrom="margin">
                  <wp:align>left</wp:align>
                </wp:positionH>
                <wp:positionV relativeFrom="paragraph">
                  <wp:posOffset>167005</wp:posOffset>
                </wp:positionV>
                <wp:extent cx="5968365" cy="197485"/>
                <wp:effectExtent l="0" t="0" r="13335" b="12065"/>
                <wp:wrapTopAndBottom/>
                <wp:docPr id="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365" cy="1974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72C6EE" w14:textId="77777777" w:rsidR="003502DC" w:rsidRDefault="003502DC">
                            <w:pPr>
                              <w:tabs>
                                <w:tab w:val="left" w:pos="674"/>
                              </w:tabs>
                              <w:spacing w:before="20"/>
                              <w:ind w:left="107"/>
                              <w:rPr>
                                <w:b/>
                              </w:rPr>
                            </w:pPr>
                            <w:r>
                              <w:rPr>
                                <w:b/>
                              </w:rPr>
                              <w:t>17.</w:t>
                            </w:r>
                            <w:r>
                              <w:rPr>
                                <w:b/>
                              </w:rPr>
                              <w:tab/>
                              <w:t>SIKKERHETSANOTDNING (UNIK IDENTITET) – TODIMENSJONAL</w:t>
                            </w:r>
                            <w:r>
                              <w:rPr>
                                <w:b/>
                                <w:spacing w:val="-23"/>
                              </w:rPr>
                              <w:t xml:space="preserve"> </w:t>
                            </w:r>
                            <w:r>
                              <w:rPr>
                                <w:b/>
                              </w:rPr>
                              <w:t>STREKKODE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254" id="Text Box 18" o:spid="_x0000_s1049" type="#_x0000_t202" style="position:absolute;margin-left:0;margin-top:13.15pt;width:469.95pt;height:15.55pt;z-index:33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" filled="f" strokeweight=".16936mm">
                <v:textbox inset="0,0,0,0">
                  <w:txbxContent>
                    <w:p w14:paraId="2272C6EE" w14:textId="77777777" w:rsidR="003502DC" w:rsidRDefault="003502DC">
                      <w:pPr>
                        <w:tabs>
                          <w:tab w:val="left" w:pos="674"/>
                        </w:tabs>
                        <w:spacing w:before="20"/>
                        <w:ind w:left="107"/>
                        <w:rPr>
                          <w:b/>
                        </w:rPr>
                      </w:pPr>
                      <w:r>
                        <w:rPr>
                          <w:b/>
                        </w:rPr>
                        <w:t>17.</w:t>
                      </w:r>
                      <w:r>
                        <w:rPr>
                          <w:b/>
                        </w:rPr>
                        <w:tab/>
                        <w:t>SIKKERHETSANOTDNING (UNIK IDENTITET) – TODIMENSJONAL</w:t>
                      </w:r>
                      <w:r>
                        <w:rPr>
                          <w:b/>
                          <w:spacing w:val="-23"/>
                        </w:rPr>
                        <w:t xml:space="preserve"> </w:t>
                      </w:r>
                      <w:r>
                        <w:rPr>
                          <w:b/>
                        </w:rPr>
                        <w:t>STREKKODE</w:t>
                      </w:r>
                    </w:p>
                  </w:txbxContent>
                </v:textbox>
                <w10:wrap type="topAndBottom" anchorx="margin"/>
              </v:shape>
            </w:pict>
          </mc:Fallback>
        </mc:AlternateContent>
      </w:r>
    </w:p>
    <w:p w14:paraId="2D50C8C0" w14:textId="77777777" w:rsidR="001818C8" w:rsidRPr="008B2156" w:rsidRDefault="001818C8" w:rsidP="008B2156">
      <w:pPr>
        <w:pStyle w:val="a3"/>
        <w:rPr>
          <w:lang w:val="nb-NO"/>
        </w:rPr>
      </w:pPr>
    </w:p>
    <w:p w14:paraId="0F322F04" w14:textId="77777777" w:rsidR="001818C8" w:rsidRPr="00631F47" w:rsidRDefault="00936428" w:rsidP="008B2156">
      <w:pPr>
        <w:pStyle w:val="a3"/>
        <w:rPr>
          <w:lang w:val="nb-NO"/>
        </w:rPr>
      </w:pPr>
      <w:r w:rsidRPr="00631F47">
        <w:rPr>
          <w:shd w:val="clear" w:color="auto" w:fill="D9D9D9"/>
          <w:lang w:val="nb-NO"/>
        </w:rPr>
        <w:t>Todimensjonal strekkode, inkludert unik identitet.</w:t>
      </w:r>
    </w:p>
    <w:p w14:paraId="134267F3" w14:textId="77777777" w:rsidR="001818C8" w:rsidRPr="008B2156" w:rsidRDefault="001818C8">
      <w:pPr>
        <w:pStyle w:val="a3"/>
        <w:rPr>
          <w:lang w:val="nb-NO"/>
        </w:rPr>
      </w:pPr>
    </w:p>
    <w:p w14:paraId="759A914B" w14:textId="1CEE80DF" w:rsidR="001818C8" w:rsidRPr="008B2156" w:rsidRDefault="00AA50B2" w:rsidP="008B2156">
      <w:pPr>
        <w:pStyle w:val="a3"/>
        <w:keepNext/>
        <w:rPr>
          <w:lang w:val="nb-NO"/>
        </w:rPr>
      </w:pPr>
      <w:r w:rsidRPr="008B2156">
        <w:rPr>
          <w:noProof/>
          <w:lang w:val="es-ES" w:eastAsia="ko-KR"/>
        </w:rPr>
        <w:lastRenderedPageBreak/>
        <mc:AlternateContent>
          <mc:Choice Requires="wps">
            <w:drawing>
              <wp:anchor distT="0" distB="0" distL="0" distR="0" simplePos="0" relativeHeight="3400" behindDoc="0" locked="0" layoutInCell="1" allowOverlap="1" wp14:anchorId="32B7AFDE" wp14:editId="54ED9F8C">
                <wp:simplePos x="0" y="0"/>
                <wp:positionH relativeFrom="margin">
                  <wp:align>left</wp:align>
                </wp:positionH>
                <wp:positionV relativeFrom="paragraph">
                  <wp:posOffset>183515</wp:posOffset>
                </wp:positionV>
                <wp:extent cx="5969000" cy="341630"/>
                <wp:effectExtent l="0" t="0" r="12700" b="20320"/>
                <wp:wrapTopAndBottom/>
                <wp:docPr id="5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4163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AD5BE4" w14:textId="77777777" w:rsidR="003502DC" w:rsidRPr="00CE6BD8" w:rsidRDefault="003502DC">
                            <w:pPr>
                              <w:tabs>
                                <w:tab w:val="left" w:pos="674"/>
                              </w:tabs>
                              <w:spacing w:before="20"/>
                              <w:ind w:left="674" w:right="442" w:hanging="567"/>
                              <w:rPr>
                                <w:b/>
                                <w:lang w:val="nb-NO"/>
                              </w:rPr>
                            </w:pPr>
                            <w:r w:rsidRPr="00CE6BD8">
                              <w:rPr>
                                <w:b/>
                                <w:lang w:val="nb-NO"/>
                              </w:rPr>
                              <w:t>18.</w:t>
                            </w:r>
                            <w:r w:rsidRPr="00CE6BD8">
                              <w:rPr>
                                <w:b/>
                                <w:lang w:val="nb-NO"/>
                              </w:rPr>
                              <w:tab/>
                              <w:t>SIKKERHETSANORDNING (UNIK IDENTITET) – I ET FORMAT</w:t>
                            </w:r>
                            <w:r w:rsidRPr="00CE6BD8">
                              <w:rPr>
                                <w:b/>
                                <w:spacing w:val="-15"/>
                                <w:lang w:val="nb-NO"/>
                              </w:rPr>
                              <w:t xml:space="preserve"> </w:t>
                            </w:r>
                            <w:r w:rsidRPr="00CE6BD8">
                              <w:rPr>
                                <w:b/>
                                <w:lang w:val="nb-NO"/>
                              </w:rPr>
                              <w:t>LESBART</w:t>
                            </w:r>
                            <w:r w:rsidRPr="00CE6BD8">
                              <w:rPr>
                                <w:b/>
                                <w:spacing w:val="-3"/>
                                <w:lang w:val="nb-NO"/>
                              </w:rPr>
                              <w:t xml:space="preserve"> </w:t>
                            </w:r>
                            <w:r w:rsidRPr="00CE6BD8">
                              <w:rPr>
                                <w:b/>
                                <w:lang w:val="nb-NO"/>
                              </w:rPr>
                              <w:t>FOR MENNESKER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7AFDE" id="Text Box 17" o:spid="_x0000_s1050" type="#_x0000_t202" style="position:absolute;margin-left:0;margin-top:14.45pt;width:470pt;height:26.9pt;z-index:34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" filled="f" strokeweight=".16936mm">
                <v:textbox inset="0,0,0,0">
                  <w:txbxContent>
                    <w:p w14:paraId="2FAD5BE4" w14:textId="77777777" w:rsidR="003502DC" w:rsidRPr="00CE6BD8" w:rsidRDefault="003502DC">
                      <w:pPr>
                        <w:tabs>
                          <w:tab w:val="left" w:pos="674"/>
                        </w:tabs>
                        <w:spacing w:before="20"/>
                        <w:ind w:left="674" w:right="442" w:hanging="567"/>
                        <w:rPr>
                          <w:b/>
                          <w:lang w:val="nb-NO"/>
                        </w:rPr>
                      </w:pPr>
                      <w:r w:rsidRPr="00CE6BD8">
                        <w:rPr>
                          <w:b/>
                          <w:lang w:val="nb-NO"/>
                        </w:rPr>
                        <w:t>18.</w:t>
                      </w:r>
                      <w:r w:rsidRPr="00CE6BD8">
                        <w:rPr>
                          <w:b/>
                          <w:lang w:val="nb-NO"/>
                        </w:rPr>
                        <w:tab/>
                        <w:t>SIKKERHETSANORDNING (UNIK IDENTITET) – I ET FORMAT</w:t>
                      </w:r>
                      <w:r w:rsidRPr="00CE6BD8">
                        <w:rPr>
                          <w:b/>
                          <w:spacing w:val="-15"/>
                          <w:lang w:val="nb-NO"/>
                        </w:rPr>
                        <w:t xml:space="preserve"> </w:t>
                      </w:r>
                      <w:r w:rsidRPr="00CE6BD8">
                        <w:rPr>
                          <w:b/>
                          <w:lang w:val="nb-NO"/>
                        </w:rPr>
                        <w:t>LESBART</w:t>
                      </w:r>
                      <w:r w:rsidRPr="00CE6BD8">
                        <w:rPr>
                          <w:b/>
                          <w:spacing w:val="-3"/>
                          <w:lang w:val="nb-NO"/>
                        </w:rPr>
                        <w:t xml:space="preserve"> </w:t>
                      </w:r>
                      <w:r w:rsidRPr="00CE6BD8">
                        <w:rPr>
                          <w:b/>
                          <w:lang w:val="nb-NO"/>
                        </w:rPr>
                        <w:t>FOR MENNESKER</w:t>
                      </w:r>
                    </w:p>
                  </w:txbxContent>
                </v:textbox>
                <w10:wrap type="topAndBottom" anchorx="margin"/>
              </v:shape>
            </w:pict>
          </mc:Fallback>
        </mc:AlternateContent>
      </w:r>
    </w:p>
    <w:p w14:paraId="45C4D70B" w14:textId="77777777" w:rsidR="001818C8" w:rsidRPr="008B2156" w:rsidRDefault="001818C8" w:rsidP="008B2156">
      <w:pPr>
        <w:pStyle w:val="a3"/>
        <w:keepNext/>
        <w:rPr>
          <w:lang w:val="nb-NO"/>
        </w:rPr>
      </w:pPr>
    </w:p>
    <w:p w14:paraId="2B7A90F2" w14:textId="63E2CC8B" w:rsidR="001818C8" w:rsidRPr="00D65ADF" w:rsidRDefault="00936428" w:rsidP="008B2156">
      <w:pPr>
        <w:pStyle w:val="a3"/>
        <w:rPr>
          <w:lang w:val="nb-NO"/>
        </w:rPr>
      </w:pPr>
      <w:r w:rsidRPr="00D65ADF">
        <w:rPr>
          <w:lang w:val="nb-NO"/>
        </w:rPr>
        <w:t>PC</w:t>
      </w:r>
    </w:p>
    <w:p w14:paraId="1817667D" w14:textId="0ECDC9E4" w:rsidR="001818C8" w:rsidRPr="00D65ADF" w:rsidRDefault="00936428" w:rsidP="008B2156">
      <w:pPr>
        <w:pStyle w:val="a3"/>
        <w:rPr>
          <w:lang w:val="nb-NO"/>
        </w:rPr>
      </w:pPr>
      <w:r w:rsidRPr="00D65ADF">
        <w:rPr>
          <w:lang w:val="nb-NO"/>
        </w:rPr>
        <w:t>SN</w:t>
      </w:r>
    </w:p>
    <w:p w14:paraId="54C38354" w14:textId="07C6D7B2" w:rsidR="001818C8" w:rsidRPr="00D65ADF" w:rsidRDefault="00936428" w:rsidP="008B2156">
      <w:pPr>
        <w:pStyle w:val="a3"/>
        <w:rPr>
          <w:lang w:val="nb-NO"/>
        </w:rPr>
      </w:pPr>
      <w:r w:rsidRPr="00D65ADF">
        <w:rPr>
          <w:lang w:val="nb-NO"/>
        </w:rPr>
        <w:t>NN</w:t>
      </w:r>
    </w:p>
    <w:p w14:paraId="23CE745F" w14:textId="61DE9C36" w:rsidR="0013370D" w:rsidRPr="00D65ADF" w:rsidRDefault="0013370D" w:rsidP="0013370D">
      <w:pPr>
        <w:pBdr>
          <w:top w:val="single" w:sz="4" w:space="1" w:color="auto"/>
          <w:left w:val="single" w:sz="4" w:space="4" w:color="auto"/>
          <w:bottom w:val="single" w:sz="4" w:space="1" w:color="auto"/>
          <w:right w:val="single" w:sz="4" w:space="4" w:color="auto"/>
        </w:pBdr>
        <w:rPr>
          <w:b/>
          <w:noProof/>
          <w:lang w:val="nb-NO"/>
        </w:rPr>
      </w:pPr>
      <w:r w:rsidRPr="00D65ADF">
        <w:rPr>
          <w:b/>
          <w:noProof/>
          <w:lang w:val="nb-NO"/>
        </w:rPr>
        <w:t>MINSTEKRAV TIL OPPLYSNINGER SOM SKAL ANGIS PÅ SMÅ INDRE EMBALLASJER</w:t>
      </w:r>
    </w:p>
    <w:p w14:paraId="72B83C19" w14:textId="77777777" w:rsidR="0013370D" w:rsidRDefault="0013370D" w:rsidP="0013370D">
      <w:pPr>
        <w:pBdr>
          <w:top w:val="single" w:sz="4" w:space="1" w:color="auto"/>
          <w:left w:val="single" w:sz="4" w:space="4" w:color="auto"/>
          <w:bottom w:val="single" w:sz="4" w:space="1" w:color="auto"/>
          <w:right w:val="single" w:sz="4" w:space="4" w:color="auto"/>
        </w:pBdr>
        <w:rPr>
          <w:b/>
          <w:noProof/>
          <w:lang w:val="nb-NO"/>
        </w:rPr>
      </w:pPr>
    </w:p>
    <w:p w14:paraId="2DB9CC4C" w14:textId="7AC500AF" w:rsidR="0013370D" w:rsidRPr="0013370D" w:rsidRDefault="0013370D" w:rsidP="0013370D">
      <w:pPr>
        <w:pBdr>
          <w:top w:val="single" w:sz="4" w:space="1" w:color="auto"/>
          <w:left w:val="single" w:sz="4" w:space="4" w:color="auto"/>
          <w:bottom w:val="single" w:sz="4" w:space="1" w:color="auto"/>
          <w:right w:val="single" w:sz="4" w:space="4" w:color="auto"/>
        </w:pBdr>
        <w:rPr>
          <w:b/>
          <w:noProof/>
          <w:lang w:val="nb-NO"/>
        </w:rPr>
      </w:pPr>
      <w:r w:rsidRPr="0013370D">
        <w:rPr>
          <w:b/>
          <w:noProof/>
          <w:lang w:val="nb-NO"/>
        </w:rPr>
        <w:t xml:space="preserve">ETIKETT </w:t>
      </w:r>
    </w:p>
    <w:p w14:paraId="4BDF4538" w14:textId="77777777" w:rsidR="0013370D" w:rsidRPr="0013370D" w:rsidRDefault="0013370D" w:rsidP="0013370D">
      <w:pPr>
        <w:pBdr>
          <w:top w:val="single" w:sz="4" w:space="1" w:color="auto"/>
          <w:left w:val="single" w:sz="4" w:space="4" w:color="auto"/>
          <w:bottom w:val="single" w:sz="4" w:space="1" w:color="auto"/>
          <w:right w:val="single" w:sz="4" w:space="4" w:color="auto"/>
        </w:pBdr>
        <w:rPr>
          <w:b/>
          <w:noProof/>
          <w:lang w:val="nb-NO"/>
        </w:rPr>
      </w:pPr>
    </w:p>
    <w:p w14:paraId="341BA241" w14:textId="4F6F455E" w:rsidR="0013370D" w:rsidRPr="0013370D" w:rsidRDefault="0013370D" w:rsidP="0013370D">
      <w:pPr>
        <w:pBdr>
          <w:top w:val="single" w:sz="4" w:space="1" w:color="auto"/>
          <w:left w:val="single" w:sz="4" w:space="4" w:color="auto"/>
          <w:bottom w:val="single" w:sz="4" w:space="1" w:color="auto"/>
          <w:right w:val="single" w:sz="4" w:space="4" w:color="auto"/>
        </w:pBdr>
        <w:rPr>
          <w:b/>
          <w:noProof/>
          <w:lang w:val="nb-NO"/>
        </w:rPr>
      </w:pPr>
      <w:r w:rsidRPr="0013370D">
        <w:rPr>
          <w:b/>
          <w:noProof/>
          <w:lang w:val="nb-NO"/>
        </w:rPr>
        <w:t>HETTEGLASS</w:t>
      </w:r>
    </w:p>
    <w:p w14:paraId="1B642259" w14:textId="77777777" w:rsidR="0013370D" w:rsidRPr="00D65ADF" w:rsidRDefault="0013370D" w:rsidP="0013370D">
      <w:pPr>
        <w:rPr>
          <w:noProof/>
          <w:lang w:val="nb-NO"/>
        </w:rPr>
      </w:pPr>
    </w:p>
    <w:p w14:paraId="6B866441" w14:textId="77777777" w:rsidR="0013370D" w:rsidRPr="00D65ADF" w:rsidRDefault="0013370D" w:rsidP="0013370D">
      <w:pPr>
        <w:rPr>
          <w:noProof/>
          <w:lang w:val="nb-NO"/>
        </w:rPr>
      </w:pPr>
    </w:p>
    <w:p w14:paraId="1DC10D19" w14:textId="0FF0E5DC" w:rsidR="0013370D" w:rsidRPr="00D65ADF" w:rsidRDefault="0013370D" w:rsidP="0013370D">
      <w:pPr>
        <w:pBdr>
          <w:top w:val="single" w:sz="4" w:space="1" w:color="auto"/>
          <w:left w:val="single" w:sz="4" w:space="4" w:color="auto"/>
          <w:bottom w:val="single" w:sz="4" w:space="1" w:color="auto"/>
          <w:right w:val="single" w:sz="4" w:space="4" w:color="auto"/>
        </w:pBdr>
        <w:outlineLvl w:val="0"/>
        <w:rPr>
          <w:b/>
          <w:noProof/>
          <w:lang w:val="nb-NO"/>
        </w:rPr>
      </w:pPr>
      <w:r w:rsidRPr="00D65ADF">
        <w:rPr>
          <w:b/>
          <w:noProof/>
          <w:lang w:val="nb-NO"/>
        </w:rPr>
        <w:t>1.</w:t>
      </w:r>
      <w:r w:rsidRPr="00D65ADF">
        <w:rPr>
          <w:b/>
          <w:noProof/>
          <w:lang w:val="nb-NO"/>
        </w:rPr>
        <w:tab/>
        <w:t>LEGEMIDLETS NAVN OG ADMINISTRASJONSVEI</w:t>
      </w:r>
    </w:p>
    <w:p w14:paraId="122038C0" w14:textId="77777777" w:rsidR="0013370D" w:rsidRPr="00D65ADF" w:rsidRDefault="0013370D" w:rsidP="0013370D">
      <w:pPr>
        <w:ind w:left="567" w:hanging="567"/>
        <w:rPr>
          <w:noProof/>
          <w:lang w:val="nb-NO"/>
        </w:rPr>
      </w:pPr>
    </w:p>
    <w:p w14:paraId="026780C4" w14:textId="77777777" w:rsidR="0013370D" w:rsidRPr="00D65ADF" w:rsidRDefault="0013370D" w:rsidP="0013370D">
      <w:pPr>
        <w:rPr>
          <w:noProof/>
          <w:lang w:val="nb-NO"/>
        </w:rPr>
      </w:pPr>
      <w:r w:rsidRPr="00D65ADF">
        <w:rPr>
          <w:noProof/>
          <w:lang w:val="nb-NO"/>
        </w:rPr>
        <w:t>Byooviz 10 mg/ml</w:t>
      </w:r>
    </w:p>
    <w:p w14:paraId="57C394B3" w14:textId="77777777" w:rsidR="0013370D" w:rsidRPr="00D65ADF" w:rsidRDefault="0013370D" w:rsidP="0013370D">
      <w:pPr>
        <w:rPr>
          <w:noProof/>
          <w:lang w:val="nb-NO"/>
        </w:rPr>
      </w:pPr>
      <w:r w:rsidRPr="00D65ADF">
        <w:rPr>
          <w:noProof/>
          <w:lang w:val="nb-NO"/>
        </w:rPr>
        <w:t>injeksjonsvæske</w:t>
      </w:r>
    </w:p>
    <w:p w14:paraId="052C8B66" w14:textId="77777777" w:rsidR="0013370D" w:rsidRPr="00D65ADF" w:rsidRDefault="0013370D" w:rsidP="0013370D">
      <w:pPr>
        <w:rPr>
          <w:noProof/>
          <w:lang w:val="nb-NO"/>
        </w:rPr>
      </w:pPr>
      <w:r w:rsidRPr="00D65ADF">
        <w:rPr>
          <w:noProof/>
          <w:lang w:val="nb-NO"/>
        </w:rPr>
        <w:t>ranibizumab</w:t>
      </w:r>
    </w:p>
    <w:p w14:paraId="63EA95AF" w14:textId="417FF6C5" w:rsidR="0013370D" w:rsidRPr="00D65ADF" w:rsidRDefault="0013370D" w:rsidP="0013370D">
      <w:pPr>
        <w:rPr>
          <w:noProof/>
          <w:lang w:val="nb-NO"/>
        </w:rPr>
      </w:pPr>
      <w:r w:rsidRPr="00D65ADF">
        <w:rPr>
          <w:noProof/>
          <w:lang w:val="nb-NO"/>
        </w:rPr>
        <w:t>Intravitreal bruk</w:t>
      </w:r>
    </w:p>
    <w:p w14:paraId="652AC426" w14:textId="77777777" w:rsidR="0013370D" w:rsidRPr="00D65ADF" w:rsidRDefault="0013370D" w:rsidP="0013370D">
      <w:pPr>
        <w:rPr>
          <w:noProof/>
          <w:lang w:val="nb-NO"/>
        </w:rPr>
      </w:pPr>
    </w:p>
    <w:p w14:paraId="397D4E7D" w14:textId="77777777" w:rsidR="0013370D" w:rsidRPr="00D65ADF" w:rsidRDefault="0013370D" w:rsidP="0013370D">
      <w:pPr>
        <w:rPr>
          <w:noProof/>
          <w:lang w:val="nb-NO"/>
        </w:rPr>
      </w:pPr>
    </w:p>
    <w:p w14:paraId="1738EB2D" w14:textId="01AEF39C" w:rsidR="0013370D" w:rsidRPr="00D65ADF" w:rsidRDefault="0013370D" w:rsidP="0013370D">
      <w:pPr>
        <w:pBdr>
          <w:top w:val="single" w:sz="4" w:space="1" w:color="auto"/>
          <w:left w:val="single" w:sz="4" w:space="4" w:color="auto"/>
          <w:bottom w:val="single" w:sz="4" w:space="1" w:color="auto"/>
          <w:right w:val="single" w:sz="4" w:space="4" w:color="auto"/>
        </w:pBdr>
        <w:outlineLvl w:val="0"/>
        <w:rPr>
          <w:b/>
          <w:noProof/>
          <w:lang w:val="nb-NO"/>
        </w:rPr>
      </w:pPr>
      <w:r w:rsidRPr="00D65ADF">
        <w:rPr>
          <w:b/>
          <w:noProof/>
          <w:lang w:val="nb-NO"/>
        </w:rPr>
        <w:t>2.</w:t>
      </w:r>
      <w:r w:rsidRPr="00D65ADF">
        <w:rPr>
          <w:b/>
          <w:noProof/>
          <w:lang w:val="nb-NO"/>
        </w:rPr>
        <w:tab/>
      </w:r>
      <w:r w:rsidRPr="00D65ADF">
        <w:rPr>
          <w:b/>
          <w:lang w:val="nb-NO"/>
        </w:rPr>
        <w:t>ADMINISTRASJONSMÅTE</w:t>
      </w:r>
    </w:p>
    <w:p w14:paraId="7DA2E80C" w14:textId="77777777" w:rsidR="0013370D" w:rsidRPr="00D65ADF" w:rsidRDefault="0013370D" w:rsidP="0013370D">
      <w:pPr>
        <w:rPr>
          <w:noProof/>
          <w:lang w:val="nb-NO"/>
        </w:rPr>
      </w:pPr>
    </w:p>
    <w:p w14:paraId="6DAD183B" w14:textId="77777777" w:rsidR="0013370D" w:rsidRPr="00D65ADF" w:rsidRDefault="0013370D" w:rsidP="0013370D">
      <w:pPr>
        <w:rPr>
          <w:noProof/>
          <w:lang w:val="nb-NO"/>
        </w:rPr>
      </w:pPr>
    </w:p>
    <w:p w14:paraId="248783A6" w14:textId="7D6F715A" w:rsidR="0013370D" w:rsidRPr="00D65ADF" w:rsidRDefault="0013370D" w:rsidP="0013370D">
      <w:pPr>
        <w:pBdr>
          <w:top w:val="single" w:sz="4" w:space="1" w:color="auto"/>
          <w:left w:val="single" w:sz="4" w:space="4" w:color="auto"/>
          <w:bottom w:val="single" w:sz="4" w:space="1" w:color="auto"/>
          <w:right w:val="single" w:sz="4" w:space="4" w:color="auto"/>
        </w:pBdr>
        <w:outlineLvl w:val="0"/>
        <w:rPr>
          <w:b/>
          <w:noProof/>
          <w:lang w:val="nb-NO"/>
        </w:rPr>
      </w:pPr>
      <w:r w:rsidRPr="00D65ADF">
        <w:rPr>
          <w:b/>
          <w:noProof/>
          <w:lang w:val="nb-NO"/>
        </w:rPr>
        <w:t>3.</w:t>
      </w:r>
      <w:r w:rsidRPr="00D65ADF">
        <w:rPr>
          <w:b/>
          <w:noProof/>
          <w:lang w:val="nb-NO"/>
        </w:rPr>
        <w:tab/>
      </w:r>
      <w:r w:rsidRPr="00D65ADF">
        <w:rPr>
          <w:b/>
          <w:lang w:val="nb-NO"/>
        </w:rPr>
        <w:t>UTLØPSDATO</w:t>
      </w:r>
    </w:p>
    <w:p w14:paraId="7DD246A6" w14:textId="77777777" w:rsidR="0013370D" w:rsidRPr="00D65ADF" w:rsidRDefault="0013370D" w:rsidP="0013370D">
      <w:pPr>
        <w:rPr>
          <w:lang w:val="nb-NO"/>
        </w:rPr>
      </w:pPr>
    </w:p>
    <w:p w14:paraId="06ED5C39" w14:textId="77777777" w:rsidR="0013370D" w:rsidRPr="00D65ADF" w:rsidRDefault="0013370D" w:rsidP="0013370D">
      <w:pPr>
        <w:rPr>
          <w:lang w:val="nb-NO"/>
        </w:rPr>
      </w:pPr>
      <w:r w:rsidRPr="00D65ADF">
        <w:rPr>
          <w:lang w:val="nb-NO"/>
        </w:rPr>
        <w:t>EXP</w:t>
      </w:r>
    </w:p>
    <w:p w14:paraId="5AF7AB61" w14:textId="77777777" w:rsidR="0013370D" w:rsidRPr="00D65ADF" w:rsidRDefault="0013370D" w:rsidP="0013370D">
      <w:pPr>
        <w:rPr>
          <w:lang w:val="nb-NO"/>
        </w:rPr>
      </w:pPr>
    </w:p>
    <w:p w14:paraId="6A769CAD" w14:textId="77777777" w:rsidR="0013370D" w:rsidRPr="00D65ADF" w:rsidRDefault="0013370D" w:rsidP="0013370D">
      <w:pPr>
        <w:rPr>
          <w:lang w:val="nb-NO"/>
        </w:rPr>
      </w:pPr>
    </w:p>
    <w:p w14:paraId="63657D06" w14:textId="623241A5" w:rsidR="0013370D" w:rsidRPr="00D65ADF" w:rsidRDefault="0013370D" w:rsidP="0013370D">
      <w:pPr>
        <w:pBdr>
          <w:top w:val="single" w:sz="4" w:space="1" w:color="auto"/>
          <w:left w:val="single" w:sz="4" w:space="4" w:color="auto"/>
          <w:bottom w:val="single" w:sz="4" w:space="1" w:color="auto"/>
          <w:right w:val="single" w:sz="4" w:space="4" w:color="auto"/>
        </w:pBdr>
        <w:outlineLvl w:val="0"/>
        <w:rPr>
          <w:b/>
          <w:lang w:val="nb-NO"/>
        </w:rPr>
      </w:pPr>
      <w:r w:rsidRPr="00D65ADF">
        <w:rPr>
          <w:b/>
          <w:lang w:val="nb-NO"/>
        </w:rPr>
        <w:t>4.</w:t>
      </w:r>
      <w:r w:rsidRPr="00D65ADF">
        <w:rPr>
          <w:b/>
          <w:lang w:val="nb-NO"/>
        </w:rPr>
        <w:tab/>
        <w:t>PRODUKSJONSNUMMER</w:t>
      </w:r>
    </w:p>
    <w:p w14:paraId="477A49C3" w14:textId="77777777" w:rsidR="0013370D" w:rsidRPr="00D65ADF" w:rsidRDefault="0013370D" w:rsidP="0013370D">
      <w:pPr>
        <w:ind w:right="113"/>
        <w:rPr>
          <w:lang w:val="nb-NO"/>
        </w:rPr>
      </w:pPr>
    </w:p>
    <w:p w14:paraId="396C9DF9" w14:textId="77777777" w:rsidR="0013370D" w:rsidRPr="00D65ADF" w:rsidRDefault="0013370D" w:rsidP="0013370D">
      <w:pPr>
        <w:ind w:right="113"/>
        <w:rPr>
          <w:lang w:val="nb-NO"/>
        </w:rPr>
      </w:pPr>
      <w:r w:rsidRPr="00D65ADF">
        <w:rPr>
          <w:lang w:val="nb-NO"/>
        </w:rPr>
        <w:t>Lot</w:t>
      </w:r>
    </w:p>
    <w:p w14:paraId="16F53506" w14:textId="77777777" w:rsidR="0013370D" w:rsidRPr="00D65ADF" w:rsidRDefault="0013370D" w:rsidP="0013370D">
      <w:pPr>
        <w:ind w:right="113"/>
        <w:rPr>
          <w:lang w:val="nb-NO"/>
        </w:rPr>
      </w:pPr>
    </w:p>
    <w:p w14:paraId="57FFD94E" w14:textId="77777777" w:rsidR="0013370D" w:rsidRPr="00D65ADF" w:rsidRDefault="0013370D" w:rsidP="0013370D">
      <w:pPr>
        <w:ind w:right="113"/>
        <w:rPr>
          <w:lang w:val="nb-NO"/>
        </w:rPr>
      </w:pPr>
    </w:p>
    <w:p w14:paraId="0D407309" w14:textId="3F2CEB8B" w:rsidR="0013370D" w:rsidRPr="00D65ADF" w:rsidRDefault="0013370D" w:rsidP="0013370D">
      <w:pPr>
        <w:pBdr>
          <w:top w:val="single" w:sz="4" w:space="1" w:color="auto"/>
          <w:left w:val="single" w:sz="4" w:space="4" w:color="auto"/>
          <w:bottom w:val="single" w:sz="4" w:space="1" w:color="auto"/>
          <w:right w:val="single" w:sz="4" w:space="4" w:color="auto"/>
        </w:pBdr>
        <w:outlineLvl w:val="0"/>
        <w:rPr>
          <w:b/>
          <w:noProof/>
          <w:lang w:val="nb-NO"/>
        </w:rPr>
      </w:pPr>
      <w:r w:rsidRPr="00D65ADF">
        <w:rPr>
          <w:b/>
          <w:noProof/>
          <w:lang w:val="nb-NO"/>
        </w:rPr>
        <w:t>5.</w:t>
      </w:r>
      <w:r w:rsidRPr="00D65ADF">
        <w:rPr>
          <w:b/>
          <w:noProof/>
          <w:lang w:val="nb-NO"/>
        </w:rPr>
        <w:tab/>
      </w:r>
      <w:r w:rsidRPr="00CE6BD8">
        <w:rPr>
          <w:b/>
          <w:lang w:val="nb-NO"/>
        </w:rPr>
        <w:t>INNHOLD ANGITT ETTER VEKT, VOLUM ELLER ANTALL</w:t>
      </w:r>
      <w:r w:rsidRPr="00CE6BD8">
        <w:rPr>
          <w:b/>
          <w:spacing w:val="-19"/>
          <w:lang w:val="nb-NO"/>
        </w:rPr>
        <w:t xml:space="preserve"> </w:t>
      </w:r>
      <w:r w:rsidRPr="00CE6BD8">
        <w:rPr>
          <w:b/>
          <w:lang w:val="nb-NO"/>
        </w:rPr>
        <w:t>DOSER</w:t>
      </w:r>
    </w:p>
    <w:p w14:paraId="7C89D0BF" w14:textId="77777777" w:rsidR="0013370D" w:rsidRPr="00D65ADF" w:rsidRDefault="0013370D" w:rsidP="0013370D">
      <w:pPr>
        <w:ind w:right="113"/>
        <w:rPr>
          <w:noProof/>
          <w:lang w:val="nb-NO"/>
        </w:rPr>
      </w:pPr>
    </w:p>
    <w:p w14:paraId="4E1A1D3B" w14:textId="4E0933FA" w:rsidR="0013370D" w:rsidRPr="00D65ADF" w:rsidRDefault="0013370D" w:rsidP="0013370D">
      <w:pPr>
        <w:rPr>
          <w:rFonts w:eastAsia="Verdana"/>
          <w:highlight w:val="lightGray"/>
          <w:lang w:val="nb-NO" w:eastAsia="en-GB"/>
        </w:rPr>
      </w:pPr>
      <w:r w:rsidRPr="00D65ADF">
        <w:rPr>
          <w:rFonts w:eastAsia="Verdana"/>
          <w:highlight w:val="lightGray"/>
          <w:lang w:val="nb-NO" w:eastAsia="en-GB"/>
        </w:rPr>
        <w:t>2,3 mg/0,23 ml</w:t>
      </w:r>
    </w:p>
    <w:p w14:paraId="5AE0455C" w14:textId="77777777" w:rsidR="0013370D" w:rsidRPr="00D65ADF" w:rsidRDefault="0013370D" w:rsidP="0013370D">
      <w:pPr>
        <w:ind w:right="113"/>
        <w:rPr>
          <w:noProof/>
          <w:lang w:val="nb-NO"/>
        </w:rPr>
      </w:pPr>
    </w:p>
    <w:p w14:paraId="68D1CDF6" w14:textId="77777777" w:rsidR="0013370D" w:rsidRPr="00D65ADF" w:rsidRDefault="0013370D" w:rsidP="0013370D">
      <w:pPr>
        <w:ind w:right="113"/>
        <w:rPr>
          <w:noProof/>
          <w:lang w:val="nb-NO"/>
        </w:rPr>
      </w:pPr>
    </w:p>
    <w:p w14:paraId="53D733A7" w14:textId="1D95163C" w:rsidR="0013370D" w:rsidRPr="00D65ADF" w:rsidRDefault="0013370D" w:rsidP="0013370D">
      <w:pPr>
        <w:pBdr>
          <w:top w:val="single" w:sz="4" w:space="1" w:color="auto"/>
          <w:left w:val="single" w:sz="4" w:space="4" w:color="auto"/>
          <w:bottom w:val="single" w:sz="4" w:space="1" w:color="auto"/>
          <w:right w:val="single" w:sz="4" w:space="4" w:color="auto"/>
        </w:pBdr>
        <w:outlineLvl w:val="0"/>
        <w:rPr>
          <w:b/>
          <w:noProof/>
          <w:lang w:val="nb-NO"/>
        </w:rPr>
      </w:pPr>
      <w:r w:rsidRPr="00D65ADF">
        <w:rPr>
          <w:b/>
          <w:noProof/>
          <w:lang w:val="nb-NO"/>
        </w:rPr>
        <w:t>6.</w:t>
      </w:r>
      <w:r w:rsidRPr="00D65ADF">
        <w:rPr>
          <w:b/>
          <w:noProof/>
          <w:lang w:val="nb-NO"/>
        </w:rPr>
        <w:tab/>
      </w:r>
      <w:r w:rsidRPr="00D65ADF">
        <w:rPr>
          <w:b/>
          <w:lang w:val="nb-NO"/>
        </w:rPr>
        <w:t>ANNET</w:t>
      </w:r>
    </w:p>
    <w:p w14:paraId="01E56CFB" w14:textId="77777777" w:rsidR="0013370D" w:rsidRPr="00D65ADF" w:rsidRDefault="0013370D" w:rsidP="0013370D">
      <w:pPr>
        <w:ind w:right="113"/>
        <w:rPr>
          <w:noProof/>
          <w:lang w:val="nb-NO"/>
        </w:rPr>
      </w:pPr>
    </w:p>
    <w:p w14:paraId="6B921703" w14:textId="16493DEF" w:rsidR="00D36C3F" w:rsidRDefault="00D36C3F">
      <w:pPr>
        <w:rPr>
          <w:lang w:val="nb-NO"/>
        </w:rPr>
      </w:pPr>
      <w:r>
        <w:rPr>
          <w:lang w:val="nb-NO"/>
        </w:rPr>
        <w:br w:type="page"/>
      </w:r>
    </w:p>
    <w:p w14:paraId="66810954" w14:textId="59528204" w:rsidR="00D36C3F" w:rsidRPr="00415B6F" w:rsidRDefault="00B93AD1" w:rsidP="00D36C3F">
      <w:pPr>
        <w:pBdr>
          <w:top w:val="single" w:sz="4" w:space="1" w:color="auto"/>
          <w:left w:val="single" w:sz="4" w:space="4" w:color="auto"/>
          <w:bottom w:val="single" w:sz="4" w:space="1" w:color="auto"/>
          <w:right w:val="single" w:sz="4" w:space="4" w:color="auto"/>
        </w:pBdr>
        <w:rPr>
          <w:b/>
          <w:noProof/>
          <w:lang w:val="nb-NO"/>
        </w:rPr>
      </w:pPr>
      <w:r w:rsidRPr="00415B6F">
        <w:rPr>
          <w:b/>
          <w:noProof/>
          <w:lang w:val="nb-NO"/>
        </w:rPr>
        <w:lastRenderedPageBreak/>
        <w:t>OPPLYSNINGER SOM SKAL ANGIS PÅ YTRE EMBALLASJE</w:t>
      </w:r>
    </w:p>
    <w:p w14:paraId="4D52C1E6" w14:textId="77777777" w:rsidR="00B93AD1" w:rsidRPr="00415B6F" w:rsidRDefault="00B93AD1" w:rsidP="00D36C3F">
      <w:pPr>
        <w:pBdr>
          <w:top w:val="single" w:sz="4" w:space="1" w:color="auto"/>
          <w:left w:val="single" w:sz="4" w:space="4" w:color="auto"/>
          <w:bottom w:val="single" w:sz="4" w:space="1" w:color="auto"/>
          <w:right w:val="single" w:sz="4" w:space="4" w:color="auto"/>
        </w:pBdr>
        <w:rPr>
          <w:b/>
          <w:noProof/>
          <w:lang w:val="nb-NO"/>
        </w:rPr>
      </w:pPr>
    </w:p>
    <w:p w14:paraId="7F4FC550" w14:textId="4C616AEE" w:rsidR="00D36C3F" w:rsidRPr="00415B6F" w:rsidRDefault="00D36C3F" w:rsidP="00D36C3F">
      <w:pPr>
        <w:pBdr>
          <w:top w:val="single" w:sz="4" w:space="1" w:color="auto"/>
          <w:left w:val="single" w:sz="4" w:space="4" w:color="auto"/>
          <w:bottom w:val="single" w:sz="4" w:space="1" w:color="auto"/>
          <w:right w:val="single" w:sz="4" w:space="4" w:color="auto"/>
        </w:pBdr>
        <w:rPr>
          <w:rFonts w:eastAsiaTheme="minorEastAsia"/>
          <w:b/>
          <w:noProof/>
          <w:lang w:val="nb-NO" w:eastAsia="ko-KR"/>
        </w:rPr>
      </w:pPr>
      <w:r w:rsidRPr="00415B6F">
        <w:rPr>
          <w:rFonts w:eastAsiaTheme="minorEastAsia"/>
          <w:b/>
          <w:noProof/>
          <w:lang w:val="nb-NO" w:eastAsia="ko-KR"/>
        </w:rPr>
        <w:t>ESKE</w:t>
      </w:r>
    </w:p>
    <w:p w14:paraId="32519130" w14:textId="77777777" w:rsidR="00D36C3F" w:rsidRPr="00415B6F" w:rsidRDefault="00D36C3F" w:rsidP="00D36C3F">
      <w:pPr>
        <w:pBdr>
          <w:top w:val="single" w:sz="4" w:space="1" w:color="auto"/>
          <w:left w:val="single" w:sz="4" w:space="4" w:color="auto"/>
          <w:bottom w:val="single" w:sz="4" w:space="1" w:color="auto"/>
          <w:right w:val="single" w:sz="4" w:space="4" w:color="auto"/>
        </w:pBdr>
        <w:rPr>
          <w:rFonts w:eastAsiaTheme="minorEastAsia"/>
          <w:b/>
          <w:noProof/>
          <w:lang w:val="nb-NO" w:eastAsia="ko-KR"/>
        </w:rPr>
      </w:pPr>
    </w:p>
    <w:p w14:paraId="7E3BB37A" w14:textId="31C207D5" w:rsidR="00D36C3F" w:rsidRPr="00415B6F" w:rsidRDefault="00D36C3F" w:rsidP="00D36C3F">
      <w:pPr>
        <w:pBdr>
          <w:top w:val="single" w:sz="4" w:space="1" w:color="auto"/>
          <w:left w:val="single" w:sz="4" w:space="4" w:color="auto"/>
          <w:bottom w:val="single" w:sz="4" w:space="1" w:color="auto"/>
          <w:right w:val="single" w:sz="4" w:space="4" w:color="auto"/>
        </w:pBdr>
        <w:rPr>
          <w:rFonts w:eastAsiaTheme="minorEastAsia"/>
          <w:b/>
          <w:noProof/>
          <w:lang w:val="nb-NO" w:eastAsia="ko-KR"/>
        </w:rPr>
      </w:pPr>
      <w:r w:rsidRPr="00415B6F">
        <w:rPr>
          <w:rFonts w:eastAsiaTheme="minorEastAsia"/>
          <w:b/>
          <w:noProof/>
          <w:lang w:val="nb-NO" w:eastAsia="ko-KR"/>
        </w:rPr>
        <w:t>HETTEGLASS</w:t>
      </w:r>
    </w:p>
    <w:p w14:paraId="536155BE" w14:textId="77777777" w:rsidR="00D36C3F" w:rsidRPr="00415B6F" w:rsidRDefault="00D36C3F" w:rsidP="00D36C3F">
      <w:pPr>
        <w:rPr>
          <w:lang w:val="nb-NO"/>
        </w:rPr>
      </w:pPr>
    </w:p>
    <w:p w14:paraId="58232EC4" w14:textId="77777777" w:rsidR="00D36C3F" w:rsidRPr="00415B6F" w:rsidRDefault="00D36C3F" w:rsidP="00D36C3F">
      <w:pPr>
        <w:rPr>
          <w:noProof/>
          <w:lang w:val="nb-NO"/>
        </w:rPr>
      </w:pPr>
    </w:p>
    <w:p w14:paraId="58C5FFC0" w14:textId="7F8C2B47"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lang w:val="nb-NO"/>
        </w:rPr>
      </w:pPr>
      <w:r w:rsidRPr="00415B6F">
        <w:rPr>
          <w:b/>
          <w:lang w:val="nb-NO"/>
        </w:rPr>
        <w:t>1.</w:t>
      </w:r>
      <w:r w:rsidRPr="00415B6F">
        <w:rPr>
          <w:b/>
          <w:lang w:val="nb-NO"/>
        </w:rPr>
        <w:tab/>
      </w:r>
      <w:r w:rsidR="00B93AD1" w:rsidRPr="00415B6F">
        <w:rPr>
          <w:b/>
          <w:lang w:val="nb-NO"/>
        </w:rPr>
        <w:t>LEGEMIDLETS NAVN</w:t>
      </w:r>
    </w:p>
    <w:p w14:paraId="3EF14DD4" w14:textId="77777777" w:rsidR="00D36C3F" w:rsidRPr="00415B6F" w:rsidRDefault="00D36C3F" w:rsidP="00D36C3F">
      <w:pPr>
        <w:rPr>
          <w:noProof/>
          <w:lang w:val="nb-NO"/>
        </w:rPr>
      </w:pPr>
    </w:p>
    <w:p w14:paraId="4A439921" w14:textId="7858A6AA" w:rsidR="00D36C3F" w:rsidRPr="00415B6F" w:rsidRDefault="00D36C3F" w:rsidP="00D36C3F">
      <w:pPr>
        <w:rPr>
          <w:noProof/>
          <w:lang w:val="nb-NO"/>
        </w:rPr>
      </w:pPr>
      <w:r w:rsidRPr="00415B6F">
        <w:rPr>
          <w:noProof/>
          <w:lang w:val="nb-NO"/>
        </w:rPr>
        <w:t xml:space="preserve">Byooviz 10 mg/ml </w:t>
      </w:r>
      <w:r w:rsidR="00B93AD1" w:rsidRPr="00415B6F">
        <w:rPr>
          <w:noProof/>
          <w:lang w:val="nb-NO"/>
        </w:rPr>
        <w:t>injeksjonsvæske, oppløsning</w:t>
      </w:r>
    </w:p>
    <w:p w14:paraId="1E565C09" w14:textId="77777777" w:rsidR="00D36C3F" w:rsidRPr="00415B6F" w:rsidRDefault="00D36C3F" w:rsidP="00D36C3F">
      <w:pPr>
        <w:rPr>
          <w:noProof/>
          <w:lang w:val="nb-NO"/>
        </w:rPr>
      </w:pPr>
      <w:r w:rsidRPr="00415B6F">
        <w:rPr>
          <w:noProof/>
          <w:lang w:val="nb-NO"/>
        </w:rPr>
        <w:t>ranibizumab</w:t>
      </w:r>
    </w:p>
    <w:p w14:paraId="72157EF6" w14:textId="7646CC2B" w:rsidR="00D36C3F" w:rsidRPr="00415B6F" w:rsidRDefault="00D36C3F" w:rsidP="00D36C3F">
      <w:pPr>
        <w:rPr>
          <w:noProof/>
          <w:lang w:val="nb-NO"/>
        </w:rPr>
      </w:pPr>
      <w:r w:rsidRPr="00415B6F">
        <w:rPr>
          <w:noProof/>
          <w:lang w:val="nb-NO"/>
        </w:rPr>
        <w:t>2</w:t>
      </w:r>
      <w:r w:rsidR="00B93AD1" w:rsidRPr="00415B6F">
        <w:rPr>
          <w:noProof/>
          <w:lang w:val="nb-NO"/>
        </w:rPr>
        <w:t>,</w:t>
      </w:r>
      <w:r w:rsidRPr="00415B6F">
        <w:rPr>
          <w:noProof/>
          <w:lang w:val="nb-NO"/>
        </w:rPr>
        <w:t>3 mg/0</w:t>
      </w:r>
      <w:r w:rsidR="00B93AD1" w:rsidRPr="00415B6F">
        <w:rPr>
          <w:noProof/>
          <w:lang w:val="nb-NO"/>
        </w:rPr>
        <w:t>,</w:t>
      </w:r>
      <w:r w:rsidRPr="00415B6F">
        <w:rPr>
          <w:noProof/>
          <w:lang w:val="nb-NO"/>
        </w:rPr>
        <w:t>23 ml</w:t>
      </w:r>
    </w:p>
    <w:p w14:paraId="3DB49E53" w14:textId="77777777" w:rsidR="00D36C3F" w:rsidRPr="00415B6F" w:rsidRDefault="00D36C3F" w:rsidP="00D36C3F">
      <w:pPr>
        <w:rPr>
          <w:noProof/>
          <w:lang w:val="nb-NO"/>
        </w:rPr>
      </w:pPr>
    </w:p>
    <w:p w14:paraId="552AB2D6" w14:textId="77777777" w:rsidR="00D36C3F" w:rsidRPr="00415B6F" w:rsidRDefault="00D36C3F" w:rsidP="00D36C3F">
      <w:pPr>
        <w:rPr>
          <w:noProof/>
          <w:lang w:val="nb-NO"/>
        </w:rPr>
      </w:pPr>
    </w:p>
    <w:p w14:paraId="621BB007" w14:textId="64BA1A71"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b/>
          <w:noProof/>
          <w:lang w:val="nb-NO"/>
        </w:rPr>
      </w:pPr>
      <w:r w:rsidRPr="00415B6F">
        <w:rPr>
          <w:b/>
          <w:noProof/>
          <w:lang w:val="nb-NO"/>
        </w:rPr>
        <w:t>2.</w:t>
      </w:r>
      <w:r w:rsidRPr="00415B6F">
        <w:rPr>
          <w:b/>
          <w:noProof/>
          <w:lang w:val="nb-NO"/>
        </w:rPr>
        <w:tab/>
      </w:r>
      <w:r w:rsidR="00B93AD1" w:rsidRPr="00415B6F">
        <w:rPr>
          <w:b/>
          <w:noProof/>
          <w:lang w:val="nb-NO"/>
        </w:rPr>
        <w:t>DEKLARASJON AV VIRKESTOFF(ER)</w:t>
      </w:r>
    </w:p>
    <w:p w14:paraId="5B3CF926" w14:textId="77777777" w:rsidR="00D36C3F" w:rsidRPr="00415B6F" w:rsidRDefault="00D36C3F" w:rsidP="00D36C3F">
      <w:pPr>
        <w:rPr>
          <w:noProof/>
          <w:lang w:val="nb-NO"/>
        </w:rPr>
      </w:pPr>
    </w:p>
    <w:p w14:paraId="4D2F0344" w14:textId="6D223F95" w:rsidR="00D36C3F" w:rsidRPr="00415B6F" w:rsidRDefault="00B93AD1" w:rsidP="00D36C3F">
      <w:pPr>
        <w:rPr>
          <w:noProof/>
          <w:lang w:val="nb-NO"/>
        </w:rPr>
      </w:pPr>
      <w:r w:rsidRPr="00415B6F">
        <w:rPr>
          <w:noProof/>
          <w:lang w:val="nb-NO"/>
        </w:rPr>
        <w:t>Én ml inneholder</w:t>
      </w:r>
      <w:r w:rsidR="00D36C3F" w:rsidRPr="00415B6F">
        <w:rPr>
          <w:noProof/>
          <w:lang w:val="nb-NO"/>
        </w:rPr>
        <w:t xml:space="preserve"> 10</w:t>
      </w:r>
      <w:r w:rsidRPr="00415B6F">
        <w:rPr>
          <w:noProof/>
          <w:lang w:val="nb-NO"/>
        </w:rPr>
        <w:t> </w:t>
      </w:r>
      <w:r w:rsidR="00D36C3F" w:rsidRPr="00415B6F">
        <w:rPr>
          <w:noProof/>
          <w:lang w:val="nb-NO"/>
        </w:rPr>
        <w:t xml:space="preserve">mg ranibizumab. </w:t>
      </w:r>
      <w:r w:rsidRPr="00415B6F">
        <w:rPr>
          <w:noProof/>
          <w:lang w:val="nb-NO"/>
        </w:rPr>
        <w:t>Hvert hetteglass inneholder</w:t>
      </w:r>
      <w:r w:rsidR="00D36C3F" w:rsidRPr="00415B6F">
        <w:rPr>
          <w:noProof/>
          <w:lang w:val="nb-NO"/>
        </w:rPr>
        <w:t xml:space="preserve"> 2</w:t>
      </w:r>
      <w:r w:rsidRPr="00415B6F">
        <w:rPr>
          <w:noProof/>
          <w:lang w:val="nb-NO"/>
        </w:rPr>
        <w:t>,</w:t>
      </w:r>
      <w:r w:rsidR="00D36C3F" w:rsidRPr="00415B6F">
        <w:rPr>
          <w:noProof/>
          <w:lang w:val="nb-NO"/>
        </w:rPr>
        <w:t>3</w:t>
      </w:r>
      <w:r w:rsidRPr="00415B6F">
        <w:rPr>
          <w:noProof/>
          <w:lang w:val="nb-NO"/>
        </w:rPr>
        <w:t> </w:t>
      </w:r>
      <w:r w:rsidR="00D36C3F" w:rsidRPr="00415B6F">
        <w:rPr>
          <w:noProof/>
          <w:lang w:val="nb-NO"/>
        </w:rPr>
        <w:t>mg ranibizumab i 0</w:t>
      </w:r>
      <w:r w:rsidRPr="00415B6F">
        <w:rPr>
          <w:noProof/>
          <w:lang w:val="nb-NO"/>
        </w:rPr>
        <w:t>,</w:t>
      </w:r>
      <w:r w:rsidR="00D36C3F" w:rsidRPr="00415B6F">
        <w:rPr>
          <w:noProof/>
          <w:lang w:val="nb-NO"/>
        </w:rPr>
        <w:t xml:space="preserve">23 ml </w:t>
      </w:r>
      <w:r w:rsidRPr="00415B6F">
        <w:rPr>
          <w:noProof/>
          <w:lang w:val="nb-NO"/>
        </w:rPr>
        <w:t>oppløsning</w:t>
      </w:r>
      <w:r w:rsidR="00D36C3F" w:rsidRPr="00415B6F">
        <w:rPr>
          <w:noProof/>
          <w:lang w:val="nb-NO"/>
        </w:rPr>
        <w:t>.</w:t>
      </w:r>
    </w:p>
    <w:p w14:paraId="1F9D2717" w14:textId="77777777" w:rsidR="00D36C3F" w:rsidRPr="00415B6F" w:rsidRDefault="00D36C3F" w:rsidP="00D36C3F">
      <w:pPr>
        <w:rPr>
          <w:noProof/>
          <w:lang w:val="nb-NO"/>
        </w:rPr>
      </w:pPr>
    </w:p>
    <w:p w14:paraId="6AF15998" w14:textId="77777777" w:rsidR="00D36C3F" w:rsidRPr="00415B6F" w:rsidRDefault="00D36C3F" w:rsidP="00D36C3F">
      <w:pPr>
        <w:rPr>
          <w:noProof/>
          <w:lang w:val="nb-NO"/>
        </w:rPr>
      </w:pPr>
    </w:p>
    <w:p w14:paraId="48071DEB" w14:textId="3CC746B4"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noProof/>
          <w:lang w:val="nb-NO"/>
        </w:rPr>
      </w:pPr>
      <w:r w:rsidRPr="00415B6F">
        <w:rPr>
          <w:b/>
          <w:noProof/>
          <w:lang w:val="nb-NO"/>
        </w:rPr>
        <w:t>3.</w:t>
      </w:r>
      <w:r w:rsidRPr="00415B6F">
        <w:rPr>
          <w:b/>
          <w:noProof/>
          <w:lang w:val="nb-NO"/>
        </w:rPr>
        <w:tab/>
      </w:r>
      <w:r w:rsidR="00B93AD1" w:rsidRPr="00415B6F">
        <w:rPr>
          <w:b/>
          <w:noProof/>
          <w:lang w:val="nb-NO"/>
        </w:rPr>
        <w:t>LISTE OVER HJELPESTOFFER</w:t>
      </w:r>
    </w:p>
    <w:p w14:paraId="5413AA65" w14:textId="77777777" w:rsidR="00D36C3F" w:rsidRPr="00415B6F" w:rsidRDefault="00D36C3F" w:rsidP="00D36C3F">
      <w:pPr>
        <w:rPr>
          <w:noProof/>
          <w:lang w:val="nb-NO"/>
        </w:rPr>
      </w:pPr>
    </w:p>
    <w:p w14:paraId="117CBF5C" w14:textId="10A2C7E9" w:rsidR="00D36C3F" w:rsidRPr="00415B6F" w:rsidRDefault="00B93AD1" w:rsidP="00D36C3F">
      <w:pPr>
        <w:rPr>
          <w:noProof/>
          <w:lang w:val="nb-NO"/>
        </w:rPr>
      </w:pPr>
      <w:r w:rsidRPr="00415B6F">
        <w:rPr>
          <w:noProof/>
          <w:lang w:val="nb-NO"/>
        </w:rPr>
        <w:t>Inneholder også</w:t>
      </w:r>
      <w:r w:rsidR="00D36C3F" w:rsidRPr="00415B6F">
        <w:rPr>
          <w:noProof/>
          <w:lang w:val="nb-NO"/>
        </w:rPr>
        <w:t xml:space="preserve">: </w:t>
      </w:r>
      <w:r w:rsidR="002E00EA">
        <w:rPr>
          <w:noProof/>
          <w:lang w:val="nb-NO"/>
        </w:rPr>
        <w:t>alfa</w:t>
      </w:r>
      <w:r w:rsidR="00D36C3F" w:rsidRPr="00415B6F">
        <w:rPr>
          <w:noProof/>
          <w:lang w:val="nb-NO"/>
        </w:rPr>
        <w:t>,</w:t>
      </w:r>
      <w:r w:rsidR="002E00EA">
        <w:rPr>
          <w:noProof/>
          <w:lang w:val="nb-NO"/>
        </w:rPr>
        <w:t>alfa</w:t>
      </w:r>
      <w:r w:rsidR="00D36C3F" w:rsidRPr="00415B6F">
        <w:rPr>
          <w:noProof/>
          <w:lang w:val="nb-NO"/>
        </w:rPr>
        <w:t>-trehalosedihydrat</w:t>
      </w:r>
      <w:r w:rsidR="002E00EA">
        <w:rPr>
          <w:noProof/>
          <w:lang w:val="nb-NO"/>
        </w:rPr>
        <w:t>;</w:t>
      </w:r>
      <w:r w:rsidR="00D36C3F" w:rsidRPr="00415B6F">
        <w:rPr>
          <w:noProof/>
          <w:lang w:val="nb-NO"/>
        </w:rPr>
        <w:t xml:space="preserve"> </w:t>
      </w:r>
      <w:r w:rsidRPr="00415B6F">
        <w:rPr>
          <w:noProof/>
          <w:lang w:val="nb-NO"/>
        </w:rPr>
        <w:t>histidinhydroklorid</w:t>
      </w:r>
      <w:r w:rsidR="00D36C3F" w:rsidRPr="00415B6F">
        <w:rPr>
          <w:noProof/>
          <w:lang w:val="nb-NO"/>
        </w:rPr>
        <w:t>monohydrat</w:t>
      </w:r>
      <w:r w:rsidR="002E00EA">
        <w:rPr>
          <w:noProof/>
          <w:lang w:val="nb-NO"/>
        </w:rPr>
        <w:t>;</w:t>
      </w:r>
      <w:r w:rsidR="00D36C3F" w:rsidRPr="00415B6F">
        <w:rPr>
          <w:noProof/>
          <w:lang w:val="nb-NO"/>
        </w:rPr>
        <w:t xml:space="preserve"> histidin</w:t>
      </w:r>
      <w:r w:rsidRPr="00415B6F">
        <w:rPr>
          <w:noProof/>
          <w:lang w:val="nb-NO"/>
        </w:rPr>
        <w:t>,</w:t>
      </w:r>
      <w:r w:rsidR="00D36C3F" w:rsidRPr="00415B6F">
        <w:rPr>
          <w:noProof/>
          <w:lang w:val="nb-NO"/>
        </w:rPr>
        <w:t xml:space="preserve"> polysorbat 20; </w:t>
      </w:r>
      <w:r w:rsidRPr="00415B6F">
        <w:rPr>
          <w:noProof/>
          <w:lang w:val="nb-NO"/>
        </w:rPr>
        <w:t>vann til injeksjonsvæsker</w:t>
      </w:r>
      <w:r w:rsidR="00D36C3F" w:rsidRPr="00415B6F">
        <w:rPr>
          <w:noProof/>
          <w:lang w:val="nb-NO"/>
        </w:rPr>
        <w:t>.</w:t>
      </w:r>
    </w:p>
    <w:p w14:paraId="79C5D7A7" w14:textId="77777777" w:rsidR="00D36C3F" w:rsidRPr="00415B6F" w:rsidRDefault="00D36C3F" w:rsidP="00D36C3F">
      <w:pPr>
        <w:rPr>
          <w:noProof/>
          <w:lang w:val="nb-NO"/>
        </w:rPr>
      </w:pPr>
    </w:p>
    <w:p w14:paraId="35EF1A74" w14:textId="77777777" w:rsidR="00D36C3F" w:rsidRPr="00415B6F" w:rsidRDefault="00D36C3F" w:rsidP="00D36C3F">
      <w:pPr>
        <w:rPr>
          <w:noProof/>
          <w:lang w:val="nb-NO"/>
        </w:rPr>
      </w:pPr>
    </w:p>
    <w:p w14:paraId="30D6A67D" w14:textId="77777777"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noProof/>
          <w:lang w:val="nb-NO"/>
        </w:rPr>
      </w:pPr>
      <w:r w:rsidRPr="00415B6F">
        <w:rPr>
          <w:b/>
          <w:noProof/>
          <w:lang w:val="nb-NO"/>
        </w:rPr>
        <w:t>4.</w:t>
      </w:r>
      <w:r w:rsidRPr="00415B6F">
        <w:rPr>
          <w:b/>
          <w:noProof/>
          <w:lang w:val="nb-NO"/>
        </w:rPr>
        <w:tab/>
        <w:t>PHARMACEUTICAL FORM AND CONTENTS</w:t>
      </w:r>
    </w:p>
    <w:p w14:paraId="35BDD4CA" w14:textId="77777777" w:rsidR="00D36C3F" w:rsidRPr="00415B6F" w:rsidRDefault="00D36C3F" w:rsidP="00D36C3F">
      <w:pPr>
        <w:rPr>
          <w:noProof/>
          <w:lang w:val="nb-NO"/>
        </w:rPr>
      </w:pPr>
    </w:p>
    <w:p w14:paraId="4E9918E2" w14:textId="585B7630" w:rsidR="00D36C3F" w:rsidRPr="00415B6F" w:rsidRDefault="00B93AD1" w:rsidP="00D36C3F">
      <w:pPr>
        <w:rPr>
          <w:rFonts w:eastAsia="Verdana"/>
          <w:highlight w:val="lightGray"/>
          <w:lang w:val="nb-NO" w:eastAsia="en-GB"/>
        </w:rPr>
      </w:pPr>
      <w:r w:rsidRPr="00415B6F">
        <w:rPr>
          <w:rFonts w:eastAsia="Verdana"/>
          <w:highlight w:val="lightGray"/>
          <w:lang w:val="nb-NO" w:eastAsia="en-GB"/>
        </w:rPr>
        <w:t>Injeksjonsvæske, oppløsning</w:t>
      </w:r>
    </w:p>
    <w:p w14:paraId="625C6539" w14:textId="77777777" w:rsidR="00D36C3F" w:rsidRPr="00415B6F" w:rsidRDefault="00D36C3F" w:rsidP="00D36C3F">
      <w:pPr>
        <w:rPr>
          <w:noProof/>
          <w:lang w:val="nb-NO"/>
        </w:rPr>
      </w:pPr>
    </w:p>
    <w:p w14:paraId="0DA434B8" w14:textId="5A1BBEB6" w:rsidR="00D36C3F" w:rsidRPr="00415B6F" w:rsidRDefault="00D36C3F" w:rsidP="00D36C3F">
      <w:pPr>
        <w:rPr>
          <w:noProof/>
          <w:lang w:val="nb-NO"/>
        </w:rPr>
      </w:pPr>
      <w:r w:rsidRPr="00415B6F">
        <w:rPr>
          <w:noProof/>
          <w:lang w:val="nb-NO"/>
        </w:rPr>
        <w:t>1 x 0</w:t>
      </w:r>
      <w:r w:rsidR="00B93AD1" w:rsidRPr="00415B6F">
        <w:rPr>
          <w:noProof/>
          <w:lang w:val="nb-NO"/>
        </w:rPr>
        <w:t>,</w:t>
      </w:r>
      <w:r w:rsidRPr="00415B6F">
        <w:rPr>
          <w:noProof/>
          <w:lang w:val="nb-NO"/>
        </w:rPr>
        <w:t xml:space="preserve">23 ml </w:t>
      </w:r>
      <w:r w:rsidR="00B93AD1" w:rsidRPr="00415B6F">
        <w:rPr>
          <w:noProof/>
          <w:lang w:val="nb-NO"/>
        </w:rPr>
        <w:t>hetteglass</w:t>
      </w:r>
      <w:r w:rsidRPr="00415B6F">
        <w:rPr>
          <w:noProof/>
          <w:lang w:val="nb-NO"/>
        </w:rPr>
        <w:t xml:space="preserve"> (2</w:t>
      </w:r>
      <w:r w:rsidR="00B93AD1" w:rsidRPr="00415B6F">
        <w:rPr>
          <w:noProof/>
          <w:lang w:val="nb-NO"/>
        </w:rPr>
        <w:t>,</w:t>
      </w:r>
      <w:r w:rsidRPr="00415B6F">
        <w:rPr>
          <w:noProof/>
          <w:lang w:val="nb-NO"/>
        </w:rPr>
        <w:t>3 mg).</w:t>
      </w:r>
    </w:p>
    <w:p w14:paraId="6F8737BB" w14:textId="058712D7" w:rsidR="00D36C3F" w:rsidRPr="00415B6F" w:rsidRDefault="00B93AD1" w:rsidP="00D36C3F">
      <w:pPr>
        <w:rPr>
          <w:noProof/>
          <w:lang w:val="nb-NO"/>
        </w:rPr>
      </w:pPr>
      <w:r w:rsidRPr="00415B6F">
        <w:rPr>
          <w:noProof/>
          <w:lang w:val="nb-NO"/>
        </w:rPr>
        <w:t xml:space="preserve">Enkeltdose </w:t>
      </w:r>
      <w:r w:rsidR="002E00EA">
        <w:rPr>
          <w:noProof/>
          <w:lang w:val="nb-NO"/>
        </w:rPr>
        <w:t>til</w:t>
      </w:r>
      <w:r w:rsidRPr="00415B6F">
        <w:rPr>
          <w:noProof/>
          <w:lang w:val="nb-NO"/>
        </w:rPr>
        <w:t xml:space="preserve"> voksne</w:t>
      </w:r>
      <w:r w:rsidR="00D36C3F" w:rsidRPr="00415B6F">
        <w:rPr>
          <w:noProof/>
          <w:lang w:val="nb-NO"/>
        </w:rPr>
        <w:t>: 0</w:t>
      </w:r>
      <w:r w:rsidRPr="00415B6F">
        <w:rPr>
          <w:noProof/>
          <w:lang w:val="nb-NO"/>
        </w:rPr>
        <w:t>,</w:t>
      </w:r>
      <w:r w:rsidR="00D36C3F" w:rsidRPr="00415B6F">
        <w:rPr>
          <w:noProof/>
          <w:lang w:val="nb-NO"/>
        </w:rPr>
        <w:t>5 mg/0</w:t>
      </w:r>
      <w:r w:rsidRPr="00415B6F">
        <w:rPr>
          <w:noProof/>
          <w:lang w:val="nb-NO"/>
        </w:rPr>
        <w:t>,</w:t>
      </w:r>
      <w:r w:rsidR="00D36C3F" w:rsidRPr="00415B6F">
        <w:rPr>
          <w:noProof/>
          <w:lang w:val="nb-NO"/>
        </w:rPr>
        <w:t xml:space="preserve">05 ml. </w:t>
      </w:r>
      <w:r w:rsidR="002E00EA">
        <w:rPr>
          <w:noProof/>
          <w:lang w:val="nb-NO"/>
        </w:rPr>
        <w:t>Det o</w:t>
      </w:r>
      <w:r w:rsidRPr="00415B6F">
        <w:rPr>
          <w:noProof/>
          <w:lang w:val="nb-NO"/>
        </w:rPr>
        <w:t>verflødig</w:t>
      </w:r>
      <w:r w:rsidR="002E00EA">
        <w:rPr>
          <w:noProof/>
          <w:lang w:val="nb-NO"/>
        </w:rPr>
        <w:t>e</w:t>
      </w:r>
      <w:r w:rsidRPr="00415B6F">
        <w:rPr>
          <w:noProof/>
          <w:lang w:val="nb-NO"/>
        </w:rPr>
        <w:t xml:space="preserve"> volum</w:t>
      </w:r>
      <w:r w:rsidR="002E00EA">
        <w:rPr>
          <w:noProof/>
          <w:lang w:val="nb-NO"/>
        </w:rPr>
        <w:t>et</w:t>
      </w:r>
      <w:r w:rsidRPr="00415B6F">
        <w:rPr>
          <w:noProof/>
          <w:lang w:val="nb-NO"/>
        </w:rPr>
        <w:t xml:space="preserve"> skal </w:t>
      </w:r>
      <w:r w:rsidR="002E00EA">
        <w:rPr>
          <w:noProof/>
          <w:lang w:val="nb-NO"/>
        </w:rPr>
        <w:t>fjernes</w:t>
      </w:r>
      <w:r w:rsidR="00D36C3F" w:rsidRPr="00415B6F">
        <w:rPr>
          <w:noProof/>
          <w:lang w:val="nb-NO"/>
        </w:rPr>
        <w:t>.</w:t>
      </w:r>
    </w:p>
    <w:p w14:paraId="3171E650" w14:textId="77777777" w:rsidR="00D36C3F" w:rsidRPr="00415B6F" w:rsidRDefault="00D36C3F" w:rsidP="00D36C3F">
      <w:pPr>
        <w:rPr>
          <w:noProof/>
          <w:lang w:val="nb-NO"/>
        </w:rPr>
      </w:pPr>
    </w:p>
    <w:p w14:paraId="799D5BC2" w14:textId="77777777" w:rsidR="00D36C3F" w:rsidRPr="00415B6F" w:rsidRDefault="00D36C3F" w:rsidP="00D36C3F">
      <w:pPr>
        <w:rPr>
          <w:noProof/>
          <w:lang w:val="nb-NO"/>
        </w:rPr>
      </w:pPr>
    </w:p>
    <w:p w14:paraId="24D6135F" w14:textId="2D2E3904"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noProof/>
          <w:lang w:val="nb-NO"/>
        </w:rPr>
      </w:pPr>
      <w:r w:rsidRPr="00415B6F">
        <w:rPr>
          <w:b/>
          <w:noProof/>
          <w:lang w:val="nb-NO"/>
        </w:rPr>
        <w:t>5.</w:t>
      </w:r>
      <w:r w:rsidRPr="00415B6F">
        <w:rPr>
          <w:b/>
          <w:noProof/>
          <w:lang w:val="nb-NO"/>
        </w:rPr>
        <w:tab/>
      </w:r>
      <w:r w:rsidR="00B93AD1" w:rsidRPr="00415B6F">
        <w:rPr>
          <w:b/>
          <w:noProof/>
          <w:lang w:val="nb-NO"/>
        </w:rPr>
        <w:t>ADMINISTRASJONSMÅTE OG -VEI(ER)</w:t>
      </w:r>
    </w:p>
    <w:p w14:paraId="43B1DA96" w14:textId="77777777" w:rsidR="00D36C3F" w:rsidRPr="00415B6F" w:rsidRDefault="00D36C3F" w:rsidP="00D36C3F">
      <w:pPr>
        <w:rPr>
          <w:noProof/>
          <w:lang w:val="nb-NO"/>
        </w:rPr>
      </w:pPr>
    </w:p>
    <w:p w14:paraId="191B7361" w14:textId="5CC08827" w:rsidR="00D36C3F" w:rsidRPr="00415B6F" w:rsidRDefault="00B93AD1" w:rsidP="00D36C3F">
      <w:pPr>
        <w:rPr>
          <w:noProof/>
          <w:lang w:val="nb-NO"/>
        </w:rPr>
      </w:pPr>
      <w:r w:rsidRPr="00415B6F">
        <w:rPr>
          <w:noProof/>
          <w:lang w:val="nb-NO"/>
        </w:rPr>
        <w:t>Les pakningsvedlegget før bruk</w:t>
      </w:r>
      <w:r w:rsidR="006C683D">
        <w:rPr>
          <w:noProof/>
          <w:lang w:val="nb-NO"/>
        </w:rPr>
        <w:t>.</w:t>
      </w:r>
    </w:p>
    <w:p w14:paraId="4D25FD45" w14:textId="25033A1A" w:rsidR="00D36C3F" w:rsidRPr="00415B6F" w:rsidRDefault="00D36C3F" w:rsidP="00D36C3F">
      <w:pPr>
        <w:rPr>
          <w:noProof/>
          <w:lang w:val="nb-NO"/>
        </w:rPr>
      </w:pPr>
      <w:r w:rsidRPr="00415B6F">
        <w:rPr>
          <w:noProof/>
          <w:lang w:val="nb-NO"/>
        </w:rPr>
        <w:t xml:space="preserve">Intravitreal </w:t>
      </w:r>
      <w:r w:rsidR="00B93AD1" w:rsidRPr="00415B6F">
        <w:rPr>
          <w:noProof/>
          <w:lang w:val="nb-NO"/>
        </w:rPr>
        <w:t>bruk</w:t>
      </w:r>
      <w:r w:rsidRPr="00415B6F">
        <w:rPr>
          <w:noProof/>
          <w:lang w:val="nb-NO"/>
        </w:rPr>
        <w:t>.</w:t>
      </w:r>
    </w:p>
    <w:p w14:paraId="45722046" w14:textId="43574EC1" w:rsidR="00D36C3F" w:rsidRPr="00415B6F" w:rsidRDefault="00B93AD1" w:rsidP="00D36C3F">
      <w:pPr>
        <w:rPr>
          <w:noProof/>
          <w:lang w:val="nb-NO"/>
        </w:rPr>
      </w:pPr>
      <w:r w:rsidRPr="00415B6F">
        <w:rPr>
          <w:noProof/>
          <w:lang w:val="nb-NO"/>
        </w:rPr>
        <w:t>Hetteglass er kun til engangsbruk</w:t>
      </w:r>
      <w:r w:rsidR="00D36C3F" w:rsidRPr="00415B6F">
        <w:rPr>
          <w:noProof/>
          <w:lang w:val="nb-NO"/>
        </w:rPr>
        <w:t>.</w:t>
      </w:r>
    </w:p>
    <w:p w14:paraId="464CFFF6" w14:textId="77777777" w:rsidR="00D36C3F" w:rsidRPr="00415B6F" w:rsidRDefault="00D36C3F" w:rsidP="00D36C3F">
      <w:pPr>
        <w:rPr>
          <w:noProof/>
          <w:lang w:val="nb-NO"/>
        </w:rPr>
      </w:pPr>
    </w:p>
    <w:p w14:paraId="130454BD" w14:textId="77777777" w:rsidR="00D36C3F" w:rsidRPr="00415B6F" w:rsidRDefault="00D36C3F" w:rsidP="00D36C3F">
      <w:pPr>
        <w:rPr>
          <w:noProof/>
          <w:lang w:val="nb-NO"/>
        </w:rPr>
      </w:pPr>
    </w:p>
    <w:p w14:paraId="28339E5E" w14:textId="0BB762A4"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noProof/>
          <w:lang w:val="nb-NO"/>
        </w:rPr>
      </w:pPr>
      <w:r w:rsidRPr="00415B6F">
        <w:rPr>
          <w:b/>
          <w:noProof/>
          <w:lang w:val="nb-NO"/>
        </w:rPr>
        <w:t>6.</w:t>
      </w:r>
      <w:r w:rsidRPr="00415B6F">
        <w:rPr>
          <w:b/>
          <w:noProof/>
          <w:lang w:val="nb-NO"/>
        </w:rPr>
        <w:tab/>
      </w:r>
      <w:r w:rsidR="00B93AD1" w:rsidRPr="00415B6F">
        <w:rPr>
          <w:b/>
          <w:noProof/>
          <w:lang w:val="nb-NO"/>
        </w:rPr>
        <w:t>ADVARSEL OM AT LEGEMIDLET SKAL OPPBEVARES UTILGJENGELIG FOR BARN</w:t>
      </w:r>
    </w:p>
    <w:p w14:paraId="5F4F4F78" w14:textId="77777777" w:rsidR="00D36C3F" w:rsidRPr="00415B6F" w:rsidRDefault="00D36C3F" w:rsidP="00D36C3F">
      <w:pPr>
        <w:rPr>
          <w:noProof/>
          <w:lang w:val="nb-NO"/>
        </w:rPr>
      </w:pPr>
    </w:p>
    <w:p w14:paraId="5C6FDD07" w14:textId="31D7A808" w:rsidR="00D36C3F" w:rsidRPr="00415B6F" w:rsidRDefault="00B93AD1" w:rsidP="00D36C3F">
      <w:pPr>
        <w:rPr>
          <w:noProof/>
          <w:lang w:val="nb-NO"/>
        </w:rPr>
      </w:pPr>
      <w:r w:rsidRPr="00415B6F">
        <w:rPr>
          <w:noProof/>
          <w:lang w:val="nb-NO"/>
        </w:rPr>
        <w:t>Oppbevares utilgjengelig for barn.</w:t>
      </w:r>
    </w:p>
    <w:p w14:paraId="4A7F4FE7" w14:textId="0C26AF66" w:rsidR="00D36C3F" w:rsidRDefault="00D36C3F" w:rsidP="00D36C3F">
      <w:pPr>
        <w:rPr>
          <w:noProof/>
          <w:lang w:val="nb-NO"/>
        </w:rPr>
      </w:pPr>
    </w:p>
    <w:p w14:paraId="432392AD" w14:textId="77777777" w:rsidR="002E00EA" w:rsidRPr="00415B6F" w:rsidRDefault="002E00EA" w:rsidP="00D36C3F">
      <w:pPr>
        <w:rPr>
          <w:noProof/>
          <w:lang w:val="nb-NO"/>
        </w:rPr>
      </w:pPr>
    </w:p>
    <w:p w14:paraId="1129279D" w14:textId="33DB4BA7"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noProof/>
          <w:lang w:val="nb-NO"/>
        </w:rPr>
      </w:pPr>
      <w:r w:rsidRPr="00415B6F">
        <w:rPr>
          <w:b/>
          <w:noProof/>
          <w:lang w:val="nb-NO"/>
        </w:rPr>
        <w:t>7.</w:t>
      </w:r>
      <w:r w:rsidRPr="00415B6F">
        <w:rPr>
          <w:b/>
          <w:noProof/>
          <w:lang w:val="nb-NO"/>
        </w:rPr>
        <w:tab/>
      </w:r>
      <w:r w:rsidR="00B93AD1" w:rsidRPr="00415B6F">
        <w:rPr>
          <w:b/>
          <w:noProof/>
          <w:lang w:val="nb-NO"/>
        </w:rPr>
        <w:t>EVENTUELLE ANDRE SPESIELLE ADVARSLER</w:t>
      </w:r>
    </w:p>
    <w:p w14:paraId="72E16B94" w14:textId="77777777" w:rsidR="00D36C3F" w:rsidRPr="00415B6F" w:rsidRDefault="00D36C3F" w:rsidP="00D36C3F">
      <w:pPr>
        <w:rPr>
          <w:noProof/>
          <w:lang w:val="nb-NO"/>
        </w:rPr>
      </w:pPr>
    </w:p>
    <w:p w14:paraId="4CE8F9C9" w14:textId="77777777" w:rsidR="00D36C3F" w:rsidRPr="00415B6F" w:rsidRDefault="00D36C3F" w:rsidP="00D36C3F">
      <w:pPr>
        <w:tabs>
          <w:tab w:val="left" w:pos="749"/>
        </w:tabs>
        <w:rPr>
          <w:lang w:val="nb-NO"/>
        </w:rPr>
      </w:pPr>
    </w:p>
    <w:p w14:paraId="20C378F3" w14:textId="42D60B79"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lang w:val="nb-NO"/>
        </w:rPr>
      </w:pPr>
      <w:r w:rsidRPr="00415B6F">
        <w:rPr>
          <w:b/>
          <w:lang w:val="nb-NO"/>
        </w:rPr>
        <w:t>8.</w:t>
      </w:r>
      <w:r w:rsidRPr="00415B6F">
        <w:rPr>
          <w:b/>
          <w:lang w:val="nb-NO"/>
        </w:rPr>
        <w:tab/>
      </w:r>
      <w:r w:rsidR="00B93AD1" w:rsidRPr="00415B6F">
        <w:rPr>
          <w:b/>
          <w:lang w:val="nb-NO"/>
        </w:rPr>
        <w:t>UTLØPSDATO</w:t>
      </w:r>
    </w:p>
    <w:p w14:paraId="0603CF75" w14:textId="77777777" w:rsidR="00D36C3F" w:rsidRPr="00415B6F" w:rsidRDefault="00D36C3F" w:rsidP="00D36C3F">
      <w:pPr>
        <w:rPr>
          <w:lang w:val="nb-NO"/>
        </w:rPr>
      </w:pPr>
    </w:p>
    <w:p w14:paraId="5B3A726D" w14:textId="77777777" w:rsidR="00D36C3F" w:rsidRPr="00415B6F" w:rsidRDefault="00D36C3F" w:rsidP="00D36C3F">
      <w:pPr>
        <w:rPr>
          <w:b/>
          <w:noProof/>
          <w:lang w:val="nb-NO"/>
        </w:rPr>
      </w:pPr>
      <w:r w:rsidRPr="00415B6F">
        <w:rPr>
          <w:lang w:val="nb-NO"/>
        </w:rPr>
        <w:t>EXP</w:t>
      </w:r>
      <w:r w:rsidRPr="00415B6F">
        <w:rPr>
          <w:b/>
          <w:noProof/>
          <w:lang w:val="nb-NO"/>
        </w:rPr>
        <w:br w:type="page"/>
      </w:r>
    </w:p>
    <w:p w14:paraId="6C449EE7" w14:textId="182E5DBF" w:rsidR="00D36C3F" w:rsidRPr="00415B6F" w:rsidRDefault="00D36C3F" w:rsidP="00D36C3F">
      <w:pPr>
        <w:keepNext/>
        <w:pBdr>
          <w:top w:val="single" w:sz="4" w:space="1" w:color="auto"/>
          <w:left w:val="single" w:sz="4" w:space="4" w:color="auto"/>
          <w:bottom w:val="single" w:sz="4" w:space="1" w:color="auto"/>
          <w:right w:val="single" w:sz="4" w:space="4" w:color="auto"/>
        </w:pBdr>
        <w:ind w:left="567" w:hanging="567"/>
        <w:outlineLvl w:val="0"/>
        <w:rPr>
          <w:noProof/>
          <w:lang w:val="nb-NO"/>
        </w:rPr>
      </w:pPr>
      <w:r w:rsidRPr="00415B6F">
        <w:rPr>
          <w:b/>
          <w:noProof/>
          <w:lang w:val="nb-NO"/>
        </w:rPr>
        <w:lastRenderedPageBreak/>
        <w:t>9.</w:t>
      </w:r>
      <w:r w:rsidRPr="00415B6F">
        <w:rPr>
          <w:b/>
          <w:noProof/>
          <w:lang w:val="nb-NO"/>
        </w:rPr>
        <w:tab/>
      </w:r>
      <w:r w:rsidR="007D3712" w:rsidRPr="00415B6F">
        <w:rPr>
          <w:b/>
          <w:noProof/>
          <w:lang w:val="nb-NO"/>
        </w:rPr>
        <w:t>OPPBEVARINGSBETINGELSER</w:t>
      </w:r>
    </w:p>
    <w:p w14:paraId="1F9105EC" w14:textId="77777777" w:rsidR="00D36C3F" w:rsidRPr="00415B6F" w:rsidRDefault="00D36C3F" w:rsidP="00D36C3F">
      <w:pPr>
        <w:rPr>
          <w:noProof/>
          <w:lang w:val="nb-NO"/>
        </w:rPr>
      </w:pPr>
    </w:p>
    <w:p w14:paraId="199CE7E8" w14:textId="21BF1189" w:rsidR="00D36C3F" w:rsidRPr="00415B6F" w:rsidRDefault="007D3712" w:rsidP="00D36C3F">
      <w:pPr>
        <w:rPr>
          <w:noProof/>
          <w:lang w:val="nb-NO"/>
        </w:rPr>
      </w:pPr>
      <w:r w:rsidRPr="00415B6F">
        <w:rPr>
          <w:noProof/>
          <w:lang w:val="nb-NO"/>
        </w:rPr>
        <w:t xml:space="preserve">Oppbevares </w:t>
      </w:r>
      <w:r w:rsidR="002E00EA">
        <w:rPr>
          <w:noProof/>
          <w:lang w:val="nb-NO"/>
        </w:rPr>
        <w:t>i</w:t>
      </w:r>
      <w:r w:rsidRPr="00415B6F">
        <w:rPr>
          <w:noProof/>
          <w:lang w:val="nb-NO"/>
        </w:rPr>
        <w:t xml:space="preserve"> kjøleskap</w:t>
      </w:r>
      <w:r w:rsidR="00D36C3F" w:rsidRPr="00415B6F">
        <w:rPr>
          <w:noProof/>
          <w:lang w:val="nb-NO"/>
        </w:rPr>
        <w:t xml:space="preserve"> (2</w:t>
      </w:r>
      <w:r w:rsidRPr="00415B6F">
        <w:rPr>
          <w:noProof/>
          <w:lang w:val="nb-NO"/>
        </w:rPr>
        <w:t xml:space="preserve"> </w:t>
      </w:r>
      <w:r w:rsidR="00D36C3F" w:rsidRPr="00415B6F">
        <w:rPr>
          <w:noProof/>
          <w:lang w:val="nb-NO"/>
        </w:rPr>
        <w:t xml:space="preserve">°C </w:t>
      </w:r>
      <w:r w:rsidRPr="00415B6F">
        <w:rPr>
          <w:noProof/>
          <w:lang w:val="nb-NO"/>
        </w:rPr>
        <w:t>–</w:t>
      </w:r>
      <w:r w:rsidR="00D36C3F" w:rsidRPr="00415B6F">
        <w:rPr>
          <w:noProof/>
          <w:lang w:val="nb-NO"/>
        </w:rPr>
        <w:t xml:space="preserve"> 8</w:t>
      </w:r>
      <w:r w:rsidRPr="00415B6F">
        <w:rPr>
          <w:noProof/>
          <w:lang w:val="nb-NO"/>
        </w:rPr>
        <w:t xml:space="preserve"> </w:t>
      </w:r>
      <w:r w:rsidR="00D36C3F" w:rsidRPr="00415B6F">
        <w:rPr>
          <w:noProof/>
          <w:lang w:val="nb-NO"/>
        </w:rPr>
        <w:t xml:space="preserve">°C). </w:t>
      </w:r>
      <w:r w:rsidR="002E00EA">
        <w:rPr>
          <w:noProof/>
          <w:lang w:val="nb-NO"/>
        </w:rPr>
        <w:t>Skal</w:t>
      </w:r>
      <w:r w:rsidRPr="00415B6F">
        <w:rPr>
          <w:noProof/>
          <w:lang w:val="nb-NO"/>
        </w:rPr>
        <w:t xml:space="preserve"> ikke fryses</w:t>
      </w:r>
      <w:r w:rsidR="00D36C3F" w:rsidRPr="00415B6F">
        <w:rPr>
          <w:noProof/>
          <w:lang w:val="nb-NO"/>
        </w:rPr>
        <w:t>.</w:t>
      </w:r>
    </w:p>
    <w:p w14:paraId="33797976" w14:textId="33691167" w:rsidR="00D36C3F" w:rsidRPr="00415B6F" w:rsidRDefault="007D3712" w:rsidP="00D36C3F">
      <w:pPr>
        <w:rPr>
          <w:noProof/>
          <w:lang w:val="nb-NO"/>
        </w:rPr>
      </w:pPr>
      <w:r w:rsidRPr="00415B6F">
        <w:rPr>
          <w:noProof/>
          <w:lang w:val="nb-NO"/>
        </w:rPr>
        <w:t>Oppbevar hetteglasset ytteremballasjen for å beskytte mot lys</w:t>
      </w:r>
      <w:r w:rsidR="00D36C3F" w:rsidRPr="00415B6F">
        <w:rPr>
          <w:noProof/>
          <w:lang w:val="nb-NO"/>
        </w:rPr>
        <w:t>.</w:t>
      </w:r>
    </w:p>
    <w:p w14:paraId="563576F6" w14:textId="77777777" w:rsidR="00D36C3F" w:rsidRPr="00415B6F" w:rsidRDefault="00D36C3F" w:rsidP="00D36C3F">
      <w:pPr>
        <w:ind w:left="567" w:hanging="567"/>
        <w:rPr>
          <w:noProof/>
          <w:lang w:val="nb-NO"/>
        </w:rPr>
      </w:pPr>
    </w:p>
    <w:p w14:paraId="5C21A610" w14:textId="77777777" w:rsidR="00D36C3F" w:rsidRPr="00415B6F" w:rsidRDefault="00D36C3F" w:rsidP="00D36C3F">
      <w:pPr>
        <w:ind w:left="567" w:hanging="567"/>
        <w:rPr>
          <w:noProof/>
          <w:lang w:val="nb-NO"/>
        </w:rPr>
      </w:pPr>
    </w:p>
    <w:p w14:paraId="11ECA6D5" w14:textId="2A6EFBDA" w:rsidR="00D36C3F" w:rsidRPr="00415B6F" w:rsidRDefault="00D36C3F" w:rsidP="00D36C3F">
      <w:pPr>
        <w:pBdr>
          <w:top w:val="single" w:sz="4" w:space="1" w:color="auto"/>
          <w:left w:val="single" w:sz="4" w:space="4" w:color="auto"/>
          <w:bottom w:val="single" w:sz="4" w:space="1" w:color="auto"/>
          <w:right w:val="single" w:sz="4" w:space="4" w:color="auto"/>
        </w:pBdr>
        <w:ind w:left="567" w:hanging="567"/>
        <w:outlineLvl w:val="0"/>
        <w:rPr>
          <w:b/>
          <w:noProof/>
          <w:lang w:val="nb-NO"/>
        </w:rPr>
      </w:pPr>
      <w:r w:rsidRPr="00415B6F">
        <w:rPr>
          <w:b/>
          <w:noProof/>
          <w:lang w:val="nb-NO"/>
        </w:rPr>
        <w:t>10.</w:t>
      </w:r>
      <w:r w:rsidRPr="00415B6F">
        <w:rPr>
          <w:b/>
          <w:noProof/>
          <w:lang w:val="nb-NO"/>
        </w:rPr>
        <w:tab/>
      </w:r>
      <w:r w:rsidR="007D3712" w:rsidRPr="00415B6F">
        <w:rPr>
          <w:b/>
          <w:noProof/>
          <w:lang w:val="nb-NO"/>
        </w:rPr>
        <w:t>EVENTUELLE SPESIELLE FORHOLDSREGLER VED DESTRUKSJON AV UBRUKTE LEGEMIDLER ELLER AVFALL</w:t>
      </w:r>
    </w:p>
    <w:p w14:paraId="3EC8E5E3" w14:textId="77777777" w:rsidR="00D36C3F" w:rsidRPr="00415B6F" w:rsidRDefault="00D36C3F" w:rsidP="00D36C3F">
      <w:pPr>
        <w:rPr>
          <w:noProof/>
          <w:lang w:val="nb-NO"/>
        </w:rPr>
      </w:pPr>
    </w:p>
    <w:p w14:paraId="3C280B42" w14:textId="77777777" w:rsidR="00D36C3F" w:rsidRPr="00415B6F" w:rsidRDefault="00D36C3F" w:rsidP="00D36C3F">
      <w:pPr>
        <w:rPr>
          <w:noProof/>
          <w:lang w:val="nb-NO"/>
        </w:rPr>
      </w:pPr>
    </w:p>
    <w:p w14:paraId="6744BBFD" w14:textId="552F7D43"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noProof/>
          <w:lang w:val="nb-NO"/>
        </w:rPr>
      </w:pPr>
      <w:r w:rsidRPr="00415B6F">
        <w:rPr>
          <w:b/>
          <w:noProof/>
          <w:lang w:val="nb-NO"/>
        </w:rPr>
        <w:t>11.</w:t>
      </w:r>
      <w:r w:rsidRPr="00415B6F">
        <w:rPr>
          <w:b/>
          <w:noProof/>
          <w:lang w:val="nb-NO"/>
        </w:rPr>
        <w:tab/>
      </w:r>
      <w:r w:rsidR="007D3712" w:rsidRPr="00415B6F">
        <w:rPr>
          <w:b/>
          <w:noProof/>
          <w:lang w:val="nb-NO"/>
        </w:rPr>
        <w:t>NAVN OG ADRESSE PÅ INNEHAVEREN AV MARKEDSFØRINGSTILLATELSEN</w:t>
      </w:r>
    </w:p>
    <w:p w14:paraId="52ECD105" w14:textId="77777777" w:rsidR="00D36C3F" w:rsidRPr="00415B6F" w:rsidRDefault="00D36C3F" w:rsidP="00D36C3F">
      <w:pPr>
        <w:rPr>
          <w:noProof/>
          <w:lang w:val="nb-NO"/>
        </w:rPr>
      </w:pPr>
    </w:p>
    <w:p w14:paraId="621B8D2C" w14:textId="77777777" w:rsidR="00D36C3F" w:rsidRPr="00415B6F" w:rsidRDefault="00D36C3F" w:rsidP="00D36C3F">
      <w:pPr>
        <w:rPr>
          <w:noProof/>
          <w:lang w:val="nb-NO"/>
        </w:rPr>
      </w:pPr>
      <w:r w:rsidRPr="00415B6F">
        <w:rPr>
          <w:noProof/>
          <w:lang w:val="nb-NO"/>
        </w:rPr>
        <w:t>Samsung Bioepis NL B.V.</w:t>
      </w:r>
    </w:p>
    <w:p w14:paraId="5603C173" w14:textId="77777777" w:rsidR="00D36C3F" w:rsidRPr="00415B6F" w:rsidRDefault="00D36C3F" w:rsidP="00D36C3F">
      <w:pPr>
        <w:rPr>
          <w:noProof/>
          <w:lang w:val="nb-NO"/>
        </w:rPr>
      </w:pPr>
      <w:r w:rsidRPr="00415B6F">
        <w:rPr>
          <w:noProof/>
          <w:lang w:val="nb-NO"/>
        </w:rPr>
        <w:t>Olof Palmestraat 10</w:t>
      </w:r>
    </w:p>
    <w:p w14:paraId="69214B44" w14:textId="77777777" w:rsidR="00D36C3F" w:rsidRPr="00415B6F" w:rsidRDefault="00D36C3F" w:rsidP="00D36C3F">
      <w:pPr>
        <w:rPr>
          <w:noProof/>
          <w:lang w:val="nb-NO"/>
        </w:rPr>
      </w:pPr>
      <w:r w:rsidRPr="00415B6F">
        <w:rPr>
          <w:noProof/>
          <w:lang w:val="nb-NO"/>
        </w:rPr>
        <w:t>2616 LR Delft</w:t>
      </w:r>
    </w:p>
    <w:p w14:paraId="3D515E86" w14:textId="12729766" w:rsidR="00D36C3F" w:rsidRPr="00415B6F" w:rsidRDefault="007D3712" w:rsidP="00D36C3F">
      <w:pPr>
        <w:rPr>
          <w:noProof/>
          <w:lang w:val="nb-NO"/>
        </w:rPr>
      </w:pPr>
      <w:r w:rsidRPr="00415B6F">
        <w:rPr>
          <w:noProof/>
          <w:lang w:val="nb-NO"/>
        </w:rPr>
        <w:t>Nederland</w:t>
      </w:r>
    </w:p>
    <w:p w14:paraId="75A406F4" w14:textId="77777777" w:rsidR="00D36C3F" w:rsidRPr="00415B6F" w:rsidRDefault="00D36C3F" w:rsidP="00D36C3F">
      <w:pPr>
        <w:rPr>
          <w:noProof/>
          <w:lang w:val="nb-NO"/>
        </w:rPr>
      </w:pPr>
    </w:p>
    <w:p w14:paraId="30ABBB66" w14:textId="77777777" w:rsidR="00D36C3F" w:rsidRPr="00415B6F" w:rsidRDefault="00D36C3F" w:rsidP="00D36C3F">
      <w:pPr>
        <w:rPr>
          <w:noProof/>
          <w:lang w:val="nb-NO"/>
        </w:rPr>
      </w:pPr>
    </w:p>
    <w:p w14:paraId="4740FC2A" w14:textId="2F2B1DE0" w:rsidR="00D36C3F" w:rsidRPr="00415B6F" w:rsidRDefault="00D36C3F" w:rsidP="00D36C3F">
      <w:pPr>
        <w:pBdr>
          <w:top w:val="single" w:sz="4" w:space="1" w:color="auto"/>
          <w:left w:val="single" w:sz="4" w:space="4" w:color="auto"/>
          <w:bottom w:val="single" w:sz="4" w:space="1" w:color="auto"/>
          <w:right w:val="single" w:sz="4" w:space="4" w:color="auto"/>
        </w:pBdr>
        <w:outlineLvl w:val="0"/>
        <w:rPr>
          <w:noProof/>
          <w:lang w:val="nb-NO"/>
        </w:rPr>
      </w:pPr>
      <w:r w:rsidRPr="00415B6F">
        <w:rPr>
          <w:b/>
          <w:noProof/>
          <w:lang w:val="nb-NO"/>
        </w:rPr>
        <w:t>12.</w:t>
      </w:r>
      <w:r w:rsidRPr="00415B6F">
        <w:rPr>
          <w:b/>
          <w:noProof/>
          <w:lang w:val="nb-NO"/>
        </w:rPr>
        <w:tab/>
      </w:r>
      <w:r w:rsidR="007D3712" w:rsidRPr="00415B6F">
        <w:rPr>
          <w:b/>
          <w:noProof/>
          <w:lang w:val="nb-NO"/>
        </w:rPr>
        <w:t>MARKEDSFØRINGSTILLATELSESNUMMER (NUMRE)</w:t>
      </w:r>
    </w:p>
    <w:p w14:paraId="2316B55F" w14:textId="77777777" w:rsidR="00D36C3F" w:rsidRPr="00415B6F" w:rsidRDefault="00D36C3F" w:rsidP="00D36C3F">
      <w:pPr>
        <w:rPr>
          <w:noProof/>
          <w:lang w:val="nb-NO"/>
        </w:rPr>
      </w:pPr>
    </w:p>
    <w:p w14:paraId="3938B662" w14:textId="77777777" w:rsidR="00D36C3F" w:rsidRPr="00415B6F" w:rsidRDefault="00D36C3F" w:rsidP="00D36C3F">
      <w:pPr>
        <w:rPr>
          <w:noProof/>
          <w:lang w:val="nb-NO"/>
        </w:rPr>
      </w:pPr>
      <w:r w:rsidRPr="00415B6F">
        <w:rPr>
          <w:noProof/>
          <w:lang w:val="nb-NO"/>
        </w:rPr>
        <w:t>EU/1/21/1572/002</w:t>
      </w:r>
    </w:p>
    <w:p w14:paraId="4FB9A245" w14:textId="77777777" w:rsidR="00D36C3F" w:rsidRPr="00415B6F" w:rsidRDefault="00D36C3F" w:rsidP="00D36C3F">
      <w:pPr>
        <w:rPr>
          <w:noProof/>
          <w:lang w:val="nb-NO"/>
        </w:rPr>
      </w:pPr>
    </w:p>
    <w:p w14:paraId="1F9314A6" w14:textId="77777777" w:rsidR="00D36C3F" w:rsidRPr="00415B6F" w:rsidRDefault="00D36C3F" w:rsidP="00D36C3F">
      <w:pPr>
        <w:rPr>
          <w:noProof/>
          <w:lang w:val="nb-NO"/>
        </w:rPr>
      </w:pPr>
    </w:p>
    <w:p w14:paraId="688BE723" w14:textId="2A99759F" w:rsidR="00D36C3F" w:rsidRPr="00415B6F" w:rsidRDefault="00D36C3F" w:rsidP="00D36C3F">
      <w:pPr>
        <w:pBdr>
          <w:top w:val="single" w:sz="4" w:space="1" w:color="auto"/>
          <w:left w:val="single" w:sz="4" w:space="4" w:color="auto"/>
          <w:bottom w:val="single" w:sz="4" w:space="1" w:color="auto"/>
          <w:right w:val="single" w:sz="4" w:space="4" w:color="auto"/>
        </w:pBdr>
        <w:outlineLvl w:val="0"/>
        <w:rPr>
          <w:noProof/>
          <w:lang w:val="nb-NO"/>
        </w:rPr>
      </w:pPr>
      <w:r w:rsidRPr="00415B6F">
        <w:rPr>
          <w:b/>
          <w:noProof/>
          <w:lang w:val="nb-NO"/>
        </w:rPr>
        <w:t>13.</w:t>
      </w:r>
      <w:r w:rsidRPr="00415B6F">
        <w:rPr>
          <w:b/>
          <w:noProof/>
          <w:lang w:val="nb-NO"/>
        </w:rPr>
        <w:tab/>
      </w:r>
      <w:r w:rsidR="007D3712" w:rsidRPr="00415B6F">
        <w:rPr>
          <w:b/>
          <w:noProof/>
          <w:lang w:val="nb-NO"/>
        </w:rPr>
        <w:t>PRODUKSJONSNUMMER</w:t>
      </w:r>
    </w:p>
    <w:p w14:paraId="5A2F2AD1" w14:textId="77777777" w:rsidR="00D36C3F" w:rsidRPr="00415B6F" w:rsidRDefault="00D36C3F" w:rsidP="00D36C3F">
      <w:pPr>
        <w:rPr>
          <w:i/>
          <w:noProof/>
          <w:lang w:val="nb-NO"/>
        </w:rPr>
      </w:pPr>
    </w:p>
    <w:p w14:paraId="5E8A6C7D" w14:textId="77777777" w:rsidR="00D36C3F" w:rsidRPr="00415B6F" w:rsidRDefault="00D36C3F" w:rsidP="00D36C3F">
      <w:pPr>
        <w:rPr>
          <w:noProof/>
          <w:lang w:val="nb-NO"/>
        </w:rPr>
      </w:pPr>
      <w:r w:rsidRPr="00415B6F">
        <w:rPr>
          <w:noProof/>
          <w:lang w:val="nb-NO"/>
        </w:rPr>
        <w:t>Lot</w:t>
      </w:r>
    </w:p>
    <w:p w14:paraId="7F70EC12" w14:textId="77777777" w:rsidR="00D36C3F" w:rsidRPr="00415B6F" w:rsidRDefault="00D36C3F" w:rsidP="00D36C3F">
      <w:pPr>
        <w:rPr>
          <w:i/>
          <w:noProof/>
          <w:lang w:val="nb-NO"/>
        </w:rPr>
      </w:pPr>
    </w:p>
    <w:p w14:paraId="2A1D67A0" w14:textId="77777777" w:rsidR="00D36C3F" w:rsidRPr="00415B6F" w:rsidRDefault="00D36C3F" w:rsidP="00D36C3F">
      <w:pPr>
        <w:rPr>
          <w:noProof/>
          <w:lang w:val="nb-NO"/>
        </w:rPr>
      </w:pPr>
    </w:p>
    <w:p w14:paraId="451D2CFB" w14:textId="01C9D864" w:rsidR="00D36C3F" w:rsidRPr="00415B6F" w:rsidRDefault="00D36C3F" w:rsidP="00D36C3F">
      <w:pPr>
        <w:pBdr>
          <w:top w:val="single" w:sz="4" w:space="1" w:color="auto"/>
          <w:left w:val="single" w:sz="4" w:space="4" w:color="auto"/>
          <w:bottom w:val="single" w:sz="4" w:space="1" w:color="auto"/>
          <w:right w:val="single" w:sz="4" w:space="4" w:color="auto"/>
        </w:pBdr>
        <w:outlineLvl w:val="0"/>
        <w:rPr>
          <w:noProof/>
          <w:lang w:val="nb-NO"/>
        </w:rPr>
      </w:pPr>
      <w:r w:rsidRPr="00415B6F">
        <w:rPr>
          <w:b/>
          <w:noProof/>
          <w:lang w:val="nb-NO"/>
        </w:rPr>
        <w:t>14.</w:t>
      </w:r>
      <w:r w:rsidRPr="00415B6F">
        <w:rPr>
          <w:b/>
          <w:noProof/>
          <w:lang w:val="nb-NO"/>
        </w:rPr>
        <w:tab/>
      </w:r>
      <w:r w:rsidR="007D3712" w:rsidRPr="00415B6F">
        <w:rPr>
          <w:b/>
          <w:noProof/>
          <w:lang w:val="nb-NO"/>
        </w:rPr>
        <w:t>GENERELL KLASSIFIKASJON FOR UTLEVERING</w:t>
      </w:r>
    </w:p>
    <w:p w14:paraId="0B537A72" w14:textId="77777777" w:rsidR="00D36C3F" w:rsidRPr="00415B6F" w:rsidRDefault="00D36C3F" w:rsidP="00D36C3F">
      <w:pPr>
        <w:rPr>
          <w:i/>
          <w:noProof/>
          <w:lang w:val="nb-NO"/>
        </w:rPr>
      </w:pPr>
    </w:p>
    <w:p w14:paraId="1C8D120D" w14:textId="77777777" w:rsidR="00D36C3F" w:rsidRPr="00415B6F" w:rsidRDefault="00D36C3F" w:rsidP="00D36C3F">
      <w:pPr>
        <w:rPr>
          <w:noProof/>
          <w:lang w:val="nb-NO"/>
        </w:rPr>
      </w:pPr>
    </w:p>
    <w:p w14:paraId="6AFA3DC2" w14:textId="478E7FC7" w:rsidR="00D36C3F" w:rsidRPr="00415B6F" w:rsidRDefault="00D36C3F" w:rsidP="00D36C3F">
      <w:pPr>
        <w:pBdr>
          <w:top w:val="single" w:sz="4" w:space="2" w:color="auto"/>
          <w:left w:val="single" w:sz="4" w:space="4" w:color="auto"/>
          <w:bottom w:val="single" w:sz="4" w:space="1" w:color="auto"/>
          <w:right w:val="single" w:sz="4" w:space="4" w:color="auto"/>
        </w:pBdr>
        <w:outlineLvl w:val="0"/>
        <w:rPr>
          <w:noProof/>
          <w:lang w:val="nb-NO"/>
        </w:rPr>
      </w:pPr>
      <w:r w:rsidRPr="00415B6F">
        <w:rPr>
          <w:b/>
          <w:noProof/>
          <w:lang w:val="nb-NO"/>
        </w:rPr>
        <w:t>15.</w:t>
      </w:r>
      <w:r w:rsidRPr="00415B6F">
        <w:rPr>
          <w:b/>
          <w:noProof/>
          <w:lang w:val="nb-NO"/>
        </w:rPr>
        <w:tab/>
      </w:r>
      <w:r w:rsidR="007D3712" w:rsidRPr="00415B6F">
        <w:rPr>
          <w:b/>
          <w:noProof/>
          <w:lang w:val="nb-NO"/>
        </w:rPr>
        <w:t>BRUKSANVISNING</w:t>
      </w:r>
    </w:p>
    <w:p w14:paraId="1D202ECB" w14:textId="77777777" w:rsidR="00D36C3F" w:rsidRPr="00415B6F" w:rsidRDefault="00D36C3F" w:rsidP="00D36C3F">
      <w:pPr>
        <w:rPr>
          <w:noProof/>
          <w:lang w:val="nb-NO"/>
        </w:rPr>
      </w:pPr>
    </w:p>
    <w:p w14:paraId="76AFEA33" w14:textId="77777777" w:rsidR="00D36C3F" w:rsidRPr="00415B6F" w:rsidRDefault="00D36C3F" w:rsidP="00D36C3F">
      <w:pPr>
        <w:rPr>
          <w:noProof/>
          <w:lang w:val="nb-NO"/>
        </w:rPr>
      </w:pPr>
    </w:p>
    <w:p w14:paraId="55B8992B" w14:textId="189BE189" w:rsidR="00D36C3F" w:rsidRPr="00415B6F" w:rsidRDefault="00D36C3F" w:rsidP="00D36C3F">
      <w:pPr>
        <w:pBdr>
          <w:top w:val="single" w:sz="4" w:space="1" w:color="auto"/>
          <w:left w:val="single" w:sz="4" w:space="4" w:color="auto"/>
          <w:bottom w:val="single" w:sz="4" w:space="0" w:color="auto"/>
          <w:right w:val="single" w:sz="4" w:space="4" w:color="auto"/>
        </w:pBdr>
        <w:rPr>
          <w:noProof/>
          <w:lang w:val="nb-NO"/>
        </w:rPr>
      </w:pPr>
      <w:r w:rsidRPr="00415B6F">
        <w:rPr>
          <w:b/>
          <w:noProof/>
          <w:lang w:val="nb-NO"/>
        </w:rPr>
        <w:t>16.</w:t>
      </w:r>
      <w:r w:rsidRPr="00415B6F">
        <w:rPr>
          <w:b/>
          <w:noProof/>
          <w:lang w:val="nb-NO"/>
        </w:rPr>
        <w:tab/>
      </w:r>
      <w:r w:rsidR="007D3712" w:rsidRPr="00415B6F">
        <w:rPr>
          <w:b/>
          <w:noProof/>
          <w:lang w:val="nb-NO"/>
        </w:rPr>
        <w:t>INFORMASJON PÅ BLINDESKRIFT</w:t>
      </w:r>
    </w:p>
    <w:p w14:paraId="25D8DD2A" w14:textId="77777777" w:rsidR="00D36C3F" w:rsidRPr="00415B6F" w:rsidRDefault="00D36C3F" w:rsidP="00D36C3F">
      <w:pPr>
        <w:rPr>
          <w:noProof/>
          <w:lang w:val="nb-NO"/>
        </w:rPr>
      </w:pPr>
    </w:p>
    <w:p w14:paraId="0BA9663C" w14:textId="4AB6A1AD" w:rsidR="00D36C3F" w:rsidRPr="00415B6F" w:rsidRDefault="007D3712" w:rsidP="00D36C3F">
      <w:pPr>
        <w:rPr>
          <w:rFonts w:eastAsia="Verdana"/>
          <w:highlight w:val="lightGray"/>
          <w:lang w:val="nb-NO" w:eastAsia="en-GB"/>
        </w:rPr>
      </w:pPr>
      <w:r w:rsidRPr="00415B6F">
        <w:rPr>
          <w:rFonts w:eastAsia="Verdana"/>
          <w:highlight w:val="lightGray"/>
          <w:lang w:val="nb-NO" w:eastAsia="en-GB"/>
        </w:rPr>
        <w:t>Fritatt fra krav om blindeskrift.</w:t>
      </w:r>
    </w:p>
    <w:p w14:paraId="7CC3B454" w14:textId="77777777" w:rsidR="00D36C3F" w:rsidRPr="00415B6F" w:rsidRDefault="00D36C3F" w:rsidP="00D36C3F">
      <w:pPr>
        <w:rPr>
          <w:noProof/>
          <w:shd w:val="clear" w:color="auto" w:fill="CCCCCC"/>
          <w:lang w:val="nb-NO"/>
        </w:rPr>
      </w:pPr>
    </w:p>
    <w:p w14:paraId="7AEA04FB" w14:textId="77777777" w:rsidR="00D36C3F" w:rsidRPr="00415B6F" w:rsidRDefault="00D36C3F" w:rsidP="00D36C3F">
      <w:pPr>
        <w:rPr>
          <w:noProof/>
          <w:shd w:val="clear" w:color="auto" w:fill="CCCCCC"/>
          <w:lang w:val="nb-NO"/>
        </w:rPr>
      </w:pPr>
    </w:p>
    <w:p w14:paraId="7ECE04CB" w14:textId="3AEE2FDB" w:rsidR="00D36C3F" w:rsidRPr="00415B6F" w:rsidRDefault="00D36C3F" w:rsidP="00D36C3F">
      <w:pPr>
        <w:pBdr>
          <w:top w:val="single" w:sz="4" w:space="1" w:color="auto"/>
          <w:left w:val="single" w:sz="4" w:space="4" w:color="auto"/>
          <w:bottom w:val="single" w:sz="4" w:space="0" w:color="auto"/>
          <w:right w:val="single" w:sz="4" w:space="4" w:color="auto"/>
        </w:pBdr>
        <w:rPr>
          <w:i/>
          <w:noProof/>
          <w:lang w:val="nb-NO"/>
        </w:rPr>
      </w:pPr>
      <w:r w:rsidRPr="00415B6F">
        <w:rPr>
          <w:b/>
          <w:noProof/>
          <w:lang w:val="nb-NO"/>
        </w:rPr>
        <w:t>17.</w:t>
      </w:r>
      <w:r w:rsidRPr="00415B6F">
        <w:rPr>
          <w:b/>
          <w:noProof/>
          <w:lang w:val="nb-NO"/>
        </w:rPr>
        <w:tab/>
      </w:r>
      <w:r w:rsidR="007D3712" w:rsidRPr="00415B6F">
        <w:rPr>
          <w:b/>
          <w:noProof/>
          <w:lang w:val="nb-NO"/>
        </w:rPr>
        <w:t>SIKKERHETSANORDNING (UNIK IDENTITET) – TODIMENSJONAL STREKKODE</w:t>
      </w:r>
    </w:p>
    <w:p w14:paraId="409AEA70" w14:textId="77777777" w:rsidR="00D36C3F" w:rsidRPr="00415B6F" w:rsidRDefault="00D36C3F" w:rsidP="00D36C3F">
      <w:pPr>
        <w:rPr>
          <w:noProof/>
          <w:lang w:val="nb-NO"/>
        </w:rPr>
      </w:pPr>
    </w:p>
    <w:p w14:paraId="1220ACEC" w14:textId="041EE268" w:rsidR="00D36C3F" w:rsidRPr="00415B6F" w:rsidRDefault="007D3712" w:rsidP="00D36C3F">
      <w:pPr>
        <w:rPr>
          <w:rFonts w:eastAsia="Verdana"/>
          <w:highlight w:val="lightGray"/>
          <w:lang w:val="nb-NO" w:eastAsia="en-GB"/>
        </w:rPr>
      </w:pPr>
      <w:r w:rsidRPr="00415B6F">
        <w:rPr>
          <w:rFonts w:eastAsia="Verdana"/>
          <w:highlight w:val="lightGray"/>
          <w:lang w:val="nb-NO" w:eastAsia="en-GB"/>
        </w:rPr>
        <w:t>Todimensjonal strekkode, inkludert unik identitet.</w:t>
      </w:r>
    </w:p>
    <w:p w14:paraId="0A96923C" w14:textId="77777777" w:rsidR="00D36C3F" w:rsidRPr="00415B6F" w:rsidRDefault="00D36C3F" w:rsidP="00D36C3F">
      <w:pPr>
        <w:rPr>
          <w:noProof/>
          <w:lang w:val="nb-NO"/>
        </w:rPr>
      </w:pPr>
    </w:p>
    <w:p w14:paraId="4D74B9A0" w14:textId="77777777" w:rsidR="00D36C3F" w:rsidRPr="00415B6F" w:rsidRDefault="00D36C3F" w:rsidP="00D36C3F">
      <w:pPr>
        <w:rPr>
          <w:noProof/>
          <w:lang w:val="nb-NO"/>
        </w:rPr>
      </w:pPr>
    </w:p>
    <w:p w14:paraId="120200F3" w14:textId="39A60A66" w:rsidR="00D36C3F" w:rsidRPr="00415B6F" w:rsidRDefault="00D36C3F" w:rsidP="00D36C3F">
      <w:pPr>
        <w:pBdr>
          <w:top w:val="single" w:sz="4" w:space="1" w:color="auto"/>
          <w:left w:val="single" w:sz="4" w:space="4" w:color="auto"/>
          <w:bottom w:val="single" w:sz="4" w:space="0" w:color="auto"/>
          <w:right w:val="single" w:sz="4" w:space="4" w:color="auto"/>
        </w:pBdr>
        <w:rPr>
          <w:i/>
          <w:noProof/>
          <w:lang w:val="nb-NO"/>
        </w:rPr>
      </w:pPr>
      <w:r w:rsidRPr="00415B6F">
        <w:rPr>
          <w:b/>
          <w:noProof/>
          <w:lang w:val="nb-NO"/>
        </w:rPr>
        <w:t>18.</w:t>
      </w:r>
      <w:r w:rsidRPr="00415B6F">
        <w:rPr>
          <w:b/>
          <w:noProof/>
          <w:lang w:val="nb-NO"/>
        </w:rPr>
        <w:tab/>
      </w:r>
      <w:r w:rsidR="007D3712" w:rsidRPr="00415B6F">
        <w:rPr>
          <w:b/>
          <w:noProof/>
          <w:lang w:val="nb-NO"/>
        </w:rPr>
        <w:t>SIKKERHETSANORDNING (UNIK IDENTITET) – I ET FORMAT LESBART FOR MENNESKER</w:t>
      </w:r>
    </w:p>
    <w:p w14:paraId="71EB2B3D" w14:textId="77777777" w:rsidR="00D36C3F" w:rsidRPr="00415B6F" w:rsidRDefault="00D36C3F" w:rsidP="00D36C3F">
      <w:pPr>
        <w:rPr>
          <w:noProof/>
          <w:lang w:val="nb-NO"/>
        </w:rPr>
      </w:pPr>
    </w:p>
    <w:p w14:paraId="65E6AF81" w14:textId="77777777" w:rsidR="00D36C3F" w:rsidRPr="00415B6F" w:rsidRDefault="00D36C3F" w:rsidP="00D36C3F">
      <w:pPr>
        <w:rPr>
          <w:color w:val="008000"/>
          <w:lang w:val="nb-NO"/>
        </w:rPr>
      </w:pPr>
      <w:r w:rsidRPr="00415B6F">
        <w:rPr>
          <w:lang w:val="nb-NO"/>
        </w:rPr>
        <w:t>PC</w:t>
      </w:r>
    </w:p>
    <w:p w14:paraId="5DE7DAE0" w14:textId="77777777" w:rsidR="00D36C3F" w:rsidRPr="00415B6F" w:rsidRDefault="00D36C3F" w:rsidP="00D36C3F">
      <w:pPr>
        <w:rPr>
          <w:lang w:val="nb-NO"/>
        </w:rPr>
      </w:pPr>
      <w:r w:rsidRPr="00415B6F">
        <w:rPr>
          <w:lang w:val="nb-NO"/>
        </w:rPr>
        <w:t>SN</w:t>
      </w:r>
    </w:p>
    <w:p w14:paraId="22C4BC9C" w14:textId="77777777" w:rsidR="00D36C3F" w:rsidRPr="00415B6F" w:rsidRDefault="00D36C3F" w:rsidP="00D36C3F">
      <w:pPr>
        <w:rPr>
          <w:lang w:val="nb-NO"/>
        </w:rPr>
      </w:pPr>
      <w:r w:rsidRPr="00415B6F">
        <w:rPr>
          <w:lang w:val="nb-NO"/>
        </w:rPr>
        <w:t>NN</w:t>
      </w:r>
    </w:p>
    <w:p w14:paraId="70848276" w14:textId="77777777" w:rsidR="00D36C3F" w:rsidRPr="00415B6F" w:rsidRDefault="00D36C3F" w:rsidP="00D36C3F">
      <w:pPr>
        <w:rPr>
          <w:noProof/>
          <w:vanish/>
          <w:lang w:val="nb-NO"/>
        </w:rPr>
      </w:pPr>
    </w:p>
    <w:p w14:paraId="268DE83F" w14:textId="77777777" w:rsidR="00D36C3F" w:rsidRPr="00415B6F" w:rsidRDefault="00D36C3F" w:rsidP="00D36C3F">
      <w:pPr>
        <w:rPr>
          <w:noProof/>
          <w:vanish/>
          <w:lang w:val="nb-NO"/>
        </w:rPr>
      </w:pPr>
    </w:p>
    <w:p w14:paraId="2D138AA3" w14:textId="77777777" w:rsidR="00D36C3F" w:rsidRPr="00415B6F" w:rsidRDefault="00D36C3F" w:rsidP="00D36C3F">
      <w:pPr>
        <w:rPr>
          <w:noProof/>
          <w:shd w:val="clear" w:color="auto" w:fill="CCCCCC"/>
          <w:lang w:val="nb-NO"/>
        </w:rPr>
      </w:pPr>
    </w:p>
    <w:p w14:paraId="61BA4935" w14:textId="77777777" w:rsidR="00D36C3F" w:rsidRPr="00415B6F" w:rsidRDefault="00D36C3F" w:rsidP="00D36C3F">
      <w:pPr>
        <w:rPr>
          <w:noProof/>
          <w:lang w:val="nb-NO"/>
        </w:rPr>
      </w:pPr>
    </w:p>
    <w:p w14:paraId="429766B9" w14:textId="435120D8" w:rsidR="00D36C3F" w:rsidRPr="00415B6F" w:rsidRDefault="00D36C3F" w:rsidP="00D36C3F">
      <w:pPr>
        <w:pBdr>
          <w:top w:val="single" w:sz="4" w:space="1" w:color="auto"/>
          <w:left w:val="single" w:sz="4" w:space="4" w:color="auto"/>
          <w:bottom w:val="single" w:sz="4" w:space="1" w:color="auto"/>
          <w:right w:val="single" w:sz="4" w:space="4" w:color="auto"/>
        </w:pBdr>
        <w:rPr>
          <w:b/>
          <w:bCs/>
          <w:noProof/>
          <w:lang w:val="nb-NO"/>
        </w:rPr>
      </w:pPr>
      <w:r w:rsidRPr="00415B6F">
        <w:rPr>
          <w:b/>
          <w:noProof/>
          <w:lang w:val="nb-NO"/>
        </w:rPr>
        <w:br w:type="page"/>
      </w:r>
      <w:r w:rsidR="007D3712" w:rsidRPr="00415B6F">
        <w:rPr>
          <w:b/>
          <w:bCs/>
          <w:lang w:val="nb-NO"/>
        </w:rPr>
        <w:lastRenderedPageBreak/>
        <w:t>MINSTEKRAV TIL OPPLYSNINGER SOM SKAL ANGIS PÅ SMÅ INDRE EMBALLASJER</w:t>
      </w:r>
    </w:p>
    <w:p w14:paraId="454C9356" w14:textId="77777777" w:rsidR="00D36C3F" w:rsidRPr="00415B6F" w:rsidRDefault="00D36C3F" w:rsidP="00D36C3F">
      <w:pPr>
        <w:pBdr>
          <w:top w:val="single" w:sz="4" w:space="1" w:color="auto"/>
          <w:left w:val="single" w:sz="4" w:space="4" w:color="auto"/>
          <w:bottom w:val="single" w:sz="4" w:space="1" w:color="auto"/>
          <w:right w:val="single" w:sz="4" w:space="4" w:color="auto"/>
        </w:pBdr>
        <w:rPr>
          <w:b/>
          <w:noProof/>
          <w:lang w:val="nb-NO"/>
        </w:rPr>
      </w:pPr>
    </w:p>
    <w:p w14:paraId="25BD12B3" w14:textId="2DBBD580" w:rsidR="00D36C3F" w:rsidRPr="00415B6F" w:rsidRDefault="007D3712" w:rsidP="00D36C3F">
      <w:pPr>
        <w:pBdr>
          <w:top w:val="single" w:sz="4" w:space="1" w:color="auto"/>
          <w:left w:val="single" w:sz="4" w:space="4" w:color="auto"/>
          <w:bottom w:val="single" w:sz="4" w:space="1" w:color="auto"/>
          <w:right w:val="single" w:sz="4" w:space="4" w:color="auto"/>
        </w:pBdr>
        <w:rPr>
          <w:b/>
          <w:noProof/>
          <w:lang w:val="nb-NO"/>
        </w:rPr>
      </w:pPr>
      <w:r w:rsidRPr="00415B6F">
        <w:rPr>
          <w:b/>
          <w:noProof/>
          <w:lang w:val="nb-NO"/>
        </w:rPr>
        <w:t>ETIKETT</w:t>
      </w:r>
    </w:p>
    <w:p w14:paraId="6183294D" w14:textId="77777777" w:rsidR="00D36C3F" w:rsidRPr="00415B6F" w:rsidRDefault="00D36C3F" w:rsidP="00D36C3F">
      <w:pPr>
        <w:pBdr>
          <w:top w:val="single" w:sz="4" w:space="1" w:color="auto"/>
          <w:left w:val="single" w:sz="4" w:space="4" w:color="auto"/>
          <w:bottom w:val="single" w:sz="4" w:space="1" w:color="auto"/>
          <w:right w:val="single" w:sz="4" w:space="4" w:color="auto"/>
        </w:pBdr>
        <w:rPr>
          <w:b/>
          <w:noProof/>
          <w:lang w:val="nb-NO"/>
        </w:rPr>
      </w:pPr>
    </w:p>
    <w:p w14:paraId="7FD46BBA" w14:textId="0F9C3695" w:rsidR="00D36C3F" w:rsidRPr="00415B6F" w:rsidRDefault="007D3712" w:rsidP="00D36C3F">
      <w:pPr>
        <w:pBdr>
          <w:top w:val="single" w:sz="4" w:space="1" w:color="auto"/>
          <w:left w:val="single" w:sz="4" w:space="4" w:color="auto"/>
          <w:bottom w:val="single" w:sz="4" w:space="1" w:color="auto"/>
          <w:right w:val="single" w:sz="4" w:space="4" w:color="auto"/>
        </w:pBdr>
        <w:rPr>
          <w:b/>
          <w:noProof/>
          <w:lang w:val="nb-NO"/>
        </w:rPr>
      </w:pPr>
      <w:r w:rsidRPr="00415B6F">
        <w:rPr>
          <w:b/>
          <w:noProof/>
          <w:lang w:val="nb-NO"/>
        </w:rPr>
        <w:t>HETTEGLASS</w:t>
      </w:r>
    </w:p>
    <w:p w14:paraId="1335A8F9" w14:textId="77777777" w:rsidR="00D36C3F" w:rsidRPr="00415B6F" w:rsidRDefault="00D36C3F" w:rsidP="00D36C3F">
      <w:pPr>
        <w:rPr>
          <w:noProof/>
          <w:lang w:val="nb-NO"/>
        </w:rPr>
      </w:pPr>
    </w:p>
    <w:p w14:paraId="0CA0093D" w14:textId="77777777" w:rsidR="00D36C3F" w:rsidRPr="00415B6F" w:rsidRDefault="00D36C3F" w:rsidP="00D36C3F">
      <w:pPr>
        <w:rPr>
          <w:noProof/>
          <w:lang w:val="nb-NO"/>
        </w:rPr>
      </w:pPr>
    </w:p>
    <w:p w14:paraId="728F2626" w14:textId="65B89BA5"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noProof/>
          <w:lang w:val="nb-NO"/>
        </w:rPr>
      </w:pPr>
      <w:r w:rsidRPr="00415B6F">
        <w:rPr>
          <w:b/>
          <w:noProof/>
          <w:lang w:val="nb-NO"/>
        </w:rPr>
        <w:t>1.</w:t>
      </w:r>
      <w:r w:rsidRPr="00415B6F">
        <w:rPr>
          <w:b/>
          <w:noProof/>
          <w:lang w:val="nb-NO"/>
        </w:rPr>
        <w:tab/>
      </w:r>
      <w:r w:rsidR="007D3712" w:rsidRPr="00415B6F">
        <w:rPr>
          <w:b/>
          <w:bCs/>
          <w:lang w:val="nb-NO"/>
        </w:rPr>
        <w:t>LEGEMIDLETS NAVN OG ADMINISTRASJONSVEI</w:t>
      </w:r>
    </w:p>
    <w:p w14:paraId="78B77A76" w14:textId="77777777" w:rsidR="00D36C3F" w:rsidRPr="00415B6F" w:rsidRDefault="00D36C3F" w:rsidP="00D36C3F">
      <w:pPr>
        <w:ind w:left="567" w:hanging="567"/>
        <w:rPr>
          <w:noProof/>
          <w:lang w:val="nb-NO"/>
        </w:rPr>
      </w:pPr>
    </w:p>
    <w:p w14:paraId="31E1E80B" w14:textId="77777777" w:rsidR="00D36C3F" w:rsidRPr="00415B6F" w:rsidRDefault="00D36C3F" w:rsidP="00D36C3F">
      <w:pPr>
        <w:rPr>
          <w:noProof/>
          <w:lang w:val="nb-NO"/>
        </w:rPr>
      </w:pPr>
      <w:r w:rsidRPr="00415B6F">
        <w:rPr>
          <w:noProof/>
          <w:lang w:val="nb-NO"/>
        </w:rPr>
        <w:t xml:space="preserve">Byooviz 10 mg/ml </w:t>
      </w:r>
    </w:p>
    <w:p w14:paraId="428FCC7B" w14:textId="3A108AF0" w:rsidR="00D36C3F" w:rsidRPr="00415B6F" w:rsidRDefault="002E00EA" w:rsidP="00D36C3F">
      <w:pPr>
        <w:rPr>
          <w:noProof/>
          <w:lang w:val="nb-NO"/>
        </w:rPr>
      </w:pPr>
      <w:r w:rsidRPr="00D65ADF">
        <w:rPr>
          <w:noProof/>
          <w:lang w:val="nb-NO"/>
        </w:rPr>
        <w:t>injeksjonsvæske</w:t>
      </w:r>
    </w:p>
    <w:p w14:paraId="21A46666" w14:textId="77777777" w:rsidR="00D36C3F" w:rsidRPr="00415B6F" w:rsidRDefault="00D36C3F" w:rsidP="00D36C3F">
      <w:pPr>
        <w:rPr>
          <w:noProof/>
          <w:lang w:val="nb-NO"/>
        </w:rPr>
      </w:pPr>
      <w:r w:rsidRPr="00415B6F">
        <w:rPr>
          <w:noProof/>
          <w:lang w:val="nb-NO"/>
        </w:rPr>
        <w:t>ranibizumab</w:t>
      </w:r>
    </w:p>
    <w:p w14:paraId="3AF9171E" w14:textId="636BC173" w:rsidR="00D36C3F" w:rsidRPr="00415B6F" w:rsidRDefault="00D36C3F" w:rsidP="00D36C3F">
      <w:pPr>
        <w:rPr>
          <w:noProof/>
          <w:lang w:val="nb-NO"/>
        </w:rPr>
      </w:pPr>
      <w:r w:rsidRPr="00415B6F">
        <w:rPr>
          <w:noProof/>
          <w:lang w:val="nb-NO"/>
        </w:rPr>
        <w:t xml:space="preserve">Intravitreal </w:t>
      </w:r>
      <w:r w:rsidR="00F62993" w:rsidRPr="00415B6F">
        <w:rPr>
          <w:noProof/>
          <w:lang w:val="nb-NO"/>
        </w:rPr>
        <w:t>bruk</w:t>
      </w:r>
    </w:p>
    <w:p w14:paraId="00F8BF5B" w14:textId="77777777" w:rsidR="00D36C3F" w:rsidRPr="00415B6F" w:rsidRDefault="00D36C3F" w:rsidP="00D36C3F">
      <w:pPr>
        <w:rPr>
          <w:noProof/>
          <w:lang w:val="nb-NO"/>
        </w:rPr>
      </w:pPr>
    </w:p>
    <w:p w14:paraId="61D1B749" w14:textId="77777777" w:rsidR="00D36C3F" w:rsidRPr="00415B6F" w:rsidRDefault="00D36C3F" w:rsidP="00D36C3F">
      <w:pPr>
        <w:rPr>
          <w:noProof/>
          <w:lang w:val="nb-NO"/>
        </w:rPr>
      </w:pPr>
    </w:p>
    <w:p w14:paraId="45715253" w14:textId="38774488"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noProof/>
          <w:lang w:val="nb-NO"/>
        </w:rPr>
      </w:pPr>
      <w:r w:rsidRPr="00415B6F">
        <w:rPr>
          <w:b/>
          <w:noProof/>
          <w:lang w:val="nb-NO"/>
        </w:rPr>
        <w:t>2.</w:t>
      </w:r>
      <w:r w:rsidRPr="00415B6F">
        <w:rPr>
          <w:b/>
          <w:noProof/>
          <w:lang w:val="nb-NO"/>
        </w:rPr>
        <w:tab/>
      </w:r>
      <w:r w:rsidR="00F62993" w:rsidRPr="00415B6F">
        <w:rPr>
          <w:b/>
          <w:bCs/>
          <w:lang w:val="nb-NO"/>
        </w:rPr>
        <w:t>ADMINISTRASJONSMÅTE</w:t>
      </w:r>
    </w:p>
    <w:p w14:paraId="27700130" w14:textId="77777777" w:rsidR="00D36C3F" w:rsidRPr="00415B6F" w:rsidRDefault="00D36C3F" w:rsidP="00D36C3F">
      <w:pPr>
        <w:rPr>
          <w:noProof/>
          <w:lang w:val="nb-NO"/>
        </w:rPr>
      </w:pPr>
    </w:p>
    <w:p w14:paraId="0EEA4969" w14:textId="77777777" w:rsidR="00D36C3F" w:rsidRPr="00415B6F" w:rsidRDefault="00D36C3F" w:rsidP="00D36C3F">
      <w:pPr>
        <w:rPr>
          <w:noProof/>
          <w:lang w:val="nb-NO"/>
        </w:rPr>
      </w:pPr>
    </w:p>
    <w:p w14:paraId="4D0EF2BF" w14:textId="3431A895"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noProof/>
          <w:lang w:val="nb-NO"/>
        </w:rPr>
      </w:pPr>
      <w:r w:rsidRPr="00415B6F">
        <w:rPr>
          <w:b/>
          <w:noProof/>
          <w:lang w:val="nb-NO"/>
        </w:rPr>
        <w:t>3.</w:t>
      </w:r>
      <w:r w:rsidRPr="00415B6F">
        <w:rPr>
          <w:b/>
          <w:noProof/>
          <w:lang w:val="nb-NO"/>
        </w:rPr>
        <w:tab/>
      </w:r>
      <w:r w:rsidR="00F62993" w:rsidRPr="00415B6F">
        <w:rPr>
          <w:b/>
          <w:noProof/>
          <w:lang w:val="nb-NO"/>
        </w:rPr>
        <w:t>UTLØPSDATO</w:t>
      </w:r>
    </w:p>
    <w:p w14:paraId="51836CAA" w14:textId="77777777" w:rsidR="00D36C3F" w:rsidRPr="00415B6F" w:rsidRDefault="00D36C3F" w:rsidP="00D36C3F">
      <w:pPr>
        <w:rPr>
          <w:lang w:val="nb-NO"/>
        </w:rPr>
      </w:pPr>
    </w:p>
    <w:p w14:paraId="39ECA973" w14:textId="77777777" w:rsidR="00D36C3F" w:rsidRPr="00415B6F" w:rsidRDefault="00D36C3F" w:rsidP="00D36C3F">
      <w:pPr>
        <w:rPr>
          <w:lang w:val="nb-NO"/>
        </w:rPr>
      </w:pPr>
      <w:r w:rsidRPr="00415B6F">
        <w:rPr>
          <w:lang w:val="nb-NO"/>
        </w:rPr>
        <w:t>EXP</w:t>
      </w:r>
    </w:p>
    <w:p w14:paraId="472D65A3" w14:textId="77777777" w:rsidR="00D36C3F" w:rsidRPr="00415B6F" w:rsidRDefault="00D36C3F" w:rsidP="00D36C3F">
      <w:pPr>
        <w:rPr>
          <w:lang w:val="nb-NO"/>
        </w:rPr>
      </w:pPr>
    </w:p>
    <w:p w14:paraId="33A0F548" w14:textId="77777777" w:rsidR="00D36C3F" w:rsidRPr="00415B6F" w:rsidRDefault="00D36C3F" w:rsidP="00D36C3F">
      <w:pPr>
        <w:rPr>
          <w:lang w:val="nb-NO"/>
        </w:rPr>
      </w:pPr>
    </w:p>
    <w:p w14:paraId="40EEA78B" w14:textId="712D1C41"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lang w:val="nb-NO"/>
        </w:rPr>
      </w:pPr>
      <w:r w:rsidRPr="00415B6F">
        <w:rPr>
          <w:b/>
          <w:lang w:val="nb-NO"/>
        </w:rPr>
        <w:t>4.</w:t>
      </w:r>
      <w:r w:rsidRPr="00415B6F">
        <w:rPr>
          <w:b/>
          <w:lang w:val="nb-NO"/>
        </w:rPr>
        <w:tab/>
      </w:r>
      <w:r w:rsidR="00F62993" w:rsidRPr="00415B6F">
        <w:rPr>
          <w:b/>
          <w:lang w:val="nb-NO"/>
        </w:rPr>
        <w:t>PRODUKSJONSNUMMER</w:t>
      </w:r>
    </w:p>
    <w:p w14:paraId="1E9E57EA" w14:textId="77777777" w:rsidR="00D36C3F" w:rsidRPr="00415B6F" w:rsidRDefault="00D36C3F" w:rsidP="00D36C3F">
      <w:pPr>
        <w:ind w:right="113"/>
        <w:rPr>
          <w:lang w:val="nb-NO"/>
        </w:rPr>
      </w:pPr>
    </w:p>
    <w:p w14:paraId="3B9F6C5F" w14:textId="77777777" w:rsidR="00D36C3F" w:rsidRPr="00415B6F" w:rsidRDefault="00D36C3F" w:rsidP="00D36C3F">
      <w:pPr>
        <w:ind w:right="113"/>
        <w:rPr>
          <w:lang w:val="nb-NO"/>
        </w:rPr>
      </w:pPr>
      <w:r w:rsidRPr="00415B6F">
        <w:rPr>
          <w:lang w:val="nb-NO"/>
        </w:rPr>
        <w:t>Lot</w:t>
      </w:r>
    </w:p>
    <w:p w14:paraId="6E0D5379" w14:textId="77777777" w:rsidR="00D36C3F" w:rsidRPr="00415B6F" w:rsidRDefault="00D36C3F" w:rsidP="00D36C3F">
      <w:pPr>
        <w:ind w:right="113"/>
        <w:rPr>
          <w:lang w:val="nb-NO"/>
        </w:rPr>
      </w:pPr>
    </w:p>
    <w:p w14:paraId="1048366E" w14:textId="77777777" w:rsidR="00D36C3F" w:rsidRPr="00415B6F" w:rsidRDefault="00D36C3F" w:rsidP="00D36C3F">
      <w:pPr>
        <w:ind w:right="113"/>
        <w:rPr>
          <w:lang w:val="nb-NO"/>
        </w:rPr>
      </w:pPr>
    </w:p>
    <w:p w14:paraId="3D5CDBF9" w14:textId="194AC0BA"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noProof/>
          <w:lang w:val="nb-NO"/>
        </w:rPr>
      </w:pPr>
      <w:r w:rsidRPr="00415B6F">
        <w:rPr>
          <w:b/>
          <w:noProof/>
          <w:lang w:val="nb-NO"/>
        </w:rPr>
        <w:t>5.</w:t>
      </w:r>
      <w:r w:rsidRPr="00415B6F">
        <w:rPr>
          <w:b/>
          <w:noProof/>
          <w:lang w:val="nb-NO"/>
        </w:rPr>
        <w:tab/>
      </w:r>
      <w:r w:rsidR="00F62993" w:rsidRPr="00415B6F">
        <w:rPr>
          <w:b/>
          <w:bCs/>
          <w:lang w:val="nb-NO"/>
        </w:rPr>
        <w:t>INNHOLD ANGITT ETTER VEKT, VOLUM ELLER ANTALL DOSER</w:t>
      </w:r>
    </w:p>
    <w:p w14:paraId="2E6FBA46" w14:textId="77777777" w:rsidR="00D36C3F" w:rsidRPr="00415B6F" w:rsidRDefault="00D36C3F" w:rsidP="00D36C3F">
      <w:pPr>
        <w:ind w:right="113"/>
        <w:rPr>
          <w:noProof/>
          <w:lang w:val="nb-NO"/>
        </w:rPr>
      </w:pPr>
    </w:p>
    <w:p w14:paraId="0F49C89A" w14:textId="22F3BCD8" w:rsidR="00D36C3F" w:rsidRPr="00415B6F" w:rsidRDefault="00D36C3F" w:rsidP="00D36C3F">
      <w:pPr>
        <w:rPr>
          <w:rFonts w:eastAsia="Verdana"/>
          <w:highlight w:val="lightGray"/>
          <w:lang w:val="nb-NO" w:eastAsia="en-GB"/>
        </w:rPr>
      </w:pPr>
      <w:r w:rsidRPr="00415B6F">
        <w:rPr>
          <w:rFonts w:eastAsia="Verdana"/>
          <w:highlight w:val="lightGray"/>
          <w:lang w:val="nb-NO" w:eastAsia="en-GB"/>
        </w:rPr>
        <w:t>2</w:t>
      </w:r>
      <w:r w:rsidR="00B93AD1" w:rsidRPr="00415B6F">
        <w:rPr>
          <w:rFonts w:eastAsia="Verdana"/>
          <w:highlight w:val="lightGray"/>
          <w:lang w:val="nb-NO" w:eastAsia="en-GB"/>
        </w:rPr>
        <w:t>,</w:t>
      </w:r>
      <w:r w:rsidRPr="00415B6F">
        <w:rPr>
          <w:rFonts w:eastAsia="Verdana"/>
          <w:highlight w:val="lightGray"/>
          <w:lang w:val="nb-NO" w:eastAsia="en-GB"/>
        </w:rPr>
        <w:t>3 mg/0</w:t>
      </w:r>
      <w:r w:rsidR="00B93AD1" w:rsidRPr="00415B6F">
        <w:rPr>
          <w:rFonts w:eastAsia="Verdana"/>
          <w:highlight w:val="lightGray"/>
          <w:lang w:val="nb-NO" w:eastAsia="en-GB"/>
        </w:rPr>
        <w:t>,</w:t>
      </w:r>
      <w:r w:rsidRPr="00415B6F">
        <w:rPr>
          <w:rFonts w:eastAsia="Verdana"/>
          <w:highlight w:val="lightGray"/>
          <w:lang w:val="nb-NO" w:eastAsia="en-GB"/>
        </w:rPr>
        <w:t>23 ml</w:t>
      </w:r>
    </w:p>
    <w:p w14:paraId="1CA18620" w14:textId="77777777" w:rsidR="00D36C3F" w:rsidRPr="00415B6F" w:rsidRDefault="00D36C3F" w:rsidP="00D36C3F">
      <w:pPr>
        <w:ind w:right="113"/>
        <w:rPr>
          <w:noProof/>
          <w:lang w:val="nb-NO"/>
        </w:rPr>
      </w:pPr>
    </w:p>
    <w:p w14:paraId="7BA34CB8" w14:textId="77777777" w:rsidR="00D36C3F" w:rsidRPr="00415B6F" w:rsidRDefault="00D36C3F" w:rsidP="00D36C3F">
      <w:pPr>
        <w:ind w:right="113"/>
        <w:rPr>
          <w:noProof/>
          <w:lang w:val="nb-NO"/>
        </w:rPr>
      </w:pPr>
    </w:p>
    <w:p w14:paraId="42C3198B" w14:textId="69608AC3" w:rsidR="00D36C3F" w:rsidRPr="00415B6F" w:rsidRDefault="00D36C3F" w:rsidP="00D36C3F">
      <w:pPr>
        <w:pBdr>
          <w:top w:val="single" w:sz="4" w:space="1" w:color="auto"/>
          <w:left w:val="single" w:sz="4" w:space="4" w:color="auto"/>
          <w:bottom w:val="single" w:sz="4" w:space="1" w:color="auto"/>
          <w:right w:val="single" w:sz="4" w:space="4" w:color="auto"/>
        </w:pBdr>
        <w:outlineLvl w:val="0"/>
        <w:rPr>
          <w:b/>
          <w:noProof/>
          <w:lang w:val="nb-NO"/>
        </w:rPr>
      </w:pPr>
      <w:r w:rsidRPr="00415B6F">
        <w:rPr>
          <w:b/>
          <w:noProof/>
          <w:lang w:val="nb-NO"/>
        </w:rPr>
        <w:t>6.</w:t>
      </w:r>
      <w:r w:rsidRPr="00415B6F">
        <w:rPr>
          <w:b/>
          <w:noProof/>
          <w:lang w:val="nb-NO"/>
        </w:rPr>
        <w:tab/>
      </w:r>
      <w:r w:rsidR="00B93AD1" w:rsidRPr="00415B6F">
        <w:rPr>
          <w:b/>
          <w:noProof/>
          <w:lang w:val="nb-NO"/>
        </w:rPr>
        <w:t>ANNET</w:t>
      </w:r>
    </w:p>
    <w:p w14:paraId="51B7B626" w14:textId="77777777" w:rsidR="00D36C3F" w:rsidRPr="00415B6F" w:rsidRDefault="00D36C3F" w:rsidP="00D36C3F">
      <w:pPr>
        <w:ind w:right="113"/>
        <w:rPr>
          <w:noProof/>
          <w:lang w:val="nb-NO"/>
        </w:rPr>
      </w:pPr>
    </w:p>
    <w:p w14:paraId="0FD3A2AE" w14:textId="77777777" w:rsidR="00D36C3F" w:rsidRPr="00415B6F" w:rsidRDefault="00D36C3F" w:rsidP="00D36C3F">
      <w:pPr>
        <w:ind w:right="113"/>
        <w:rPr>
          <w:lang w:val="nb-NO"/>
        </w:rPr>
      </w:pPr>
    </w:p>
    <w:p w14:paraId="12D9A895" w14:textId="77777777" w:rsidR="0013370D" w:rsidRPr="00D65ADF" w:rsidRDefault="0013370D">
      <w:pPr>
        <w:rPr>
          <w:lang w:val="nb-NO"/>
        </w:rPr>
        <w:sectPr w:rsidR="0013370D" w:rsidRPr="00D65ADF" w:rsidSect="0013370D">
          <w:pgSz w:w="11910" w:h="16850"/>
          <w:pgMar w:top="1378" w:right="1202" w:bottom="902" w:left="1202" w:header="0" w:footer="656" w:gutter="0"/>
          <w:cols w:space="708"/>
          <w:docGrid w:linePitch="299"/>
        </w:sectPr>
      </w:pPr>
    </w:p>
    <w:p w14:paraId="6D2F29F7" w14:textId="3BB9A8E3" w:rsidR="00924EDE" w:rsidRPr="00D65ADF" w:rsidRDefault="00924EDE">
      <w:pPr>
        <w:rPr>
          <w:sz w:val="20"/>
          <w:lang w:val="nb-NO"/>
        </w:rPr>
      </w:pPr>
    </w:p>
    <w:p w14:paraId="1413C247" w14:textId="77777777" w:rsidR="001818C8" w:rsidRPr="00D65ADF" w:rsidRDefault="001818C8">
      <w:pPr>
        <w:pStyle w:val="a3"/>
        <w:rPr>
          <w:sz w:val="20"/>
          <w:lang w:val="nb-NO"/>
        </w:rPr>
      </w:pPr>
    </w:p>
    <w:p w14:paraId="4569DBAC" w14:textId="77777777" w:rsidR="001818C8" w:rsidRPr="00D65ADF" w:rsidRDefault="001818C8">
      <w:pPr>
        <w:pStyle w:val="a3"/>
        <w:rPr>
          <w:sz w:val="20"/>
          <w:lang w:val="nb-NO"/>
        </w:rPr>
      </w:pPr>
    </w:p>
    <w:p w14:paraId="091D3878" w14:textId="77777777" w:rsidR="001818C8" w:rsidRPr="00D65ADF" w:rsidRDefault="001818C8">
      <w:pPr>
        <w:pStyle w:val="a3"/>
        <w:rPr>
          <w:sz w:val="20"/>
          <w:lang w:val="nb-NO"/>
        </w:rPr>
      </w:pPr>
    </w:p>
    <w:p w14:paraId="410C050C" w14:textId="77777777" w:rsidR="001818C8" w:rsidRPr="00D65ADF" w:rsidRDefault="001818C8">
      <w:pPr>
        <w:pStyle w:val="a3"/>
        <w:rPr>
          <w:sz w:val="20"/>
          <w:lang w:val="nb-NO"/>
        </w:rPr>
      </w:pPr>
    </w:p>
    <w:p w14:paraId="052A72B5" w14:textId="77777777" w:rsidR="001818C8" w:rsidRPr="00D65ADF" w:rsidRDefault="001818C8">
      <w:pPr>
        <w:pStyle w:val="a3"/>
        <w:rPr>
          <w:sz w:val="20"/>
          <w:lang w:val="nb-NO"/>
        </w:rPr>
      </w:pPr>
    </w:p>
    <w:p w14:paraId="487F38F5" w14:textId="77777777" w:rsidR="001818C8" w:rsidRPr="00D65ADF" w:rsidRDefault="001818C8">
      <w:pPr>
        <w:pStyle w:val="a3"/>
        <w:rPr>
          <w:sz w:val="20"/>
          <w:lang w:val="nb-NO"/>
        </w:rPr>
      </w:pPr>
    </w:p>
    <w:p w14:paraId="53B8F97A" w14:textId="77777777" w:rsidR="001818C8" w:rsidRPr="00D65ADF" w:rsidRDefault="001818C8">
      <w:pPr>
        <w:pStyle w:val="a3"/>
        <w:rPr>
          <w:sz w:val="20"/>
          <w:lang w:val="nb-NO"/>
        </w:rPr>
      </w:pPr>
    </w:p>
    <w:p w14:paraId="7A479B6D" w14:textId="77777777" w:rsidR="001818C8" w:rsidRPr="00D65ADF" w:rsidRDefault="001818C8">
      <w:pPr>
        <w:pStyle w:val="a3"/>
        <w:rPr>
          <w:sz w:val="20"/>
          <w:lang w:val="nb-NO"/>
        </w:rPr>
      </w:pPr>
    </w:p>
    <w:p w14:paraId="2822AA32" w14:textId="77777777" w:rsidR="001818C8" w:rsidRPr="00D65ADF" w:rsidRDefault="001818C8">
      <w:pPr>
        <w:pStyle w:val="a3"/>
        <w:rPr>
          <w:sz w:val="20"/>
          <w:lang w:val="nb-NO"/>
        </w:rPr>
      </w:pPr>
    </w:p>
    <w:p w14:paraId="54E814E8" w14:textId="77777777" w:rsidR="001818C8" w:rsidRPr="00D65ADF" w:rsidRDefault="001818C8">
      <w:pPr>
        <w:pStyle w:val="a3"/>
        <w:rPr>
          <w:sz w:val="20"/>
          <w:lang w:val="nb-NO"/>
        </w:rPr>
      </w:pPr>
    </w:p>
    <w:p w14:paraId="6676F2D4" w14:textId="77777777" w:rsidR="001818C8" w:rsidRPr="00D65ADF" w:rsidRDefault="001818C8">
      <w:pPr>
        <w:pStyle w:val="a3"/>
        <w:rPr>
          <w:sz w:val="20"/>
          <w:lang w:val="nb-NO"/>
        </w:rPr>
      </w:pPr>
    </w:p>
    <w:p w14:paraId="7C4E9417" w14:textId="77777777" w:rsidR="001818C8" w:rsidRPr="00D65ADF" w:rsidRDefault="001818C8">
      <w:pPr>
        <w:pStyle w:val="a3"/>
        <w:rPr>
          <w:sz w:val="20"/>
          <w:lang w:val="nb-NO"/>
        </w:rPr>
      </w:pPr>
    </w:p>
    <w:p w14:paraId="6D9437D4" w14:textId="77777777" w:rsidR="001818C8" w:rsidRPr="00D65ADF" w:rsidRDefault="001818C8">
      <w:pPr>
        <w:pStyle w:val="a3"/>
        <w:rPr>
          <w:sz w:val="20"/>
          <w:lang w:val="nb-NO"/>
        </w:rPr>
      </w:pPr>
    </w:p>
    <w:p w14:paraId="6A2EBB6C" w14:textId="77777777" w:rsidR="001818C8" w:rsidRPr="00D65ADF" w:rsidRDefault="001818C8">
      <w:pPr>
        <w:pStyle w:val="a3"/>
        <w:rPr>
          <w:sz w:val="20"/>
          <w:lang w:val="nb-NO"/>
        </w:rPr>
      </w:pPr>
    </w:p>
    <w:p w14:paraId="1DD8FE5F" w14:textId="77777777" w:rsidR="001818C8" w:rsidRPr="00D65ADF" w:rsidRDefault="001818C8">
      <w:pPr>
        <w:pStyle w:val="a3"/>
        <w:rPr>
          <w:sz w:val="20"/>
          <w:lang w:val="nb-NO"/>
        </w:rPr>
      </w:pPr>
    </w:p>
    <w:p w14:paraId="28A337B6" w14:textId="77777777" w:rsidR="001818C8" w:rsidRPr="00D65ADF" w:rsidRDefault="001818C8">
      <w:pPr>
        <w:pStyle w:val="a3"/>
        <w:rPr>
          <w:sz w:val="20"/>
          <w:lang w:val="nb-NO"/>
        </w:rPr>
      </w:pPr>
    </w:p>
    <w:p w14:paraId="189D199C" w14:textId="77777777" w:rsidR="001818C8" w:rsidRPr="00D65ADF" w:rsidRDefault="001818C8">
      <w:pPr>
        <w:pStyle w:val="a3"/>
        <w:rPr>
          <w:sz w:val="20"/>
          <w:lang w:val="nb-NO"/>
        </w:rPr>
      </w:pPr>
    </w:p>
    <w:p w14:paraId="5DEC3D01" w14:textId="474556AD" w:rsidR="001818C8" w:rsidRPr="00D65ADF" w:rsidRDefault="001818C8">
      <w:pPr>
        <w:pStyle w:val="a3"/>
        <w:rPr>
          <w:sz w:val="20"/>
          <w:lang w:val="nb-NO"/>
        </w:rPr>
      </w:pPr>
    </w:p>
    <w:p w14:paraId="4A1AF9D2" w14:textId="07EED85E" w:rsidR="000D3E03" w:rsidRPr="00D65ADF" w:rsidRDefault="000D3E03">
      <w:pPr>
        <w:pStyle w:val="a3"/>
        <w:rPr>
          <w:sz w:val="20"/>
          <w:lang w:val="nb-NO"/>
        </w:rPr>
      </w:pPr>
    </w:p>
    <w:p w14:paraId="70EF30EA" w14:textId="77777777" w:rsidR="000D3E03" w:rsidRPr="00D65ADF" w:rsidRDefault="000D3E03">
      <w:pPr>
        <w:pStyle w:val="a3"/>
        <w:rPr>
          <w:sz w:val="20"/>
          <w:lang w:val="nb-NO"/>
        </w:rPr>
      </w:pPr>
    </w:p>
    <w:p w14:paraId="4840BF13" w14:textId="77777777" w:rsidR="001818C8" w:rsidRPr="00D65ADF" w:rsidRDefault="001818C8">
      <w:pPr>
        <w:pStyle w:val="a3"/>
        <w:spacing w:before="5"/>
        <w:rPr>
          <w:sz w:val="17"/>
          <w:lang w:val="nb-NO"/>
        </w:rPr>
      </w:pPr>
    </w:p>
    <w:p w14:paraId="76EF2181" w14:textId="6D93E620" w:rsidR="001818C8" w:rsidRPr="00D65ADF" w:rsidRDefault="0013370D" w:rsidP="00720535">
      <w:pPr>
        <w:pStyle w:val="TitleA"/>
        <w:rPr>
          <w:noProof/>
        </w:rPr>
      </w:pPr>
      <w:bookmarkStart w:id="14" w:name="B._PAKNINGSVEDLEGG"/>
      <w:bookmarkEnd w:id="14"/>
      <w:r w:rsidRPr="00D65ADF">
        <w:rPr>
          <w:noProof/>
        </w:rPr>
        <w:t xml:space="preserve">B. </w:t>
      </w:r>
      <w:r w:rsidR="00936428" w:rsidRPr="00D65ADF">
        <w:rPr>
          <w:noProof/>
        </w:rPr>
        <w:t>PAKNINGSVEDLEGG</w:t>
      </w:r>
    </w:p>
    <w:p w14:paraId="4EE53764" w14:textId="77777777" w:rsidR="001818C8" w:rsidRPr="00D65ADF" w:rsidRDefault="001818C8" w:rsidP="0013370D">
      <w:pPr>
        <w:jc w:val="center"/>
        <w:outlineLvl w:val="0"/>
        <w:rPr>
          <w:b/>
          <w:noProof/>
          <w:lang w:val="nb-NO"/>
        </w:rPr>
        <w:sectPr w:rsidR="001818C8" w:rsidRPr="00D65ADF" w:rsidSect="0013370D">
          <w:pgSz w:w="11910" w:h="16850"/>
          <w:pgMar w:top="1378" w:right="1202" w:bottom="902" w:left="1202" w:header="0" w:footer="656" w:gutter="0"/>
          <w:cols w:space="708"/>
          <w:docGrid w:linePitch="299"/>
        </w:sectPr>
      </w:pPr>
    </w:p>
    <w:p w14:paraId="4A8AD5F6" w14:textId="77777777" w:rsidR="001818C8" w:rsidRPr="00CE6BD8" w:rsidRDefault="00936428">
      <w:pPr>
        <w:spacing w:before="70"/>
        <w:ind w:left="1528" w:right="1524"/>
        <w:jc w:val="center"/>
        <w:rPr>
          <w:b/>
          <w:lang w:val="nb-NO"/>
        </w:rPr>
      </w:pPr>
      <w:r w:rsidRPr="00CE6BD8">
        <w:rPr>
          <w:b/>
          <w:lang w:val="nb-NO"/>
        </w:rPr>
        <w:lastRenderedPageBreak/>
        <w:t>Pakningsvedlegg: Informasjon til den voksne pasienten</w:t>
      </w:r>
    </w:p>
    <w:p w14:paraId="4B3F2804" w14:textId="77777777" w:rsidR="001818C8" w:rsidRPr="00CE6BD8" w:rsidRDefault="001818C8">
      <w:pPr>
        <w:pStyle w:val="a3"/>
        <w:rPr>
          <w:b/>
          <w:lang w:val="nb-NO"/>
        </w:rPr>
      </w:pPr>
    </w:p>
    <w:p w14:paraId="50EEFFA3" w14:textId="40E3ACE4" w:rsidR="001818C8" w:rsidRPr="00CE6BD8" w:rsidRDefault="00CE6BD8">
      <w:pPr>
        <w:spacing w:line="251" w:lineRule="exact"/>
        <w:ind w:left="1527" w:right="1525"/>
        <w:jc w:val="center"/>
        <w:rPr>
          <w:b/>
          <w:lang w:val="nb-NO"/>
        </w:rPr>
      </w:pPr>
      <w:r>
        <w:rPr>
          <w:b/>
          <w:lang w:val="nb-NO"/>
        </w:rPr>
        <w:t>Byooviz</w:t>
      </w:r>
      <w:r w:rsidR="00936428" w:rsidRPr="00CE6BD8">
        <w:rPr>
          <w:b/>
          <w:lang w:val="nb-NO"/>
        </w:rPr>
        <w:t xml:space="preserve"> 10</w:t>
      </w:r>
      <w:r w:rsidR="001E0E1A">
        <w:rPr>
          <w:b/>
          <w:lang w:val="nb-NO"/>
        </w:rPr>
        <w:t> </w:t>
      </w:r>
      <w:r w:rsidR="00936428" w:rsidRPr="00CE6BD8">
        <w:rPr>
          <w:b/>
          <w:lang w:val="nb-NO"/>
        </w:rPr>
        <w:t>mg/ml injeksjonsvæske, oppløsning</w:t>
      </w:r>
    </w:p>
    <w:p w14:paraId="7BD1F66A" w14:textId="5092F13F" w:rsidR="001818C8" w:rsidRDefault="00936428">
      <w:pPr>
        <w:pStyle w:val="a3"/>
        <w:spacing w:line="251" w:lineRule="exact"/>
        <w:ind w:left="1528" w:right="1525"/>
        <w:jc w:val="center"/>
        <w:rPr>
          <w:lang w:val="nb-NO"/>
        </w:rPr>
      </w:pPr>
      <w:r w:rsidRPr="00CE6BD8">
        <w:rPr>
          <w:lang w:val="nb-NO"/>
        </w:rPr>
        <w:t>ranibizumab</w:t>
      </w:r>
    </w:p>
    <w:p w14:paraId="303DEB0F" w14:textId="526F6AE0" w:rsidR="00924EDE" w:rsidRDefault="00924EDE">
      <w:pPr>
        <w:pStyle w:val="a3"/>
        <w:spacing w:line="251" w:lineRule="exact"/>
        <w:ind w:left="1528" w:right="1525"/>
        <w:jc w:val="center"/>
        <w:rPr>
          <w:lang w:val="nb-NO"/>
        </w:rPr>
      </w:pPr>
    </w:p>
    <w:p w14:paraId="1763F7B5" w14:textId="6F15EC75" w:rsidR="00924EDE" w:rsidRPr="00924EDE" w:rsidRDefault="00924EDE" w:rsidP="00924EDE">
      <w:pPr>
        <w:pStyle w:val="a3"/>
        <w:spacing w:line="251" w:lineRule="exact"/>
        <w:ind w:left="142" w:right="-129"/>
        <w:rPr>
          <w:lang w:val="nb-NO"/>
        </w:rPr>
      </w:pPr>
      <w:r w:rsidRPr="00924EDE">
        <w:rPr>
          <w:noProof/>
          <w:lang w:val="es-ES" w:eastAsia="ko-KR"/>
        </w:rPr>
        <w:drawing>
          <wp:inline distT="0" distB="0" distL="0" distR="0" wp14:anchorId="7806B677" wp14:editId="3492F17C">
            <wp:extent cx="198120" cy="175260"/>
            <wp:effectExtent l="0" t="0" r="0" b="0"/>
            <wp:docPr id="12" name="Bild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924EDE">
        <w:rPr>
          <w:lang w:val="nb-NO"/>
        </w:rPr>
        <w:t>Dette legemidlet er underlagt særlig overvåking for å oppdage ny sikkerhetsinformasjon så raskt som mulig. Du kan bidra ved å melde enhver mistenkt bivirkning. Se avsnitt</w:t>
      </w:r>
      <w:r>
        <w:rPr>
          <w:lang w:val="nb-NO"/>
        </w:rPr>
        <w:t> </w:t>
      </w:r>
      <w:r w:rsidRPr="00924EDE">
        <w:rPr>
          <w:lang w:val="nb-NO"/>
        </w:rPr>
        <w:t>4 for informasjon om hvordan du melder bivirkninger.</w:t>
      </w:r>
    </w:p>
    <w:p w14:paraId="433B10ED" w14:textId="77777777" w:rsidR="000D3E03" w:rsidRPr="00CE6BD8" w:rsidRDefault="000D3E03" w:rsidP="008B2156">
      <w:pPr>
        <w:pStyle w:val="a3"/>
        <w:spacing w:before="6"/>
        <w:ind w:left="107"/>
        <w:rPr>
          <w:sz w:val="14"/>
          <w:lang w:val="nb-NO"/>
        </w:rPr>
      </w:pPr>
    </w:p>
    <w:p w14:paraId="0145E7E8" w14:textId="77777777" w:rsidR="001818C8" w:rsidRPr="00CE6BD8" w:rsidRDefault="00936428" w:rsidP="008B2156">
      <w:pPr>
        <w:pStyle w:val="1"/>
        <w:spacing w:before="91"/>
        <w:rPr>
          <w:lang w:val="nb-NO"/>
        </w:rPr>
      </w:pPr>
      <w:r w:rsidRPr="00CE6BD8">
        <w:rPr>
          <w:color w:val="FFFFFF"/>
          <w:shd w:val="clear" w:color="auto" w:fill="000000"/>
          <w:lang w:val="nb-NO"/>
        </w:rPr>
        <w:t>VOKSNE</w:t>
      </w:r>
    </w:p>
    <w:p w14:paraId="78913FE7" w14:textId="77777777" w:rsidR="001818C8" w:rsidRPr="00CE6BD8" w:rsidRDefault="001818C8" w:rsidP="008B2156">
      <w:pPr>
        <w:pStyle w:val="a3"/>
        <w:spacing w:before="5"/>
        <w:rPr>
          <w:b/>
          <w:sz w:val="11"/>
          <w:lang w:val="nb-NO"/>
        </w:rPr>
      </w:pPr>
    </w:p>
    <w:p w14:paraId="774D6758" w14:textId="77777777" w:rsidR="001818C8" w:rsidRPr="00D65ADF" w:rsidRDefault="00936428" w:rsidP="00D65ADF">
      <w:pPr>
        <w:pStyle w:val="a3"/>
        <w:ind w:left="107" w:firstLine="34"/>
        <w:rPr>
          <w:lang w:val="nb-NO"/>
        </w:rPr>
      </w:pPr>
      <w:r w:rsidRPr="00D65ADF">
        <w:rPr>
          <w:b/>
          <w:lang w:val="nb-NO"/>
        </w:rPr>
        <w:t>Les nøye gjennom dette pakningsvedlegget før du begynner å få dette legemidlet. Det inneholder informasjon som er viktig for deg.</w:t>
      </w:r>
    </w:p>
    <w:p w14:paraId="6F82807E" w14:textId="77777777" w:rsidR="001818C8" w:rsidRPr="00CE6BD8" w:rsidRDefault="00936428">
      <w:pPr>
        <w:pStyle w:val="a4"/>
        <w:numPr>
          <w:ilvl w:val="0"/>
          <w:numId w:val="16"/>
        </w:numPr>
        <w:tabs>
          <w:tab w:val="left" w:pos="785"/>
          <w:tab w:val="left" w:pos="786"/>
        </w:tabs>
        <w:spacing w:line="247" w:lineRule="exact"/>
        <w:rPr>
          <w:lang w:val="nb-NO"/>
        </w:rPr>
      </w:pPr>
      <w:r w:rsidRPr="00CE6BD8">
        <w:rPr>
          <w:lang w:val="nb-NO"/>
        </w:rPr>
        <w:t>Ta vare på dette pakningsvedlegget. Du kan få behov for å lese det</w:t>
      </w:r>
      <w:r w:rsidRPr="00CE6BD8">
        <w:rPr>
          <w:spacing w:val="-15"/>
          <w:lang w:val="nb-NO"/>
        </w:rPr>
        <w:t xml:space="preserve"> </w:t>
      </w:r>
      <w:r w:rsidRPr="00CE6BD8">
        <w:rPr>
          <w:lang w:val="nb-NO"/>
        </w:rPr>
        <w:t>igjen.</w:t>
      </w:r>
    </w:p>
    <w:p w14:paraId="7C8866C5" w14:textId="311AB5AF" w:rsidR="001818C8" w:rsidRPr="00CE6BD8" w:rsidRDefault="00924EDE">
      <w:pPr>
        <w:pStyle w:val="a4"/>
        <w:numPr>
          <w:ilvl w:val="0"/>
          <w:numId w:val="16"/>
        </w:numPr>
        <w:tabs>
          <w:tab w:val="left" w:pos="785"/>
          <w:tab w:val="left" w:pos="786"/>
        </w:tabs>
        <w:spacing w:line="252" w:lineRule="exact"/>
        <w:rPr>
          <w:lang w:val="nb-NO"/>
        </w:rPr>
      </w:pPr>
      <w:r>
        <w:rPr>
          <w:lang w:val="nb-NO"/>
        </w:rPr>
        <w:t>Spør</w:t>
      </w:r>
      <w:r w:rsidR="00936428" w:rsidRPr="00CE6BD8">
        <w:rPr>
          <w:spacing w:val="-18"/>
          <w:lang w:val="nb-NO"/>
        </w:rPr>
        <w:t xml:space="preserve"> </w:t>
      </w:r>
      <w:r w:rsidR="00936428" w:rsidRPr="00CE6BD8">
        <w:rPr>
          <w:lang w:val="nb-NO"/>
        </w:rPr>
        <w:t>lege</w:t>
      </w:r>
      <w:r>
        <w:rPr>
          <w:lang w:val="nb-NO"/>
        </w:rPr>
        <w:t xml:space="preserve"> </w:t>
      </w:r>
      <w:r w:rsidRPr="00924EDE">
        <w:rPr>
          <w:lang w:val="nb-NO"/>
        </w:rPr>
        <w:t>hvis du har flere spørsmål eller trenger mer informasjon</w:t>
      </w:r>
      <w:r w:rsidR="00936428" w:rsidRPr="00CE6BD8">
        <w:rPr>
          <w:lang w:val="nb-NO"/>
        </w:rPr>
        <w:t>.</w:t>
      </w:r>
    </w:p>
    <w:p w14:paraId="17DB7D4B" w14:textId="46C30712" w:rsidR="001818C8" w:rsidRDefault="00936428">
      <w:pPr>
        <w:pStyle w:val="a4"/>
        <w:numPr>
          <w:ilvl w:val="0"/>
          <w:numId w:val="16"/>
        </w:numPr>
        <w:tabs>
          <w:tab w:val="left" w:pos="785"/>
          <w:tab w:val="left" w:pos="786"/>
        </w:tabs>
        <w:spacing w:before="2"/>
        <w:ind w:right="310"/>
      </w:pPr>
      <w:r w:rsidRPr="00CE6BD8">
        <w:rPr>
          <w:lang w:val="nb-NO"/>
        </w:rPr>
        <w:t>Kontakt lege dersom du opplever bivirkninger, inkludert mulige bivirkninger som ikke er</w:t>
      </w:r>
      <w:r w:rsidRPr="00CE6BD8">
        <w:rPr>
          <w:spacing w:val="-31"/>
          <w:lang w:val="nb-NO"/>
        </w:rPr>
        <w:t xml:space="preserve"> </w:t>
      </w:r>
      <w:r w:rsidRPr="00CE6BD8">
        <w:rPr>
          <w:lang w:val="nb-NO"/>
        </w:rPr>
        <w:t xml:space="preserve">nevnt i dette pakningsvedlegget. </w:t>
      </w:r>
      <w:r>
        <w:t>Se avsnitt</w:t>
      </w:r>
      <w:r w:rsidR="00924EDE">
        <w:t> </w:t>
      </w:r>
      <w:r>
        <w:t>4.</w:t>
      </w:r>
    </w:p>
    <w:p w14:paraId="5A62651C" w14:textId="77777777" w:rsidR="001818C8" w:rsidRDefault="001818C8" w:rsidP="0013370D">
      <w:pPr>
        <w:pStyle w:val="a3"/>
        <w:spacing w:before="5"/>
        <w:ind w:leftChars="64" w:left="141"/>
      </w:pPr>
    </w:p>
    <w:p w14:paraId="0BCDCC3A" w14:textId="77777777" w:rsidR="001818C8" w:rsidRPr="00CE6BD8" w:rsidRDefault="00936428" w:rsidP="00D65ADF">
      <w:pPr>
        <w:pStyle w:val="a3"/>
        <w:ind w:left="107" w:firstLine="34"/>
        <w:rPr>
          <w:lang w:val="nb-NO"/>
        </w:rPr>
      </w:pPr>
      <w:r w:rsidRPr="00D65ADF">
        <w:rPr>
          <w:b/>
          <w:lang w:val="nb-NO"/>
        </w:rPr>
        <w:t>I dette pakningsvedlegget finner du informasjon om:</w:t>
      </w:r>
    </w:p>
    <w:p w14:paraId="71207381" w14:textId="42F311FC" w:rsidR="001818C8" w:rsidRPr="001E0E1A" w:rsidRDefault="001E0E1A" w:rsidP="0013370D">
      <w:pPr>
        <w:tabs>
          <w:tab w:val="left" w:pos="567"/>
        </w:tabs>
        <w:spacing w:line="250" w:lineRule="exact"/>
        <w:ind w:leftChars="64" w:left="141"/>
        <w:rPr>
          <w:lang w:val="nb-NO"/>
        </w:rPr>
      </w:pPr>
      <w:r w:rsidRPr="008B2156">
        <w:rPr>
          <w:lang w:val="nb-NO"/>
        </w:rPr>
        <w:t>1.</w:t>
      </w:r>
      <w:r w:rsidRPr="008B2156">
        <w:rPr>
          <w:lang w:val="nb-NO"/>
        </w:rPr>
        <w:tab/>
      </w:r>
      <w:r w:rsidR="00936428" w:rsidRPr="001E0E1A">
        <w:rPr>
          <w:lang w:val="nb-NO"/>
        </w:rPr>
        <w:t xml:space="preserve">Hva </w:t>
      </w:r>
      <w:r w:rsidR="00CE6BD8" w:rsidRPr="001E0E1A">
        <w:rPr>
          <w:lang w:val="nb-NO"/>
        </w:rPr>
        <w:t>Byooviz</w:t>
      </w:r>
      <w:r w:rsidR="00936428" w:rsidRPr="001E0E1A">
        <w:rPr>
          <w:lang w:val="nb-NO"/>
        </w:rPr>
        <w:t xml:space="preserve"> er og hva det brukes</w:t>
      </w:r>
      <w:r w:rsidR="00936428" w:rsidRPr="001E0E1A">
        <w:rPr>
          <w:spacing w:val="-12"/>
          <w:lang w:val="nb-NO"/>
        </w:rPr>
        <w:t xml:space="preserve"> </w:t>
      </w:r>
      <w:r w:rsidR="00936428" w:rsidRPr="001E0E1A">
        <w:rPr>
          <w:lang w:val="nb-NO"/>
        </w:rPr>
        <w:t>mot</w:t>
      </w:r>
    </w:p>
    <w:p w14:paraId="04FC230A" w14:textId="0205BF3A" w:rsidR="001818C8" w:rsidRPr="001E0E1A" w:rsidRDefault="001E0E1A" w:rsidP="0013370D">
      <w:pPr>
        <w:tabs>
          <w:tab w:val="left" w:pos="567"/>
          <w:tab w:val="left" w:pos="785"/>
          <w:tab w:val="left" w:pos="786"/>
        </w:tabs>
        <w:spacing w:before="1" w:line="252" w:lineRule="exact"/>
        <w:ind w:leftChars="64" w:left="141"/>
        <w:rPr>
          <w:lang w:val="nb-NO"/>
        </w:rPr>
      </w:pPr>
      <w:r>
        <w:rPr>
          <w:lang w:val="nb-NO"/>
        </w:rPr>
        <w:t>2</w:t>
      </w:r>
      <w:r w:rsidRPr="008B2156">
        <w:rPr>
          <w:lang w:val="nb-NO"/>
        </w:rPr>
        <w:t>.</w:t>
      </w:r>
      <w:r w:rsidRPr="008B2156">
        <w:rPr>
          <w:lang w:val="nb-NO"/>
        </w:rPr>
        <w:tab/>
      </w:r>
      <w:r w:rsidR="00936428" w:rsidRPr="001E0E1A">
        <w:rPr>
          <w:lang w:val="nb-NO"/>
        </w:rPr>
        <w:t>Hva du må vite før du får</w:t>
      </w:r>
      <w:r w:rsidR="00936428" w:rsidRPr="001E0E1A">
        <w:rPr>
          <w:spacing w:val="-9"/>
          <w:lang w:val="nb-NO"/>
        </w:rPr>
        <w:t xml:space="preserve"> </w:t>
      </w:r>
      <w:r w:rsidR="00CE6BD8" w:rsidRPr="001E0E1A">
        <w:rPr>
          <w:lang w:val="nb-NO"/>
        </w:rPr>
        <w:t>Byooviz</w:t>
      </w:r>
    </w:p>
    <w:p w14:paraId="57D8DDD2" w14:textId="3185BCE8" w:rsidR="001818C8" w:rsidRPr="008B2156" w:rsidRDefault="001E0E1A" w:rsidP="0013370D">
      <w:pPr>
        <w:tabs>
          <w:tab w:val="left" w:pos="567"/>
          <w:tab w:val="left" w:pos="785"/>
          <w:tab w:val="left" w:pos="786"/>
        </w:tabs>
        <w:spacing w:line="252" w:lineRule="exact"/>
        <w:ind w:leftChars="64" w:left="141"/>
        <w:rPr>
          <w:lang w:val="nb-NO"/>
        </w:rPr>
      </w:pPr>
      <w:r>
        <w:rPr>
          <w:lang w:val="nb-NO"/>
        </w:rPr>
        <w:t>3</w:t>
      </w:r>
      <w:r w:rsidRPr="008B2156">
        <w:rPr>
          <w:lang w:val="nb-NO"/>
        </w:rPr>
        <w:t>.</w:t>
      </w:r>
      <w:r w:rsidRPr="008B2156">
        <w:rPr>
          <w:lang w:val="nb-NO"/>
        </w:rPr>
        <w:tab/>
      </w:r>
      <w:r w:rsidR="00936428" w:rsidRPr="008B2156">
        <w:rPr>
          <w:lang w:val="nb-NO"/>
        </w:rPr>
        <w:t xml:space="preserve">Hvordan </w:t>
      </w:r>
      <w:r w:rsidR="00CE6BD8" w:rsidRPr="008B2156">
        <w:rPr>
          <w:lang w:val="nb-NO"/>
        </w:rPr>
        <w:t>Byooviz</w:t>
      </w:r>
      <w:r w:rsidR="00936428" w:rsidRPr="008B2156">
        <w:rPr>
          <w:spacing w:val="-5"/>
          <w:lang w:val="nb-NO"/>
        </w:rPr>
        <w:t xml:space="preserve"> </w:t>
      </w:r>
      <w:r w:rsidR="00936428" w:rsidRPr="008B2156">
        <w:rPr>
          <w:lang w:val="nb-NO"/>
        </w:rPr>
        <w:t>gis</w:t>
      </w:r>
    </w:p>
    <w:p w14:paraId="35C29B0E" w14:textId="0A5FD6B0" w:rsidR="001818C8" w:rsidRPr="008B2156" w:rsidRDefault="001E0E1A" w:rsidP="0013370D">
      <w:pPr>
        <w:tabs>
          <w:tab w:val="left" w:pos="567"/>
          <w:tab w:val="left" w:pos="785"/>
          <w:tab w:val="left" w:pos="786"/>
        </w:tabs>
        <w:spacing w:before="2" w:line="252" w:lineRule="exact"/>
        <w:ind w:leftChars="64" w:left="141"/>
        <w:rPr>
          <w:lang w:val="nb-NO"/>
        </w:rPr>
      </w:pPr>
      <w:r>
        <w:rPr>
          <w:lang w:val="nb-NO"/>
        </w:rPr>
        <w:t>4</w:t>
      </w:r>
      <w:r w:rsidRPr="008B2156">
        <w:rPr>
          <w:lang w:val="nb-NO"/>
        </w:rPr>
        <w:t>.</w:t>
      </w:r>
      <w:r w:rsidRPr="008B2156">
        <w:rPr>
          <w:lang w:val="nb-NO"/>
        </w:rPr>
        <w:tab/>
      </w:r>
      <w:r w:rsidR="00936428" w:rsidRPr="008B2156">
        <w:rPr>
          <w:lang w:val="nb-NO"/>
        </w:rPr>
        <w:t>Mulige</w:t>
      </w:r>
      <w:r w:rsidR="00936428" w:rsidRPr="008B2156">
        <w:rPr>
          <w:spacing w:val="-6"/>
          <w:lang w:val="nb-NO"/>
        </w:rPr>
        <w:t xml:space="preserve"> </w:t>
      </w:r>
      <w:r w:rsidR="00936428" w:rsidRPr="008B2156">
        <w:rPr>
          <w:lang w:val="nb-NO"/>
        </w:rPr>
        <w:t>bivirkninger</w:t>
      </w:r>
    </w:p>
    <w:p w14:paraId="05C332CB" w14:textId="72ACE9E5" w:rsidR="001818C8" w:rsidRPr="008B2156" w:rsidRDefault="001E0E1A" w:rsidP="0013370D">
      <w:pPr>
        <w:tabs>
          <w:tab w:val="left" w:pos="567"/>
          <w:tab w:val="left" w:pos="785"/>
          <w:tab w:val="left" w:pos="786"/>
        </w:tabs>
        <w:spacing w:line="252" w:lineRule="exact"/>
        <w:ind w:leftChars="64" w:left="141"/>
        <w:rPr>
          <w:lang w:val="nb-NO"/>
        </w:rPr>
      </w:pPr>
      <w:r>
        <w:rPr>
          <w:lang w:val="nb-NO"/>
        </w:rPr>
        <w:t>5</w:t>
      </w:r>
      <w:r w:rsidRPr="008B2156">
        <w:rPr>
          <w:lang w:val="nb-NO"/>
        </w:rPr>
        <w:t>.</w:t>
      </w:r>
      <w:r w:rsidRPr="008B2156">
        <w:rPr>
          <w:lang w:val="nb-NO"/>
        </w:rPr>
        <w:tab/>
      </w:r>
      <w:r w:rsidR="00936428" w:rsidRPr="008B2156">
        <w:rPr>
          <w:lang w:val="nb-NO"/>
        </w:rPr>
        <w:t>Hvordan du oppbevarer</w:t>
      </w:r>
      <w:r w:rsidR="00936428" w:rsidRPr="008B2156">
        <w:rPr>
          <w:spacing w:val="-6"/>
          <w:lang w:val="nb-NO"/>
        </w:rPr>
        <w:t xml:space="preserve"> </w:t>
      </w:r>
      <w:r w:rsidR="00CE6BD8" w:rsidRPr="008B2156">
        <w:rPr>
          <w:lang w:val="nb-NO"/>
        </w:rPr>
        <w:t>Byooviz</w:t>
      </w:r>
    </w:p>
    <w:p w14:paraId="2C804CE5" w14:textId="63A64F2F" w:rsidR="001818C8" w:rsidRPr="001E0E1A" w:rsidRDefault="001E0E1A" w:rsidP="0013370D">
      <w:pPr>
        <w:tabs>
          <w:tab w:val="left" w:pos="567"/>
          <w:tab w:val="left" w:pos="785"/>
          <w:tab w:val="left" w:pos="786"/>
        </w:tabs>
        <w:spacing w:line="252" w:lineRule="exact"/>
        <w:ind w:leftChars="64" w:left="141"/>
        <w:rPr>
          <w:lang w:val="nb-NO"/>
        </w:rPr>
      </w:pPr>
      <w:r>
        <w:rPr>
          <w:lang w:val="nb-NO"/>
        </w:rPr>
        <w:t>6</w:t>
      </w:r>
      <w:r w:rsidRPr="008B2156">
        <w:rPr>
          <w:lang w:val="nb-NO"/>
        </w:rPr>
        <w:t>.</w:t>
      </w:r>
      <w:r w:rsidRPr="008B2156">
        <w:rPr>
          <w:lang w:val="nb-NO"/>
        </w:rPr>
        <w:tab/>
      </w:r>
      <w:r w:rsidR="00936428" w:rsidRPr="001E0E1A">
        <w:rPr>
          <w:lang w:val="nb-NO"/>
        </w:rPr>
        <w:t>Innholdet i pakningen samt ytterligere</w:t>
      </w:r>
      <w:r w:rsidR="00936428" w:rsidRPr="001E0E1A">
        <w:rPr>
          <w:spacing w:val="-16"/>
          <w:lang w:val="nb-NO"/>
        </w:rPr>
        <w:t xml:space="preserve"> </w:t>
      </w:r>
      <w:r w:rsidR="00936428" w:rsidRPr="001E0E1A">
        <w:rPr>
          <w:lang w:val="nb-NO"/>
        </w:rPr>
        <w:t>informasjon</w:t>
      </w:r>
    </w:p>
    <w:p w14:paraId="5112BB0B" w14:textId="0DDF8E21" w:rsidR="001818C8" w:rsidRDefault="001818C8" w:rsidP="0013370D">
      <w:pPr>
        <w:pStyle w:val="a3"/>
        <w:ind w:leftChars="64" w:left="141"/>
        <w:rPr>
          <w:sz w:val="23"/>
          <w:lang w:val="nb-NO"/>
        </w:rPr>
      </w:pPr>
    </w:p>
    <w:p w14:paraId="545C3A44" w14:textId="77777777" w:rsidR="00FC795A" w:rsidRPr="00CE6BD8" w:rsidRDefault="00FC795A" w:rsidP="0013370D">
      <w:pPr>
        <w:pStyle w:val="a3"/>
        <w:ind w:leftChars="64" w:left="141"/>
        <w:rPr>
          <w:sz w:val="23"/>
          <w:lang w:val="nb-NO"/>
        </w:rPr>
      </w:pPr>
    </w:p>
    <w:p w14:paraId="10F17562" w14:textId="17581369" w:rsidR="00E07473" w:rsidRDefault="00AD71C1" w:rsidP="00D65ADF">
      <w:pPr>
        <w:pStyle w:val="1"/>
        <w:tabs>
          <w:tab w:val="left" w:pos="785"/>
          <w:tab w:val="left" w:pos="786"/>
        </w:tabs>
        <w:ind w:leftChars="64" w:left="141" w:right="1712"/>
        <w:rPr>
          <w:lang w:val="nb-NO"/>
        </w:rPr>
      </w:pPr>
      <w:r>
        <w:rPr>
          <w:lang w:val="nb-NO"/>
        </w:rPr>
        <w:t>1.</w:t>
      </w:r>
      <w:r>
        <w:rPr>
          <w:lang w:val="nb-NO"/>
        </w:rPr>
        <w:tab/>
      </w:r>
      <w:r w:rsidR="00936428" w:rsidRPr="00CE6BD8">
        <w:rPr>
          <w:lang w:val="nb-NO"/>
        </w:rPr>
        <w:t xml:space="preserve">Hva </w:t>
      </w:r>
      <w:r w:rsidR="00CE6BD8">
        <w:rPr>
          <w:lang w:val="nb-NO"/>
        </w:rPr>
        <w:t>Byooviz</w:t>
      </w:r>
      <w:r w:rsidR="00936428" w:rsidRPr="00CE6BD8">
        <w:rPr>
          <w:lang w:val="nb-NO"/>
        </w:rPr>
        <w:t xml:space="preserve"> er og hva det brukes mot </w:t>
      </w:r>
    </w:p>
    <w:p w14:paraId="52421E5C" w14:textId="77777777" w:rsidR="00FC795A" w:rsidRPr="00F85E89" w:rsidRDefault="00FC795A" w:rsidP="00F85E89">
      <w:pPr>
        <w:pStyle w:val="a3"/>
        <w:ind w:leftChars="64" w:left="141"/>
        <w:rPr>
          <w:sz w:val="23"/>
          <w:lang w:val="nb-NO"/>
        </w:rPr>
      </w:pPr>
    </w:p>
    <w:p w14:paraId="569E6445" w14:textId="09317CFE" w:rsidR="001818C8" w:rsidRPr="00CE6BD8" w:rsidRDefault="00936428" w:rsidP="00D65ADF">
      <w:pPr>
        <w:pStyle w:val="a3"/>
        <w:ind w:left="107" w:firstLine="34"/>
        <w:rPr>
          <w:lang w:val="nb-NO"/>
        </w:rPr>
      </w:pPr>
      <w:r w:rsidRPr="00D65ADF">
        <w:rPr>
          <w:b/>
          <w:lang w:val="nb-NO"/>
        </w:rPr>
        <w:t xml:space="preserve">Hva </w:t>
      </w:r>
      <w:r w:rsidR="00CE6BD8" w:rsidRPr="00D65ADF">
        <w:rPr>
          <w:b/>
          <w:lang w:val="nb-NO"/>
        </w:rPr>
        <w:t>Byooviz</w:t>
      </w:r>
      <w:r w:rsidRPr="00D65ADF">
        <w:rPr>
          <w:b/>
          <w:lang w:val="nb-NO"/>
        </w:rPr>
        <w:t xml:space="preserve"> er</w:t>
      </w:r>
    </w:p>
    <w:p w14:paraId="15798BA7" w14:textId="4A4346CD" w:rsidR="001818C8" w:rsidRPr="00CE6BD8" w:rsidRDefault="00CE6BD8" w:rsidP="0013370D">
      <w:pPr>
        <w:pStyle w:val="a3"/>
        <w:ind w:leftChars="64" w:left="141" w:right="694"/>
        <w:rPr>
          <w:lang w:val="nb-NO"/>
        </w:rPr>
      </w:pPr>
      <w:r>
        <w:rPr>
          <w:lang w:val="nb-NO"/>
        </w:rPr>
        <w:t>Byooviz</w:t>
      </w:r>
      <w:r w:rsidR="00936428" w:rsidRPr="00CE6BD8">
        <w:rPr>
          <w:lang w:val="nb-NO"/>
        </w:rPr>
        <w:t xml:space="preserve"> er en oppløsning som injiseres i øyet. </w:t>
      </w:r>
      <w:r>
        <w:rPr>
          <w:lang w:val="nb-NO"/>
        </w:rPr>
        <w:t>Byooviz</w:t>
      </w:r>
      <w:r w:rsidR="00936428" w:rsidRPr="00CE6BD8">
        <w:rPr>
          <w:lang w:val="nb-NO"/>
        </w:rPr>
        <w:t xml:space="preserve"> hører til en gruppe legemidler som kalles antineovaskulariserende midler. Det inneholder det aktive virkestoffet kalt ranibizumab.</w:t>
      </w:r>
    </w:p>
    <w:p w14:paraId="72EF3E50" w14:textId="77777777" w:rsidR="001818C8" w:rsidRPr="00CE6BD8" w:rsidRDefault="001818C8" w:rsidP="0013370D">
      <w:pPr>
        <w:pStyle w:val="a3"/>
        <w:ind w:leftChars="64" w:left="141"/>
        <w:rPr>
          <w:lang w:val="nb-NO"/>
        </w:rPr>
      </w:pPr>
    </w:p>
    <w:p w14:paraId="5F366930" w14:textId="11FFFF91" w:rsidR="001818C8" w:rsidRPr="005C1E0D" w:rsidRDefault="00936428" w:rsidP="00D65ADF">
      <w:pPr>
        <w:pStyle w:val="a3"/>
        <w:ind w:left="107" w:firstLine="34"/>
        <w:rPr>
          <w:lang w:val="nb-NO"/>
        </w:rPr>
      </w:pPr>
      <w:r w:rsidRPr="00D65ADF">
        <w:rPr>
          <w:b/>
          <w:lang w:val="nb-NO"/>
        </w:rPr>
        <w:t xml:space="preserve">Hva </w:t>
      </w:r>
      <w:r w:rsidR="00CE6BD8" w:rsidRPr="00D65ADF">
        <w:rPr>
          <w:b/>
          <w:lang w:val="nb-NO"/>
        </w:rPr>
        <w:t>Byooviz</w:t>
      </w:r>
      <w:r w:rsidRPr="00D65ADF">
        <w:rPr>
          <w:b/>
          <w:lang w:val="nb-NO"/>
        </w:rPr>
        <w:t xml:space="preserve"> brukes mot</w:t>
      </w:r>
    </w:p>
    <w:p w14:paraId="456E4675" w14:textId="24FC1008" w:rsidR="001818C8" w:rsidRPr="00CE6BD8" w:rsidRDefault="00CE6BD8" w:rsidP="0013370D">
      <w:pPr>
        <w:pStyle w:val="a3"/>
        <w:ind w:leftChars="64" w:left="141"/>
        <w:rPr>
          <w:lang w:val="nb-NO"/>
        </w:rPr>
      </w:pPr>
      <w:r>
        <w:rPr>
          <w:lang w:val="nb-NO"/>
        </w:rPr>
        <w:t>Byooviz</w:t>
      </w:r>
      <w:r w:rsidR="00936428" w:rsidRPr="00CE6BD8">
        <w:rPr>
          <w:lang w:val="nb-NO"/>
        </w:rPr>
        <w:t xml:space="preserve"> brukes hos voksne personer til å behandle øyesykdommer som fører til nedsatt syn.</w:t>
      </w:r>
    </w:p>
    <w:p w14:paraId="3291BF2F" w14:textId="77777777" w:rsidR="001818C8" w:rsidRPr="00CE6BD8" w:rsidRDefault="001818C8" w:rsidP="0013370D">
      <w:pPr>
        <w:pStyle w:val="a3"/>
        <w:ind w:leftChars="64" w:left="141"/>
        <w:rPr>
          <w:lang w:val="nb-NO"/>
        </w:rPr>
      </w:pPr>
    </w:p>
    <w:p w14:paraId="1C604F42" w14:textId="77777777" w:rsidR="001818C8" w:rsidRPr="00CE6BD8" w:rsidRDefault="00936428" w:rsidP="0013370D">
      <w:pPr>
        <w:pStyle w:val="a3"/>
        <w:ind w:leftChars="64" w:left="141" w:right="522"/>
        <w:rPr>
          <w:lang w:val="nb-NO"/>
        </w:rPr>
      </w:pPr>
      <w:r w:rsidRPr="00CE6BD8">
        <w:rPr>
          <w:lang w:val="nb-NO"/>
        </w:rPr>
        <w:t>Disse sykdommene kommer av skade på netthinnen (lysfølsomt lag på baksiden av øyet) som følge av:</w:t>
      </w:r>
    </w:p>
    <w:p w14:paraId="35CD6102" w14:textId="77777777" w:rsidR="001818C8" w:rsidRPr="00CE6BD8" w:rsidRDefault="00936428" w:rsidP="00623E1F">
      <w:pPr>
        <w:pStyle w:val="a4"/>
        <w:numPr>
          <w:ilvl w:val="0"/>
          <w:numId w:val="16"/>
        </w:numPr>
        <w:tabs>
          <w:tab w:val="left" w:pos="709"/>
        </w:tabs>
        <w:ind w:left="851" w:right="8" w:hanging="425"/>
        <w:rPr>
          <w:lang w:val="nb-NO"/>
        </w:rPr>
      </w:pPr>
      <w:r w:rsidRPr="00CE6BD8">
        <w:rPr>
          <w:lang w:val="nb-NO"/>
        </w:rPr>
        <w:t>Vekst av unormale, lekkende blodkar. Dette observeres ved sykdommer som aldersrelatert makuladegenerasjon (AMD) og proliferativ diabetisk retinopati (PDR, en sykdom som forårsakes av diabetes). Det kan også være forbundet med koroidal neovaskularisering (CNV) forårsaket av patologisk myopi (PM), angioide streker, sentral serøs korioretinopati eller inflammatorisk</w:t>
      </w:r>
      <w:r w:rsidRPr="00CE6BD8">
        <w:rPr>
          <w:spacing w:val="-6"/>
          <w:lang w:val="nb-NO"/>
        </w:rPr>
        <w:t xml:space="preserve"> </w:t>
      </w:r>
      <w:r w:rsidRPr="00CE6BD8">
        <w:rPr>
          <w:lang w:val="nb-NO"/>
        </w:rPr>
        <w:t>CNV.</w:t>
      </w:r>
    </w:p>
    <w:p w14:paraId="230F4EE3" w14:textId="77777777" w:rsidR="001818C8" w:rsidRPr="00CE6BD8" w:rsidRDefault="00936428" w:rsidP="00623E1F">
      <w:pPr>
        <w:pStyle w:val="a4"/>
        <w:numPr>
          <w:ilvl w:val="0"/>
          <w:numId w:val="16"/>
        </w:numPr>
        <w:tabs>
          <w:tab w:val="left" w:pos="709"/>
        </w:tabs>
        <w:ind w:left="851" w:right="8" w:hanging="425"/>
        <w:rPr>
          <w:lang w:val="nb-NO"/>
        </w:rPr>
      </w:pPr>
      <w:r w:rsidRPr="00CE6BD8">
        <w:rPr>
          <w:lang w:val="nb-NO"/>
        </w:rPr>
        <w:t>Makulaødem (hevelse i senter av netthinnen). Denne hevelsen kan komme av diabetes (en sykdom som kalles diabetisk makulaødem (DME)) eller av blokkeringer i retinale vener i netthinnen (en sykdom som kalles retinal veneokklusjon</w:t>
      </w:r>
      <w:r w:rsidRPr="00CE6BD8">
        <w:rPr>
          <w:spacing w:val="-18"/>
          <w:lang w:val="nb-NO"/>
        </w:rPr>
        <w:t xml:space="preserve"> </w:t>
      </w:r>
      <w:r w:rsidRPr="00CE6BD8">
        <w:rPr>
          <w:lang w:val="nb-NO"/>
        </w:rPr>
        <w:t>(RVO)).</w:t>
      </w:r>
    </w:p>
    <w:p w14:paraId="1D52270B" w14:textId="77777777" w:rsidR="001818C8" w:rsidRPr="00CE6BD8" w:rsidRDefault="001818C8" w:rsidP="00623E1F">
      <w:pPr>
        <w:pStyle w:val="a3"/>
        <w:ind w:leftChars="64" w:left="141" w:right="8"/>
        <w:rPr>
          <w:lang w:val="nb-NO"/>
        </w:rPr>
      </w:pPr>
    </w:p>
    <w:p w14:paraId="73B09CE5" w14:textId="74FFB8C7" w:rsidR="001818C8" w:rsidRPr="005C1E0D" w:rsidRDefault="00936428" w:rsidP="00D65ADF">
      <w:pPr>
        <w:pStyle w:val="a3"/>
        <w:ind w:left="107" w:firstLine="34"/>
        <w:rPr>
          <w:lang w:val="nb-NO"/>
        </w:rPr>
      </w:pPr>
      <w:r w:rsidRPr="00D65ADF">
        <w:rPr>
          <w:b/>
          <w:lang w:val="nb-NO"/>
        </w:rPr>
        <w:t xml:space="preserve">Hvordan </w:t>
      </w:r>
      <w:r w:rsidR="00CE6BD8" w:rsidRPr="00D65ADF">
        <w:rPr>
          <w:b/>
          <w:lang w:val="nb-NO"/>
        </w:rPr>
        <w:t>Byooviz</w:t>
      </w:r>
      <w:r w:rsidRPr="00D65ADF">
        <w:rPr>
          <w:b/>
          <w:lang w:val="nb-NO"/>
        </w:rPr>
        <w:t xml:space="preserve"> fungerer</w:t>
      </w:r>
    </w:p>
    <w:p w14:paraId="597FFD78" w14:textId="422C5678" w:rsidR="001818C8" w:rsidRPr="00CE6BD8" w:rsidRDefault="00CE6BD8" w:rsidP="0013370D">
      <w:pPr>
        <w:pStyle w:val="a3"/>
        <w:ind w:leftChars="64" w:left="141" w:right="223"/>
        <w:rPr>
          <w:lang w:val="nb-NO"/>
        </w:rPr>
      </w:pPr>
      <w:r>
        <w:rPr>
          <w:lang w:val="nb-NO"/>
        </w:rPr>
        <w:t>Byooviz</w:t>
      </w:r>
      <w:r w:rsidR="00936428" w:rsidRPr="00CE6BD8">
        <w:rPr>
          <w:lang w:val="nb-NO"/>
        </w:rPr>
        <w:t xml:space="preserve"> kjenner spesifikt igjen og bindes til et protein som heter human vaskulær endotelial vekstfaktor A (VEGF-A), som finnes i øyet. Overskudd av VEGF-A fører til unormal vekst av blodkar og til hevelser i øyet, som kan føre til nedsatt syn i sykdommer som AMD, DME, PDR, RVO, PM og CNV. Ved å binde seg til VEGF-A kan </w:t>
      </w:r>
      <w:r>
        <w:rPr>
          <w:lang w:val="nb-NO"/>
        </w:rPr>
        <w:t>Byooviz</w:t>
      </w:r>
      <w:r w:rsidR="00936428" w:rsidRPr="00CE6BD8">
        <w:rPr>
          <w:lang w:val="nb-NO"/>
        </w:rPr>
        <w:t xml:space="preserve"> blokkere dens funksjon og hindre unormal vekst og hevelser.</w:t>
      </w:r>
    </w:p>
    <w:p w14:paraId="1E2BBD3C" w14:textId="77777777" w:rsidR="001818C8" w:rsidRPr="00CE6BD8" w:rsidRDefault="001818C8" w:rsidP="0013370D">
      <w:pPr>
        <w:pStyle w:val="a3"/>
        <w:ind w:leftChars="64" w:left="141"/>
        <w:rPr>
          <w:lang w:val="nb-NO"/>
        </w:rPr>
      </w:pPr>
    </w:p>
    <w:p w14:paraId="0F077C12" w14:textId="39FE21BF" w:rsidR="001818C8" w:rsidRDefault="00936428" w:rsidP="0013370D">
      <w:pPr>
        <w:pStyle w:val="a3"/>
        <w:ind w:leftChars="64" w:left="141"/>
        <w:rPr>
          <w:lang w:val="nb-NO"/>
        </w:rPr>
      </w:pPr>
      <w:r w:rsidRPr="00CE6BD8">
        <w:rPr>
          <w:lang w:val="nb-NO"/>
        </w:rPr>
        <w:t xml:space="preserve">I disse sykdommene kan </w:t>
      </w:r>
      <w:r w:rsidR="00CE6BD8">
        <w:rPr>
          <w:lang w:val="nb-NO"/>
        </w:rPr>
        <w:t>Byooviz</w:t>
      </w:r>
      <w:r w:rsidRPr="00CE6BD8">
        <w:rPr>
          <w:lang w:val="nb-NO"/>
        </w:rPr>
        <w:t xml:space="preserve"> hjelpe til med å stabilisere, og i mange tilfeller forbedre synet.</w:t>
      </w:r>
    </w:p>
    <w:p w14:paraId="0A08CF5E" w14:textId="0F0809D1" w:rsidR="00FC795A" w:rsidRDefault="00FC795A" w:rsidP="00FC795A">
      <w:pPr>
        <w:pStyle w:val="a3"/>
        <w:rPr>
          <w:lang w:val="nb-NO"/>
        </w:rPr>
      </w:pPr>
    </w:p>
    <w:p w14:paraId="426D4109" w14:textId="77777777" w:rsidR="00FC795A" w:rsidRPr="00CE6BD8" w:rsidRDefault="00FC795A" w:rsidP="008B2156">
      <w:pPr>
        <w:pStyle w:val="a3"/>
        <w:rPr>
          <w:lang w:val="nb-NO"/>
        </w:rPr>
      </w:pPr>
    </w:p>
    <w:p w14:paraId="0E86A887" w14:textId="34DBBB07" w:rsidR="001818C8" w:rsidRPr="00CE6BD8" w:rsidRDefault="00AD71C1" w:rsidP="00415B6F">
      <w:pPr>
        <w:pStyle w:val="1"/>
        <w:keepNext/>
        <w:keepLines/>
        <w:widowControl/>
        <w:tabs>
          <w:tab w:val="left" w:pos="785"/>
          <w:tab w:val="left" w:pos="786"/>
        </w:tabs>
        <w:ind w:leftChars="64" w:left="141" w:right="1712"/>
        <w:rPr>
          <w:lang w:val="nb-NO"/>
        </w:rPr>
      </w:pPr>
      <w:r>
        <w:rPr>
          <w:lang w:val="nb-NO"/>
        </w:rPr>
        <w:lastRenderedPageBreak/>
        <w:t>2.</w:t>
      </w:r>
      <w:r>
        <w:rPr>
          <w:lang w:val="nb-NO"/>
        </w:rPr>
        <w:tab/>
      </w:r>
      <w:r w:rsidR="00936428" w:rsidRPr="00CE6BD8">
        <w:rPr>
          <w:lang w:val="nb-NO"/>
        </w:rPr>
        <w:t>Hva du må vite før du får</w:t>
      </w:r>
      <w:r w:rsidR="00936428" w:rsidRPr="0013370D">
        <w:rPr>
          <w:lang w:val="nb-NO"/>
        </w:rPr>
        <w:t xml:space="preserve"> </w:t>
      </w:r>
      <w:r w:rsidR="00CE6BD8">
        <w:rPr>
          <w:lang w:val="nb-NO"/>
        </w:rPr>
        <w:t>Byooviz</w:t>
      </w:r>
    </w:p>
    <w:p w14:paraId="5EFBFA6A" w14:textId="77777777" w:rsidR="001818C8" w:rsidRPr="00623E1F" w:rsidRDefault="001818C8" w:rsidP="00415B6F">
      <w:pPr>
        <w:pStyle w:val="a3"/>
        <w:keepNext/>
        <w:keepLines/>
        <w:widowControl/>
        <w:ind w:leftChars="64" w:left="141"/>
        <w:rPr>
          <w:lang w:val="nb-NO"/>
        </w:rPr>
      </w:pPr>
    </w:p>
    <w:p w14:paraId="03C29744" w14:textId="6404C324" w:rsidR="001818C8" w:rsidRPr="00623E1F" w:rsidRDefault="00936428" w:rsidP="00415B6F">
      <w:pPr>
        <w:pStyle w:val="a3"/>
        <w:keepNext/>
        <w:keepLines/>
        <w:widowControl/>
        <w:ind w:left="107" w:firstLine="34"/>
        <w:rPr>
          <w:lang w:val="nb-NO"/>
        </w:rPr>
      </w:pPr>
      <w:r w:rsidRPr="00D65ADF">
        <w:rPr>
          <w:b/>
          <w:lang w:val="nb-NO"/>
        </w:rPr>
        <w:t xml:space="preserve">Du må ikke få </w:t>
      </w:r>
      <w:r w:rsidR="00CE6BD8" w:rsidRPr="00D65ADF">
        <w:rPr>
          <w:b/>
          <w:lang w:val="nb-NO"/>
        </w:rPr>
        <w:t>Byooviz</w:t>
      </w:r>
      <w:r w:rsidRPr="00D65ADF">
        <w:rPr>
          <w:b/>
          <w:lang w:val="nb-NO"/>
        </w:rPr>
        <w:t xml:space="preserve"> dersom:</w:t>
      </w:r>
    </w:p>
    <w:p w14:paraId="5B31CE9D" w14:textId="25BF2B80"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du er allergisk overfor ranibizumab eller noen av de andre innholdsstoffene i dette legemidlet (listet opp i avsnitt</w:t>
      </w:r>
      <w:r w:rsidR="00924EDE">
        <w:rPr>
          <w:lang w:val="nb-NO"/>
        </w:rPr>
        <w:t> </w:t>
      </w:r>
      <w:r w:rsidRPr="00623E1F">
        <w:rPr>
          <w:lang w:val="nb-NO"/>
        </w:rPr>
        <w:t>6)</w:t>
      </w:r>
    </w:p>
    <w:p w14:paraId="20D03EBE" w14:textId="77777777"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du har en infeksjon i eller rundt</w:t>
      </w:r>
      <w:r w:rsidRPr="00623E1F">
        <w:rPr>
          <w:lang w:val="nb-NO"/>
        </w:rPr>
        <w:t xml:space="preserve"> </w:t>
      </w:r>
      <w:r w:rsidRPr="00CE6BD8">
        <w:rPr>
          <w:lang w:val="nb-NO"/>
        </w:rPr>
        <w:t>øyet</w:t>
      </w:r>
    </w:p>
    <w:p w14:paraId="7003D377" w14:textId="77777777"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du har smerter eller rødhet (alvorlig betennelse i</w:t>
      </w:r>
      <w:r w:rsidRPr="00623E1F">
        <w:rPr>
          <w:lang w:val="nb-NO"/>
        </w:rPr>
        <w:t xml:space="preserve"> </w:t>
      </w:r>
      <w:r w:rsidRPr="00CE6BD8">
        <w:rPr>
          <w:lang w:val="nb-NO"/>
        </w:rPr>
        <w:t>øyet)</w:t>
      </w:r>
    </w:p>
    <w:p w14:paraId="5DD47144" w14:textId="77777777" w:rsidR="001818C8" w:rsidRPr="00CE6BD8" w:rsidRDefault="001818C8" w:rsidP="0013370D">
      <w:pPr>
        <w:pStyle w:val="a3"/>
        <w:spacing w:before="5"/>
        <w:ind w:leftChars="64" w:left="141"/>
        <w:rPr>
          <w:lang w:val="nb-NO"/>
        </w:rPr>
      </w:pPr>
    </w:p>
    <w:p w14:paraId="3A0A336B" w14:textId="6CA2D59B" w:rsidR="001818C8" w:rsidRPr="005C1E0D" w:rsidRDefault="00936428" w:rsidP="00D65ADF">
      <w:pPr>
        <w:pStyle w:val="a3"/>
        <w:ind w:left="107" w:firstLine="34"/>
        <w:rPr>
          <w:lang w:val="nb-NO"/>
        </w:rPr>
      </w:pPr>
      <w:r w:rsidRPr="00D65ADF">
        <w:rPr>
          <w:b/>
          <w:lang w:val="nb-NO"/>
        </w:rPr>
        <w:t>Advarsler og forsi</w:t>
      </w:r>
      <w:r w:rsidR="004D507C" w:rsidRPr="00D65ADF">
        <w:rPr>
          <w:b/>
          <w:lang w:val="nb-NO"/>
        </w:rPr>
        <w:t>k</w:t>
      </w:r>
      <w:r w:rsidRPr="00D65ADF">
        <w:rPr>
          <w:b/>
          <w:lang w:val="nb-NO"/>
        </w:rPr>
        <w:t>tighetsregler</w:t>
      </w:r>
    </w:p>
    <w:p w14:paraId="3463510F" w14:textId="0C9761E6" w:rsidR="001818C8" w:rsidRPr="00CE6BD8" w:rsidRDefault="00924EDE" w:rsidP="0013370D">
      <w:pPr>
        <w:pStyle w:val="a3"/>
        <w:spacing w:line="250" w:lineRule="exact"/>
        <w:ind w:leftChars="64" w:left="141"/>
        <w:rPr>
          <w:lang w:val="nb-NO"/>
        </w:rPr>
      </w:pPr>
      <w:r>
        <w:rPr>
          <w:lang w:val="nb-NO"/>
        </w:rPr>
        <w:t>Snakk</w:t>
      </w:r>
      <w:r w:rsidR="00936428" w:rsidRPr="00CE6BD8">
        <w:rPr>
          <w:lang w:val="nb-NO"/>
        </w:rPr>
        <w:t xml:space="preserve"> med lege før du får </w:t>
      </w:r>
      <w:r w:rsidR="00CE6BD8">
        <w:rPr>
          <w:lang w:val="nb-NO"/>
        </w:rPr>
        <w:t>Byooviz</w:t>
      </w:r>
      <w:r w:rsidR="00936428" w:rsidRPr="00CE6BD8">
        <w:rPr>
          <w:lang w:val="nb-NO"/>
        </w:rPr>
        <w:t>.</w:t>
      </w:r>
    </w:p>
    <w:p w14:paraId="61298756" w14:textId="3DE3309A" w:rsidR="001818C8" w:rsidRPr="00CE6BD8" w:rsidRDefault="00CE6BD8" w:rsidP="00623E1F">
      <w:pPr>
        <w:pStyle w:val="a4"/>
        <w:numPr>
          <w:ilvl w:val="0"/>
          <w:numId w:val="16"/>
        </w:numPr>
        <w:tabs>
          <w:tab w:val="left" w:pos="785"/>
          <w:tab w:val="left" w:pos="786"/>
        </w:tabs>
        <w:spacing w:line="247" w:lineRule="exact"/>
        <w:rPr>
          <w:lang w:val="nb-NO"/>
        </w:rPr>
      </w:pPr>
      <w:r>
        <w:rPr>
          <w:lang w:val="nb-NO"/>
        </w:rPr>
        <w:t>Byooviz</w:t>
      </w:r>
      <w:r w:rsidR="00936428" w:rsidRPr="00CE6BD8">
        <w:rPr>
          <w:lang w:val="nb-NO"/>
        </w:rPr>
        <w:t xml:space="preserve"> gis som en injeksjon i øyet. Av og til kan det forekomme en infeksjon i den indre delen av øyet, smerter eller rødhet (betennelse), avløsning eller rift i et av lagene bak i øyet (netthinneløsning eller –rift og netthinne pigmentepitel avløsning eller rift), eller fordunkling av linsen (katarakt) etter behandling med </w:t>
      </w:r>
      <w:r>
        <w:rPr>
          <w:lang w:val="nb-NO"/>
        </w:rPr>
        <w:t>Byooviz</w:t>
      </w:r>
      <w:r w:rsidR="00936428" w:rsidRPr="00CE6BD8">
        <w:rPr>
          <w:lang w:val="nb-NO"/>
        </w:rPr>
        <w:t>. Det er viktig å kartlegge og behandle en infeksjon eller netthinneløsning så raskt som mulig. Si straks fra til legen dersom du opplever for eksempel øyesmerte eller økt ubehag, forverret rødhet i øyet, sløret eller redusert syn, et økt antall småpartikler i synet eller økt følsomhet overfor</w:t>
      </w:r>
      <w:r w:rsidR="00936428" w:rsidRPr="00623E1F">
        <w:rPr>
          <w:lang w:val="nb-NO"/>
        </w:rPr>
        <w:t xml:space="preserve"> </w:t>
      </w:r>
      <w:r w:rsidR="00936428" w:rsidRPr="00CE6BD8">
        <w:rPr>
          <w:lang w:val="nb-NO"/>
        </w:rPr>
        <w:t>lys.</w:t>
      </w:r>
    </w:p>
    <w:p w14:paraId="1139D4BF" w14:textId="77777777"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Hos noen pasienter kan trykket i øyet øke i en kort periode rett etter injeksjonen. Dette er noe som ikke alltid merkes av pasienten, så legen vil kanskje kontrollere dette etter hver</w:t>
      </w:r>
      <w:r w:rsidRPr="00623E1F">
        <w:rPr>
          <w:lang w:val="nb-NO"/>
        </w:rPr>
        <w:t xml:space="preserve"> </w:t>
      </w:r>
      <w:r w:rsidRPr="00CE6BD8">
        <w:rPr>
          <w:lang w:val="nb-NO"/>
        </w:rPr>
        <w:t>injeksjon.</w:t>
      </w:r>
    </w:p>
    <w:p w14:paraId="72A36971" w14:textId="2721189F"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 xml:space="preserve">Informer lege hvis du tidligere har hatt tilfeller av øyesykdommer eller øyebehandlinger, eller hvis du har hatt et slag eller opplevd forbigående tegn på slag (svakhet eller lammelse i lemmer eller ansikt, tale- eller forståelsesvansker). Denne informasjonen vil tas med i betraktningen av om </w:t>
      </w:r>
      <w:r w:rsidR="00CE6BD8">
        <w:rPr>
          <w:lang w:val="nb-NO"/>
        </w:rPr>
        <w:t>Byooviz</w:t>
      </w:r>
      <w:r w:rsidRPr="00CE6BD8">
        <w:rPr>
          <w:lang w:val="nb-NO"/>
        </w:rPr>
        <w:t xml:space="preserve"> er riktig behandling for</w:t>
      </w:r>
      <w:r w:rsidRPr="00623E1F">
        <w:rPr>
          <w:lang w:val="nb-NO"/>
        </w:rPr>
        <w:t xml:space="preserve"> </w:t>
      </w:r>
      <w:r w:rsidRPr="00CE6BD8">
        <w:rPr>
          <w:lang w:val="nb-NO"/>
        </w:rPr>
        <w:t>deg.</w:t>
      </w:r>
    </w:p>
    <w:p w14:paraId="02110DE3" w14:textId="77777777" w:rsidR="001818C8" w:rsidRPr="00CE6BD8" w:rsidRDefault="001818C8" w:rsidP="0013370D">
      <w:pPr>
        <w:pStyle w:val="a3"/>
        <w:ind w:leftChars="64" w:left="141"/>
        <w:rPr>
          <w:lang w:val="nb-NO"/>
        </w:rPr>
      </w:pPr>
    </w:p>
    <w:p w14:paraId="634E7E6D" w14:textId="3DE981E3" w:rsidR="001818C8" w:rsidRPr="00CE6BD8" w:rsidRDefault="00936428" w:rsidP="0013370D">
      <w:pPr>
        <w:pStyle w:val="a3"/>
        <w:ind w:leftChars="64" w:left="141" w:right="518"/>
        <w:rPr>
          <w:lang w:val="nb-NO"/>
        </w:rPr>
      </w:pPr>
      <w:r w:rsidRPr="00CE6BD8">
        <w:rPr>
          <w:lang w:val="nb-NO"/>
        </w:rPr>
        <w:t>For mer detaljert informasjon om bivirkninger, som kan oppstå under behandli</w:t>
      </w:r>
      <w:r w:rsidR="00A67CDA">
        <w:rPr>
          <w:lang w:val="nb-NO"/>
        </w:rPr>
        <w:t>n</w:t>
      </w:r>
      <w:r w:rsidRPr="00CE6BD8">
        <w:rPr>
          <w:lang w:val="nb-NO"/>
        </w:rPr>
        <w:t xml:space="preserve">g med </w:t>
      </w:r>
      <w:r w:rsidR="00CE6BD8">
        <w:rPr>
          <w:lang w:val="nb-NO"/>
        </w:rPr>
        <w:t>Byooviz</w:t>
      </w:r>
      <w:r w:rsidRPr="00CE6BD8">
        <w:rPr>
          <w:lang w:val="nb-NO"/>
        </w:rPr>
        <w:t>, se avsnitt</w:t>
      </w:r>
      <w:r w:rsidR="00924EDE">
        <w:rPr>
          <w:lang w:val="nb-NO"/>
        </w:rPr>
        <w:t> </w:t>
      </w:r>
      <w:r w:rsidRPr="00CE6BD8">
        <w:rPr>
          <w:lang w:val="nb-NO"/>
        </w:rPr>
        <w:t>4 (“Mulige bivirkninger”).</w:t>
      </w:r>
    </w:p>
    <w:p w14:paraId="555507F2" w14:textId="77777777" w:rsidR="001818C8" w:rsidRPr="00CE6BD8" w:rsidRDefault="001818C8" w:rsidP="0013370D">
      <w:pPr>
        <w:pStyle w:val="a3"/>
        <w:spacing w:before="5"/>
        <w:ind w:leftChars="64" w:left="141"/>
        <w:rPr>
          <w:lang w:val="nb-NO"/>
        </w:rPr>
      </w:pPr>
    </w:p>
    <w:p w14:paraId="3A1EB26B" w14:textId="77777777" w:rsidR="001818C8" w:rsidRPr="005C1E0D" w:rsidRDefault="00936428" w:rsidP="00D65ADF">
      <w:pPr>
        <w:pStyle w:val="a3"/>
        <w:ind w:left="107" w:firstLine="34"/>
        <w:rPr>
          <w:lang w:val="nb-NO"/>
        </w:rPr>
      </w:pPr>
      <w:r w:rsidRPr="00D65ADF">
        <w:rPr>
          <w:b/>
          <w:lang w:val="nb-NO"/>
        </w:rPr>
        <w:t>Barn og ungdom (under 18 år)</w:t>
      </w:r>
    </w:p>
    <w:p w14:paraId="46AF951A" w14:textId="597354C0" w:rsidR="001818C8" w:rsidRPr="00CE6BD8" w:rsidRDefault="00924EDE" w:rsidP="0013370D">
      <w:pPr>
        <w:pStyle w:val="a3"/>
        <w:ind w:leftChars="64" w:left="141" w:right="103"/>
        <w:jc w:val="both"/>
        <w:rPr>
          <w:lang w:val="nb-NO"/>
        </w:rPr>
      </w:pPr>
      <w:r>
        <w:rPr>
          <w:lang w:val="nb-NO"/>
        </w:rPr>
        <w:t>B</w:t>
      </w:r>
      <w:r w:rsidR="00936428" w:rsidRPr="00CE6BD8">
        <w:rPr>
          <w:lang w:val="nb-NO"/>
        </w:rPr>
        <w:t xml:space="preserve">ruk av </w:t>
      </w:r>
      <w:r w:rsidR="00CE6BD8">
        <w:rPr>
          <w:lang w:val="nb-NO"/>
        </w:rPr>
        <w:t>Byooviz</w:t>
      </w:r>
      <w:r w:rsidR="00936428" w:rsidRPr="00CE6BD8">
        <w:rPr>
          <w:lang w:val="nb-NO"/>
        </w:rPr>
        <w:t xml:space="preserve"> hos barn og ungdom </w:t>
      </w:r>
      <w:r>
        <w:rPr>
          <w:lang w:val="nb-NO"/>
        </w:rPr>
        <w:t xml:space="preserve">har </w:t>
      </w:r>
      <w:r w:rsidR="00936428" w:rsidRPr="00CE6BD8">
        <w:rPr>
          <w:lang w:val="nb-NO"/>
        </w:rPr>
        <w:t>ikke blitt fastslått og anbefales derfor ikke.</w:t>
      </w:r>
    </w:p>
    <w:p w14:paraId="58F7E54E" w14:textId="77777777" w:rsidR="001818C8" w:rsidRPr="00CE6BD8" w:rsidRDefault="001818C8" w:rsidP="0013370D">
      <w:pPr>
        <w:pStyle w:val="a3"/>
        <w:spacing w:before="8"/>
        <w:ind w:leftChars="64" w:left="141"/>
        <w:rPr>
          <w:lang w:val="nb-NO"/>
        </w:rPr>
      </w:pPr>
    </w:p>
    <w:p w14:paraId="3924B987" w14:textId="38873559" w:rsidR="001818C8" w:rsidRPr="005C1E0D" w:rsidRDefault="00936428" w:rsidP="00D65ADF">
      <w:pPr>
        <w:pStyle w:val="a3"/>
        <w:ind w:left="107" w:firstLine="34"/>
        <w:rPr>
          <w:lang w:val="nb-NO"/>
        </w:rPr>
      </w:pPr>
      <w:r w:rsidRPr="00D65ADF">
        <w:rPr>
          <w:b/>
          <w:lang w:val="nb-NO"/>
        </w:rPr>
        <w:t xml:space="preserve">Andre legemidler og </w:t>
      </w:r>
      <w:r w:rsidR="00CE6BD8" w:rsidRPr="00D65ADF">
        <w:rPr>
          <w:b/>
          <w:lang w:val="nb-NO"/>
        </w:rPr>
        <w:t>Byooviz</w:t>
      </w:r>
    </w:p>
    <w:p w14:paraId="50EE41DD" w14:textId="36166AE1" w:rsidR="001818C8" w:rsidRPr="00CE6BD8" w:rsidRDefault="00924EDE" w:rsidP="0013370D">
      <w:pPr>
        <w:pStyle w:val="a3"/>
        <w:spacing w:line="250" w:lineRule="exact"/>
        <w:ind w:leftChars="64" w:left="141"/>
        <w:rPr>
          <w:lang w:val="nb-NO"/>
        </w:rPr>
      </w:pPr>
      <w:r>
        <w:rPr>
          <w:lang w:val="nb-NO"/>
        </w:rPr>
        <w:t>Snakk</w:t>
      </w:r>
      <w:r w:rsidR="00936428" w:rsidRPr="00CE6BD8">
        <w:rPr>
          <w:lang w:val="nb-NO"/>
        </w:rPr>
        <w:t xml:space="preserve"> med lege dersom du bruker, nylig har brukt eller planlegger å bruke andre legemidler.</w:t>
      </w:r>
    </w:p>
    <w:p w14:paraId="5F61A29C" w14:textId="77777777" w:rsidR="001818C8" w:rsidRPr="00CE6BD8" w:rsidRDefault="001818C8" w:rsidP="0013370D">
      <w:pPr>
        <w:pStyle w:val="a3"/>
        <w:spacing w:before="5"/>
        <w:ind w:leftChars="64" w:left="141"/>
        <w:rPr>
          <w:lang w:val="nb-NO"/>
        </w:rPr>
      </w:pPr>
    </w:p>
    <w:p w14:paraId="3FA82705" w14:textId="77777777" w:rsidR="001818C8" w:rsidRDefault="00936428" w:rsidP="00D65ADF">
      <w:pPr>
        <w:pStyle w:val="a3"/>
        <w:ind w:left="107" w:firstLine="34"/>
      </w:pPr>
      <w:r w:rsidRPr="00D65ADF">
        <w:rPr>
          <w:b/>
          <w:lang w:val="nb-NO"/>
        </w:rPr>
        <w:t>Graviditet og amming</w:t>
      </w:r>
    </w:p>
    <w:p w14:paraId="30EDB752" w14:textId="150F0186"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Kvinner som kan bli gravide må bruke sikker prevensjon under behandling og for ytterligere minst tre måneder etter siste injeksjon av</w:t>
      </w:r>
      <w:r w:rsidRPr="00623E1F">
        <w:rPr>
          <w:lang w:val="nb-NO"/>
        </w:rPr>
        <w:t xml:space="preserve"> </w:t>
      </w:r>
      <w:r w:rsidR="00CE6BD8">
        <w:rPr>
          <w:lang w:val="nb-NO"/>
        </w:rPr>
        <w:t>Byooviz</w:t>
      </w:r>
      <w:r w:rsidRPr="00CE6BD8">
        <w:rPr>
          <w:lang w:val="nb-NO"/>
        </w:rPr>
        <w:t>.</w:t>
      </w:r>
    </w:p>
    <w:p w14:paraId="2A9E89BA" w14:textId="7EE8BC9F"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 xml:space="preserve">Det finnes ingen erfaringer ved bruk av </w:t>
      </w:r>
      <w:r w:rsidR="00CE6BD8">
        <w:rPr>
          <w:lang w:val="nb-NO"/>
        </w:rPr>
        <w:t>Byooviz</w:t>
      </w:r>
      <w:r w:rsidRPr="00CE6BD8">
        <w:rPr>
          <w:lang w:val="nb-NO"/>
        </w:rPr>
        <w:t xml:space="preserve"> hos gravide kvinner. </w:t>
      </w:r>
      <w:r w:rsidR="00CE6BD8">
        <w:rPr>
          <w:lang w:val="nb-NO"/>
        </w:rPr>
        <w:t>Byooviz</w:t>
      </w:r>
      <w:r w:rsidRPr="00CE6BD8">
        <w:rPr>
          <w:lang w:val="nb-NO"/>
        </w:rPr>
        <w:t xml:space="preserve"> bør ikke brukes under graviditet med mindre den potensielle fordelen oppveier den potensielle risikoen for fostret. </w:t>
      </w:r>
      <w:r w:rsidR="00924EDE">
        <w:rPr>
          <w:lang w:val="nb-NO"/>
        </w:rPr>
        <w:t>Snakk</w:t>
      </w:r>
      <w:r w:rsidRPr="00CE6BD8">
        <w:rPr>
          <w:lang w:val="nb-NO"/>
        </w:rPr>
        <w:t xml:space="preserve"> med lege før du tar dette legemidlet dersom du er gravid, tror at du kan være gravid eller planlegger å bli</w:t>
      </w:r>
      <w:r w:rsidRPr="00623E1F">
        <w:rPr>
          <w:lang w:val="nb-NO"/>
        </w:rPr>
        <w:t xml:space="preserve"> </w:t>
      </w:r>
      <w:r w:rsidRPr="00CE6BD8">
        <w:rPr>
          <w:lang w:val="nb-NO"/>
        </w:rPr>
        <w:t>gravid.</w:t>
      </w:r>
    </w:p>
    <w:p w14:paraId="1F165C3F" w14:textId="70671CE9" w:rsidR="001818C8" w:rsidRPr="00CE6BD8" w:rsidRDefault="00973B93" w:rsidP="00623E1F">
      <w:pPr>
        <w:pStyle w:val="a4"/>
        <w:numPr>
          <w:ilvl w:val="0"/>
          <w:numId w:val="16"/>
        </w:numPr>
        <w:tabs>
          <w:tab w:val="left" w:pos="785"/>
          <w:tab w:val="left" w:pos="786"/>
        </w:tabs>
        <w:spacing w:line="247" w:lineRule="exact"/>
        <w:rPr>
          <w:lang w:val="nb-NO"/>
        </w:rPr>
      </w:pPr>
      <w:r w:rsidRPr="00973B93">
        <w:rPr>
          <w:lang w:val="nb-NO"/>
        </w:rPr>
        <w:t xml:space="preserve">Små mengder av </w:t>
      </w:r>
      <w:r>
        <w:rPr>
          <w:lang w:val="nb-NO"/>
        </w:rPr>
        <w:t>ranibizumab</w:t>
      </w:r>
      <w:r w:rsidRPr="00973B93">
        <w:rPr>
          <w:lang w:val="nb-NO"/>
        </w:rPr>
        <w:t xml:space="preserve"> kan skilles ut i morsmelk hos mennesker,</w:t>
      </w:r>
      <w:r>
        <w:rPr>
          <w:lang w:val="nb-NO"/>
        </w:rPr>
        <w:t xml:space="preserve"> </w:t>
      </w:r>
      <w:r w:rsidR="00CE6BD8">
        <w:rPr>
          <w:lang w:val="nb-NO"/>
        </w:rPr>
        <w:t>Byooviz</w:t>
      </w:r>
      <w:r w:rsidR="00936428" w:rsidRPr="00CE6BD8">
        <w:rPr>
          <w:lang w:val="nb-NO"/>
        </w:rPr>
        <w:t xml:space="preserve"> anbefales</w:t>
      </w:r>
      <w:r>
        <w:rPr>
          <w:lang w:val="nb-NO"/>
        </w:rPr>
        <w:t xml:space="preserve"> </w:t>
      </w:r>
      <w:r w:rsidRPr="00CE154B">
        <w:rPr>
          <w:color w:val="000000"/>
          <w:lang w:val="nb-NO"/>
        </w:rPr>
        <w:t>derfor</w:t>
      </w:r>
      <w:r w:rsidR="00936428" w:rsidRPr="00CE6BD8">
        <w:rPr>
          <w:lang w:val="nb-NO"/>
        </w:rPr>
        <w:t xml:space="preserve"> ikke ved amming. </w:t>
      </w:r>
      <w:r w:rsidR="00924EDE">
        <w:rPr>
          <w:lang w:val="nb-NO"/>
        </w:rPr>
        <w:t>Snakk</w:t>
      </w:r>
      <w:r w:rsidR="00936428" w:rsidRPr="00CE6BD8">
        <w:rPr>
          <w:lang w:val="nb-NO"/>
        </w:rPr>
        <w:t xml:space="preserve"> med lege eller apotek før behandling med</w:t>
      </w:r>
      <w:r w:rsidR="00936428" w:rsidRPr="00623E1F">
        <w:rPr>
          <w:lang w:val="nb-NO"/>
        </w:rPr>
        <w:t xml:space="preserve"> </w:t>
      </w:r>
      <w:r w:rsidR="00CE6BD8">
        <w:rPr>
          <w:lang w:val="nb-NO"/>
        </w:rPr>
        <w:t>Byooviz</w:t>
      </w:r>
      <w:r w:rsidR="00936428" w:rsidRPr="00CE6BD8">
        <w:rPr>
          <w:lang w:val="nb-NO"/>
        </w:rPr>
        <w:t>.</w:t>
      </w:r>
    </w:p>
    <w:p w14:paraId="37DD8ECA" w14:textId="77777777" w:rsidR="001818C8" w:rsidRPr="00CE6BD8" w:rsidRDefault="001818C8" w:rsidP="0013370D">
      <w:pPr>
        <w:pStyle w:val="a3"/>
        <w:spacing w:before="4"/>
        <w:ind w:leftChars="64" w:left="141"/>
        <w:rPr>
          <w:lang w:val="nb-NO"/>
        </w:rPr>
      </w:pPr>
    </w:p>
    <w:p w14:paraId="49BBB42C" w14:textId="77777777" w:rsidR="001818C8" w:rsidRPr="005C1E0D" w:rsidRDefault="00936428" w:rsidP="00D65ADF">
      <w:pPr>
        <w:pStyle w:val="a3"/>
        <w:ind w:left="107" w:firstLine="34"/>
        <w:rPr>
          <w:lang w:val="nb-NO"/>
        </w:rPr>
      </w:pPr>
      <w:r w:rsidRPr="00D65ADF">
        <w:rPr>
          <w:b/>
          <w:lang w:val="nb-NO"/>
        </w:rPr>
        <w:t>Kjøring og bruk av maskiner</w:t>
      </w:r>
    </w:p>
    <w:p w14:paraId="40FBDF31" w14:textId="36A33FA2" w:rsidR="001818C8" w:rsidRDefault="00936428" w:rsidP="0013370D">
      <w:pPr>
        <w:pStyle w:val="a3"/>
        <w:spacing w:line="242" w:lineRule="auto"/>
        <w:ind w:leftChars="64" w:left="141" w:right="482"/>
        <w:rPr>
          <w:lang w:val="nb-NO"/>
        </w:rPr>
      </w:pPr>
      <w:r w:rsidRPr="00CE6BD8">
        <w:rPr>
          <w:lang w:val="nb-NO"/>
        </w:rPr>
        <w:t xml:space="preserve">Etter </w:t>
      </w:r>
      <w:r w:rsidR="00CE6BD8">
        <w:rPr>
          <w:lang w:val="nb-NO"/>
        </w:rPr>
        <w:t>Byooviz</w:t>
      </w:r>
      <w:r w:rsidRPr="00CE6BD8">
        <w:rPr>
          <w:lang w:val="nb-NO"/>
        </w:rPr>
        <w:t>-behandling kan du oppleve forbigående sløring av synet. Dersom dette skjer, må du vente med å kjøre bil eller bruke maskiner til det går over.</w:t>
      </w:r>
    </w:p>
    <w:p w14:paraId="4660CA0D" w14:textId="77777777" w:rsidR="00FC795A" w:rsidRPr="00CE6BD8" w:rsidRDefault="00FC795A" w:rsidP="0013370D">
      <w:pPr>
        <w:pStyle w:val="a3"/>
        <w:spacing w:line="242" w:lineRule="auto"/>
        <w:ind w:leftChars="64" w:left="141" w:right="482"/>
        <w:rPr>
          <w:lang w:val="nb-NO"/>
        </w:rPr>
      </w:pPr>
    </w:p>
    <w:p w14:paraId="483AEAE0" w14:textId="4228AE91" w:rsidR="001818C8" w:rsidRPr="0013370D" w:rsidRDefault="00AD71C1" w:rsidP="00D65ADF">
      <w:pPr>
        <w:pStyle w:val="1"/>
        <w:tabs>
          <w:tab w:val="left" w:pos="785"/>
          <w:tab w:val="left" w:pos="786"/>
        </w:tabs>
        <w:ind w:leftChars="64" w:left="141" w:right="1712"/>
        <w:rPr>
          <w:lang w:val="nb-NO"/>
        </w:rPr>
      </w:pPr>
      <w:r>
        <w:rPr>
          <w:lang w:val="nb-NO"/>
        </w:rPr>
        <w:t>3.</w:t>
      </w:r>
      <w:r>
        <w:rPr>
          <w:lang w:val="nb-NO"/>
        </w:rPr>
        <w:tab/>
      </w:r>
      <w:r w:rsidR="00936428" w:rsidRPr="0013370D">
        <w:rPr>
          <w:lang w:val="nb-NO"/>
        </w:rPr>
        <w:t xml:space="preserve">Hvordan </w:t>
      </w:r>
      <w:r w:rsidR="00CE6BD8" w:rsidRPr="0013370D">
        <w:rPr>
          <w:lang w:val="nb-NO"/>
        </w:rPr>
        <w:t>Byooviz</w:t>
      </w:r>
      <w:r w:rsidR="00936428" w:rsidRPr="0013370D">
        <w:rPr>
          <w:lang w:val="nb-NO"/>
        </w:rPr>
        <w:t xml:space="preserve"> gis</w:t>
      </w:r>
    </w:p>
    <w:p w14:paraId="17516A12" w14:textId="77777777" w:rsidR="001818C8" w:rsidRPr="00D65ADF" w:rsidRDefault="001818C8" w:rsidP="0013370D">
      <w:pPr>
        <w:pStyle w:val="a3"/>
        <w:spacing w:before="6"/>
        <w:ind w:leftChars="64" w:left="141"/>
        <w:rPr>
          <w:b/>
          <w:sz w:val="21"/>
          <w:lang w:val="nb-NO"/>
        </w:rPr>
      </w:pPr>
    </w:p>
    <w:p w14:paraId="295EEE16" w14:textId="27218C74" w:rsidR="001818C8" w:rsidRPr="00CE6BD8" w:rsidRDefault="00CE6BD8" w:rsidP="0013370D">
      <w:pPr>
        <w:pStyle w:val="a3"/>
        <w:spacing w:before="1"/>
        <w:ind w:leftChars="64" w:left="141" w:right="338"/>
        <w:rPr>
          <w:lang w:val="nb-NO"/>
        </w:rPr>
      </w:pPr>
      <w:r>
        <w:rPr>
          <w:lang w:val="nb-NO"/>
        </w:rPr>
        <w:t>Byooviz</w:t>
      </w:r>
      <w:r w:rsidR="00936428" w:rsidRPr="00CE6BD8">
        <w:rPr>
          <w:lang w:val="nb-NO"/>
        </w:rPr>
        <w:t xml:space="preserve"> gis, under lokal bedøvelse, som én enkelt injeksjon i øyet av øyelegen. Vanlig dose er en injeksjon på 0,05</w:t>
      </w:r>
      <w:r w:rsidR="00924EDE">
        <w:rPr>
          <w:lang w:val="nb-NO"/>
        </w:rPr>
        <w:t> </w:t>
      </w:r>
      <w:r w:rsidR="00936428" w:rsidRPr="00CE6BD8">
        <w:rPr>
          <w:lang w:val="nb-NO"/>
        </w:rPr>
        <w:t>ml (som inneholder 0,5</w:t>
      </w:r>
      <w:r w:rsidR="00924EDE">
        <w:rPr>
          <w:lang w:val="nb-NO"/>
        </w:rPr>
        <w:t> </w:t>
      </w:r>
      <w:r w:rsidR="00936428" w:rsidRPr="00CE6BD8">
        <w:rPr>
          <w:lang w:val="nb-NO"/>
        </w:rPr>
        <w:t xml:space="preserve">mg av det aktive virkestoffet). Intervallet mellom to doser injisert i samme øye skal være minst fire uker. Alle </w:t>
      </w:r>
      <w:r>
        <w:rPr>
          <w:lang w:val="nb-NO"/>
        </w:rPr>
        <w:t>Byooviz</w:t>
      </w:r>
      <w:r w:rsidR="00936428" w:rsidRPr="00CE6BD8">
        <w:rPr>
          <w:lang w:val="nb-NO"/>
        </w:rPr>
        <w:t>-injeksjoner vil bli gitt av din øyelege.</w:t>
      </w:r>
    </w:p>
    <w:p w14:paraId="39E088A6" w14:textId="77777777" w:rsidR="001818C8" w:rsidRPr="00CE6BD8" w:rsidRDefault="001818C8" w:rsidP="0013370D">
      <w:pPr>
        <w:pStyle w:val="a3"/>
        <w:spacing w:before="5"/>
        <w:ind w:leftChars="64" w:left="141"/>
        <w:rPr>
          <w:sz w:val="23"/>
          <w:lang w:val="nb-NO"/>
        </w:rPr>
      </w:pPr>
    </w:p>
    <w:p w14:paraId="75E72D28" w14:textId="77777777" w:rsidR="001818C8" w:rsidRPr="00CE6BD8" w:rsidRDefault="00936428" w:rsidP="0013370D">
      <w:pPr>
        <w:pStyle w:val="a3"/>
        <w:spacing w:before="1" w:line="244" w:lineRule="auto"/>
        <w:ind w:leftChars="64" w:left="141" w:right="1144"/>
        <w:rPr>
          <w:lang w:val="nb-NO"/>
        </w:rPr>
      </w:pPr>
      <w:r w:rsidRPr="00CE6BD8">
        <w:rPr>
          <w:lang w:val="nb-NO"/>
        </w:rPr>
        <w:t>Før injeksjonen vil legen skylle øyet forsiktig for å hindre infeksjon. Legen vil også gi deg lokalbedøvelse for å redusere eller hindre mulig smerte på grunn av injeksjonen.</w:t>
      </w:r>
    </w:p>
    <w:p w14:paraId="40BC441A" w14:textId="77777777" w:rsidR="001818C8" w:rsidRPr="00CE6BD8" w:rsidRDefault="001818C8" w:rsidP="0013370D">
      <w:pPr>
        <w:pStyle w:val="a3"/>
        <w:spacing w:before="10"/>
        <w:ind w:leftChars="64" w:left="141"/>
        <w:rPr>
          <w:lang w:val="nb-NO"/>
        </w:rPr>
      </w:pPr>
    </w:p>
    <w:p w14:paraId="118D7AEE" w14:textId="4D15FF54" w:rsidR="001818C8" w:rsidRPr="00CE6BD8" w:rsidRDefault="00936428" w:rsidP="00415B6F">
      <w:pPr>
        <w:pStyle w:val="a3"/>
        <w:keepNext/>
        <w:keepLines/>
        <w:widowControl/>
        <w:spacing w:line="247" w:lineRule="auto"/>
        <w:ind w:leftChars="64" w:left="141" w:right="448"/>
        <w:rPr>
          <w:lang w:val="nb-NO"/>
        </w:rPr>
      </w:pPr>
      <w:r w:rsidRPr="00CE6BD8">
        <w:rPr>
          <w:lang w:val="nb-NO"/>
        </w:rPr>
        <w:lastRenderedPageBreak/>
        <w:t xml:space="preserve">Behandlingen innledes med én injisering av </w:t>
      </w:r>
      <w:r w:rsidR="00CE6BD8">
        <w:rPr>
          <w:lang w:val="nb-NO"/>
        </w:rPr>
        <w:t>Byooviz</w:t>
      </w:r>
      <w:r w:rsidRPr="00CE6BD8">
        <w:rPr>
          <w:lang w:val="nb-NO"/>
        </w:rPr>
        <w:t xml:space="preserve"> pr. måned. Legen din vil kontrollere øyets tilstand og, avhengig av hvordan du reagerer på behandlingen, avgjøre om og når du har behov for ytterligere behandling.</w:t>
      </w:r>
    </w:p>
    <w:p w14:paraId="7BB1BBFF" w14:textId="77777777" w:rsidR="001818C8" w:rsidRPr="00CE6BD8" w:rsidRDefault="001818C8" w:rsidP="0013370D">
      <w:pPr>
        <w:pStyle w:val="a3"/>
        <w:spacing w:before="7"/>
        <w:ind w:leftChars="64" w:left="141"/>
        <w:rPr>
          <w:sz w:val="21"/>
          <w:lang w:val="nb-NO"/>
        </w:rPr>
      </w:pPr>
    </w:p>
    <w:p w14:paraId="6C862709" w14:textId="5FF11467" w:rsidR="001818C8" w:rsidRPr="00CE6BD8" w:rsidRDefault="00936428" w:rsidP="0013370D">
      <w:pPr>
        <w:pStyle w:val="a3"/>
        <w:ind w:leftChars="64" w:left="141" w:right="277"/>
        <w:rPr>
          <w:lang w:val="nb-NO"/>
        </w:rPr>
      </w:pPr>
      <w:r w:rsidRPr="00CE6BD8">
        <w:rPr>
          <w:lang w:val="nb-NO"/>
        </w:rPr>
        <w:t xml:space="preserve">Detaljert brukerveiledning finnes til slutt i dette vedlegget under ”Tilberedning og administrasjon av </w:t>
      </w:r>
      <w:r w:rsidR="00CE6BD8">
        <w:rPr>
          <w:lang w:val="nb-NO"/>
        </w:rPr>
        <w:t>Byooviz</w:t>
      </w:r>
      <w:r w:rsidRPr="00CE6BD8">
        <w:rPr>
          <w:lang w:val="nb-NO"/>
        </w:rPr>
        <w:t>”.</w:t>
      </w:r>
    </w:p>
    <w:p w14:paraId="719478C8" w14:textId="77777777" w:rsidR="001818C8" w:rsidRPr="00CE6BD8" w:rsidRDefault="001818C8" w:rsidP="0013370D">
      <w:pPr>
        <w:pStyle w:val="a3"/>
        <w:spacing w:before="2"/>
        <w:ind w:leftChars="64" w:left="141"/>
        <w:rPr>
          <w:lang w:val="nb-NO"/>
        </w:rPr>
      </w:pPr>
    </w:p>
    <w:p w14:paraId="67EA7BE0" w14:textId="77777777" w:rsidR="001818C8" w:rsidRPr="00CE6BD8" w:rsidRDefault="00936428" w:rsidP="00D65ADF">
      <w:pPr>
        <w:pStyle w:val="a3"/>
        <w:ind w:left="107" w:firstLine="34"/>
        <w:rPr>
          <w:lang w:val="nb-NO"/>
        </w:rPr>
      </w:pPr>
      <w:r w:rsidRPr="00D65ADF">
        <w:rPr>
          <w:b/>
          <w:lang w:val="nb-NO"/>
        </w:rPr>
        <w:t>Eldre (65 år eller mer)</w:t>
      </w:r>
    </w:p>
    <w:p w14:paraId="299F3DE2" w14:textId="6525B8CA" w:rsidR="001818C8" w:rsidRPr="00CE6BD8" w:rsidRDefault="00CE6BD8" w:rsidP="0013370D">
      <w:pPr>
        <w:pStyle w:val="a3"/>
        <w:spacing w:line="251" w:lineRule="exact"/>
        <w:ind w:leftChars="64" w:left="141"/>
        <w:rPr>
          <w:lang w:val="nb-NO"/>
        </w:rPr>
      </w:pPr>
      <w:r>
        <w:rPr>
          <w:lang w:val="nb-NO"/>
        </w:rPr>
        <w:t>Byooviz</w:t>
      </w:r>
      <w:r w:rsidR="00936428" w:rsidRPr="00CE6BD8">
        <w:rPr>
          <w:lang w:val="nb-NO"/>
        </w:rPr>
        <w:t xml:space="preserve"> kan brukes til personer over 65</w:t>
      </w:r>
      <w:r w:rsidR="00924EDE">
        <w:rPr>
          <w:lang w:val="nb-NO"/>
        </w:rPr>
        <w:t> </w:t>
      </w:r>
      <w:r w:rsidR="00936428" w:rsidRPr="00CE6BD8">
        <w:rPr>
          <w:lang w:val="nb-NO"/>
        </w:rPr>
        <w:t>år uten dosejustering.</w:t>
      </w:r>
    </w:p>
    <w:p w14:paraId="5D15C417" w14:textId="77777777" w:rsidR="001818C8" w:rsidRPr="00CE6BD8" w:rsidRDefault="001818C8" w:rsidP="0013370D">
      <w:pPr>
        <w:pStyle w:val="a3"/>
        <w:spacing w:before="5"/>
        <w:ind w:leftChars="64" w:left="141"/>
        <w:rPr>
          <w:lang w:val="nb-NO"/>
        </w:rPr>
      </w:pPr>
    </w:p>
    <w:p w14:paraId="2710A104" w14:textId="732F1737" w:rsidR="001818C8" w:rsidRPr="005C1E0D" w:rsidRDefault="00936428" w:rsidP="00D65ADF">
      <w:pPr>
        <w:pStyle w:val="a3"/>
        <w:ind w:left="107" w:firstLine="34"/>
        <w:rPr>
          <w:lang w:val="nb-NO"/>
        </w:rPr>
      </w:pPr>
      <w:r w:rsidRPr="00D65ADF">
        <w:rPr>
          <w:b/>
          <w:lang w:val="nb-NO"/>
        </w:rPr>
        <w:t xml:space="preserve">Før du slutter med </w:t>
      </w:r>
      <w:r w:rsidR="00CE6BD8" w:rsidRPr="00D65ADF">
        <w:rPr>
          <w:b/>
          <w:lang w:val="nb-NO"/>
        </w:rPr>
        <w:t>Byooviz</w:t>
      </w:r>
      <w:r w:rsidRPr="00D65ADF">
        <w:rPr>
          <w:b/>
          <w:lang w:val="nb-NO"/>
        </w:rPr>
        <w:t>-behandling</w:t>
      </w:r>
    </w:p>
    <w:p w14:paraId="43FDD731" w14:textId="72335D03" w:rsidR="001818C8" w:rsidRPr="00CE6BD8" w:rsidRDefault="00936428" w:rsidP="0013370D">
      <w:pPr>
        <w:pStyle w:val="a3"/>
        <w:spacing w:line="252" w:lineRule="exact"/>
        <w:ind w:leftChars="64" w:left="141" w:right="461"/>
        <w:rPr>
          <w:lang w:val="nb-NO"/>
        </w:rPr>
      </w:pPr>
      <w:r w:rsidRPr="00CE6BD8">
        <w:rPr>
          <w:lang w:val="nb-NO"/>
        </w:rPr>
        <w:t xml:space="preserve">Dersom du vurderer å avbryte </w:t>
      </w:r>
      <w:r w:rsidR="00CE6BD8">
        <w:rPr>
          <w:lang w:val="nb-NO"/>
        </w:rPr>
        <w:t>Byooviz</w:t>
      </w:r>
      <w:r w:rsidRPr="00CE6BD8">
        <w:rPr>
          <w:lang w:val="nb-NO"/>
        </w:rPr>
        <w:t xml:space="preserve">-behandlingen, bes du møte til neste konsultasjon og drøfte dette med legen din. Legen vil gi deg råd og finne ut hvor lenge du bør behandles med </w:t>
      </w:r>
      <w:r w:rsidR="00CE6BD8">
        <w:rPr>
          <w:lang w:val="nb-NO"/>
        </w:rPr>
        <w:t>Byooviz</w:t>
      </w:r>
      <w:r w:rsidRPr="00CE6BD8">
        <w:rPr>
          <w:lang w:val="nb-NO"/>
        </w:rPr>
        <w:t>.</w:t>
      </w:r>
    </w:p>
    <w:p w14:paraId="7C354A3D" w14:textId="77777777" w:rsidR="001818C8" w:rsidRPr="00CE6BD8" w:rsidRDefault="001818C8" w:rsidP="0013370D">
      <w:pPr>
        <w:pStyle w:val="a3"/>
        <w:spacing w:before="8"/>
        <w:ind w:leftChars="64" w:left="141"/>
        <w:rPr>
          <w:sz w:val="21"/>
          <w:lang w:val="nb-NO"/>
        </w:rPr>
      </w:pPr>
    </w:p>
    <w:p w14:paraId="236E0564" w14:textId="77777777" w:rsidR="001818C8" w:rsidRPr="00CE6BD8" w:rsidRDefault="00936428" w:rsidP="0013370D">
      <w:pPr>
        <w:pStyle w:val="a3"/>
        <w:spacing w:before="1"/>
        <w:ind w:leftChars="64" w:left="141"/>
        <w:rPr>
          <w:lang w:val="nb-NO"/>
        </w:rPr>
      </w:pPr>
      <w:r w:rsidRPr="00CE6BD8">
        <w:rPr>
          <w:lang w:val="nb-NO"/>
        </w:rPr>
        <w:t>Spør lege dersom du har noen spørsmål om bruken av dette legemidlet.</w:t>
      </w:r>
    </w:p>
    <w:p w14:paraId="4ED1914A" w14:textId="77777777" w:rsidR="001818C8" w:rsidRPr="00CE6BD8" w:rsidRDefault="001818C8" w:rsidP="0013370D">
      <w:pPr>
        <w:pStyle w:val="a3"/>
        <w:ind w:leftChars="64" w:left="141"/>
        <w:rPr>
          <w:sz w:val="24"/>
          <w:lang w:val="nb-NO"/>
        </w:rPr>
      </w:pPr>
    </w:p>
    <w:p w14:paraId="58BF940E" w14:textId="77777777" w:rsidR="001818C8" w:rsidRPr="00CE6BD8" w:rsidRDefault="001818C8" w:rsidP="0013370D">
      <w:pPr>
        <w:pStyle w:val="a3"/>
        <w:spacing w:before="7"/>
        <w:ind w:leftChars="64" w:left="141"/>
        <w:rPr>
          <w:sz w:val="20"/>
          <w:lang w:val="nb-NO"/>
        </w:rPr>
      </w:pPr>
    </w:p>
    <w:p w14:paraId="489FC490" w14:textId="2DBDC6FF" w:rsidR="001818C8" w:rsidRPr="0013370D" w:rsidRDefault="00AD71C1" w:rsidP="00D65ADF">
      <w:pPr>
        <w:pStyle w:val="1"/>
        <w:ind w:leftChars="64" w:left="141" w:right="1712"/>
        <w:rPr>
          <w:lang w:val="nb-NO"/>
        </w:rPr>
      </w:pPr>
      <w:r>
        <w:rPr>
          <w:lang w:val="nb-NO"/>
        </w:rPr>
        <w:t>4.</w:t>
      </w:r>
      <w:r w:rsidR="00694066" w:rsidRPr="00694066">
        <w:rPr>
          <w:lang w:val="nb-NO"/>
        </w:rPr>
        <w:t xml:space="preserve"> </w:t>
      </w:r>
      <w:r w:rsidR="00694066">
        <w:rPr>
          <w:lang w:val="nb-NO"/>
        </w:rPr>
        <w:tab/>
      </w:r>
      <w:r w:rsidR="00936428" w:rsidRPr="0013370D">
        <w:rPr>
          <w:lang w:val="nb-NO"/>
        </w:rPr>
        <w:t>Mulige bivirkninger</w:t>
      </w:r>
    </w:p>
    <w:p w14:paraId="34449C3C" w14:textId="77777777" w:rsidR="001818C8" w:rsidRPr="00D65ADF" w:rsidRDefault="001818C8" w:rsidP="0013370D">
      <w:pPr>
        <w:pStyle w:val="a3"/>
        <w:spacing w:before="4"/>
        <w:ind w:leftChars="64" w:left="141"/>
        <w:rPr>
          <w:b/>
          <w:sz w:val="21"/>
          <w:lang w:val="nb-NO"/>
        </w:rPr>
      </w:pPr>
    </w:p>
    <w:p w14:paraId="472A6E0E" w14:textId="77777777" w:rsidR="001818C8" w:rsidRPr="00CE6BD8" w:rsidRDefault="00936428" w:rsidP="0013370D">
      <w:pPr>
        <w:pStyle w:val="a3"/>
        <w:ind w:leftChars="64" w:left="141"/>
        <w:rPr>
          <w:lang w:val="nb-NO"/>
        </w:rPr>
      </w:pPr>
      <w:r w:rsidRPr="00CE6BD8">
        <w:rPr>
          <w:lang w:val="nb-NO"/>
        </w:rPr>
        <w:t>Som alle legemidler kan dette legemidlet forårsake bivirkninger, men ikke alle får det.</w:t>
      </w:r>
    </w:p>
    <w:p w14:paraId="41CCFB22" w14:textId="77777777" w:rsidR="001818C8" w:rsidRPr="00CE6BD8" w:rsidRDefault="001818C8" w:rsidP="0013370D">
      <w:pPr>
        <w:pStyle w:val="a3"/>
        <w:spacing w:before="11"/>
        <w:ind w:leftChars="64" w:left="141"/>
        <w:rPr>
          <w:sz w:val="21"/>
          <w:lang w:val="nb-NO"/>
        </w:rPr>
      </w:pPr>
    </w:p>
    <w:p w14:paraId="6FCB1E57" w14:textId="37843E3E" w:rsidR="001818C8" w:rsidRPr="00CE6BD8" w:rsidRDefault="00936428" w:rsidP="0013370D">
      <w:pPr>
        <w:pStyle w:val="a3"/>
        <w:ind w:leftChars="64" w:left="141" w:right="1047"/>
        <w:rPr>
          <w:lang w:val="nb-NO"/>
        </w:rPr>
      </w:pPr>
      <w:r w:rsidRPr="00CE6BD8">
        <w:rPr>
          <w:lang w:val="nb-NO"/>
        </w:rPr>
        <w:t xml:space="preserve">Bivirkninger forbundet med administrering av </w:t>
      </w:r>
      <w:r w:rsidR="00CE6BD8">
        <w:rPr>
          <w:lang w:val="nb-NO"/>
        </w:rPr>
        <w:t>Byooviz</w:t>
      </w:r>
      <w:r w:rsidRPr="00CE6BD8">
        <w:rPr>
          <w:lang w:val="nb-NO"/>
        </w:rPr>
        <w:t xml:space="preserve"> skyldes enten selve legemidlet eller injeksjonsprosedyren og påvirker hovedsakelig øyet.</w:t>
      </w:r>
    </w:p>
    <w:p w14:paraId="5E57EB63" w14:textId="77777777" w:rsidR="001818C8" w:rsidRPr="00CE6BD8" w:rsidRDefault="001818C8" w:rsidP="0013370D">
      <w:pPr>
        <w:pStyle w:val="a3"/>
        <w:spacing w:before="9"/>
        <w:ind w:leftChars="64" w:left="141"/>
        <w:rPr>
          <w:sz w:val="21"/>
          <w:lang w:val="nb-NO"/>
        </w:rPr>
      </w:pPr>
    </w:p>
    <w:p w14:paraId="6DEE1180" w14:textId="77777777" w:rsidR="001818C8" w:rsidRPr="00CE6BD8" w:rsidRDefault="00936428" w:rsidP="0013370D">
      <w:pPr>
        <w:pStyle w:val="a3"/>
        <w:ind w:leftChars="64" w:left="141"/>
        <w:rPr>
          <w:lang w:val="nb-NO"/>
        </w:rPr>
      </w:pPr>
      <w:r w:rsidRPr="00CE6BD8">
        <w:rPr>
          <w:lang w:val="nb-NO"/>
        </w:rPr>
        <w:t>De mest alvorlige bivirkninger er beskrevet nedenfor:</w:t>
      </w:r>
    </w:p>
    <w:p w14:paraId="612241DA" w14:textId="3ECD090F" w:rsidR="001818C8" w:rsidRPr="00CE6BD8" w:rsidRDefault="00936428" w:rsidP="0013370D">
      <w:pPr>
        <w:pStyle w:val="a3"/>
        <w:spacing w:before="1"/>
        <w:ind w:leftChars="64" w:left="141" w:right="137"/>
        <w:jc w:val="both"/>
        <w:rPr>
          <w:lang w:val="nb-NO"/>
        </w:rPr>
      </w:pPr>
      <w:r w:rsidRPr="00CE6BD8">
        <w:rPr>
          <w:b/>
          <w:lang w:val="nb-NO"/>
        </w:rPr>
        <w:t xml:space="preserve">Vanlige alvorlige bivirkninger </w:t>
      </w:r>
      <w:r w:rsidRPr="00CE6BD8">
        <w:rPr>
          <w:lang w:val="nb-NO"/>
        </w:rPr>
        <w:t>(kan ramme opptil 1 av 10</w:t>
      </w:r>
      <w:r w:rsidR="00924EDE">
        <w:rPr>
          <w:lang w:val="nb-NO"/>
        </w:rPr>
        <w:t> </w:t>
      </w:r>
      <w:r w:rsidRPr="00CE6BD8">
        <w:rPr>
          <w:lang w:val="nb-NO"/>
        </w:rPr>
        <w:t>personer): avløsning eller rift i laget bak i øyet (net</w:t>
      </w:r>
      <w:r w:rsidR="00213227">
        <w:rPr>
          <w:lang w:val="nb-NO"/>
        </w:rPr>
        <w:t>t</w:t>
      </w:r>
      <w:r w:rsidRPr="00CE6BD8">
        <w:rPr>
          <w:lang w:val="nb-NO"/>
        </w:rPr>
        <w:t>hinneløsning eller rift), fører til lysblink med fordunklinger som utvikler seg til midlertidig tap av syn, eller fordunkling av linsen (katarakt).</w:t>
      </w:r>
    </w:p>
    <w:p w14:paraId="7A4526D4" w14:textId="4BEA91A7" w:rsidR="001818C8" w:rsidRPr="00CE6BD8" w:rsidRDefault="00936428" w:rsidP="0013370D">
      <w:pPr>
        <w:ind w:leftChars="64" w:left="141" w:right="99"/>
        <w:rPr>
          <w:lang w:val="nb-NO"/>
        </w:rPr>
      </w:pPr>
      <w:r w:rsidRPr="00CE6BD8">
        <w:rPr>
          <w:b/>
          <w:lang w:val="nb-NO"/>
        </w:rPr>
        <w:t xml:space="preserve">Mindre vanlige alvorlige bivirkninger </w:t>
      </w:r>
      <w:r w:rsidRPr="00CE6BD8">
        <w:rPr>
          <w:lang w:val="nb-NO"/>
        </w:rPr>
        <w:t>(kan ramme opptil 1 av 100</w:t>
      </w:r>
      <w:r w:rsidR="00924EDE">
        <w:rPr>
          <w:lang w:val="nb-NO"/>
        </w:rPr>
        <w:t> </w:t>
      </w:r>
      <w:r w:rsidRPr="00CE6BD8">
        <w:rPr>
          <w:lang w:val="nb-NO"/>
        </w:rPr>
        <w:t>personer): blindhet, infeksjon av øyeeplet (endoftalmitt) med inflammasjon på innsiden av øyet.</w:t>
      </w:r>
    </w:p>
    <w:p w14:paraId="49EF7CAA" w14:textId="77777777" w:rsidR="001818C8" w:rsidRPr="00CE6BD8" w:rsidRDefault="001818C8" w:rsidP="0013370D">
      <w:pPr>
        <w:pStyle w:val="a3"/>
        <w:spacing w:before="1"/>
        <w:ind w:leftChars="64" w:left="141"/>
        <w:rPr>
          <w:lang w:val="nb-NO"/>
        </w:rPr>
      </w:pPr>
    </w:p>
    <w:p w14:paraId="038E6419" w14:textId="77777777" w:rsidR="001818C8" w:rsidRPr="00CE6BD8" w:rsidRDefault="00936428" w:rsidP="0013370D">
      <w:pPr>
        <w:spacing w:line="242" w:lineRule="auto"/>
        <w:ind w:leftChars="64" w:left="141" w:right="186"/>
        <w:rPr>
          <w:b/>
          <w:lang w:val="nb-NO"/>
        </w:rPr>
      </w:pPr>
      <w:r w:rsidRPr="00CE6BD8">
        <w:rPr>
          <w:lang w:val="nb-NO"/>
        </w:rPr>
        <w:t xml:space="preserve">Symptomene som du kan oppleve er smerte eller økt ubehag i øyet, forverring av rødhet i øyet, uklart eller nedsatt syn, et økt antall små partikler i synet eller økt følsomhet for lys. </w:t>
      </w:r>
      <w:r w:rsidRPr="00CE6BD8">
        <w:rPr>
          <w:b/>
          <w:lang w:val="nb-NO"/>
        </w:rPr>
        <w:t>Kontakt lege straks dersom du får noen av disse bivirkningene.</w:t>
      </w:r>
    </w:p>
    <w:p w14:paraId="08A2BA7F" w14:textId="77777777" w:rsidR="001818C8" w:rsidRPr="00CE6BD8" w:rsidRDefault="001818C8" w:rsidP="0013370D">
      <w:pPr>
        <w:pStyle w:val="a3"/>
        <w:spacing w:before="3"/>
        <w:ind w:leftChars="64" w:left="141"/>
        <w:rPr>
          <w:b/>
          <w:sz w:val="21"/>
          <w:lang w:val="nb-NO"/>
        </w:rPr>
      </w:pPr>
    </w:p>
    <w:p w14:paraId="65D96271" w14:textId="77777777" w:rsidR="001818C8" w:rsidRPr="00CE6BD8" w:rsidRDefault="00936428" w:rsidP="0013370D">
      <w:pPr>
        <w:pStyle w:val="a3"/>
        <w:spacing w:before="1" w:line="252" w:lineRule="exact"/>
        <w:ind w:leftChars="64" w:left="141"/>
        <w:rPr>
          <w:lang w:val="nb-NO"/>
        </w:rPr>
      </w:pPr>
      <w:r w:rsidRPr="00CE6BD8">
        <w:rPr>
          <w:lang w:val="nb-NO"/>
        </w:rPr>
        <w:t>De mest hyppige rapporterte bivirkninger er beskrevet nedenfor:</w:t>
      </w:r>
    </w:p>
    <w:p w14:paraId="5FA26DC1" w14:textId="34B4903B" w:rsidR="001818C8" w:rsidRPr="00CE6BD8" w:rsidRDefault="00936428" w:rsidP="0013370D">
      <w:pPr>
        <w:spacing w:line="252" w:lineRule="exact"/>
        <w:ind w:leftChars="64" w:left="141"/>
        <w:rPr>
          <w:lang w:val="nb-NO"/>
        </w:rPr>
      </w:pPr>
      <w:r w:rsidRPr="00CE6BD8">
        <w:rPr>
          <w:b/>
          <w:lang w:val="nb-NO"/>
        </w:rPr>
        <w:t xml:space="preserve">Svært vanlige bivirkninger </w:t>
      </w:r>
      <w:r w:rsidRPr="00CE6BD8">
        <w:rPr>
          <w:lang w:val="nb-NO"/>
        </w:rPr>
        <w:t>(kan ramme flere enn 1 av 10</w:t>
      </w:r>
      <w:r w:rsidR="00924EDE">
        <w:rPr>
          <w:lang w:val="nb-NO"/>
        </w:rPr>
        <w:t> </w:t>
      </w:r>
      <w:r w:rsidRPr="00CE6BD8">
        <w:rPr>
          <w:lang w:val="nb-NO"/>
        </w:rPr>
        <w:t>personer)</w:t>
      </w:r>
    </w:p>
    <w:p w14:paraId="755963BF" w14:textId="77777777" w:rsidR="001818C8" w:rsidRPr="00CE6BD8" w:rsidRDefault="00936428" w:rsidP="0013370D">
      <w:pPr>
        <w:pStyle w:val="a3"/>
        <w:spacing w:before="1"/>
        <w:ind w:leftChars="64" w:left="141" w:right="534"/>
        <w:rPr>
          <w:lang w:val="nb-NO"/>
        </w:rPr>
      </w:pPr>
      <w:r w:rsidRPr="00CE6BD8">
        <w:rPr>
          <w:lang w:val="nb-NO"/>
        </w:rPr>
        <w:t>Synsrelaterte bivirkninger er: betennelse i øyet, blødning bakerst i øyet (retinal blødning), synsforstyrrelser, smerter i øyet, små partikler eller flekker i synet (fordunklinger), blodskutt øye, øyeirritasjon, følelsen av å ha fått noe i øyet, økt tåreproduksjon, betennelse eller infeksjon langs kanten av øyelokkene, tørt øye, rødhet eller kløe i øyet og økt trykk i øyet.</w:t>
      </w:r>
    </w:p>
    <w:p w14:paraId="0154800A" w14:textId="77777777" w:rsidR="001818C8" w:rsidRPr="00CE6BD8" w:rsidRDefault="00936428" w:rsidP="0013370D">
      <w:pPr>
        <w:pStyle w:val="a3"/>
        <w:spacing w:line="252" w:lineRule="exact"/>
        <w:ind w:leftChars="64" w:left="141"/>
        <w:rPr>
          <w:lang w:val="nb-NO"/>
        </w:rPr>
      </w:pPr>
      <w:r w:rsidRPr="00CE6BD8">
        <w:rPr>
          <w:lang w:val="nb-NO"/>
        </w:rPr>
        <w:t>Ikke-synsrelaterte bivirkningene er: sår hals, nesetetthet, rennende nese, hodepine og leddsmerter.</w:t>
      </w:r>
    </w:p>
    <w:p w14:paraId="73959573" w14:textId="77777777" w:rsidR="00924EDE" w:rsidRDefault="00924EDE" w:rsidP="0013370D">
      <w:pPr>
        <w:pStyle w:val="a3"/>
        <w:spacing w:before="66"/>
        <w:ind w:leftChars="64" w:left="141"/>
        <w:rPr>
          <w:lang w:val="nb-NO"/>
        </w:rPr>
      </w:pPr>
    </w:p>
    <w:p w14:paraId="79508315" w14:textId="0E0DE4BA" w:rsidR="001818C8" w:rsidRPr="00CE6BD8" w:rsidRDefault="00936428" w:rsidP="0013370D">
      <w:pPr>
        <w:pStyle w:val="a3"/>
        <w:spacing w:before="66"/>
        <w:ind w:leftChars="64" w:left="141"/>
        <w:rPr>
          <w:lang w:val="nb-NO"/>
        </w:rPr>
      </w:pPr>
      <w:r w:rsidRPr="00CE6BD8">
        <w:rPr>
          <w:lang w:val="nb-NO"/>
        </w:rPr>
        <w:t xml:space="preserve">Andre bivirkninger som kan forekomme ved </w:t>
      </w:r>
      <w:r w:rsidR="00CE6BD8">
        <w:rPr>
          <w:lang w:val="nb-NO"/>
        </w:rPr>
        <w:t>Byooviz</w:t>
      </w:r>
      <w:r w:rsidRPr="00CE6BD8">
        <w:rPr>
          <w:lang w:val="nb-NO"/>
        </w:rPr>
        <w:t>-behandling er beskrevet nedenfor:</w:t>
      </w:r>
    </w:p>
    <w:p w14:paraId="20C1B6CD" w14:textId="77777777" w:rsidR="001818C8" w:rsidRPr="005C1E0D" w:rsidRDefault="00936428" w:rsidP="00D65ADF">
      <w:pPr>
        <w:pStyle w:val="a3"/>
        <w:ind w:firstLine="141"/>
        <w:rPr>
          <w:lang w:val="nb-NO"/>
        </w:rPr>
      </w:pPr>
      <w:r w:rsidRPr="00D65ADF">
        <w:rPr>
          <w:b/>
          <w:lang w:val="nb-NO"/>
        </w:rPr>
        <w:t>Vanlige bivirkninger</w:t>
      </w:r>
    </w:p>
    <w:p w14:paraId="428EA393" w14:textId="77777777" w:rsidR="001818C8" w:rsidRPr="00CE6BD8" w:rsidRDefault="00936428" w:rsidP="0013370D">
      <w:pPr>
        <w:pStyle w:val="a3"/>
        <w:ind w:leftChars="64" w:left="141" w:right="303"/>
        <w:rPr>
          <w:lang w:val="nb-NO"/>
        </w:rPr>
      </w:pPr>
      <w:r w:rsidRPr="00CE6BD8">
        <w:rPr>
          <w:lang w:val="nb-NO"/>
        </w:rPr>
        <w:t>Synsrelaterte bivirkninger er: redusert synsskarphet, hevelse i deler av øyet (det årerike vevet i øyet, hornhinnen), inflammasjon av kornea (fremste del av øyet), små merker på øyets overflate, tåkesyn, blødning ved injeksjonsstedet, blødning i øyet, puss i øyet med ledsagende kløe, rødhet og hevelse (konjunktivitt), følsomhet for lys, ubehag i øyet, hevelse i øyelokket, smerter i øyelokket.</w:t>
      </w:r>
    </w:p>
    <w:p w14:paraId="752614B8" w14:textId="77777777" w:rsidR="001818C8" w:rsidRPr="00CE6BD8" w:rsidRDefault="00936428" w:rsidP="0013370D">
      <w:pPr>
        <w:pStyle w:val="a3"/>
        <w:spacing w:before="1"/>
        <w:ind w:leftChars="64" w:left="141" w:right="199"/>
        <w:jc w:val="both"/>
        <w:rPr>
          <w:lang w:val="nb-NO"/>
        </w:rPr>
      </w:pPr>
      <w:r w:rsidRPr="00CE6BD8">
        <w:rPr>
          <w:lang w:val="nb-NO"/>
        </w:rPr>
        <w:t>Ikke-synsrelaterte bivirkninger er: urinveisinfeksjon, lavt antall røde blodceller (med symptomer som tretthet, andpustenhet, svimmelhet, blek hud), angst, hoste, kvalme, allergiske reaksjoner som utslett, elveblest, kløe og rødming av hud.</w:t>
      </w:r>
    </w:p>
    <w:p w14:paraId="50F5BA46" w14:textId="77777777" w:rsidR="001818C8" w:rsidRPr="00CE6BD8" w:rsidRDefault="001818C8" w:rsidP="0013370D">
      <w:pPr>
        <w:pStyle w:val="a3"/>
        <w:spacing w:before="4"/>
        <w:ind w:leftChars="64" w:left="141"/>
        <w:rPr>
          <w:lang w:val="nb-NO"/>
        </w:rPr>
      </w:pPr>
    </w:p>
    <w:p w14:paraId="7DF7EAC4" w14:textId="77777777" w:rsidR="001818C8" w:rsidRPr="005C1E0D" w:rsidRDefault="00936428" w:rsidP="00415B6F">
      <w:pPr>
        <w:pStyle w:val="a3"/>
        <w:keepNext/>
        <w:keepLines/>
        <w:widowControl/>
        <w:ind w:left="107" w:firstLine="34"/>
        <w:rPr>
          <w:lang w:val="nb-NO"/>
        </w:rPr>
      </w:pPr>
      <w:r w:rsidRPr="00D65ADF">
        <w:rPr>
          <w:b/>
          <w:lang w:val="nb-NO"/>
        </w:rPr>
        <w:lastRenderedPageBreak/>
        <w:t>Mindre vanlige bivirkninger</w:t>
      </w:r>
    </w:p>
    <w:p w14:paraId="2AF64B27" w14:textId="77777777" w:rsidR="001818C8" w:rsidRPr="00CE6BD8" w:rsidRDefault="00936428" w:rsidP="00415B6F">
      <w:pPr>
        <w:pStyle w:val="a3"/>
        <w:keepNext/>
        <w:keepLines/>
        <w:widowControl/>
        <w:ind w:leftChars="64" w:left="141" w:right="363"/>
        <w:rPr>
          <w:lang w:val="nb-NO"/>
        </w:rPr>
      </w:pPr>
      <w:r w:rsidRPr="00CE6BD8">
        <w:rPr>
          <w:lang w:val="nb-NO"/>
        </w:rPr>
        <w:t>Synsrelaterte bivirkninger er: inflammasjon og blødning i den fremste del av øyet, oppsamlinger av puss i øyet, forandringer i den midterste del av øyets overflate, smerter eller irritasjon på injeksjonsstedet, unormal følelse i øyet, irritasjon i øyelokket.</w:t>
      </w:r>
    </w:p>
    <w:p w14:paraId="45ADEB03" w14:textId="77777777" w:rsidR="001818C8" w:rsidRPr="00CE6BD8" w:rsidRDefault="001818C8" w:rsidP="0013370D">
      <w:pPr>
        <w:pStyle w:val="a3"/>
        <w:spacing w:before="9"/>
        <w:ind w:leftChars="64" w:left="141"/>
        <w:rPr>
          <w:lang w:val="nb-NO"/>
        </w:rPr>
      </w:pPr>
    </w:p>
    <w:p w14:paraId="3C1DB5BF" w14:textId="77777777" w:rsidR="001818C8" w:rsidRPr="005C1E0D" w:rsidRDefault="00936428" w:rsidP="00D65ADF">
      <w:pPr>
        <w:pStyle w:val="a3"/>
        <w:ind w:left="107" w:firstLine="34"/>
        <w:rPr>
          <w:lang w:val="nb-NO"/>
        </w:rPr>
      </w:pPr>
      <w:r w:rsidRPr="00D65ADF">
        <w:rPr>
          <w:b/>
          <w:lang w:val="nb-NO"/>
        </w:rPr>
        <w:t>Melding av bivirkninger</w:t>
      </w:r>
    </w:p>
    <w:p w14:paraId="5AD22A31" w14:textId="3138DC7D" w:rsidR="001818C8" w:rsidRPr="00CE6BD8" w:rsidRDefault="00936428" w:rsidP="0013370D">
      <w:pPr>
        <w:pStyle w:val="a3"/>
        <w:ind w:leftChars="64" w:left="141" w:right="100"/>
        <w:rPr>
          <w:lang w:val="nb-NO"/>
        </w:rPr>
      </w:pPr>
      <w:r w:rsidRPr="00CE6BD8">
        <w:rPr>
          <w:lang w:val="nb-NO"/>
        </w:rPr>
        <w:t>Kontakt lege dersom du opplever bivirkninger</w:t>
      </w:r>
      <w:r w:rsidR="00924EDE">
        <w:rPr>
          <w:lang w:val="nb-NO"/>
        </w:rPr>
        <w:t>.</w:t>
      </w:r>
      <w:r w:rsidRPr="00CE6BD8">
        <w:rPr>
          <w:lang w:val="nb-NO"/>
        </w:rPr>
        <w:t xml:space="preserve"> </w:t>
      </w:r>
      <w:r w:rsidR="00924EDE">
        <w:rPr>
          <w:lang w:val="nb-NO"/>
        </w:rPr>
        <w:t xml:space="preserve">Dette gjelder også </w:t>
      </w:r>
      <w:r w:rsidRPr="00CE6BD8">
        <w:rPr>
          <w:lang w:val="nb-NO"/>
        </w:rPr>
        <w:t xml:space="preserve">bivirkninger som ikke er nevnt i pakningsvedlegget. Du kan også melde fra om bivirkninger direkte via </w:t>
      </w:r>
      <w:r w:rsidRPr="00CE6BD8">
        <w:rPr>
          <w:shd w:val="clear" w:color="auto" w:fill="D9D9D9"/>
          <w:lang w:val="nb-NO"/>
        </w:rPr>
        <w:t xml:space="preserve">det nasjonale meldesystemet som beskrevet i </w:t>
      </w:r>
      <w:hyperlink r:id="rId23">
        <w:r w:rsidRPr="00CE6BD8">
          <w:rPr>
            <w:color w:val="0000FF"/>
            <w:shd w:val="clear" w:color="auto" w:fill="D9D9D9"/>
            <w:lang w:val="nb-NO"/>
          </w:rPr>
          <w:t>Appendix V</w:t>
        </w:r>
      </w:hyperlink>
      <w:r w:rsidRPr="00CE6BD8">
        <w:rPr>
          <w:lang w:val="nb-NO"/>
        </w:rPr>
        <w:t>. Ved å melde fra om bivirkninger bidrar du med informasjon om sikkerheten ved bruk av dette legemidlet.</w:t>
      </w:r>
    </w:p>
    <w:p w14:paraId="4BA9706B" w14:textId="77777777" w:rsidR="001818C8" w:rsidRPr="008B2156" w:rsidRDefault="001818C8" w:rsidP="0013370D">
      <w:pPr>
        <w:pStyle w:val="a3"/>
        <w:ind w:leftChars="64" w:left="141"/>
        <w:rPr>
          <w:lang w:val="nb-NO"/>
        </w:rPr>
      </w:pPr>
    </w:p>
    <w:p w14:paraId="3E4A91D0" w14:textId="77777777" w:rsidR="001818C8" w:rsidRPr="00CE6BD8" w:rsidRDefault="001818C8" w:rsidP="0013370D">
      <w:pPr>
        <w:pStyle w:val="a3"/>
        <w:ind w:leftChars="64" w:left="141"/>
        <w:rPr>
          <w:sz w:val="20"/>
          <w:lang w:val="nb-NO"/>
        </w:rPr>
      </w:pPr>
    </w:p>
    <w:p w14:paraId="4DC8A357" w14:textId="00E296A7" w:rsidR="001818C8" w:rsidRPr="0013370D" w:rsidRDefault="00AD71C1" w:rsidP="00D65ADF">
      <w:pPr>
        <w:pStyle w:val="1"/>
        <w:tabs>
          <w:tab w:val="left" w:pos="785"/>
          <w:tab w:val="left" w:pos="786"/>
        </w:tabs>
        <w:ind w:leftChars="64" w:left="141" w:right="1712"/>
        <w:rPr>
          <w:lang w:val="nb-NO"/>
        </w:rPr>
      </w:pPr>
      <w:r>
        <w:rPr>
          <w:lang w:val="nb-NO"/>
        </w:rPr>
        <w:t>5.</w:t>
      </w:r>
      <w:r>
        <w:rPr>
          <w:lang w:val="nb-NO"/>
        </w:rPr>
        <w:tab/>
      </w:r>
      <w:r w:rsidR="00936428" w:rsidRPr="0013370D">
        <w:rPr>
          <w:lang w:val="nb-NO"/>
        </w:rPr>
        <w:t xml:space="preserve">Hvordan du oppbevarer </w:t>
      </w:r>
      <w:r w:rsidR="00CE6BD8" w:rsidRPr="0013370D">
        <w:rPr>
          <w:lang w:val="nb-NO"/>
        </w:rPr>
        <w:t>Byooviz</w:t>
      </w:r>
    </w:p>
    <w:p w14:paraId="252F2516" w14:textId="77777777" w:rsidR="001818C8" w:rsidRPr="00623E1F" w:rsidRDefault="001818C8" w:rsidP="00623E1F">
      <w:pPr>
        <w:pStyle w:val="a3"/>
        <w:ind w:leftChars="64" w:left="141"/>
        <w:rPr>
          <w:sz w:val="20"/>
          <w:lang w:val="nb-NO"/>
        </w:rPr>
      </w:pPr>
    </w:p>
    <w:p w14:paraId="1CAE86B9" w14:textId="77777777" w:rsidR="001818C8" w:rsidRPr="00623E1F" w:rsidRDefault="00936428" w:rsidP="00623E1F">
      <w:pPr>
        <w:pStyle w:val="a4"/>
        <w:numPr>
          <w:ilvl w:val="0"/>
          <w:numId w:val="16"/>
        </w:numPr>
        <w:tabs>
          <w:tab w:val="left" w:pos="785"/>
          <w:tab w:val="left" w:pos="786"/>
        </w:tabs>
        <w:spacing w:line="247" w:lineRule="exact"/>
        <w:rPr>
          <w:lang w:val="nb-NO"/>
        </w:rPr>
      </w:pPr>
      <w:r w:rsidRPr="00623E1F">
        <w:rPr>
          <w:lang w:val="nb-NO"/>
        </w:rPr>
        <w:t>Oppbevares utilgjengelig for barn.</w:t>
      </w:r>
    </w:p>
    <w:p w14:paraId="6E7336DA" w14:textId="3AA5FB42" w:rsidR="001818C8" w:rsidRPr="00623E1F" w:rsidRDefault="00936428" w:rsidP="00623E1F">
      <w:pPr>
        <w:pStyle w:val="a4"/>
        <w:numPr>
          <w:ilvl w:val="0"/>
          <w:numId w:val="16"/>
        </w:numPr>
        <w:tabs>
          <w:tab w:val="left" w:pos="785"/>
          <w:tab w:val="left" w:pos="786"/>
        </w:tabs>
        <w:spacing w:line="247" w:lineRule="exact"/>
        <w:rPr>
          <w:lang w:val="nb-NO"/>
        </w:rPr>
      </w:pPr>
      <w:r w:rsidRPr="00CE6BD8">
        <w:rPr>
          <w:lang w:val="nb-NO"/>
        </w:rPr>
        <w:t xml:space="preserve">Bruk ikke dette legemidlet etter utløpsdatoen som er angitt på esken og hetteglassetiketten etter EXP. </w:t>
      </w:r>
      <w:r w:rsidRPr="00623E1F">
        <w:rPr>
          <w:lang w:val="nb-NO"/>
        </w:rPr>
        <w:t xml:space="preserve">Utløpsdatoen </w:t>
      </w:r>
      <w:r w:rsidR="00924EDE" w:rsidRPr="00623E1F">
        <w:rPr>
          <w:lang w:val="nb-NO"/>
        </w:rPr>
        <w:t>er</w:t>
      </w:r>
      <w:r w:rsidRPr="00623E1F">
        <w:rPr>
          <w:lang w:val="nb-NO"/>
        </w:rPr>
        <w:t xml:space="preserve"> den siste dagen i den</w:t>
      </w:r>
      <w:r w:rsidR="00924EDE" w:rsidRPr="00623E1F">
        <w:rPr>
          <w:lang w:val="nb-NO"/>
        </w:rPr>
        <w:t xml:space="preserve"> angitte</w:t>
      </w:r>
      <w:r w:rsidRPr="00623E1F">
        <w:rPr>
          <w:lang w:val="nb-NO"/>
        </w:rPr>
        <w:t xml:space="preserve"> måneden.</w:t>
      </w:r>
    </w:p>
    <w:p w14:paraId="550C4C9E" w14:textId="459940E1" w:rsidR="001818C8" w:rsidRPr="008B2156" w:rsidRDefault="00936428" w:rsidP="00623E1F">
      <w:pPr>
        <w:pStyle w:val="a4"/>
        <w:numPr>
          <w:ilvl w:val="0"/>
          <w:numId w:val="16"/>
        </w:numPr>
        <w:tabs>
          <w:tab w:val="left" w:pos="785"/>
          <w:tab w:val="left" w:pos="786"/>
        </w:tabs>
        <w:spacing w:line="247" w:lineRule="exact"/>
        <w:rPr>
          <w:lang w:val="nb-NO"/>
        </w:rPr>
      </w:pPr>
      <w:r w:rsidRPr="00CE6BD8">
        <w:rPr>
          <w:lang w:val="nb-NO"/>
        </w:rPr>
        <w:t>Oppbevares i kjøleskap (2</w:t>
      </w:r>
      <w:r w:rsidR="00924EDE">
        <w:rPr>
          <w:lang w:val="nb-NO"/>
        </w:rPr>
        <w:t> </w:t>
      </w:r>
      <w:r w:rsidRPr="00623E1F">
        <w:rPr>
          <w:lang w:val="nb-NO"/>
        </w:rPr>
        <w:t>°C</w:t>
      </w:r>
      <w:r w:rsidR="00924EDE" w:rsidRPr="00623E1F">
        <w:rPr>
          <w:lang w:val="nb-NO"/>
        </w:rPr>
        <w:t> </w:t>
      </w:r>
      <w:r w:rsidRPr="00CE6BD8">
        <w:rPr>
          <w:lang w:val="nb-NO"/>
        </w:rPr>
        <w:t>–</w:t>
      </w:r>
      <w:r w:rsidR="00924EDE">
        <w:rPr>
          <w:lang w:val="nb-NO"/>
        </w:rPr>
        <w:t> </w:t>
      </w:r>
      <w:r w:rsidRPr="00CE6BD8">
        <w:rPr>
          <w:lang w:val="nb-NO"/>
        </w:rPr>
        <w:t>8</w:t>
      </w:r>
      <w:r w:rsidR="00924EDE">
        <w:rPr>
          <w:lang w:val="nb-NO"/>
        </w:rPr>
        <w:t> </w:t>
      </w:r>
      <w:r w:rsidRPr="00CE6BD8">
        <w:rPr>
          <w:lang w:val="nb-NO"/>
        </w:rPr>
        <w:t xml:space="preserve">°C). </w:t>
      </w:r>
      <w:r w:rsidRPr="008B2156">
        <w:rPr>
          <w:lang w:val="nb-NO"/>
        </w:rPr>
        <w:t>Skal ikke</w:t>
      </w:r>
      <w:r w:rsidRPr="00623E1F">
        <w:rPr>
          <w:lang w:val="nb-NO"/>
        </w:rPr>
        <w:t xml:space="preserve"> </w:t>
      </w:r>
      <w:r w:rsidRPr="008B2156">
        <w:rPr>
          <w:lang w:val="nb-NO"/>
        </w:rPr>
        <w:t>fryses.</w:t>
      </w:r>
    </w:p>
    <w:p w14:paraId="53E43A51" w14:textId="536F5FC4"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 xml:space="preserve">Før bruk kan det uåpnede hetteglasset oppbevares ved </w:t>
      </w:r>
      <w:r w:rsidR="00924EDE">
        <w:rPr>
          <w:lang w:val="nb-NO"/>
        </w:rPr>
        <w:t>høyst</w:t>
      </w:r>
      <w:r w:rsidRPr="00CE6BD8">
        <w:rPr>
          <w:lang w:val="nb-NO"/>
        </w:rPr>
        <w:t xml:space="preserve"> </w:t>
      </w:r>
      <w:r w:rsidR="00924EDE">
        <w:rPr>
          <w:lang w:val="nb-NO"/>
        </w:rPr>
        <w:t>30 </w:t>
      </w:r>
      <w:r w:rsidR="00A67CDA" w:rsidRPr="00A67CDA">
        <w:rPr>
          <w:lang w:val="nb-NO"/>
        </w:rPr>
        <w:t>°C</w:t>
      </w:r>
      <w:r w:rsidRPr="00CE6BD8">
        <w:rPr>
          <w:lang w:val="nb-NO"/>
        </w:rPr>
        <w:t xml:space="preserve"> i opptil </w:t>
      </w:r>
      <w:r w:rsidR="00695777">
        <w:rPr>
          <w:lang w:val="nb-NO"/>
        </w:rPr>
        <w:t>2</w:t>
      </w:r>
      <w:r w:rsidR="00924EDE">
        <w:rPr>
          <w:lang w:val="nb-NO"/>
        </w:rPr>
        <w:t> måned</w:t>
      </w:r>
      <w:r w:rsidR="00695777">
        <w:rPr>
          <w:lang w:val="nb-NO"/>
        </w:rPr>
        <w:t>er</w:t>
      </w:r>
      <w:r w:rsidR="001E0E1A">
        <w:rPr>
          <w:lang w:val="nb-NO"/>
        </w:rPr>
        <w:t>.</w:t>
      </w:r>
    </w:p>
    <w:p w14:paraId="759E04FF" w14:textId="77777777"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Oppbevar hetteglasset i ytteremballasjen for å beskytte mot</w:t>
      </w:r>
      <w:r w:rsidRPr="00623E1F">
        <w:rPr>
          <w:lang w:val="nb-NO"/>
        </w:rPr>
        <w:t xml:space="preserve"> </w:t>
      </w:r>
      <w:r w:rsidRPr="00CE6BD8">
        <w:rPr>
          <w:lang w:val="nb-NO"/>
        </w:rPr>
        <w:t>lys.</w:t>
      </w:r>
    </w:p>
    <w:p w14:paraId="4A32A718" w14:textId="77777777"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Bruk ikke produktet hvis pakningen er</w:t>
      </w:r>
      <w:r w:rsidRPr="00623E1F">
        <w:rPr>
          <w:lang w:val="nb-NO"/>
        </w:rPr>
        <w:t xml:space="preserve"> </w:t>
      </w:r>
      <w:r w:rsidRPr="00CE6BD8">
        <w:rPr>
          <w:lang w:val="nb-NO"/>
        </w:rPr>
        <w:t>skadet.</w:t>
      </w:r>
    </w:p>
    <w:p w14:paraId="14411252" w14:textId="7CBD1677" w:rsidR="001818C8" w:rsidRDefault="001818C8" w:rsidP="002A7D39">
      <w:pPr>
        <w:pStyle w:val="a3"/>
        <w:rPr>
          <w:lang w:val="nb-NO"/>
        </w:rPr>
      </w:pPr>
    </w:p>
    <w:p w14:paraId="7D13D29B" w14:textId="77777777" w:rsidR="002A7D39" w:rsidRPr="00CE6BD8" w:rsidRDefault="002A7D39" w:rsidP="008B2156">
      <w:pPr>
        <w:pStyle w:val="a3"/>
        <w:rPr>
          <w:lang w:val="nb-NO"/>
        </w:rPr>
      </w:pPr>
    </w:p>
    <w:p w14:paraId="53A39C22" w14:textId="4BD90309" w:rsidR="001E0E1A" w:rsidRDefault="00AD71C1" w:rsidP="00D65ADF">
      <w:pPr>
        <w:pStyle w:val="1"/>
        <w:tabs>
          <w:tab w:val="left" w:pos="785"/>
          <w:tab w:val="left" w:pos="786"/>
        </w:tabs>
        <w:ind w:leftChars="64" w:left="141" w:right="1712"/>
        <w:rPr>
          <w:lang w:val="nb-NO"/>
        </w:rPr>
      </w:pPr>
      <w:r>
        <w:rPr>
          <w:lang w:val="nb-NO"/>
        </w:rPr>
        <w:t>6.</w:t>
      </w:r>
      <w:r>
        <w:rPr>
          <w:lang w:val="nb-NO"/>
        </w:rPr>
        <w:tab/>
      </w:r>
      <w:r w:rsidR="00936428" w:rsidRPr="00CE6BD8">
        <w:rPr>
          <w:lang w:val="nb-NO"/>
        </w:rPr>
        <w:t>Innholdet i pakningen og ytterligere informasjon</w:t>
      </w:r>
    </w:p>
    <w:p w14:paraId="107BE92A" w14:textId="77777777" w:rsidR="002A7D39" w:rsidRDefault="002A7D39" w:rsidP="0013370D">
      <w:pPr>
        <w:pStyle w:val="a3"/>
        <w:ind w:leftChars="64" w:left="141"/>
        <w:rPr>
          <w:lang w:val="nb-NO"/>
        </w:rPr>
      </w:pPr>
    </w:p>
    <w:p w14:paraId="1F689C06" w14:textId="74AC159C" w:rsidR="001818C8" w:rsidRPr="005C1E0D" w:rsidRDefault="00936428" w:rsidP="00D65ADF">
      <w:pPr>
        <w:pStyle w:val="a3"/>
        <w:ind w:left="107" w:firstLine="34"/>
        <w:rPr>
          <w:lang w:val="nb-NO"/>
        </w:rPr>
      </w:pPr>
      <w:r w:rsidRPr="00D65ADF">
        <w:rPr>
          <w:b/>
          <w:lang w:val="nb-NO"/>
        </w:rPr>
        <w:t xml:space="preserve">Sammensetning av </w:t>
      </w:r>
      <w:r w:rsidR="00CE6BD8" w:rsidRPr="00D65ADF">
        <w:rPr>
          <w:b/>
          <w:lang w:val="nb-NO"/>
        </w:rPr>
        <w:t>Byooviz</w:t>
      </w:r>
    </w:p>
    <w:p w14:paraId="0B36498E" w14:textId="5C6488E4"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Virkestoff er ranibizumab. Hver ml inneholder 10</w:t>
      </w:r>
      <w:r w:rsidR="00924EDE">
        <w:rPr>
          <w:lang w:val="nb-NO"/>
        </w:rPr>
        <w:t> </w:t>
      </w:r>
      <w:r w:rsidRPr="00CE6BD8">
        <w:rPr>
          <w:lang w:val="nb-NO"/>
        </w:rPr>
        <w:t>mg ranibizumab. Hvert hetteglass inneholder 2,3</w:t>
      </w:r>
      <w:r w:rsidR="00924EDE">
        <w:rPr>
          <w:lang w:val="nb-NO"/>
        </w:rPr>
        <w:t> </w:t>
      </w:r>
      <w:r w:rsidRPr="00CE6BD8">
        <w:rPr>
          <w:lang w:val="nb-NO"/>
        </w:rPr>
        <w:t>mg ranibizumab i 0,23</w:t>
      </w:r>
      <w:r w:rsidR="00924EDE">
        <w:rPr>
          <w:lang w:val="nb-NO"/>
        </w:rPr>
        <w:t> </w:t>
      </w:r>
      <w:r w:rsidRPr="00CE6BD8">
        <w:rPr>
          <w:lang w:val="nb-NO"/>
        </w:rPr>
        <w:t>ml væske. Dette frembringer en brukbar mengde for å gi en enkeltdose på 0,05</w:t>
      </w:r>
      <w:r w:rsidR="00924EDE">
        <w:rPr>
          <w:lang w:val="nb-NO"/>
        </w:rPr>
        <w:t> </w:t>
      </w:r>
      <w:r w:rsidRPr="00CE6BD8">
        <w:rPr>
          <w:lang w:val="nb-NO"/>
        </w:rPr>
        <w:t>ml inneholdende 0,5</w:t>
      </w:r>
      <w:r w:rsidR="00924EDE">
        <w:rPr>
          <w:lang w:val="nb-NO"/>
        </w:rPr>
        <w:t> </w:t>
      </w:r>
      <w:r w:rsidRPr="00CE6BD8">
        <w:rPr>
          <w:lang w:val="nb-NO"/>
        </w:rPr>
        <w:t>mg</w:t>
      </w:r>
      <w:r w:rsidRPr="00623E1F">
        <w:rPr>
          <w:lang w:val="nb-NO"/>
        </w:rPr>
        <w:t xml:space="preserve"> </w:t>
      </w:r>
      <w:r w:rsidRPr="00CE6BD8">
        <w:rPr>
          <w:lang w:val="nb-NO"/>
        </w:rPr>
        <w:t>ranibizumab.</w:t>
      </w:r>
    </w:p>
    <w:p w14:paraId="3CB088FB" w14:textId="17E48B8A" w:rsidR="001818C8" w:rsidRPr="00CE6BD8" w:rsidRDefault="00936428" w:rsidP="00623E1F">
      <w:pPr>
        <w:pStyle w:val="a4"/>
        <w:numPr>
          <w:ilvl w:val="0"/>
          <w:numId w:val="16"/>
        </w:numPr>
        <w:tabs>
          <w:tab w:val="left" w:pos="785"/>
          <w:tab w:val="left" w:pos="786"/>
        </w:tabs>
        <w:spacing w:line="247" w:lineRule="exact"/>
        <w:rPr>
          <w:lang w:val="nb-NO"/>
        </w:rPr>
      </w:pPr>
      <w:r w:rsidRPr="00CE6BD8">
        <w:rPr>
          <w:lang w:val="nb-NO"/>
        </w:rPr>
        <w:t>Andre innholdsstoffer er a,a-trehalosedihydrat, histidinhydrokloridmonohydrat, histidin, polysorbat</w:t>
      </w:r>
      <w:r w:rsidR="00924EDE">
        <w:rPr>
          <w:lang w:val="nb-NO"/>
        </w:rPr>
        <w:t> </w:t>
      </w:r>
      <w:r w:rsidRPr="00CE6BD8">
        <w:rPr>
          <w:lang w:val="nb-NO"/>
        </w:rPr>
        <w:t>20, vann til</w:t>
      </w:r>
      <w:r w:rsidRPr="00623E1F">
        <w:rPr>
          <w:lang w:val="nb-NO"/>
        </w:rPr>
        <w:t xml:space="preserve"> </w:t>
      </w:r>
      <w:r w:rsidRPr="00CE6BD8">
        <w:rPr>
          <w:lang w:val="nb-NO"/>
        </w:rPr>
        <w:t>injeksjonsvæsker.</w:t>
      </w:r>
    </w:p>
    <w:p w14:paraId="05C1B898" w14:textId="77777777" w:rsidR="002A7D39" w:rsidRPr="00CE6BD8" w:rsidRDefault="002A7D39" w:rsidP="0013370D">
      <w:pPr>
        <w:pStyle w:val="a3"/>
        <w:ind w:leftChars="64" w:left="141"/>
        <w:rPr>
          <w:sz w:val="23"/>
          <w:lang w:val="nb-NO"/>
        </w:rPr>
      </w:pPr>
    </w:p>
    <w:p w14:paraId="69A0226C" w14:textId="35C9F883" w:rsidR="001818C8" w:rsidRPr="005C1E0D" w:rsidRDefault="00936428" w:rsidP="00D65ADF">
      <w:pPr>
        <w:pStyle w:val="a3"/>
        <w:ind w:left="107" w:firstLine="34"/>
        <w:rPr>
          <w:lang w:val="nb-NO"/>
        </w:rPr>
      </w:pPr>
      <w:r w:rsidRPr="00D65ADF">
        <w:rPr>
          <w:b/>
          <w:lang w:val="nb-NO"/>
        </w:rPr>
        <w:t xml:space="preserve">Hvordan </w:t>
      </w:r>
      <w:r w:rsidR="00CE6BD8" w:rsidRPr="00D65ADF">
        <w:rPr>
          <w:b/>
          <w:lang w:val="nb-NO"/>
        </w:rPr>
        <w:t>Byooviz</w:t>
      </w:r>
      <w:r w:rsidRPr="00D65ADF">
        <w:rPr>
          <w:b/>
          <w:lang w:val="nb-NO"/>
        </w:rPr>
        <w:t xml:space="preserve"> ser ut og innholdet i pakningen</w:t>
      </w:r>
    </w:p>
    <w:p w14:paraId="3F55840B" w14:textId="46CAFD58" w:rsidR="001818C8" w:rsidRDefault="00CE6BD8" w:rsidP="0013370D">
      <w:pPr>
        <w:pStyle w:val="a3"/>
        <w:ind w:leftChars="64" w:left="141" w:right="36"/>
        <w:rPr>
          <w:lang w:val="nb-NO"/>
        </w:rPr>
      </w:pPr>
      <w:r>
        <w:rPr>
          <w:lang w:val="nb-NO"/>
        </w:rPr>
        <w:t>Byooviz</w:t>
      </w:r>
      <w:r w:rsidR="00936428" w:rsidRPr="00CE6BD8">
        <w:rPr>
          <w:lang w:val="nb-NO"/>
        </w:rPr>
        <w:t xml:space="preserve"> er en injeksjonsvæske, oppløsning i et hetteglass (0,23</w:t>
      </w:r>
      <w:r w:rsidR="00924EDE">
        <w:rPr>
          <w:lang w:val="nb-NO"/>
        </w:rPr>
        <w:t> </w:t>
      </w:r>
      <w:r w:rsidR="00936428" w:rsidRPr="00CE6BD8">
        <w:rPr>
          <w:lang w:val="nb-NO"/>
        </w:rPr>
        <w:t>ml). Oppløsningen er en gjennomsiktig, fargeløs til lys gul væske.</w:t>
      </w:r>
    </w:p>
    <w:p w14:paraId="7465E086" w14:textId="0363606E" w:rsidR="00F62993" w:rsidRDefault="00F62993" w:rsidP="0013370D">
      <w:pPr>
        <w:pStyle w:val="a3"/>
        <w:ind w:leftChars="64" w:left="141" w:right="36"/>
        <w:rPr>
          <w:lang w:val="nb-NO"/>
        </w:rPr>
      </w:pPr>
    </w:p>
    <w:p w14:paraId="1677173B" w14:textId="27AEEEAF" w:rsidR="00F62993" w:rsidRDefault="00F62993" w:rsidP="0013370D">
      <w:pPr>
        <w:pStyle w:val="a3"/>
        <w:ind w:leftChars="64" w:left="141" w:right="36"/>
        <w:rPr>
          <w:lang w:val="nb-NO"/>
        </w:rPr>
      </w:pPr>
      <w:r>
        <w:rPr>
          <w:lang w:val="nb-NO"/>
        </w:rPr>
        <w:t xml:space="preserve">To </w:t>
      </w:r>
      <w:r w:rsidR="002E00EA">
        <w:rPr>
          <w:lang w:val="nb-NO"/>
        </w:rPr>
        <w:t>forskjellige</w:t>
      </w:r>
      <w:r>
        <w:rPr>
          <w:lang w:val="nb-NO"/>
        </w:rPr>
        <w:t xml:space="preserve"> pakningstyper er tilgjengelig</w:t>
      </w:r>
      <w:r w:rsidR="002E00EA">
        <w:rPr>
          <w:lang w:val="nb-NO"/>
        </w:rPr>
        <w:t>e</w:t>
      </w:r>
      <w:r>
        <w:rPr>
          <w:lang w:val="nb-NO"/>
        </w:rPr>
        <w:t>:</w:t>
      </w:r>
    </w:p>
    <w:p w14:paraId="19D70021" w14:textId="682CB473" w:rsidR="00F62993" w:rsidRDefault="00F62993" w:rsidP="0013370D">
      <w:pPr>
        <w:pStyle w:val="a3"/>
        <w:ind w:leftChars="64" w:left="141" w:right="36"/>
        <w:rPr>
          <w:lang w:val="nb-NO"/>
        </w:rPr>
      </w:pPr>
    </w:p>
    <w:p w14:paraId="16137E0A" w14:textId="7D076CB6" w:rsidR="00F62993" w:rsidRPr="00415B6F" w:rsidRDefault="00F62993" w:rsidP="0013370D">
      <w:pPr>
        <w:pStyle w:val="a3"/>
        <w:ind w:leftChars="64" w:left="141" w:right="36"/>
        <w:rPr>
          <w:u w:val="single"/>
          <w:lang w:val="nb-NO"/>
        </w:rPr>
      </w:pPr>
      <w:r w:rsidRPr="00415B6F">
        <w:rPr>
          <w:u w:val="single"/>
          <w:lang w:val="nb-NO"/>
        </w:rPr>
        <w:t xml:space="preserve">Pakning </w:t>
      </w:r>
      <w:r w:rsidR="002E00EA">
        <w:rPr>
          <w:u w:val="single"/>
          <w:lang w:val="nb-NO"/>
        </w:rPr>
        <w:t xml:space="preserve">kun </w:t>
      </w:r>
      <w:r w:rsidRPr="00415B6F">
        <w:rPr>
          <w:u w:val="single"/>
          <w:lang w:val="nb-NO"/>
        </w:rPr>
        <w:t>med hetteglass</w:t>
      </w:r>
    </w:p>
    <w:p w14:paraId="2FDBE38F" w14:textId="2DF0470E" w:rsidR="00F62993" w:rsidRPr="00CE6BD8" w:rsidRDefault="002E00EA" w:rsidP="00415B6F">
      <w:pPr>
        <w:pStyle w:val="a3"/>
        <w:ind w:leftChars="64" w:left="141" w:right="295"/>
        <w:rPr>
          <w:lang w:val="nb-NO"/>
        </w:rPr>
      </w:pPr>
      <w:r>
        <w:rPr>
          <w:lang w:val="nb-NO"/>
        </w:rPr>
        <w:t>Pakning</w:t>
      </w:r>
      <w:r w:rsidRPr="00CE6BD8">
        <w:rPr>
          <w:lang w:val="nb-NO"/>
        </w:rPr>
        <w:t xml:space="preserve"> </w:t>
      </w:r>
      <w:r w:rsidR="00F62993" w:rsidRPr="00CE6BD8">
        <w:rPr>
          <w:lang w:val="nb-NO"/>
        </w:rPr>
        <w:t>som inneholder ett hetteglass med ranibizumab</w:t>
      </w:r>
      <w:r w:rsidR="00F62993">
        <w:rPr>
          <w:lang w:val="nb-NO"/>
        </w:rPr>
        <w:t xml:space="preserve"> </w:t>
      </w:r>
      <w:r>
        <w:rPr>
          <w:lang w:val="nb-NO"/>
        </w:rPr>
        <w:t>og</w:t>
      </w:r>
      <w:r w:rsidR="00F62993">
        <w:rPr>
          <w:lang w:val="nb-NO"/>
        </w:rPr>
        <w:t xml:space="preserve"> </w:t>
      </w:r>
      <w:r w:rsidR="00F62993" w:rsidRPr="00CE6BD8">
        <w:rPr>
          <w:lang w:val="nb-NO"/>
        </w:rPr>
        <w:t>gummikork av klorbutyl</w:t>
      </w:r>
      <w:r w:rsidR="00F62993">
        <w:rPr>
          <w:lang w:val="nb-NO"/>
        </w:rPr>
        <w:t>. Hetteglasset er kun til engangsbruk.</w:t>
      </w:r>
    </w:p>
    <w:p w14:paraId="0011DC31" w14:textId="77777777" w:rsidR="001818C8" w:rsidRPr="00CE6BD8" w:rsidRDefault="001818C8" w:rsidP="0013370D">
      <w:pPr>
        <w:pStyle w:val="a3"/>
        <w:ind w:leftChars="64" w:left="141" w:right="295"/>
        <w:rPr>
          <w:sz w:val="21"/>
          <w:lang w:val="nb-NO"/>
        </w:rPr>
      </w:pPr>
    </w:p>
    <w:p w14:paraId="48390091" w14:textId="6D317BF0" w:rsidR="001818C8" w:rsidRPr="00CE6BD8" w:rsidRDefault="00936428" w:rsidP="0013370D">
      <w:pPr>
        <w:pStyle w:val="a3"/>
        <w:ind w:leftChars="64" w:left="141"/>
        <w:rPr>
          <w:lang w:val="nb-NO"/>
        </w:rPr>
      </w:pPr>
      <w:r w:rsidRPr="00CE6BD8">
        <w:rPr>
          <w:u w:val="single"/>
          <w:lang w:val="nb-NO"/>
        </w:rPr>
        <w:t>Pakning med hetteglass + filterkanyle</w:t>
      </w:r>
      <w:r w:rsidR="00924EDE">
        <w:rPr>
          <w:u w:val="single"/>
          <w:lang w:val="nb-NO"/>
        </w:rPr>
        <w:t xml:space="preserve"> + injeksjonskanyle</w:t>
      </w:r>
    </w:p>
    <w:p w14:paraId="4DD7A06E" w14:textId="2FDD11FA" w:rsidR="001818C8" w:rsidRPr="00CE6BD8" w:rsidRDefault="00936428" w:rsidP="0013370D">
      <w:pPr>
        <w:pStyle w:val="a3"/>
        <w:spacing w:before="1"/>
        <w:ind w:leftChars="64" w:left="141" w:right="338"/>
        <w:rPr>
          <w:lang w:val="nb-NO"/>
        </w:rPr>
      </w:pPr>
      <w:r w:rsidRPr="00CE6BD8">
        <w:rPr>
          <w:lang w:val="nb-NO"/>
        </w:rPr>
        <w:t>Pakning som inneholder ett hetteglass med ranibizumab og gummikork av klorbutyl</w:t>
      </w:r>
      <w:r w:rsidR="00924EDE">
        <w:rPr>
          <w:lang w:val="nb-NO"/>
        </w:rPr>
        <w:t>,</w:t>
      </w:r>
      <w:r w:rsidRPr="00CE6BD8">
        <w:rPr>
          <w:lang w:val="nb-NO"/>
        </w:rPr>
        <w:t xml:space="preserve"> én butt filterkanyle (18G x 1½″, 1,2</w:t>
      </w:r>
      <w:r w:rsidR="00924EDE">
        <w:rPr>
          <w:lang w:val="nb-NO"/>
        </w:rPr>
        <w:t> </w:t>
      </w:r>
      <w:r w:rsidRPr="00CE6BD8">
        <w:rPr>
          <w:lang w:val="nb-NO"/>
        </w:rPr>
        <w:t>mm x 40</w:t>
      </w:r>
      <w:r w:rsidR="00924EDE">
        <w:rPr>
          <w:lang w:val="nb-NO"/>
        </w:rPr>
        <w:t> </w:t>
      </w:r>
      <w:r w:rsidRPr="00CE6BD8">
        <w:rPr>
          <w:lang w:val="nb-NO"/>
        </w:rPr>
        <w:t>mm, 5</w:t>
      </w:r>
      <w:r w:rsidR="00924EDE">
        <w:rPr>
          <w:lang w:val="nb-NO"/>
        </w:rPr>
        <w:t> </w:t>
      </w:r>
      <w:r w:rsidRPr="00CE6BD8">
        <w:rPr>
          <w:lang w:val="nb-NO"/>
        </w:rPr>
        <w:t>mikrometer) for uttrekking av innholdet i hetteglasset</w:t>
      </w:r>
      <w:r w:rsidR="00924EDE">
        <w:rPr>
          <w:lang w:val="nb-NO"/>
        </w:rPr>
        <w:t xml:space="preserve"> og en injeksjonskanyle </w:t>
      </w:r>
      <w:r w:rsidR="00924EDE" w:rsidRPr="00D8076F">
        <w:rPr>
          <w:lang w:val="nb-NO"/>
        </w:rPr>
        <w:t>(30G x ½″, 0,3 mm x 13 mm</w:t>
      </w:r>
      <w:r w:rsidR="00924EDE">
        <w:rPr>
          <w:lang w:val="nb-NO"/>
        </w:rPr>
        <w:t>)</w:t>
      </w:r>
      <w:r w:rsidRPr="00CE6BD8">
        <w:rPr>
          <w:lang w:val="nb-NO"/>
        </w:rPr>
        <w:t>. Alle komponenter er kun til engangsbruk.</w:t>
      </w:r>
    </w:p>
    <w:p w14:paraId="3331A157" w14:textId="50217E3B" w:rsidR="002A7D39" w:rsidRDefault="002A7D39" w:rsidP="00F85E89">
      <w:pPr>
        <w:pStyle w:val="a3"/>
        <w:ind w:leftChars="64" w:left="141" w:right="191"/>
        <w:rPr>
          <w:lang w:val="nb-NO"/>
        </w:rPr>
      </w:pPr>
    </w:p>
    <w:p w14:paraId="2FF476C0" w14:textId="75E29CE1" w:rsidR="002E00EA" w:rsidRPr="002E00EA" w:rsidRDefault="002E00EA" w:rsidP="00F85E89">
      <w:pPr>
        <w:pStyle w:val="a3"/>
        <w:ind w:leftChars="64" w:left="141" w:right="191"/>
        <w:rPr>
          <w:lang w:val="nb-NO"/>
        </w:rPr>
      </w:pPr>
      <w:r w:rsidRPr="002E00EA">
        <w:rPr>
          <w:lang w:val="nb-NO"/>
        </w:rPr>
        <w:t>Ikke alle paknings</w:t>
      </w:r>
      <w:r w:rsidR="006C683D">
        <w:rPr>
          <w:lang w:val="nb-NO"/>
        </w:rPr>
        <w:t>typer</w:t>
      </w:r>
      <w:r w:rsidRPr="002E00EA">
        <w:rPr>
          <w:lang w:val="nb-NO"/>
        </w:rPr>
        <w:t xml:space="preserve"> vil nødvendigvis bli markedsført</w:t>
      </w:r>
      <w:r>
        <w:rPr>
          <w:lang w:val="nb-NO"/>
        </w:rPr>
        <w:t>.</w:t>
      </w:r>
    </w:p>
    <w:p w14:paraId="5AD5FE02" w14:textId="77777777" w:rsidR="002E00EA" w:rsidRDefault="002E00EA" w:rsidP="00F85E89">
      <w:pPr>
        <w:pStyle w:val="a3"/>
        <w:ind w:leftChars="64" w:left="141" w:right="191"/>
        <w:rPr>
          <w:lang w:val="nb-NO"/>
        </w:rPr>
      </w:pPr>
    </w:p>
    <w:p w14:paraId="4C3D6B52" w14:textId="56A2AE94" w:rsidR="001818C8" w:rsidRPr="00CE6BD8" w:rsidRDefault="00936428" w:rsidP="00D65ADF">
      <w:pPr>
        <w:pStyle w:val="a3"/>
        <w:ind w:left="107" w:firstLine="34"/>
        <w:rPr>
          <w:lang w:val="nb-NO"/>
        </w:rPr>
      </w:pPr>
      <w:r w:rsidRPr="00D65ADF">
        <w:rPr>
          <w:b/>
          <w:lang w:val="nb-NO"/>
        </w:rPr>
        <w:t>Innehaver av markedsføringstillatelsen</w:t>
      </w:r>
      <w:r w:rsidR="00924EDE" w:rsidRPr="00D65ADF">
        <w:rPr>
          <w:b/>
          <w:lang w:val="nb-NO"/>
        </w:rPr>
        <w:t xml:space="preserve"> og t</w:t>
      </w:r>
      <w:r w:rsidRPr="00D65ADF">
        <w:rPr>
          <w:b/>
          <w:lang w:val="nb-NO"/>
        </w:rPr>
        <w:t>ilvirker</w:t>
      </w:r>
    </w:p>
    <w:p w14:paraId="31720A39" w14:textId="77777777" w:rsidR="00924EDE" w:rsidRPr="00924EDE" w:rsidRDefault="00924EDE" w:rsidP="0013370D">
      <w:pPr>
        <w:pStyle w:val="a3"/>
        <w:ind w:leftChars="64" w:left="141" w:right="191"/>
        <w:rPr>
          <w:lang w:val="nb-NO"/>
        </w:rPr>
      </w:pPr>
      <w:r w:rsidRPr="00924EDE">
        <w:rPr>
          <w:lang w:val="nb-NO"/>
        </w:rPr>
        <w:t>Samsung Bioepis NL B.V.</w:t>
      </w:r>
    </w:p>
    <w:p w14:paraId="7EFEFC34" w14:textId="77777777" w:rsidR="00924EDE" w:rsidRPr="00E07473" w:rsidRDefault="00924EDE" w:rsidP="0013370D">
      <w:pPr>
        <w:pStyle w:val="a3"/>
        <w:ind w:leftChars="64" w:left="141" w:right="191"/>
        <w:rPr>
          <w:lang w:val="nb-NO"/>
        </w:rPr>
      </w:pPr>
      <w:r w:rsidRPr="00E07473">
        <w:rPr>
          <w:lang w:val="nb-NO"/>
        </w:rPr>
        <w:t>Olof Palmestraat 10</w:t>
      </w:r>
    </w:p>
    <w:p w14:paraId="171E4C62" w14:textId="77777777" w:rsidR="00924EDE" w:rsidRPr="00E07473" w:rsidRDefault="00924EDE" w:rsidP="0013370D">
      <w:pPr>
        <w:pStyle w:val="a3"/>
        <w:ind w:leftChars="64" w:left="141" w:right="191"/>
        <w:rPr>
          <w:lang w:val="nb-NO"/>
        </w:rPr>
      </w:pPr>
      <w:r w:rsidRPr="00E07473">
        <w:rPr>
          <w:lang w:val="nb-NO"/>
        </w:rPr>
        <w:t>2616 LR Delft</w:t>
      </w:r>
    </w:p>
    <w:p w14:paraId="0064F7E3" w14:textId="78F61FE7" w:rsidR="00924EDE" w:rsidRPr="008B2156" w:rsidRDefault="00924EDE" w:rsidP="0013370D">
      <w:pPr>
        <w:pStyle w:val="a3"/>
        <w:ind w:leftChars="64" w:left="141" w:right="191"/>
        <w:rPr>
          <w:lang w:val="nb-NO"/>
        </w:rPr>
      </w:pPr>
      <w:r w:rsidRPr="008B2156">
        <w:rPr>
          <w:lang w:val="nb-NO"/>
        </w:rPr>
        <w:t>Nederland</w:t>
      </w:r>
    </w:p>
    <w:p w14:paraId="13C5E6A4" w14:textId="5C51114C" w:rsidR="00924EDE" w:rsidRPr="00924EDE" w:rsidDel="009223BE" w:rsidRDefault="00924EDE" w:rsidP="0013370D">
      <w:pPr>
        <w:pStyle w:val="a3"/>
        <w:ind w:leftChars="64" w:left="141" w:right="191"/>
        <w:rPr>
          <w:del w:id="15" w:author="만든 이"/>
          <w:lang w:val="nb-NO"/>
        </w:rPr>
      </w:pPr>
    </w:p>
    <w:p w14:paraId="79570BEA" w14:textId="77E22E17" w:rsidR="001818C8" w:rsidRPr="00CE6BD8" w:rsidDel="009223BE" w:rsidRDefault="00924EDE" w:rsidP="0013370D">
      <w:pPr>
        <w:pStyle w:val="a3"/>
        <w:ind w:leftChars="64" w:left="141" w:right="191"/>
        <w:rPr>
          <w:del w:id="16" w:author="만든 이"/>
          <w:lang w:val="nb-NO"/>
        </w:rPr>
      </w:pPr>
      <w:del w:id="17" w:author="만든 이">
        <w:r w:rsidDel="009223BE">
          <w:rPr>
            <w:lang w:val="nb-NO"/>
          </w:rPr>
          <w:delText>Ta kontakt med</w:delText>
        </w:r>
        <w:r w:rsidR="00936428" w:rsidRPr="00CE6BD8" w:rsidDel="009223BE">
          <w:rPr>
            <w:lang w:val="nb-NO"/>
          </w:rPr>
          <w:delText xml:space="preserve"> den lokale representant for innehaveren av markedsføringstillatelsen</w:delText>
        </w:r>
        <w:r w:rsidDel="009223BE">
          <w:rPr>
            <w:lang w:val="nb-NO"/>
          </w:rPr>
          <w:delText xml:space="preserve"> </w:delText>
        </w:r>
        <w:r w:rsidRPr="008B2156" w:rsidDel="009223BE">
          <w:rPr>
            <w:lang w:val="nb-NO"/>
          </w:rPr>
          <w:delText>for ytterligere informasjon om dette legemidlet</w:delText>
        </w:r>
        <w:r w:rsidR="00936428" w:rsidRPr="00CE6BD8" w:rsidDel="009223BE">
          <w:rPr>
            <w:lang w:val="nb-NO"/>
          </w:rPr>
          <w:delText>:</w:delText>
        </w:r>
      </w:del>
    </w:p>
    <w:p w14:paraId="0FD6D50B" w14:textId="77777777" w:rsidR="002D6CDF" w:rsidRPr="008B2156" w:rsidRDefault="002D6CDF" w:rsidP="0013370D">
      <w:pPr>
        <w:ind w:leftChars="64" w:left="141"/>
        <w:rPr>
          <w:lang w:val="nb-NO"/>
        </w:rPr>
      </w:pPr>
    </w:p>
    <w:tbl>
      <w:tblPr>
        <w:tblW w:w="5000" w:type="pct"/>
        <w:tblLayout w:type="fixed"/>
        <w:tblLook w:val="0000" w:firstRow="0" w:lastRow="0" w:firstColumn="0" w:lastColumn="0" w:noHBand="0" w:noVBand="0"/>
      </w:tblPr>
      <w:tblGrid>
        <w:gridCol w:w="4679"/>
        <w:gridCol w:w="4827"/>
      </w:tblGrid>
      <w:tr w:rsidR="002D6CDF" w:rsidRPr="00D63F8F" w:rsidDel="009223BE" w14:paraId="10291EDB" w14:textId="5D013E6A" w:rsidTr="008B2156">
        <w:trPr>
          <w:del w:id="18" w:author="만든 이"/>
        </w:trPr>
        <w:tc>
          <w:tcPr>
            <w:tcW w:w="2461" w:type="pct"/>
          </w:tcPr>
          <w:p w14:paraId="3FB7D30C" w14:textId="4FB925F0" w:rsidR="002D6CDF" w:rsidRPr="00D65ADF" w:rsidDel="009223BE" w:rsidRDefault="002D6CDF" w:rsidP="008B2156">
            <w:pPr>
              <w:pStyle w:val="Default"/>
              <w:keepNext/>
              <w:rPr>
                <w:del w:id="19" w:author="만든 이"/>
                <w:b/>
                <w:sz w:val="22"/>
                <w:lang w:val="nb-NO"/>
              </w:rPr>
            </w:pPr>
            <w:del w:id="20" w:author="만든 이">
              <w:r w:rsidRPr="00D65ADF" w:rsidDel="009223BE">
                <w:rPr>
                  <w:b/>
                  <w:sz w:val="22"/>
                  <w:lang w:val="nb-NO"/>
                </w:rPr>
                <w:lastRenderedPageBreak/>
                <w:delText>België/Belgique/Belgien</w:delText>
              </w:r>
            </w:del>
          </w:p>
          <w:p w14:paraId="0A285B37" w14:textId="21E5D108" w:rsidR="002D6CDF" w:rsidRPr="007E75E6" w:rsidDel="009223BE" w:rsidRDefault="002D6CDF" w:rsidP="008B2156">
            <w:pPr>
              <w:pStyle w:val="Default"/>
              <w:keepNext/>
              <w:rPr>
                <w:del w:id="21" w:author="만든 이"/>
                <w:sz w:val="22"/>
                <w:szCs w:val="22"/>
                <w:lang w:val="de-DE"/>
              </w:rPr>
            </w:pPr>
            <w:del w:id="22" w:author="만든 이">
              <w:r w:rsidRPr="007E75E6" w:rsidDel="009223BE">
                <w:rPr>
                  <w:sz w:val="22"/>
                  <w:szCs w:val="22"/>
                  <w:lang w:val="de-DE"/>
                </w:rPr>
                <w:delText>Biogen Belgium NV/S.A</w:delText>
              </w:r>
            </w:del>
          </w:p>
          <w:p w14:paraId="493FF704" w14:textId="3990EB2D" w:rsidR="002D6CDF" w:rsidRPr="00D65ADF" w:rsidDel="009223BE" w:rsidRDefault="002D6CDF" w:rsidP="008B2156">
            <w:pPr>
              <w:keepNext/>
              <w:ind w:right="34"/>
              <w:rPr>
                <w:del w:id="23" w:author="만든 이"/>
                <w:noProof/>
                <w:lang w:val="nb-NO"/>
              </w:rPr>
            </w:pPr>
            <w:del w:id="24" w:author="만든 이">
              <w:r w:rsidRPr="00D65ADF" w:rsidDel="009223BE">
                <w:rPr>
                  <w:lang w:val="nb-NO"/>
                </w:rPr>
                <w:delText>Tél/Tel: + 32 (0)2 808 5947</w:delText>
              </w:r>
            </w:del>
          </w:p>
        </w:tc>
        <w:tc>
          <w:tcPr>
            <w:tcW w:w="2539" w:type="pct"/>
          </w:tcPr>
          <w:p w14:paraId="35F42A79" w14:textId="5DFE6A23" w:rsidR="002D6CDF" w:rsidRPr="00D65ADF" w:rsidDel="009223BE" w:rsidRDefault="002D6CDF" w:rsidP="008B2156">
            <w:pPr>
              <w:pStyle w:val="Default"/>
              <w:keepNext/>
              <w:rPr>
                <w:del w:id="25" w:author="만든 이"/>
                <w:lang w:val="nb-NO"/>
              </w:rPr>
            </w:pPr>
            <w:del w:id="26" w:author="만든 이">
              <w:r w:rsidRPr="00D65ADF" w:rsidDel="009223BE">
                <w:rPr>
                  <w:b/>
                  <w:sz w:val="22"/>
                  <w:lang w:val="nb-NO"/>
                </w:rPr>
                <w:delText>Lietuva</w:delText>
              </w:r>
            </w:del>
          </w:p>
          <w:p w14:paraId="730E2B83" w14:textId="57286CAE" w:rsidR="002D6CDF" w:rsidRPr="00D65ADF" w:rsidDel="009223BE" w:rsidRDefault="00E96194" w:rsidP="008B2156">
            <w:pPr>
              <w:pStyle w:val="Default"/>
              <w:keepNext/>
              <w:rPr>
                <w:del w:id="27" w:author="만든 이"/>
                <w:sz w:val="22"/>
                <w:szCs w:val="22"/>
                <w:lang w:val="nb-NO"/>
              </w:rPr>
            </w:pPr>
            <w:del w:id="28" w:author="만든 이">
              <w:r w:rsidRPr="00E96194" w:rsidDel="009223BE">
                <w:rPr>
                  <w:sz w:val="22"/>
                  <w:szCs w:val="22"/>
                  <w:lang w:val="nb-NO"/>
                </w:rPr>
                <w:delText>Biogen Lithuania UAB</w:delText>
              </w:r>
            </w:del>
          </w:p>
          <w:p w14:paraId="01A82C57" w14:textId="48325D92" w:rsidR="002D6CDF" w:rsidRPr="00D65ADF" w:rsidDel="009223BE" w:rsidRDefault="002D6CDF" w:rsidP="008B2156">
            <w:pPr>
              <w:pStyle w:val="Default"/>
              <w:keepNext/>
              <w:rPr>
                <w:del w:id="29" w:author="만든 이"/>
                <w:sz w:val="22"/>
                <w:szCs w:val="22"/>
                <w:lang w:val="nb-NO"/>
              </w:rPr>
            </w:pPr>
            <w:del w:id="30" w:author="만든 이">
              <w:r w:rsidRPr="00D65ADF" w:rsidDel="009223BE">
                <w:rPr>
                  <w:sz w:val="22"/>
                  <w:lang w:val="nb-NO"/>
                </w:rPr>
                <w:delText xml:space="preserve">Tel: +370 </w:delText>
              </w:r>
              <w:r w:rsidRPr="00D65ADF" w:rsidDel="009223BE">
                <w:rPr>
                  <w:bCs/>
                  <w:sz w:val="22"/>
                  <w:szCs w:val="22"/>
                  <w:lang w:val="nb-NO"/>
                </w:rPr>
                <w:delText>52 07 91 38</w:delText>
              </w:r>
            </w:del>
          </w:p>
          <w:p w14:paraId="2BB9C0E0" w14:textId="4F3C727E" w:rsidR="002D6CDF" w:rsidRPr="00D65ADF" w:rsidDel="009223BE" w:rsidRDefault="002D6CDF" w:rsidP="008B2156">
            <w:pPr>
              <w:keepNext/>
              <w:suppressAutoHyphens/>
              <w:rPr>
                <w:del w:id="31" w:author="만든 이"/>
                <w:noProof/>
                <w:lang w:val="nb-NO"/>
              </w:rPr>
            </w:pPr>
          </w:p>
        </w:tc>
      </w:tr>
      <w:tr w:rsidR="002D6CDF" w:rsidDel="009223BE" w14:paraId="5EF0CD38" w14:textId="2A6D317E" w:rsidTr="008B2156">
        <w:trPr>
          <w:del w:id="32" w:author="만든 이"/>
        </w:trPr>
        <w:tc>
          <w:tcPr>
            <w:tcW w:w="2461" w:type="pct"/>
          </w:tcPr>
          <w:p w14:paraId="14916F7F" w14:textId="6AADE7F3" w:rsidR="002D6CDF" w:rsidRPr="008B2156" w:rsidDel="009223BE" w:rsidRDefault="002D6CDF" w:rsidP="008B2156">
            <w:pPr>
              <w:pStyle w:val="Default"/>
              <w:keepNext/>
              <w:rPr>
                <w:del w:id="33" w:author="만든 이"/>
              </w:rPr>
            </w:pPr>
            <w:del w:id="34" w:author="만든 이">
              <w:r w:rsidRPr="008B2156" w:rsidDel="009223BE">
                <w:rPr>
                  <w:b/>
                  <w:sz w:val="22"/>
                </w:rPr>
                <w:delText>България</w:delText>
              </w:r>
            </w:del>
          </w:p>
          <w:p w14:paraId="2A6F1240" w14:textId="58F99562" w:rsidR="002D6CDF" w:rsidRPr="000911AE" w:rsidDel="009223BE" w:rsidRDefault="002D6CDF" w:rsidP="008B2156">
            <w:pPr>
              <w:pStyle w:val="Default"/>
              <w:keepNext/>
              <w:rPr>
                <w:del w:id="35" w:author="만든 이"/>
                <w:rFonts w:eastAsia="맑은 고딕"/>
                <w:sz w:val="22"/>
                <w:szCs w:val="22"/>
              </w:rPr>
            </w:pPr>
            <w:del w:id="36" w:author="만든 이">
              <w:r w:rsidRPr="001054B4" w:rsidDel="009223BE">
                <w:rPr>
                  <w:sz w:val="22"/>
                  <w:szCs w:val="22"/>
                </w:rPr>
                <w:delText>Ewo</w:delText>
              </w:r>
              <w:r w:rsidDel="009223BE">
                <w:rPr>
                  <w:sz w:val="22"/>
                  <w:szCs w:val="22"/>
                </w:rPr>
                <w:delText>pharma AG Representative Office</w:delText>
              </w:r>
            </w:del>
          </w:p>
          <w:p w14:paraId="021BD870" w14:textId="56684BD5" w:rsidR="002D6CDF" w:rsidRPr="0038786C" w:rsidDel="009223BE" w:rsidRDefault="002D6CDF" w:rsidP="008B2156">
            <w:pPr>
              <w:pStyle w:val="Default"/>
              <w:keepNext/>
              <w:rPr>
                <w:del w:id="37" w:author="만든 이"/>
                <w:sz w:val="22"/>
                <w:szCs w:val="22"/>
              </w:rPr>
            </w:pPr>
            <w:del w:id="38" w:author="만든 이">
              <w:r w:rsidRPr="0038786C" w:rsidDel="009223BE">
                <w:rPr>
                  <w:sz w:val="22"/>
                  <w:szCs w:val="22"/>
                </w:rPr>
                <w:delText>Teл.: + 359 249 176 81</w:delText>
              </w:r>
            </w:del>
          </w:p>
          <w:p w14:paraId="014AFED8" w14:textId="7A320351" w:rsidR="002D6CDF" w:rsidRPr="006B4557" w:rsidDel="009223BE" w:rsidRDefault="002D6CDF" w:rsidP="008B2156">
            <w:pPr>
              <w:keepNext/>
              <w:tabs>
                <w:tab w:val="left" w:pos="-720"/>
              </w:tabs>
              <w:suppressAutoHyphens/>
              <w:rPr>
                <w:del w:id="39" w:author="만든 이"/>
                <w:noProof/>
              </w:rPr>
            </w:pPr>
          </w:p>
        </w:tc>
        <w:tc>
          <w:tcPr>
            <w:tcW w:w="2539" w:type="pct"/>
          </w:tcPr>
          <w:p w14:paraId="351F5E81" w14:textId="46B23E4E" w:rsidR="002D6CDF" w:rsidRPr="007E75E6" w:rsidDel="009223BE" w:rsidRDefault="002D6CDF" w:rsidP="008B2156">
            <w:pPr>
              <w:pStyle w:val="Default"/>
              <w:keepNext/>
              <w:rPr>
                <w:del w:id="40" w:author="만든 이"/>
                <w:sz w:val="22"/>
                <w:szCs w:val="22"/>
                <w:lang w:val="de-DE"/>
              </w:rPr>
            </w:pPr>
            <w:del w:id="41" w:author="만든 이">
              <w:r w:rsidRPr="008B2156" w:rsidDel="009223BE">
                <w:rPr>
                  <w:b/>
                  <w:sz w:val="22"/>
                  <w:lang w:val="de-DE"/>
                </w:rPr>
                <w:delText>Luxembourg/Luxemburg</w:delText>
              </w:r>
            </w:del>
          </w:p>
          <w:p w14:paraId="0F794C45" w14:textId="5EE6E444" w:rsidR="002D6CDF" w:rsidRPr="007E75E6" w:rsidDel="009223BE" w:rsidRDefault="002D6CDF" w:rsidP="008B2156">
            <w:pPr>
              <w:pStyle w:val="Default"/>
              <w:keepNext/>
              <w:rPr>
                <w:del w:id="42" w:author="만든 이"/>
                <w:sz w:val="22"/>
                <w:szCs w:val="22"/>
                <w:lang w:val="de-DE"/>
              </w:rPr>
            </w:pPr>
            <w:del w:id="43" w:author="만든 이">
              <w:r w:rsidRPr="007E75E6" w:rsidDel="009223BE">
                <w:rPr>
                  <w:sz w:val="22"/>
                  <w:szCs w:val="22"/>
                  <w:lang w:val="de-DE"/>
                </w:rPr>
                <w:delText>Biogen Belgium NV/SA</w:delText>
              </w:r>
            </w:del>
          </w:p>
          <w:p w14:paraId="3B6FB41B" w14:textId="4302132D" w:rsidR="002D6CDF" w:rsidRPr="0038786C" w:rsidDel="009223BE" w:rsidRDefault="002D6CDF" w:rsidP="008B2156">
            <w:pPr>
              <w:pStyle w:val="Default"/>
              <w:keepNext/>
              <w:rPr>
                <w:del w:id="44" w:author="만든 이"/>
                <w:sz w:val="22"/>
                <w:szCs w:val="22"/>
              </w:rPr>
            </w:pPr>
            <w:del w:id="45" w:author="만든 이">
              <w:r w:rsidRPr="008B2156" w:rsidDel="009223BE">
                <w:rPr>
                  <w:sz w:val="22"/>
                </w:rPr>
                <w:delText>Tél/Tel: +</w:delText>
              </w:r>
              <w:r w:rsidRPr="0038786C" w:rsidDel="009223BE">
                <w:rPr>
                  <w:sz w:val="22"/>
                  <w:szCs w:val="22"/>
                </w:rPr>
                <w:delText>35 227 772 038</w:delText>
              </w:r>
            </w:del>
          </w:p>
          <w:p w14:paraId="475D3CC3" w14:textId="41A67898" w:rsidR="002D6CDF" w:rsidRPr="008225EB" w:rsidDel="009223BE" w:rsidRDefault="002D6CDF" w:rsidP="008B2156">
            <w:pPr>
              <w:keepNext/>
              <w:tabs>
                <w:tab w:val="left" w:pos="-720"/>
              </w:tabs>
              <w:suppressAutoHyphens/>
              <w:rPr>
                <w:del w:id="46" w:author="만든 이"/>
                <w:noProof/>
              </w:rPr>
            </w:pPr>
          </w:p>
        </w:tc>
      </w:tr>
      <w:tr w:rsidR="002D6CDF" w:rsidDel="009223BE" w14:paraId="24F48E24" w14:textId="44FBFFEA" w:rsidTr="008B2156">
        <w:trPr>
          <w:trHeight w:val="575"/>
          <w:del w:id="47" w:author="만든 이"/>
        </w:trPr>
        <w:tc>
          <w:tcPr>
            <w:tcW w:w="2461" w:type="pct"/>
          </w:tcPr>
          <w:p w14:paraId="56FDC904" w14:textId="241FA5B2" w:rsidR="002D6CDF" w:rsidRPr="008B2156" w:rsidDel="009223BE" w:rsidRDefault="002D6CDF" w:rsidP="008B2156">
            <w:pPr>
              <w:pStyle w:val="Default"/>
              <w:keepNext/>
              <w:rPr>
                <w:del w:id="48" w:author="만든 이"/>
                <w:lang w:val="pl-PL"/>
              </w:rPr>
            </w:pPr>
            <w:del w:id="49" w:author="만든 이">
              <w:r w:rsidRPr="008B2156" w:rsidDel="009223BE">
                <w:rPr>
                  <w:b/>
                  <w:sz w:val="22"/>
                  <w:lang w:val="pl-PL"/>
                </w:rPr>
                <w:delText>Česká republika</w:delText>
              </w:r>
            </w:del>
          </w:p>
          <w:p w14:paraId="611578F7" w14:textId="613A667D" w:rsidR="002D6CDF" w:rsidRPr="008B2156" w:rsidDel="009223BE" w:rsidRDefault="002D6CDF" w:rsidP="008B2156">
            <w:pPr>
              <w:pStyle w:val="Default"/>
              <w:keepNext/>
              <w:rPr>
                <w:del w:id="50" w:author="만든 이"/>
                <w:lang w:val="pl-PL"/>
              </w:rPr>
            </w:pPr>
            <w:del w:id="51" w:author="만든 이">
              <w:r w:rsidRPr="00F448B7" w:rsidDel="009223BE">
                <w:rPr>
                  <w:sz w:val="22"/>
                  <w:szCs w:val="22"/>
                  <w:lang w:val="pl-PL"/>
                </w:rPr>
                <w:delText>Biogen (Czech Republic)</w:delText>
              </w:r>
              <w:r w:rsidRPr="008B2156" w:rsidDel="009223BE">
                <w:rPr>
                  <w:sz w:val="22"/>
                  <w:lang w:val="pl-PL"/>
                </w:rPr>
                <w:delText xml:space="preserve"> s.r.o.</w:delText>
              </w:r>
            </w:del>
          </w:p>
          <w:p w14:paraId="0FCE85C2" w14:textId="240B572F" w:rsidR="002D6CDF" w:rsidRPr="0038786C" w:rsidDel="009223BE" w:rsidRDefault="002D6CDF" w:rsidP="008B2156">
            <w:pPr>
              <w:pStyle w:val="Default"/>
              <w:keepNext/>
              <w:rPr>
                <w:del w:id="52" w:author="만든 이"/>
                <w:sz w:val="22"/>
                <w:szCs w:val="22"/>
              </w:rPr>
            </w:pPr>
            <w:del w:id="53" w:author="만든 이">
              <w:r w:rsidRPr="008B2156" w:rsidDel="009223BE">
                <w:rPr>
                  <w:sz w:val="22"/>
                </w:rPr>
                <w:delText>Tel: +</w:delText>
              </w:r>
              <w:r w:rsidRPr="0038786C" w:rsidDel="009223BE">
                <w:rPr>
                  <w:sz w:val="22"/>
                  <w:szCs w:val="22"/>
                </w:rPr>
                <w:delText xml:space="preserve"> </w:delText>
              </w:r>
              <w:r w:rsidRPr="008B2156" w:rsidDel="009223BE">
                <w:rPr>
                  <w:sz w:val="22"/>
                </w:rPr>
                <w:delText xml:space="preserve">420 </w:delText>
              </w:r>
              <w:r w:rsidRPr="0038786C" w:rsidDel="009223BE">
                <w:rPr>
                  <w:sz w:val="22"/>
                  <w:szCs w:val="22"/>
                </w:rPr>
                <w:delText>228 884 152</w:delText>
              </w:r>
            </w:del>
          </w:p>
          <w:p w14:paraId="00EE17C8" w14:textId="621C6AC8" w:rsidR="002D6CDF" w:rsidRPr="00067B16" w:rsidDel="009223BE" w:rsidRDefault="002D6CDF" w:rsidP="008B2156">
            <w:pPr>
              <w:keepNext/>
              <w:tabs>
                <w:tab w:val="left" w:pos="-720"/>
              </w:tabs>
              <w:suppressAutoHyphens/>
              <w:rPr>
                <w:del w:id="54" w:author="만든 이"/>
                <w:noProof/>
              </w:rPr>
            </w:pPr>
          </w:p>
        </w:tc>
        <w:tc>
          <w:tcPr>
            <w:tcW w:w="2539" w:type="pct"/>
          </w:tcPr>
          <w:p w14:paraId="4912FEE4" w14:textId="70AA186E" w:rsidR="002D6CDF" w:rsidRPr="0038786C" w:rsidDel="009223BE" w:rsidRDefault="002D6CDF" w:rsidP="008B2156">
            <w:pPr>
              <w:pStyle w:val="Default"/>
              <w:keepNext/>
              <w:rPr>
                <w:del w:id="55" w:author="만든 이"/>
                <w:sz w:val="22"/>
                <w:szCs w:val="22"/>
              </w:rPr>
            </w:pPr>
            <w:del w:id="56" w:author="만든 이">
              <w:r w:rsidRPr="008B2156" w:rsidDel="009223BE">
                <w:rPr>
                  <w:b/>
                  <w:sz w:val="22"/>
                </w:rPr>
                <w:delText>Magyarország</w:delText>
              </w:r>
            </w:del>
          </w:p>
          <w:p w14:paraId="78C9433F" w14:textId="285DCEC9" w:rsidR="002D6CDF" w:rsidRPr="0038786C" w:rsidDel="009223BE" w:rsidRDefault="002D6CDF" w:rsidP="008B2156">
            <w:pPr>
              <w:pStyle w:val="Default"/>
              <w:keepNext/>
              <w:rPr>
                <w:del w:id="57" w:author="만든 이"/>
                <w:sz w:val="22"/>
                <w:szCs w:val="22"/>
              </w:rPr>
            </w:pPr>
            <w:del w:id="58" w:author="만든 이">
              <w:r w:rsidRPr="0038786C" w:rsidDel="009223BE">
                <w:rPr>
                  <w:sz w:val="22"/>
                  <w:szCs w:val="22"/>
                </w:rPr>
                <w:delText>Biogen Hungary</w:delText>
              </w:r>
              <w:r w:rsidRPr="008B2156" w:rsidDel="009223BE">
                <w:rPr>
                  <w:sz w:val="22"/>
                </w:rPr>
                <w:delText xml:space="preserve"> Kft.</w:delText>
              </w:r>
            </w:del>
          </w:p>
          <w:p w14:paraId="5C25CC0F" w14:textId="7846211A" w:rsidR="002D6CDF" w:rsidRPr="0038786C" w:rsidDel="009223BE" w:rsidRDefault="002D6CDF" w:rsidP="008B2156">
            <w:pPr>
              <w:pStyle w:val="Default"/>
              <w:keepNext/>
              <w:rPr>
                <w:del w:id="59" w:author="만든 이"/>
                <w:sz w:val="22"/>
                <w:szCs w:val="22"/>
              </w:rPr>
            </w:pPr>
            <w:del w:id="60" w:author="만든 이">
              <w:r w:rsidRPr="008B2156" w:rsidDel="009223BE">
                <w:rPr>
                  <w:sz w:val="22"/>
                </w:rPr>
                <w:delText>Tel.: +</w:delText>
              </w:r>
              <w:r w:rsidRPr="0038786C" w:rsidDel="009223BE">
                <w:rPr>
                  <w:sz w:val="22"/>
                  <w:szCs w:val="22"/>
                </w:rPr>
                <w:delText xml:space="preserve"> </w:delText>
              </w:r>
              <w:r w:rsidRPr="008B2156" w:rsidDel="009223BE">
                <w:rPr>
                  <w:sz w:val="22"/>
                </w:rPr>
                <w:delText xml:space="preserve">36 1 </w:delText>
              </w:r>
              <w:r w:rsidRPr="0038786C" w:rsidDel="009223BE">
                <w:rPr>
                  <w:sz w:val="22"/>
                  <w:szCs w:val="22"/>
                </w:rPr>
                <w:delText>848 04 64</w:delText>
              </w:r>
            </w:del>
          </w:p>
          <w:p w14:paraId="3112452D" w14:textId="3570D72F" w:rsidR="002D6CDF" w:rsidRPr="00A26F79" w:rsidDel="009223BE" w:rsidRDefault="002D6CDF" w:rsidP="008B2156">
            <w:pPr>
              <w:keepNext/>
              <w:rPr>
                <w:del w:id="61" w:author="만든 이"/>
                <w:noProof/>
              </w:rPr>
            </w:pPr>
          </w:p>
        </w:tc>
      </w:tr>
      <w:tr w:rsidR="002D6CDF" w:rsidRPr="00D63F8F" w:rsidDel="009223BE" w14:paraId="4626197D" w14:textId="7BCF2602" w:rsidTr="008B2156">
        <w:trPr>
          <w:del w:id="62" w:author="만든 이"/>
        </w:trPr>
        <w:tc>
          <w:tcPr>
            <w:tcW w:w="2461" w:type="pct"/>
          </w:tcPr>
          <w:p w14:paraId="54FDB6CC" w14:textId="0D363D9B" w:rsidR="002D6CDF" w:rsidRPr="008B2156" w:rsidDel="009223BE" w:rsidRDefault="002D6CDF" w:rsidP="008B2156">
            <w:pPr>
              <w:pStyle w:val="Default"/>
              <w:keepNext/>
              <w:rPr>
                <w:del w:id="63" w:author="만든 이"/>
                <w:lang w:val="de-DE"/>
              </w:rPr>
            </w:pPr>
            <w:del w:id="64" w:author="만든 이">
              <w:r w:rsidRPr="008B2156" w:rsidDel="009223BE">
                <w:rPr>
                  <w:b/>
                  <w:sz w:val="22"/>
                  <w:lang w:val="de-DE"/>
                </w:rPr>
                <w:delText>Danmark</w:delText>
              </w:r>
            </w:del>
          </w:p>
          <w:p w14:paraId="245A8109" w14:textId="25A3B8B7" w:rsidR="002D6CDF" w:rsidRPr="00F448B7" w:rsidDel="009223BE" w:rsidRDefault="002D6CDF" w:rsidP="008B2156">
            <w:pPr>
              <w:pStyle w:val="Default"/>
              <w:keepNext/>
              <w:rPr>
                <w:del w:id="65" w:author="만든 이"/>
                <w:sz w:val="22"/>
                <w:szCs w:val="22"/>
                <w:lang w:val="de-DE"/>
              </w:rPr>
            </w:pPr>
            <w:del w:id="66" w:author="만든 이">
              <w:r w:rsidRPr="00F448B7" w:rsidDel="009223BE">
                <w:rPr>
                  <w:sz w:val="22"/>
                  <w:szCs w:val="22"/>
                  <w:lang w:val="de-DE"/>
                </w:rPr>
                <w:delText>Biogen (Denmark)</w:delText>
              </w:r>
              <w:r w:rsidRPr="008B2156" w:rsidDel="009223BE">
                <w:rPr>
                  <w:sz w:val="22"/>
                  <w:lang w:val="de-DE"/>
                </w:rPr>
                <w:delText xml:space="preserve"> A/S</w:delText>
              </w:r>
            </w:del>
          </w:p>
          <w:p w14:paraId="3F14F057" w14:textId="475CAC0E" w:rsidR="002D6CDF" w:rsidRPr="00F448B7" w:rsidDel="009223BE" w:rsidRDefault="002D6CDF" w:rsidP="008B2156">
            <w:pPr>
              <w:pStyle w:val="Default"/>
              <w:keepNext/>
              <w:rPr>
                <w:del w:id="67" w:author="만든 이"/>
                <w:sz w:val="22"/>
                <w:szCs w:val="22"/>
                <w:lang w:val="de-DE"/>
              </w:rPr>
            </w:pPr>
            <w:del w:id="68" w:author="만든 이">
              <w:r w:rsidRPr="008B2156" w:rsidDel="009223BE">
                <w:rPr>
                  <w:sz w:val="22"/>
                  <w:lang w:val="de-DE"/>
                </w:rPr>
                <w:delText>Tlf</w:delText>
              </w:r>
              <w:r w:rsidR="00604BFC" w:rsidDel="009223BE">
                <w:rPr>
                  <w:sz w:val="22"/>
                  <w:lang w:val="de-DE"/>
                </w:rPr>
                <w:delText>.</w:delText>
              </w:r>
              <w:r w:rsidRPr="008B2156" w:rsidDel="009223BE">
                <w:rPr>
                  <w:sz w:val="22"/>
                  <w:lang w:val="de-DE"/>
                </w:rPr>
                <w:delText>: +</w:delText>
              </w:r>
              <w:r w:rsidRPr="00F448B7" w:rsidDel="009223BE">
                <w:rPr>
                  <w:sz w:val="22"/>
                  <w:szCs w:val="22"/>
                  <w:lang w:val="de-DE"/>
                </w:rPr>
                <w:delText xml:space="preserve"> </w:delText>
              </w:r>
              <w:r w:rsidRPr="008B2156" w:rsidDel="009223BE">
                <w:rPr>
                  <w:sz w:val="22"/>
                  <w:lang w:val="de-DE"/>
                </w:rPr>
                <w:delText xml:space="preserve">45 </w:delText>
              </w:r>
              <w:r w:rsidRPr="00F448B7" w:rsidDel="009223BE">
                <w:rPr>
                  <w:sz w:val="22"/>
                  <w:szCs w:val="22"/>
                  <w:lang w:val="de-DE"/>
                </w:rPr>
                <w:delText>78 79 37 53</w:delText>
              </w:r>
            </w:del>
          </w:p>
          <w:p w14:paraId="21550AAE" w14:textId="49417020" w:rsidR="002D6CDF" w:rsidRPr="008B2156" w:rsidDel="009223BE" w:rsidRDefault="002D6CDF" w:rsidP="008B2156">
            <w:pPr>
              <w:keepNext/>
              <w:tabs>
                <w:tab w:val="left" w:pos="-720"/>
              </w:tabs>
              <w:suppressAutoHyphens/>
              <w:rPr>
                <w:del w:id="69" w:author="만든 이"/>
                <w:noProof/>
                <w:lang w:val="nb-NO"/>
              </w:rPr>
            </w:pPr>
          </w:p>
        </w:tc>
        <w:tc>
          <w:tcPr>
            <w:tcW w:w="2539" w:type="pct"/>
          </w:tcPr>
          <w:p w14:paraId="56877D37" w14:textId="71533C34" w:rsidR="002D6CDF" w:rsidRPr="008B2156" w:rsidDel="009223BE" w:rsidRDefault="002D6CDF" w:rsidP="008B2156">
            <w:pPr>
              <w:pStyle w:val="Default"/>
              <w:keepNext/>
              <w:rPr>
                <w:del w:id="70" w:author="만든 이"/>
                <w:lang w:val="fi-FI"/>
              </w:rPr>
            </w:pPr>
            <w:del w:id="71" w:author="만든 이">
              <w:r w:rsidRPr="008B2156" w:rsidDel="009223BE">
                <w:rPr>
                  <w:b/>
                  <w:sz w:val="22"/>
                  <w:lang w:val="fi-FI"/>
                </w:rPr>
                <w:delText>Malta</w:delText>
              </w:r>
            </w:del>
          </w:p>
          <w:p w14:paraId="26DB962D" w14:textId="43292AAE" w:rsidR="002D6CDF" w:rsidRPr="001B3A45" w:rsidDel="009223BE" w:rsidRDefault="002D6CDF" w:rsidP="008B2156">
            <w:pPr>
              <w:pStyle w:val="Default"/>
              <w:keepNext/>
              <w:rPr>
                <w:del w:id="72" w:author="만든 이"/>
                <w:rFonts w:eastAsia="맑은 고딕"/>
                <w:sz w:val="22"/>
                <w:szCs w:val="22"/>
                <w:lang w:val="fi-FI"/>
              </w:rPr>
            </w:pPr>
            <w:del w:id="73" w:author="만든 이">
              <w:r w:rsidRPr="008B2156" w:rsidDel="009223BE">
                <w:rPr>
                  <w:sz w:val="22"/>
                  <w:lang w:val="fi-FI"/>
                </w:rPr>
                <w:delText>Pharma</w:delText>
              </w:r>
              <w:r w:rsidRPr="001B3A45" w:rsidDel="009223BE">
                <w:rPr>
                  <w:sz w:val="22"/>
                  <w:szCs w:val="22"/>
                  <w:lang w:val="fi-FI"/>
                </w:rPr>
                <w:delText>.MT Ltd</w:delText>
              </w:r>
            </w:del>
          </w:p>
          <w:p w14:paraId="511D051A" w14:textId="05D6BE39" w:rsidR="002D6CDF" w:rsidRPr="001B3A45" w:rsidDel="009223BE" w:rsidRDefault="002D6CDF" w:rsidP="008B2156">
            <w:pPr>
              <w:pStyle w:val="Default"/>
              <w:keepNext/>
              <w:rPr>
                <w:del w:id="74" w:author="만든 이"/>
                <w:sz w:val="22"/>
                <w:szCs w:val="22"/>
                <w:lang w:val="fi-FI"/>
              </w:rPr>
            </w:pPr>
            <w:del w:id="75" w:author="만든 이">
              <w:r w:rsidRPr="008B2156" w:rsidDel="009223BE">
                <w:rPr>
                  <w:sz w:val="22"/>
                  <w:lang w:val="fi-FI"/>
                </w:rPr>
                <w:delText>Tel: +</w:delText>
              </w:r>
              <w:r w:rsidRPr="001B3A45" w:rsidDel="009223BE">
                <w:rPr>
                  <w:sz w:val="22"/>
                  <w:szCs w:val="22"/>
                  <w:lang w:val="fi-FI"/>
                </w:rPr>
                <w:delText xml:space="preserve"> </w:delText>
              </w:r>
              <w:r w:rsidRPr="008B2156" w:rsidDel="009223BE">
                <w:rPr>
                  <w:sz w:val="22"/>
                  <w:lang w:val="fi-FI"/>
                </w:rPr>
                <w:delText xml:space="preserve">356 </w:delText>
              </w:r>
              <w:r w:rsidRPr="001B3A45" w:rsidDel="009223BE">
                <w:rPr>
                  <w:sz w:val="22"/>
                  <w:szCs w:val="22"/>
                  <w:lang w:val="fi-FI"/>
                </w:rPr>
                <w:delText>27 78 15 79</w:delText>
              </w:r>
            </w:del>
          </w:p>
          <w:p w14:paraId="61599E98" w14:textId="1A4C4A68" w:rsidR="002D6CDF" w:rsidRPr="008B2156" w:rsidDel="009223BE" w:rsidRDefault="002D6CDF" w:rsidP="008B2156">
            <w:pPr>
              <w:keepNext/>
              <w:rPr>
                <w:del w:id="76" w:author="만든 이"/>
                <w:lang w:val="fi-FI"/>
              </w:rPr>
            </w:pPr>
          </w:p>
        </w:tc>
      </w:tr>
      <w:tr w:rsidR="002D6CDF" w:rsidDel="009223BE" w14:paraId="5065AF20" w14:textId="18BA6840" w:rsidTr="008B2156">
        <w:trPr>
          <w:del w:id="77" w:author="만든 이"/>
        </w:trPr>
        <w:tc>
          <w:tcPr>
            <w:tcW w:w="2461" w:type="pct"/>
          </w:tcPr>
          <w:p w14:paraId="3EACBC4F" w14:textId="676A4958" w:rsidR="002D6CDF" w:rsidRPr="008B2156" w:rsidDel="009223BE" w:rsidRDefault="002D6CDF" w:rsidP="008B2156">
            <w:pPr>
              <w:pStyle w:val="Default"/>
              <w:keepNext/>
              <w:rPr>
                <w:del w:id="78" w:author="만든 이"/>
              </w:rPr>
            </w:pPr>
            <w:del w:id="79" w:author="만든 이">
              <w:r w:rsidRPr="008B2156" w:rsidDel="009223BE">
                <w:rPr>
                  <w:b/>
                  <w:sz w:val="22"/>
                </w:rPr>
                <w:delText>Deutschland</w:delText>
              </w:r>
            </w:del>
          </w:p>
          <w:p w14:paraId="03C0EBC2" w14:textId="7CD12DBA" w:rsidR="002D6CDF" w:rsidRPr="0038786C" w:rsidDel="009223BE" w:rsidRDefault="002D6CDF" w:rsidP="008B2156">
            <w:pPr>
              <w:pStyle w:val="Default"/>
              <w:keepNext/>
              <w:rPr>
                <w:del w:id="80" w:author="만든 이"/>
                <w:sz w:val="22"/>
                <w:szCs w:val="22"/>
              </w:rPr>
            </w:pPr>
            <w:del w:id="81" w:author="만든 이">
              <w:r w:rsidRPr="0038786C" w:rsidDel="009223BE">
                <w:rPr>
                  <w:sz w:val="22"/>
                  <w:szCs w:val="22"/>
                </w:rPr>
                <w:delText>Biogen</w:delText>
              </w:r>
              <w:r w:rsidRPr="008B2156" w:rsidDel="009223BE">
                <w:rPr>
                  <w:sz w:val="22"/>
                </w:rPr>
                <w:delText xml:space="preserve"> GmbH </w:delText>
              </w:r>
            </w:del>
          </w:p>
          <w:p w14:paraId="1B2128C7" w14:textId="4D682BF5" w:rsidR="002D6CDF" w:rsidRPr="006B4557" w:rsidDel="009223BE" w:rsidRDefault="002D6CDF" w:rsidP="008B2156">
            <w:pPr>
              <w:keepNext/>
              <w:tabs>
                <w:tab w:val="left" w:pos="-720"/>
              </w:tabs>
              <w:suppressAutoHyphens/>
              <w:rPr>
                <w:del w:id="82" w:author="만든 이"/>
                <w:noProof/>
              </w:rPr>
            </w:pPr>
            <w:del w:id="83" w:author="만든 이">
              <w:r w:rsidRPr="0038786C" w:rsidDel="009223BE">
                <w:delText xml:space="preserve">Tel: </w:delText>
              </w:r>
              <w:r w:rsidRPr="00212801" w:rsidDel="009223BE">
                <w:delText>+ 49 (0)</w:delText>
              </w:r>
              <w:r w:rsidR="00D36CD2" w:rsidDel="009223BE">
                <w:delText>89 996 177 00</w:delText>
              </w:r>
            </w:del>
          </w:p>
        </w:tc>
        <w:tc>
          <w:tcPr>
            <w:tcW w:w="2539" w:type="pct"/>
          </w:tcPr>
          <w:p w14:paraId="62260FB7" w14:textId="1AA44851" w:rsidR="002D6CDF" w:rsidRPr="008B2156" w:rsidDel="009223BE" w:rsidRDefault="002D6CDF" w:rsidP="008B2156">
            <w:pPr>
              <w:pStyle w:val="Default"/>
              <w:keepNext/>
              <w:rPr>
                <w:del w:id="84" w:author="만든 이"/>
                <w:lang w:val="nl-NL"/>
              </w:rPr>
            </w:pPr>
            <w:del w:id="85" w:author="만든 이">
              <w:r w:rsidRPr="008B2156" w:rsidDel="009223BE">
                <w:rPr>
                  <w:b/>
                  <w:sz w:val="22"/>
                  <w:lang w:val="nl-NL"/>
                </w:rPr>
                <w:delText>Nederland</w:delText>
              </w:r>
            </w:del>
          </w:p>
          <w:p w14:paraId="6935CCE0" w14:textId="65F49F48" w:rsidR="002D6CDF" w:rsidRPr="001B3A45" w:rsidDel="009223BE" w:rsidRDefault="002D6CDF" w:rsidP="008B2156">
            <w:pPr>
              <w:pStyle w:val="Default"/>
              <w:keepNext/>
              <w:rPr>
                <w:del w:id="86" w:author="만든 이"/>
                <w:sz w:val="22"/>
                <w:szCs w:val="22"/>
                <w:lang w:val="nl-NL"/>
              </w:rPr>
            </w:pPr>
            <w:del w:id="87" w:author="만든 이">
              <w:r w:rsidRPr="001B3A45" w:rsidDel="009223BE">
                <w:rPr>
                  <w:sz w:val="22"/>
                  <w:szCs w:val="22"/>
                  <w:lang w:val="nl-NL"/>
                </w:rPr>
                <w:delText>Biogen Netherlands</w:delText>
              </w:r>
              <w:r w:rsidRPr="008B2156" w:rsidDel="009223BE">
                <w:rPr>
                  <w:sz w:val="22"/>
                  <w:lang w:val="nl-NL"/>
                </w:rPr>
                <w:delText xml:space="preserve"> B.V.</w:delText>
              </w:r>
            </w:del>
          </w:p>
          <w:p w14:paraId="50018EB5" w14:textId="53136805" w:rsidR="002D6CDF" w:rsidRPr="0038786C" w:rsidDel="009223BE" w:rsidRDefault="002D6CDF" w:rsidP="008B2156">
            <w:pPr>
              <w:pStyle w:val="Default"/>
              <w:keepNext/>
              <w:rPr>
                <w:del w:id="88" w:author="만든 이"/>
                <w:sz w:val="22"/>
                <w:szCs w:val="22"/>
              </w:rPr>
            </w:pPr>
            <w:del w:id="89" w:author="만든 이">
              <w:r w:rsidRPr="008B2156" w:rsidDel="009223BE">
                <w:rPr>
                  <w:sz w:val="22"/>
                </w:rPr>
                <w:delText>Tel: +</w:delText>
              </w:r>
              <w:r w:rsidRPr="0038786C" w:rsidDel="009223BE">
                <w:rPr>
                  <w:sz w:val="22"/>
                  <w:szCs w:val="22"/>
                </w:rPr>
                <w:delText xml:space="preserve"> </w:delText>
              </w:r>
              <w:r w:rsidRPr="008B2156" w:rsidDel="009223BE">
                <w:rPr>
                  <w:sz w:val="22"/>
                </w:rPr>
                <w:delText xml:space="preserve">31 </w:delText>
              </w:r>
              <w:r w:rsidRPr="0038786C" w:rsidDel="009223BE">
                <w:rPr>
                  <w:sz w:val="22"/>
                  <w:szCs w:val="22"/>
                </w:rPr>
                <w:delText>(0)20 808 02 70</w:delText>
              </w:r>
            </w:del>
          </w:p>
          <w:p w14:paraId="66CC8DB8" w14:textId="2A8A5A64" w:rsidR="002D6CDF" w:rsidRPr="008225EB" w:rsidDel="009223BE" w:rsidRDefault="002D6CDF" w:rsidP="008B2156">
            <w:pPr>
              <w:keepNext/>
              <w:tabs>
                <w:tab w:val="left" w:pos="-720"/>
              </w:tabs>
              <w:suppressAutoHyphens/>
              <w:rPr>
                <w:del w:id="90" w:author="만든 이"/>
                <w:noProof/>
              </w:rPr>
            </w:pPr>
          </w:p>
        </w:tc>
      </w:tr>
      <w:tr w:rsidR="002D6CDF" w:rsidDel="009223BE" w14:paraId="4913C707" w14:textId="14ACC891" w:rsidTr="008B2156">
        <w:trPr>
          <w:del w:id="91" w:author="만든 이"/>
        </w:trPr>
        <w:tc>
          <w:tcPr>
            <w:tcW w:w="2461" w:type="pct"/>
          </w:tcPr>
          <w:p w14:paraId="67FC2BF3" w14:textId="64BA0036" w:rsidR="002D6CDF" w:rsidRPr="008B2156" w:rsidDel="009223BE" w:rsidRDefault="002D6CDF" w:rsidP="008B2156">
            <w:pPr>
              <w:pStyle w:val="Default"/>
              <w:keepNext/>
              <w:rPr>
                <w:del w:id="92" w:author="만든 이"/>
                <w:lang w:val="it-IT"/>
              </w:rPr>
            </w:pPr>
            <w:del w:id="93" w:author="만든 이">
              <w:r w:rsidRPr="008B2156" w:rsidDel="009223BE">
                <w:rPr>
                  <w:b/>
                  <w:sz w:val="22"/>
                  <w:lang w:val="it-IT"/>
                </w:rPr>
                <w:delText>Eesti</w:delText>
              </w:r>
            </w:del>
          </w:p>
          <w:p w14:paraId="502EF480" w14:textId="78A0639C" w:rsidR="002D6CDF" w:rsidRPr="001B3A45" w:rsidDel="009223BE" w:rsidRDefault="00E96194" w:rsidP="008B2156">
            <w:pPr>
              <w:pStyle w:val="Default"/>
              <w:keepNext/>
              <w:rPr>
                <w:del w:id="94" w:author="만든 이"/>
                <w:rFonts w:eastAsia="맑은 고딕"/>
                <w:sz w:val="22"/>
                <w:szCs w:val="22"/>
                <w:lang w:val="it-IT"/>
              </w:rPr>
            </w:pPr>
            <w:del w:id="95" w:author="만든 이">
              <w:r w:rsidRPr="00E96194" w:rsidDel="009223BE">
                <w:rPr>
                  <w:sz w:val="22"/>
                  <w:szCs w:val="22"/>
                  <w:lang w:val="it-IT"/>
                </w:rPr>
                <w:delText>Biogen Estonia OÜ</w:delText>
              </w:r>
            </w:del>
          </w:p>
          <w:p w14:paraId="3466A991" w14:textId="0CADA9B6" w:rsidR="002D6CDF" w:rsidRPr="001B3A45" w:rsidDel="009223BE" w:rsidRDefault="002D6CDF" w:rsidP="008B2156">
            <w:pPr>
              <w:pStyle w:val="Default"/>
              <w:keepNext/>
              <w:rPr>
                <w:del w:id="96" w:author="만든 이"/>
                <w:sz w:val="22"/>
                <w:szCs w:val="22"/>
                <w:lang w:val="it-IT"/>
              </w:rPr>
            </w:pPr>
            <w:del w:id="97" w:author="만든 이">
              <w:r w:rsidRPr="008B2156" w:rsidDel="009223BE">
                <w:rPr>
                  <w:sz w:val="22"/>
                  <w:lang w:val="it-IT"/>
                </w:rPr>
                <w:delText>Tel: +</w:delText>
              </w:r>
              <w:r w:rsidRPr="001B3A45" w:rsidDel="009223BE">
                <w:rPr>
                  <w:sz w:val="22"/>
                  <w:szCs w:val="22"/>
                  <w:lang w:val="it-IT"/>
                </w:rPr>
                <w:delText xml:space="preserve"> </w:delText>
              </w:r>
              <w:r w:rsidRPr="008B2156" w:rsidDel="009223BE">
                <w:rPr>
                  <w:sz w:val="22"/>
                  <w:lang w:val="it-IT"/>
                </w:rPr>
                <w:delText xml:space="preserve">372 </w:delText>
              </w:r>
              <w:r w:rsidRPr="001B3A45" w:rsidDel="009223BE">
                <w:rPr>
                  <w:sz w:val="22"/>
                  <w:szCs w:val="22"/>
                  <w:lang w:val="it-IT"/>
                </w:rPr>
                <w:delText>6 68</w:delText>
              </w:r>
              <w:r w:rsidRPr="008B2156" w:rsidDel="009223BE">
                <w:rPr>
                  <w:sz w:val="22"/>
                  <w:lang w:val="it-IT"/>
                </w:rPr>
                <w:delText xml:space="preserve"> 30 </w:delText>
              </w:r>
              <w:r w:rsidRPr="001B3A45" w:rsidDel="009223BE">
                <w:rPr>
                  <w:sz w:val="22"/>
                  <w:szCs w:val="22"/>
                  <w:lang w:val="it-IT"/>
                </w:rPr>
                <w:delText>56</w:delText>
              </w:r>
            </w:del>
          </w:p>
          <w:p w14:paraId="6183FC10" w14:textId="7D54560C" w:rsidR="002D6CDF" w:rsidRPr="008B2156" w:rsidDel="009223BE" w:rsidRDefault="002D6CDF" w:rsidP="008B2156">
            <w:pPr>
              <w:keepNext/>
              <w:tabs>
                <w:tab w:val="left" w:pos="-720"/>
              </w:tabs>
              <w:suppressAutoHyphens/>
              <w:rPr>
                <w:del w:id="98" w:author="만든 이"/>
                <w:lang w:val="it-IT"/>
              </w:rPr>
            </w:pPr>
          </w:p>
        </w:tc>
        <w:tc>
          <w:tcPr>
            <w:tcW w:w="2539" w:type="pct"/>
          </w:tcPr>
          <w:p w14:paraId="1F69CA3B" w14:textId="76F5E2AE" w:rsidR="002D6CDF" w:rsidRPr="008B2156" w:rsidDel="009223BE" w:rsidRDefault="002D6CDF" w:rsidP="008B2156">
            <w:pPr>
              <w:pStyle w:val="Default"/>
              <w:keepNext/>
              <w:rPr>
                <w:del w:id="99" w:author="만든 이"/>
              </w:rPr>
            </w:pPr>
            <w:del w:id="100" w:author="만든 이">
              <w:r w:rsidRPr="008B2156" w:rsidDel="009223BE">
                <w:rPr>
                  <w:b/>
                  <w:sz w:val="22"/>
                </w:rPr>
                <w:delText>Norge</w:delText>
              </w:r>
            </w:del>
          </w:p>
          <w:p w14:paraId="387FF9CC" w14:textId="7FBB1C20" w:rsidR="002D6CDF" w:rsidRPr="0038786C" w:rsidDel="009223BE" w:rsidRDefault="002D6CDF" w:rsidP="008B2156">
            <w:pPr>
              <w:pStyle w:val="Default"/>
              <w:keepNext/>
              <w:rPr>
                <w:del w:id="101" w:author="만든 이"/>
                <w:sz w:val="22"/>
                <w:szCs w:val="22"/>
              </w:rPr>
            </w:pPr>
            <w:del w:id="102" w:author="만든 이">
              <w:r w:rsidRPr="0038786C" w:rsidDel="009223BE">
                <w:rPr>
                  <w:sz w:val="22"/>
                  <w:szCs w:val="22"/>
                </w:rPr>
                <w:delText>Biogen Norway</w:delText>
              </w:r>
              <w:r w:rsidRPr="008B2156" w:rsidDel="009223BE">
                <w:rPr>
                  <w:sz w:val="22"/>
                </w:rPr>
                <w:delText xml:space="preserve"> AS</w:delText>
              </w:r>
            </w:del>
          </w:p>
          <w:p w14:paraId="209EE213" w14:textId="30E08D11" w:rsidR="002D6CDF" w:rsidRPr="0038786C" w:rsidDel="009223BE" w:rsidRDefault="002D6CDF" w:rsidP="008B2156">
            <w:pPr>
              <w:pStyle w:val="Default"/>
              <w:keepNext/>
              <w:rPr>
                <w:del w:id="103" w:author="만든 이"/>
                <w:sz w:val="22"/>
                <w:szCs w:val="22"/>
              </w:rPr>
            </w:pPr>
            <w:del w:id="104" w:author="만든 이">
              <w:r w:rsidRPr="008B2156" w:rsidDel="009223BE">
                <w:rPr>
                  <w:sz w:val="22"/>
                </w:rPr>
                <w:delText>Tlf: +</w:delText>
              </w:r>
              <w:r w:rsidRPr="0038786C" w:rsidDel="009223BE">
                <w:rPr>
                  <w:sz w:val="22"/>
                  <w:szCs w:val="22"/>
                </w:rPr>
                <w:delText xml:space="preserve"> </w:delText>
              </w:r>
              <w:r w:rsidRPr="008B2156" w:rsidDel="009223BE">
                <w:rPr>
                  <w:sz w:val="22"/>
                </w:rPr>
                <w:delText xml:space="preserve">47 </w:delText>
              </w:r>
              <w:r w:rsidRPr="0038786C" w:rsidDel="009223BE">
                <w:rPr>
                  <w:sz w:val="22"/>
                  <w:szCs w:val="22"/>
                </w:rPr>
                <w:delText>21 93 95 87</w:delText>
              </w:r>
            </w:del>
          </w:p>
          <w:p w14:paraId="0A53BA03" w14:textId="3190A23D" w:rsidR="002D6CDF" w:rsidRPr="008225EB" w:rsidDel="009223BE" w:rsidRDefault="002D6CDF" w:rsidP="008B2156">
            <w:pPr>
              <w:keepNext/>
              <w:rPr>
                <w:del w:id="105" w:author="만든 이"/>
                <w:noProof/>
              </w:rPr>
            </w:pPr>
          </w:p>
        </w:tc>
      </w:tr>
      <w:tr w:rsidR="002D6CDF" w:rsidDel="009223BE" w14:paraId="253F461E" w14:textId="68827CDD" w:rsidTr="008B2156">
        <w:trPr>
          <w:del w:id="106" w:author="만든 이"/>
        </w:trPr>
        <w:tc>
          <w:tcPr>
            <w:tcW w:w="2461" w:type="pct"/>
          </w:tcPr>
          <w:p w14:paraId="16C72B64" w14:textId="1858EF66" w:rsidR="002D6CDF" w:rsidRPr="008B2156" w:rsidDel="009223BE" w:rsidRDefault="002D6CDF" w:rsidP="008B2156">
            <w:pPr>
              <w:pStyle w:val="Default"/>
              <w:keepNext/>
              <w:rPr>
                <w:del w:id="107" w:author="만든 이"/>
                <w:lang w:val="es-US"/>
              </w:rPr>
            </w:pPr>
            <w:del w:id="108" w:author="만든 이">
              <w:r w:rsidRPr="008B2156" w:rsidDel="009223BE">
                <w:rPr>
                  <w:b/>
                  <w:sz w:val="22"/>
                </w:rPr>
                <w:delText>Ελλάδα</w:delText>
              </w:r>
            </w:del>
          </w:p>
          <w:p w14:paraId="71D8589E" w14:textId="7DB61646" w:rsidR="002D6CDF" w:rsidRPr="00685ADA" w:rsidDel="009223BE" w:rsidRDefault="002D6CDF" w:rsidP="008B2156">
            <w:pPr>
              <w:pStyle w:val="Default"/>
              <w:keepNext/>
              <w:rPr>
                <w:del w:id="109" w:author="만든 이"/>
                <w:rFonts w:eastAsia="맑은 고딕"/>
                <w:bCs/>
                <w:sz w:val="22"/>
                <w:szCs w:val="22"/>
                <w:lang w:val="es-US"/>
              </w:rPr>
            </w:pPr>
            <w:del w:id="110" w:author="만든 이">
              <w:r w:rsidRPr="00685ADA" w:rsidDel="009223BE">
                <w:rPr>
                  <w:sz w:val="22"/>
                  <w:szCs w:val="22"/>
                  <w:lang w:val="es-US"/>
                </w:rPr>
                <w:delText>Genesis Pharma S.</w:delText>
              </w:r>
              <w:r w:rsidRPr="008B2156" w:rsidDel="009223BE">
                <w:rPr>
                  <w:sz w:val="22"/>
                  <w:lang w:val="es-US"/>
                </w:rPr>
                <w:delText>A.</w:delText>
              </w:r>
            </w:del>
          </w:p>
          <w:p w14:paraId="13CC9592" w14:textId="424091F1" w:rsidR="002D6CDF" w:rsidRPr="00D93CFF" w:rsidDel="009223BE" w:rsidRDefault="002D6CDF" w:rsidP="008B2156">
            <w:pPr>
              <w:keepNext/>
              <w:tabs>
                <w:tab w:val="left" w:pos="-720"/>
              </w:tabs>
              <w:suppressAutoHyphens/>
              <w:rPr>
                <w:del w:id="111" w:author="만든 이"/>
                <w:noProof/>
              </w:rPr>
            </w:pPr>
            <w:del w:id="112" w:author="만든 이">
              <w:r w:rsidRPr="0038786C" w:rsidDel="009223BE">
                <w:rPr>
                  <w:bCs/>
                </w:rPr>
                <w:delText>Τηλ: + 30 211 176 8555</w:delText>
              </w:r>
            </w:del>
          </w:p>
        </w:tc>
        <w:tc>
          <w:tcPr>
            <w:tcW w:w="2539" w:type="pct"/>
          </w:tcPr>
          <w:p w14:paraId="2A92B25F" w14:textId="20905385" w:rsidR="002D6CDF" w:rsidRPr="008B2156" w:rsidDel="009223BE" w:rsidRDefault="002D6CDF" w:rsidP="008B2156">
            <w:pPr>
              <w:pStyle w:val="Default"/>
              <w:keepNext/>
              <w:rPr>
                <w:del w:id="113" w:author="만든 이"/>
                <w:lang w:val="de-DE"/>
              </w:rPr>
            </w:pPr>
            <w:del w:id="114" w:author="만든 이">
              <w:r w:rsidRPr="008B2156" w:rsidDel="009223BE">
                <w:rPr>
                  <w:b/>
                  <w:sz w:val="22"/>
                  <w:lang w:val="de-DE"/>
                </w:rPr>
                <w:delText>Österreich</w:delText>
              </w:r>
            </w:del>
          </w:p>
          <w:p w14:paraId="58D1A00E" w14:textId="39F7F9AB" w:rsidR="002D6CDF" w:rsidRPr="007E75E6" w:rsidDel="009223BE" w:rsidRDefault="002D6CDF" w:rsidP="008B2156">
            <w:pPr>
              <w:pStyle w:val="Default"/>
              <w:keepNext/>
              <w:rPr>
                <w:del w:id="115" w:author="만든 이"/>
                <w:sz w:val="22"/>
                <w:szCs w:val="22"/>
                <w:lang w:val="de-DE"/>
              </w:rPr>
            </w:pPr>
            <w:del w:id="116" w:author="만든 이">
              <w:r w:rsidRPr="007E75E6" w:rsidDel="009223BE">
                <w:rPr>
                  <w:sz w:val="22"/>
                  <w:szCs w:val="22"/>
                  <w:lang w:val="de-DE"/>
                </w:rPr>
                <w:delText>Biogen Austria</w:delText>
              </w:r>
              <w:r w:rsidRPr="008B2156" w:rsidDel="009223BE">
                <w:rPr>
                  <w:sz w:val="22"/>
                  <w:lang w:val="de-DE"/>
                </w:rPr>
                <w:delText xml:space="preserve"> GmbH</w:delText>
              </w:r>
            </w:del>
          </w:p>
          <w:p w14:paraId="7CF6261A" w14:textId="5FCF2CB5" w:rsidR="002D6CDF" w:rsidRPr="007E75E6" w:rsidDel="009223BE" w:rsidRDefault="002D6CDF" w:rsidP="008B2156">
            <w:pPr>
              <w:pStyle w:val="Default"/>
              <w:keepNext/>
              <w:rPr>
                <w:del w:id="117" w:author="만든 이"/>
                <w:bCs/>
                <w:sz w:val="22"/>
                <w:szCs w:val="22"/>
                <w:lang w:val="de-DE"/>
              </w:rPr>
            </w:pPr>
            <w:del w:id="118" w:author="만든 이">
              <w:r w:rsidRPr="008B2156" w:rsidDel="009223BE">
                <w:rPr>
                  <w:sz w:val="22"/>
                  <w:lang w:val="de-DE"/>
                </w:rPr>
                <w:delText>Tel: +</w:delText>
              </w:r>
              <w:r w:rsidRPr="007E75E6" w:rsidDel="009223BE">
                <w:rPr>
                  <w:bCs/>
                  <w:sz w:val="22"/>
                  <w:szCs w:val="22"/>
                  <w:lang w:val="de-DE"/>
                </w:rPr>
                <w:delText xml:space="preserve"> </w:delText>
              </w:r>
              <w:r w:rsidRPr="008B2156" w:rsidDel="009223BE">
                <w:rPr>
                  <w:sz w:val="22"/>
                  <w:lang w:val="de-DE"/>
                </w:rPr>
                <w:delText xml:space="preserve">43 </w:delText>
              </w:r>
              <w:r w:rsidRPr="007E75E6" w:rsidDel="009223BE">
                <w:rPr>
                  <w:bCs/>
                  <w:sz w:val="22"/>
                  <w:szCs w:val="22"/>
                  <w:lang w:val="de-DE"/>
                </w:rPr>
                <w:delText>(0)</w:delText>
              </w:r>
              <w:r w:rsidRPr="008B2156" w:rsidDel="009223BE">
                <w:rPr>
                  <w:sz w:val="22"/>
                  <w:lang w:val="de-DE"/>
                </w:rPr>
                <w:delText xml:space="preserve">1 </w:delText>
              </w:r>
              <w:r w:rsidRPr="007E75E6" w:rsidDel="009223BE">
                <w:rPr>
                  <w:bCs/>
                  <w:sz w:val="22"/>
                  <w:szCs w:val="22"/>
                  <w:lang w:val="de-DE"/>
                </w:rPr>
                <w:delText>267 51 42</w:delText>
              </w:r>
            </w:del>
          </w:p>
          <w:p w14:paraId="0A20BEAA" w14:textId="29F2F3DF" w:rsidR="002D6CDF" w:rsidRPr="008B2156" w:rsidDel="009223BE" w:rsidRDefault="002D6CDF" w:rsidP="008B2156">
            <w:pPr>
              <w:keepNext/>
              <w:tabs>
                <w:tab w:val="left" w:pos="-720"/>
              </w:tabs>
              <w:suppressAutoHyphens/>
              <w:rPr>
                <w:del w:id="119" w:author="만든 이"/>
                <w:lang w:val="de-CH"/>
              </w:rPr>
            </w:pPr>
          </w:p>
        </w:tc>
      </w:tr>
      <w:tr w:rsidR="002D6CDF" w:rsidDel="009223BE" w14:paraId="2D5740C7" w14:textId="739C04F1" w:rsidTr="008B2156">
        <w:trPr>
          <w:del w:id="120" w:author="만든 이"/>
        </w:trPr>
        <w:tc>
          <w:tcPr>
            <w:tcW w:w="2461" w:type="pct"/>
          </w:tcPr>
          <w:p w14:paraId="0771B5E2" w14:textId="383792E8" w:rsidR="002D6CDF" w:rsidRPr="008B2156" w:rsidDel="009223BE" w:rsidRDefault="002D6CDF" w:rsidP="008B2156">
            <w:pPr>
              <w:pStyle w:val="Default"/>
              <w:keepNext/>
              <w:rPr>
                <w:del w:id="121" w:author="만든 이"/>
                <w:b/>
                <w:lang w:val="es-ES"/>
              </w:rPr>
            </w:pPr>
            <w:del w:id="122" w:author="만든 이">
              <w:r w:rsidRPr="008B2156" w:rsidDel="009223BE">
                <w:rPr>
                  <w:b/>
                  <w:sz w:val="22"/>
                  <w:lang w:val="es-ES"/>
                </w:rPr>
                <w:delText>España</w:delText>
              </w:r>
            </w:del>
          </w:p>
          <w:p w14:paraId="305B4F6E" w14:textId="2D8C01D9" w:rsidR="002D6CDF" w:rsidRPr="00F448B7" w:rsidDel="009223BE" w:rsidRDefault="002D6CDF" w:rsidP="008B2156">
            <w:pPr>
              <w:pStyle w:val="Default"/>
              <w:keepNext/>
              <w:rPr>
                <w:del w:id="123" w:author="만든 이"/>
                <w:sz w:val="22"/>
                <w:szCs w:val="22"/>
                <w:lang w:val="es-ES"/>
              </w:rPr>
            </w:pPr>
            <w:del w:id="124" w:author="만든 이">
              <w:r w:rsidRPr="00F448B7" w:rsidDel="009223BE">
                <w:rPr>
                  <w:sz w:val="22"/>
                  <w:szCs w:val="22"/>
                  <w:lang w:val="es-ES"/>
                </w:rPr>
                <w:delText>Biogen Spain</w:delText>
              </w:r>
              <w:r w:rsidRPr="008B2156" w:rsidDel="009223BE">
                <w:rPr>
                  <w:sz w:val="22"/>
                  <w:lang w:val="es-ES"/>
                </w:rPr>
                <w:delText>, S.</w:delText>
              </w:r>
              <w:r w:rsidRPr="00F448B7" w:rsidDel="009223BE">
                <w:rPr>
                  <w:sz w:val="22"/>
                  <w:szCs w:val="22"/>
                  <w:lang w:val="es-ES"/>
                </w:rPr>
                <w:delText>L.</w:delText>
              </w:r>
            </w:del>
          </w:p>
          <w:p w14:paraId="3A030EDF" w14:textId="46D3F634" w:rsidR="002D6CDF" w:rsidRPr="00F448B7" w:rsidDel="009223BE" w:rsidRDefault="002D6CDF" w:rsidP="008B2156">
            <w:pPr>
              <w:pStyle w:val="Default"/>
              <w:keepNext/>
              <w:rPr>
                <w:del w:id="125" w:author="만든 이"/>
                <w:bCs/>
                <w:sz w:val="22"/>
                <w:szCs w:val="22"/>
                <w:lang w:val="es-ES"/>
              </w:rPr>
            </w:pPr>
            <w:del w:id="126" w:author="만든 이">
              <w:r w:rsidRPr="008B2156" w:rsidDel="009223BE">
                <w:rPr>
                  <w:sz w:val="22"/>
                  <w:lang w:val="es-ES"/>
                </w:rPr>
                <w:delText>Tel: +</w:delText>
              </w:r>
              <w:r w:rsidRPr="00F448B7" w:rsidDel="009223BE">
                <w:rPr>
                  <w:bCs/>
                  <w:sz w:val="22"/>
                  <w:szCs w:val="22"/>
                  <w:lang w:val="es-ES"/>
                </w:rPr>
                <w:delText xml:space="preserve"> </w:delText>
              </w:r>
              <w:r w:rsidRPr="008B2156" w:rsidDel="009223BE">
                <w:rPr>
                  <w:sz w:val="22"/>
                  <w:lang w:val="es-ES"/>
                </w:rPr>
                <w:delText xml:space="preserve">34 </w:delText>
              </w:r>
              <w:r w:rsidR="001B3EF1" w:rsidRPr="001B3EF1" w:rsidDel="009223BE">
                <w:rPr>
                  <w:sz w:val="22"/>
                  <w:szCs w:val="22"/>
                  <w:lang w:val="es-ES"/>
                </w:rPr>
                <w:delText>91 310 7110</w:delText>
              </w:r>
            </w:del>
          </w:p>
          <w:p w14:paraId="225E47AC" w14:textId="4C98FE02" w:rsidR="002D6CDF" w:rsidRPr="00067B16" w:rsidDel="009223BE" w:rsidRDefault="002D6CDF" w:rsidP="008B2156">
            <w:pPr>
              <w:keepNext/>
              <w:tabs>
                <w:tab w:val="left" w:pos="-720"/>
              </w:tabs>
              <w:suppressAutoHyphens/>
              <w:rPr>
                <w:del w:id="127" w:author="만든 이"/>
                <w:noProof/>
              </w:rPr>
            </w:pPr>
          </w:p>
        </w:tc>
        <w:tc>
          <w:tcPr>
            <w:tcW w:w="2539" w:type="pct"/>
          </w:tcPr>
          <w:p w14:paraId="15F04FFA" w14:textId="7E2CB195" w:rsidR="002D6CDF" w:rsidRPr="008B2156" w:rsidDel="009223BE" w:rsidRDefault="002D6CDF" w:rsidP="008B2156">
            <w:pPr>
              <w:pStyle w:val="Default"/>
              <w:keepNext/>
              <w:rPr>
                <w:del w:id="128" w:author="만든 이"/>
                <w:b/>
                <w:lang w:val="pl-PL"/>
              </w:rPr>
            </w:pPr>
            <w:del w:id="129" w:author="만든 이">
              <w:r w:rsidRPr="008B2156" w:rsidDel="009223BE">
                <w:rPr>
                  <w:b/>
                  <w:sz w:val="22"/>
                  <w:lang w:val="pl-PL"/>
                </w:rPr>
                <w:delText>Polska</w:delText>
              </w:r>
            </w:del>
          </w:p>
          <w:p w14:paraId="3F38F007" w14:textId="29F738E4" w:rsidR="002D6CDF" w:rsidRPr="001B3A45" w:rsidDel="009223BE" w:rsidRDefault="002D6CDF" w:rsidP="008B2156">
            <w:pPr>
              <w:pStyle w:val="Default"/>
              <w:keepNext/>
              <w:rPr>
                <w:del w:id="130" w:author="만든 이"/>
                <w:sz w:val="22"/>
                <w:szCs w:val="22"/>
                <w:lang w:val="pl-PL"/>
              </w:rPr>
            </w:pPr>
            <w:del w:id="131" w:author="만든 이">
              <w:r w:rsidRPr="001B3A45" w:rsidDel="009223BE">
                <w:rPr>
                  <w:sz w:val="22"/>
                  <w:szCs w:val="22"/>
                  <w:lang w:val="pl-PL"/>
                </w:rPr>
                <w:delText>Biogen</w:delText>
              </w:r>
              <w:r w:rsidRPr="008B2156" w:rsidDel="009223BE">
                <w:rPr>
                  <w:sz w:val="22"/>
                  <w:lang w:val="pl-PL"/>
                </w:rPr>
                <w:delText xml:space="preserve"> Poland Sp. z o.o.</w:delText>
              </w:r>
            </w:del>
          </w:p>
          <w:p w14:paraId="065D1DF4" w14:textId="2676C34E" w:rsidR="002D6CDF" w:rsidRPr="0038786C" w:rsidDel="009223BE" w:rsidRDefault="002D6CDF" w:rsidP="008B2156">
            <w:pPr>
              <w:pStyle w:val="Default"/>
              <w:keepNext/>
              <w:rPr>
                <w:del w:id="132" w:author="만든 이"/>
                <w:sz w:val="22"/>
                <w:szCs w:val="22"/>
              </w:rPr>
            </w:pPr>
            <w:del w:id="133" w:author="만든 이">
              <w:r w:rsidRPr="008B2156" w:rsidDel="009223BE">
                <w:rPr>
                  <w:sz w:val="22"/>
                </w:rPr>
                <w:delText>Tel.: +</w:delText>
              </w:r>
              <w:r w:rsidRPr="0038786C" w:rsidDel="009223BE">
                <w:rPr>
                  <w:sz w:val="22"/>
                  <w:szCs w:val="22"/>
                </w:rPr>
                <w:delText xml:space="preserve"> </w:delText>
              </w:r>
              <w:r w:rsidRPr="008B2156" w:rsidDel="009223BE">
                <w:rPr>
                  <w:sz w:val="22"/>
                </w:rPr>
                <w:delText xml:space="preserve">48 22 </w:delText>
              </w:r>
              <w:r w:rsidRPr="0038786C" w:rsidDel="009223BE">
                <w:rPr>
                  <w:sz w:val="22"/>
                  <w:szCs w:val="22"/>
                </w:rPr>
                <w:delText>116 86 94</w:delText>
              </w:r>
            </w:del>
          </w:p>
          <w:p w14:paraId="3D52D236" w14:textId="352F5350" w:rsidR="002D6CDF" w:rsidRPr="000643D3" w:rsidDel="009223BE" w:rsidRDefault="002D6CDF" w:rsidP="008B2156">
            <w:pPr>
              <w:keepNext/>
              <w:tabs>
                <w:tab w:val="left" w:pos="-720"/>
              </w:tabs>
              <w:suppressAutoHyphens/>
              <w:rPr>
                <w:del w:id="134" w:author="만든 이"/>
                <w:noProof/>
              </w:rPr>
            </w:pPr>
          </w:p>
        </w:tc>
      </w:tr>
      <w:tr w:rsidR="002D6CDF" w:rsidDel="009223BE" w14:paraId="499617C9" w14:textId="1A48E839" w:rsidTr="008B2156">
        <w:trPr>
          <w:del w:id="135" w:author="만든 이"/>
        </w:trPr>
        <w:tc>
          <w:tcPr>
            <w:tcW w:w="2461" w:type="pct"/>
          </w:tcPr>
          <w:p w14:paraId="075CDFFF" w14:textId="35F653F8" w:rsidR="002D6CDF" w:rsidRPr="008B2156" w:rsidDel="009223BE" w:rsidRDefault="002D6CDF" w:rsidP="008B2156">
            <w:pPr>
              <w:pStyle w:val="Default"/>
              <w:keepNext/>
              <w:rPr>
                <w:del w:id="136" w:author="만든 이"/>
                <w:b/>
                <w:lang w:val="fr-FR"/>
              </w:rPr>
            </w:pPr>
            <w:del w:id="137" w:author="만든 이">
              <w:r w:rsidRPr="008B2156" w:rsidDel="009223BE">
                <w:rPr>
                  <w:b/>
                  <w:sz w:val="22"/>
                  <w:lang w:val="fr-FR"/>
                </w:rPr>
                <w:delText>France</w:delText>
              </w:r>
            </w:del>
          </w:p>
          <w:p w14:paraId="1109FAFA" w14:textId="0D459DFA" w:rsidR="002D6CDF" w:rsidRPr="00F448B7" w:rsidDel="009223BE" w:rsidRDefault="002D6CDF" w:rsidP="008B2156">
            <w:pPr>
              <w:pStyle w:val="Default"/>
              <w:keepNext/>
              <w:rPr>
                <w:del w:id="138" w:author="만든 이"/>
                <w:sz w:val="22"/>
                <w:szCs w:val="22"/>
                <w:lang w:val="fr-FR"/>
              </w:rPr>
            </w:pPr>
            <w:del w:id="139" w:author="만든 이">
              <w:r w:rsidRPr="00F448B7" w:rsidDel="009223BE">
                <w:rPr>
                  <w:sz w:val="22"/>
                  <w:szCs w:val="22"/>
                  <w:lang w:val="fr-FR"/>
                </w:rPr>
                <w:delText>Biogen France SAS</w:delText>
              </w:r>
            </w:del>
          </w:p>
          <w:p w14:paraId="46EE0B48" w14:textId="2542E053" w:rsidR="002D6CDF" w:rsidRPr="00F448B7" w:rsidDel="009223BE" w:rsidRDefault="002D6CDF" w:rsidP="008B2156">
            <w:pPr>
              <w:pStyle w:val="Default"/>
              <w:keepNext/>
              <w:rPr>
                <w:del w:id="140" w:author="만든 이"/>
                <w:bCs/>
                <w:sz w:val="22"/>
                <w:szCs w:val="22"/>
                <w:lang w:val="fr-FR"/>
              </w:rPr>
            </w:pPr>
            <w:del w:id="141" w:author="만든 이">
              <w:r w:rsidRPr="008B2156" w:rsidDel="009223BE">
                <w:rPr>
                  <w:sz w:val="22"/>
                  <w:lang w:val="fr-FR"/>
                </w:rPr>
                <w:delText>Tél: +</w:delText>
              </w:r>
              <w:r w:rsidRPr="00F448B7" w:rsidDel="009223BE">
                <w:rPr>
                  <w:bCs/>
                  <w:sz w:val="22"/>
                  <w:szCs w:val="22"/>
                  <w:lang w:val="fr-FR"/>
                </w:rPr>
                <w:delText xml:space="preserve"> </w:delText>
              </w:r>
              <w:r w:rsidRPr="008B2156" w:rsidDel="009223BE">
                <w:rPr>
                  <w:sz w:val="22"/>
                  <w:lang w:val="fr-FR"/>
                </w:rPr>
                <w:delText xml:space="preserve">33 </w:delText>
              </w:r>
              <w:r w:rsidRPr="00F448B7" w:rsidDel="009223BE">
                <w:rPr>
                  <w:sz w:val="22"/>
                  <w:szCs w:val="22"/>
                  <w:lang w:val="fr-FR"/>
                </w:rPr>
                <w:delText>(0)</w:delText>
              </w:r>
              <w:r w:rsidRPr="008B2156" w:rsidDel="009223BE">
                <w:rPr>
                  <w:sz w:val="22"/>
                  <w:lang w:val="fr-FR"/>
                </w:rPr>
                <w:delText xml:space="preserve">1 </w:delText>
              </w:r>
              <w:r w:rsidRPr="00F448B7" w:rsidDel="009223BE">
                <w:rPr>
                  <w:sz w:val="22"/>
                  <w:szCs w:val="22"/>
                  <w:lang w:val="fr-FR"/>
                </w:rPr>
                <w:delText>776 968 14</w:delText>
              </w:r>
            </w:del>
          </w:p>
          <w:p w14:paraId="3533A76B" w14:textId="11A493D1" w:rsidR="002D6CDF" w:rsidRPr="001B3A45" w:rsidDel="009223BE" w:rsidRDefault="002D6CDF" w:rsidP="008B2156">
            <w:pPr>
              <w:keepNext/>
              <w:rPr>
                <w:del w:id="142" w:author="만든 이"/>
                <w:b/>
                <w:noProof/>
                <w:lang w:val="fr-FR"/>
              </w:rPr>
            </w:pPr>
          </w:p>
          <w:p w14:paraId="19AA7AAE" w14:textId="71C76D39" w:rsidR="002D6CDF" w:rsidRPr="008B2156" w:rsidDel="009223BE" w:rsidRDefault="002D6CDF" w:rsidP="008B2156">
            <w:pPr>
              <w:keepNext/>
              <w:rPr>
                <w:del w:id="143" w:author="만든 이"/>
                <w:b/>
                <w:lang w:val="fr-FR"/>
              </w:rPr>
            </w:pPr>
          </w:p>
        </w:tc>
        <w:tc>
          <w:tcPr>
            <w:tcW w:w="2539" w:type="pct"/>
          </w:tcPr>
          <w:p w14:paraId="3C3131A3" w14:textId="0750419F" w:rsidR="002D6CDF" w:rsidRPr="008B2156" w:rsidDel="009223BE" w:rsidRDefault="002D6CDF" w:rsidP="008B2156">
            <w:pPr>
              <w:pStyle w:val="Default"/>
              <w:keepNext/>
              <w:rPr>
                <w:del w:id="144" w:author="만든 이"/>
                <w:b/>
                <w:lang w:val="pt-BR"/>
              </w:rPr>
            </w:pPr>
            <w:del w:id="145" w:author="만든 이">
              <w:r w:rsidRPr="008B2156" w:rsidDel="009223BE">
                <w:rPr>
                  <w:b/>
                  <w:sz w:val="22"/>
                  <w:lang w:val="pt-BR"/>
                </w:rPr>
                <w:delText>Portugal</w:delText>
              </w:r>
            </w:del>
          </w:p>
          <w:p w14:paraId="464A1E8B" w14:textId="1B4A2489" w:rsidR="002D6CDF" w:rsidRPr="00F448B7" w:rsidDel="009223BE" w:rsidRDefault="002D6CDF" w:rsidP="008B2156">
            <w:pPr>
              <w:pStyle w:val="Default"/>
              <w:keepNext/>
              <w:rPr>
                <w:del w:id="146" w:author="만든 이"/>
                <w:sz w:val="22"/>
                <w:szCs w:val="22"/>
                <w:lang w:val="pt-BR"/>
              </w:rPr>
            </w:pPr>
            <w:del w:id="147" w:author="만든 이">
              <w:r w:rsidRPr="00F448B7" w:rsidDel="009223BE">
                <w:rPr>
                  <w:sz w:val="22"/>
                  <w:szCs w:val="22"/>
                  <w:lang w:val="pt-BR"/>
                </w:rPr>
                <w:delText>Biogen Portugal Sociedade Farmacêutica,</w:delText>
              </w:r>
            </w:del>
          </w:p>
          <w:p w14:paraId="24829CA7" w14:textId="6E528BEA" w:rsidR="002D6CDF" w:rsidRPr="00F448B7" w:rsidDel="009223BE" w:rsidRDefault="002D6CDF" w:rsidP="008B2156">
            <w:pPr>
              <w:pStyle w:val="Default"/>
              <w:keepNext/>
              <w:rPr>
                <w:del w:id="148" w:author="만든 이"/>
                <w:sz w:val="22"/>
                <w:szCs w:val="22"/>
                <w:lang w:val="pt-BR"/>
              </w:rPr>
            </w:pPr>
            <w:del w:id="149" w:author="만든 이">
              <w:r w:rsidRPr="00F448B7" w:rsidDel="009223BE">
                <w:rPr>
                  <w:sz w:val="22"/>
                  <w:szCs w:val="22"/>
                  <w:lang w:val="pt-BR"/>
                </w:rPr>
                <w:delText>Unipessoal, Lda</w:delText>
              </w:r>
            </w:del>
          </w:p>
          <w:p w14:paraId="41C08A8F" w14:textId="2DCD613A" w:rsidR="002D6CDF" w:rsidRPr="0038786C" w:rsidDel="009223BE" w:rsidRDefault="002D6CDF" w:rsidP="008B2156">
            <w:pPr>
              <w:pStyle w:val="Default"/>
              <w:keepNext/>
              <w:rPr>
                <w:del w:id="150" w:author="만든 이"/>
                <w:sz w:val="22"/>
                <w:szCs w:val="22"/>
              </w:rPr>
            </w:pPr>
            <w:del w:id="151" w:author="만든 이">
              <w:r w:rsidRPr="008B2156" w:rsidDel="009223BE">
                <w:rPr>
                  <w:sz w:val="22"/>
                </w:rPr>
                <w:delText>Tel: +</w:delText>
              </w:r>
              <w:r w:rsidRPr="0038786C" w:rsidDel="009223BE">
                <w:rPr>
                  <w:sz w:val="22"/>
                  <w:szCs w:val="22"/>
                </w:rPr>
                <w:delText xml:space="preserve"> </w:delText>
              </w:r>
              <w:r w:rsidRPr="008B2156" w:rsidDel="009223BE">
                <w:rPr>
                  <w:sz w:val="22"/>
                </w:rPr>
                <w:delText xml:space="preserve">351 </w:delText>
              </w:r>
              <w:r w:rsidRPr="0038786C" w:rsidDel="009223BE">
                <w:rPr>
                  <w:sz w:val="22"/>
                  <w:szCs w:val="22"/>
                </w:rPr>
                <w:delText>308 800 792</w:delText>
              </w:r>
            </w:del>
          </w:p>
          <w:p w14:paraId="12906C44" w14:textId="3B17C763" w:rsidR="002D6CDF" w:rsidRPr="00067B16" w:rsidDel="009223BE" w:rsidRDefault="002D6CDF" w:rsidP="008B2156">
            <w:pPr>
              <w:keepNext/>
              <w:tabs>
                <w:tab w:val="left" w:pos="-720"/>
              </w:tabs>
              <w:suppressAutoHyphens/>
              <w:rPr>
                <w:del w:id="152" w:author="만든 이"/>
                <w:noProof/>
              </w:rPr>
            </w:pPr>
          </w:p>
        </w:tc>
      </w:tr>
      <w:tr w:rsidR="002D6CDF" w:rsidDel="009223BE" w14:paraId="55535BCA" w14:textId="761E42F6" w:rsidTr="008B2156">
        <w:trPr>
          <w:del w:id="153" w:author="만든 이"/>
        </w:trPr>
        <w:tc>
          <w:tcPr>
            <w:tcW w:w="2461" w:type="pct"/>
          </w:tcPr>
          <w:p w14:paraId="1E1B64DF" w14:textId="2BC6F9BC" w:rsidR="002D6CDF" w:rsidRPr="004307DB" w:rsidDel="009223BE" w:rsidRDefault="002D6CDF" w:rsidP="008B2156">
            <w:pPr>
              <w:pStyle w:val="Default"/>
              <w:keepNext/>
              <w:rPr>
                <w:del w:id="154" w:author="만든 이"/>
                <w:b/>
                <w:lang w:val="sv-SE"/>
              </w:rPr>
            </w:pPr>
            <w:del w:id="155" w:author="만든 이">
              <w:r w:rsidRPr="004307DB" w:rsidDel="009223BE">
                <w:rPr>
                  <w:b/>
                  <w:sz w:val="22"/>
                  <w:lang w:val="sv-SE"/>
                </w:rPr>
                <w:delText>Hrvatska</w:delText>
              </w:r>
            </w:del>
          </w:p>
          <w:p w14:paraId="1BF9733D" w14:textId="5C5506CF" w:rsidR="002D6CDF" w:rsidRPr="004307DB" w:rsidDel="009223BE" w:rsidRDefault="002D6CDF" w:rsidP="008B2156">
            <w:pPr>
              <w:pStyle w:val="Default"/>
              <w:keepNext/>
              <w:rPr>
                <w:del w:id="156" w:author="만든 이"/>
                <w:rFonts w:eastAsia="맑은 고딕"/>
                <w:bCs/>
                <w:sz w:val="22"/>
                <w:szCs w:val="22"/>
                <w:lang w:val="sv-SE"/>
              </w:rPr>
            </w:pPr>
            <w:del w:id="157" w:author="만든 이">
              <w:r w:rsidRPr="004307DB" w:rsidDel="009223BE">
                <w:rPr>
                  <w:sz w:val="22"/>
                  <w:szCs w:val="22"/>
                  <w:lang w:val="sv-SE"/>
                </w:rPr>
                <w:delText>Ewopharma</w:delText>
              </w:r>
              <w:r w:rsidRPr="004307DB" w:rsidDel="009223BE">
                <w:rPr>
                  <w:sz w:val="22"/>
                  <w:lang w:val="sv-SE"/>
                </w:rPr>
                <w:delText xml:space="preserve"> d.o.o</w:delText>
              </w:r>
            </w:del>
          </w:p>
          <w:p w14:paraId="4BC6B5CA" w14:textId="4CD5B4DD" w:rsidR="002D6CDF" w:rsidRPr="004307DB" w:rsidDel="009223BE" w:rsidRDefault="002D6CDF" w:rsidP="008B2156">
            <w:pPr>
              <w:pStyle w:val="Default"/>
              <w:keepNext/>
              <w:rPr>
                <w:del w:id="158" w:author="만든 이"/>
                <w:noProof/>
                <w:lang w:val="sv-SE"/>
              </w:rPr>
            </w:pPr>
            <w:del w:id="159" w:author="만든 이">
              <w:r w:rsidRPr="004307DB" w:rsidDel="009223BE">
                <w:rPr>
                  <w:sz w:val="22"/>
                  <w:lang w:val="sv-SE"/>
                </w:rPr>
                <w:delText>Tel</w:delText>
              </w:r>
              <w:r w:rsidRPr="004307DB" w:rsidDel="009223BE">
                <w:rPr>
                  <w:bCs/>
                  <w:sz w:val="22"/>
                  <w:szCs w:val="22"/>
                  <w:lang w:val="sv-SE"/>
                </w:rPr>
                <w:delText xml:space="preserve">: + </w:delText>
              </w:r>
              <w:r w:rsidRPr="004307DB" w:rsidDel="009223BE">
                <w:rPr>
                  <w:sz w:val="22"/>
                  <w:lang w:val="sv-SE"/>
                </w:rPr>
                <w:delText xml:space="preserve">385 </w:delText>
              </w:r>
              <w:r w:rsidRPr="004307DB" w:rsidDel="009223BE">
                <w:rPr>
                  <w:bCs/>
                  <w:sz w:val="22"/>
                  <w:szCs w:val="22"/>
                  <w:lang w:val="sv-SE"/>
                </w:rPr>
                <w:delText>(0)</w:delText>
              </w:r>
              <w:r w:rsidRPr="004307DB" w:rsidDel="009223BE">
                <w:rPr>
                  <w:sz w:val="22"/>
                  <w:lang w:val="sv-SE"/>
                </w:rPr>
                <w:delText xml:space="preserve">1 </w:delText>
              </w:r>
              <w:r w:rsidRPr="004307DB" w:rsidDel="009223BE">
                <w:rPr>
                  <w:bCs/>
                  <w:sz w:val="22"/>
                  <w:szCs w:val="22"/>
                  <w:lang w:val="sv-SE"/>
                </w:rPr>
                <w:delText>777 64 37</w:delText>
              </w:r>
            </w:del>
          </w:p>
        </w:tc>
        <w:tc>
          <w:tcPr>
            <w:tcW w:w="2539" w:type="pct"/>
          </w:tcPr>
          <w:p w14:paraId="2138DCED" w14:textId="33FB0105" w:rsidR="002D6CDF" w:rsidRPr="00D0191B" w:rsidDel="009223BE" w:rsidRDefault="002D6CDF" w:rsidP="008B2156">
            <w:pPr>
              <w:pStyle w:val="Default"/>
              <w:keepNext/>
              <w:rPr>
                <w:del w:id="160" w:author="만든 이"/>
                <w:b/>
              </w:rPr>
            </w:pPr>
            <w:del w:id="161" w:author="만든 이">
              <w:r w:rsidRPr="008B2156" w:rsidDel="009223BE">
                <w:rPr>
                  <w:b/>
                  <w:sz w:val="22"/>
                </w:rPr>
                <w:delText>România</w:delText>
              </w:r>
            </w:del>
          </w:p>
          <w:p w14:paraId="1D804212" w14:textId="53441534" w:rsidR="002D6CDF" w:rsidRPr="000911AE" w:rsidDel="009223BE" w:rsidRDefault="002D6CDF" w:rsidP="008B2156">
            <w:pPr>
              <w:pStyle w:val="Default"/>
              <w:keepNext/>
              <w:rPr>
                <w:del w:id="162" w:author="만든 이"/>
                <w:rFonts w:eastAsia="맑은 고딕"/>
                <w:bCs/>
                <w:sz w:val="22"/>
                <w:szCs w:val="22"/>
              </w:rPr>
            </w:pPr>
            <w:del w:id="163" w:author="만든 이">
              <w:r w:rsidRPr="000B2BDE" w:rsidDel="009223BE">
                <w:rPr>
                  <w:sz w:val="22"/>
                  <w:szCs w:val="22"/>
                </w:rPr>
                <w:delText>Ewopharma AG Representative Office</w:delText>
              </w:r>
            </w:del>
          </w:p>
          <w:p w14:paraId="72CE3E5F" w14:textId="096DFB65" w:rsidR="002D6CDF" w:rsidDel="009223BE" w:rsidRDefault="002D6CDF" w:rsidP="008B2156">
            <w:pPr>
              <w:pStyle w:val="Default"/>
              <w:keepNext/>
              <w:rPr>
                <w:del w:id="164" w:author="만든 이"/>
                <w:bCs/>
                <w:sz w:val="22"/>
                <w:szCs w:val="22"/>
              </w:rPr>
            </w:pPr>
            <w:del w:id="165" w:author="만든 이">
              <w:r w:rsidRPr="008B2156" w:rsidDel="009223BE">
                <w:rPr>
                  <w:sz w:val="22"/>
                </w:rPr>
                <w:delText>Tel: +</w:delText>
              </w:r>
              <w:r w:rsidRPr="00BE39DB" w:rsidDel="009223BE">
                <w:rPr>
                  <w:bCs/>
                  <w:sz w:val="22"/>
                  <w:szCs w:val="22"/>
                </w:rPr>
                <w:delText xml:space="preserve"> </w:delText>
              </w:r>
              <w:r w:rsidRPr="008B2156" w:rsidDel="009223BE">
                <w:rPr>
                  <w:sz w:val="22"/>
                </w:rPr>
                <w:delText xml:space="preserve">40 </w:delText>
              </w:r>
              <w:r w:rsidRPr="00FA7BFD" w:rsidDel="009223BE">
                <w:rPr>
                  <w:bCs/>
                  <w:sz w:val="22"/>
                  <w:szCs w:val="22"/>
                </w:rPr>
                <w:delText>377 881 045</w:delText>
              </w:r>
            </w:del>
          </w:p>
          <w:p w14:paraId="5C737B70" w14:textId="5B520F35" w:rsidR="002E00EA" w:rsidRPr="000643D3" w:rsidDel="009223BE" w:rsidRDefault="002E00EA" w:rsidP="008B2156">
            <w:pPr>
              <w:pStyle w:val="Default"/>
              <w:keepNext/>
              <w:rPr>
                <w:del w:id="166" w:author="만든 이"/>
                <w:noProof/>
              </w:rPr>
            </w:pPr>
          </w:p>
        </w:tc>
      </w:tr>
      <w:tr w:rsidR="002D6CDF" w:rsidDel="009223BE" w14:paraId="2F58893D" w14:textId="22A6865F" w:rsidTr="004D04C9">
        <w:trPr>
          <w:del w:id="167" w:author="만든 이"/>
        </w:trPr>
        <w:tc>
          <w:tcPr>
            <w:tcW w:w="2461" w:type="pct"/>
          </w:tcPr>
          <w:p w14:paraId="79F547FE" w14:textId="3333E8B0" w:rsidR="002D6CDF" w:rsidRPr="007E75E6" w:rsidDel="009223BE" w:rsidRDefault="002D6CDF" w:rsidP="008B2156">
            <w:pPr>
              <w:pStyle w:val="Default"/>
              <w:keepNext/>
              <w:rPr>
                <w:del w:id="168" w:author="만든 이"/>
                <w:b/>
                <w:bCs/>
                <w:sz w:val="22"/>
                <w:szCs w:val="22"/>
                <w:lang w:val="de-DE"/>
              </w:rPr>
            </w:pPr>
            <w:del w:id="169" w:author="만든 이">
              <w:r w:rsidRPr="007E75E6" w:rsidDel="009223BE">
                <w:rPr>
                  <w:b/>
                  <w:bCs/>
                  <w:sz w:val="22"/>
                  <w:szCs w:val="22"/>
                  <w:lang w:val="de-DE"/>
                </w:rPr>
                <w:delText>Ireland</w:delText>
              </w:r>
            </w:del>
          </w:p>
          <w:p w14:paraId="51D7E5E4" w14:textId="661DD82B" w:rsidR="002D6CDF" w:rsidRPr="007E75E6" w:rsidDel="009223BE" w:rsidRDefault="002D6CDF" w:rsidP="008B2156">
            <w:pPr>
              <w:pStyle w:val="Default"/>
              <w:keepNext/>
              <w:rPr>
                <w:del w:id="170" w:author="만든 이"/>
                <w:sz w:val="22"/>
                <w:szCs w:val="22"/>
                <w:lang w:val="de-DE"/>
              </w:rPr>
            </w:pPr>
            <w:del w:id="171" w:author="만든 이">
              <w:r w:rsidRPr="007E75E6" w:rsidDel="009223BE">
                <w:rPr>
                  <w:sz w:val="22"/>
                  <w:szCs w:val="22"/>
                  <w:lang w:val="de-DE"/>
                </w:rPr>
                <w:delText>Biogen Idec (Ireland) Ltd.</w:delText>
              </w:r>
            </w:del>
          </w:p>
          <w:p w14:paraId="629B372A" w14:textId="2F09366F" w:rsidR="002D6CDF" w:rsidRPr="004307DB" w:rsidDel="009223BE" w:rsidRDefault="002D6CDF" w:rsidP="008B2156">
            <w:pPr>
              <w:pStyle w:val="Default"/>
              <w:keepNext/>
              <w:rPr>
                <w:del w:id="172" w:author="만든 이"/>
                <w:bCs/>
                <w:sz w:val="22"/>
                <w:szCs w:val="22"/>
                <w:lang w:val="nl-NL"/>
              </w:rPr>
            </w:pPr>
            <w:del w:id="173" w:author="만든 이">
              <w:r w:rsidRPr="004307DB" w:rsidDel="009223BE">
                <w:rPr>
                  <w:bCs/>
                  <w:sz w:val="22"/>
                  <w:szCs w:val="22"/>
                  <w:lang w:val="nl-NL"/>
                </w:rPr>
                <w:delText>Tel: +353 (0)1 513 33 33</w:delText>
              </w:r>
            </w:del>
          </w:p>
          <w:p w14:paraId="77A03034" w14:textId="0F7A0689" w:rsidR="002D6CDF" w:rsidRPr="004307DB" w:rsidDel="009223BE" w:rsidRDefault="002D6CDF" w:rsidP="008B2156">
            <w:pPr>
              <w:keepNext/>
              <w:tabs>
                <w:tab w:val="left" w:pos="-720"/>
              </w:tabs>
              <w:suppressAutoHyphens/>
              <w:rPr>
                <w:del w:id="174" w:author="만든 이"/>
                <w:noProof/>
                <w:lang w:val="nl-NL"/>
              </w:rPr>
            </w:pPr>
          </w:p>
        </w:tc>
        <w:tc>
          <w:tcPr>
            <w:tcW w:w="2539" w:type="pct"/>
          </w:tcPr>
          <w:p w14:paraId="576634F3" w14:textId="1D49BA80" w:rsidR="002D6CDF" w:rsidRPr="001B3A45" w:rsidDel="009223BE" w:rsidRDefault="002D6CDF" w:rsidP="008B2156">
            <w:pPr>
              <w:pStyle w:val="Default"/>
              <w:keepNext/>
              <w:rPr>
                <w:del w:id="175" w:author="만든 이"/>
                <w:b/>
                <w:bCs/>
                <w:sz w:val="22"/>
                <w:szCs w:val="22"/>
                <w:lang w:val="nb-NO"/>
              </w:rPr>
            </w:pPr>
            <w:del w:id="176" w:author="만든 이">
              <w:r w:rsidRPr="001B3A45" w:rsidDel="009223BE">
                <w:rPr>
                  <w:b/>
                  <w:bCs/>
                  <w:sz w:val="22"/>
                  <w:szCs w:val="22"/>
                  <w:lang w:val="nb-NO"/>
                </w:rPr>
                <w:delText>Slovenija</w:delText>
              </w:r>
            </w:del>
          </w:p>
          <w:p w14:paraId="070A2413" w14:textId="652E264F" w:rsidR="002D6CDF" w:rsidRPr="001B3A45" w:rsidDel="009223BE" w:rsidRDefault="002D6CDF" w:rsidP="008B2156">
            <w:pPr>
              <w:pStyle w:val="Default"/>
              <w:keepNext/>
              <w:rPr>
                <w:del w:id="177" w:author="만든 이"/>
                <w:sz w:val="22"/>
                <w:szCs w:val="22"/>
                <w:lang w:val="nb-NO"/>
              </w:rPr>
            </w:pPr>
            <w:del w:id="178" w:author="만든 이">
              <w:r w:rsidRPr="001B3A45" w:rsidDel="009223BE">
                <w:rPr>
                  <w:sz w:val="22"/>
                  <w:szCs w:val="22"/>
                  <w:lang w:val="nb-NO"/>
                </w:rPr>
                <w:delText>Biogen Pharma d.o.o.</w:delText>
              </w:r>
            </w:del>
          </w:p>
          <w:p w14:paraId="2B169F8E" w14:textId="49FC4EFF" w:rsidR="002D6CDF" w:rsidRPr="001B3A45" w:rsidDel="009223BE" w:rsidRDefault="002D6CDF" w:rsidP="008B2156">
            <w:pPr>
              <w:pStyle w:val="Default"/>
              <w:keepNext/>
              <w:rPr>
                <w:del w:id="179" w:author="만든 이"/>
                <w:bCs/>
                <w:sz w:val="22"/>
                <w:szCs w:val="22"/>
                <w:lang w:val="nb-NO"/>
              </w:rPr>
            </w:pPr>
            <w:del w:id="180" w:author="만든 이">
              <w:r w:rsidRPr="001B3A45" w:rsidDel="009223BE">
                <w:rPr>
                  <w:bCs/>
                  <w:sz w:val="22"/>
                  <w:szCs w:val="22"/>
                  <w:lang w:val="nb-NO"/>
                </w:rPr>
                <w:delText>Tel: + 386 (</w:delText>
              </w:r>
              <w:r w:rsidRPr="001B3A45" w:rsidDel="009223BE">
                <w:rPr>
                  <w:sz w:val="22"/>
                  <w:szCs w:val="22"/>
                  <w:lang w:val="nb-NO"/>
                </w:rPr>
                <w:delText>0)1 888 81 07</w:delText>
              </w:r>
            </w:del>
          </w:p>
          <w:p w14:paraId="1DF3DC56" w14:textId="6F6F79F4" w:rsidR="002D6CDF" w:rsidRPr="001B3A45" w:rsidDel="009223BE" w:rsidRDefault="002D6CDF" w:rsidP="008B2156">
            <w:pPr>
              <w:keepNext/>
              <w:tabs>
                <w:tab w:val="left" w:pos="-720"/>
              </w:tabs>
              <w:suppressAutoHyphens/>
              <w:rPr>
                <w:del w:id="181" w:author="만든 이"/>
                <w:b/>
                <w:noProof/>
                <w:color w:val="008000"/>
                <w:lang w:val="nb-NO"/>
              </w:rPr>
            </w:pPr>
          </w:p>
        </w:tc>
      </w:tr>
      <w:tr w:rsidR="002D6CDF" w:rsidDel="009223BE" w14:paraId="71F4343F" w14:textId="15BE073B" w:rsidTr="004D04C9">
        <w:trPr>
          <w:del w:id="182" w:author="만든 이"/>
        </w:trPr>
        <w:tc>
          <w:tcPr>
            <w:tcW w:w="2461" w:type="pct"/>
          </w:tcPr>
          <w:p w14:paraId="7295B343" w14:textId="137EC072" w:rsidR="002D6CDF" w:rsidRPr="0038786C" w:rsidDel="009223BE" w:rsidRDefault="002D6CDF" w:rsidP="008B2156">
            <w:pPr>
              <w:pStyle w:val="Default"/>
              <w:keepNext/>
              <w:rPr>
                <w:del w:id="183" w:author="만든 이"/>
                <w:b/>
                <w:bCs/>
                <w:sz w:val="22"/>
                <w:szCs w:val="22"/>
              </w:rPr>
            </w:pPr>
            <w:del w:id="184" w:author="만든 이">
              <w:r w:rsidRPr="0038786C" w:rsidDel="009223BE">
                <w:rPr>
                  <w:b/>
                  <w:bCs/>
                  <w:sz w:val="22"/>
                  <w:szCs w:val="22"/>
                </w:rPr>
                <w:delText>Ísland</w:delText>
              </w:r>
            </w:del>
          </w:p>
          <w:p w14:paraId="740B03D4" w14:textId="06200009" w:rsidR="002D6CDF" w:rsidRPr="000911AE" w:rsidDel="009223BE" w:rsidRDefault="002D6CDF" w:rsidP="008B2156">
            <w:pPr>
              <w:pStyle w:val="Default"/>
              <w:keepNext/>
              <w:rPr>
                <w:del w:id="185" w:author="만든 이"/>
                <w:rFonts w:eastAsia="맑은 고딕"/>
                <w:bCs/>
                <w:sz w:val="22"/>
                <w:szCs w:val="22"/>
              </w:rPr>
            </w:pPr>
            <w:del w:id="186" w:author="만든 이">
              <w:r w:rsidRPr="00734BE9" w:rsidDel="009223BE">
                <w:rPr>
                  <w:rFonts w:eastAsia="맑은 고딕" w:hint="eastAsia"/>
                  <w:sz w:val="22"/>
                  <w:szCs w:val="22"/>
                </w:rPr>
                <w:delText>Icepharma hf.</w:delText>
              </w:r>
            </w:del>
          </w:p>
          <w:p w14:paraId="659ECAD5" w14:textId="1E37190F" w:rsidR="002D6CDF" w:rsidRPr="0038786C" w:rsidDel="009223BE" w:rsidRDefault="002D6CDF" w:rsidP="008B2156">
            <w:pPr>
              <w:pStyle w:val="Default"/>
              <w:keepNext/>
              <w:rPr>
                <w:del w:id="187" w:author="만든 이"/>
                <w:bCs/>
                <w:sz w:val="22"/>
                <w:szCs w:val="22"/>
              </w:rPr>
            </w:pPr>
            <w:del w:id="188" w:author="만든 이">
              <w:r w:rsidRPr="0038786C" w:rsidDel="009223BE">
                <w:rPr>
                  <w:bCs/>
                  <w:sz w:val="22"/>
                  <w:szCs w:val="22"/>
                </w:rPr>
                <w:delText xml:space="preserve">Sími: + </w:delText>
              </w:r>
              <w:r w:rsidRPr="0038786C" w:rsidDel="009223BE">
                <w:rPr>
                  <w:sz w:val="22"/>
                  <w:szCs w:val="22"/>
                </w:rPr>
                <w:delText>354 800 9836</w:delText>
              </w:r>
            </w:del>
          </w:p>
          <w:p w14:paraId="17D84019" w14:textId="42C9194F" w:rsidR="002D6CDF" w:rsidRPr="006B4557" w:rsidDel="009223BE" w:rsidRDefault="002D6CDF" w:rsidP="008B2156">
            <w:pPr>
              <w:keepNext/>
              <w:rPr>
                <w:del w:id="189" w:author="만든 이"/>
                <w:b/>
                <w:noProof/>
              </w:rPr>
            </w:pPr>
          </w:p>
        </w:tc>
        <w:tc>
          <w:tcPr>
            <w:tcW w:w="2539" w:type="pct"/>
          </w:tcPr>
          <w:p w14:paraId="5E1FB614" w14:textId="2B28B597" w:rsidR="002D6CDF" w:rsidRPr="00A44A8E" w:rsidDel="009223BE" w:rsidRDefault="002D6CDF" w:rsidP="008B2156">
            <w:pPr>
              <w:pStyle w:val="Default"/>
              <w:keepNext/>
              <w:rPr>
                <w:del w:id="190" w:author="만든 이"/>
                <w:b/>
                <w:bCs/>
                <w:sz w:val="22"/>
                <w:szCs w:val="22"/>
                <w:lang w:val="sv-SE"/>
              </w:rPr>
            </w:pPr>
            <w:del w:id="191" w:author="만든 이">
              <w:r w:rsidRPr="00A44A8E" w:rsidDel="009223BE">
                <w:rPr>
                  <w:b/>
                  <w:bCs/>
                  <w:sz w:val="22"/>
                  <w:szCs w:val="22"/>
                  <w:lang w:val="sv-SE"/>
                </w:rPr>
                <w:delText>Slovenská republika</w:delText>
              </w:r>
            </w:del>
          </w:p>
          <w:p w14:paraId="0199038C" w14:textId="36874FCB" w:rsidR="002D6CDF" w:rsidRPr="00A44A8E" w:rsidDel="009223BE" w:rsidRDefault="002D6CDF" w:rsidP="008B2156">
            <w:pPr>
              <w:pStyle w:val="Default"/>
              <w:keepNext/>
              <w:rPr>
                <w:del w:id="192" w:author="만든 이"/>
                <w:sz w:val="22"/>
                <w:szCs w:val="22"/>
                <w:lang w:val="sv-SE"/>
              </w:rPr>
            </w:pPr>
            <w:del w:id="193" w:author="만든 이">
              <w:r w:rsidRPr="00A44A8E" w:rsidDel="009223BE">
                <w:rPr>
                  <w:sz w:val="22"/>
                  <w:szCs w:val="22"/>
                  <w:lang w:val="sv-SE"/>
                </w:rPr>
                <w:delText xml:space="preserve">Biogen Slovakia s.r.o. </w:delText>
              </w:r>
            </w:del>
          </w:p>
          <w:p w14:paraId="6629C303" w14:textId="0CD4823A" w:rsidR="002D6CDF" w:rsidRPr="0038786C" w:rsidDel="009223BE" w:rsidRDefault="002D6CDF" w:rsidP="008B2156">
            <w:pPr>
              <w:pStyle w:val="Default"/>
              <w:keepNext/>
              <w:rPr>
                <w:del w:id="194" w:author="만든 이"/>
                <w:bCs/>
                <w:sz w:val="22"/>
                <w:szCs w:val="22"/>
              </w:rPr>
            </w:pPr>
            <w:del w:id="195" w:author="만든 이">
              <w:r w:rsidRPr="0038786C" w:rsidDel="009223BE">
                <w:rPr>
                  <w:bCs/>
                  <w:sz w:val="22"/>
                  <w:szCs w:val="22"/>
                </w:rPr>
                <w:delText>Tel: + 421 (0)2 333 257 10</w:delText>
              </w:r>
            </w:del>
          </w:p>
          <w:p w14:paraId="6B2B29EC" w14:textId="4F94AD02" w:rsidR="002D6CDF" w:rsidRPr="00D93CFF" w:rsidDel="009223BE" w:rsidRDefault="002D6CDF" w:rsidP="008B2156">
            <w:pPr>
              <w:keepNext/>
              <w:tabs>
                <w:tab w:val="left" w:pos="-720"/>
              </w:tabs>
              <w:suppressAutoHyphens/>
              <w:rPr>
                <w:del w:id="196" w:author="만든 이"/>
                <w:noProof/>
              </w:rPr>
            </w:pPr>
          </w:p>
        </w:tc>
      </w:tr>
      <w:tr w:rsidR="002D6CDF" w:rsidRPr="00D63F8F" w:rsidDel="009223BE" w14:paraId="4D958967" w14:textId="1EDDC706" w:rsidTr="004D04C9">
        <w:trPr>
          <w:del w:id="197" w:author="만든 이"/>
        </w:trPr>
        <w:tc>
          <w:tcPr>
            <w:tcW w:w="2461" w:type="pct"/>
          </w:tcPr>
          <w:p w14:paraId="40855C48" w14:textId="3B7E5613" w:rsidR="002D6CDF" w:rsidRPr="001B3A45" w:rsidDel="009223BE" w:rsidRDefault="002D6CDF" w:rsidP="008B2156">
            <w:pPr>
              <w:pStyle w:val="Default"/>
              <w:keepNext/>
              <w:rPr>
                <w:del w:id="198" w:author="만든 이"/>
                <w:b/>
                <w:bCs/>
                <w:sz w:val="22"/>
                <w:szCs w:val="22"/>
                <w:lang w:val="es-ES_tradnl"/>
              </w:rPr>
            </w:pPr>
            <w:del w:id="199" w:author="만든 이">
              <w:r w:rsidRPr="001B3A45" w:rsidDel="009223BE">
                <w:rPr>
                  <w:b/>
                  <w:bCs/>
                  <w:sz w:val="22"/>
                  <w:szCs w:val="22"/>
                  <w:lang w:val="es-ES_tradnl"/>
                </w:rPr>
                <w:delText>Italia</w:delText>
              </w:r>
            </w:del>
          </w:p>
          <w:p w14:paraId="573218B0" w14:textId="69D03C81" w:rsidR="002D6CDF" w:rsidRPr="001B3A45" w:rsidDel="009223BE" w:rsidRDefault="002D6CDF" w:rsidP="008B2156">
            <w:pPr>
              <w:pStyle w:val="Default"/>
              <w:keepNext/>
              <w:rPr>
                <w:del w:id="200" w:author="만든 이"/>
                <w:sz w:val="22"/>
                <w:szCs w:val="22"/>
                <w:lang w:val="es-ES_tradnl"/>
              </w:rPr>
            </w:pPr>
            <w:del w:id="201" w:author="만든 이">
              <w:r w:rsidRPr="001B3A45" w:rsidDel="009223BE">
                <w:rPr>
                  <w:sz w:val="22"/>
                  <w:szCs w:val="22"/>
                  <w:lang w:val="es-ES_tradnl"/>
                </w:rPr>
                <w:delText>Biogen Italia s.r.l.</w:delText>
              </w:r>
            </w:del>
          </w:p>
          <w:p w14:paraId="37E9EC4F" w14:textId="022184CE" w:rsidR="002D6CDF" w:rsidRPr="00212801" w:rsidDel="009223BE" w:rsidRDefault="002D6CDF" w:rsidP="008B2156">
            <w:pPr>
              <w:pStyle w:val="Default"/>
              <w:keepNext/>
              <w:rPr>
                <w:del w:id="202" w:author="만든 이"/>
                <w:bCs/>
                <w:sz w:val="22"/>
                <w:szCs w:val="22"/>
              </w:rPr>
            </w:pPr>
            <w:del w:id="203" w:author="만든 이">
              <w:r w:rsidRPr="0038786C" w:rsidDel="009223BE">
                <w:rPr>
                  <w:bCs/>
                  <w:sz w:val="22"/>
                  <w:szCs w:val="22"/>
                </w:rPr>
                <w:delText xml:space="preserve">Tel: + </w:delText>
              </w:r>
              <w:r w:rsidRPr="00212801" w:rsidDel="009223BE">
                <w:rPr>
                  <w:sz w:val="22"/>
                  <w:szCs w:val="22"/>
                </w:rPr>
                <w:delText>39 (0)6 899 701 50</w:delText>
              </w:r>
            </w:del>
          </w:p>
          <w:p w14:paraId="241B5A68" w14:textId="5AF073F4" w:rsidR="002D6CDF" w:rsidRPr="00D93CFF" w:rsidDel="009223BE" w:rsidRDefault="002D6CDF" w:rsidP="008B2156">
            <w:pPr>
              <w:keepNext/>
              <w:rPr>
                <w:del w:id="204" w:author="만든 이"/>
                <w:b/>
                <w:noProof/>
              </w:rPr>
            </w:pPr>
          </w:p>
        </w:tc>
        <w:tc>
          <w:tcPr>
            <w:tcW w:w="2539" w:type="pct"/>
          </w:tcPr>
          <w:p w14:paraId="48681B1A" w14:textId="0C23D17B" w:rsidR="002D6CDF" w:rsidRPr="00A44A8E" w:rsidDel="009223BE" w:rsidRDefault="002D6CDF" w:rsidP="008B2156">
            <w:pPr>
              <w:pStyle w:val="Default"/>
              <w:keepNext/>
              <w:rPr>
                <w:del w:id="205" w:author="만든 이"/>
                <w:b/>
                <w:bCs/>
                <w:sz w:val="22"/>
                <w:szCs w:val="22"/>
                <w:lang w:val="sv-SE"/>
              </w:rPr>
            </w:pPr>
            <w:del w:id="206" w:author="만든 이">
              <w:r w:rsidRPr="00A44A8E" w:rsidDel="009223BE">
                <w:rPr>
                  <w:b/>
                  <w:bCs/>
                  <w:sz w:val="22"/>
                  <w:szCs w:val="22"/>
                  <w:lang w:val="sv-SE"/>
                </w:rPr>
                <w:delText>Suomi/Finland</w:delText>
              </w:r>
            </w:del>
          </w:p>
          <w:p w14:paraId="5CE48DAF" w14:textId="75B1333C" w:rsidR="002D6CDF" w:rsidRPr="00A44A8E" w:rsidDel="009223BE" w:rsidRDefault="002D6CDF" w:rsidP="008B2156">
            <w:pPr>
              <w:pStyle w:val="Default"/>
              <w:keepNext/>
              <w:rPr>
                <w:del w:id="207" w:author="만든 이"/>
                <w:sz w:val="22"/>
                <w:szCs w:val="22"/>
                <w:lang w:val="sv-SE"/>
              </w:rPr>
            </w:pPr>
            <w:del w:id="208" w:author="만든 이">
              <w:r w:rsidRPr="00A44A8E" w:rsidDel="009223BE">
                <w:rPr>
                  <w:sz w:val="22"/>
                  <w:szCs w:val="22"/>
                  <w:lang w:val="sv-SE"/>
                </w:rPr>
                <w:delText>Biogen Finland Oy</w:delText>
              </w:r>
            </w:del>
          </w:p>
          <w:p w14:paraId="471C593A" w14:textId="3B701F8F" w:rsidR="002D6CDF" w:rsidRPr="00A44A8E" w:rsidDel="009223BE" w:rsidRDefault="002D6CDF" w:rsidP="008B2156">
            <w:pPr>
              <w:pStyle w:val="Default"/>
              <w:keepNext/>
              <w:rPr>
                <w:del w:id="209" w:author="만든 이"/>
                <w:bCs/>
                <w:sz w:val="22"/>
                <w:szCs w:val="22"/>
                <w:lang w:val="sv-SE"/>
              </w:rPr>
            </w:pPr>
            <w:del w:id="210" w:author="만든 이">
              <w:r w:rsidRPr="00A44A8E" w:rsidDel="009223BE">
                <w:rPr>
                  <w:bCs/>
                  <w:sz w:val="22"/>
                  <w:szCs w:val="22"/>
                  <w:lang w:val="sv-SE"/>
                </w:rPr>
                <w:delText xml:space="preserve">Puh/Tel: + </w:delText>
              </w:r>
              <w:r w:rsidRPr="00A44A8E" w:rsidDel="009223BE">
                <w:rPr>
                  <w:sz w:val="22"/>
                  <w:szCs w:val="22"/>
                  <w:lang w:val="sv-SE"/>
                </w:rPr>
                <w:delText>358 (0)9 427 041 08</w:delText>
              </w:r>
            </w:del>
          </w:p>
          <w:p w14:paraId="2597DA11" w14:textId="577782B2" w:rsidR="002D6CDF" w:rsidRPr="001B3A45" w:rsidDel="009223BE" w:rsidRDefault="002D6CDF" w:rsidP="008B2156">
            <w:pPr>
              <w:keepNext/>
              <w:tabs>
                <w:tab w:val="left" w:pos="-720"/>
                <w:tab w:val="left" w:pos="4536"/>
              </w:tabs>
              <w:suppressAutoHyphens/>
              <w:rPr>
                <w:del w:id="211" w:author="만든 이"/>
                <w:b/>
                <w:noProof/>
                <w:lang w:val="sv-SE"/>
              </w:rPr>
            </w:pPr>
          </w:p>
        </w:tc>
      </w:tr>
      <w:tr w:rsidR="002D6CDF" w:rsidRPr="00B17155" w:rsidDel="009223BE" w14:paraId="3716A411" w14:textId="1F566D5E" w:rsidTr="004D04C9">
        <w:trPr>
          <w:del w:id="212" w:author="만든 이"/>
        </w:trPr>
        <w:tc>
          <w:tcPr>
            <w:tcW w:w="2461" w:type="pct"/>
          </w:tcPr>
          <w:p w14:paraId="7CC51C57" w14:textId="683CEBA5" w:rsidR="002D6CDF" w:rsidRPr="00B065CE" w:rsidDel="009223BE" w:rsidRDefault="002D6CDF" w:rsidP="008B2156">
            <w:pPr>
              <w:pStyle w:val="Default"/>
              <w:keepNext/>
              <w:rPr>
                <w:del w:id="213" w:author="만든 이"/>
                <w:b/>
                <w:bCs/>
                <w:sz w:val="22"/>
                <w:szCs w:val="22"/>
                <w:lang w:val="sv-SE"/>
              </w:rPr>
            </w:pPr>
            <w:del w:id="214" w:author="만든 이">
              <w:r w:rsidRPr="0038786C" w:rsidDel="009223BE">
                <w:rPr>
                  <w:b/>
                  <w:bCs/>
                  <w:sz w:val="22"/>
                  <w:szCs w:val="22"/>
                </w:rPr>
                <w:delText>Κύπρος</w:delText>
              </w:r>
            </w:del>
          </w:p>
          <w:p w14:paraId="30DD3356" w14:textId="351B901E" w:rsidR="002D6CDF" w:rsidRPr="00B065CE" w:rsidDel="009223BE" w:rsidRDefault="002D6CDF" w:rsidP="008B2156">
            <w:pPr>
              <w:pStyle w:val="Default"/>
              <w:keepNext/>
              <w:rPr>
                <w:del w:id="215" w:author="만든 이"/>
                <w:rFonts w:eastAsia="맑은 고딕"/>
                <w:bCs/>
                <w:sz w:val="22"/>
                <w:szCs w:val="22"/>
                <w:lang w:val="sv-SE"/>
              </w:rPr>
            </w:pPr>
            <w:del w:id="216" w:author="만든 이">
              <w:r w:rsidRPr="00B065CE" w:rsidDel="009223BE">
                <w:rPr>
                  <w:sz w:val="22"/>
                  <w:szCs w:val="22"/>
                  <w:lang w:val="sv-SE"/>
                </w:rPr>
                <w:delText>Genesis Pharma (Cyprus) Ltd</w:delText>
              </w:r>
            </w:del>
          </w:p>
          <w:p w14:paraId="31073C4A" w14:textId="3C5C8B4C" w:rsidR="002D6CDF" w:rsidRPr="00B065CE" w:rsidDel="009223BE" w:rsidRDefault="002D6CDF" w:rsidP="008B2156">
            <w:pPr>
              <w:pStyle w:val="Default"/>
              <w:keepNext/>
              <w:rPr>
                <w:del w:id="217" w:author="만든 이"/>
                <w:bCs/>
                <w:sz w:val="22"/>
                <w:szCs w:val="22"/>
                <w:lang w:val="sv-SE"/>
              </w:rPr>
            </w:pPr>
            <w:del w:id="218" w:author="만든 이">
              <w:r w:rsidRPr="0038786C" w:rsidDel="009223BE">
                <w:rPr>
                  <w:bCs/>
                  <w:sz w:val="22"/>
                  <w:szCs w:val="22"/>
                </w:rPr>
                <w:delText>Τηλ</w:delText>
              </w:r>
              <w:r w:rsidRPr="00B065CE" w:rsidDel="009223BE">
                <w:rPr>
                  <w:bCs/>
                  <w:sz w:val="22"/>
                  <w:szCs w:val="22"/>
                  <w:lang w:val="sv-SE"/>
                </w:rPr>
                <w:delText>: + 357 22 00 04 93</w:delText>
              </w:r>
            </w:del>
          </w:p>
          <w:p w14:paraId="7DA0B8BF" w14:textId="4558C60A" w:rsidR="002D6CDF" w:rsidRPr="001B3A45" w:rsidDel="009223BE" w:rsidRDefault="002D6CDF" w:rsidP="008B2156">
            <w:pPr>
              <w:keepNext/>
              <w:tabs>
                <w:tab w:val="left" w:pos="-720"/>
              </w:tabs>
              <w:suppressAutoHyphens/>
              <w:rPr>
                <w:del w:id="219" w:author="만든 이"/>
                <w:noProof/>
                <w:lang w:val="sv-SE"/>
              </w:rPr>
            </w:pPr>
          </w:p>
        </w:tc>
        <w:tc>
          <w:tcPr>
            <w:tcW w:w="2539" w:type="pct"/>
          </w:tcPr>
          <w:p w14:paraId="19DC7DBC" w14:textId="47A35C2C" w:rsidR="002D6CDF" w:rsidRPr="007E75E6" w:rsidDel="009223BE" w:rsidRDefault="002D6CDF" w:rsidP="008B2156">
            <w:pPr>
              <w:pStyle w:val="Default"/>
              <w:keepNext/>
              <w:rPr>
                <w:del w:id="220" w:author="만든 이"/>
                <w:b/>
                <w:bCs/>
                <w:sz w:val="22"/>
                <w:szCs w:val="22"/>
                <w:lang w:val="de-DE"/>
              </w:rPr>
            </w:pPr>
            <w:del w:id="221" w:author="만든 이">
              <w:r w:rsidRPr="007E75E6" w:rsidDel="009223BE">
                <w:rPr>
                  <w:b/>
                  <w:bCs/>
                  <w:sz w:val="22"/>
                  <w:szCs w:val="22"/>
                  <w:lang w:val="de-DE"/>
                </w:rPr>
                <w:delText>Sverige</w:delText>
              </w:r>
            </w:del>
          </w:p>
          <w:p w14:paraId="3AD06300" w14:textId="51E6FCB0" w:rsidR="002D6CDF" w:rsidRPr="007E75E6" w:rsidDel="009223BE" w:rsidRDefault="002D6CDF" w:rsidP="008B2156">
            <w:pPr>
              <w:pStyle w:val="Default"/>
              <w:keepNext/>
              <w:rPr>
                <w:del w:id="222" w:author="만든 이"/>
                <w:sz w:val="22"/>
                <w:szCs w:val="22"/>
                <w:lang w:val="de-DE"/>
              </w:rPr>
            </w:pPr>
            <w:del w:id="223" w:author="만든 이">
              <w:r w:rsidRPr="007E75E6" w:rsidDel="009223BE">
                <w:rPr>
                  <w:sz w:val="22"/>
                  <w:szCs w:val="22"/>
                  <w:lang w:val="de-DE"/>
                </w:rPr>
                <w:delText>Biogen Sweden AB</w:delText>
              </w:r>
            </w:del>
          </w:p>
          <w:p w14:paraId="6772B856" w14:textId="24064374" w:rsidR="002D6CDF" w:rsidRPr="002C600F" w:rsidDel="009223BE" w:rsidRDefault="002D6CDF" w:rsidP="008B2156">
            <w:pPr>
              <w:keepNext/>
              <w:rPr>
                <w:del w:id="224" w:author="만든 이"/>
                <w:noProof/>
                <w:lang w:val="de-CH"/>
              </w:rPr>
            </w:pPr>
            <w:del w:id="225" w:author="만든 이">
              <w:r w:rsidRPr="007E75E6" w:rsidDel="009223BE">
                <w:rPr>
                  <w:bCs/>
                  <w:lang w:val="de-DE"/>
                </w:rPr>
                <w:delText>Tel: +46 (0)8 525 038 36</w:delText>
              </w:r>
            </w:del>
          </w:p>
        </w:tc>
      </w:tr>
      <w:tr w:rsidR="002D6CDF" w:rsidDel="009223BE" w14:paraId="54C18166" w14:textId="01AF2A95" w:rsidTr="004D04C9">
        <w:trPr>
          <w:del w:id="226" w:author="만든 이"/>
        </w:trPr>
        <w:tc>
          <w:tcPr>
            <w:tcW w:w="2461" w:type="pct"/>
          </w:tcPr>
          <w:p w14:paraId="7AA0FE6F" w14:textId="2D829DD6" w:rsidR="002D6CDF" w:rsidRPr="00B065CE" w:rsidDel="009223BE" w:rsidRDefault="002D6CDF" w:rsidP="008B2156">
            <w:pPr>
              <w:pStyle w:val="Default"/>
              <w:keepNext/>
              <w:rPr>
                <w:del w:id="227" w:author="만든 이"/>
                <w:b/>
                <w:bCs/>
                <w:color w:val="auto"/>
                <w:sz w:val="22"/>
                <w:szCs w:val="22"/>
                <w:lang w:val="de-DE"/>
              </w:rPr>
            </w:pPr>
            <w:del w:id="228" w:author="만든 이">
              <w:r w:rsidRPr="00B065CE" w:rsidDel="009223BE">
                <w:rPr>
                  <w:b/>
                  <w:bCs/>
                  <w:color w:val="auto"/>
                  <w:sz w:val="22"/>
                  <w:szCs w:val="22"/>
                  <w:lang w:val="de-DE"/>
                </w:rPr>
                <w:lastRenderedPageBreak/>
                <w:delText>Latvija</w:delText>
              </w:r>
            </w:del>
          </w:p>
          <w:p w14:paraId="0D4DD580" w14:textId="709EF761" w:rsidR="002D6CDF" w:rsidRPr="00B065CE" w:rsidDel="009223BE" w:rsidRDefault="00E96194" w:rsidP="008B2156">
            <w:pPr>
              <w:pStyle w:val="Default"/>
              <w:keepNext/>
              <w:rPr>
                <w:del w:id="229" w:author="만든 이"/>
                <w:rFonts w:eastAsia="맑은 고딕"/>
                <w:bCs/>
                <w:color w:val="auto"/>
                <w:sz w:val="22"/>
                <w:szCs w:val="22"/>
                <w:lang w:val="de-DE"/>
              </w:rPr>
            </w:pPr>
            <w:del w:id="230" w:author="만든 이">
              <w:r w:rsidRPr="00E96194" w:rsidDel="009223BE">
                <w:rPr>
                  <w:bCs/>
                  <w:sz w:val="22"/>
                  <w:szCs w:val="22"/>
                  <w:lang w:val="de-DE"/>
                </w:rPr>
                <w:delText>Biogen Latvia SIA</w:delText>
              </w:r>
            </w:del>
          </w:p>
          <w:p w14:paraId="7E0435A3" w14:textId="18698539" w:rsidR="002D6CDF" w:rsidRPr="00B065CE" w:rsidDel="009223BE" w:rsidRDefault="002D6CDF" w:rsidP="008B2156">
            <w:pPr>
              <w:pStyle w:val="Default"/>
              <w:keepNext/>
              <w:rPr>
                <w:del w:id="231" w:author="만든 이"/>
                <w:bCs/>
                <w:color w:val="auto"/>
                <w:sz w:val="22"/>
                <w:szCs w:val="22"/>
                <w:lang w:val="de-DE"/>
              </w:rPr>
            </w:pPr>
            <w:del w:id="232" w:author="만든 이">
              <w:r w:rsidRPr="00B065CE" w:rsidDel="009223BE">
                <w:rPr>
                  <w:bCs/>
                  <w:color w:val="auto"/>
                  <w:sz w:val="22"/>
                  <w:szCs w:val="22"/>
                  <w:lang w:val="de-DE"/>
                </w:rPr>
                <w:delText>Tel: + 371 66 16 40 32</w:delText>
              </w:r>
            </w:del>
          </w:p>
          <w:p w14:paraId="028A9984" w14:textId="2328999A" w:rsidR="002D6CDF" w:rsidRPr="002C600F" w:rsidDel="009223BE" w:rsidRDefault="002D6CDF" w:rsidP="008B2156">
            <w:pPr>
              <w:keepNext/>
              <w:tabs>
                <w:tab w:val="left" w:pos="-720"/>
              </w:tabs>
              <w:suppressAutoHyphens/>
              <w:rPr>
                <w:del w:id="233" w:author="만든 이"/>
                <w:noProof/>
                <w:lang w:val="de-CH"/>
              </w:rPr>
            </w:pPr>
          </w:p>
        </w:tc>
        <w:tc>
          <w:tcPr>
            <w:tcW w:w="2539" w:type="pct"/>
          </w:tcPr>
          <w:p w14:paraId="692BEA1E" w14:textId="67995DC5" w:rsidR="002D6CDF" w:rsidRPr="00067B16" w:rsidDel="009223BE" w:rsidRDefault="002D6CDF" w:rsidP="008B2156">
            <w:pPr>
              <w:pStyle w:val="Default"/>
              <w:keepNext/>
              <w:rPr>
                <w:del w:id="234" w:author="만든 이"/>
                <w:noProof/>
              </w:rPr>
            </w:pPr>
          </w:p>
        </w:tc>
      </w:tr>
      <w:tr w:rsidR="002D6CDF" w:rsidRPr="00623E1F" w:rsidDel="009223BE" w14:paraId="587051EB" w14:textId="43877284" w:rsidTr="004D04C9">
        <w:trPr>
          <w:del w:id="235" w:author="만든 이"/>
        </w:trPr>
        <w:tc>
          <w:tcPr>
            <w:tcW w:w="2461" w:type="pct"/>
          </w:tcPr>
          <w:p w14:paraId="1E8E139A" w14:textId="38014BB4" w:rsidR="002D6CDF" w:rsidRPr="00623E1F" w:rsidDel="009223BE" w:rsidRDefault="002D6CDF" w:rsidP="00623E1F">
            <w:pPr>
              <w:pStyle w:val="a3"/>
              <w:spacing w:before="9"/>
              <w:rPr>
                <w:del w:id="236" w:author="만든 이"/>
                <w:b/>
                <w:sz w:val="21"/>
                <w:lang w:val="nb-NO"/>
              </w:rPr>
            </w:pPr>
          </w:p>
        </w:tc>
        <w:tc>
          <w:tcPr>
            <w:tcW w:w="2539" w:type="pct"/>
          </w:tcPr>
          <w:p w14:paraId="4B92C3DA" w14:textId="24C20D5D" w:rsidR="002D6CDF" w:rsidRPr="00623E1F" w:rsidDel="009223BE" w:rsidRDefault="002D6CDF" w:rsidP="00623E1F">
            <w:pPr>
              <w:pStyle w:val="a3"/>
              <w:spacing w:before="9"/>
              <w:rPr>
                <w:del w:id="237" w:author="만든 이"/>
                <w:b/>
                <w:sz w:val="21"/>
                <w:lang w:val="nb-NO"/>
              </w:rPr>
            </w:pPr>
          </w:p>
        </w:tc>
      </w:tr>
    </w:tbl>
    <w:p w14:paraId="062CBE52" w14:textId="77777777" w:rsidR="001818C8" w:rsidRPr="005C1E0D" w:rsidRDefault="00936428" w:rsidP="00D65ADF">
      <w:pPr>
        <w:pStyle w:val="a3"/>
        <w:rPr>
          <w:lang w:val="nb-NO"/>
        </w:rPr>
      </w:pPr>
      <w:r w:rsidRPr="00D65ADF">
        <w:rPr>
          <w:b/>
          <w:lang w:val="nb-NO"/>
        </w:rPr>
        <w:t>Dette pakningsvedlegget ble sist oppdatert</w:t>
      </w:r>
    </w:p>
    <w:p w14:paraId="7D8E0476" w14:textId="77777777" w:rsidR="001818C8" w:rsidRPr="002D6CDF" w:rsidRDefault="001818C8" w:rsidP="00623E1F">
      <w:pPr>
        <w:pStyle w:val="a3"/>
        <w:spacing w:before="9"/>
        <w:rPr>
          <w:b/>
          <w:sz w:val="21"/>
          <w:lang w:val="nb-NO"/>
        </w:rPr>
      </w:pPr>
    </w:p>
    <w:p w14:paraId="4C4E174E" w14:textId="77777777" w:rsidR="001818C8" w:rsidRPr="00D65ADF" w:rsidRDefault="00936428" w:rsidP="00D65ADF">
      <w:pPr>
        <w:pStyle w:val="a3"/>
        <w:rPr>
          <w:b/>
        </w:rPr>
      </w:pPr>
      <w:r w:rsidRPr="00D65ADF">
        <w:rPr>
          <w:b/>
        </w:rPr>
        <w:t xml:space="preserve">Andre </w:t>
      </w:r>
      <w:r w:rsidRPr="00415B6F">
        <w:rPr>
          <w:rStyle w:val="Char"/>
          <w:b/>
          <w:bCs/>
        </w:rPr>
        <w:t>informasjonskilder</w:t>
      </w:r>
    </w:p>
    <w:p w14:paraId="6AE0EFAA" w14:textId="0ABF58DC" w:rsidR="001818C8" w:rsidRPr="002D6CDF" w:rsidRDefault="00936428" w:rsidP="00623E1F">
      <w:pPr>
        <w:pStyle w:val="a3"/>
        <w:rPr>
          <w:lang w:val="nb-NO"/>
        </w:rPr>
      </w:pPr>
      <w:r w:rsidRPr="00CE6BD8">
        <w:rPr>
          <w:lang w:val="nb-NO"/>
        </w:rPr>
        <w:t xml:space="preserve">Detaljert informasjon om dette legemidlet er tilgjengelig på nettstedet til Det europeiske legemiddelkontoret (the European Medicines Agency) </w:t>
      </w:r>
      <w:hyperlink r:id="rId24">
        <w:r w:rsidRPr="00CE6BD8">
          <w:rPr>
            <w:lang w:val="nb-NO"/>
          </w:rPr>
          <w:t>http://www.ema.europa.eu</w:t>
        </w:r>
      </w:hyperlink>
      <w:r w:rsidR="002D6CDF">
        <w:rPr>
          <w:lang w:val="nb-NO"/>
        </w:rPr>
        <w:t xml:space="preserve"> og på</w:t>
      </w:r>
      <w:r w:rsidR="002D6CDF" w:rsidRPr="008B2156">
        <w:rPr>
          <w:lang w:val="nb-NO"/>
        </w:rPr>
        <w:t xml:space="preserve"> nettstedet til </w:t>
      </w:r>
      <w:hyperlink r:id="rId25" w:history="1">
        <w:r w:rsidR="002D6CDF" w:rsidRPr="008B2156">
          <w:rPr>
            <w:rStyle w:val="a5"/>
            <w:lang w:val="nb-NO"/>
          </w:rPr>
          <w:t>www.felleskatalogen.no</w:t>
        </w:r>
      </w:hyperlink>
      <w:r w:rsidR="002D6CDF" w:rsidRPr="008B2156">
        <w:rPr>
          <w:lang w:val="nb-NO"/>
        </w:rPr>
        <w:t>.</w:t>
      </w:r>
    </w:p>
    <w:p w14:paraId="52572EEA" w14:textId="77777777" w:rsidR="001818C8" w:rsidRPr="00CE6BD8" w:rsidRDefault="001818C8" w:rsidP="00623E1F">
      <w:pPr>
        <w:rPr>
          <w:lang w:val="nb-NO"/>
        </w:rPr>
        <w:sectPr w:rsidR="001818C8" w:rsidRPr="00CE6BD8" w:rsidSect="0013370D">
          <w:pgSz w:w="11910" w:h="16850"/>
          <w:pgMar w:top="1378" w:right="1202" w:bottom="902" w:left="1202" w:header="0" w:footer="656" w:gutter="0"/>
          <w:cols w:space="708"/>
          <w:docGrid w:linePitch="299"/>
        </w:sectPr>
      </w:pPr>
    </w:p>
    <w:p w14:paraId="75AF9F0C" w14:textId="77777777" w:rsidR="001818C8" w:rsidRPr="00CE6BD8" w:rsidRDefault="00936428" w:rsidP="00623E1F">
      <w:pPr>
        <w:pStyle w:val="1"/>
        <w:spacing w:before="70"/>
        <w:ind w:left="0" w:rightChars="51" w:right="112"/>
        <w:rPr>
          <w:lang w:val="nb-NO"/>
        </w:rPr>
      </w:pPr>
      <w:r w:rsidRPr="00CE6BD8">
        <w:rPr>
          <w:lang w:val="nb-NO"/>
        </w:rPr>
        <w:lastRenderedPageBreak/>
        <w:t>PÅFØLGENDE INFORMASJON ER BARE BEREGNET PÅ HELSEPERSONELL:</w:t>
      </w:r>
    </w:p>
    <w:p w14:paraId="6D75799B" w14:textId="77777777" w:rsidR="001818C8" w:rsidRPr="00CE6BD8" w:rsidRDefault="001818C8" w:rsidP="00623E1F">
      <w:pPr>
        <w:pStyle w:val="a3"/>
        <w:spacing w:before="6"/>
        <w:ind w:rightChars="51" w:right="112"/>
        <w:rPr>
          <w:b/>
          <w:sz w:val="21"/>
          <w:lang w:val="nb-NO"/>
        </w:rPr>
      </w:pPr>
    </w:p>
    <w:p w14:paraId="4EC71F07" w14:textId="304D0190" w:rsidR="001818C8" w:rsidRPr="00CE6BD8" w:rsidRDefault="00936428" w:rsidP="00623E1F">
      <w:pPr>
        <w:pStyle w:val="a3"/>
        <w:spacing w:before="1"/>
        <w:ind w:rightChars="51" w:right="112"/>
        <w:rPr>
          <w:lang w:val="nb-NO"/>
        </w:rPr>
      </w:pPr>
      <w:r w:rsidRPr="00CE6BD8">
        <w:rPr>
          <w:lang w:val="nb-NO"/>
        </w:rPr>
        <w:t xml:space="preserve">Vennligst også se avsnitt 3 ”Hvordan </w:t>
      </w:r>
      <w:r w:rsidR="00CE6BD8">
        <w:rPr>
          <w:lang w:val="nb-NO"/>
        </w:rPr>
        <w:t>Byooviz</w:t>
      </w:r>
      <w:r w:rsidRPr="00CE6BD8">
        <w:rPr>
          <w:lang w:val="nb-NO"/>
        </w:rPr>
        <w:t xml:space="preserve"> gis”.</w:t>
      </w:r>
    </w:p>
    <w:p w14:paraId="47FE22CA" w14:textId="77777777" w:rsidR="001818C8" w:rsidRPr="00CE6BD8" w:rsidRDefault="001818C8" w:rsidP="00623E1F">
      <w:pPr>
        <w:pStyle w:val="a3"/>
        <w:spacing w:before="5"/>
        <w:ind w:rightChars="51" w:right="112"/>
        <w:rPr>
          <w:sz w:val="14"/>
          <w:lang w:val="nb-NO"/>
        </w:rPr>
      </w:pPr>
    </w:p>
    <w:p w14:paraId="7B8971A7" w14:textId="1541AFA8" w:rsidR="001818C8" w:rsidRPr="00CE6BD8" w:rsidRDefault="00936428" w:rsidP="00623E1F">
      <w:pPr>
        <w:pStyle w:val="1"/>
        <w:spacing w:before="92"/>
        <w:ind w:left="0" w:rightChars="51" w:right="112"/>
        <w:rPr>
          <w:lang w:val="nb-NO"/>
        </w:rPr>
      </w:pPr>
      <w:r w:rsidRPr="00CE6BD8">
        <w:rPr>
          <w:color w:val="FFFFFF"/>
          <w:shd w:val="clear" w:color="auto" w:fill="000000"/>
          <w:lang w:val="nb-NO"/>
        </w:rPr>
        <w:t xml:space="preserve">Tilberedning og administrasjon av </w:t>
      </w:r>
      <w:r w:rsidR="00CE6BD8">
        <w:rPr>
          <w:color w:val="FFFFFF"/>
          <w:shd w:val="clear" w:color="auto" w:fill="000000"/>
          <w:lang w:val="nb-NO"/>
        </w:rPr>
        <w:t>Byooviz</w:t>
      </w:r>
      <w:r w:rsidRPr="00CE6BD8">
        <w:rPr>
          <w:color w:val="FFFFFF"/>
          <w:shd w:val="clear" w:color="auto" w:fill="000000"/>
          <w:lang w:val="nb-NO"/>
        </w:rPr>
        <w:t xml:space="preserve"> til voksne</w:t>
      </w:r>
    </w:p>
    <w:p w14:paraId="62D9FE70" w14:textId="77777777" w:rsidR="001818C8" w:rsidRPr="00CE6BD8" w:rsidRDefault="001818C8" w:rsidP="00623E1F">
      <w:pPr>
        <w:pStyle w:val="a3"/>
        <w:spacing w:before="6"/>
        <w:ind w:rightChars="51" w:right="112"/>
        <w:rPr>
          <w:b/>
          <w:sz w:val="21"/>
          <w:lang w:val="nb-NO"/>
        </w:rPr>
      </w:pPr>
    </w:p>
    <w:p w14:paraId="600308BE" w14:textId="77777777" w:rsidR="001818C8" w:rsidRPr="00CE6BD8" w:rsidRDefault="00936428" w:rsidP="00623E1F">
      <w:pPr>
        <w:pStyle w:val="a3"/>
        <w:spacing w:before="1"/>
        <w:ind w:rightChars="51" w:right="112"/>
        <w:rPr>
          <w:lang w:val="nb-NO"/>
        </w:rPr>
      </w:pPr>
      <w:r w:rsidRPr="00CE6BD8">
        <w:rPr>
          <w:lang w:val="nb-NO"/>
        </w:rPr>
        <w:t>Engangshetteglass kun til intravitreal bruk.</w:t>
      </w:r>
    </w:p>
    <w:p w14:paraId="6F735D1A" w14:textId="77777777" w:rsidR="001818C8" w:rsidRPr="00CE6BD8" w:rsidRDefault="001818C8" w:rsidP="00623E1F">
      <w:pPr>
        <w:pStyle w:val="a3"/>
        <w:ind w:rightChars="51" w:right="112"/>
        <w:rPr>
          <w:lang w:val="nb-NO"/>
        </w:rPr>
      </w:pPr>
    </w:p>
    <w:p w14:paraId="37C7A6DB" w14:textId="13FC784E" w:rsidR="001818C8" w:rsidRPr="00CE6BD8" w:rsidRDefault="00CE6BD8" w:rsidP="00623E1F">
      <w:pPr>
        <w:pStyle w:val="a3"/>
        <w:ind w:rightChars="51" w:right="112"/>
        <w:rPr>
          <w:lang w:val="nb-NO"/>
        </w:rPr>
      </w:pPr>
      <w:r>
        <w:rPr>
          <w:lang w:val="nb-NO"/>
        </w:rPr>
        <w:t>Byooviz</w:t>
      </w:r>
      <w:r w:rsidR="00936428" w:rsidRPr="00CE6BD8">
        <w:rPr>
          <w:lang w:val="nb-NO"/>
        </w:rPr>
        <w:t xml:space="preserve"> må gis av øyelege som har erfaring med intravitreale injeksjoner.</w:t>
      </w:r>
    </w:p>
    <w:p w14:paraId="0158F581" w14:textId="77777777" w:rsidR="001818C8" w:rsidRPr="00CE6BD8" w:rsidRDefault="001818C8" w:rsidP="00623E1F">
      <w:pPr>
        <w:pStyle w:val="a3"/>
        <w:spacing w:before="9"/>
        <w:ind w:rightChars="51" w:right="112"/>
        <w:rPr>
          <w:lang w:val="nb-NO"/>
        </w:rPr>
      </w:pPr>
    </w:p>
    <w:p w14:paraId="4CCF1673" w14:textId="13931A1F" w:rsidR="001818C8" w:rsidRPr="00CE6BD8" w:rsidRDefault="00936428" w:rsidP="00623E1F">
      <w:pPr>
        <w:pStyle w:val="a3"/>
        <w:spacing w:line="247" w:lineRule="auto"/>
        <w:ind w:rightChars="51" w:right="112"/>
        <w:rPr>
          <w:lang w:val="nb-NO"/>
        </w:rPr>
      </w:pPr>
      <w:r w:rsidRPr="00CE6BD8">
        <w:rPr>
          <w:lang w:val="nb-NO"/>
        </w:rPr>
        <w:t xml:space="preserve">Ved våt AMD, ved CNV, ved PDR og ved nedsatt syn som skyldes DME eller makulaødem sekundært til RVO, er anbefalt dose av </w:t>
      </w:r>
      <w:r w:rsidR="00CE6BD8">
        <w:rPr>
          <w:lang w:val="nb-NO"/>
        </w:rPr>
        <w:t>Byooviz</w:t>
      </w:r>
      <w:r w:rsidRPr="00CE6BD8">
        <w:rPr>
          <w:lang w:val="nb-NO"/>
        </w:rPr>
        <w:t xml:space="preserve"> 0,5</w:t>
      </w:r>
      <w:r w:rsidR="002D6CDF">
        <w:rPr>
          <w:lang w:val="nb-NO"/>
        </w:rPr>
        <w:t> </w:t>
      </w:r>
      <w:r w:rsidRPr="00CE6BD8">
        <w:rPr>
          <w:lang w:val="nb-NO"/>
        </w:rPr>
        <w:t>mg gitt som én enkelt intravitreal injeksjon. Dette tilsvarer et injeksjonsvolum på 0,05</w:t>
      </w:r>
      <w:r w:rsidR="002D6CDF">
        <w:rPr>
          <w:lang w:val="nb-NO"/>
        </w:rPr>
        <w:t> </w:t>
      </w:r>
      <w:r w:rsidRPr="00CE6BD8">
        <w:rPr>
          <w:lang w:val="nb-NO"/>
        </w:rPr>
        <w:t>ml. Intervallet mellom to doser injisert i samme øye skal være minst fire uker.</w:t>
      </w:r>
    </w:p>
    <w:p w14:paraId="3F9D29A6" w14:textId="77777777" w:rsidR="001818C8" w:rsidRPr="00CE6BD8" w:rsidRDefault="001818C8" w:rsidP="00623E1F">
      <w:pPr>
        <w:pStyle w:val="a3"/>
        <w:spacing w:before="4"/>
        <w:ind w:rightChars="51" w:right="112"/>
        <w:rPr>
          <w:lang w:val="nb-NO"/>
        </w:rPr>
      </w:pPr>
    </w:p>
    <w:p w14:paraId="0B538B84" w14:textId="357108DB" w:rsidR="001818C8" w:rsidRPr="00CE6BD8" w:rsidRDefault="00936428" w:rsidP="00623E1F">
      <w:pPr>
        <w:pStyle w:val="a3"/>
        <w:spacing w:line="247" w:lineRule="auto"/>
        <w:ind w:rightChars="51" w:right="112"/>
        <w:rPr>
          <w:lang w:val="nb-NO"/>
        </w:rPr>
      </w:pPr>
      <w:r w:rsidRPr="00CE6BD8">
        <w:rPr>
          <w:lang w:val="nb-NO"/>
        </w:rPr>
        <w:t>Behandling startes med én injeksjon pr. måned til maksimal synsskarphet er oppnåd</w:t>
      </w:r>
      <w:r w:rsidR="0024595A">
        <w:rPr>
          <w:lang w:val="nb-NO"/>
        </w:rPr>
        <w:t>d</w:t>
      </w:r>
      <w:r w:rsidRPr="00CE6BD8">
        <w:rPr>
          <w:lang w:val="nb-NO"/>
        </w:rPr>
        <w:t xml:space="preserve"> og/eller det ikke finnes tegn på sykdomsaktivitet, dvs. ingen endring av synsskarphet og andre tegn og symptomer på sykdommen under fortsatt behandling. Hos pasienter med våt AMD, DME, PDR og RVO kan det initielt være nødvendig å gi tre eller flere påfølgende månedlige injeksjoner.</w:t>
      </w:r>
    </w:p>
    <w:p w14:paraId="1F1C0200" w14:textId="77777777" w:rsidR="001818C8" w:rsidRPr="00CE6BD8" w:rsidRDefault="001818C8" w:rsidP="00623E1F">
      <w:pPr>
        <w:pStyle w:val="a3"/>
        <w:spacing w:before="8"/>
        <w:ind w:rightChars="51" w:right="112"/>
        <w:rPr>
          <w:sz w:val="21"/>
          <w:lang w:val="nb-NO"/>
        </w:rPr>
      </w:pPr>
    </w:p>
    <w:p w14:paraId="10857293" w14:textId="599852D8" w:rsidR="001818C8" w:rsidRPr="00CE6BD8" w:rsidRDefault="00936428" w:rsidP="00623E1F">
      <w:pPr>
        <w:pStyle w:val="a3"/>
        <w:ind w:rightChars="51" w:right="112"/>
        <w:rPr>
          <w:lang w:val="nb-NO"/>
        </w:rPr>
      </w:pPr>
      <w:r w:rsidRPr="00CE6BD8">
        <w:rPr>
          <w:lang w:val="nb-NO"/>
        </w:rPr>
        <w:t>Overvåkning og behandlingsintervaller skal deretter bestemmes av legen, og skal baseres på sykdomsaktivitet, som evaluert av synsskarphet og/eller anatomiske paramet</w:t>
      </w:r>
      <w:r w:rsidR="00A6714E">
        <w:rPr>
          <w:lang w:val="nb-NO"/>
        </w:rPr>
        <w:t>e</w:t>
      </w:r>
      <w:r w:rsidRPr="00CE6BD8">
        <w:rPr>
          <w:lang w:val="nb-NO"/>
        </w:rPr>
        <w:t>re.</w:t>
      </w:r>
    </w:p>
    <w:p w14:paraId="6A892A32" w14:textId="77777777" w:rsidR="001818C8" w:rsidRPr="00CE6BD8" w:rsidRDefault="001818C8" w:rsidP="00623E1F">
      <w:pPr>
        <w:pStyle w:val="a3"/>
        <w:spacing w:before="11"/>
        <w:ind w:rightChars="51" w:right="112"/>
        <w:rPr>
          <w:sz w:val="21"/>
          <w:lang w:val="nb-NO"/>
        </w:rPr>
      </w:pPr>
    </w:p>
    <w:p w14:paraId="2B24B43B" w14:textId="0D5DC173" w:rsidR="001818C8" w:rsidRPr="00CE6BD8" w:rsidRDefault="00936428" w:rsidP="00623E1F">
      <w:pPr>
        <w:pStyle w:val="a3"/>
        <w:ind w:rightChars="51" w:right="112"/>
        <w:rPr>
          <w:lang w:val="nb-NO"/>
        </w:rPr>
      </w:pPr>
      <w:r w:rsidRPr="00CE6BD8">
        <w:rPr>
          <w:lang w:val="nb-NO"/>
        </w:rPr>
        <w:t xml:space="preserve">Dersom legen vurderer at visuelle og anatomiske parametere indikerer at pasienten ikke vil ha nytte av fortsatt behandling, bør behandlingen med </w:t>
      </w:r>
      <w:r w:rsidR="00CE6BD8">
        <w:rPr>
          <w:lang w:val="nb-NO"/>
        </w:rPr>
        <w:t>Byooviz</w:t>
      </w:r>
      <w:r w:rsidRPr="00CE6BD8">
        <w:rPr>
          <w:lang w:val="nb-NO"/>
        </w:rPr>
        <w:t xml:space="preserve"> avbrytes.</w:t>
      </w:r>
    </w:p>
    <w:p w14:paraId="3A22FCC6" w14:textId="77777777" w:rsidR="001818C8" w:rsidRPr="00CE6BD8" w:rsidRDefault="001818C8" w:rsidP="00623E1F">
      <w:pPr>
        <w:pStyle w:val="a3"/>
        <w:spacing w:before="9"/>
        <w:ind w:rightChars="51" w:right="112"/>
        <w:rPr>
          <w:sz w:val="21"/>
          <w:lang w:val="nb-NO"/>
        </w:rPr>
      </w:pPr>
    </w:p>
    <w:p w14:paraId="6B47FA64" w14:textId="77777777" w:rsidR="001818C8" w:rsidRPr="00CE6BD8" w:rsidRDefault="00936428" w:rsidP="00623E1F">
      <w:pPr>
        <w:pStyle w:val="a3"/>
        <w:ind w:rightChars="51" w:right="112"/>
        <w:rPr>
          <w:lang w:val="nb-NO"/>
        </w:rPr>
      </w:pPr>
      <w:r w:rsidRPr="00CE6BD8">
        <w:rPr>
          <w:lang w:val="nb-NO"/>
        </w:rPr>
        <w:t>Overvåkning av sykdomsaktivitet kan inkludere kliniske undersøkelser, funksjonstesting eller avbildningsteknikker (f.eks. optisk koherenstomografi eller fluoresceinangiografi).</w:t>
      </w:r>
    </w:p>
    <w:p w14:paraId="435DAC97" w14:textId="77777777" w:rsidR="001818C8" w:rsidRPr="00CE6BD8" w:rsidRDefault="001818C8" w:rsidP="00623E1F">
      <w:pPr>
        <w:pStyle w:val="a3"/>
        <w:spacing w:before="11"/>
        <w:ind w:rightChars="51" w:right="112"/>
        <w:rPr>
          <w:sz w:val="21"/>
          <w:lang w:val="nb-NO"/>
        </w:rPr>
      </w:pPr>
    </w:p>
    <w:p w14:paraId="7BB2E3CF" w14:textId="77777777" w:rsidR="001818C8" w:rsidRPr="00CE6BD8" w:rsidRDefault="00936428" w:rsidP="00623E1F">
      <w:pPr>
        <w:pStyle w:val="a3"/>
        <w:ind w:rightChars="51" w:right="112"/>
        <w:rPr>
          <w:lang w:val="nb-NO"/>
        </w:rPr>
      </w:pPr>
      <w:r w:rsidRPr="00CE6BD8">
        <w:rPr>
          <w:lang w:val="nb-NO"/>
        </w:rPr>
        <w:t>Hvis pasienter behandles i samsvar med et treat-and-extend-regime, kan behandlingsintervallene forlenges trinnvis når maksimal synsskarphet er oppnådd og/eller det ikke finnes tegn på sykdomsaktivitet, inntil tegn på sykdomsaktivitet eller nedsatt syn vender tilbake.</w:t>
      </w:r>
    </w:p>
    <w:p w14:paraId="18DA7CEE" w14:textId="77777777" w:rsidR="001818C8" w:rsidRPr="00CE6BD8" w:rsidRDefault="00936428" w:rsidP="00623E1F">
      <w:pPr>
        <w:pStyle w:val="a3"/>
        <w:spacing w:before="1"/>
        <w:ind w:rightChars="51" w:right="112"/>
        <w:rPr>
          <w:lang w:val="nb-NO"/>
        </w:rPr>
      </w:pPr>
      <w:r w:rsidRPr="00CE6BD8">
        <w:rPr>
          <w:lang w:val="nb-NO"/>
        </w:rPr>
        <w:t>Behandlingsintervallet skal forlenges med høyst to uker om gangen for våt AMD og kan forlenges med opptil én måned om gangen for DME. For PDR og RVO kan behandlingsintervallene også gradvis forlenges, men det er ikke tilstrekkelige data til å konkludere med hensyn til lengden av disse intervallene. Hvis sykdomsaktivitet vender tilbake, skal behandlingsintervallet forkortes deretter.</w:t>
      </w:r>
    </w:p>
    <w:p w14:paraId="10F76C56" w14:textId="77777777" w:rsidR="001818C8" w:rsidRPr="00CE6BD8" w:rsidRDefault="001818C8" w:rsidP="00623E1F">
      <w:pPr>
        <w:pStyle w:val="a3"/>
        <w:ind w:rightChars="51" w:right="112"/>
        <w:rPr>
          <w:lang w:val="nb-NO"/>
        </w:rPr>
      </w:pPr>
    </w:p>
    <w:p w14:paraId="7F03E9B8" w14:textId="60D3165E" w:rsidR="001818C8" w:rsidRPr="00CE6BD8" w:rsidRDefault="00936428" w:rsidP="00623E1F">
      <w:pPr>
        <w:pStyle w:val="a3"/>
        <w:ind w:rightChars="51" w:right="112"/>
        <w:rPr>
          <w:lang w:val="nb-NO"/>
        </w:rPr>
      </w:pPr>
      <w:r w:rsidRPr="00CE6BD8">
        <w:rPr>
          <w:lang w:val="nb-NO"/>
        </w:rPr>
        <w:t>Behandling av nedsatt syn som skyldes CNV skal for hver enkelt pasient baseres på sykdomsaktiviteten. Noen pasienter kan ha behov for én injeksjon i løpet av de første 12</w:t>
      </w:r>
      <w:r w:rsidR="001E0E1A">
        <w:rPr>
          <w:lang w:val="nb-NO"/>
        </w:rPr>
        <w:t> </w:t>
      </w:r>
      <w:r w:rsidRPr="00CE6BD8">
        <w:rPr>
          <w:lang w:val="nb-NO"/>
        </w:rPr>
        <w:t>månedene, mens andre kan ha behov for hyppigere behandling som f.eks. én injeksjon hver måned. For CNV sekundært til patologisk myopi (PM), kan mange pasienter bare ha behov for én eller to injeksjoner i løpet av det første året.</w:t>
      </w:r>
    </w:p>
    <w:p w14:paraId="542A26D0" w14:textId="77777777" w:rsidR="001818C8" w:rsidRPr="00CE6BD8" w:rsidRDefault="001818C8" w:rsidP="00623E1F">
      <w:pPr>
        <w:pStyle w:val="a3"/>
        <w:spacing w:before="7"/>
        <w:ind w:rightChars="51" w:right="112"/>
        <w:rPr>
          <w:lang w:val="nb-NO"/>
        </w:rPr>
      </w:pPr>
    </w:p>
    <w:p w14:paraId="701FD3D9" w14:textId="1D0DF9D4" w:rsidR="001818C8" w:rsidRPr="00CE6BD8" w:rsidRDefault="002D6CDF" w:rsidP="00623E1F">
      <w:pPr>
        <w:ind w:rightChars="51" w:right="112"/>
        <w:rPr>
          <w:i/>
          <w:lang w:val="nb-NO"/>
        </w:rPr>
      </w:pPr>
      <w:r>
        <w:rPr>
          <w:i/>
          <w:lang w:val="nb-NO"/>
        </w:rPr>
        <w:t>Ranibizumab</w:t>
      </w:r>
      <w:r w:rsidR="00936428" w:rsidRPr="00CE6BD8">
        <w:rPr>
          <w:i/>
          <w:lang w:val="nb-NO"/>
        </w:rPr>
        <w:t xml:space="preserve"> og fotokoagulasjon med laser ved DME og makulaødem sekundært til BRVO</w:t>
      </w:r>
    </w:p>
    <w:p w14:paraId="100F2751" w14:textId="56010994" w:rsidR="001818C8" w:rsidRPr="00CE6BD8" w:rsidRDefault="00936428" w:rsidP="00623E1F">
      <w:pPr>
        <w:pStyle w:val="a3"/>
        <w:spacing w:before="1"/>
        <w:ind w:rightChars="51" w:right="112"/>
        <w:rPr>
          <w:lang w:val="nb-NO"/>
        </w:rPr>
      </w:pPr>
      <w:r w:rsidRPr="00CE6BD8">
        <w:rPr>
          <w:lang w:val="nb-NO"/>
        </w:rPr>
        <w:t xml:space="preserve">Det foreligger noe erfaring med administrasjon av </w:t>
      </w:r>
      <w:bookmarkStart w:id="238" w:name="_Hlk75793654"/>
      <w:r w:rsidR="002D6CDF">
        <w:rPr>
          <w:lang w:val="nb-NO"/>
        </w:rPr>
        <w:t>ranibizumab</w:t>
      </w:r>
      <w:bookmarkEnd w:id="238"/>
      <w:r w:rsidRPr="00CE6BD8">
        <w:rPr>
          <w:lang w:val="nb-NO"/>
        </w:rPr>
        <w:t xml:space="preserve"> samtidig med fotokoagulasjon med laser. Når behandlingene gis på samme dag, skal </w:t>
      </w:r>
      <w:r w:rsidR="002D6CDF">
        <w:rPr>
          <w:lang w:val="nb-NO"/>
        </w:rPr>
        <w:t>ranibizumab</w:t>
      </w:r>
      <w:r w:rsidRPr="00CE6BD8">
        <w:rPr>
          <w:lang w:val="nb-NO"/>
        </w:rPr>
        <w:t xml:space="preserve"> administreres minst 30 minutter etter laserbehandlingen. </w:t>
      </w:r>
      <w:r w:rsidR="002D6CDF">
        <w:rPr>
          <w:lang w:val="nb-NO"/>
        </w:rPr>
        <w:t>Ranibizumab</w:t>
      </w:r>
      <w:r w:rsidRPr="00CE6BD8">
        <w:rPr>
          <w:lang w:val="nb-NO"/>
        </w:rPr>
        <w:t xml:space="preserve"> kan administreres hos pasienter som tidligere har fått fotokoagulasjon med laser.</w:t>
      </w:r>
    </w:p>
    <w:p w14:paraId="30640F17" w14:textId="77777777" w:rsidR="001818C8" w:rsidRPr="00CE6BD8" w:rsidRDefault="001818C8" w:rsidP="00623E1F">
      <w:pPr>
        <w:pStyle w:val="a3"/>
        <w:ind w:rightChars="51" w:right="112"/>
        <w:rPr>
          <w:lang w:val="nb-NO"/>
        </w:rPr>
      </w:pPr>
    </w:p>
    <w:p w14:paraId="09A3B5D5" w14:textId="00D951B4" w:rsidR="001818C8" w:rsidRPr="00CE6BD8" w:rsidRDefault="00936428" w:rsidP="00623E1F">
      <w:pPr>
        <w:spacing w:line="253" w:lineRule="exact"/>
        <w:ind w:rightChars="51" w:right="112"/>
        <w:rPr>
          <w:i/>
          <w:lang w:val="nb-NO"/>
        </w:rPr>
      </w:pPr>
      <w:r w:rsidRPr="00CE6BD8">
        <w:rPr>
          <w:i/>
          <w:lang w:val="nb-NO"/>
        </w:rPr>
        <w:t xml:space="preserve">Behandling med </w:t>
      </w:r>
      <w:r w:rsidR="002D6CDF" w:rsidRPr="002D6CDF">
        <w:rPr>
          <w:i/>
          <w:lang w:val="nb-NO"/>
        </w:rPr>
        <w:t>ranibizumab</w:t>
      </w:r>
      <w:r w:rsidRPr="00CE6BD8">
        <w:rPr>
          <w:i/>
          <w:lang w:val="nb-NO"/>
        </w:rPr>
        <w:t xml:space="preserve"> og fotodynamisk behandling med verteporfin ved CNV sekundært til PM</w:t>
      </w:r>
    </w:p>
    <w:p w14:paraId="68836300" w14:textId="67594223" w:rsidR="001818C8" w:rsidRPr="00CE6BD8" w:rsidRDefault="00936428" w:rsidP="00623E1F">
      <w:pPr>
        <w:pStyle w:val="a3"/>
        <w:ind w:rightChars="51" w:right="112"/>
        <w:rPr>
          <w:lang w:val="nb-NO"/>
        </w:rPr>
      </w:pPr>
      <w:r w:rsidRPr="00CE6BD8">
        <w:rPr>
          <w:lang w:val="nb-NO"/>
        </w:rPr>
        <w:t xml:space="preserve">Det er ingen erfaringer med samtidig administrering av </w:t>
      </w:r>
      <w:r w:rsidR="002D6CDF">
        <w:rPr>
          <w:lang w:val="nb-NO"/>
        </w:rPr>
        <w:t>ranibizumab</w:t>
      </w:r>
      <w:r w:rsidRPr="00CE6BD8">
        <w:rPr>
          <w:lang w:val="nb-NO"/>
        </w:rPr>
        <w:t xml:space="preserve"> og vertepofin. </w:t>
      </w:r>
      <w:r w:rsidR="00CE6BD8">
        <w:rPr>
          <w:lang w:val="nb-NO"/>
        </w:rPr>
        <w:t>Byooviz</w:t>
      </w:r>
      <w:r w:rsidRPr="00CE6BD8">
        <w:rPr>
          <w:lang w:val="nb-NO"/>
        </w:rPr>
        <w:t xml:space="preserve"> må undersøkes visuelt for partikler og misfarging før bruk.</w:t>
      </w:r>
    </w:p>
    <w:p w14:paraId="1379E0CD" w14:textId="77777777" w:rsidR="001818C8" w:rsidRPr="00CE6BD8" w:rsidRDefault="001818C8" w:rsidP="00623E1F">
      <w:pPr>
        <w:spacing w:line="480" w:lineRule="auto"/>
        <w:ind w:rightChars="51" w:right="112"/>
        <w:rPr>
          <w:lang w:val="nb-NO"/>
        </w:rPr>
        <w:sectPr w:rsidR="001818C8" w:rsidRPr="00CE6BD8" w:rsidSect="00623E1F">
          <w:pgSz w:w="11910" w:h="16850"/>
          <w:pgMar w:top="1378" w:right="1202" w:bottom="902" w:left="1202" w:header="0" w:footer="656" w:gutter="0"/>
          <w:cols w:space="708"/>
          <w:docGrid w:linePitch="299"/>
        </w:sectPr>
      </w:pPr>
    </w:p>
    <w:p w14:paraId="45B1DE3B" w14:textId="72D1760D" w:rsidR="001818C8" w:rsidRDefault="00936428" w:rsidP="00623E1F">
      <w:pPr>
        <w:pStyle w:val="a3"/>
        <w:spacing w:before="66"/>
        <w:ind w:rightChars="51" w:right="112"/>
        <w:rPr>
          <w:lang w:val="nb-NO"/>
        </w:rPr>
      </w:pPr>
      <w:r w:rsidRPr="00CE6BD8">
        <w:rPr>
          <w:lang w:val="nb-NO"/>
        </w:rPr>
        <w:lastRenderedPageBreak/>
        <w:t>Injeksjonsprosedyren må utføres under aseptiske forhold, noe som inkluderer bruk av kirurgisk hånddesinfeksjon, sterile hansker, steril tildekking og steril øyelokkspekulum (eller tilsvarende) og tilgang for steril parasentese (hvis nødvendig). Pasientens anamnese for overfølsomhetsreaksjoner må vurderes grundig før gjennomføring av den intravitreale prosedyren. Adekvat anestesi og et bredspektret topisk antibiotikum til desinfisering av periokulær hud, øyelokk og okulær overflate må administreres før injeksjonen i samsvar med lokal praksis.</w:t>
      </w:r>
    </w:p>
    <w:p w14:paraId="68AABF17" w14:textId="7971C49F" w:rsidR="00F62993" w:rsidRDefault="00F62993" w:rsidP="00415B6F">
      <w:pPr>
        <w:pStyle w:val="a3"/>
        <w:ind w:rightChars="51" w:right="112"/>
        <w:rPr>
          <w:lang w:val="nb-NO"/>
        </w:rPr>
      </w:pPr>
    </w:p>
    <w:p w14:paraId="1C90FDDA" w14:textId="6CB94D8B" w:rsidR="00F62993" w:rsidRPr="00415B6F" w:rsidRDefault="00F62993" w:rsidP="00415B6F">
      <w:pPr>
        <w:pStyle w:val="a3"/>
        <w:ind w:rightChars="51" w:right="112"/>
        <w:rPr>
          <w:u w:val="single"/>
          <w:lang w:val="nb-NO"/>
        </w:rPr>
      </w:pPr>
      <w:r w:rsidRPr="00415B6F">
        <w:rPr>
          <w:u w:val="single"/>
          <w:lang w:val="nb-NO"/>
        </w:rPr>
        <w:t>Pakning kun med hetteglass</w:t>
      </w:r>
    </w:p>
    <w:p w14:paraId="1BE0ADEE" w14:textId="082F205A" w:rsidR="00F62993" w:rsidRDefault="00F62993" w:rsidP="00415B6F">
      <w:pPr>
        <w:pStyle w:val="a3"/>
        <w:ind w:rightChars="51" w:right="112"/>
        <w:rPr>
          <w:lang w:val="nb-NO"/>
        </w:rPr>
      </w:pPr>
      <w:r>
        <w:rPr>
          <w:lang w:val="nb-NO"/>
        </w:rPr>
        <w:t>Hetteglass</w:t>
      </w:r>
      <w:r w:rsidR="002E00EA">
        <w:rPr>
          <w:lang w:val="nb-NO"/>
        </w:rPr>
        <w:t>et</w:t>
      </w:r>
      <w:r>
        <w:rPr>
          <w:lang w:val="nb-NO"/>
        </w:rPr>
        <w:t xml:space="preserve"> er kun til engangsbruk. Etter injeksjon </w:t>
      </w:r>
      <w:r w:rsidRPr="0030610B">
        <w:rPr>
          <w:lang w:val="nb-NO"/>
        </w:rPr>
        <w:t xml:space="preserve">skal </w:t>
      </w:r>
      <w:r w:rsidR="002E00EA" w:rsidRPr="00415B6F">
        <w:rPr>
          <w:lang w:val="nb-NO"/>
        </w:rPr>
        <w:t>ikke anvendt produkt</w:t>
      </w:r>
      <w:r w:rsidRPr="0030610B">
        <w:rPr>
          <w:lang w:val="nb-NO"/>
        </w:rPr>
        <w:t xml:space="preserve"> kastes. </w:t>
      </w:r>
      <w:r w:rsidR="002E00EA" w:rsidRPr="0030610B">
        <w:rPr>
          <w:lang w:val="nb-NO"/>
        </w:rPr>
        <w:t>Hvis det er tegn som tyder på at hetteglasset er skadet eller klusset med, skal hetteglasset</w:t>
      </w:r>
      <w:r w:rsidRPr="0030610B">
        <w:rPr>
          <w:lang w:val="nb-NO"/>
        </w:rPr>
        <w:t xml:space="preserve"> ikke</w:t>
      </w:r>
      <w:r>
        <w:rPr>
          <w:lang w:val="nb-NO"/>
        </w:rPr>
        <w:t xml:space="preserve"> brukes. Sterilitet kan ikke garanteres med mindre forseglingen av </w:t>
      </w:r>
      <w:r w:rsidR="002E00EA">
        <w:rPr>
          <w:lang w:val="nb-NO"/>
        </w:rPr>
        <w:t>pakningen</w:t>
      </w:r>
      <w:r>
        <w:rPr>
          <w:lang w:val="nb-NO"/>
        </w:rPr>
        <w:t xml:space="preserve"> er intakt.</w:t>
      </w:r>
    </w:p>
    <w:p w14:paraId="05BD92D4" w14:textId="54B68EB4" w:rsidR="00F62993" w:rsidRDefault="00F62993" w:rsidP="00415B6F">
      <w:pPr>
        <w:pStyle w:val="a3"/>
        <w:ind w:rightChars="51" w:right="112"/>
        <w:rPr>
          <w:lang w:val="nb-NO"/>
        </w:rPr>
      </w:pPr>
    </w:p>
    <w:p w14:paraId="7EBFF26E" w14:textId="77777777" w:rsidR="00F62993" w:rsidRPr="00CE6BD8" w:rsidRDefault="00F62993" w:rsidP="00F62993">
      <w:pPr>
        <w:pStyle w:val="a3"/>
        <w:ind w:rightChars="51" w:right="112"/>
        <w:rPr>
          <w:lang w:val="nb-NO"/>
        </w:rPr>
      </w:pPr>
      <w:r w:rsidRPr="00CE6BD8">
        <w:rPr>
          <w:lang w:val="nb-NO"/>
        </w:rPr>
        <w:t>For forberedelse og intravitreal injeksjon er følgende medisinsk utstyr til engangsbruk nødvendig:</w:t>
      </w:r>
    </w:p>
    <w:p w14:paraId="24C45E5F" w14:textId="6B733E71" w:rsidR="00F62993" w:rsidRDefault="00F62993" w:rsidP="00F62993">
      <w:pPr>
        <w:pStyle w:val="a4"/>
        <w:numPr>
          <w:ilvl w:val="1"/>
          <w:numId w:val="28"/>
        </w:numPr>
        <w:tabs>
          <w:tab w:val="left" w:pos="765"/>
          <w:tab w:val="left" w:pos="766"/>
        </w:tabs>
        <w:spacing w:before="1" w:line="253" w:lineRule="exact"/>
        <w:ind w:rightChars="51" w:right="112"/>
        <w:rPr>
          <w:lang w:val="nb-NO"/>
        </w:rPr>
      </w:pPr>
      <w:r w:rsidRPr="00CE6BD8">
        <w:rPr>
          <w:lang w:val="nb-NO"/>
        </w:rPr>
        <w:t>en 5</w:t>
      </w:r>
      <w:r>
        <w:rPr>
          <w:lang w:val="nb-NO"/>
        </w:rPr>
        <w:t> </w:t>
      </w:r>
      <w:r w:rsidRPr="00CE6BD8">
        <w:rPr>
          <w:lang w:val="nb-NO"/>
        </w:rPr>
        <w:t>mikrometer filterkanyle (18G)</w:t>
      </w:r>
    </w:p>
    <w:p w14:paraId="0A83710C" w14:textId="318BBA22" w:rsidR="002E00EA" w:rsidRDefault="002E00EA" w:rsidP="002E00EA">
      <w:pPr>
        <w:pStyle w:val="a4"/>
        <w:numPr>
          <w:ilvl w:val="1"/>
          <w:numId w:val="28"/>
        </w:numPr>
        <w:tabs>
          <w:tab w:val="left" w:pos="765"/>
          <w:tab w:val="left" w:pos="766"/>
        </w:tabs>
        <w:spacing w:before="1" w:line="253" w:lineRule="exact"/>
        <w:ind w:rightChars="51" w:right="112"/>
        <w:rPr>
          <w:lang w:val="nb-NO"/>
        </w:rPr>
      </w:pPr>
      <w:r>
        <w:rPr>
          <w:lang w:val="nb-NO"/>
        </w:rPr>
        <w:t xml:space="preserve">en injeksjonskanyle </w:t>
      </w:r>
      <w:r w:rsidRPr="00D8076F">
        <w:rPr>
          <w:lang w:val="nb-NO"/>
        </w:rPr>
        <w:t>(30G</w:t>
      </w:r>
      <w:r w:rsidR="00F722AA">
        <w:rPr>
          <w:lang w:val="nb-NO"/>
        </w:rPr>
        <w:t> </w:t>
      </w:r>
      <w:r w:rsidRPr="00D8076F">
        <w:rPr>
          <w:lang w:val="nb-NO"/>
        </w:rPr>
        <w:t>x</w:t>
      </w:r>
      <w:r w:rsidR="00F722AA">
        <w:rPr>
          <w:lang w:val="nb-NO"/>
        </w:rPr>
        <w:t> </w:t>
      </w:r>
      <w:r w:rsidRPr="00D8076F">
        <w:rPr>
          <w:lang w:val="nb-NO"/>
        </w:rPr>
        <w:t>½″</w:t>
      </w:r>
      <w:r>
        <w:rPr>
          <w:lang w:val="nb-NO"/>
        </w:rPr>
        <w:t>)</w:t>
      </w:r>
    </w:p>
    <w:p w14:paraId="7233A117" w14:textId="5AA24CE8" w:rsidR="00F62993" w:rsidRDefault="00F62993" w:rsidP="00F62993">
      <w:pPr>
        <w:pStyle w:val="a4"/>
        <w:numPr>
          <w:ilvl w:val="1"/>
          <w:numId w:val="28"/>
        </w:numPr>
        <w:tabs>
          <w:tab w:val="left" w:pos="765"/>
          <w:tab w:val="left" w:pos="766"/>
        </w:tabs>
        <w:spacing w:line="253" w:lineRule="exact"/>
        <w:ind w:rightChars="51" w:right="112"/>
        <w:rPr>
          <w:lang w:val="nb-NO"/>
        </w:rPr>
      </w:pPr>
      <w:r w:rsidRPr="00CE6BD8">
        <w:rPr>
          <w:lang w:val="nb-NO"/>
        </w:rPr>
        <w:t>en 1</w:t>
      </w:r>
      <w:r>
        <w:rPr>
          <w:lang w:val="nb-NO"/>
        </w:rPr>
        <w:t> </w:t>
      </w:r>
      <w:r w:rsidRPr="00CE6BD8">
        <w:rPr>
          <w:lang w:val="nb-NO"/>
        </w:rPr>
        <w:t xml:space="preserve">ml </w:t>
      </w:r>
      <w:r>
        <w:rPr>
          <w:lang w:val="nb-NO"/>
        </w:rPr>
        <w:t xml:space="preserve">steril </w:t>
      </w:r>
      <w:r w:rsidRPr="00CE6BD8">
        <w:rPr>
          <w:lang w:val="nb-NO"/>
        </w:rPr>
        <w:t>sprøyte (med strek som angir 0,05</w:t>
      </w:r>
      <w:r>
        <w:rPr>
          <w:lang w:val="nb-NO"/>
        </w:rPr>
        <w:t> </w:t>
      </w:r>
      <w:r w:rsidRPr="00CE6BD8">
        <w:rPr>
          <w:lang w:val="nb-NO"/>
        </w:rPr>
        <w:t>ml)</w:t>
      </w:r>
    </w:p>
    <w:p w14:paraId="1DAE805D" w14:textId="46FBD65C" w:rsidR="00F62993" w:rsidRPr="00F62993" w:rsidRDefault="00F62993" w:rsidP="00415B6F">
      <w:pPr>
        <w:tabs>
          <w:tab w:val="left" w:pos="765"/>
          <w:tab w:val="left" w:pos="766"/>
        </w:tabs>
        <w:spacing w:before="1" w:line="253" w:lineRule="exact"/>
        <w:ind w:rightChars="51" w:right="112"/>
        <w:rPr>
          <w:lang w:val="nb-NO"/>
        </w:rPr>
      </w:pPr>
      <w:r>
        <w:rPr>
          <w:lang w:val="nb-NO"/>
        </w:rPr>
        <w:t xml:space="preserve">Dette medisinske utstyret er ikke inkludert i </w:t>
      </w:r>
      <w:r w:rsidR="001E37EF">
        <w:rPr>
          <w:lang w:val="nb-NO"/>
        </w:rPr>
        <w:t>Byooviz</w:t>
      </w:r>
      <w:r>
        <w:rPr>
          <w:lang w:val="nb-NO"/>
        </w:rPr>
        <w:t>-pakningen</w:t>
      </w:r>
    </w:p>
    <w:p w14:paraId="53A75B65" w14:textId="77777777" w:rsidR="001818C8" w:rsidRPr="00CE6BD8" w:rsidRDefault="001818C8" w:rsidP="00623E1F">
      <w:pPr>
        <w:pStyle w:val="a3"/>
        <w:spacing w:before="9"/>
        <w:ind w:rightChars="51" w:right="112"/>
        <w:rPr>
          <w:sz w:val="21"/>
          <w:lang w:val="nb-NO"/>
        </w:rPr>
      </w:pPr>
    </w:p>
    <w:p w14:paraId="4BB5A7E3" w14:textId="242439F8" w:rsidR="001818C8" w:rsidRPr="00CE6BD8" w:rsidRDefault="00936428" w:rsidP="00623E1F">
      <w:pPr>
        <w:pStyle w:val="a3"/>
        <w:spacing w:line="252" w:lineRule="exact"/>
        <w:ind w:rightChars="51" w:right="112"/>
        <w:rPr>
          <w:lang w:val="nb-NO"/>
        </w:rPr>
      </w:pPr>
      <w:r w:rsidRPr="00CE6BD8">
        <w:rPr>
          <w:u w:val="single"/>
          <w:lang w:val="nb-NO"/>
        </w:rPr>
        <w:t>Pakning med hetteglass og filterkanyle</w:t>
      </w:r>
      <w:r w:rsidR="002D6CDF">
        <w:rPr>
          <w:u w:val="single"/>
          <w:lang w:val="nb-NO"/>
        </w:rPr>
        <w:t xml:space="preserve"> og injeksjonskanyle</w:t>
      </w:r>
    </w:p>
    <w:p w14:paraId="12F67AEC" w14:textId="62A8D0DB" w:rsidR="001818C8" w:rsidRPr="00CE6BD8" w:rsidRDefault="00936428" w:rsidP="00623E1F">
      <w:pPr>
        <w:pStyle w:val="a3"/>
        <w:ind w:rightChars="51" w:right="112"/>
        <w:jc w:val="both"/>
        <w:rPr>
          <w:lang w:val="nb-NO"/>
        </w:rPr>
      </w:pPr>
      <w:r w:rsidRPr="00CE6BD8">
        <w:rPr>
          <w:lang w:val="nb-NO"/>
        </w:rPr>
        <w:t>Alle komponenter er sterile og kun til engangsbruk. Hvis det er tegn som tyder på at pakningen for en eller flere av komponentene er skadet eller klusset med, skal komponentene ikke brukes. Sterilitet kan ikke garanteres med mindre forseglingen av hver komponent er intakt. Gjenbruk kan føre til infeksjon eller annen sykdom/skade.</w:t>
      </w:r>
    </w:p>
    <w:p w14:paraId="14D65FD7" w14:textId="380ACAF8" w:rsidR="001818C8" w:rsidRPr="00CE6BD8" w:rsidRDefault="001818C8" w:rsidP="00623E1F">
      <w:pPr>
        <w:pStyle w:val="a3"/>
        <w:spacing w:before="1"/>
        <w:ind w:rightChars="51" w:right="112"/>
        <w:rPr>
          <w:lang w:val="nb-NO"/>
        </w:rPr>
      </w:pPr>
    </w:p>
    <w:p w14:paraId="7F27861B" w14:textId="77777777" w:rsidR="001818C8" w:rsidRPr="00CE6BD8" w:rsidRDefault="00936428" w:rsidP="00623E1F">
      <w:pPr>
        <w:pStyle w:val="a3"/>
        <w:ind w:rightChars="51" w:right="112"/>
        <w:rPr>
          <w:lang w:val="nb-NO"/>
        </w:rPr>
      </w:pPr>
      <w:r w:rsidRPr="00CE6BD8">
        <w:rPr>
          <w:lang w:val="nb-NO"/>
        </w:rPr>
        <w:t>For forberedelse og intravitreal injeksjon er følgende medisinsk utstyr til engangsbruk nødvendig:</w:t>
      </w:r>
    </w:p>
    <w:p w14:paraId="2A50B332" w14:textId="789E31A8" w:rsidR="001818C8" w:rsidRDefault="00936428" w:rsidP="00623E1F">
      <w:pPr>
        <w:pStyle w:val="a4"/>
        <w:numPr>
          <w:ilvl w:val="1"/>
          <w:numId w:val="28"/>
        </w:numPr>
        <w:tabs>
          <w:tab w:val="left" w:pos="765"/>
          <w:tab w:val="left" w:pos="766"/>
        </w:tabs>
        <w:spacing w:before="1" w:line="253" w:lineRule="exact"/>
        <w:ind w:rightChars="51" w:right="112"/>
        <w:rPr>
          <w:lang w:val="nb-NO"/>
        </w:rPr>
      </w:pPr>
      <w:r w:rsidRPr="00CE6BD8">
        <w:rPr>
          <w:lang w:val="nb-NO"/>
        </w:rPr>
        <w:t>en 5</w:t>
      </w:r>
      <w:r w:rsidR="001E0E1A">
        <w:rPr>
          <w:lang w:val="nb-NO"/>
        </w:rPr>
        <w:t> </w:t>
      </w:r>
      <w:r w:rsidRPr="00CE6BD8">
        <w:rPr>
          <w:lang w:val="nb-NO"/>
        </w:rPr>
        <w:t>mikrometer filterkanyle (18G x 1½″, 1,2</w:t>
      </w:r>
      <w:r w:rsidR="001E0E1A">
        <w:rPr>
          <w:lang w:val="nb-NO"/>
        </w:rPr>
        <w:t> </w:t>
      </w:r>
      <w:r w:rsidRPr="00CE6BD8">
        <w:rPr>
          <w:lang w:val="nb-NO"/>
        </w:rPr>
        <w:t>mm x 40</w:t>
      </w:r>
      <w:r w:rsidR="001E0E1A">
        <w:rPr>
          <w:lang w:val="nb-NO"/>
        </w:rPr>
        <w:t> </w:t>
      </w:r>
      <w:r w:rsidRPr="00CE6BD8">
        <w:rPr>
          <w:spacing w:val="-2"/>
          <w:lang w:val="nb-NO"/>
        </w:rPr>
        <w:t>mm,</w:t>
      </w:r>
      <w:r w:rsidRPr="00CE6BD8">
        <w:rPr>
          <w:spacing w:val="-9"/>
          <w:lang w:val="nb-NO"/>
        </w:rPr>
        <w:t xml:space="preserve"> </w:t>
      </w:r>
      <w:r w:rsidRPr="00CE6BD8">
        <w:rPr>
          <w:lang w:val="nb-NO"/>
        </w:rPr>
        <w:t>vedlagt)</w:t>
      </w:r>
    </w:p>
    <w:p w14:paraId="0E115D79" w14:textId="06101956" w:rsidR="002D6CDF" w:rsidRPr="00CE6BD8" w:rsidRDefault="002D6CDF" w:rsidP="00623E1F">
      <w:pPr>
        <w:pStyle w:val="a4"/>
        <w:numPr>
          <w:ilvl w:val="1"/>
          <w:numId w:val="28"/>
        </w:numPr>
        <w:tabs>
          <w:tab w:val="left" w:pos="765"/>
          <w:tab w:val="left" w:pos="766"/>
        </w:tabs>
        <w:spacing w:before="1" w:line="253" w:lineRule="exact"/>
        <w:ind w:rightChars="51" w:right="112"/>
        <w:rPr>
          <w:lang w:val="nb-NO"/>
        </w:rPr>
      </w:pPr>
      <w:r>
        <w:rPr>
          <w:lang w:val="nb-NO"/>
        </w:rPr>
        <w:t xml:space="preserve">en injeksjonskanyle </w:t>
      </w:r>
      <w:r w:rsidRPr="00D8076F">
        <w:rPr>
          <w:lang w:val="nb-NO"/>
        </w:rPr>
        <w:t>(30G x ½″, 0,3 mm x 13 mm</w:t>
      </w:r>
      <w:r>
        <w:rPr>
          <w:lang w:val="nb-NO"/>
        </w:rPr>
        <w:t>, vedlagt)</w:t>
      </w:r>
    </w:p>
    <w:p w14:paraId="74F74287" w14:textId="57E82B09" w:rsidR="001818C8" w:rsidRPr="00CE6BD8" w:rsidRDefault="00936428" w:rsidP="00623E1F">
      <w:pPr>
        <w:pStyle w:val="a4"/>
        <w:numPr>
          <w:ilvl w:val="1"/>
          <w:numId w:val="28"/>
        </w:numPr>
        <w:tabs>
          <w:tab w:val="left" w:pos="765"/>
          <w:tab w:val="left" w:pos="766"/>
        </w:tabs>
        <w:spacing w:line="253" w:lineRule="exact"/>
        <w:ind w:rightChars="51" w:right="112"/>
        <w:rPr>
          <w:lang w:val="nb-NO"/>
        </w:rPr>
      </w:pPr>
      <w:r w:rsidRPr="00CE6BD8">
        <w:rPr>
          <w:lang w:val="nb-NO"/>
        </w:rPr>
        <w:t>en 1</w:t>
      </w:r>
      <w:r w:rsidR="001E0E1A">
        <w:rPr>
          <w:lang w:val="nb-NO"/>
        </w:rPr>
        <w:t> </w:t>
      </w:r>
      <w:r w:rsidRPr="00CE6BD8">
        <w:rPr>
          <w:lang w:val="nb-NO"/>
        </w:rPr>
        <w:t>ml sprøyte (med strek som angir 0,05</w:t>
      </w:r>
      <w:r w:rsidR="001E0E1A">
        <w:rPr>
          <w:lang w:val="nb-NO"/>
        </w:rPr>
        <w:t> </w:t>
      </w:r>
      <w:r w:rsidRPr="00CE6BD8">
        <w:rPr>
          <w:lang w:val="nb-NO"/>
        </w:rPr>
        <w:t>ml, ikke inkludert i</w:t>
      </w:r>
      <w:r w:rsidRPr="00CE6BD8">
        <w:rPr>
          <w:spacing w:val="-17"/>
          <w:lang w:val="nb-NO"/>
        </w:rPr>
        <w:t xml:space="preserve"> </w:t>
      </w:r>
      <w:r w:rsidR="00CE6BD8">
        <w:rPr>
          <w:lang w:val="nb-NO"/>
        </w:rPr>
        <w:t>Byooviz</w:t>
      </w:r>
      <w:r w:rsidRPr="00CE6BD8">
        <w:rPr>
          <w:lang w:val="nb-NO"/>
        </w:rPr>
        <w:t>-pakningen)</w:t>
      </w:r>
    </w:p>
    <w:p w14:paraId="036BB35C" w14:textId="436B1283" w:rsidR="001818C8" w:rsidRPr="00CE6BD8" w:rsidRDefault="001818C8" w:rsidP="00623E1F">
      <w:pPr>
        <w:pStyle w:val="a3"/>
        <w:spacing w:before="9"/>
        <w:ind w:rightChars="51" w:right="112"/>
        <w:rPr>
          <w:sz w:val="21"/>
          <w:lang w:val="nb-NO"/>
        </w:rPr>
      </w:pPr>
    </w:p>
    <w:p w14:paraId="55CC914F" w14:textId="611A4E63" w:rsidR="001818C8" w:rsidRDefault="00936428" w:rsidP="00623E1F">
      <w:pPr>
        <w:pStyle w:val="a3"/>
        <w:ind w:rightChars="51" w:right="112"/>
        <w:rPr>
          <w:lang w:val="nb-NO"/>
        </w:rPr>
      </w:pPr>
      <w:r w:rsidRPr="00CE6BD8">
        <w:rPr>
          <w:lang w:val="nb-NO"/>
        </w:rPr>
        <w:t xml:space="preserve">Vennligst følg disse retningslinjen ved forberedelse og administrasjon av </w:t>
      </w:r>
      <w:r w:rsidR="00CE6BD8">
        <w:rPr>
          <w:lang w:val="nb-NO"/>
        </w:rPr>
        <w:t>Byooviz</w:t>
      </w:r>
      <w:r w:rsidRPr="00CE6BD8">
        <w:rPr>
          <w:lang w:val="nb-NO"/>
        </w:rPr>
        <w:t xml:space="preserve"> til intravitreal injeksjon til voksne:</w:t>
      </w:r>
    </w:p>
    <w:p w14:paraId="62B19253" w14:textId="77777777" w:rsidR="00E07473" w:rsidRPr="00E07473" w:rsidRDefault="00E07473" w:rsidP="00E07473">
      <w:pPr>
        <w:pStyle w:val="a3"/>
        <w:rPr>
          <w:lang w:val="nb-NO"/>
        </w:rPr>
      </w:pPr>
      <w:bookmarkStart w:id="239" w:name="_Hlk75846282"/>
    </w:p>
    <w:p w14:paraId="514757D0" w14:textId="2E9F5081" w:rsidR="00E07473" w:rsidRPr="00E07473" w:rsidRDefault="00E07473" w:rsidP="008B2156">
      <w:pPr>
        <w:pStyle w:val="a4"/>
        <w:numPr>
          <w:ilvl w:val="2"/>
          <w:numId w:val="32"/>
        </w:numPr>
        <w:tabs>
          <w:tab w:val="left" w:pos="4214"/>
        </w:tabs>
        <w:ind w:left="3993" w:right="114" w:firstLine="0"/>
        <w:rPr>
          <w:lang w:val="nb-NO"/>
        </w:rPr>
      </w:pPr>
      <w:r w:rsidRPr="00E07473">
        <w:rPr>
          <w:noProof/>
          <w:lang w:val="es-ES" w:eastAsia="ko-KR"/>
        </w:rPr>
        <w:drawing>
          <wp:anchor distT="0" distB="0" distL="114300" distR="114300" simplePos="0" relativeHeight="503181256" behindDoc="1" locked="0" layoutInCell="1" allowOverlap="1" wp14:anchorId="5889DE70" wp14:editId="23EC86EC">
            <wp:simplePos x="0" y="0"/>
            <wp:positionH relativeFrom="margin">
              <wp:align>left</wp:align>
            </wp:positionH>
            <wp:positionV relativeFrom="paragraph">
              <wp:posOffset>11125</wp:posOffset>
            </wp:positionV>
            <wp:extent cx="1493520" cy="1483360"/>
            <wp:effectExtent l="0" t="0" r="0" b="2540"/>
            <wp:wrapTight wrapText="bothSides">
              <wp:wrapPolygon edited="0">
                <wp:start x="0" y="0"/>
                <wp:lineTo x="0" y="21360"/>
                <wp:lineTo x="21214" y="21360"/>
                <wp:lineTo x="21214" y="0"/>
                <wp:lineTo x="0" y="0"/>
              </wp:wrapPolygon>
            </wp:wrapTight>
            <wp:docPr id="26"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90319"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93520" cy="1483360"/>
                    </a:xfrm>
                    <a:prstGeom prst="rect">
                      <a:avLst/>
                    </a:prstGeom>
                  </pic:spPr>
                </pic:pic>
              </a:graphicData>
            </a:graphic>
            <wp14:sizeRelH relativeFrom="margin">
              <wp14:pctWidth>0</wp14:pctWidth>
            </wp14:sizeRelH>
            <wp14:sizeRelV relativeFrom="margin">
              <wp14:pctHeight>0</wp14:pctHeight>
            </wp14:sizeRelV>
          </wp:anchor>
        </w:drawing>
      </w:r>
      <w:r w:rsidRPr="00E07473">
        <w:rPr>
          <w:lang w:val="nb-NO"/>
        </w:rPr>
        <w:t>Før uttrekking må den ytre delen av gummikorken på hetteglasset desinfiseres.</w:t>
      </w:r>
    </w:p>
    <w:p w14:paraId="3900A25A" w14:textId="67824D89" w:rsidR="00E07473" w:rsidRPr="00E07473" w:rsidRDefault="00E07473" w:rsidP="00E07473">
      <w:pPr>
        <w:pStyle w:val="a3"/>
        <w:spacing w:before="11"/>
        <w:rPr>
          <w:sz w:val="21"/>
          <w:lang w:val="nb-NO"/>
        </w:rPr>
      </w:pPr>
    </w:p>
    <w:p w14:paraId="68611DBA" w14:textId="2EE87879" w:rsidR="00E07473" w:rsidRPr="00E07473" w:rsidRDefault="00E07473" w:rsidP="008B2156">
      <w:pPr>
        <w:pStyle w:val="a4"/>
        <w:numPr>
          <w:ilvl w:val="2"/>
          <w:numId w:val="32"/>
        </w:numPr>
        <w:tabs>
          <w:tab w:val="left" w:pos="4214"/>
        </w:tabs>
        <w:ind w:left="3993" w:right="114" w:firstLine="0"/>
        <w:rPr>
          <w:lang w:val="nb-NO"/>
        </w:rPr>
      </w:pPr>
      <w:r w:rsidRPr="00E07473">
        <w:rPr>
          <w:lang w:val="nb-NO"/>
        </w:rPr>
        <w:t xml:space="preserve">En 5 mikrometer –filterkanyle (18G x 1½″, 1,2 mm x 40 mm, 5 mikrometer) festes på en 1 ml-sprøyte ved bruk av aseptisk teknikk. </w:t>
      </w:r>
      <w:r w:rsidRPr="00D65ADF">
        <w:rPr>
          <w:lang w:val="nb-NO"/>
        </w:rPr>
        <w:t>Press</w:t>
      </w:r>
      <w:r w:rsidRPr="00E07473">
        <w:rPr>
          <w:lang w:val="nb-NO"/>
        </w:rPr>
        <w:t xml:space="preserve"> filterkanylen midt ned i hetteglassets gummikork inntil nålen når hetteglassets bunn.</w:t>
      </w:r>
    </w:p>
    <w:p w14:paraId="70BE49E6" w14:textId="3DFE3CA0" w:rsidR="00E07473" w:rsidRPr="00E07473" w:rsidRDefault="00E07473" w:rsidP="00E07473">
      <w:pPr>
        <w:pStyle w:val="a3"/>
        <w:spacing w:before="1"/>
        <w:rPr>
          <w:lang w:val="nb-NO"/>
        </w:rPr>
      </w:pPr>
    </w:p>
    <w:p w14:paraId="4F25FAE2" w14:textId="446FDC96" w:rsidR="00E07473" w:rsidRPr="00E07473" w:rsidRDefault="00E07473" w:rsidP="00623E1F">
      <w:pPr>
        <w:pStyle w:val="a4"/>
        <w:numPr>
          <w:ilvl w:val="2"/>
          <w:numId w:val="32"/>
        </w:numPr>
        <w:tabs>
          <w:tab w:val="left" w:pos="4214"/>
        </w:tabs>
        <w:ind w:left="3969" w:right="190" w:firstLine="0"/>
        <w:rPr>
          <w:noProof/>
          <w:lang w:val="nb-NO"/>
        </w:rPr>
      </w:pPr>
      <w:r w:rsidRPr="00E07473">
        <w:rPr>
          <w:lang w:val="nb-NO"/>
        </w:rPr>
        <w:t xml:space="preserve">Innholdet i hetteglasset </w:t>
      </w:r>
      <w:r>
        <w:rPr>
          <w:lang w:val="nb-NO"/>
        </w:rPr>
        <w:t xml:space="preserve">med Byooviz </w:t>
      </w:r>
      <w:r w:rsidRPr="00E07473">
        <w:rPr>
          <w:lang w:val="nb-NO"/>
        </w:rPr>
        <w:t>trekkes ut fra hetteglasset i loddrett stilling. For å få opp hele innholdet, holdes hetteglasset svakt hellende til slutt.</w:t>
      </w:r>
    </w:p>
    <w:p w14:paraId="7F169387" w14:textId="6A978C86" w:rsidR="00E07473" w:rsidRPr="00E07473" w:rsidRDefault="00E07473" w:rsidP="00623E1F">
      <w:pPr>
        <w:pStyle w:val="a4"/>
        <w:tabs>
          <w:tab w:val="left" w:pos="4214"/>
        </w:tabs>
        <w:ind w:left="3969" w:right="190" w:firstLine="0"/>
        <w:rPr>
          <w:noProof/>
          <w:lang w:val="nb-NO"/>
        </w:rPr>
      </w:pPr>
    </w:p>
    <w:p w14:paraId="2026A3AC" w14:textId="093D5962" w:rsidR="00E07473" w:rsidRPr="00E07473" w:rsidRDefault="00623E1F" w:rsidP="00623E1F">
      <w:pPr>
        <w:pStyle w:val="a4"/>
        <w:numPr>
          <w:ilvl w:val="2"/>
          <w:numId w:val="32"/>
        </w:numPr>
        <w:tabs>
          <w:tab w:val="left" w:pos="4214"/>
        </w:tabs>
        <w:ind w:left="3969" w:right="190" w:firstLine="0"/>
        <w:rPr>
          <w:lang w:val="nb-NO"/>
        </w:rPr>
      </w:pPr>
      <w:r w:rsidRPr="00E07473">
        <w:rPr>
          <w:noProof/>
          <w:lang w:val="es-ES" w:eastAsia="ko-KR"/>
        </w:rPr>
        <w:drawing>
          <wp:anchor distT="0" distB="0" distL="114300" distR="114300" simplePos="0" relativeHeight="503182280" behindDoc="1" locked="0" layoutInCell="1" allowOverlap="1" wp14:anchorId="494CFDC4" wp14:editId="79B1109F">
            <wp:simplePos x="0" y="0"/>
            <wp:positionH relativeFrom="margin">
              <wp:align>left</wp:align>
            </wp:positionH>
            <wp:positionV relativeFrom="paragraph">
              <wp:posOffset>15571</wp:posOffset>
            </wp:positionV>
            <wp:extent cx="1492250" cy="1475105"/>
            <wp:effectExtent l="0" t="0" r="0" b="0"/>
            <wp:wrapTight wrapText="bothSides">
              <wp:wrapPolygon edited="0">
                <wp:start x="0" y="0"/>
                <wp:lineTo x="0" y="21200"/>
                <wp:lineTo x="21232" y="21200"/>
                <wp:lineTo x="21232" y="0"/>
                <wp:lineTo x="0" y="0"/>
              </wp:wrapPolygon>
            </wp:wrapTight>
            <wp:docPr id="28"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6252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92250" cy="1475105"/>
                    </a:xfrm>
                    <a:prstGeom prst="rect">
                      <a:avLst/>
                    </a:prstGeom>
                  </pic:spPr>
                </pic:pic>
              </a:graphicData>
            </a:graphic>
            <wp14:sizeRelH relativeFrom="page">
              <wp14:pctWidth>0</wp14:pctWidth>
            </wp14:sizeRelH>
            <wp14:sizeRelV relativeFrom="page">
              <wp14:pctHeight>0</wp14:pctHeight>
            </wp14:sizeRelV>
          </wp:anchor>
        </w:drawing>
      </w:r>
      <w:r w:rsidR="00E07473" w:rsidRPr="00E07473">
        <w:rPr>
          <w:lang w:val="nb-NO"/>
        </w:rPr>
        <w:t>Sørg for at stempelet trekkes tilstrekkelig tilbake når hetteglasset tømmes, for å være sikker på at filterkanylen tømmes helt.</w:t>
      </w:r>
    </w:p>
    <w:p w14:paraId="0561BA41" w14:textId="126CAF71" w:rsidR="00E07473" w:rsidRPr="00E07473" w:rsidRDefault="00E07473" w:rsidP="00623E1F">
      <w:pPr>
        <w:pStyle w:val="a3"/>
        <w:ind w:left="3969"/>
        <w:rPr>
          <w:lang w:val="nb-NO"/>
        </w:rPr>
      </w:pPr>
    </w:p>
    <w:p w14:paraId="11330F01" w14:textId="6ACC073D" w:rsidR="00E07473" w:rsidRPr="00E07473" w:rsidRDefault="00E07473" w:rsidP="00623E1F">
      <w:pPr>
        <w:pStyle w:val="a4"/>
        <w:numPr>
          <w:ilvl w:val="2"/>
          <w:numId w:val="32"/>
        </w:numPr>
        <w:tabs>
          <w:tab w:val="left" w:pos="4214"/>
        </w:tabs>
        <w:ind w:left="3969" w:right="190" w:firstLine="0"/>
        <w:rPr>
          <w:lang w:val="nb-NO"/>
        </w:rPr>
      </w:pPr>
      <w:r w:rsidRPr="00E07473">
        <w:rPr>
          <w:lang w:val="nb-NO"/>
        </w:rPr>
        <w:t>La filterkanylen bli sittende i hetteglasset og fjern sprøyten fra filterkanylen. Filterkanylen må kastes etter uttrekking av innholdet fra hetteglasset og ikke brukes til den intravitreale injeksjonen.</w:t>
      </w:r>
    </w:p>
    <w:p w14:paraId="6ED36676" w14:textId="4CC00B29" w:rsidR="00E07473" w:rsidRPr="00E07473" w:rsidRDefault="00E07473" w:rsidP="00E07473">
      <w:pPr>
        <w:pStyle w:val="a3"/>
        <w:rPr>
          <w:sz w:val="24"/>
          <w:lang w:val="nb-NO"/>
        </w:rPr>
      </w:pPr>
    </w:p>
    <w:p w14:paraId="3F0EB98C" w14:textId="3B4AA84C" w:rsidR="00E07473" w:rsidRPr="00E07473" w:rsidRDefault="00E07473" w:rsidP="00E07473">
      <w:pPr>
        <w:pStyle w:val="a3"/>
        <w:rPr>
          <w:sz w:val="24"/>
          <w:lang w:val="nb-NO"/>
        </w:rPr>
      </w:pPr>
    </w:p>
    <w:p w14:paraId="32F1134A" w14:textId="2DAC91D2" w:rsidR="00E07473" w:rsidRPr="00E07473" w:rsidRDefault="00C70AE7" w:rsidP="00E07473">
      <w:pPr>
        <w:rPr>
          <w:sz w:val="29"/>
          <w:lang w:val="nb-NO"/>
        </w:rPr>
      </w:pPr>
      <w:r w:rsidRPr="00E07473">
        <w:rPr>
          <w:noProof/>
          <w:lang w:val="es-ES" w:eastAsia="ko-KR"/>
        </w:rPr>
        <w:lastRenderedPageBreak/>
        <w:drawing>
          <wp:anchor distT="0" distB="0" distL="114300" distR="114300" simplePos="0" relativeHeight="503183304" behindDoc="1" locked="0" layoutInCell="1" allowOverlap="1" wp14:anchorId="6802300B" wp14:editId="5FC1ECE4">
            <wp:simplePos x="0" y="0"/>
            <wp:positionH relativeFrom="margin">
              <wp:posOffset>5715</wp:posOffset>
            </wp:positionH>
            <wp:positionV relativeFrom="paragraph">
              <wp:posOffset>180143</wp:posOffset>
            </wp:positionV>
            <wp:extent cx="1524000" cy="1555115"/>
            <wp:effectExtent l="0" t="0" r="0" b="6985"/>
            <wp:wrapTight wrapText="bothSides">
              <wp:wrapPolygon edited="0">
                <wp:start x="0" y="0"/>
                <wp:lineTo x="0" y="21432"/>
                <wp:lineTo x="21330" y="21432"/>
                <wp:lineTo x="21330" y="0"/>
                <wp:lineTo x="0" y="0"/>
              </wp:wrapPolygon>
            </wp:wrapTight>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rotWithShape="1">
                    <a:blip r:embed="rId28" cstate="print">
                      <a:extLst>
                        <a:ext uri="{28A0092B-C50C-407E-A947-70E740481C1C}">
                          <a14:useLocalDpi xmlns:a14="http://schemas.microsoft.com/office/drawing/2010/main" val="0"/>
                        </a:ext>
                      </a:extLst>
                    </a:blip>
                    <a:srcRect/>
                    <a:stretch/>
                  </pic:blipFill>
                  <pic:spPr bwMode="auto">
                    <a:xfrm>
                      <a:off x="0" y="0"/>
                      <a:ext cx="1524000" cy="1555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7DD925" w14:textId="357D943C" w:rsidR="00E07473" w:rsidRPr="00E07473" w:rsidRDefault="00E07473" w:rsidP="00623E1F">
      <w:pPr>
        <w:pStyle w:val="a4"/>
        <w:numPr>
          <w:ilvl w:val="2"/>
          <w:numId w:val="32"/>
        </w:numPr>
        <w:tabs>
          <w:tab w:val="left" w:pos="4214"/>
        </w:tabs>
        <w:ind w:left="3969" w:right="190" w:firstLine="0"/>
        <w:rPr>
          <w:lang w:val="nb-NO"/>
        </w:rPr>
      </w:pPr>
      <w:r w:rsidRPr="00E07473">
        <w:rPr>
          <w:lang w:val="nb-NO"/>
        </w:rPr>
        <w:t>En steril kanyle (30G x ½″, 0,3 mm x 13 mm) monteres aseptisk på sprøyten.</w:t>
      </w:r>
    </w:p>
    <w:p w14:paraId="2800436C" w14:textId="1A526278" w:rsidR="00E07473" w:rsidRPr="00E07473" w:rsidRDefault="00E07473" w:rsidP="00623E1F">
      <w:pPr>
        <w:pStyle w:val="a3"/>
        <w:ind w:left="3969"/>
        <w:rPr>
          <w:lang w:val="nb-NO"/>
        </w:rPr>
      </w:pPr>
    </w:p>
    <w:p w14:paraId="2D275E0D" w14:textId="376E4DB3" w:rsidR="00E07473" w:rsidRPr="00E07473" w:rsidRDefault="00E07473" w:rsidP="00623E1F">
      <w:pPr>
        <w:pStyle w:val="a4"/>
        <w:numPr>
          <w:ilvl w:val="2"/>
          <w:numId w:val="32"/>
        </w:numPr>
        <w:tabs>
          <w:tab w:val="left" w:pos="4214"/>
        </w:tabs>
        <w:ind w:left="3969" w:right="190" w:firstLine="0"/>
        <w:rPr>
          <w:lang w:val="nb-NO"/>
        </w:rPr>
      </w:pPr>
      <w:r w:rsidRPr="00D65ADF">
        <w:rPr>
          <w:lang w:val="nb-NO"/>
        </w:rPr>
        <w:t>Fjern forsiktig hetten fra</w:t>
      </w:r>
      <w:r w:rsidRPr="00E07473">
        <w:rPr>
          <w:lang w:val="nb-NO"/>
        </w:rPr>
        <w:t xml:space="preserve"> den sterile kanylen uten å fjerne kanylen fra sprøyten.</w:t>
      </w:r>
    </w:p>
    <w:p w14:paraId="5A4FEE11" w14:textId="77777777" w:rsidR="00E07473" w:rsidRPr="00E07473" w:rsidRDefault="00E07473" w:rsidP="00623E1F">
      <w:pPr>
        <w:pStyle w:val="a3"/>
        <w:spacing w:before="9"/>
        <w:ind w:left="3969"/>
        <w:rPr>
          <w:sz w:val="21"/>
          <w:lang w:val="nb-NO"/>
        </w:rPr>
      </w:pPr>
    </w:p>
    <w:p w14:paraId="476CD7BE" w14:textId="77777777" w:rsidR="00E07473" w:rsidRPr="00E07473" w:rsidRDefault="00E07473" w:rsidP="00623E1F">
      <w:pPr>
        <w:pStyle w:val="a3"/>
        <w:spacing w:before="1"/>
        <w:ind w:left="3969" w:right="948"/>
        <w:rPr>
          <w:lang w:val="nb-NO"/>
        </w:rPr>
      </w:pPr>
      <w:r w:rsidRPr="00E07473">
        <w:rPr>
          <w:lang w:val="nb-NO"/>
        </w:rPr>
        <w:t>Merk: Hold på underdelen på den sterile kanylen mens hetten fjernes.</w:t>
      </w:r>
    </w:p>
    <w:p w14:paraId="760AAC3E" w14:textId="2B4E79C5" w:rsidR="00E07473" w:rsidRPr="00E07473" w:rsidRDefault="00C70AE7" w:rsidP="00623E1F">
      <w:pPr>
        <w:pStyle w:val="a3"/>
        <w:spacing w:before="4"/>
        <w:ind w:left="3969"/>
        <w:rPr>
          <w:sz w:val="30"/>
          <w:lang w:val="nb-NO"/>
        </w:rPr>
      </w:pPr>
      <w:r w:rsidRPr="00E07473">
        <w:rPr>
          <w:noProof/>
          <w:lang w:val="es-ES" w:eastAsia="ko-KR"/>
        </w:rPr>
        <w:drawing>
          <wp:anchor distT="0" distB="0" distL="114300" distR="114300" simplePos="0" relativeHeight="503185352" behindDoc="0" locked="0" layoutInCell="1" allowOverlap="1" wp14:anchorId="4982FFE1" wp14:editId="5B2BF8F0">
            <wp:simplePos x="0" y="0"/>
            <wp:positionH relativeFrom="margin">
              <wp:posOffset>5715</wp:posOffset>
            </wp:positionH>
            <wp:positionV relativeFrom="paragraph">
              <wp:posOffset>220818</wp:posOffset>
            </wp:positionV>
            <wp:extent cx="1524000" cy="1567180"/>
            <wp:effectExtent l="0" t="0" r="0" b="0"/>
            <wp:wrapSquare wrapText="bothSides"/>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98004" name=""/>
                    <pic:cNvPicPr/>
                  </pic:nvPicPr>
                  <pic:blipFill rotWithShape="1">
                    <a:blip r:embed="rId29" cstate="print">
                      <a:extLst>
                        <a:ext uri="{28A0092B-C50C-407E-A947-70E740481C1C}">
                          <a14:useLocalDpi xmlns:a14="http://schemas.microsoft.com/office/drawing/2010/main" val="0"/>
                        </a:ext>
                      </a:extLst>
                    </a:blip>
                    <a:srcRect/>
                    <a:stretch/>
                  </pic:blipFill>
                  <pic:spPr bwMode="auto">
                    <a:xfrm>
                      <a:off x="0" y="0"/>
                      <a:ext cx="1524000" cy="1567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7ECC20" w14:textId="77777777" w:rsidR="00E07473" w:rsidRPr="00E07473" w:rsidRDefault="00E07473" w:rsidP="00623E1F">
      <w:pPr>
        <w:pStyle w:val="a4"/>
        <w:numPr>
          <w:ilvl w:val="2"/>
          <w:numId w:val="32"/>
        </w:numPr>
        <w:tabs>
          <w:tab w:val="left" w:pos="4214"/>
        </w:tabs>
        <w:ind w:left="3969" w:right="190" w:firstLine="0"/>
        <w:rPr>
          <w:lang w:val="nb-NO"/>
        </w:rPr>
      </w:pPr>
      <w:r w:rsidRPr="00E07473">
        <w:rPr>
          <w:lang w:val="nb-NO"/>
        </w:rPr>
        <w:t>Fjern forsiktig luften fra sprøyten sammen med den overflødige oppløsning og juster dosen slik at innholdet skyves ut til sprøytestempelet står overfor streken som angir 0,05 ml på sprøyten. Sprøyten er nå klar til injeksjon.</w:t>
      </w:r>
    </w:p>
    <w:p w14:paraId="25699602" w14:textId="77777777" w:rsidR="00E07473" w:rsidRPr="00E07473" w:rsidRDefault="00E07473" w:rsidP="00623E1F">
      <w:pPr>
        <w:pStyle w:val="a3"/>
        <w:spacing w:before="11"/>
        <w:ind w:left="3969"/>
        <w:rPr>
          <w:sz w:val="21"/>
          <w:lang w:val="nb-NO"/>
        </w:rPr>
      </w:pPr>
    </w:p>
    <w:p w14:paraId="5EAC8EE9" w14:textId="77777777" w:rsidR="00E07473" w:rsidRPr="00E07473" w:rsidRDefault="00E07473" w:rsidP="00623E1F">
      <w:pPr>
        <w:pStyle w:val="a3"/>
        <w:ind w:left="3969" w:right="111"/>
        <w:rPr>
          <w:lang w:val="nb-NO"/>
        </w:rPr>
      </w:pPr>
      <w:r w:rsidRPr="00E07473">
        <w:rPr>
          <w:lang w:val="nb-NO"/>
        </w:rPr>
        <w:t>Merk: Sprøyten skal ikke tørkes av, og stempelet må ikke trekkes tilbake.</w:t>
      </w:r>
    </w:p>
    <w:p w14:paraId="1CF365BA" w14:textId="77777777" w:rsidR="00E07473" w:rsidRPr="00E07473" w:rsidRDefault="00E07473" w:rsidP="00E07473">
      <w:pPr>
        <w:pStyle w:val="a3"/>
        <w:rPr>
          <w:sz w:val="20"/>
          <w:lang w:val="nb-NO"/>
        </w:rPr>
      </w:pPr>
    </w:p>
    <w:p w14:paraId="40924552" w14:textId="77777777" w:rsidR="00E07473" w:rsidRPr="00E07473" w:rsidRDefault="00E07473" w:rsidP="00E07473">
      <w:pPr>
        <w:pStyle w:val="a3"/>
        <w:rPr>
          <w:lang w:val="nb-NO"/>
        </w:rPr>
      </w:pPr>
    </w:p>
    <w:p w14:paraId="5EB47062" w14:textId="77777777" w:rsidR="00E07473" w:rsidRPr="00E07473" w:rsidRDefault="00E07473" w:rsidP="00E07473">
      <w:pPr>
        <w:pStyle w:val="a3"/>
        <w:rPr>
          <w:lang w:val="nb-NO"/>
        </w:rPr>
      </w:pPr>
      <w:r w:rsidRPr="00E07473">
        <w:rPr>
          <w:lang w:val="nb-NO"/>
        </w:rPr>
        <w:t>Kanylen føres inn 3,5-4,0 mm posterior til limbus i glasslegemekaviteten. Unngå den horisontale meridianen og sikt mot midten av øyeeplet. Injeksjonsvolumet på 0,05 ml injiseres, og det sklerale injeksjonsstedet varieres ved påfølgende injeksjoner.</w:t>
      </w:r>
    </w:p>
    <w:p w14:paraId="4B483D69" w14:textId="77777777" w:rsidR="00E07473" w:rsidRPr="00E07473" w:rsidRDefault="00E07473" w:rsidP="00E07473">
      <w:pPr>
        <w:pStyle w:val="a3"/>
        <w:rPr>
          <w:lang w:val="nb-NO"/>
        </w:rPr>
      </w:pPr>
    </w:p>
    <w:p w14:paraId="2D68CEDF" w14:textId="77777777" w:rsidR="00E07473" w:rsidRPr="00E07473" w:rsidRDefault="00E07473" w:rsidP="00E07473">
      <w:pPr>
        <w:pStyle w:val="a3"/>
        <w:rPr>
          <w:lang w:val="nb-NO"/>
        </w:rPr>
      </w:pPr>
      <w:r w:rsidRPr="00E07473">
        <w:rPr>
          <w:lang w:val="nb-NO"/>
        </w:rPr>
        <w:t>Etter injeksjon skal du ikke sette hetten på kanylen igjen eller fjerne den fra sprøyten. Kast den brukte sprøyten sammen med kanylen i en sprøyteboks eller i samsvar med lokale krav.</w:t>
      </w:r>
    </w:p>
    <w:bookmarkEnd w:id="239"/>
    <w:p w14:paraId="3C91F522" w14:textId="0AFCF17B" w:rsidR="00E07473" w:rsidRPr="00E07473" w:rsidRDefault="00E07473">
      <w:pPr>
        <w:rPr>
          <w:b/>
          <w:bCs/>
          <w:lang w:val="nb-NO"/>
        </w:rPr>
      </w:pPr>
    </w:p>
    <w:p w14:paraId="13653690" w14:textId="20E88A00" w:rsidR="001818C8" w:rsidRPr="00D65ADF" w:rsidRDefault="001818C8" w:rsidP="00D65ADF">
      <w:pPr>
        <w:rPr>
          <w:lang w:val="nb-NO"/>
        </w:rPr>
      </w:pPr>
    </w:p>
    <w:sectPr w:rsidR="001818C8" w:rsidRPr="00D65ADF">
      <w:pgSz w:w="11910" w:h="16850"/>
      <w:pgMar w:top="1060" w:right="1340" w:bottom="900" w:left="1300" w:header="0"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FDF7" w14:textId="77777777" w:rsidR="001171B0" w:rsidRDefault="001171B0">
      <w:r>
        <w:separator/>
      </w:r>
    </w:p>
  </w:endnote>
  <w:endnote w:type="continuationSeparator" w:id="0">
    <w:p w14:paraId="21142B94" w14:textId="77777777" w:rsidR="001171B0" w:rsidRDefault="0011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91604" w14:textId="4BB03E11" w:rsidR="003502DC" w:rsidRDefault="003502DC">
    <w:pPr>
      <w:pStyle w:val="a3"/>
      <w:spacing w:line="14" w:lineRule="auto"/>
      <w:rPr>
        <w:sz w:val="14"/>
      </w:rPr>
    </w:pPr>
    <w:r>
      <w:rPr>
        <w:noProof/>
        <w:lang w:val="es-ES" w:eastAsia="ko-KR"/>
      </w:rPr>
      <mc:AlternateContent>
        <mc:Choice Requires="wps">
          <w:drawing>
            <wp:anchor distT="0" distB="0" distL="114300" distR="114300" simplePos="0" relativeHeight="503176496" behindDoc="1" locked="0" layoutInCell="1" allowOverlap="1" wp14:anchorId="505429CC" wp14:editId="26029238">
              <wp:simplePos x="0" y="0"/>
              <wp:positionH relativeFrom="page">
                <wp:posOffset>3669665</wp:posOffset>
              </wp:positionH>
              <wp:positionV relativeFrom="page">
                <wp:posOffset>10099675</wp:posOffset>
              </wp:positionV>
              <wp:extent cx="163830" cy="139700"/>
              <wp:effectExtent l="2540" t="3175"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585FA" w14:textId="2CBCD303" w:rsidR="003502DC" w:rsidRDefault="003502D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429CC" id="_x0000_t202" coordsize="21600,21600" o:spt="202" path="m,l,21600r21600,l21600,xe">
              <v:stroke joinstyle="miter"/>
              <v:path gradientshapeok="t" o:connecttype="rect"/>
            </v:shapetype>
            <v:shape id="Text Box 2" o:spid="_x0000_s1051" type="#_x0000_t202" style="position:absolute;margin-left:288.95pt;margin-top:795.25pt;width:12.9pt;height:11pt;z-index:-13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cGrQ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" filled="f" stroked="f">
              <v:textbox inset="0,0,0,0">
                <w:txbxContent>
                  <w:p w14:paraId="055585FA" w14:textId="2CBCD303" w:rsidR="003502DC" w:rsidRDefault="003502DC">
                    <w:pPr>
                      <w:spacing w:before="15"/>
                      <w:ind w:left="40"/>
                      <w:rPr>
                        <w:rFonts w:ascii="Arial"/>
                        <w:sz w:val="16"/>
                      </w:rPr>
                    </w:pPr>
                    <w:r>
                      <w:fldChar w:fldCharType="begin"/>
                    </w:r>
                    <w:r>
                      <w:rPr>
                        <w:rFonts w:ascii="Arial"/>
                        <w:sz w:val="16"/>
                      </w:rPr>
                      <w:instrText xml:space="preserve"> PAGE </w:instrText>
                    </w:r>
                    <w:r>
                      <w:fldChar w:fldCharType="separate"/>
                    </w:r>
                    <w:r>
                      <w:rPr>
                        <w:rFonts w:ascii="Arial"/>
                        <w:noProof/>
                        <w:sz w:val="16"/>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93788" w14:textId="77777777" w:rsidR="001171B0" w:rsidRDefault="001171B0">
      <w:r>
        <w:separator/>
      </w:r>
    </w:p>
  </w:footnote>
  <w:footnote w:type="continuationSeparator" w:id="0">
    <w:p w14:paraId="441CE3AA" w14:textId="77777777" w:rsidR="001171B0" w:rsidRDefault="00117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CC4"/>
    <w:multiLevelType w:val="hybridMultilevel"/>
    <w:tmpl w:val="966E87EE"/>
    <w:lvl w:ilvl="0" w:tplc="E020C300">
      <w:numFmt w:val="bullet"/>
      <w:lvlText w:val="-"/>
      <w:lvlJc w:val="left"/>
      <w:pPr>
        <w:ind w:left="685" w:hanging="567"/>
      </w:pPr>
      <w:rPr>
        <w:rFonts w:ascii="Times New Roman" w:eastAsia="Times New Roman" w:hAnsi="Times New Roman" w:cs="Times New Roman" w:hint="default"/>
        <w:w w:val="100"/>
        <w:sz w:val="22"/>
        <w:szCs w:val="22"/>
      </w:rPr>
    </w:lvl>
    <w:lvl w:ilvl="1" w:tplc="B09E169E">
      <w:numFmt w:val="bullet"/>
      <w:lvlText w:val="•"/>
      <w:lvlJc w:val="left"/>
      <w:pPr>
        <w:ind w:left="1534" w:hanging="567"/>
      </w:pPr>
      <w:rPr>
        <w:rFonts w:hint="default"/>
      </w:rPr>
    </w:lvl>
    <w:lvl w:ilvl="2" w:tplc="04323FC8">
      <w:numFmt w:val="bullet"/>
      <w:lvlText w:val="•"/>
      <w:lvlJc w:val="left"/>
      <w:pPr>
        <w:ind w:left="2389" w:hanging="567"/>
      </w:pPr>
      <w:rPr>
        <w:rFonts w:hint="default"/>
      </w:rPr>
    </w:lvl>
    <w:lvl w:ilvl="3" w:tplc="635AE5BE">
      <w:numFmt w:val="bullet"/>
      <w:lvlText w:val="•"/>
      <w:lvlJc w:val="left"/>
      <w:pPr>
        <w:ind w:left="3243" w:hanging="567"/>
      </w:pPr>
      <w:rPr>
        <w:rFonts w:hint="default"/>
      </w:rPr>
    </w:lvl>
    <w:lvl w:ilvl="4" w:tplc="27C8AB5E">
      <w:numFmt w:val="bullet"/>
      <w:lvlText w:val="•"/>
      <w:lvlJc w:val="left"/>
      <w:pPr>
        <w:ind w:left="4098" w:hanging="567"/>
      </w:pPr>
      <w:rPr>
        <w:rFonts w:hint="default"/>
      </w:rPr>
    </w:lvl>
    <w:lvl w:ilvl="5" w:tplc="A0D0C788">
      <w:numFmt w:val="bullet"/>
      <w:lvlText w:val="•"/>
      <w:lvlJc w:val="left"/>
      <w:pPr>
        <w:ind w:left="4953" w:hanging="567"/>
      </w:pPr>
      <w:rPr>
        <w:rFonts w:hint="default"/>
      </w:rPr>
    </w:lvl>
    <w:lvl w:ilvl="6" w:tplc="54FCA10C">
      <w:numFmt w:val="bullet"/>
      <w:lvlText w:val="•"/>
      <w:lvlJc w:val="left"/>
      <w:pPr>
        <w:ind w:left="5807" w:hanging="567"/>
      </w:pPr>
      <w:rPr>
        <w:rFonts w:hint="default"/>
      </w:rPr>
    </w:lvl>
    <w:lvl w:ilvl="7" w:tplc="ED5204CE">
      <w:numFmt w:val="bullet"/>
      <w:lvlText w:val="•"/>
      <w:lvlJc w:val="left"/>
      <w:pPr>
        <w:ind w:left="6662" w:hanging="567"/>
      </w:pPr>
      <w:rPr>
        <w:rFonts w:hint="default"/>
      </w:rPr>
    </w:lvl>
    <w:lvl w:ilvl="8" w:tplc="B80C1DFA">
      <w:numFmt w:val="bullet"/>
      <w:lvlText w:val="•"/>
      <w:lvlJc w:val="left"/>
      <w:pPr>
        <w:ind w:left="7517" w:hanging="567"/>
      </w:pPr>
      <w:rPr>
        <w:rFonts w:hint="default"/>
      </w:rPr>
    </w:lvl>
  </w:abstractNum>
  <w:abstractNum w:abstractNumId="1" w15:restartNumberingAfterBreak="0">
    <w:nsid w:val="0D924906"/>
    <w:multiLevelType w:val="hybridMultilevel"/>
    <w:tmpl w:val="55668DA4"/>
    <w:lvl w:ilvl="0" w:tplc="5E88049C">
      <w:start w:val="1"/>
      <w:numFmt w:val="upperLetter"/>
      <w:lvlText w:val="%1."/>
      <w:lvlJc w:val="left"/>
      <w:pPr>
        <w:ind w:left="1440" w:hanging="569"/>
      </w:pPr>
      <w:rPr>
        <w:rFonts w:ascii="Times New Roman" w:eastAsia="Times New Roman" w:hAnsi="Times New Roman" w:cs="Times New Roman" w:hint="default"/>
        <w:b/>
        <w:bCs/>
        <w:spacing w:val="-1"/>
        <w:w w:val="100"/>
        <w:sz w:val="22"/>
        <w:szCs w:val="22"/>
      </w:rPr>
    </w:lvl>
    <w:lvl w:ilvl="1" w:tplc="4344056E">
      <w:numFmt w:val="bullet"/>
      <w:lvlText w:val="•"/>
      <w:lvlJc w:val="left"/>
      <w:pPr>
        <w:ind w:left="2150" w:hanging="569"/>
      </w:pPr>
      <w:rPr>
        <w:rFonts w:hint="default"/>
      </w:rPr>
    </w:lvl>
    <w:lvl w:ilvl="2" w:tplc="9C560554">
      <w:numFmt w:val="bullet"/>
      <w:lvlText w:val="•"/>
      <w:lvlJc w:val="left"/>
      <w:pPr>
        <w:ind w:left="2861" w:hanging="569"/>
      </w:pPr>
      <w:rPr>
        <w:rFonts w:hint="default"/>
      </w:rPr>
    </w:lvl>
    <w:lvl w:ilvl="3" w:tplc="E6C4A24E">
      <w:numFmt w:val="bullet"/>
      <w:lvlText w:val="•"/>
      <w:lvlJc w:val="left"/>
      <w:pPr>
        <w:ind w:left="3571" w:hanging="569"/>
      </w:pPr>
      <w:rPr>
        <w:rFonts w:hint="default"/>
      </w:rPr>
    </w:lvl>
    <w:lvl w:ilvl="4" w:tplc="0E0E8F8A">
      <w:numFmt w:val="bullet"/>
      <w:lvlText w:val="•"/>
      <w:lvlJc w:val="left"/>
      <w:pPr>
        <w:ind w:left="4282" w:hanging="569"/>
      </w:pPr>
      <w:rPr>
        <w:rFonts w:hint="default"/>
      </w:rPr>
    </w:lvl>
    <w:lvl w:ilvl="5" w:tplc="1C044DA2">
      <w:numFmt w:val="bullet"/>
      <w:lvlText w:val="•"/>
      <w:lvlJc w:val="left"/>
      <w:pPr>
        <w:ind w:left="4993" w:hanging="569"/>
      </w:pPr>
      <w:rPr>
        <w:rFonts w:hint="default"/>
      </w:rPr>
    </w:lvl>
    <w:lvl w:ilvl="6" w:tplc="B770D672">
      <w:numFmt w:val="bullet"/>
      <w:lvlText w:val="•"/>
      <w:lvlJc w:val="left"/>
      <w:pPr>
        <w:ind w:left="5703" w:hanging="569"/>
      </w:pPr>
      <w:rPr>
        <w:rFonts w:hint="default"/>
      </w:rPr>
    </w:lvl>
    <w:lvl w:ilvl="7" w:tplc="8EAAB42E">
      <w:numFmt w:val="bullet"/>
      <w:lvlText w:val="•"/>
      <w:lvlJc w:val="left"/>
      <w:pPr>
        <w:ind w:left="6414" w:hanging="569"/>
      </w:pPr>
      <w:rPr>
        <w:rFonts w:hint="default"/>
      </w:rPr>
    </w:lvl>
    <w:lvl w:ilvl="8" w:tplc="DE2E2F1A">
      <w:numFmt w:val="bullet"/>
      <w:lvlText w:val="•"/>
      <w:lvlJc w:val="left"/>
      <w:pPr>
        <w:ind w:left="7125" w:hanging="569"/>
      </w:pPr>
      <w:rPr>
        <w:rFonts w:hint="default"/>
      </w:rPr>
    </w:lvl>
  </w:abstractNum>
  <w:abstractNum w:abstractNumId="2" w15:restartNumberingAfterBreak="0">
    <w:nsid w:val="0DBE5901"/>
    <w:multiLevelType w:val="hybridMultilevel"/>
    <w:tmpl w:val="65AAA57C"/>
    <w:lvl w:ilvl="0" w:tplc="FBACA1CC">
      <w:numFmt w:val="bullet"/>
      <w:lvlText w:val=""/>
      <w:lvlJc w:val="left"/>
      <w:pPr>
        <w:ind w:left="561" w:hanging="459"/>
      </w:pPr>
      <w:rPr>
        <w:rFonts w:ascii="Symbol" w:eastAsia="Symbol" w:hAnsi="Symbol" w:cs="Symbol" w:hint="default"/>
        <w:w w:val="100"/>
        <w:sz w:val="22"/>
        <w:szCs w:val="22"/>
      </w:rPr>
    </w:lvl>
    <w:lvl w:ilvl="1" w:tplc="92BE0C46">
      <w:numFmt w:val="bullet"/>
      <w:lvlText w:val="•"/>
      <w:lvlJc w:val="left"/>
      <w:pPr>
        <w:ind w:left="942" w:hanging="459"/>
      </w:pPr>
      <w:rPr>
        <w:rFonts w:hint="default"/>
      </w:rPr>
    </w:lvl>
    <w:lvl w:ilvl="2" w:tplc="465E05E6">
      <w:numFmt w:val="bullet"/>
      <w:lvlText w:val="•"/>
      <w:lvlJc w:val="left"/>
      <w:pPr>
        <w:ind w:left="1325" w:hanging="459"/>
      </w:pPr>
      <w:rPr>
        <w:rFonts w:hint="default"/>
      </w:rPr>
    </w:lvl>
    <w:lvl w:ilvl="3" w:tplc="B0842BB4">
      <w:numFmt w:val="bullet"/>
      <w:lvlText w:val="•"/>
      <w:lvlJc w:val="left"/>
      <w:pPr>
        <w:ind w:left="1707" w:hanging="459"/>
      </w:pPr>
      <w:rPr>
        <w:rFonts w:hint="default"/>
      </w:rPr>
    </w:lvl>
    <w:lvl w:ilvl="4" w:tplc="DBD4F93E">
      <w:numFmt w:val="bullet"/>
      <w:lvlText w:val="•"/>
      <w:lvlJc w:val="left"/>
      <w:pPr>
        <w:ind w:left="2090" w:hanging="459"/>
      </w:pPr>
      <w:rPr>
        <w:rFonts w:hint="default"/>
      </w:rPr>
    </w:lvl>
    <w:lvl w:ilvl="5" w:tplc="65EEF3B4">
      <w:numFmt w:val="bullet"/>
      <w:lvlText w:val="•"/>
      <w:lvlJc w:val="left"/>
      <w:pPr>
        <w:ind w:left="2472" w:hanging="459"/>
      </w:pPr>
      <w:rPr>
        <w:rFonts w:hint="default"/>
      </w:rPr>
    </w:lvl>
    <w:lvl w:ilvl="6" w:tplc="E7765F4C">
      <w:numFmt w:val="bullet"/>
      <w:lvlText w:val="•"/>
      <w:lvlJc w:val="left"/>
      <w:pPr>
        <w:ind w:left="2855" w:hanging="459"/>
      </w:pPr>
      <w:rPr>
        <w:rFonts w:hint="default"/>
      </w:rPr>
    </w:lvl>
    <w:lvl w:ilvl="7" w:tplc="5F8E26FE">
      <w:numFmt w:val="bullet"/>
      <w:lvlText w:val="•"/>
      <w:lvlJc w:val="left"/>
      <w:pPr>
        <w:ind w:left="3238" w:hanging="459"/>
      </w:pPr>
      <w:rPr>
        <w:rFonts w:hint="default"/>
      </w:rPr>
    </w:lvl>
    <w:lvl w:ilvl="8" w:tplc="6B76FB7C">
      <w:numFmt w:val="bullet"/>
      <w:lvlText w:val="•"/>
      <w:lvlJc w:val="left"/>
      <w:pPr>
        <w:ind w:left="3620" w:hanging="459"/>
      </w:pPr>
      <w:rPr>
        <w:rFonts w:hint="default"/>
      </w:rPr>
    </w:lvl>
  </w:abstractNum>
  <w:abstractNum w:abstractNumId="3" w15:restartNumberingAfterBreak="0">
    <w:nsid w:val="0E0C2577"/>
    <w:multiLevelType w:val="hybridMultilevel"/>
    <w:tmpl w:val="0C64B290"/>
    <w:lvl w:ilvl="0" w:tplc="CC30F94A">
      <w:start w:val="7"/>
      <w:numFmt w:val="decimal"/>
      <w:lvlText w:val="%1."/>
      <w:lvlJc w:val="left"/>
      <w:pPr>
        <w:ind w:left="561" w:hanging="459"/>
      </w:pPr>
      <w:rPr>
        <w:rFonts w:ascii="Times New Roman" w:eastAsia="Times New Roman" w:hAnsi="Times New Roman" w:cs="Times New Roman" w:hint="default"/>
        <w:w w:val="100"/>
        <w:sz w:val="22"/>
        <w:szCs w:val="22"/>
      </w:rPr>
    </w:lvl>
    <w:lvl w:ilvl="1" w:tplc="1AB62ADC">
      <w:numFmt w:val="bullet"/>
      <w:lvlText w:val="•"/>
      <w:lvlJc w:val="left"/>
      <w:pPr>
        <w:ind w:left="942" w:hanging="459"/>
      </w:pPr>
      <w:rPr>
        <w:rFonts w:hint="default"/>
      </w:rPr>
    </w:lvl>
    <w:lvl w:ilvl="2" w:tplc="9F982932">
      <w:numFmt w:val="bullet"/>
      <w:lvlText w:val="•"/>
      <w:lvlJc w:val="left"/>
      <w:pPr>
        <w:ind w:left="1325" w:hanging="459"/>
      </w:pPr>
      <w:rPr>
        <w:rFonts w:hint="default"/>
      </w:rPr>
    </w:lvl>
    <w:lvl w:ilvl="3" w:tplc="AFC0E2EA">
      <w:numFmt w:val="bullet"/>
      <w:lvlText w:val="•"/>
      <w:lvlJc w:val="left"/>
      <w:pPr>
        <w:ind w:left="1707" w:hanging="459"/>
      </w:pPr>
      <w:rPr>
        <w:rFonts w:hint="default"/>
      </w:rPr>
    </w:lvl>
    <w:lvl w:ilvl="4" w:tplc="E228C1B8">
      <w:numFmt w:val="bullet"/>
      <w:lvlText w:val="•"/>
      <w:lvlJc w:val="left"/>
      <w:pPr>
        <w:ind w:left="2090" w:hanging="459"/>
      </w:pPr>
      <w:rPr>
        <w:rFonts w:hint="default"/>
      </w:rPr>
    </w:lvl>
    <w:lvl w:ilvl="5" w:tplc="3ED86576">
      <w:numFmt w:val="bullet"/>
      <w:lvlText w:val="•"/>
      <w:lvlJc w:val="left"/>
      <w:pPr>
        <w:ind w:left="2472" w:hanging="459"/>
      </w:pPr>
      <w:rPr>
        <w:rFonts w:hint="default"/>
      </w:rPr>
    </w:lvl>
    <w:lvl w:ilvl="6" w:tplc="FBCC483A">
      <w:numFmt w:val="bullet"/>
      <w:lvlText w:val="•"/>
      <w:lvlJc w:val="left"/>
      <w:pPr>
        <w:ind w:left="2855" w:hanging="459"/>
      </w:pPr>
      <w:rPr>
        <w:rFonts w:hint="default"/>
      </w:rPr>
    </w:lvl>
    <w:lvl w:ilvl="7" w:tplc="2F32D64C">
      <w:numFmt w:val="bullet"/>
      <w:lvlText w:val="•"/>
      <w:lvlJc w:val="left"/>
      <w:pPr>
        <w:ind w:left="3238" w:hanging="459"/>
      </w:pPr>
      <w:rPr>
        <w:rFonts w:hint="default"/>
      </w:rPr>
    </w:lvl>
    <w:lvl w:ilvl="8" w:tplc="C4A2FB8E">
      <w:numFmt w:val="bullet"/>
      <w:lvlText w:val="•"/>
      <w:lvlJc w:val="left"/>
      <w:pPr>
        <w:ind w:left="3620" w:hanging="459"/>
      </w:pPr>
      <w:rPr>
        <w:rFonts w:hint="default"/>
      </w:rPr>
    </w:lvl>
  </w:abstractNum>
  <w:abstractNum w:abstractNumId="4" w15:restartNumberingAfterBreak="0">
    <w:nsid w:val="129B076E"/>
    <w:multiLevelType w:val="multilevel"/>
    <w:tmpl w:val="BC601DEA"/>
    <w:lvl w:ilvl="0">
      <w:start w:val="2"/>
      <w:numFmt w:val="decimal"/>
      <w:lvlText w:val="%1"/>
      <w:lvlJc w:val="left"/>
      <w:pPr>
        <w:ind w:left="685" w:hanging="332"/>
      </w:pPr>
      <w:rPr>
        <w:rFonts w:hint="default"/>
      </w:rPr>
    </w:lvl>
    <w:lvl w:ilvl="1">
      <w:start w:val="3"/>
      <w:numFmt w:val="decimal"/>
      <w:lvlText w:val="%1.%2"/>
      <w:lvlJc w:val="left"/>
      <w:pPr>
        <w:ind w:left="685" w:hanging="332"/>
      </w:pPr>
      <w:rPr>
        <w:rFonts w:ascii="Times New Roman" w:eastAsia="Times New Roman" w:hAnsi="Times New Roman" w:cs="Times New Roman" w:hint="default"/>
        <w:w w:val="100"/>
        <w:sz w:val="22"/>
        <w:szCs w:val="22"/>
      </w:rPr>
    </w:lvl>
    <w:lvl w:ilvl="2">
      <w:start w:val="1"/>
      <w:numFmt w:val="decimal"/>
      <w:lvlText w:val="%3."/>
      <w:lvlJc w:val="left"/>
      <w:pPr>
        <w:ind w:left="3906" w:hanging="221"/>
      </w:pPr>
      <w:rPr>
        <w:rFonts w:ascii="Times New Roman" w:eastAsia="Times New Roman" w:hAnsi="Times New Roman" w:cs="Times New Roman" w:hint="default"/>
        <w:w w:val="100"/>
        <w:sz w:val="22"/>
        <w:szCs w:val="22"/>
      </w:rPr>
    </w:lvl>
    <w:lvl w:ilvl="3">
      <w:numFmt w:val="bullet"/>
      <w:lvlText w:val="•"/>
      <w:lvlJc w:val="left"/>
      <w:pPr>
        <w:ind w:left="5174" w:hanging="221"/>
      </w:pPr>
      <w:rPr>
        <w:rFonts w:hint="default"/>
      </w:rPr>
    </w:lvl>
    <w:lvl w:ilvl="4">
      <w:numFmt w:val="bullet"/>
      <w:lvlText w:val="•"/>
      <w:lvlJc w:val="left"/>
      <w:pPr>
        <w:ind w:left="5762" w:hanging="221"/>
      </w:pPr>
      <w:rPr>
        <w:rFonts w:hint="default"/>
      </w:rPr>
    </w:lvl>
    <w:lvl w:ilvl="5">
      <w:numFmt w:val="bullet"/>
      <w:lvlText w:val="•"/>
      <w:lvlJc w:val="left"/>
      <w:pPr>
        <w:ind w:left="6349" w:hanging="221"/>
      </w:pPr>
      <w:rPr>
        <w:rFonts w:hint="default"/>
      </w:rPr>
    </w:lvl>
    <w:lvl w:ilvl="6">
      <w:numFmt w:val="bullet"/>
      <w:lvlText w:val="•"/>
      <w:lvlJc w:val="left"/>
      <w:pPr>
        <w:ind w:left="6936" w:hanging="221"/>
      </w:pPr>
      <w:rPr>
        <w:rFonts w:hint="default"/>
      </w:rPr>
    </w:lvl>
    <w:lvl w:ilvl="7">
      <w:numFmt w:val="bullet"/>
      <w:lvlText w:val="•"/>
      <w:lvlJc w:val="left"/>
      <w:pPr>
        <w:ind w:left="7524" w:hanging="221"/>
      </w:pPr>
      <w:rPr>
        <w:rFonts w:hint="default"/>
      </w:rPr>
    </w:lvl>
    <w:lvl w:ilvl="8">
      <w:numFmt w:val="bullet"/>
      <w:lvlText w:val="•"/>
      <w:lvlJc w:val="left"/>
      <w:pPr>
        <w:ind w:left="8111" w:hanging="221"/>
      </w:pPr>
      <w:rPr>
        <w:rFonts w:hint="default"/>
      </w:rPr>
    </w:lvl>
  </w:abstractNum>
  <w:abstractNum w:abstractNumId="5" w15:restartNumberingAfterBreak="0">
    <w:nsid w:val="15330523"/>
    <w:multiLevelType w:val="hybridMultilevel"/>
    <w:tmpl w:val="68EED588"/>
    <w:lvl w:ilvl="0" w:tplc="71B47A6E">
      <w:start w:val="5"/>
      <w:numFmt w:val="decimal"/>
      <w:lvlText w:val="%1."/>
      <w:lvlJc w:val="left"/>
      <w:pPr>
        <w:ind w:left="561" w:hanging="459"/>
      </w:pPr>
      <w:rPr>
        <w:rFonts w:ascii="Times New Roman" w:eastAsia="Times New Roman" w:hAnsi="Times New Roman" w:cs="Times New Roman" w:hint="default"/>
        <w:w w:val="100"/>
        <w:sz w:val="22"/>
        <w:szCs w:val="22"/>
      </w:rPr>
    </w:lvl>
    <w:lvl w:ilvl="1" w:tplc="625AB096">
      <w:numFmt w:val="bullet"/>
      <w:lvlText w:val="•"/>
      <w:lvlJc w:val="left"/>
      <w:pPr>
        <w:ind w:left="942" w:hanging="459"/>
      </w:pPr>
      <w:rPr>
        <w:rFonts w:hint="default"/>
      </w:rPr>
    </w:lvl>
    <w:lvl w:ilvl="2" w:tplc="1042FA64">
      <w:numFmt w:val="bullet"/>
      <w:lvlText w:val="•"/>
      <w:lvlJc w:val="left"/>
      <w:pPr>
        <w:ind w:left="1325" w:hanging="459"/>
      </w:pPr>
      <w:rPr>
        <w:rFonts w:hint="default"/>
      </w:rPr>
    </w:lvl>
    <w:lvl w:ilvl="3" w:tplc="752EF7BA">
      <w:numFmt w:val="bullet"/>
      <w:lvlText w:val="•"/>
      <w:lvlJc w:val="left"/>
      <w:pPr>
        <w:ind w:left="1707" w:hanging="459"/>
      </w:pPr>
      <w:rPr>
        <w:rFonts w:hint="default"/>
      </w:rPr>
    </w:lvl>
    <w:lvl w:ilvl="4" w:tplc="4BE639D2">
      <w:numFmt w:val="bullet"/>
      <w:lvlText w:val="•"/>
      <w:lvlJc w:val="left"/>
      <w:pPr>
        <w:ind w:left="2090" w:hanging="459"/>
      </w:pPr>
      <w:rPr>
        <w:rFonts w:hint="default"/>
      </w:rPr>
    </w:lvl>
    <w:lvl w:ilvl="5" w:tplc="A6C69E98">
      <w:numFmt w:val="bullet"/>
      <w:lvlText w:val="•"/>
      <w:lvlJc w:val="left"/>
      <w:pPr>
        <w:ind w:left="2472" w:hanging="459"/>
      </w:pPr>
      <w:rPr>
        <w:rFonts w:hint="default"/>
      </w:rPr>
    </w:lvl>
    <w:lvl w:ilvl="6" w:tplc="B32E840E">
      <w:numFmt w:val="bullet"/>
      <w:lvlText w:val="•"/>
      <w:lvlJc w:val="left"/>
      <w:pPr>
        <w:ind w:left="2855" w:hanging="459"/>
      </w:pPr>
      <w:rPr>
        <w:rFonts w:hint="default"/>
      </w:rPr>
    </w:lvl>
    <w:lvl w:ilvl="7" w:tplc="7556C7E0">
      <w:numFmt w:val="bullet"/>
      <w:lvlText w:val="•"/>
      <w:lvlJc w:val="left"/>
      <w:pPr>
        <w:ind w:left="3238" w:hanging="459"/>
      </w:pPr>
      <w:rPr>
        <w:rFonts w:hint="default"/>
      </w:rPr>
    </w:lvl>
    <w:lvl w:ilvl="8" w:tplc="895ACB42">
      <w:numFmt w:val="bullet"/>
      <w:lvlText w:val="•"/>
      <w:lvlJc w:val="left"/>
      <w:pPr>
        <w:ind w:left="3620" w:hanging="459"/>
      </w:pPr>
      <w:rPr>
        <w:rFonts w:hint="default"/>
      </w:rPr>
    </w:lvl>
  </w:abstractNum>
  <w:abstractNum w:abstractNumId="6" w15:restartNumberingAfterBreak="0">
    <w:nsid w:val="15650541"/>
    <w:multiLevelType w:val="hybridMultilevel"/>
    <w:tmpl w:val="8C16BDD8"/>
    <w:lvl w:ilvl="0" w:tplc="9BC42CD2">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D320F60C">
      <w:numFmt w:val="bullet"/>
      <w:lvlText w:val="•"/>
      <w:lvlJc w:val="left"/>
      <w:pPr>
        <w:ind w:left="360" w:hanging="567"/>
      </w:pPr>
      <w:rPr>
        <w:rFonts w:hint="default"/>
      </w:rPr>
    </w:lvl>
    <w:lvl w:ilvl="2" w:tplc="B95C8F9C">
      <w:numFmt w:val="bullet"/>
      <w:lvlText w:val="•"/>
      <w:lvlJc w:val="left"/>
      <w:pPr>
        <w:ind w:left="1351" w:hanging="567"/>
      </w:pPr>
      <w:rPr>
        <w:rFonts w:hint="default"/>
      </w:rPr>
    </w:lvl>
    <w:lvl w:ilvl="3" w:tplc="CA1060A8">
      <w:numFmt w:val="bullet"/>
      <w:lvlText w:val="•"/>
      <w:lvlJc w:val="left"/>
      <w:pPr>
        <w:ind w:left="2343" w:hanging="567"/>
      </w:pPr>
      <w:rPr>
        <w:rFonts w:hint="default"/>
      </w:rPr>
    </w:lvl>
    <w:lvl w:ilvl="4" w:tplc="A6F20286">
      <w:numFmt w:val="bullet"/>
      <w:lvlText w:val="•"/>
      <w:lvlJc w:val="left"/>
      <w:pPr>
        <w:ind w:left="3335" w:hanging="567"/>
      </w:pPr>
      <w:rPr>
        <w:rFonts w:hint="default"/>
      </w:rPr>
    </w:lvl>
    <w:lvl w:ilvl="5" w:tplc="466892B0">
      <w:numFmt w:val="bullet"/>
      <w:lvlText w:val="•"/>
      <w:lvlJc w:val="left"/>
      <w:pPr>
        <w:ind w:left="4327" w:hanging="567"/>
      </w:pPr>
      <w:rPr>
        <w:rFonts w:hint="default"/>
      </w:rPr>
    </w:lvl>
    <w:lvl w:ilvl="6" w:tplc="E3804EC8">
      <w:numFmt w:val="bullet"/>
      <w:lvlText w:val="•"/>
      <w:lvlJc w:val="left"/>
      <w:pPr>
        <w:ind w:left="5319" w:hanging="567"/>
      </w:pPr>
      <w:rPr>
        <w:rFonts w:hint="default"/>
      </w:rPr>
    </w:lvl>
    <w:lvl w:ilvl="7" w:tplc="BD7E1646">
      <w:numFmt w:val="bullet"/>
      <w:lvlText w:val="•"/>
      <w:lvlJc w:val="left"/>
      <w:pPr>
        <w:ind w:left="6310" w:hanging="567"/>
      </w:pPr>
      <w:rPr>
        <w:rFonts w:hint="default"/>
      </w:rPr>
    </w:lvl>
    <w:lvl w:ilvl="8" w:tplc="D8F01818">
      <w:numFmt w:val="bullet"/>
      <w:lvlText w:val="•"/>
      <w:lvlJc w:val="left"/>
      <w:pPr>
        <w:ind w:left="7302" w:hanging="567"/>
      </w:pPr>
      <w:rPr>
        <w:rFonts w:hint="default"/>
      </w:rPr>
    </w:lvl>
  </w:abstractNum>
  <w:abstractNum w:abstractNumId="7" w15:restartNumberingAfterBreak="0">
    <w:nsid w:val="1D9E7CAC"/>
    <w:multiLevelType w:val="hybridMultilevel"/>
    <w:tmpl w:val="2A4AC41C"/>
    <w:lvl w:ilvl="0" w:tplc="0B9256A8">
      <w:start w:val="5"/>
      <w:numFmt w:val="decimal"/>
      <w:lvlText w:val="%1."/>
      <w:lvlJc w:val="left"/>
      <w:pPr>
        <w:ind w:left="561" w:hanging="459"/>
      </w:pPr>
      <w:rPr>
        <w:rFonts w:ascii="Times New Roman" w:eastAsia="Times New Roman" w:hAnsi="Times New Roman" w:cs="Times New Roman" w:hint="default"/>
        <w:w w:val="100"/>
        <w:sz w:val="22"/>
        <w:szCs w:val="22"/>
      </w:rPr>
    </w:lvl>
    <w:lvl w:ilvl="1" w:tplc="DB388C28">
      <w:numFmt w:val="bullet"/>
      <w:lvlText w:val="•"/>
      <w:lvlJc w:val="left"/>
      <w:pPr>
        <w:ind w:left="942" w:hanging="459"/>
      </w:pPr>
      <w:rPr>
        <w:rFonts w:hint="default"/>
      </w:rPr>
    </w:lvl>
    <w:lvl w:ilvl="2" w:tplc="8318B93C">
      <w:numFmt w:val="bullet"/>
      <w:lvlText w:val="•"/>
      <w:lvlJc w:val="left"/>
      <w:pPr>
        <w:ind w:left="1325" w:hanging="459"/>
      </w:pPr>
      <w:rPr>
        <w:rFonts w:hint="default"/>
      </w:rPr>
    </w:lvl>
    <w:lvl w:ilvl="3" w:tplc="E9B2F246">
      <w:numFmt w:val="bullet"/>
      <w:lvlText w:val="•"/>
      <w:lvlJc w:val="left"/>
      <w:pPr>
        <w:ind w:left="1707" w:hanging="459"/>
      </w:pPr>
      <w:rPr>
        <w:rFonts w:hint="default"/>
      </w:rPr>
    </w:lvl>
    <w:lvl w:ilvl="4" w:tplc="2090BAA8">
      <w:numFmt w:val="bullet"/>
      <w:lvlText w:val="•"/>
      <w:lvlJc w:val="left"/>
      <w:pPr>
        <w:ind w:left="2090" w:hanging="459"/>
      </w:pPr>
      <w:rPr>
        <w:rFonts w:hint="default"/>
      </w:rPr>
    </w:lvl>
    <w:lvl w:ilvl="5" w:tplc="61A69E1C">
      <w:numFmt w:val="bullet"/>
      <w:lvlText w:val="•"/>
      <w:lvlJc w:val="left"/>
      <w:pPr>
        <w:ind w:left="2472" w:hanging="459"/>
      </w:pPr>
      <w:rPr>
        <w:rFonts w:hint="default"/>
      </w:rPr>
    </w:lvl>
    <w:lvl w:ilvl="6" w:tplc="19A4EE08">
      <w:numFmt w:val="bullet"/>
      <w:lvlText w:val="•"/>
      <w:lvlJc w:val="left"/>
      <w:pPr>
        <w:ind w:left="2855" w:hanging="459"/>
      </w:pPr>
      <w:rPr>
        <w:rFonts w:hint="default"/>
      </w:rPr>
    </w:lvl>
    <w:lvl w:ilvl="7" w:tplc="4F722514">
      <w:numFmt w:val="bullet"/>
      <w:lvlText w:val="•"/>
      <w:lvlJc w:val="left"/>
      <w:pPr>
        <w:ind w:left="3238" w:hanging="459"/>
      </w:pPr>
      <w:rPr>
        <w:rFonts w:hint="default"/>
      </w:rPr>
    </w:lvl>
    <w:lvl w:ilvl="8" w:tplc="E74A8F66">
      <w:numFmt w:val="bullet"/>
      <w:lvlText w:val="•"/>
      <w:lvlJc w:val="left"/>
      <w:pPr>
        <w:ind w:left="3620" w:hanging="459"/>
      </w:pPr>
      <w:rPr>
        <w:rFonts w:hint="default"/>
      </w:rPr>
    </w:lvl>
  </w:abstractNum>
  <w:abstractNum w:abstractNumId="8" w15:restartNumberingAfterBreak="0">
    <w:nsid w:val="22170433"/>
    <w:multiLevelType w:val="hybridMultilevel"/>
    <w:tmpl w:val="69F2E142"/>
    <w:lvl w:ilvl="0" w:tplc="58E80D76">
      <w:start w:val="12"/>
      <w:numFmt w:val="decimal"/>
      <w:lvlText w:val="%1."/>
      <w:lvlJc w:val="left"/>
      <w:pPr>
        <w:ind w:left="561" w:hanging="459"/>
      </w:pPr>
      <w:rPr>
        <w:rFonts w:ascii="Times New Roman" w:eastAsia="Times New Roman" w:hAnsi="Times New Roman" w:cs="Times New Roman" w:hint="default"/>
        <w:w w:val="100"/>
        <w:sz w:val="22"/>
        <w:szCs w:val="22"/>
      </w:rPr>
    </w:lvl>
    <w:lvl w:ilvl="1" w:tplc="E410F51A">
      <w:numFmt w:val="bullet"/>
      <w:lvlText w:val="•"/>
      <w:lvlJc w:val="left"/>
      <w:pPr>
        <w:ind w:left="1254" w:hanging="459"/>
      </w:pPr>
      <w:rPr>
        <w:rFonts w:hint="default"/>
      </w:rPr>
    </w:lvl>
    <w:lvl w:ilvl="2" w:tplc="9830DDF2">
      <w:numFmt w:val="bullet"/>
      <w:lvlText w:val="•"/>
      <w:lvlJc w:val="left"/>
      <w:pPr>
        <w:ind w:left="1948" w:hanging="459"/>
      </w:pPr>
      <w:rPr>
        <w:rFonts w:hint="default"/>
      </w:rPr>
    </w:lvl>
    <w:lvl w:ilvl="3" w:tplc="5180172E">
      <w:numFmt w:val="bullet"/>
      <w:lvlText w:val="•"/>
      <w:lvlJc w:val="left"/>
      <w:pPr>
        <w:ind w:left="2643" w:hanging="459"/>
      </w:pPr>
      <w:rPr>
        <w:rFonts w:hint="default"/>
      </w:rPr>
    </w:lvl>
    <w:lvl w:ilvl="4" w:tplc="AD0C3424">
      <w:numFmt w:val="bullet"/>
      <w:lvlText w:val="•"/>
      <w:lvlJc w:val="left"/>
      <w:pPr>
        <w:ind w:left="3337" w:hanging="459"/>
      </w:pPr>
      <w:rPr>
        <w:rFonts w:hint="default"/>
      </w:rPr>
    </w:lvl>
    <w:lvl w:ilvl="5" w:tplc="C884148C">
      <w:numFmt w:val="bullet"/>
      <w:lvlText w:val="•"/>
      <w:lvlJc w:val="left"/>
      <w:pPr>
        <w:ind w:left="4032" w:hanging="459"/>
      </w:pPr>
      <w:rPr>
        <w:rFonts w:hint="default"/>
      </w:rPr>
    </w:lvl>
    <w:lvl w:ilvl="6" w:tplc="7B6C4B3E">
      <w:numFmt w:val="bullet"/>
      <w:lvlText w:val="•"/>
      <w:lvlJc w:val="left"/>
      <w:pPr>
        <w:ind w:left="4726" w:hanging="459"/>
      </w:pPr>
      <w:rPr>
        <w:rFonts w:hint="default"/>
      </w:rPr>
    </w:lvl>
    <w:lvl w:ilvl="7" w:tplc="EE00FAB0">
      <w:numFmt w:val="bullet"/>
      <w:lvlText w:val="•"/>
      <w:lvlJc w:val="left"/>
      <w:pPr>
        <w:ind w:left="5420" w:hanging="459"/>
      </w:pPr>
      <w:rPr>
        <w:rFonts w:hint="default"/>
      </w:rPr>
    </w:lvl>
    <w:lvl w:ilvl="8" w:tplc="EB5A7B12">
      <w:numFmt w:val="bullet"/>
      <w:lvlText w:val="•"/>
      <w:lvlJc w:val="left"/>
      <w:pPr>
        <w:ind w:left="6115" w:hanging="459"/>
      </w:pPr>
      <w:rPr>
        <w:rFonts w:hint="default"/>
      </w:rPr>
    </w:lvl>
  </w:abstractNum>
  <w:abstractNum w:abstractNumId="9" w15:restartNumberingAfterBreak="0">
    <w:nsid w:val="26250C59"/>
    <w:multiLevelType w:val="hybridMultilevel"/>
    <w:tmpl w:val="C8760460"/>
    <w:lvl w:ilvl="0" w:tplc="DC4AB148">
      <w:numFmt w:val="bullet"/>
      <w:lvlText w:val="-"/>
      <w:lvlJc w:val="left"/>
      <w:pPr>
        <w:ind w:left="685" w:hanging="567"/>
      </w:pPr>
      <w:rPr>
        <w:rFonts w:hint="default"/>
        <w:w w:val="100"/>
      </w:rPr>
    </w:lvl>
    <w:lvl w:ilvl="1" w:tplc="BEA07E1A">
      <w:numFmt w:val="bullet"/>
      <w:lvlText w:val="-"/>
      <w:lvlJc w:val="left"/>
      <w:pPr>
        <w:ind w:left="785" w:hanging="567"/>
      </w:pPr>
      <w:rPr>
        <w:rFonts w:ascii="Times New Roman" w:eastAsia="Times New Roman" w:hAnsi="Times New Roman" w:cs="Times New Roman" w:hint="default"/>
        <w:w w:val="100"/>
        <w:sz w:val="22"/>
        <w:szCs w:val="22"/>
      </w:rPr>
    </w:lvl>
    <w:lvl w:ilvl="2" w:tplc="476A3358">
      <w:numFmt w:val="bullet"/>
      <w:lvlText w:val="•"/>
      <w:lvlJc w:val="left"/>
      <w:pPr>
        <w:ind w:left="1718" w:hanging="567"/>
      </w:pPr>
      <w:rPr>
        <w:rFonts w:hint="default"/>
      </w:rPr>
    </w:lvl>
    <w:lvl w:ilvl="3" w:tplc="1882A30C">
      <w:numFmt w:val="bullet"/>
      <w:lvlText w:val="•"/>
      <w:lvlJc w:val="left"/>
      <w:pPr>
        <w:ind w:left="2656" w:hanging="567"/>
      </w:pPr>
      <w:rPr>
        <w:rFonts w:hint="default"/>
      </w:rPr>
    </w:lvl>
    <w:lvl w:ilvl="4" w:tplc="AEDEE5EE">
      <w:numFmt w:val="bullet"/>
      <w:lvlText w:val="•"/>
      <w:lvlJc w:val="left"/>
      <w:pPr>
        <w:ind w:left="3595" w:hanging="567"/>
      </w:pPr>
      <w:rPr>
        <w:rFonts w:hint="default"/>
      </w:rPr>
    </w:lvl>
    <w:lvl w:ilvl="5" w:tplc="90D24D06">
      <w:numFmt w:val="bullet"/>
      <w:lvlText w:val="•"/>
      <w:lvlJc w:val="left"/>
      <w:pPr>
        <w:ind w:left="4533" w:hanging="567"/>
      </w:pPr>
      <w:rPr>
        <w:rFonts w:hint="default"/>
      </w:rPr>
    </w:lvl>
    <w:lvl w:ilvl="6" w:tplc="30A21B58">
      <w:numFmt w:val="bullet"/>
      <w:lvlText w:val="•"/>
      <w:lvlJc w:val="left"/>
      <w:pPr>
        <w:ind w:left="5472" w:hanging="567"/>
      </w:pPr>
      <w:rPr>
        <w:rFonts w:hint="default"/>
      </w:rPr>
    </w:lvl>
    <w:lvl w:ilvl="7" w:tplc="4712ECFE">
      <w:numFmt w:val="bullet"/>
      <w:lvlText w:val="•"/>
      <w:lvlJc w:val="left"/>
      <w:pPr>
        <w:ind w:left="6410" w:hanging="567"/>
      </w:pPr>
      <w:rPr>
        <w:rFonts w:hint="default"/>
      </w:rPr>
    </w:lvl>
    <w:lvl w:ilvl="8" w:tplc="88F6DF78">
      <w:numFmt w:val="bullet"/>
      <w:lvlText w:val="•"/>
      <w:lvlJc w:val="left"/>
      <w:pPr>
        <w:ind w:left="7349" w:hanging="567"/>
      </w:pPr>
      <w:rPr>
        <w:rFonts w:hint="default"/>
      </w:rPr>
    </w:lvl>
  </w:abstractNum>
  <w:abstractNum w:abstractNumId="10" w15:restartNumberingAfterBreak="0">
    <w:nsid w:val="28172FB3"/>
    <w:multiLevelType w:val="multilevel"/>
    <w:tmpl w:val="3A821D22"/>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1423" w:hanging="572"/>
        <w:jc w:val="right"/>
      </w:pPr>
      <w:rPr>
        <w:rFonts w:ascii="Times New Roman" w:eastAsia="Times New Roman" w:hAnsi="Times New Roman" w:cs="Times New Roman" w:hint="default"/>
        <w:b/>
        <w:bCs/>
        <w:w w:val="100"/>
        <w:sz w:val="22"/>
        <w:szCs w:val="22"/>
      </w:rPr>
    </w:lvl>
    <w:lvl w:ilvl="2">
      <w:numFmt w:val="bullet"/>
      <w:lvlText w:val="•"/>
      <w:lvlJc w:val="left"/>
      <w:pPr>
        <w:ind w:left="700" w:hanging="572"/>
      </w:pPr>
      <w:rPr>
        <w:rFonts w:hint="default"/>
      </w:rPr>
    </w:lvl>
    <w:lvl w:ilvl="3">
      <w:numFmt w:val="bullet"/>
      <w:lvlText w:val="•"/>
      <w:lvlJc w:val="left"/>
      <w:pPr>
        <w:ind w:left="1758" w:hanging="572"/>
      </w:pPr>
      <w:rPr>
        <w:rFonts w:hint="default"/>
      </w:rPr>
    </w:lvl>
    <w:lvl w:ilvl="4">
      <w:numFmt w:val="bullet"/>
      <w:lvlText w:val="•"/>
      <w:lvlJc w:val="left"/>
      <w:pPr>
        <w:ind w:left="2816" w:hanging="572"/>
      </w:pPr>
      <w:rPr>
        <w:rFonts w:hint="default"/>
      </w:rPr>
    </w:lvl>
    <w:lvl w:ilvl="5">
      <w:numFmt w:val="bullet"/>
      <w:lvlText w:val="•"/>
      <w:lvlJc w:val="left"/>
      <w:pPr>
        <w:ind w:left="3874" w:hanging="572"/>
      </w:pPr>
      <w:rPr>
        <w:rFonts w:hint="default"/>
      </w:rPr>
    </w:lvl>
    <w:lvl w:ilvl="6">
      <w:numFmt w:val="bullet"/>
      <w:lvlText w:val="•"/>
      <w:lvlJc w:val="left"/>
      <w:pPr>
        <w:ind w:left="4933" w:hanging="572"/>
      </w:pPr>
      <w:rPr>
        <w:rFonts w:hint="default"/>
      </w:rPr>
    </w:lvl>
    <w:lvl w:ilvl="7">
      <w:numFmt w:val="bullet"/>
      <w:lvlText w:val="•"/>
      <w:lvlJc w:val="left"/>
      <w:pPr>
        <w:ind w:left="5991" w:hanging="572"/>
      </w:pPr>
      <w:rPr>
        <w:rFonts w:hint="default"/>
      </w:rPr>
    </w:lvl>
    <w:lvl w:ilvl="8">
      <w:numFmt w:val="bullet"/>
      <w:lvlText w:val="•"/>
      <w:lvlJc w:val="left"/>
      <w:pPr>
        <w:ind w:left="7049" w:hanging="572"/>
      </w:pPr>
      <w:rPr>
        <w:rFonts w:hint="default"/>
      </w:rPr>
    </w:lvl>
  </w:abstractNum>
  <w:abstractNum w:abstractNumId="11" w15:restartNumberingAfterBreak="0">
    <w:nsid w:val="32B20A2A"/>
    <w:multiLevelType w:val="hybridMultilevel"/>
    <w:tmpl w:val="3B8824A4"/>
    <w:lvl w:ilvl="0" w:tplc="FDB8102A">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69427E22">
      <w:numFmt w:val="bullet"/>
      <w:lvlText w:val="•"/>
      <w:lvlJc w:val="left"/>
      <w:pPr>
        <w:ind w:left="1148" w:hanging="567"/>
      </w:pPr>
      <w:rPr>
        <w:rFonts w:hint="default"/>
      </w:rPr>
    </w:lvl>
    <w:lvl w:ilvl="2" w:tplc="6ABC0DBA">
      <w:numFmt w:val="bullet"/>
      <w:lvlText w:val="•"/>
      <w:lvlJc w:val="left"/>
      <w:pPr>
        <w:ind w:left="2077" w:hanging="567"/>
      </w:pPr>
      <w:rPr>
        <w:rFonts w:hint="default"/>
      </w:rPr>
    </w:lvl>
    <w:lvl w:ilvl="3" w:tplc="E4FA04F0">
      <w:numFmt w:val="bullet"/>
      <w:lvlText w:val="•"/>
      <w:lvlJc w:val="left"/>
      <w:pPr>
        <w:ind w:left="3005" w:hanging="567"/>
      </w:pPr>
      <w:rPr>
        <w:rFonts w:hint="default"/>
      </w:rPr>
    </w:lvl>
    <w:lvl w:ilvl="4" w:tplc="AED2493C">
      <w:numFmt w:val="bullet"/>
      <w:lvlText w:val="•"/>
      <w:lvlJc w:val="left"/>
      <w:pPr>
        <w:ind w:left="3934" w:hanging="567"/>
      </w:pPr>
      <w:rPr>
        <w:rFonts w:hint="default"/>
      </w:rPr>
    </w:lvl>
    <w:lvl w:ilvl="5" w:tplc="FF8081B8">
      <w:numFmt w:val="bullet"/>
      <w:lvlText w:val="•"/>
      <w:lvlJc w:val="left"/>
      <w:pPr>
        <w:ind w:left="4863" w:hanging="567"/>
      </w:pPr>
      <w:rPr>
        <w:rFonts w:hint="default"/>
      </w:rPr>
    </w:lvl>
    <w:lvl w:ilvl="6" w:tplc="12F6CDA4">
      <w:numFmt w:val="bullet"/>
      <w:lvlText w:val="•"/>
      <w:lvlJc w:val="left"/>
      <w:pPr>
        <w:ind w:left="5791" w:hanging="567"/>
      </w:pPr>
      <w:rPr>
        <w:rFonts w:hint="default"/>
      </w:rPr>
    </w:lvl>
    <w:lvl w:ilvl="7" w:tplc="8EAA95BE">
      <w:numFmt w:val="bullet"/>
      <w:lvlText w:val="•"/>
      <w:lvlJc w:val="left"/>
      <w:pPr>
        <w:ind w:left="6720" w:hanging="567"/>
      </w:pPr>
      <w:rPr>
        <w:rFonts w:hint="default"/>
      </w:rPr>
    </w:lvl>
    <w:lvl w:ilvl="8" w:tplc="45E85ADE">
      <w:numFmt w:val="bullet"/>
      <w:lvlText w:val="•"/>
      <w:lvlJc w:val="left"/>
      <w:pPr>
        <w:ind w:left="7649" w:hanging="567"/>
      </w:pPr>
      <w:rPr>
        <w:rFonts w:hint="default"/>
      </w:rPr>
    </w:lvl>
  </w:abstractNum>
  <w:abstractNum w:abstractNumId="12" w15:restartNumberingAfterBreak="0">
    <w:nsid w:val="3478109E"/>
    <w:multiLevelType w:val="hybridMultilevel"/>
    <w:tmpl w:val="6D1E7700"/>
    <w:lvl w:ilvl="0" w:tplc="D82C9464">
      <w:numFmt w:val="bullet"/>
      <w:lvlText w:val=""/>
      <w:lvlJc w:val="left"/>
      <w:pPr>
        <w:ind w:left="561" w:hanging="459"/>
      </w:pPr>
      <w:rPr>
        <w:rFonts w:ascii="Symbol" w:eastAsia="Symbol" w:hAnsi="Symbol" w:cs="Symbol" w:hint="default"/>
        <w:w w:val="100"/>
        <w:sz w:val="22"/>
        <w:szCs w:val="22"/>
      </w:rPr>
    </w:lvl>
    <w:lvl w:ilvl="1" w:tplc="5032E63A">
      <w:numFmt w:val="bullet"/>
      <w:lvlText w:val="•"/>
      <w:lvlJc w:val="left"/>
      <w:pPr>
        <w:ind w:left="1254" w:hanging="459"/>
      </w:pPr>
      <w:rPr>
        <w:rFonts w:hint="default"/>
      </w:rPr>
    </w:lvl>
    <w:lvl w:ilvl="2" w:tplc="CE5C3B8A">
      <w:numFmt w:val="bullet"/>
      <w:lvlText w:val="•"/>
      <w:lvlJc w:val="left"/>
      <w:pPr>
        <w:ind w:left="1948" w:hanging="459"/>
      </w:pPr>
      <w:rPr>
        <w:rFonts w:hint="default"/>
      </w:rPr>
    </w:lvl>
    <w:lvl w:ilvl="3" w:tplc="A80E9CD6">
      <w:numFmt w:val="bullet"/>
      <w:lvlText w:val="•"/>
      <w:lvlJc w:val="left"/>
      <w:pPr>
        <w:ind w:left="2643" w:hanging="459"/>
      </w:pPr>
      <w:rPr>
        <w:rFonts w:hint="default"/>
      </w:rPr>
    </w:lvl>
    <w:lvl w:ilvl="4" w:tplc="3070BB9C">
      <w:numFmt w:val="bullet"/>
      <w:lvlText w:val="•"/>
      <w:lvlJc w:val="left"/>
      <w:pPr>
        <w:ind w:left="3337" w:hanging="459"/>
      </w:pPr>
      <w:rPr>
        <w:rFonts w:hint="default"/>
      </w:rPr>
    </w:lvl>
    <w:lvl w:ilvl="5" w:tplc="076C28AC">
      <w:numFmt w:val="bullet"/>
      <w:lvlText w:val="•"/>
      <w:lvlJc w:val="left"/>
      <w:pPr>
        <w:ind w:left="4032" w:hanging="459"/>
      </w:pPr>
      <w:rPr>
        <w:rFonts w:hint="default"/>
      </w:rPr>
    </w:lvl>
    <w:lvl w:ilvl="6" w:tplc="C41E5E7A">
      <w:numFmt w:val="bullet"/>
      <w:lvlText w:val="•"/>
      <w:lvlJc w:val="left"/>
      <w:pPr>
        <w:ind w:left="4726" w:hanging="459"/>
      </w:pPr>
      <w:rPr>
        <w:rFonts w:hint="default"/>
      </w:rPr>
    </w:lvl>
    <w:lvl w:ilvl="7" w:tplc="083EA7F8">
      <w:numFmt w:val="bullet"/>
      <w:lvlText w:val="•"/>
      <w:lvlJc w:val="left"/>
      <w:pPr>
        <w:ind w:left="5420" w:hanging="459"/>
      </w:pPr>
      <w:rPr>
        <w:rFonts w:hint="default"/>
      </w:rPr>
    </w:lvl>
    <w:lvl w:ilvl="8" w:tplc="5980DE84">
      <w:numFmt w:val="bullet"/>
      <w:lvlText w:val="•"/>
      <w:lvlJc w:val="left"/>
      <w:pPr>
        <w:ind w:left="6115" w:hanging="459"/>
      </w:pPr>
      <w:rPr>
        <w:rFonts w:hint="default"/>
      </w:rPr>
    </w:lvl>
  </w:abstractNum>
  <w:abstractNum w:abstractNumId="13" w15:restartNumberingAfterBreak="0">
    <w:nsid w:val="374D48E8"/>
    <w:multiLevelType w:val="hybridMultilevel"/>
    <w:tmpl w:val="4BC6585A"/>
    <w:lvl w:ilvl="0" w:tplc="F81E47CA">
      <w:start w:val="1"/>
      <w:numFmt w:val="decimal"/>
      <w:lvlText w:val="%1."/>
      <w:lvlJc w:val="left"/>
      <w:pPr>
        <w:ind w:left="413" w:hanging="221"/>
      </w:pPr>
      <w:rPr>
        <w:rFonts w:ascii="Times New Roman" w:eastAsia="Times New Roman" w:hAnsi="Times New Roman" w:cs="Times New Roman" w:hint="default"/>
        <w:w w:val="100"/>
        <w:sz w:val="22"/>
        <w:szCs w:val="22"/>
      </w:rPr>
    </w:lvl>
    <w:lvl w:ilvl="1" w:tplc="83DAC61A">
      <w:numFmt w:val="bullet"/>
      <w:lvlText w:val="•"/>
      <w:lvlJc w:val="left"/>
      <w:pPr>
        <w:ind w:left="1026" w:hanging="221"/>
      </w:pPr>
      <w:rPr>
        <w:rFonts w:hint="default"/>
      </w:rPr>
    </w:lvl>
    <w:lvl w:ilvl="2" w:tplc="501255C6">
      <w:numFmt w:val="bullet"/>
      <w:lvlText w:val="•"/>
      <w:lvlJc w:val="left"/>
      <w:pPr>
        <w:ind w:left="1633" w:hanging="221"/>
      </w:pPr>
      <w:rPr>
        <w:rFonts w:hint="default"/>
      </w:rPr>
    </w:lvl>
    <w:lvl w:ilvl="3" w:tplc="E62A777C">
      <w:numFmt w:val="bullet"/>
      <w:lvlText w:val="•"/>
      <w:lvlJc w:val="left"/>
      <w:pPr>
        <w:ind w:left="2240" w:hanging="221"/>
      </w:pPr>
      <w:rPr>
        <w:rFonts w:hint="default"/>
      </w:rPr>
    </w:lvl>
    <w:lvl w:ilvl="4" w:tplc="3D58E9A2">
      <w:numFmt w:val="bullet"/>
      <w:lvlText w:val="•"/>
      <w:lvlJc w:val="left"/>
      <w:pPr>
        <w:ind w:left="2847" w:hanging="221"/>
      </w:pPr>
      <w:rPr>
        <w:rFonts w:hint="default"/>
      </w:rPr>
    </w:lvl>
    <w:lvl w:ilvl="5" w:tplc="8EC81576">
      <w:numFmt w:val="bullet"/>
      <w:lvlText w:val="•"/>
      <w:lvlJc w:val="left"/>
      <w:pPr>
        <w:ind w:left="3454" w:hanging="221"/>
      </w:pPr>
      <w:rPr>
        <w:rFonts w:hint="default"/>
      </w:rPr>
    </w:lvl>
    <w:lvl w:ilvl="6" w:tplc="A72CF29E">
      <w:numFmt w:val="bullet"/>
      <w:lvlText w:val="•"/>
      <w:lvlJc w:val="left"/>
      <w:pPr>
        <w:ind w:left="4061" w:hanging="221"/>
      </w:pPr>
      <w:rPr>
        <w:rFonts w:hint="default"/>
      </w:rPr>
    </w:lvl>
    <w:lvl w:ilvl="7" w:tplc="2F38ED3A">
      <w:numFmt w:val="bullet"/>
      <w:lvlText w:val="•"/>
      <w:lvlJc w:val="left"/>
      <w:pPr>
        <w:ind w:left="4668" w:hanging="221"/>
      </w:pPr>
      <w:rPr>
        <w:rFonts w:hint="default"/>
      </w:rPr>
    </w:lvl>
    <w:lvl w:ilvl="8" w:tplc="510A8400">
      <w:numFmt w:val="bullet"/>
      <w:lvlText w:val="•"/>
      <w:lvlJc w:val="left"/>
      <w:pPr>
        <w:ind w:left="5275" w:hanging="221"/>
      </w:pPr>
      <w:rPr>
        <w:rFonts w:hint="default"/>
      </w:rPr>
    </w:lvl>
  </w:abstractNum>
  <w:abstractNum w:abstractNumId="14" w15:restartNumberingAfterBreak="0">
    <w:nsid w:val="3A132746"/>
    <w:multiLevelType w:val="hybridMultilevel"/>
    <w:tmpl w:val="AC445874"/>
    <w:lvl w:ilvl="0" w:tplc="B3CE7F9E">
      <w:start w:val="12"/>
      <w:numFmt w:val="decimal"/>
      <w:lvlText w:val="%1."/>
      <w:lvlJc w:val="left"/>
      <w:pPr>
        <w:ind w:left="561" w:hanging="459"/>
      </w:pPr>
      <w:rPr>
        <w:rFonts w:ascii="Times New Roman" w:eastAsia="Times New Roman" w:hAnsi="Times New Roman" w:cs="Times New Roman" w:hint="default"/>
        <w:w w:val="100"/>
        <w:sz w:val="22"/>
        <w:szCs w:val="22"/>
      </w:rPr>
    </w:lvl>
    <w:lvl w:ilvl="1" w:tplc="2DFED8EC">
      <w:numFmt w:val="bullet"/>
      <w:lvlText w:val="•"/>
      <w:lvlJc w:val="left"/>
      <w:pPr>
        <w:ind w:left="1254" w:hanging="459"/>
      </w:pPr>
      <w:rPr>
        <w:rFonts w:hint="default"/>
      </w:rPr>
    </w:lvl>
    <w:lvl w:ilvl="2" w:tplc="5B623920">
      <w:numFmt w:val="bullet"/>
      <w:lvlText w:val="•"/>
      <w:lvlJc w:val="left"/>
      <w:pPr>
        <w:ind w:left="1948" w:hanging="459"/>
      </w:pPr>
      <w:rPr>
        <w:rFonts w:hint="default"/>
      </w:rPr>
    </w:lvl>
    <w:lvl w:ilvl="3" w:tplc="D2ACA3F6">
      <w:numFmt w:val="bullet"/>
      <w:lvlText w:val="•"/>
      <w:lvlJc w:val="left"/>
      <w:pPr>
        <w:ind w:left="2643" w:hanging="459"/>
      </w:pPr>
      <w:rPr>
        <w:rFonts w:hint="default"/>
      </w:rPr>
    </w:lvl>
    <w:lvl w:ilvl="4" w:tplc="84289954">
      <w:numFmt w:val="bullet"/>
      <w:lvlText w:val="•"/>
      <w:lvlJc w:val="left"/>
      <w:pPr>
        <w:ind w:left="3337" w:hanging="459"/>
      </w:pPr>
      <w:rPr>
        <w:rFonts w:hint="default"/>
      </w:rPr>
    </w:lvl>
    <w:lvl w:ilvl="5" w:tplc="BDEC8DB0">
      <w:numFmt w:val="bullet"/>
      <w:lvlText w:val="•"/>
      <w:lvlJc w:val="left"/>
      <w:pPr>
        <w:ind w:left="4032" w:hanging="459"/>
      </w:pPr>
      <w:rPr>
        <w:rFonts w:hint="default"/>
      </w:rPr>
    </w:lvl>
    <w:lvl w:ilvl="6" w:tplc="0B36812A">
      <w:numFmt w:val="bullet"/>
      <w:lvlText w:val="•"/>
      <w:lvlJc w:val="left"/>
      <w:pPr>
        <w:ind w:left="4726" w:hanging="459"/>
      </w:pPr>
      <w:rPr>
        <w:rFonts w:hint="default"/>
      </w:rPr>
    </w:lvl>
    <w:lvl w:ilvl="7" w:tplc="B9CEB91A">
      <w:numFmt w:val="bullet"/>
      <w:lvlText w:val="•"/>
      <w:lvlJc w:val="left"/>
      <w:pPr>
        <w:ind w:left="5420" w:hanging="459"/>
      </w:pPr>
      <w:rPr>
        <w:rFonts w:hint="default"/>
      </w:rPr>
    </w:lvl>
    <w:lvl w:ilvl="8" w:tplc="C0B2FB2E">
      <w:numFmt w:val="bullet"/>
      <w:lvlText w:val="•"/>
      <w:lvlJc w:val="left"/>
      <w:pPr>
        <w:ind w:left="6115" w:hanging="459"/>
      </w:pPr>
      <w:rPr>
        <w:rFonts w:hint="default"/>
      </w:rPr>
    </w:lvl>
  </w:abstractNum>
  <w:abstractNum w:abstractNumId="15" w15:restartNumberingAfterBreak="0">
    <w:nsid w:val="4325307A"/>
    <w:multiLevelType w:val="hybridMultilevel"/>
    <w:tmpl w:val="D05E3172"/>
    <w:lvl w:ilvl="0" w:tplc="5934A6D2">
      <w:start w:val="7"/>
      <w:numFmt w:val="decimal"/>
      <w:lvlText w:val="%1."/>
      <w:lvlJc w:val="left"/>
      <w:pPr>
        <w:ind w:left="561" w:hanging="459"/>
      </w:pPr>
      <w:rPr>
        <w:rFonts w:ascii="Times New Roman" w:eastAsia="Times New Roman" w:hAnsi="Times New Roman" w:cs="Times New Roman" w:hint="default"/>
        <w:w w:val="100"/>
        <w:sz w:val="22"/>
        <w:szCs w:val="22"/>
      </w:rPr>
    </w:lvl>
    <w:lvl w:ilvl="1" w:tplc="738C641C">
      <w:numFmt w:val="bullet"/>
      <w:lvlText w:val="•"/>
      <w:lvlJc w:val="left"/>
      <w:pPr>
        <w:ind w:left="942" w:hanging="459"/>
      </w:pPr>
      <w:rPr>
        <w:rFonts w:hint="default"/>
      </w:rPr>
    </w:lvl>
    <w:lvl w:ilvl="2" w:tplc="0CC89BE8">
      <w:numFmt w:val="bullet"/>
      <w:lvlText w:val="•"/>
      <w:lvlJc w:val="left"/>
      <w:pPr>
        <w:ind w:left="1325" w:hanging="459"/>
      </w:pPr>
      <w:rPr>
        <w:rFonts w:hint="default"/>
      </w:rPr>
    </w:lvl>
    <w:lvl w:ilvl="3" w:tplc="B096E24C">
      <w:numFmt w:val="bullet"/>
      <w:lvlText w:val="•"/>
      <w:lvlJc w:val="left"/>
      <w:pPr>
        <w:ind w:left="1707" w:hanging="459"/>
      </w:pPr>
      <w:rPr>
        <w:rFonts w:hint="default"/>
      </w:rPr>
    </w:lvl>
    <w:lvl w:ilvl="4" w:tplc="FF667B7E">
      <w:numFmt w:val="bullet"/>
      <w:lvlText w:val="•"/>
      <w:lvlJc w:val="left"/>
      <w:pPr>
        <w:ind w:left="2090" w:hanging="459"/>
      </w:pPr>
      <w:rPr>
        <w:rFonts w:hint="default"/>
      </w:rPr>
    </w:lvl>
    <w:lvl w:ilvl="5" w:tplc="1FEE3EAC">
      <w:numFmt w:val="bullet"/>
      <w:lvlText w:val="•"/>
      <w:lvlJc w:val="left"/>
      <w:pPr>
        <w:ind w:left="2472" w:hanging="459"/>
      </w:pPr>
      <w:rPr>
        <w:rFonts w:hint="default"/>
      </w:rPr>
    </w:lvl>
    <w:lvl w:ilvl="6" w:tplc="9FEA738A">
      <w:numFmt w:val="bullet"/>
      <w:lvlText w:val="•"/>
      <w:lvlJc w:val="left"/>
      <w:pPr>
        <w:ind w:left="2855" w:hanging="459"/>
      </w:pPr>
      <w:rPr>
        <w:rFonts w:hint="default"/>
      </w:rPr>
    </w:lvl>
    <w:lvl w:ilvl="7" w:tplc="D99E3620">
      <w:numFmt w:val="bullet"/>
      <w:lvlText w:val="•"/>
      <w:lvlJc w:val="left"/>
      <w:pPr>
        <w:ind w:left="3238" w:hanging="459"/>
      </w:pPr>
      <w:rPr>
        <w:rFonts w:hint="default"/>
      </w:rPr>
    </w:lvl>
    <w:lvl w:ilvl="8" w:tplc="F078F4C8">
      <w:numFmt w:val="bullet"/>
      <w:lvlText w:val="•"/>
      <w:lvlJc w:val="left"/>
      <w:pPr>
        <w:ind w:left="3620" w:hanging="459"/>
      </w:pPr>
      <w:rPr>
        <w:rFonts w:hint="default"/>
      </w:rPr>
    </w:lvl>
  </w:abstractNum>
  <w:abstractNum w:abstractNumId="16" w15:restartNumberingAfterBreak="0">
    <w:nsid w:val="45256B8D"/>
    <w:multiLevelType w:val="hybridMultilevel"/>
    <w:tmpl w:val="90F805AA"/>
    <w:lvl w:ilvl="0" w:tplc="CF28B17C">
      <w:start w:val="1"/>
      <w:numFmt w:val="decimal"/>
      <w:lvlText w:val="%1."/>
      <w:lvlJc w:val="left"/>
      <w:pPr>
        <w:ind w:left="785" w:hanging="567"/>
      </w:pPr>
      <w:rPr>
        <w:rFonts w:ascii="Times New Roman" w:eastAsia="Times New Roman" w:hAnsi="Times New Roman" w:cs="Times New Roman" w:hint="default"/>
        <w:w w:val="100"/>
        <w:sz w:val="22"/>
        <w:szCs w:val="22"/>
      </w:rPr>
    </w:lvl>
    <w:lvl w:ilvl="1" w:tplc="707A8542">
      <w:numFmt w:val="bullet"/>
      <w:lvlText w:val="•"/>
      <w:lvlJc w:val="left"/>
      <w:pPr>
        <w:ind w:left="1652" w:hanging="567"/>
      </w:pPr>
      <w:rPr>
        <w:rFonts w:hint="default"/>
      </w:rPr>
    </w:lvl>
    <w:lvl w:ilvl="2" w:tplc="BC1C2596">
      <w:numFmt w:val="bullet"/>
      <w:lvlText w:val="•"/>
      <w:lvlJc w:val="left"/>
      <w:pPr>
        <w:ind w:left="2525" w:hanging="567"/>
      </w:pPr>
      <w:rPr>
        <w:rFonts w:hint="default"/>
      </w:rPr>
    </w:lvl>
    <w:lvl w:ilvl="3" w:tplc="37DECE06">
      <w:numFmt w:val="bullet"/>
      <w:lvlText w:val="•"/>
      <w:lvlJc w:val="left"/>
      <w:pPr>
        <w:ind w:left="3397" w:hanging="567"/>
      </w:pPr>
      <w:rPr>
        <w:rFonts w:hint="default"/>
      </w:rPr>
    </w:lvl>
    <w:lvl w:ilvl="4" w:tplc="30C2F6D0">
      <w:numFmt w:val="bullet"/>
      <w:lvlText w:val="•"/>
      <w:lvlJc w:val="left"/>
      <w:pPr>
        <w:ind w:left="4270" w:hanging="567"/>
      </w:pPr>
      <w:rPr>
        <w:rFonts w:hint="default"/>
      </w:rPr>
    </w:lvl>
    <w:lvl w:ilvl="5" w:tplc="1A0EF506">
      <w:numFmt w:val="bullet"/>
      <w:lvlText w:val="•"/>
      <w:lvlJc w:val="left"/>
      <w:pPr>
        <w:ind w:left="5143" w:hanging="567"/>
      </w:pPr>
      <w:rPr>
        <w:rFonts w:hint="default"/>
      </w:rPr>
    </w:lvl>
    <w:lvl w:ilvl="6" w:tplc="77E61656">
      <w:numFmt w:val="bullet"/>
      <w:lvlText w:val="•"/>
      <w:lvlJc w:val="left"/>
      <w:pPr>
        <w:ind w:left="6015" w:hanging="567"/>
      </w:pPr>
      <w:rPr>
        <w:rFonts w:hint="default"/>
      </w:rPr>
    </w:lvl>
    <w:lvl w:ilvl="7" w:tplc="355A1D78">
      <w:numFmt w:val="bullet"/>
      <w:lvlText w:val="•"/>
      <w:lvlJc w:val="left"/>
      <w:pPr>
        <w:ind w:left="6888" w:hanging="567"/>
      </w:pPr>
      <w:rPr>
        <w:rFonts w:hint="default"/>
      </w:rPr>
    </w:lvl>
    <w:lvl w:ilvl="8" w:tplc="CE0E6F78">
      <w:numFmt w:val="bullet"/>
      <w:lvlText w:val="•"/>
      <w:lvlJc w:val="left"/>
      <w:pPr>
        <w:ind w:left="7761" w:hanging="567"/>
      </w:pPr>
      <w:rPr>
        <w:rFonts w:hint="default"/>
      </w:rPr>
    </w:lvl>
  </w:abstractNum>
  <w:abstractNum w:abstractNumId="17" w15:restartNumberingAfterBreak="0">
    <w:nsid w:val="48A51616"/>
    <w:multiLevelType w:val="hybridMultilevel"/>
    <w:tmpl w:val="226848F2"/>
    <w:lvl w:ilvl="0" w:tplc="FDD6AFD2">
      <w:start w:val="7"/>
      <w:numFmt w:val="decimal"/>
      <w:lvlText w:val="%1."/>
      <w:lvlJc w:val="left"/>
      <w:pPr>
        <w:ind w:left="685" w:hanging="567"/>
      </w:pPr>
      <w:rPr>
        <w:rFonts w:ascii="Times New Roman" w:eastAsia="Times New Roman" w:hAnsi="Times New Roman" w:cs="Times New Roman" w:hint="default"/>
        <w:b/>
        <w:bCs/>
        <w:w w:val="100"/>
        <w:sz w:val="22"/>
        <w:szCs w:val="22"/>
      </w:rPr>
    </w:lvl>
    <w:lvl w:ilvl="1" w:tplc="BEB24DDA">
      <w:numFmt w:val="bullet"/>
      <w:lvlText w:val="•"/>
      <w:lvlJc w:val="left"/>
      <w:pPr>
        <w:ind w:left="1504" w:hanging="567"/>
      </w:pPr>
      <w:rPr>
        <w:rFonts w:hint="default"/>
      </w:rPr>
    </w:lvl>
    <w:lvl w:ilvl="2" w:tplc="2EAE33F4">
      <w:numFmt w:val="bullet"/>
      <w:lvlText w:val="•"/>
      <w:lvlJc w:val="left"/>
      <w:pPr>
        <w:ind w:left="2329" w:hanging="567"/>
      </w:pPr>
      <w:rPr>
        <w:rFonts w:hint="default"/>
      </w:rPr>
    </w:lvl>
    <w:lvl w:ilvl="3" w:tplc="83B07B1E">
      <w:numFmt w:val="bullet"/>
      <w:lvlText w:val="•"/>
      <w:lvlJc w:val="left"/>
      <w:pPr>
        <w:ind w:left="3153" w:hanging="567"/>
      </w:pPr>
      <w:rPr>
        <w:rFonts w:hint="default"/>
      </w:rPr>
    </w:lvl>
    <w:lvl w:ilvl="4" w:tplc="CC3A8CF2">
      <w:numFmt w:val="bullet"/>
      <w:lvlText w:val="•"/>
      <w:lvlJc w:val="left"/>
      <w:pPr>
        <w:ind w:left="3978" w:hanging="567"/>
      </w:pPr>
      <w:rPr>
        <w:rFonts w:hint="default"/>
      </w:rPr>
    </w:lvl>
    <w:lvl w:ilvl="5" w:tplc="B6AC84EA">
      <w:numFmt w:val="bullet"/>
      <w:lvlText w:val="•"/>
      <w:lvlJc w:val="left"/>
      <w:pPr>
        <w:ind w:left="4803" w:hanging="567"/>
      </w:pPr>
      <w:rPr>
        <w:rFonts w:hint="default"/>
      </w:rPr>
    </w:lvl>
    <w:lvl w:ilvl="6" w:tplc="97B0D94A">
      <w:numFmt w:val="bullet"/>
      <w:lvlText w:val="•"/>
      <w:lvlJc w:val="left"/>
      <w:pPr>
        <w:ind w:left="5627" w:hanging="567"/>
      </w:pPr>
      <w:rPr>
        <w:rFonts w:hint="default"/>
      </w:rPr>
    </w:lvl>
    <w:lvl w:ilvl="7" w:tplc="6CA435C6">
      <w:numFmt w:val="bullet"/>
      <w:lvlText w:val="•"/>
      <w:lvlJc w:val="left"/>
      <w:pPr>
        <w:ind w:left="6452" w:hanging="567"/>
      </w:pPr>
      <w:rPr>
        <w:rFonts w:hint="default"/>
      </w:rPr>
    </w:lvl>
    <w:lvl w:ilvl="8" w:tplc="4340570C">
      <w:numFmt w:val="bullet"/>
      <w:lvlText w:val="•"/>
      <w:lvlJc w:val="left"/>
      <w:pPr>
        <w:ind w:left="7277" w:hanging="567"/>
      </w:pPr>
      <w:rPr>
        <w:rFonts w:hint="default"/>
      </w:rPr>
    </w:lvl>
  </w:abstractNum>
  <w:abstractNum w:abstractNumId="18" w15:restartNumberingAfterBreak="0">
    <w:nsid w:val="4C64680F"/>
    <w:multiLevelType w:val="multilevel"/>
    <w:tmpl w:val="C65AFB54"/>
    <w:lvl w:ilvl="0">
      <w:start w:val="1"/>
      <w:numFmt w:val="decimal"/>
      <w:lvlText w:val="%1."/>
      <w:lvlJc w:val="left"/>
      <w:pPr>
        <w:ind w:left="685" w:hanging="567"/>
      </w:pPr>
      <w:rPr>
        <w:rFonts w:ascii="Times New Roman" w:eastAsia="Times New Roman" w:hAnsi="Times New Roman" w:cs="Times New Roman" w:hint="default"/>
        <w:b/>
        <w:bCs/>
        <w:w w:val="100"/>
        <w:sz w:val="22"/>
        <w:szCs w:val="22"/>
      </w:rPr>
    </w:lvl>
    <w:lvl w:ilvl="1">
      <w:start w:val="1"/>
      <w:numFmt w:val="decimal"/>
      <w:lvlText w:val="%1.%2"/>
      <w:lvlJc w:val="left"/>
      <w:pPr>
        <w:ind w:left="690" w:hanging="572"/>
        <w:jc w:val="right"/>
      </w:pPr>
      <w:rPr>
        <w:rFonts w:ascii="Times New Roman" w:eastAsia="Times New Roman" w:hAnsi="Times New Roman" w:cs="Times New Roman" w:hint="default"/>
        <w:b/>
        <w:bCs/>
        <w:w w:val="100"/>
        <w:sz w:val="22"/>
        <w:szCs w:val="22"/>
      </w:rPr>
    </w:lvl>
    <w:lvl w:ilvl="2">
      <w:numFmt w:val="bullet"/>
      <w:lvlText w:val="•"/>
      <w:lvlJc w:val="left"/>
      <w:pPr>
        <w:ind w:left="700" w:hanging="572"/>
      </w:pPr>
      <w:rPr>
        <w:rFonts w:hint="default"/>
      </w:rPr>
    </w:lvl>
    <w:lvl w:ilvl="3">
      <w:numFmt w:val="bullet"/>
      <w:lvlText w:val="•"/>
      <w:lvlJc w:val="left"/>
      <w:pPr>
        <w:ind w:left="1760" w:hanging="572"/>
      </w:pPr>
      <w:rPr>
        <w:rFonts w:hint="default"/>
      </w:rPr>
    </w:lvl>
    <w:lvl w:ilvl="4">
      <w:numFmt w:val="bullet"/>
      <w:lvlText w:val="•"/>
      <w:lvlJc w:val="left"/>
      <w:pPr>
        <w:ind w:left="2821" w:hanging="572"/>
      </w:pPr>
      <w:rPr>
        <w:rFonts w:hint="default"/>
      </w:rPr>
    </w:lvl>
    <w:lvl w:ilvl="5">
      <w:numFmt w:val="bullet"/>
      <w:lvlText w:val="•"/>
      <w:lvlJc w:val="left"/>
      <w:pPr>
        <w:ind w:left="3882" w:hanging="572"/>
      </w:pPr>
      <w:rPr>
        <w:rFonts w:hint="default"/>
      </w:rPr>
    </w:lvl>
    <w:lvl w:ilvl="6">
      <w:numFmt w:val="bullet"/>
      <w:lvlText w:val="•"/>
      <w:lvlJc w:val="left"/>
      <w:pPr>
        <w:ind w:left="4943" w:hanging="572"/>
      </w:pPr>
      <w:rPr>
        <w:rFonts w:hint="default"/>
      </w:rPr>
    </w:lvl>
    <w:lvl w:ilvl="7">
      <w:numFmt w:val="bullet"/>
      <w:lvlText w:val="•"/>
      <w:lvlJc w:val="left"/>
      <w:pPr>
        <w:ind w:left="6004" w:hanging="572"/>
      </w:pPr>
      <w:rPr>
        <w:rFonts w:hint="default"/>
      </w:rPr>
    </w:lvl>
    <w:lvl w:ilvl="8">
      <w:numFmt w:val="bullet"/>
      <w:lvlText w:val="•"/>
      <w:lvlJc w:val="left"/>
      <w:pPr>
        <w:ind w:left="7064" w:hanging="572"/>
      </w:pPr>
      <w:rPr>
        <w:rFonts w:hint="default"/>
      </w:rPr>
    </w:lvl>
  </w:abstractNum>
  <w:abstractNum w:abstractNumId="19" w15:restartNumberingAfterBreak="0">
    <w:nsid w:val="4CBA4183"/>
    <w:multiLevelType w:val="hybridMultilevel"/>
    <w:tmpl w:val="0554E788"/>
    <w:lvl w:ilvl="0" w:tplc="E606FF3C">
      <w:start w:val="6"/>
      <w:numFmt w:val="decimal"/>
      <w:lvlText w:val="%1."/>
      <w:lvlJc w:val="left"/>
      <w:pPr>
        <w:ind w:left="113" w:hanging="221"/>
      </w:pPr>
      <w:rPr>
        <w:rFonts w:ascii="Times New Roman" w:eastAsia="Times New Roman" w:hAnsi="Times New Roman" w:cs="Times New Roman" w:hint="default"/>
        <w:w w:val="100"/>
        <w:sz w:val="22"/>
        <w:szCs w:val="22"/>
      </w:rPr>
    </w:lvl>
    <w:lvl w:ilvl="1" w:tplc="4ED25FDC">
      <w:numFmt w:val="bullet"/>
      <w:lvlText w:val="•"/>
      <w:lvlJc w:val="left"/>
      <w:pPr>
        <w:ind w:left="729" w:hanging="221"/>
      </w:pPr>
      <w:rPr>
        <w:rFonts w:hint="default"/>
      </w:rPr>
    </w:lvl>
    <w:lvl w:ilvl="2" w:tplc="ECA87114">
      <w:numFmt w:val="bullet"/>
      <w:lvlText w:val="•"/>
      <w:lvlJc w:val="left"/>
      <w:pPr>
        <w:ind w:left="1339" w:hanging="221"/>
      </w:pPr>
      <w:rPr>
        <w:rFonts w:hint="default"/>
      </w:rPr>
    </w:lvl>
    <w:lvl w:ilvl="3" w:tplc="72188B42">
      <w:numFmt w:val="bullet"/>
      <w:lvlText w:val="•"/>
      <w:lvlJc w:val="left"/>
      <w:pPr>
        <w:ind w:left="1948" w:hanging="221"/>
      </w:pPr>
      <w:rPr>
        <w:rFonts w:hint="default"/>
      </w:rPr>
    </w:lvl>
    <w:lvl w:ilvl="4" w:tplc="CB2AAC68">
      <w:numFmt w:val="bullet"/>
      <w:lvlText w:val="•"/>
      <w:lvlJc w:val="left"/>
      <w:pPr>
        <w:ind w:left="2558" w:hanging="221"/>
      </w:pPr>
      <w:rPr>
        <w:rFonts w:hint="default"/>
      </w:rPr>
    </w:lvl>
    <w:lvl w:ilvl="5" w:tplc="C0CC0EA8">
      <w:numFmt w:val="bullet"/>
      <w:lvlText w:val="•"/>
      <w:lvlJc w:val="left"/>
      <w:pPr>
        <w:ind w:left="3168" w:hanging="221"/>
      </w:pPr>
      <w:rPr>
        <w:rFonts w:hint="default"/>
      </w:rPr>
    </w:lvl>
    <w:lvl w:ilvl="6" w:tplc="BB04397A">
      <w:numFmt w:val="bullet"/>
      <w:lvlText w:val="•"/>
      <w:lvlJc w:val="left"/>
      <w:pPr>
        <w:ind w:left="3777" w:hanging="221"/>
      </w:pPr>
      <w:rPr>
        <w:rFonts w:hint="default"/>
      </w:rPr>
    </w:lvl>
    <w:lvl w:ilvl="7" w:tplc="6F3020CE">
      <w:numFmt w:val="bullet"/>
      <w:lvlText w:val="•"/>
      <w:lvlJc w:val="left"/>
      <w:pPr>
        <w:ind w:left="4387" w:hanging="221"/>
      </w:pPr>
      <w:rPr>
        <w:rFonts w:hint="default"/>
      </w:rPr>
    </w:lvl>
    <w:lvl w:ilvl="8" w:tplc="D750A922">
      <w:numFmt w:val="bullet"/>
      <w:lvlText w:val="•"/>
      <w:lvlJc w:val="left"/>
      <w:pPr>
        <w:ind w:left="4997" w:hanging="221"/>
      </w:pPr>
      <w:rPr>
        <w:rFonts w:hint="default"/>
      </w:rPr>
    </w:lvl>
  </w:abstractNum>
  <w:abstractNum w:abstractNumId="20" w15:restartNumberingAfterBreak="0">
    <w:nsid w:val="4FF81A39"/>
    <w:multiLevelType w:val="hybridMultilevel"/>
    <w:tmpl w:val="84EAA354"/>
    <w:lvl w:ilvl="0" w:tplc="66786E9C">
      <w:numFmt w:val="bullet"/>
      <w:lvlText w:val=""/>
      <w:lvlJc w:val="left"/>
      <w:pPr>
        <w:ind w:left="561" w:hanging="459"/>
      </w:pPr>
      <w:rPr>
        <w:rFonts w:ascii="Symbol" w:eastAsia="Symbol" w:hAnsi="Symbol" w:cs="Symbol" w:hint="default"/>
        <w:w w:val="100"/>
        <w:sz w:val="22"/>
        <w:szCs w:val="22"/>
      </w:rPr>
    </w:lvl>
    <w:lvl w:ilvl="1" w:tplc="E60ACA32">
      <w:numFmt w:val="bullet"/>
      <w:lvlText w:val="•"/>
      <w:lvlJc w:val="left"/>
      <w:pPr>
        <w:ind w:left="1254" w:hanging="459"/>
      </w:pPr>
      <w:rPr>
        <w:rFonts w:hint="default"/>
      </w:rPr>
    </w:lvl>
    <w:lvl w:ilvl="2" w:tplc="9BCA1782">
      <w:numFmt w:val="bullet"/>
      <w:lvlText w:val="•"/>
      <w:lvlJc w:val="left"/>
      <w:pPr>
        <w:ind w:left="1948" w:hanging="459"/>
      </w:pPr>
      <w:rPr>
        <w:rFonts w:hint="default"/>
      </w:rPr>
    </w:lvl>
    <w:lvl w:ilvl="3" w:tplc="50ECF8C0">
      <w:numFmt w:val="bullet"/>
      <w:lvlText w:val="•"/>
      <w:lvlJc w:val="left"/>
      <w:pPr>
        <w:ind w:left="2643" w:hanging="459"/>
      </w:pPr>
      <w:rPr>
        <w:rFonts w:hint="default"/>
      </w:rPr>
    </w:lvl>
    <w:lvl w:ilvl="4" w:tplc="70F61408">
      <w:numFmt w:val="bullet"/>
      <w:lvlText w:val="•"/>
      <w:lvlJc w:val="left"/>
      <w:pPr>
        <w:ind w:left="3337" w:hanging="459"/>
      </w:pPr>
      <w:rPr>
        <w:rFonts w:hint="default"/>
      </w:rPr>
    </w:lvl>
    <w:lvl w:ilvl="5" w:tplc="F12CD708">
      <w:numFmt w:val="bullet"/>
      <w:lvlText w:val="•"/>
      <w:lvlJc w:val="left"/>
      <w:pPr>
        <w:ind w:left="4032" w:hanging="459"/>
      </w:pPr>
      <w:rPr>
        <w:rFonts w:hint="default"/>
      </w:rPr>
    </w:lvl>
    <w:lvl w:ilvl="6" w:tplc="DB7E185E">
      <w:numFmt w:val="bullet"/>
      <w:lvlText w:val="•"/>
      <w:lvlJc w:val="left"/>
      <w:pPr>
        <w:ind w:left="4726" w:hanging="459"/>
      </w:pPr>
      <w:rPr>
        <w:rFonts w:hint="default"/>
      </w:rPr>
    </w:lvl>
    <w:lvl w:ilvl="7" w:tplc="3364F464">
      <w:numFmt w:val="bullet"/>
      <w:lvlText w:val="•"/>
      <w:lvlJc w:val="left"/>
      <w:pPr>
        <w:ind w:left="5420" w:hanging="459"/>
      </w:pPr>
      <w:rPr>
        <w:rFonts w:hint="default"/>
      </w:rPr>
    </w:lvl>
    <w:lvl w:ilvl="8" w:tplc="66B49626">
      <w:numFmt w:val="bullet"/>
      <w:lvlText w:val="•"/>
      <w:lvlJc w:val="left"/>
      <w:pPr>
        <w:ind w:left="6115" w:hanging="459"/>
      </w:pPr>
      <w:rPr>
        <w:rFonts w:hint="default"/>
      </w:rPr>
    </w:lvl>
  </w:abstractNum>
  <w:abstractNum w:abstractNumId="21" w15:restartNumberingAfterBreak="0">
    <w:nsid w:val="55DB0392"/>
    <w:multiLevelType w:val="hybridMultilevel"/>
    <w:tmpl w:val="4EA6C6C8"/>
    <w:lvl w:ilvl="0" w:tplc="8A00A23E">
      <w:numFmt w:val="bullet"/>
      <w:lvlText w:val=""/>
      <w:lvlJc w:val="left"/>
      <w:pPr>
        <w:ind w:left="561" w:hanging="459"/>
      </w:pPr>
      <w:rPr>
        <w:rFonts w:ascii="Symbol" w:eastAsia="Symbol" w:hAnsi="Symbol" w:cs="Symbol" w:hint="default"/>
        <w:w w:val="100"/>
        <w:sz w:val="22"/>
        <w:szCs w:val="22"/>
      </w:rPr>
    </w:lvl>
    <w:lvl w:ilvl="1" w:tplc="D58E2D78">
      <w:numFmt w:val="bullet"/>
      <w:lvlText w:val="•"/>
      <w:lvlJc w:val="left"/>
      <w:pPr>
        <w:ind w:left="942" w:hanging="459"/>
      </w:pPr>
      <w:rPr>
        <w:rFonts w:hint="default"/>
      </w:rPr>
    </w:lvl>
    <w:lvl w:ilvl="2" w:tplc="A20ACB4C">
      <w:numFmt w:val="bullet"/>
      <w:lvlText w:val="•"/>
      <w:lvlJc w:val="left"/>
      <w:pPr>
        <w:ind w:left="1325" w:hanging="459"/>
      </w:pPr>
      <w:rPr>
        <w:rFonts w:hint="default"/>
      </w:rPr>
    </w:lvl>
    <w:lvl w:ilvl="3" w:tplc="CBB2FAF8">
      <w:numFmt w:val="bullet"/>
      <w:lvlText w:val="•"/>
      <w:lvlJc w:val="left"/>
      <w:pPr>
        <w:ind w:left="1707" w:hanging="459"/>
      </w:pPr>
      <w:rPr>
        <w:rFonts w:hint="default"/>
      </w:rPr>
    </w:lvl>
    <w:lvl w:ilvl="4" w:tplc="B150DD44">
      <w:numFmt w:val="bullet"/>
      <w:lvlText w:val="•"/>
      <w:lvlJc w:val="left"/>
      <w:pPr>
        <w:ind w:left="2090" w:hanging="459"/>
      </w:pPr>
      <w:rPr>
        <w:rFonts w:hint="default"/>
      </w:rPr>
    </w:lvl>
    <w:lvl w:ilvl="5" w:tplc="3DA4517E">
      <w:numFmt w:val="bullet"/>
      <w:lvlText w:val="•"/>
      <w:lvlJc w:val="left"/>
      <w:pPr>
        <w:ind w:left="2472" w:hanging="459"/>
      </w:pPr>
      <w:rPr>
        <w:rFonts w:hint="default"/>
      </w:rPr>
    </w:lvl>
    <w:lvl w:ilvl="6" w:tplc="DDE88ACA">
      <w:numFmt w:val="bullet"/>
      <w:lvlText w:val="•"/>
      <w:lvlJc w:val="left"/>
      <w:pPr>
        <w:ind w:left="2855" w:hanging="459"/>
      </w:pPr>
      <w:rPr>
        <w:rFonts w:hint="default"/>
      </w:rPr>
    </w:lvl>
    <w:lvl w:ilvl="7" w:tplc="F8AEE4D4">
      <w:numFmt w:val="bullet"/>
      <w:lvlText w:val="•"/>
      <w:lvlJc w:val="left"/>
      <w:pPr>
        <w:ind w:left="3238" w:hanging="459"/>
      </w:pPr>
      <w:rPr>
        <w:rFonts w:hint="default"/>
      </w:rPr>
    </w:lvl>
    <w:lvl w:ilvl="8" w:tplc="37867E16">
      <w:numFmt w:val="bullet"/>
      <w:lvlText w:val="•"/>
      <w:lvlJc w:val="left"/>
      <w:pPr>
        <w:ind w:left="3620" w:hanging="459"/>
      </w:pPr>
      <w:rPr>
        <w:rFonts w:hint="default"/>
      </w:rPr>
    </w:lvl>
  </w:abstractNum>
  <w:abstractNum w:abstractNumId="22" w15:restartNumberingAfterBreak="0">
    <w:nsid w:val="5C987947"/>
    <w:multiLevelType w:val="hybridMultilevel"/>
    <w:tmpl w:val="EA5A1202"/>
    <w:lvl w:ilvl="0" w:tplc="3C5640F6">
      <w:start w:val="1"/>
      <w:numFmt w:val="decimal"/>
      <w:lvlText w:val="%1."/>
      <w:lvlJc w:val="left"/>
      <w:pPr>
        <w:ind w:left="785" w:hanging="567"/>
      </w:pPr>
      <w:rPr>
        <w:rFonts w:ascii="Times New Roman" w:eastAsia="Times New Roman" w:hAnsi="Times New Roman" w:cs="Times New Roman" w:hint="default"/>
        <w:w w:val="100"/>
        <w:sz w:val="22"/>
        <w:szCs w:val="22"/>
      </w:rPr>
    </w:lvl>
    <w:lvl w:ilvl="1" w:tplc="8EDE6952">
      <w:numFmt w:val="bullet"/>
      <w:lvlText w:val="•"/>
      <w:lvlJc w:val="left"/>
      <w:pPr>
        <w:ind w:left="1652" w:hanging="567"/>
      </w:pPr>
      <w:rPr>
        <w:rFonts w:hint="default"/>
      </w:rPr>
    </w:lvl>
    <w:lvl w:ilvl="2" w:tplc="D5106048">
      <w:numFmt w:val="bullet"/>
      <w:lvlText w:val="•"/>
      <w:lvlJc w:val="left"/>
      <w:pPr>
        <w:ind w:left="2525" w:hanging="567"/>
      </w:pPr>
      <w:rPr>
        <w:rFonts w:hint="default"/>
      </w:rPr>
    </w:lvl>
    <w:lvl w:ilvl="3" w:tplc="FE349DA8">
      <w:numFmt w:val="bullet"/>
      <w:lvlText w:val="•"/>
      <w:lvlJc w:val="left"/>
      <w:pPr>
        <w:ind w:left="3397" w:hanging="567"/>
      </w:pPr>
      <w:rPr>
        <w:rFonts w:hint="default"/>
      </w:rPr>
    </w:lvl>
    <w:lvl w:ilvl="4" w:tplc="C62288F2">
      <w:numFmt w:val="bullet"/>
      <w:lvlText w:val="•"/>
      <w:lvlJc w:val="left"/>
      <w:pPr>
        <w:ind w:left="4270" w:hanging="567"/>
      </w:pPr>
      <w:rPr>
        <w:rFonts w:hint="default"/>
      </w:rPr>
    </w:lvl>
    <w:lvl w:ilvl="5" w:tplc="4F6AF650">
      <w:numFmt w:val="bullet"/>
      <w:lvlText w:val="•"/>
      <w:lvlJc w:val="left"/>
      <w:pPr>
        <w:ind w:left="5143" w:hanging="567"/>
      </w:pPr>
      <w:rPr>
        <w:rFonts w:hint="default"/>
      </w:rPr>
    </w:lvl>
    <w:lvl w:ilvl="6" w:tplc="F41A3074">
      <w:numFmt w:val="bullet"/>
      <w:lvlText w:val="•"/>
      <w:lvlJc w:val="left"/>
      <w:pPr>
        <w:ind w:left="6015" w:hanging="567"/>
      </w:pPr>
      <w:rPr>
        <w:rFonts w:hint="default"/>
      </w:rPr>
    </w:lvl>
    <w:lvl w:ilvl="7" w:tplc="33DCDF08">
      <w:numFmt w:val="bullet"/>
      <w:lvlText w:val="•"/>
      <w:lvlJc w:val="left"/>
      <w:pPr>
        <w:ind w:left="6888" w:hanging="567"/>
      </w:pPr>
      <w:rPr>
        <w:rFonts w:hint="default"/>
      </w:rPr>
    </w:lvl>
    <w:lvl w:ilvl="8" w:tplc="B3CE8ADA">
      <w:numFmt w:val="bullet"/>
      <w:lvlText w:val="•"/>
      <w:lvlJc w:val="left"/>
      <w:pPr>
        <w:ind w:left="7761" w:hanging="567"/>
      </w:pPr>
      <w:rPr>
        <w:rFonts w:hint="default"/>
      </w:rPr>
    </w:lvl>
  </w:abstractNum>
  <w:abstractNum w:abstractNumId="23" w15:restartNumberingAfterBreak="0">
    <w:nsid w:val="610C5CB9"/>
    <w:multiLevelType w:val="hybridMultilevel"/>
    <w:tmpl w:val="D570D328"/>
    <w:lvl w:ilvl="0" w:tplc="6784C496">
      <w:numFmt w:val="bullet"/>
      <w:lvlText w:val="-"/>
      <w:lvlJc w:val="left"/>
      <w:pPr>
        <w:ind w:left="785" w:hanging="567"/>
      </w:pPr>
      <w:rPr>
        <w:rFonts w:ascii="Times New Roman" w:eastAsia="Times New Roman" w:hAnsi="Times New Roman" w:cs="Times New Roman" w:hint="default"/>
        <w:w w:val="100"/>
        <w:sz w:val="22"/>
        <w:szCs w:val="22"/>
      </w:rPr>
    </w:lvl>
    <w:lvl w:ilvl="1" w:tplc="69822B9E">
      <w:numFmt w:val="bullet"/>
      <w:lvlText w:val="•"/>
      <w:lvlJc w:val="left"/>
      <w:pPr>
        <w:ind w:left="1652" w:hanging="567"/>
      </w:pPr>
      <w:rPr>
        <w:rFonts w:hint="default"/>
      </w:rPr>
    </w:lvl>
    <w:lvl w:ilvl="2" w:tplc="92AC7E1E">
      <w:numFmt w:val="bullet"/>
      <w:lvlText w:val="•"/>
      <w:lvlJc w:val="left"/>
      <w:pPr>
        <w:ind w:left="2525" w:hanging="567"/>
      </w:pPr>
      <w:rPr>
        <w:rFonts w:hint="default"/>
      </w:rPr>
    </w:lvl>
    <w:lvl w:ilvl="3" w:tplc="B3A8D274">
      <w:numFmt w:val="bullet"/>
      <w:lvlText w:val="•"/>
      <w:lvlJc w:val="left"/>
      <w:pPr>
        <w:ind w:left="3397" w:hanging="567"/>
      </w:pPr>
      <w:rPr>
        <w:rFonts w:hint="default"/>
      </w:rPr>
    </w:lvl>
    <w:lvl w:ilvl="4" w:tplc="666CBA36">
      <w:numFmt w:val="bullet"/>
      <w:lvlText w:val="•"/>
      <w:lvlJc w:val="left"/>
      <w:pPr>
        <w:ind w:left="4270" w:hanging="567"/>
      </w:pPr>
      <w:rPr>
        <w:rFonts w:hint="default"/>
      </w:rPr>
    </w:lvl>
    <w:lvl w:ilvl="5" w:tplc="2EA274C8">
      <w:numFmt w:val="bullet"/>
      <w:lvlText w:val="•"/>
      <w:lvlJc w:val="left"/>
      <w:pPr>
        <w:ind w:left="5143" w:hanging="567"/>
      </w:pPr>
      <w:rPr>
        <w:rFonts w:hint="default"/>
      </w:rPr>
    </w:lvl>
    <w:lvl w:ilvl="6" w:tplc="8AA0A81C">
      <w:numFmt w:val="bullet"/>
      <w:lvlText w:val="•"/>
      <w:lvlJc w:val="left"/>
      <w:pPr>
        <w:ind w:left="6015" w:hanging="567"/>
      </w:pPr>
      <w:rPr>
        <w:rFonts w:hint="default"/>
      </w:rPr>
    </w:lvl>
    <w:lvl w:ilvl="7" w:tplc="A6FEF570">
      <w:numFmt w:val="bullet"/>
      <w:lvlText w:val="•"/>
      <w:lvlJc w:val="left"/>
      <w:pPr>
        <w:ind w:left="6888" w:hanging="567"/>
      </w:pPr>
      <w:rPr>
        <w:rFonts w:hint="default"/>
      </w:rPr>
    </w:lvl>
    <w:lvl w:ilvl="8" w:tplc="941693A6">
      <w:numFmt w:val="bullet"/>
      <w:lvlText w:val="•"/>
      <w:lvlJc w:val="left"/>
      <w:pPr>
        <w:ind w:left="7761" w:hanging="567"/>
      </w:pPr>
      <w:rPr>
        <w:rFonts w:hint="default"/>
      </w:rPr>
    </w:lvl>
  </w:abstractNum>
  <w:abstractNum w:abstractNumId="24" w15:restartNumberingAfterBreak="0">
    <w:nsid w:val="62AA5C0A"/>
    <w:multiLevelType w:val="hybridMultilevel"/>
    <w:tmpl w:val="8FFAD972"/>
    <w:lvl w:ilvl="0" w:tplc="9D7C4152">
      <w:start w:val="1"/>
      <w:numFmt w:val="decimal"/>
      <w:lvlText w:val="%1."/>
      <w:lvlJc w:val="left"/>
      <w:pPr>
        <w:ind w:left="218" w:hanging="567"/>
        <w:jc w:val="right"/>
      </w:pPr>
      <w:rPr>
        <w:rFonts w:ascii="Times New Roman" w:eastAsia="Times New Roman" w:hAnsi="Times New Roman" w:cs="Times New Roman" w:hint="default"/>
        <w:b/>
        <w:bCs/>
        <w:w w:val="100"/>
        <w:sz w:val="22"/>
        <w:szCs w:val="22"/>
      </w:rPr>
    </w:lvl>
    <w:lvl w:ilvl="1" w:tplc="3A8440FC">
      <w:numFmt w:val="bullet"/>
      <w:lvlText w:val="•"/>
      <w:lvlJc w:val="left"/>
      <w:pPr>
        <w:ind w:left="1148" w:hanging="567"/>
      </w:pPr>
      <w:rPr>
        <w:rFonts w:hint="default"/>
      </w:rPr>
    </w:lvl>
    <w:lvl w:ilvl="2" w:tplc="7FAE9C8C">
      <w:numFmt w:val="bullet"/>
      <w:lvlText w:val="•"/>
      <w:lvlJc w:val="left"/>
      <w:pPr>
        <w:ind w:left="2077" w:hanging="567"/>
      </w:pPr>
      <w:rPr>
        <w:rFonts w:hint="default"/>
      </w:rPr>
    </w:lvl>
    <w:lvl w:ilvl="3" w:tplc="1CB2190C">
      <w:numFmt w:val="bullet"/>
      <w:lvlText w:val="•"/>
      <w:lvlJc w:val="left"/>
      <w:pPr>
        <w:ind w:left="3005" w:hanging="567"/>
      </w:pPr>
      <w:rPr>
        <w:rFonts w:hint="default"/>
      </w:rPr>
    </w:lvl>
    <w:lvl w:ilvl="4" w:tplc="44784106">
      <w:numFmt w:val="bullet"/>
      <w:lvlText w:val="•"/>
      <w:lvlJc w:val="left"/>
      <w:pPr>
        <w:ind w:left="3934" w:hanging="567"/>
      </w:pPr>
      <w:rPr>
        <w:rFonts w:hint="default"/>
      </w:rPr>
    </w:lvl>
    <w:lvl w:ilvl="5" w:tplc="F0D822C0">
      <w:numFmt w:val="bullet"/>
      <w:lvlText w:val="•"/>
      <w:lvlJc w:val="left"/>
      <w:pPr>
        <w:ind w:left="4863" w:hanging="567"/>
      </w:pPr>
      <w:rPr>
        <w:rFonts w:hint="default"/>
      </w:rPr>
    </w:lvl>
    <w:lvl w:ilvl="6" w:tplc="8326DC8A">
      <w:numFmt w:val="bullet"/>
      <w:lvlText w:val="•"/>
      <w:lvlJc w:val="left"/>
      <w:pPr>
        <w:ind w:left="5791" w:hanging="567"/>
      </w:pPr>
      <w:rPr>
        <w:rFonts w:hint="default"/>
      </w:rPr>
    </w:lvl>
    <w:lvl w:ilvl="7" w:tplc="2B305DD4">
      <w:numFmt w:val="bullet"/>
      <w:lvlText w:val="•"/>
      <w:lvlJc w:val="left"/>
      <w:pPr>
        <w:ind w:left="6720" w:hanging="567"/>
      </w:pPr>
      <w:rPr>
        <w:rFonts w:hint="default"/>
      </w:rPr>
    </w:lvl>
    <w:lvl w:ilvl="8" w:tplc="2C9A9034">
      <w:numFmt w:val="bullet"/>
      <w:lvlText w:val="•"/>
      <w:lvlJc w:val="left"/>
      <w:pPr>
        <w:ind w:left="7649" w:hanging="567"/>
      </w:pPr>
      <w:rPr>
        <w:rFonts w:hint="default"/>
      </w:rPr>
    </w:lvl>
  </w:abstractNum>
  <w:abstractNum w:abstractNumId="25" w15:restartNumberingAfterBreak="0">
    <w:nsid w:val="646411D8"/>
    <w:multiLevelType w:val="hybridMultilevel"/>
    <w:tmpl w:val="8AB275EA"/>
    <w:lvl w:ilvl="0" w:tplc="029A30AE">
      <w:start w:val="1"/>
      <w:numFmt w:val="decimal"/>
      <w:lvlText w:val="%1."/>
      <w:lvlJc w:val="left"/>
      <w:pPr>
        <w:ind w:left="685" w:hanging="567"/>
      </w:pPr>
      <w:rPr>
        <w:rFonts w:ascii="Times New Roman" w:eastAsia="Times New Roman" w:hAnsi="Times New Roman" w:cs="Times New Roman" w:hint="default"/>
        <w:w w:val="100"/>
        <w:sz w:val="22"/>
        <w:szCs w:val="22"/>
      </w:rPr>
    </w:lvl>
    <w:lvl w:ilvl="1" w:tplc="0C4E7CB6">
      <w:numFmt w:val="bullet"/>
      <w:lvlText w:val="•"/>
      <w:lvlJc w:val="left"/>
      <w:pPr>
        <w:ind w:left="1540" w:hanging="567"/>
      </w:pPr>
      <w:rPr>
        <w:rFonts w:hint="default"/>
      </w:rPr>
    </w:lvl>
    <w:lvl w:ilvl="2" w:tplc="C950B5BC">
      <w:numFmt w:val="bullet"/>
      <w:lvlText w:val="•"/>
      <w:lvlJc w:val="left"/>
      <w:pPr>
        <w:ind w:left="2401" w:hanging="567"/>
      </w:pPr>
      <w:rPr>
        <w:rFonts w:hint="default"/>
      </w:rPr>
    </w:lvl>
    <w:lvl w:ilvl="3" w:tplc="8B8E3414">
      <w:numFmt w:val="bullet"/>
      <w:lvlText w:val="•"/>
      <w:lvlJc w:val="left"/>
      <w:pPr>
        <w:ind w:left="3261" w:hanging="567"/>
      </w:pPr>
      <w:rPr>
        <w:rFonts w:hint="default"/>
      </w:rPr>
    </w:lvl>
    <w:lvl w:ilvl="4" w:tplc="5E321DFC">
      <w:numFmt w:val="bullet"/>
      <w:lvlText w:val="•"/>
      <w:lvlJc w:val="left"/>
      <w:pPr>
        <w:ind w:left="4122" w:hanging="567"/>
      </w:pPr>
      <w:rPr>
        <w:rFonts w:hint="default"/>
      </w:rPr>
    </w:lvl>
    <w:lvl w:ilvl="5" w:tplc="9B40699A">
      <w:numFmt w:val="bullet"/>
      <w:lvlText w:val="•"/>
      <w:lvlJc w:val="left"/>
      <w:pPr>
        <w:ind w:left="4983" w:hanging="567"/>
      </w:pPr>
      <w:rPr>
        <w:rFonts w:hint="default"/>
      </w:rPr>
    </w:lvl>
    <w:lvl w:ilvl="6" w:tplc="A5F42026">
      <w:numFmt w:val="bullet"/>
      <w:lvlText w:val="•"/>
      <w:lvlJc w:val="left"/>
      <w:pPr>
        <w:ind w:left="5843" w:hanging="567"/>
      </w:pPr>
      <w:rPr>
        <w:rFonts w:hint="default"/>
      </w:rPr>
    </w:lvl>
    <w:lvl w:ilvl="7" w:tplc="BF10757C">
      <w:numFmt w:val="bullet"/>
      <w:lvlText w:val="•"/>
      <w:lvlJc w:val="left"/>
      <w:pPr>
        <w:ind w:left="6704" w:hanging="567"/>
      </w:pPr>
      <w:rPr>
        <w:rFonts w:hint="default"/>
      </w:rPr>
    </w:lvl>
    <w:lvl w:ilvl="8" w:tplc="929E24DC">
      <w:numFmt w:val="bullet"/>
      <w:lvlText w:val="•"/>
      <w:lvlJc w:val="left"/>
      <w:pPr>
        <w:ind w:left="7565" w:hanging="567"/>
      </w:pPr>
      <w:rPr>
        <w:rFonts w:hint="default"/>
      </w:rPr>
    </w:lvl>
  </w:abstractNum>
  <w:abstractNum w:abstractNumId="26" w15:restartNumberingAfterBreak="0">
    <w:nsid w:val="674506FA"/>
    <w:multiLevelType w:val="hybridMultilevel"/>
    <w:tmpl w:val="8C0C3A26"/>
    <w:lvl w:ilvl="0" w:tplc="3BB2AFE0">
      <w:start w:val="9"/>
      <w:numFmt w:val="decimal"/>
      <w:lvlText w:val="%1."/>
      <w:lvlJc w:val="left"/>
      <w:pPr>
        <w:ind w:left="561" w:hanging="459"/>
      </w:pPr>
      <w:rPr>
        <w:rFonts w:ascii="Times New Roman" w:eastAsia="Times New Roman" w:hAnsi="Times New Roman" w:cs="Times New Roman" w:hint="default"/>
        <w:w w:val="100"/>
        <w:sz w:val="22"/>
        <w:szCs w:val="22"/>
      </w:rPr>
    </w:lvl>
    <w:lvl w:ilvl="1" w:tplc="C50CE03C">
      <w:numFmt w:val="bullet"/>
      <w:lvlText w:val="•"/>
      <w:lvlJc w:val="left"/>
      <w:pPr>
        <w:ind w:left="942" w:hanging="459"/>
      </w:pPr>
      <w:rPr>
        <w:rFonts w:hint="default"/>
      </w:rPr>
    </w:lvl>
    <w:lvl w:ilvl="2" w:tplc="2090B4A2">
      <w:numFmt w:val="bullet"/>
      <w:lvlText w:val="•"/>
      <w:lvlJc w:val="left"/>
      <w:pPr>
        <w:ind w:left="1325" w:hanging="459"/>
      </w:pPr>
      <w:rPr>
        <w:rFonts w:hint="default"/>
      </w:rPr>
    </w:lvl>
    <w:lvl w:ilvl="3" w:tplc="4C303CB2">
      <w:numFmt w:val="bullet"/>
      <w:lvlText w:val="•"/>
      <w:lvlJc w:val="left"/>
      <w:pPr>
        <w:ind w:left="1707" w:hanging="459"/>
      </w:pPr>
      <w:rPr>
        <w:rFonts w:hint="default"/>
      </w:rPr>
    </w:lvl>
    <w:lvl w:ilvl="4" w:tplc="D08AF848">
      <w:numFmt w:val="bullet"/>
      <w:lvlText w:val="•"/>
      <w:lvlJc w:val="left"/>
      <w:pPr>
        <w:ind w:left="2090" w:hanging="459"/>
      </w:pPr>
      <w:rPr>
        <w:rFonts w:hint="default"/>
      </w:rPr>
    </w:lvl>
    <w:lvl w:ilvl="5" w:tplc="68029B10">
      <w:numFmt w:val="bullet"/>
      <w:lvlText w:val="•"/>
      <w:lvlJc w:val="left"/>
      <w:pPr>
        <w:ind w:left="2472" w:hanging="459"/>
      </w:pPr>
      <w:rPr>
        <w:rFonts w:hint="default"/>
      </w:rPr>
    </w:lvl>
    <w:lvl w:ilvl="6" w:tplc="5BF06A32">
      <w:numFmt w:val="bullet"/>
      <w:lvlText w:val="•"/>
      <w:lvlJc w:val="left"/>
      <w:pPr>
        <w:ind w:left="2855" w:hanging="459"/>
      </w:pPr>
      <w:rPr>
        <w:rFonts w:hint="default"/>
      </w:rPr>
    </w:lvl>
    <w:lvl w:ilvl="7" w:tplc="6E564170">
      <w:numFmt w:val="bullet"/>
      <w:lvlText w:val="•"/>
      <w:lvlJc w:val="left"/>
      <w:pPr>
        <w:ind w:left="3238" w:hanging="459"/>
      </w:pPr>
      <w:rPr>
        <w:rFonts w:hint="default"/>
      </w:rPr>
    </w:lvl>
    <w:lvl w:ilvl="8" w:tplc="E042C612">
      <w:numFmt w:val="bullet"/>
      <w:lvlText w:val="•"/>
      <w:lvlJc w:val="left"/>
      <w:pPr>
        <w:ind w:left="3620" w:hanging="459"/>
      </w:pPr>
      <w:rPr>
        <w:rFonts w:hint="default"/>
      </w:rPr>
    </w:lvl>
  </w:abstractNum>
  <w:abstractNum w:abstractNumId="27" w15:restartNumberingAfterBreak="0">
    <w:nsid w:val="6AD66EEA"/>
    <w:multiLevelType w:val="hybridMultilevel"/>
    <w:tmpl w:val="9544ED68"/>
    <w:lvl w:ilvl="0" w:tplc="648CCBAE">
      <w:start w:val="1"/>
      <w:numFmt w:val="upperLetter"/>
      <w:lvlText w:val="%1."/>
      <w:lvlJc w:val="left"/>
      <w:pPr>
        <w:ind w:left="685" w:hanging="567"/>
      </w:pPr>
      <w:rPr>
        <w:rFonts w:ascii="Times New Roman" w:eastAsia="Times New Roman" w:hAnsi="Times New Roman" w:cs="Times New Roman" w:hint="default"/>
        <w:b/>
        <w:bCs/>
        <w:spacing w:val="-1"/>
        <w:w w:val="100"/>
        <w:sz w:val="22"/>
        <w:szCs w:val="22"/>
      </w:rPr>
    </w:lvl>
    <w:lvl w:ilvl="1" w:tplc="4DEE19C8">
      <w:start w:val="1"/>
      <w:numFmt w:val="upperLetter"/>
      <w:lvlText w:val="%2."/>
      <w:lvlJc w:val="left"/>
      <w:pPr>
        <w:ind w:left="3860" w:hanging="269"/>
        <w:jc w:val="right"/>
      </w:pPr>
      <w:rPr>
        <w:rFonts w:ascii="Times New Roman" w:eastAsia="Times New Roman" w:hAnsi="Times New Roman" w:cs="Times New Roman" w:hint="default"/>
        <w:b/>
        <w:bCs/>
        <w:spacing w:val="-2"/>
        <w:w w:val="100"/>
        <w:sz w:val="22"/>
        <w:szCs w:val="22"/>
      </w:rPr>
    </w:lvl>
    <w:lvl w:ilvl="2" w:tplc="8C8C8366">
      <w:numFmt w:val="bullet"/>
      <w:lvlText w:val="•"/>
      <w:lvlJc w:val="left"/>
      <w:pPr>
        <w:ind w:left="4380" w:hanging="269"/>
      </w:pPr>
      <w:rPr>
        <w:rFonts w:hint="default"/>
      </w:rPr>
    </w:lvl>
    <w:lvl w:ilvl="3" w:tplc="4DC88960">
      <w:numFmt w:val="bullet"/>
      <w:lvlText w:val="•"/>
      <w:lvlJc w:val="left"/>
      <w:pPr>
        <w:ind w:left="4901" w:hanging="269"/>
      </w:pPr>
      <w:rPr>
        <w:rFonts w:hint="default"/>
      </w:rPr>
    </w:lvl>
    <w:lvl w:ilvl="4" w:tplc="A740E3FA">
      <w:numFmt w:val="bullet"/>
      <w:lvlText w:val="•"/>
      <w:lvlJc w:val="left"/>
      <w:pPr>
        <w:ind w:left="5422" w:hanging="269"/>
      </w:pPr>
      <w:rPr>
        <w:rFonts w:hint="default"/>
      </w:rPr>
    </w:lvl>
    <w:lvl w:ilvl="5" w:tplc="93AA79A4">
      <w:numFmt w:val="bullet"/>
      <w:lvlText w:val="•"/>
      <w:lvlJc w:val="left"/>
      <w:pPr>
        <w:ind w:left="5942" w:hanging="269"/>
      </w:pPr>
      <w:rPr>
        <w:rFonts w:hint="default"/>
      </w:rPr>
    </w:lvl>
    <w:lvl w:ilvl="6" w:tplc="ED1CD464">
      <w:numFmt w:val="bullet"/>
      <w:lvlText w:val="•"/>
      <w:lvlJc w:val="left"/>
      <w:pPr>
        <w:ind w:left="6463" w:hanging="269"/>
      </w:pPr>
      <w:rPr>
        <w:rFonts w:hint="default"/>
      </w:rPr>
    </w:lvl>
    <w:lvl w:ilvl="7" w:tplc="BED0D56E">
      <w:numFmt w:val="bullet"/>
      <w:lvlText w:val="•"/>
      <w:lvlJc w:val="left"/>
      <w:pPr>
        <w:ind w:left="6984" w:hanging="269"/>
      </w:pPr>
      <w:rPr>
        <w:rFonts w:hint="default"/>
      </w:rPr>
    </w:lvl>
    <w:lvl w:ilvl="8" w:tplc="94F63D9C">
      <w:numFmt w:val="bullet"/>
      <w:lvlText w:val="•"/>
      <w:lvlJc w:val="left"/>
      <w:pPr>
        <w:ind w:left="7504" w:hanging="269"/>
      </w:pPr>
      <w:rPr>
        <w:rFonts w:hint="default"/>
      </w:rPr>
    </w:lvl>
  </w:abstractNum>
  <w:abstractNum w:abstractNumId="28" w15:restartNumberingAfterBreak="0">
    <w:nsid w:val="6B556AEA"/>
    <w:multiLevelType w:val="hybridMultilevel"/>
    <w:tmpl w:val="A37665CE"/>
    <w:lvl w:ilvl="0" w:tplc="1F266276">
      <w:start w:val="9"/>
      <w:numFmt w:val="decimal"/>
      <w:lvlText w:val="%1."/>
      <w:lvlJc w:val="left"/>
      <w:pPr>
        <w:ind w:left="561" w:hanging="459"/>
      </w:pPr>
      <w:rPr>
        <w:rFonts w:ascii="Times New Roman" w:eastAsia="Times New Roman" w:hAnsi="Times New Roman" w:cs="Times New Roman" w:hint="default"/>
        <w:w w:val="100"/>
        <w:sz w:val="22"/>
        <w:szCs w:val="22"/>
      </w:rPr>
    </w:lvl>
    <w:lvl w:ilvl="1" w:tplc="E6583F9C">
      <w:numFmt w:val="bullet"/>
      <w:lvlText w:val="•"/>
      <w:lvlJc w:val="left"/>
      <w:pPr>
        <w:ind w:left="942" w:hanging="459"/>
      </w:pPr>
      <w:rPr>
        <w:rFonts w:hint="default"/>
      </w:rPr>
    </w:lvl>
    <w:lvl w:ilvl="2" w:tplc="99E0BBC6">
      <w:numFmt w:val="bullet"/>
      <w:lvlText w:val="•"/>
      <w:lvlJc w:val="left"/>
      <w:pPr>
        <w:ind w:left="1325" w:hanging="459"/>
      </w:pPr>
      <w:rPr>
        <w:rFonts w:hint="default"/>
      </w:rPr>
    </w:lvl>
    <w:lvl w:ilvl="3" w:tplc="1292CD10">
      <w:numFmt w:val="bullet"/>
      <w:lvlText w:val="•"/>
      <w:lvlJc w:val="left"/>
      <w:pPr>
        <w:ind w:left="1707" w:hanging="459"/>
      </w:pPr>
      <w:rPr>
        <w:rFonts w:hint="default"/>
      </w:rPr>
    </w:lvl>
    <w:lvl w:ilvl="4" w:tplc="87FC6C7C">
      <w:numFmt w:val="bullet"/>
      <w:lvlText w:val="•"/>
      <w:lvlJc w:val="left"/>
      <w:pPr>
        <w:ind w:left="2090" w:hanging="459"/>
      </w:pPr>
      <w:rPr>
        <w:rFonts w:hint="default"/>
      </w:rPr>
    </w:lvl>
    <w:lvl w:ilvl="5" w:tplc="5AEA514E">
      <w:numFmt w:val="bullet"/>
      <w:lvlText w:val="•"/>
      <w:lvlJc w:val="left"/>
      <w:pPr>
        <w:ind w:left="2472" w:hanging="459"/>
      </w:pPr>
      <w:rPr>
        <w:rFonts w:hint="default"/>
      </w:rPr>
    </w:lvl>
    <w:lvl w:ilvl="6" w:tplc="B3DED2DE">
      <w:numFmt w:val="bullet"/>
      <w:lvlText w:val="•"/>
      <w:lvlJc w:val="left"/>
      <w:pPr>
        <w:ind w:left="2855" w:hanging="459"/>
      </w:pPr>
      <w:rPr>
        <w:rFonts w:hint="default"/>
      </w:rPr>
    </w:lvl>
    <w:lvl w:ilvl="7" w:tplc="2A9E4704">
      <w:numFmt w:val="bullet"/>
      <w:lvlText w:val="•"/>
      <w:lvlJc w:val="left"/>
      <w:pPr>
        <w:ind w:left="3238" w:hanging="459"/>
      </w:pPr>
      <w:rPr>
        <w:rFonts w:hint="default"/>
      </w:rPr>
    </w:lvl>
    <w:lvl w:ilvl="8" w:tplc="DC36AC18">
      <w:numFmt w:val="bullet"/>
      <w:lvlText w:val="•"/>
      <w:lvlJc w:val="left"/>
      <w:pPr>
        <w:ind w:left="3620" w:hanging="459"/>
      </w:pPr>
      <w:rPr>
        <w:rFonts w:hint="default"/>
      </w:rPr>
    </w:lvl>
  </w:abstractNum>
  <w:abstractNum w:abstractNumId="29" w15:restartNumberingAfterBreak="0">
    <w:nsid w:val="78A47FEB"/>
    <w:multiLevelType w:val="hybridMultilevel"/>
    <w:tmpl w:val="4768C3A6"/>
    <w:lvl w:ilvl="0" w:tplc="3B2A0FDA">
      <w:start w:val="1"/>
      <w:numFmt w:val="decimal"/>
      <w:lvlText w:val="%1."/>
      <w:lvlJc w:val="left"/>
      <w:pPr>
        <w:ind w:left="685" w:hanging="567"/>
      </w:pPr>
      <w:rPr>
        <w:rFonts w:ascii="Times New Roman" w:eastAsia="Times New Roman" w:hAnsi="Times New Roman" w:cs="Times New Roman" w:hint="default"/>
        <w:w w:val="100"/>
        <w:sz w:val="22"/>
        <w:szCs w:val="22"/>
      </w:rPr>
    </w:lvl>
    <w:lvl w:ilvl="1" w:tplc="637C117A">
      <w:numFmt w:val="bullet"/>
      <w:lvlText w:val="•"/>
      <w:lvlJc w:val="left"/>
      <w:pPr>
        <w:ind w:left="1536" w:hanging="567"/>
      </w:pPr>
      <w:rPr>
        <w:rFonts w:hint="default"/>
      </w:rPr>
    </w:lvl>
    <w:lvl w:ilvl="2" w:tplc="C7AEF1F4">
      <w:numFmt w:val="bullet"/>
      <w:lvlText w:val="•"/>
      <w:lvlJc w:val="left"/>
      <w:pPr>
        <w:ind w:left="2393" w:hanging="567"/>
      </w:pPr>
      <w:rPr>
        <w:rFonts w:hint="default"/>
      </w:rPr>
    </w:lvl>
    <w:lvl w:ilvl="3" w:tplc="B04616B6">
      <w:numFmt w:val="bullet"/>
      <w:lvlText w:val="•"/>
      <w:lvlJc w:val="left"/>
      <w:pPr>
        <w:ind w:left="3249" w:hanging="567"/>
      </w:pPr>
      <w:rPr>
        <w:rFonts w:hint="default"/>
      </w:rPr>
    </w:lvl>
    <w:lvl w:ilvl="4" w:tplc="B08C973A">
      <w:numFmt w:val="bullet"/>
      <w:lvlText w:val="•"/>
      <w:lvlJc w:val="left"/>
      <w:pPr>
        <w:ind w:left="4106" w:hanging="567"/>
      </w:pPr>
      <w:rPr>
        <w:rFonts w:hint="default"/>
      </w:rPr>
    </w:lvl>
    <w:lvl w:ilvl="5" w:tplc="35B27BC0">
      <w:numFmt w:val="bullet"/>
      <w:lvlText w:val="•"/>
      <w:lvlJc w:val="left"/>
      <w:pPr>
        <w:ind w:left="4963" w:hanging="567"/>
      </w:pPr>
      <w:rPr>
        <w:rFonts w:hint="default"/>
      </w:rPr>
    </w:lvl>
    <w:lvl w:ilvl="6" w:tplc="082004FC">
      <w:numFmt w:val="bullet"/>
      <w:lvlText w:val="•"/>
      <w:lvlJc w:val="left"/>
      <w:pPr>
        <w:ind w:left="5819" w:hanging="567"/>
      </w:pPr>
      <w:rPr>
        <w:rFonts w:hint="default"/>
      </w:rPr>
    </w:lvl>
    <w:lvl w:ilvl="7" w:tplc="B7CA78B0">
      <w:numFmt w:val="bullet"/>
      <w:lvlText w:val="•"/>
      <w:lvlJc w:val="left"/>
      <w:pPr>
        <w:ind w:left="6676" w:hanging="567"/>
      </w:pPr>
      <w:rPr>
        <w:rFonts w:hint="default"/>
      </w:rPr>
    </w:lvl>
    <w:lvl w:ilvl="8" w:tplc="969ECDD4">
      <w:numFmt w:val="bullet"/>
      <w:lvlText w:val="•"/>
      <w:lvlJc w:val="left"/>
      <w:pPr>
        <w:ind w:left="7533" w:hanging="567"/>
      </w:pPr>
      <w:rPr>
        <w:rFonts w:hint="default"/>
      </w:rPr>
    </w:lvl>
  </w:abstractNum>
  <w:abstractNum w:abstractNumId="30" w15:restartNumberingAfterBreak="0">
    <w:nsid w:val="7CF5078C"/>
    <w:multiLevelType w:val="hybridMultilevel"/>
    <w:tmpl w:val="5F06F088"/>
    <w:lvl w:ilvl="0" w:tplc="3BB28D0C">
      <w:numFmt w:val="bullet"/>
      <w:lvlText w:val=""/>
      <w:lvlJc w:val="left"/>
      <w:pPr>
        <w:ind w:left="685" w:hanging="567"/>
      </w:pPr>
      <w:rPr>
        <w:rFonts w:ascii="Symbol" w:eastAsia="Symbol" w:hAnsi="Symbol" w:cs="Symbol" w:hint="default"/>
        <w:w w:val="100"/>
        <w:sz w:val="22"/>
        <w:szCs w:val="22"/>
      </w:rPr>
    </w:lvl>
    <w:lvl w:ilvl="1" w:tplc="B09E169E">
      <w:numFmt w:val="bullet"/>
      <w:lvlText w:val="•"/>
      <w:lvlJc w:val="left"/>
      <w:pPr>
        <w:ind w:left="1534" w:hanging="567"/>
      </w:pPr>
      <w:rPr>
        <w:rFonts w:hint="default"/>
      </w:rPr>
    </w:lvl>
    <w:lvl w:ilvl="2" w:tplc="04323FC8">
      <w:numFmt w:val="bullet"/>
      <w:lvlText w:val="•"/>
      <w:lvlJc w:val="left"/>
      <w:pPr>
        <w:ind w:left="2389" w:hanging="567"/>
      </w:pPr>
      <w:rPr>
        <w:rFonts w:hint="default"/>
      </w:rPr>
    </w:lvl>
    <w:lvl w:ilvl="3" w:tplc="635AE5BE">
      <w:numFmt w:val="bullet"/>
      <w:lvlText w:val="•"/>
      <w:lvlJc w:val="left"/>
      <w:pPr>
        <w:ind w:left="3243" w:hanging="567"/>
      </w:pPr>
      <w:rPr>
        <w:rFonts w:hint="default"/>
      </w:rPr>
    </w:lvl>
    <w:lvl w:ilvl="4" w:tplc="27C8AB5E">
      <w:numFmt w:val="bullet"/>
      <w:lvlText w:val="•"/>
      <w:lvlJc w:val="left"/>
      <w:pPr>
        <w:ind w:left="4098" w:hanging="567"/>
      </w:pPr>
      <w:rPr>
        <w:rFonts w:hint="default"/>
      </w:rPr>
    </w:lvl>
    <w:lvl w:ilvl="5" w:tplc="A0D0C788">
      <w:numFmt w:val="bullet"/>
      <w:lvlText w:val="•"/>
      <w:lvlJc w:val="left"/>
      <w:pPr>
        <w:ind w:left="4953" w:hanging="567"/>
      </w:pPr>
      <w:rPr>
        <w:rFonts w:hint="default"/>
      </w:rPr>
    </w:lvl>
    <w:lvl w:ilvl="6" w:tplc="54FCA10C">
      <w:numFmt w:val="bullet"/>
      <w:lvlText w:val="•"/>
      <w:lvlJc w:val="left"/>
      <w:pPr>
        <w:ind w:left="5807" w:hanging="567"/>
      </w:pPr>
      <w:rPr>
        <w:rFonts w:hint="default"/>
      </w:rPr>
    </w:lvl>
    <w:lvl w:ilvl="7" w:tplc="ED5204CE">
      <w:numFmt w:val="bullet"/>
      <w:lvlText w:val="•"/>
      <w:lvlJc w:val="left"/>
      <w:pPr>
        <w:ind w:left="6662" w:hanging="567"/>
      </w:pPr>
      <w:rPr>
        <w:rFonts w:hint="default"/>
      </w:rPr>
    </w:lvl>
    <w:lvl w:ilvl="8" w:tplc="B80C1DFA">
      <w:numFmt w:val="bullet"/>
      <w:lvlText w:val="•"/>
      <w:lvlJc w:val="left"/>
      <w:pPr>
        <w:ind w:left="7517" w:hanging="567"/>
      </w:pPr>
      <w:rPr>
        <w:rFonts w:hint="default"/>
      </w:rPr>
    </w:lvl>
  </w:abstractNum>
  <w:abstractNum w:abstractNumId="31" w15:restartNumberingAfterBreak="0">
    <w:nsid w:val="7D48008C"/>
    <w:multiLevelType w:val="hybridMultilevel"/>
    <w:tmpl w:val="3AC03448"/>
    <w:lvl w:ilvl="0" w:tplc="00BED342">
      <w:numFmt w:val="bullet"/>
      <w:lvlText w:val="-"/>
      <w:lvlJc w:val="left"/>
      <w:pPr>
        <w:ind w:left="685" w:hanging="720"/>
      </w:pPr>
      <w:rPr>
        <w:rFonts w:ascii="Times New Roman" w:eastAsia="Times New Roman" w:hAnsi="Times New Roman" w:cs="Times New Roman" w:hint="default"/>
        <w:w w:val="100"/>
        <w:sz w:val="22"/>
        <w:szCs w:val="22"/>
      </w:rPr>
    </w:lvl>
    <w:lvl w:ilvl="1" w:tplc="04DCDF2C">
      <w:numFmt w:val="bullet"/>
      <w:lvlText w:val="-"/>
      <w:lvlJc w:val="left"/>
      <w:pPr>
        <w:ind w:left="765" w:hanging="567"/>
      </w:pPr>
      <w:rPr>
        <w:rFonts w:ascii="Times New Roman" w:eastAsia="Times New Roman" w:hAnsi="Times New Roman" w:cs="Times New Roman" w:hint="default"/>
        <w:w w:val="100"/>
        <w:sz w:val="22"/>
        <w:szCs w:val="22"/>
      </w:rPr>
    </w:lvl>
    <w:lvl w:ilvl="2" w:tplc="6092588C">
      <w:numFmt w:val="bullet"/>
      <w:lvlText w:val="•"/>
      <w:lvlJc w:val="left"/>
      <w:pPr>
        <w:ind w:left="780" w:hanging="567"/>
      </w:pPr>
      <w:rPr>
        <w:rFonts w:hint="default"/>
      </w:rPr>
    </w:lvl>
    <w:lvl w:ilvl="3" w:tplc="63041ABA">
      <w:numFmt w:val="bullet"/>
      <w:lvlText w:val="•"/>
      <w:lvlJc w:val="left"/>
      <w:pPr>
        <w:ind w:left="1828" w:hanging="567"/>
      </w:pPr>
      <w:rPr>
        <w:rFonts w:hint="default"/>
      </w:rPr>
    </w:lvl>
    <w:lvl w:ilvl="4" w:tplc="D2522E64">
      <w:numFmt w:val="bullet"/>
      <w:lvlText w:val="•"/>
      <w:lvlJc w:val="left"/>
      <w:pPr>
        <w:ind w:left="2876" w:hanging="567"/>
      </w:pPr>
      <w:rPr>
        <w:rFonts w:hint="default"/>
      </w:rPr>
    </w:lvl>
    <w:lvl w:ilvl="5" w:tplc="02A60F42">
      <w:numFmt w:val="bullet"/>
      <w:lvlText w:val="•"/>
      <w:lvlJc w:val="left"/>
      <w:pPr>
        <w:ind w:left="3924" w:hanging="567"/>
      </w:pPr>
      <w:rPr>
        <w:rFonts w:hint="default"/>
      </w:rPr>
    </w:lvl>
    <w:lvl w:ilvl="6" w:tplc="AA82C54A">
      <w:numFmt w:val="bullet"/>
      <w:lvlText w:val="•"/>
      <w:lvlJc w:val="left"/>
      <w:pPr>
        <w:ind w:left="4973" w:hanging="567"/>
      </w:pPr>
      <w:rPr>
        <w:rFonts w:hint="default"/>
      </w:rPr>
    </w:lvl>
    <w:lvl w:ilvl="7" w:tplc="46AC9CBA">
      <w:numFmt w:val="bullet"/>
      <w:lvlText w:val="•"/>
      <w:lvlJc w:val="left"/>
      <w:pPr>
        <w:ind w:left="6021" w:hanging="567"/>
      </w:pPr>
      <w:rPr>
        <w:rFonts w:hint="default"/>
      </w:rPr>
    </w:lvl>
    <w:lvl w:ilvl="8" w:tplc="FCF03364">
      <w:numFmt w:val="bullet"/>
      <w:lvlText w:val="•"/>
      <w:lvlJc w:val="left"/>
      <w:pPr>
        <w:ind w:left="7069" w:hanging="567"/>
      </w:pPr>
      <w:rPr>
        <w:rFonts w:hint="default"/>
      </w:rPr>
    </w:lvl>
  </w:abstractNum>
  <w:abstractNum w:abstractNumId="32" w15:restartNumberingAfterBreak="0">
    <w:nsid w:val="7DAA45FA"/>
    <w:multiLevelType w:val="hybridMultilevel"/>
    <w:tmpl w:val="7C229418"/>
    <w:lvl w:ilvl="0" w:tplc="DAAED980">
      <w:start w:val="4"/>
      <w:numFmt w:val="decimal"/>
      <w:lvlText w:val="%1."/>
      <w:lvlJc w:val="left"/>
      <w:pPr>
        <w:ind w:left="413" w:hanging="221"/>
      </w:pPr>
      <w:rPr>
        <w:rFonts w:ascii="Times New Roman" w:eastAsia="Times New Roman" w:hAnsi="Times New Roman" w:cs="Times New Roman" w:hint="default"/>
        <w:w w:val="100"/>
        <w:sz w:val="22"/>
        <w:szCs w:val="22"/>
      </w:rPr>
    </w:lvl>
    <w:lvl w:ilvl="1" w:tplc="AFACC7C2">
      <w:numFmt w:val="bullet"/>
      <w:lvlText w:val="•"/>
      <w:lvlJc w:val="left"/>
      <w:pPr>
        <w:ind w:left="1026" w:hanging="221"/>
      </w:pPr>
      <w:rPr>
        <w:rFonts w:hint="default"/>
      </w:rPr>
    </w:lvl>
    <w:lvl w:ilvl="2" w:tplc="D7428FE8">
      <w:numFmt w:val="bullet"/>
      <w:lvlText w:val="•"/>
      <w:lvlJc w:val="left"/>
      <w:pPr>
        <w:ind w:left="1633" w:hanging="221"/>
      </w:pPr>
      <w:rPr>
        <w:rFonts w:hint="default"/>
      </w:rPr>
    </w:lvl>
    <w:lvl w:ilvl="3" w:tplc="323695E2">
      <w:numFmt w:val="bullet"/>
      <w:lvlText w:val="•"/>
      <w:lvlJc w:val="left"/>
      <w:pPr>
        <w:ind w:left="2240" w:hanging="221"/>
      </w:pPr>
      <w:rPr>
        <w:rFonts w:hint="default"/>
      </w:rPr>
    </w:lvl>
    <w:lvl w:ilvl="4" w:tplc="8E9C98D6">
      <w:numFmt w:val="bullet"/>
      <w:lvlText w:val="•"/>
      <w:lvlJc w:val="left"/>
      <w:pPr>
        <w:ind w:left="2847" w:hanging="221"/>
      </w:pPr>
      <w:rPr>
        <w:rFonts w:hint="default"/>
      </w:rPr>
    </w:lvl>
    <w:lvl w:ilvl="5" w:tplc="C43AA010">
      <w:numFmt w:val="bullet"/>
      <w:lvlText w:val="•"/>
      <w:lvlJc w:val="left"/>
      <w:pPr>
        <w:ind w:left="3454" w:hanging="221"/>
      </w:pPr>
      <w:rPr>
        <w:rFonts w:hint="default"/>
      </w:rPr>
    </w:lvl>
    <w:lvl w:ilvl="6" w:tplc="F466990C">
      <w:numFmt w:val="bullet"/>
      <w:lvlText w:val="•"/>
      <w:lvlJc w:val="left"/>
      <w:pPr>
        <w:ind w:left="4061" w:hanging="221"/>
      </w:pPr>
      <w:rPr>
        <w:rFonts w:hint="default"/>
      </w:rPr>
    </w:lvl>
    <w:lvl w:ilvl="7" w:tplc="0BA8A3BC">
      <w:numFmt w:val="bullet"/>
      <w:lvlText w:val="•"/>
      <w:lvlJc w:val="left"/>
      <w:pPr>
        <w:ind w:left="4668" w:hanging="221"/>
      </w:pPr>
      <w:rPr>
        <w:rFonts w:hint="default"/>
      </w:rPr>
    </w:lvl>
    <w:lvl w:ilvl="8" w:tplc="05783292">
      <w:numFmt w:val="bullet"/>
      <w:lvlText w:val="•"/>
      <w:lvlJc w:val="left"/>
      <w:pPr>
        <w:ind w:left="5275" w:hanging="221"/>
      </w:pPr>
      <w:rPr>
        <w:rFonts w:hint="default"/>
      </w:rPr>
    </w:lvl>
  </w:abstractNum>
  <w:num w:numId="1">
    <w:abstractNumId w:val="24"/>
  </w:num>
  <w:num w:numId="2">
    <w:abstractNumId w:val="22"/>
  </w:num>
  <w:num w:numId="3">
    <w:abstractNumId w:val="14"/>
  </w:num>
  <w:num w:numId="4">
    <w:abstractNumId w:val="28"/>
  </w:num>
  <w:num w:numId="5">
    <w:abstractNumId w:val="15"/>
  </w:num>
  <w:num w:numId="6">
    <w:abstractNumId w:val="5"/>
  </w:num>
  <w:num w:numId="7">
    <w:abstractNumId w:val="2"/>
  </w:num>
  <w:num w:numId="8">
    <w:abstractNumId w:val="12"/>
  </w:num>
  <w:num w:numId="9">
    <w:abstractNumId w:val="6"/>
  </w:num>
  <w:num w:numId="10">
    <w:abstractNumId w:val="25"/>
  </w:num>
  <w:num w:numId="11">
    <w:abstractNumId w:val="19"/>
  </w:num>
  <w:num w:numId="12">
    <w:abstractNumId w:val="32"/>
  </w:num>
  <w:num w:numId="13">
    <w:abstractNumId w:val="13"/>
  </w:num>
  <w:num w:numId="14">
    <w:abstractNumId w:val="11"/>
  </w:num>
  <w:num w:numId="15">
    <w:abstractNumId w:val="16"/>
  </w:num>
  <w:num w:numId="16">
    <w:abstractNumId w:val="23"/>
  </w:num>
  <w:num w:numId="17">
    <w:abstractNumId w:val="27"/>
  </w:num>
  <w:num w:numId="18">
    <w:abstractNumId w:val="1"/>
  </w:num>
  <w:num w:numId="19">
    <w:abstractNumId w:val="8"/>
  </w:num>
  <w:num w:numId="20">
    <w:abstractNumId w:val="26"/>
  </w:num>
  <w:num w:numId="21">
    <w:abstractNumId w:val="3"/>
  </w:num>
  <w:num w:numId="22">
    <w:abstractNumId w:val="7"/>
  </w:num>
  <w:num w:numId="23">
    <w:abstractNumId w:val="21"/>
  </w:num>
  <w:num w:numId="24">
    <w:abstractNumId w:val="20"/>
  </w:num>
  <w:num w:numId="25">
    <w:abstractNumId w:val="18"/>
  </w:num>
  <w:num w:numId="26">
    <w:abstractNumId w:val="17"/>
  </w:num>
  <w:num w:numId="27">
    <w:abstractNumId w:val="29"/>
  </w:num>
  <w:num w:numId="28">
    <w:abstractNumId w:val="31"/>
  </w:num>
  <w:num w:numId="29">
    <w:abstractNumId w:val="30"/>
  </w:num>
  <w:num w:numId="30">
    <w:abstractNumId w:val="10"/>
  </w:num>
  <w:num w:numId="31">
    <w:abstractNumId w:val="0"/>
  </w:num>
  <w:num w:numId="32">
    <w:abstractNumId w:val="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0" w:nlCheck="1" w:checkStyle="0"/>
  <w:activeWritingStyle w:appName="MSWord" w:lang="en-GB" w:vendorID="64" w:dllVersion="4096" w:nlCheck="1" w:checkStyle="0"/>
  <w:proofState w:grammar="clean"/>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C8"/>
    <w:rsid w:val="00001571"/>
    <w:rsid w:val="000019C6"/>
    <w:rsid w:val="00050268"/>
    <w:rsid w:val="000D3E03"/>
    <w:rsid w:val="001163A4"/>
    <w:rsid w:val="00116476"/>
    <w:rsid w:val="001171B0"/>
    <w:rsid w:val="0012680E"/>
    <w:rsid w:val="0013370D"/>
    <w:rsid w:val="00170324"/>
    <w:rsid w:val="001818C8"/>
    <w:rsid w:val="001A3F5D"/>
    <w:rsid w:val="001A479D"/>
    <w:rsid w:val="001B3EF1"/>
    <w:rsid w:val="001B72F3"/>
    <w:rsid w:val="001E0E1A"/>
    <w:rsid w:val="001E26EE"/>
    <w:rsid w:val="001E37EF"/>
    <w:rsid w:val="001F0F77"/>
    <w:rsid w:val="00213227"/>
    <w:rsid w:val="00230512"/>
    <w:rsid w:val="002329ED"/>
    <w:rsid w:val="00233498"/>
    <w:rsid w:val="00235B29"/>
    <w:rsid w:val="00236E65"/>
    <w:rsid w:val="0024595A"/>
    <w:rsid w:val="00257F60"/>
    <w:rsid w:val="00275313"/>
    <w:rsid w:val="002916C5"/>
    <w:rsid w:val="002A7D39"/>
    <w:rsid w:val="002B665E"/>
    <w:rsid w:val="002D6CDF"/>
    <w:rsid w:val="002E00EA"/>
    <w:rsid w:val="002E532E"/>
    <w:rsid w:val="002F408A"/>
    <w:rsid w:val="0030610B"/>
    <w:rsid w:val="00324EBF"/>
    <w:rsid w:val="003502DC"/>
    <w:rsid w:val="00351645"/>
    <w:rsid w:val="00351FAF"/>
    <w:rsid w:val="0036490A"/>
    <w:rsid w:val="00370574"/>
    <w:rsid w:val="0039225F"/>
    <w:rsid w:val="003D3F99"/>
    <w:rsid w:val="00401DC1"/>
    <w:rsid w:val="00415B6F"/>
    <w:rsid w:val="004307DB"/>
    <w:rsid w:val="004434EE"/>
    <w:rsid w:val="00454176"/>
    <w:rsid w:val="00470A56"/>
    <w:rsid w:val="0047723C"/>
    <w:rsid w:val="004D04C9"/>
    <w:rsid w:val="004D507C"/>
    <w:rsid w:val="00505595"/>
    <w:rsid w:val="00513478"/>
    <w:rsid w:val="00520212"/>
    <w:rsid w:val="005B17AB"/>
    <w:rsid w:val="005C1E0D"/>
    <w:rsid w:val="005C7C69"/>
    <w:rsid w:val="005F4FA4"/>
    <w:rsid w:val="00604BFC"/>
    <w:rsid w:val="00623E1F"/>
    <w:rsid w:val="00631F47"/>
    <w:rsid w:val="00647E0D"/>
    <w:rsid w:val="00660047"/>
    <w:rsid w:val="00671756"/>
    <w:rsid w:val="00693E1E"/>
    <w:rsid w:val="00694066"/>
    <w:rsid w:val="00695777"/>
    <w:rsid w:val="006C683D"/>
    <w:rsid w:val="006E4833"/>
    <w:rsid w:val="00700F18"/>
    <w:rsid w:val="00720535"/>
    <w:rsid w:val="00725145"/>
    <w:rsid w:val="00752068"/>
    <w:rsid w:val="00794514"/>
    <w:rsid w:val="007D3712"/>
    <w:rsid w:val="007D6481"/>
    <w:rsid w:val="007F036F"/>
    <w:rsid w:val="007F0B2F"/>
    <w:rsid w:val="007F5032"/>
    <w:rsid w:val="00822B8C"/>
    <w:rsid w:val="0083601C"/>
    <w:rsid w:val="00851A17"/>
    <w:rsid w:val="0087491C"/>
    <w:rsid w:val="0089092A"/>
    <w:rsid w:val="00891255"/>
    <w:rsid w:val="00897707"/>
    <w:rsid w:val="008B2156"/>
    <w:rsid w:val="008D50EC"/>
    <w:rsid w:val="008E7338"/>
    <w:rsid w:val="00902167"/>
    <w:rsid w:val="009223BE"/>
    <w:rsid w:val="00924EDE"/>
    <w:rsid w:val="00934527"/>
    <w:rsid w:val="00936428"/>
    <w:rsid w:val="009429A0"/>
    <w:rsid w:val="00973B93"/>
    <w:rsid w:val="009E6FEC"/>
    <w:rsid w:val="009F382A"/>
    <w:rsid w:val="00A040AB"/>
    <w:rsid w:val="00A057A3"/>
    <w:rsid w:val="00A54FEB"/>
    <w:rsid w:val="00A6714E"/>
    <w:rsid w:val="00A67CDA"/>
    <w:rsid w:val="00A75503"/>
    <w:rsid w:val="00A940DC"/>
    <w:rsid w:val="00A969BA"/>
    <w:rsid w:val="00AA50B2"/>
    <w:rsid w:val="00AD71C1"/>
    <w:rsid w:val="00AF3BE7"/>
    <w:rsid w:val="00B17155"/>
    <w:rsid w:val="00B237B7"/>
    <w:rsid w:val="00B7796B"/>
    <w:rsid w:val="00B90816"/>
    <w:rsid w:val="00B93AD1"/>
    <w:rsid w:val="00C16E1D"/>
    <w:rsid w:val="00C30881"/>
    <w:rsid w:val="00C3130B"/>
    <w:rsid w:val="00C658C5"/>
    <w:rsid w:val="00C70AE7"/>
    <w:rsid w:val="00CA0DEF"/>
    <w:rsid w:val="00CA360D"/>
    <w:rsid w:val="00CB450F"/>
    <w:rsid w:val="00CC1792"/>
    <w:rsid w:val="00CD226F"/>
    <w:rsid w:val="00CD4187"/>
    <w:rsid w:val="00CE6BD8"/>
    <w:rsid w:val="00CF77D3"/>
    <w:rsid w:val="00D226C8"/>
    <w:rsid w:val="00D30B26"/>
    <w:rsid w:val="00D36C3F"/>
    <w:rsid w:val="00D36CD2"/>
    <w:rsid w:val="00D61796"/>
    <w:rsid w:val="00D63F8F"/>
    <w:rsid w:val="00D65ADF"/>
    <w:rsid w:val="00D65BD2"/>
    <w:rsid w:val="00D66E27"/>
    <w:rsid w:val="00DB0742"/>
    <w:rsid w:val="00DB1112"/>
    <w:rsid w:val="00DE4861"/>
    <w:rsid w:val="00DF2E45"/>
    <w:rsid w:val="00DF4058"/>
    <w:rsid w:val="00DF7495"/>
    <w:rsid w:val="00E07473"/>
    <w:rsid w:val="00E46228"/>
    <w:rsid w:val="00E53873"/>
    <w:rsid w:val="00E96194"/>
    <w:rsid w:val="00EA668B"/>
    <w:rsid w:val="00EC635B"/>
    <w:rsid w:val="00ED39E0"/>
    <w:rsid w:val="00F319BF"/>
    <w:rsid w:val="00F45ECD"/>
    <w:rsid w:val="00F6142E"/>
    <w:rsid w:val="00F62993"/>
    <w:rsid w:val="00F722AA"/>
    <w:rsid w:val="00F85E89"/>
    <w:rsid w:val="00F968B0"/>
    <w:rsid w:val="00FC795A"/>
    <w:rsid w:val="00FD2A53"/>
    <w:rsid w:val="00FE1A37"/>
    <w:rsid w:val="00FF63B3"/>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0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List Paragraph"/>
    <w:basedOn w:val="a"/>
    <w:uiPriority w:val="1"/>
    <w:qFormat/>
    <w:pPr>
      <w:ind w:left="685" w:hanging="567"/>
    </w:pPr>
  </w:style>
  <w:style w:type="paragraph" w:customStyle="1" w:styleId="TableParagraph">
    <w:name w:val="Table Paragraph"/>
    <w:basedOn w:val="a"/>
    <w:uiPriority w:val="1"/>
    <w:qFormat/>
  </w:style>
  <w:style w:type="character" w:customStyle="1" w:styleId="Char">
    <w:name w:val="본문 Char"/>
    <w:basedOn w:val="a0"/>
    <w:link w:val="a3"/>
    <w:uiPriority w:val="1"/>
    <w:rsid w:val="009F382A"/>
    <w:rPr>
      <w:rFonts w:ascii="Times New Roman" w:eastAsia="Times New Roman" w:hAnsi="Times New Roman" w:cs="Times New Roman"/>
    </w:rPr>
  </w:style>
  <w:style w:type="character" w:styleId="a5">
    <w:name w:val="Hyperlink"/>
    <w:basedOn w:val="a0"/>
    <w:uiPriority w:val="99"/>
    <w:unhideWhenUsed/>
    <w:rsid w:val="00F968B0"/>
    <w:rPr>
      <w:color w:val="0000FF" w:themeColor="hyperlink"/>
      <w:u w:val="single"/>
    </w:rPr>
  </w:style>
  <w:style w:type="character" w:customStyle="1" w:styleId="Ulstomtale1">
    <w:name w:val="Uløst omtale1"/>
    <w:basedOn w:val="a0"/>
    <w:uiPriority w:val="99"/>
    <w:semiHidden/>
    <w:unhideWhenUsed/>
    <w:rsid w:val="00F968B0"/>
    <w:rPr>
      <w:color w:val="605E5C"/>
      <w:shd w:val="clear" w:color="auto" w:fill="E1DFDD"/>
    </w:rPr>
  </w:style>
  <w:style w:type="table" w:styleId="a6">
    <w:name w:val="Table Grid"/>
    <w:basedOn w:val="a1"/>
    <w:uiPriority w:val="39"/>
    <w:rsid w:val="00924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6CDF"/>
    <w:pPr>
      <w:adjustRightInd w:val="0"/>
    </w:pPr>
    <w:rPr>
      <w:rFonts w:ascii="Times New Roman" w:hAnsi="Times New Roman" w:cs="Times New Roman"/>
      <w:color w:val="000000"/>
      <w:sz w:val="24"/>
      <w:szCs w:val="24"/>
    </w:rPr>
  </w:style>
  <w:style w:type="character" w:styleId="a7">
    <w:name w:val="annotation reference"/>
    <w:basedOn w:val="a0"/>
    <w:uiPriority w:val="99"/>
    <w:semiHidden/>
    <w:unhideWhenUsed/>
    <w:rsid w:val="00230512"/>
    <w:rPr>
      <w:sz w:val="16"/>
      <w:szCs w:val="16"/>
    </w:rPr>
  </w:style>
  <w:style w:type="paragraph" w:styleId="a8">
    <w:name w:val="annotation text"/>
    <w:basedOn w:val="a"/>
    <w:link w:val="Char0"/>
    <w:uiPriority w:val="99"/>
    <w:unhideWhenUsed/>
    <w:rsid w:val="00230512"/>
    <w:rPr>
      <w:sz w:val="20"/>
      <w:szCs w:val="20"/>
    </w:rPr>
  </w:style>
  <w:style w:type="character" w:customStyle="1" w:styleId="Char0">
    <w:name w:val="메모 텍스트 Char"/>
    <w:basedOn w:val="a0"/>
    <w:link w:val="a8"/>
    <w:uiPriority w:val="99"/>
    <w:rsid w:val="00230512"/>
    <w:rPr>
      <w:rFonts w:ascii="Times New Roman" w:eastAsia="Times New Roman" w:hAnsi="Times New Roman" w:cs="Times New Roman"/>
      <w:sz w:val="20"/>
      <w:szCs w:val="20"/>
    </w:rPr>
  </w:style>
  <w:style w:type="paragraph" w:styleId="a9">
    <w:name w:val="annotation subject"/>
    <w:basedOn w:val="a8"/>
    <w:next w:val="a8"/>
    <w:link w:val="Char1"/>
    <w:uiPriority w:val="99"/>
    <w:semiHidden/>
    <w:unhideWhenUsed/>
    <w:rsid w:val="00230512"/>
    <w:rPr>
      <w:b/>
      <w:bCs/>
    </w:rPr>
  </w:style>
  <w:style w:type="character" w:customStyle="1" w:styleId="Char1">
    <w:name w:val="메모 주제 Char"/>
    <w:basedOn w:val="Char0"/>
    <w:link w:val="a9"/>
    <w:uiPriority w:val="99"/>
    <w:semiHidden/>
    <w:rsid w:val="00230512"/>
    <w:rPr>
      <w:rFonts w:ascii="Times New Roman" w:eastAsia="Times New Roman" w:hAnsi="Times New Roman" w:cs="Times New Roman"/>
      <w:b/>
      <w:bCs/>
      <w:sz w:val="20"/>
      <w:szCs w:val="20"/>
    </w:rPr>
  </w:style>
  <w:style w:type="paragraph" w:styleId="aa">
    <w:name w:val="header"/>
    <w:basedOn w:val="a"/>
    <w:link w:val="Char2"/>
    <w:uiPriority w:val="99"/>
    <w:unhideWhenUsed/>
    <w:rsid w:val="004D04C9"/>
    <w:pPr>
      <w:tabs>
        <w:tab w:val="center" w:pos="4513"/>
        <w:tab w:val="right" w:pos="9026"/>
      </w:tabs>
      <w:snapToGrid w:val="0"/>
    </w:pPr>
  </w:style>
  <w:style w:type="character" w:customStyle="1" w:styleId="Char2">
    <w:name w:val="머리글 Char"/>
    <w:basedOn w:val="a0"/>
    <w:link w:val="aa"/>
    <w:uiPriority w:val="99"/>
    <w:rsid w:val="004D04C9"/>
    <w:rPr>
      <w:rFonts w:ascii="Times New Roman" w:eastAsia="Times New Roman" w:hAnsi="Times New Roman" w:cs="Times New Roman"/>
    </w:rPr>
  </w:style>
  <w:style w:type="paragraph" w:styleId="ab">
    <w:name w:val="footer"/>
    <w:basedOn w:val="a"/>
    <w:link w:val="Char3"/>
    <w:uiPriority w:val="99"/>
    <w:unhideWhenUsed/>
    <w:rsid w:val="004D04C9"/>
    <w:pPr>
      <w:tabs>
        <w:tab w:val="center" w:pos="4513"/>
        <w:tab w:val="right" w:pos="9026"/>
      </w:tabs>
      <w:snapToGrid w:val="0"/>
    </w:pPr>
  </w:style>
  <w:style w:type="character" w:customStyle="1" w:styleId="Char3">
    <w:name w:val="바닥글 Char"/>
    <w:basedOn w:val="a0"/>
    <w:link w:val="ab"/>
    <w:uiPriority w:val="99"/>
    <w:rsid w:val="004D04C9"/>
    <w:rPr>
      <w:rFonts w:ascii="Times New Roman" w:eastAsia="Times New Roman" w:hAnsi="Times New Roman" w:cs="Times New Roman"/>
    </w:rPr>
  </w:style>
  <w:style w:type="paragraph" w:styleId="ac">
    <w:name w:val="Balloon Text"/>
    <w:basedOn w:val="a"/>
    <w:link w:val="Char4"/>
    <w:uiPriority w:val="99"/>
    <w:semiHidden/>
    <w:unhideWhenUsed/>
    <w:rsid w:val="003D3F99"/>
    <w:rPr>
      <w:rFonts w:ascii="Segoe UI" w:hAnsi="Segoe UI" w:cs="Segoe UI"/>
      <w:sz w:val="18"/>
      <w:szCs w:val="18"/>
    </w:rPr>
  </w:style>
  <w:style w:type="character" w:customStyle="1" w:styleId="Char4">
    <w:name w:val="풍선 도움말 텍스트 Char"/>
    <w:basedOn w:val="a0"/>
    <w:link w:val="ac"/>
    <w:uiPriority w:val="99"/>
    <w:semiHidden/>
    <w:rsid w:val="003D3F99"/>
    <w:rPr>
      <w:rFonts w:ascii="Segoe UI" w:eastAsia="Times New Roman" w:hAnsi="Segoe UI" w:cs="Segoe UI"/>
      <w:sz w:val="18"/>
      <w:szCs w:val="18"/>
    </w:rPr>
  </w:style>
  <w:style w:type="paragraph" w:styleId="ad">
    <w:name w:val="Revision"/>
    <w:hidden/>
    <w:uiPriority w:val="99"/>
    <w:semiHidden/>
    <w:rsid w:val="00505595"/>
    <w:pPr>
      <w:widowControl/>
      <w:autoSpaceDE/>
      <w:autoSpaceDN/>
    </w:pPr>
    <w:rPr>
      <w:rFonts w:ascii="Times New Roman" w:eastAsia="Times New Roman" w:hAnsi="Times New Roman" w:cs="Times New Roman"/>
    </w:rPr>
  </w:style>
  <w:style w:type="paragraph" w:customStyle="1" w:styleId="TitleA">
    <w:name w:val="Title A"/>
    <w:basedOn w:val="a"/>
    <w:link w:val="TitleAChar"/>
    <w:qFormat/>
    <w:rsid w:val="00F319BF"/>
    <w:pPr>
      <w:widowControl/>
      <w:tabs>
        <w:tab w:val="left" w:pos="567"/>
      </w:tabs>
      <w:autoSpaceDE/>
      <w:autoSpaceDN/>
      <w:jc w:val="center"/>
      <w:outlineLvl w:val="0"/>
    </w:pPr>
    <w:rPr>
      <w:b/>
      <w:szCs w:val="20"/>
      <w:lang w:val="en-GB"/>
    </w:rPr>
  </w:style>
  <w:style w:type="character" w:customStyle="1" w:styleId="TitleAChar">
    <w:name w:val="Title A Char"/>
    <w:basedOn w:val="a0"/>
    <w:link w:val="TitleA"/>
    <w:rsid w:val="00F319BF"/>
    <w:rPr>
      <w:rFonts w:ascii="Times New Roman" w:eastAsia="Times New Roman" w:hAnsi="Times New Roman" w:cs="Times New Roman"/>
      <w:b/>
      <w:szCs w:val="20"/>
      <w:lang w:val="en-GB"/>
    </w:rPr>
  </w:style>
  <w:style w:type="paragraph" w:customStyle="1" w:styleId="TitleB">
    <w:name w:val="Title B"/>
    <w:basedOn w:val="a"/>
    <w:link w:val="TitleBChar"/>
    <w:qFormat/>
    <w:rsid w:val="00F319BF"/>
    <w:pPr>
      <w:widowControl/>
      <w:tabs>
        <w:tab w:val="left" w:pos="567"/>
      </w:tabs>
      <w:autoSpaceDE/>
      <w:autoSpaceDN/>
      <w:ind w:left="567" w:hanging="567"/>
    </w:pPr>
    <w:rPr>
      <w:b/>
      <w:noProof/>
      <w:lang w:val="en-GB"/>
    </w:rPr>
  </w:style>
  <w:style w:type="character" w:customStyle="1" w:styleId="TitleBChar">
    <w:name w:val="Title B Char"/>
    <w:basedOn w:val="a0"/>
    <w:link w:val="TitleB"/>
    <w:rsid w:val="00F319BF"/>
    <w:rPr>
      <w:rFonts w:ascii="Times New Roman" w:eastAsia="Times New Roman" w:hAnsi="Times New Roman" w:cs="Times New Roman"/>
      <w:b/>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felleskatalogen.no/"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yperlink" Target="http://www.ema.europa.eu/"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image" Target="media/image14.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http://www.ema.europa.eu/" TargetMode="External"/><Relationship Id="rId27" Type="http://schemas.openxmlformats.org/officeDocument/2006/relationships/image" Target="media/image13.png"/><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EMADOC-1700519818-2290063</_dlc_DocId>
    <_dlc_DocIdUrl xmlns="a034c160-bfb7-45f5-8632-2eb7e0508071">
      <Url>https://euema.sharepoint.com/sites/CRM/_layouts/15/DocIdRedir.aspx?ID=EMADOC-1700519818-2290063</Url>
      <Description>EMADOC-1700519818-2290063</Description>
    </_dlc_DocIdUrl>
  </documentManagement>
</p:properties>
</file>

<file path=customXml/itemProps1.xml><?xml version="1.0" encoding="utf-8"?>
<ds:datastoreItem xmlns:ds="http://schemas.openxmlformats.org/officeDocument/2006/customXml" ds:itemID="{664073C7-D1AE-4BE5-8BCD-7D0F1C90C262}">
  <ds:schemaRefs>
    <ds:schemaRef ds:uri="http://schemas.openxmlformats.org/officeDocument/2006/bibliography"/>
  </ds:schemaRefs>
</ds:datastoreItem>
</file>

<file path=customXml/itemProps2.xml><?xml version="1.0" encoding="utf-8"?>
<ds:datastoreItem xmlns:ds="http://schemas.openxmlformats.org/officeDocument/2006/customXml" ds:itemID="{8988926B-4372-4DCD-96CE-909F6F7CE5FB}"/>
</file>

<file path=customXml/itemProps3.xml><?xml version="1.0" encoding="utf-8"?>
<ds:datastoreItem xmlns:ds="http://schemas.openxmlformats.org/officeDocument/2006/customXml" ds:itemID="{F5394085-5FAB-482D-81F5-CA07E6BEDBDE}"/>
</file>

<file path=customXml/itemProps4.xml><?xml version="1.0" encoding="utf-8"?>
<ds:datastoreItem xmlns:ds="http://schemas.openxmlformats.org/officeDocument/2006/customXml" ds:itemID="{6B426B8C-F049-4394-8BED-D11E689812B8}"/>
</file>

<file path=customXml/itemProps5.xml><?xml version="1.0" encoding="utf-8"?>
<ds:datastoreItem xmlns:ds="http://schemas.openxmlformats.org/officeDocument/2006/customXml" ds:itemID="{6B63BD90-EA3E-4A83-87F0-E915F5F983B1}"/>
</file>

<file path=docProps/app.xml><?xml version="1.0" encoding="utf-8"?>
<Properties xmlns="http://schemas.openxmlformats.org/officeDocument/2006/extended-properties" xmlns:vt="http://schemas.openxmlformats.org/officeDocument/2006/docPropsVTypes">
  <Template>Normal.dotm</Template>
  <TotalTime>0</TotalTime>
  <Pages>48</Pages>
  <Words>12241</Words>
  <Characters>69778</Characters>
  <Application>Microsoft Office Word</Application>
  <DocSecurity>0</DocSecurity>
  <Lines>581</Lines>
  <Paragraphs>163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2022-11-14T09:32:00Z</dcterms:created>
  <dcterms:modified xsi:type="dcterms:W3CDTF">2025-06-12T07:33:00Z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c5ec9746-01a6-48fe-b0e7-0522afd79a92</vt:lpwstr>
  </property>
</Properties>
</file>