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2C99" w14:textId="77777777" w:rsidR="008A2EF0" w:rsidRPr="00F83195" w:rsidRDefault="008A2EF0" w:rsidP="008A2EF0">
      <w:pPr>
        <w:rPr>
          <w:ins w:id="0" w:author="Author"/>
        </w:rPr>
      </w:pPr>
    </w:p>
    <w:p w14:paraId="6EC8CD9C" w14:textId="77777777" w:rsidR="008A2EF0" w:rsidRPr="0016407F" w:rsidRDefault="008A2EF0" w:rsidP="008A2EF0">
      <w:pPr>
        <w:pBdr>
          <w:top w:val="single" w:sz="4" w:space="1" w:color="auto"/>
          <w:left w:val="single" w:sz="4" w:space="4" w:color="auto"/>
          <w:bottom w:val="single" w:sz="4" w:space="1" w:color="auto"/>
          <w:right w:val="single" w:sz="4" w:space="4" w:color="auto"/>
        </w:pBdr>
        <w:rPr>
          <w:ins w:id="1" w:author="Author"/>
          <w:lang w:val="bg-BG"/>
        </w:rPr>
      </w:pPr>
      <w:ins w:id="2" w:author="Author">
        <w:r w:rsidRPr="0016407F">
          <w:rPr>
            <w:lang w:val="bg-BG"/>
          </w:rPr>
          <w:t>Dette dokumentet er den godkjente produktinformasjonen for</w:t>
        </w:r>
        <w:r>
          <w:t xml:space="preserve"> </w:t>
        </w:r>
        <w:r w:rsidRPr="0016407F">
          <w:t>Cabometyx</w:t>
        </w:r>
        <w:r w:rsidRPr="0016407F">
          <w:rPr>
            <w:lang w:val="bg-BG"/>
          </w:rPr>
          <w:t xml:space="preserve">. Endringer siden forrige prosedyre som påvirker produktinformasjonen </w:t>
        </w:r>
        <w:r w:rsidRPr="0016407F">
          <w:t xml:space="preserve">(EMA/VR/0000286913) </w:t>
        </w:r>
        <w:r w:rsidRPr="0016407F">
          <w:rPr>
            <w:lang w:val="bg-BG"/>
          </w:rPr>
          <w:t>er uthevet.</w:t>
        </w:r>
      </w:ins>
    </w:p>
    <w:p w14:paraId="2884C665" w14:textId="77777777" w:rsidR="008A2EF0" w:rsidRPr="0016407F" w:rsidRDefault="008A2EF0" w:rsidP="008A2EF0">
      <w:pPr>
        <w:pBdr>
          <w:top w:val="single" w:sz="4" w:space="1" w:color="auto"/>
          <w:left w:val="single" w:sz="4" w:space="4" w:color="auto"/>
          <w:bottom w:val="single" w:sz="4" w:space="1" w:color="auto"/>
          <w:right w:val="single" w:sz="4" w:space="4" w:color="auto"/>
        </w:pBdr>
        <w:rPr>
          <w:ins w:id="3" w:author="Author"/>
          <w:lang w:val="bg-BG"/>
        </w:rPr>
      </w:pPr>
    </w:p>
    <w:p w14:paraId="08BBD9C0" w14:textId="77777777" w:rsidR="008A2EF0" w:rsidRPr="0016407F" w:rsidRDefault="008A2EF0" w:rsidP="008A2EF0">
      <w:pPr>
        <w:pBdr>
          <w:top w:val="single" w:sz="4" w:space="1" w:color="auto"/>
          <w:left w:val="single" w:sz="4" w:space="4" w:color="auto"/>
          <w:bottom w:val="single" w:sz="4" w:space="1" w:color="auto"/>
          <w:right w:val="single" w:sz="4" w:space="4" w:color="auto"/>
        </w:pBdr>
        <w:rPr>
          <w:ins w:id="4" w:author="Author"/>
        </w:rPr>
      </w:pPr>
      <w:ins w:id="5" w:author="Author">
        <w:r w:rsidRPr="0016407F">
          <w:rPr>
            <w:lang w:val="bg-BG"/>
          </w:rPr>
          <w:t xml:space="preserve">Mer informasjon finnes på nettstedet til Det europeiske legemiddelkontoret: </w:t>
        </w:r>
        <w:r w:rsidRPr="001453D0">
          <w:rPr>
            <w:lang w:val="bg-BG"/>
          </w:rPr>
          <w:t>https://www.ema.europa.eu/en/medicines/human/epar/</w:t>
        </w:r>
        <w:r w:rsidRPr="0016407F">
          <w:t>Cabometyx</w:t>
        </w:r>
        <w:r>
          <w:t xml:space="preserve"> </w:t>
        </w:r>
      </w:ins>
    </w:p>
    <w:p w14:paraId="3CBE183E" w14:textId="77777777" w:rsidR="004A7D0F" w:rsidRPr="0016407F" w:rsidRDefault="004A7D0F" w:rsidP="000A0400">
      <w:pPr>
        <w:spacing w:line="240" w:lineRule="auto"/>
        <w:jc w:val="center"/>
        <w:outlineLvl w:val="0"/>
        <w:rPr>
          <w:b/>
          <w:noProof/>
          <w:szCs w:val="22"/>
        </w:rPr>
      </w:pPr>
    </w:p>
    <w:p w14:paraId="63B4E1C1" w14:textId="77777777" w:rsidR="004A7D0F" w:rsidRPr="0016407F" w:rsidRDefault="004A7D0F" w:rsidP="000A0400">
      <w:pPr>
        <w:spacing w:line="240" w:lineRule="auto"/>
        <w:jc w:val="center"/>
        <w:outlineLvl w:val="0"/>
        <w:rPr>
          <w:b/>
          <w:noProof/>
          <w:szCs w:val="22"/>
        </w:rPr>
      </w:pPr>
    </w:p>
    <w:p w14:paraId="2D45A426" w14:textId="77777777" w:rsidR="004A7D0F" w:rsidRPr="0016407F" w:rsidRDefault="004A7D0F" w:rsidP="000A0400">
      <w:pPr>
        <w:spacing w:line="240" w:lineRule="auto"/>
        <w:jc w:val="center"/>
        <w:outlineLvl w:val="0"/>
        <w:rPr>
          <w:b/>
          <w:noProof/>
          <w:szCs w:val="22"/>
        </w:rPr>
      </w:pPr>
    </w:p>
    <w:p w14:paraId="63B70305" w14:textId="77777777" w:rsidR="004A7D0F" w:rsidRPr="0016407F" w:rsidRDefault="004A7D0F" w:rsidP="005012D8">
      <w:pPr>
        <w:spacing w:line="240" w:lineRule="auto"/>
        <w:jc w:val="center"/>
        <w:outlineLvl w:val="0"/>
        <w:rPr>
          <w:b/>
          <w:noProof/>
          <w:szCs w:val="22"/>
        </w:rPr>
      </w:pPr>
    </w:p>
    <w:p w14:paraId="7EFBC003" w14:textId="77777777" w:rsidR="004A7D0F" w:rsidRPr="0016407F" w:rsidRDefault="004A7D0F" w:rsidP="000A0400">
      <w:pPr>
        <w:suppressLineNumbers/>
        <w:tabs>
          <w:tab w:val="left" w:pos="-1440"/>
          <w:tab w:val="left" w:pos="-720"/>
        </w:tabs>
        <w:spacing w:line="240" w:lineRule="auto"/>
        <w:jc w:val="center"/>
        <w:rPr>
          <w:b/>
          <w:noProof/>
          <w:szCs w:val="22"/>
        </w:rPr>
      </w:pPr>
    </w:p>
    <w:p w14:paraId="1B023432" w14:textId="77777777" w:rsidR="004A7D0F" w:rsidRPr="0016407F" w:rsidRDefault="004A7D0F" w:rsidP="000A0400">
      <w:pPr>
        <w:suppressLineNumbers/>
        <w:tabs>
          <w:tab w:val="left" w:pos="-1440"/>
          <w:tab w:val="left" w:pos="-720"/>
        </w:tabs>
        <w:spacing w:line="240" w:lineRule="auto"/>
        <w:jc w:val="center"/>
        <w:rPr>
          <w:b/>
          <w:noProof/>
          <w:szCs w:val="22"/>
        </w:rPr>
      </w:pPr>
    </w:p>
    <w:p w14:paraId="3E991471" w14:textId="77777777" w:rsidR="004A7D0F" w:rsidRPr="0016407F" w:rsidRDefault="004A7D0F" w:rsidP="000A0400">
      <w:pPr>
        <w:suppressLineNumbers/>
        <w:tabs>
          <w:tab w:val="left" w:pos="-1440"/>
          <w:tab w:val="left" w:pos="-720"/>
        </w:tabs>
        <w:spacing w:line="240" w:lineRule="auto"/>
        <w:jc w:val="center"/>
        <w:rPr>
          <w:b/>
          <w:noProof/>
          <w:szCs w:val="22"/>
        </w:rPr>
      </w:pPr>
    </w:p>
    <w:p w14:paraId="11B20853" w14:textId="77777777" w:rsidR="004A7D0F" w:rsidRPr="0016407F" w:rsidRDefault="004A7D0F" w:rsidP="000A0400">
      <w:pPr>
        <w:suppressLineNumbers/>
        <w:tabs>
          <w:tab w:val="left" w:pos="-1440"/>
          <w:tab w:val="left" w:pos="-720"/>
        </w:tabs>
        <w:spacing w:line="240" w:lineRule="auto"/>
        <w:jc w:val="center"/>
        <w:rPr>
          <w:b/>
          <w:noProof/>
          <w:szCs w:val="22"/>
        </w:rPr>
      </w:pPr>
    </w:p>
    <w:p w14:paraId="75F60063" w14:textId="77777777" w:rsidR="004A7D0F" w:rsidRPr="0016407F" w:rsidRDefault="004A7D0F" w:rsidP="000A0400">
      <w:pPr>
        <w:suppressLineNumbers/>
        <w:tabs>
          <w:tab w:val="left" w:pos="-1440"/>
          <w:tab w:val="left" w:pos="-720"/>
        </w:tabs>
        <w:spacing w:line="240" w:lineRule="auto"/>
        <w:jc w:val="center"/>
        <w:rPr>
          <w:b/>
          <w:noProof/>
          <w:szCs w:val="22"/>
        </w:rPr>
      </w:pPr>
    </w:p>
    <w:p w14:paraId="7979C48E" w14:textId="77777777" w:rsidR="004A7D0F" w:rsidRPr="0016407F" w:rsidRDefault="004A7D0F" w:rsidP="000A0400">
      <w:pPr>
        <w:suppressLineNumbers/>
        <w:tabs>
          <w:tab w:val="left" w:pos="-1440"/>
          <w:tab w:val="left" w:pos="-720"/>
        </w:tabs>
        <w:spacing w:line="240" w:lineRule="auto"/>
        <w:jc w:val="center"/>
        <w:rPr>
          <w:b/>
          <w:noProof/>
          <w:szCs w:val="22"/>
        </w:rPr>
      </w:pPr>
    </w:p>
    <w:p w14:paraId="4F767FAF" w14:textId="77777777" w:rsidR="004A7D0F" w:rsidRPr="0016407F" w:rsidRDefault="004A7D0F" w:rsidP="000A0400">
      <w:pPr>
        <w:suppressLineNumbers/>
        <w:tabs>
          <w:tab w:val="left" w:pos="-1440"/>
          <w:tab w:val="left" w:pos="-720"/>
        </w:tabs>
        <w:spacing w:line="240" w:lineRule="auto"/>
        <w:jc w:val="center"/>
        <w:rPr>
          <w:b/>
          <w:noProof/>
          <w:szCs w:val="22"/>
        </w:rPr>
      </w:pPr>
    </w:p>
    <w:p w14:paraId="100D3F68" w14:textId="77777777" w:rsidR="004A7D0F" w:rsidRPr="0016407F" w:rsidRDefault="004A7D0F" w:rsidP="000A0400">
      <w:pPr>
        <w:suppressLineNumbers/>
        <w:tabs>
          <w:tab w:val="left" w:pos="-1440"/>
          <w:tab w:val="left" w:pos="-720"/>
        </w:tabs>
        <w:spacing w:line="240" w:lineRule="auto"/>
        <w:jc w:val="center"/>
        <w:rPr>
          <w:b/>
          <w:noProof/>
          <w:szCs w:val="22"/>
        </w:rPr>
      </w:pPr>
    </w:p>
    <w:p w14:paraId="0D782AFC" w14:textId="77777777" w:rsidR="004A7D0F" w:rsidRPr="0016407F" w:rsidRDefault="004A7D0F" w:rsidP="00E879C3">
      <w:pPr>
        <w:suppressLineNumbers/>
        <w:tabs>
          <w:tab w:val="left" w:pos="-1440"/>
          <w:tab w:val="left" w:pos="-720"/>
        </w:tabs>
        <w:spacing w:line="240" w:lineRule="auto"/>
        <w:rPr>
          <w:b/>
          <w:noProof/>
          <w:szCs w:val="22"/>
        </w:rPr>
      </w:pPr>
    </w:p>
    <w:p w14:paraId="5615B400" w14:textId="77777777" w:rsidR="004A7D0F" w:rsidRPr="0016407F" w:rsidRDefault="004A7D0F" w:rsidP="000A0400">
      <w:pPr>
        <w:suppressLineNumbers/>
        <w:tabs>
          <w:tab w:val="left" w:pos="-1440"/>
          <w:tab w:val="left" w:pos="-720"/>
        </w:tabs>
        <w:spacing w:line="240" w:lineRule="auto"/>
        <w:jc w:val="center"/>
        <w:rPr>
          <w:b/>
          <w:noProof/>
          <w:szCs w:val="22"/>
        </w:rPr>
      </w:pPr>
    </w:p>
    <w:p w14:paraId="19A75585" w14:textId="77777777" w:rsidR="004A7D0F" w:rsidRPr="0016407F" w:rsidRDefault="004A7D0F" w:rsidP="000A0400">
      <w:pPr>
        <w:suppressLineNumbers/>
        <w:tabs>
          <w:tab w:val="left" w:pos="-1440"/>
          <w:tab w:val="left" w:pos="-720"/>
        </w:tabs>
        <w:spacing w:line="240" w:lineRule="auto"/>
        <w:jc w:val="center"/>
        <w:rPr>
          <w:b/>
          <w:noProof/>
          <w:szCs w:val="22"/>
        </w:rPr>
      </w:pPr>
    </w:p>
    <w:p w14:paraId="438889E9" w14:textId="77777777" w:rsidR="004A7D0F" w:rsidRPr="0016407F" w:rsidRDefault="004A7D0F" w:rsidP="000A0400">
      <w:pPr>
        <w:suppressLineNumbers/>
        <w:tabs>
          <w:tab w:val="left" w:pos="-1440"/>
          <w:tab w:val="left" w:pos="-720"/>
        </w:tabs>
        <w:spacing w:line="240" w:lineRule="auto"/>
        <w:jc w:val="center"/>
        <w:rPr>
          <w:b/>
          <w:noProof/>
          <w:szCs w:val="22"/>
        </w:rPr>
      </w:pPr>
    </w:p>
    <w:p w14:paraId="681F8B21" w14:textId="77777777" w:rsidR="004A7D0F" w:rsidRPr="0016407F" w:rsidRDefault="004A7D0F" w:rsidP="000A0400">
      <w:pPr>
        <w:suppressLineNumbers/>
        <w:tabs>
          <w:tab w:val="left" w:pos="-1440"/>
          <w:tab w:val="left" w:pos="-720"/>
        </w:tabs>
        <w:spacing w:line="240" w:lineRule="auto"/>
        <w:jc w:val="center"/>
        <w:rPr>
          <w:b/>
          <w:noProof/>
          <w:szCs w:val="22"/>
        </w:rPr>
      </w:pPr>
    </w:p>
    <w:p w14:paraId="1D2968E0" w14:textId="77777777" w:rsidR="004A7D0F" w:rsidRPr="0016407F" w:rsidRDefault="004A7D0F" w:rsidP="000A0400">
      <w:pPr>
        <w:suppressLineNumbers/>
        <w:tabs>
          <w:tab w:val="left" w:pos="-1440"/>
          <w:tab w:val="left" w:pos="-720"/>
        </w:tabs>
        <w:spacing w:line="240" w:lineRule="auto"/>
        <w:jc w:val="center"/>
        <w:rPr>
          <w:b/>
          <w:noProof/>
          <w:szCs w:val="22"/>
        </w:rPr>
      </w:pPr>
    </w:p>
    <w:p w14:paraId="58A924D4" w14:textId="77777777" w:rsidR="004A7D0F" w:rsidRPr="0016407F" w:rsidRDefault="004A7D0F" w:rsidP="000A0400">
      <w:pPr>
        <w:suppressLineNumbers/>
        <w:tabs>
          <w:tab w:val="left" w:pos="-1440"/>
          <w:tab w:val="left" w:pos="-720"/>
        </w:tabs>
        <w:spacing w:line="240" w:lineRule="auto"/>
        <w:jc w:val="center"/>
        <w:rPr>
          <w:b/>
          <w:noProof/>
          <w:szCs w:val="22"/>
        </w:rPr>
      </w:pPr>
    </w:p>
    <w:p w14:paraId="6BF6AF7B" w14:textId="77777777" w:rsidR="00970E3F" w:rsidRPr="0016407F" w:rsidRDefault="00970E3F" w:rsidP="000A0400">
      <w:pPr>
        <w:suppressLineNumbers/>
        <w:tabs>
          <w:tab w:val="left" w:pos="-1440"/>
          <w:tab w:val="left" w:pos="-720"/>
        </w:tabs>
        <w:spacing w:line="240" w:lineRule="auto"/>
        <w:jc w:val="center"/>
        <w:rPr>
          <w:b/>
          <w:noProof/>
          <w:szCs w:val="22"/>
        </w:rPr>
      </w:pPr>
    </w:p>
    <w:p w14:paraId="71B6F30C" w14:textId="77777777" w:rsidR="00970E3F" w:rsidRPr="0016407F" w:rsidRDefault="00970E3F" w:rsidP="000A0400">
      <w:pPr>
        <w:suppressLineNumbers/>
        <w:tabs>
          <w:tab w:val="left" w:pos="-1440"/>
          <w:tab w:val="left" w:pos="-720"/>
        </w:tabs>
        <w:spacing w:line="240" w:lineRule="auto"/>
        <w:jc w:val="center"/>
        <w:rPr>
          <w:b/>
          <w:noProof/>
          <w:szCs w:val="22"/>
        </w:rPr>
      </w:pPr>
    </w:p>
    <w:p w14:paraId="12970CD2" w14:textId="77777777" w:rsidR="004A7D0F" w:rsidRPr="0016407F" w:rsidRDefault="004A7D0F" w:rsidP="000A0400">
      <w:pPr>
        <w:suppressLineNumbers/>
        <w:tabs>
          <w:tab w:val="left" w:pos="-1440"/>
          <w:tab w:val="left" w:pos="-720"/>
        </w:tabs>
        <w:spacing w:line="240" w:lineRule="auto"/>
        <w:jc w:val="center"/>
        <w:rPr>
          <w:b/>
          <w:noProof/>
          <w:szCs w:val="22"/>
        </w:rPr>
      </w:pPr>
    </w:p>
    <w:p w14:paraId="1B95DEA6" w14:textId="77777777" w:rsidR="004A7D0F" w:rsidRPr="00134AAC" w:rsidRDefault="004A7D0F" w:rsidP="00134AAC">
      <w:pPr>
        <w:suppressLineNumbers/>
        <w:tabs>
          <w:tab w:val="left" w:pos="-1440"/>
          <w:tab w:val="left" w:pos="-720"/>
        </w:tabs>
        <w:spacing w:line="240" w:lineRule="auto"/>
        <w:jc w:val="center"/>
        <w:rPr>
          <w:noProof/>
          <w:szCs w:val="22"/>
        </w:rPr>
      </w:pPr>
      <w:r w:rsidRPr="00134AAC">
        <w:rPr>
          <w:b/>
          <w:noProof/>
          <w:szCs w:val="22"/>
        </w:rPr>
        <w:t>VEDLEGG I</w:t>
      </w:r>
    </w:p>
    <w:p w14:paraId="5F8B550D" w14:textId="77777777" w:rsidR="004A7D0F" w:rsidRPr="00134AAC" w:rsidRDefault="004A7D0F" w:rsidP="000A0400">
      <w:pPr>
        <w:suppressLineNumbers/>
        <w:tabs>
          <w:tab w:val="left" w:pos="-1440"/>
          <w:tab w:val="left" w:pos="-720"/>
        </w:tabs>
        <w:spacing w:line="240" w:lineRule="auto"/>
        <w:jc w:val="center"/>
        <w:rPr>
          <w:noProof/>
          <w:szCs w:val="22"/>
        </w:rPr>
      </w:pPr>
    </w:p>
    <w:p w14:paraId="7F4AD040" w14:textId="77777777" w:rsidR="004A7D0F" w:rsidRPr="00134AAC" w:rsidRDefault="004A7D0F" w:rsidP="000A0400">
      <w:pPr>
        <w:suppressLineNumbers/>
        <w:tabs>
          <w:tab w:val="left" w:pos="-1440"/>
          <w:tab w:val="left" w:pos="-720"/>
        </w:tabs>
        <w:spacing w:line="240" w:lineRule="auto"/>
        <w:jc w:val="center"/>
        <w:rPr>
          <w:noProof/>
          <w:szCs w:val="22"/>
        </w:rPr>
      </w:pPr>
      <w:r w:rsidRPr="00134AAC">
        <w:rPr>
          <w:b/>
          <w:noProof/>
          <w:szCs w:val="22"/>
        </w:rPr>
        <w:t>PREPARATOMTALE</w:t>
      </w:r>
    </w:p>
    <w:p w14:paraId="7424231B" w14:textId="77777777" w:rsidR="004A7D0F" w:rsidRPr="00134AAC" w:rsidRDefault="004A7D0F" w:rsidP="000A0400">
      <w:pPr>
        <w:suppressLineNumbers/>
        <w:tabs>
          <w:tab w:val="left" w:pos="-1440"/>
          <w:tab w:val="left" w:pos="-720"/>
        </w:tabs>
        <w:spacing w:line="240" w:lineRule="auto"/>
        <w:jc w:val="center"/>
        <w:rPr>
          <w:noProof/>
          <w:szCs w:val="22"/>
        </w:rPr>
      </w:pPr>
    </w:p>
    <w:p w14:paraId="7D4FBEDD" w14:textId="2E60A1C1" w:rsidR="00767703" w:rsidRPr="00134AAC" w:rsidRDefault="004A7D0F" w:rsidP="00895C86">
      <w:pPr>
        <w:pStyle w:val="C-BodyText"/>
        <w:spacing w:before="0" w:after="0" w:line="240" w:lineRule="auto"/>
        <w:rPr>
          <w:szCs w:val="22"/>
        </w:rPr>
      </w:pPr>
      <w:r w:rsidRPr="005012D8">
        <w:rPr>
          <w:sz w:val="22"/>
        </w:rPr>
        <w:br w:type="page"/>
      </w:r>
    </w:p>
    <w:p w14:paraId="775A1F17" w14:textId="77777777" w:rsidR="00767703" w:rsidRPr="00134AAC" w:rsidRDefault="00767703" w:rsidP="000A0400">
      <w:pPr>
        <w:suppressLineNumbers/>
        <w:spacing w:line="240" w:lineRule="auto"/>
        <w:rPr>
          <w:noProof/>
          <w:szCs w:val="22"/>
        </w:rPr>
      </w:pPr>
      <w:r w:rsidRPr="00134AAC">
        <w:rPr>
          <w:b/>
          <w:noProof/>
          <w:szCs w:val="22"/>
        </w:rPr>
        <w:lastRenderedPageBreak/>
        <w:t>1.</w:t>
      </w:r>
      <w:r w:rsidRPr="00134AAC">
        <w:rPr>
          <w:szCs w:val="22"/>
        </w:rPr>
        <w:tab/>
      </w:r>
      <w:r w:rsidRPr="00134AAC">
        <w:rPr>
          <w:b/>
          <w:noProof/>
          <w:szCs w:val="22"/>
        </w:rPr>
        <w:t>LEGEMIDLETS NAVN</w:t>
      </w:r>
    </w:p>
    <w:p w14:paraId="5767AA78" w14:textId="77777777" w:rsidR="00767703" w:rsidRPr="00134AAC" w:rsidRDefault="00767703" w:rsidP="00E06523">
      <w:pPr>
        <w:keepNext/>
        <w:spacing w:line="240" w:lineRule="auto"/>
        <w:rPr>
          <w:iCs/>
          <w:noProof/>
          <w:szCs w:val="22"/>
        </w:rPr>
      </w:pPr>
    </w:p>
    <w:p w14:paraId="3F0393D6" w14:textId="77777777" w:rsidR="00767703" w:rsidRPr="00134AAC" w:rsidRDefault="00767703" w:rsidP="000A0400">
      <w:pPr>
        <w:pStyle w:val="C-BodyText"/>
        <w:spacing w:before="0" w:after="0" w:line="240" w:lineRule="auto"/>
        <w:rPr>
          <w:sz w:val="22"/>
          <w:szCs w:val="22"/>
        </w:rPr>
      </w:pPr>
      <w:r w:rsidRPr="00134AAC">
        <w:rPr>
          <w:sz w:val="22"/>
          <w:szCs w:val="22"/>
        </w:rPr>
        <w:t>CABOMETYX 20 mg filmdrasjerte tabletter</w:t>
      </w:r>
    </w:p>
    <w:p w14:paraId="074B5535" w14:textId="77777777" w:rsidR="00BD1D93" w:rsidRPr="00134AAC" w:rsidRDefault="00BD1D93" w:rsidP="000A0400">
      <w:pPr>
        <w:spacing w:line="240" w:lineRule="auto"/>
        <w:rPr>
          <w:iCs/>
          <w:noProof/>
          <w:szCs w:val="22"/>
        </w:rPr>
      </w:pPr>
      <w:r w:rsidRPr="00134AAC">
        <w:rPr>
          <w:szCs w:val="22"/>
        </w:rPr>
        <w:t>CABOMETYX 40 mg filmdrasjerte tabletter</w:t>
      </w:r>
    </w:p>
    <w:p w14:paraId="70108B46" w14:textId="77777777" w:rsidR="00BD1D93" w:rsidRPr="00134AAC" w:rsidRDefault="00BD1D93" w:rsidP="000A0400">
      <w:pPr>
        <w:spacing w:line="240" w:lineRule="auto"/>
        <w:rPr>
          <w:iCs/>
          <w:noProof/>
          <w:szCs w:val="22"/>
        </w:rPr>
      </w:pPr>
      <w:r w:rsidRPr="00134AAC">
        <w:rPr>
          <w:szCs w:val="22"/>
        </w:rPr>
        <w:t>CABOMETYX 60 mg filmdrasjerte tabletter</w:t>
      </w:r>
    </w:p>
    <w:p w14:paraId="45BBDF09" w14:textId="77777777" w:rsidR="00767703" w:rsidRPr="00134AAC" w:rsidRDefault="00767703" w:rsidP="000A0400">
      <w:pPr>
        <w:spacing w:line="240" w:lineRule="auto"/>
        <w:rPr>
          <w:iCs/>
          <w:noProof/>
          <w:szCs w:val="22"/>
        </w:rPr>
      </w:pPr>
    </w:p>
    <w:p w14:paraId="5368379B" w14:textId="77777777" w:rsidR="00767703" w:rsidRPr="00134AAC" w:rsidRDefault="00767703" w:rsidP="000A0400">
      <w:pPr>
        <w:spacing w:line="240" w:lineRule="auto"/>
        <w:rPr>
          <w:iCs/>
          <w:noProof/>
          <w:szCs w:val="22"/>
        </w:rPr>
      </w:pPr>
    </w:p>
    <w:p w14:paraId="602A1F41" w14:textId="77777777" w:rsidR="00767703" w:rsidRPr="00134AAC" w:rsidRDefault="00767703" w:rsidP="000A0400">
      <w:pPr>
        <w:suppressLineNumbers/>
        <w:spacing w:line="240" w:lineRule="auto"/>
        <w:rPr>
          <w:b/>
          <w:noProof/>
          <w:szCs w:val="22"/>
        </w:rPr>
      </w:pPr>
      <w:r w:rsidRPr="00134AAC">
        <w:rPr>
          <w:b/>
          <w:noProof/>
          <w:szCs w:val="22"/>
        </w:rPr>
        <w:t>2.</w:t>
      </w:r>
      <w:r w:rsidRPr="00134AAC">
        <w:rPr>
          <w:szCs w:val="22"/>
        </w:rPr>
        <w:tab/>
      </w:r>
      <w:r w:rsidRPr="00134AAC">
        <w:rPr>
          <w:b/>
          <w:noProof/>
          <w:szCs w:val="22"/>
        </w:rPr>
        <w:t>KVALITATIV OG KVANTITATIV SAMMENSETNING</w:t>
      </w:r>
    </w:p>
    <w:p w14:paraId="4AFDFAAC" w14:textId="77777777" w:rsidR="00767703" w:rsidRPr="00134AAC" w:rsidRDefault="00767703" w:rsidP="00E06523">
      <w:pPr>
        <w:keepNext/>
        <w:spacing w:line="240" w:lineRule="auto"/>
        <w:rPr>
          <w:noProof/>
          <w:szCs w:val="22"/>
        </w:rPr>
      </w:pPr>
    </w:p>
    <w:p w14:paraId="0C866E35" w14:textId="77777777" w:rsidR="00BD1D93" w:rsidRPr="00134AAC" w:rsidRDefault="00661B1E" w:rsidP="00E06523">
      <w:pPr>
        <w:pStyle w:val="C-BodyText"/>
        <w:keepNext/>
        <w:spacing w:before="0" w:after="0" w:line="240" w:lineRule="auto"/>
        <w:rPr>
          <w:sz w:val="22"/>
          <w:szCs w:val="22"/>
          <w:u w:val="single"/>
        </w:rPr>
      </w:pPr>
      <w:r w:rsidRPr="00134AAC">
        <w:rPr>
          <w:sz w:val="22"/>
          <w:szCs w:val="22"/>
          <w:u w:val="single"/>
        </w:rPr>
        <w:t xml:space="preserve">CABOMETYX </w:t>
      </w:r>
      <w:r w:rsidR="00BD1D93" w:rsidRPr="00134AAC">
        <w:rPr>
          <w:sz w:val="22"/>
          <w:szCs w:val="22"/>
          <w:u w:val="single"/>
        </w:rPr>
        <w:t>20 mg filmdrasjerte tabletter</w:t>
      </w:r>
    </w:p>
    <w:p w14:paraId="1C3E92F1" w14:textId="77777777" w:rsidR="00767703" w:rsidRPr="00134AAC" w:rsidRDefault="00767703" w:rsidP="000A0400">
      <w:pPr>
        <w:pStyle w:val="C-BodyText"/>
        <w:spacing w:before="0" w:after="0" w:line="240" w:lineRule="auto"/>
        <w:rPr>
          <w:sz w:val="22"/>
          <w:szCs w:val="22"/>
        </w:rPr>
      </w:pPr>
      <w:r w:rsidRPr="00134AAC">
        <w:rPr>
          <w:sz w:val="22"/>
          <w:szCs w:val="22"/>
        </w:rPr>
        <w:t>Hver filmdrasjerte tablett inneholder kabozantinib (</w:t>
      </w:r>
      <w:r w:rsidRPr="00134AAC">
        <w:rPr>
          <w:i/>
          <w:sz w:val="22"/>
          <w:szCs w:val="22"/>
        </w:rPr>
        <w:t>S</w:t>
      </w:r>
      <w:r w:rsidRPr="00134AAC">
        <w:rPr>
          <w:sz w:val="22"/>
          <w:szCs w:val="22"/>
        </w:rPr>
        <w:t xml:space="preserve">)-malat tilsvarende 20 mg kabozantinib. </w:t>
      </w:r>
    </w:p>
    <w:p w14:paraId="2797D70F" w14:textId="77777777" w:rsidR="00FB2FFF" w:rsidRPr="00134AAC" w:rsidRDefault="00FB2FFF" w:rsidP="000A0400">
      <w:pPr>
        <w:pStyle w:val="C-BodyText"/>
        <w:spacing w:before="0" w:after="0" w:line="240" w:lineRule="auto"/>
        <w:rPr>
          <w:sz w:val="22"/>
          <w:szCs w:val="22"/>
        </w:rPr>
      </w:pPr>
    </w:p>
    <w:p w14:paraId="07221413" w14:textId="77777777" w:rsidR="00FB2FFF" w:rsidRPr="00134AAC" w:rsidRDefault="00AE7F6F" w:rsidP="00E06523">
      <w:pPr>
        <w:pStyle w:val="C-BodyText"/>
        <w:keepNext/>
        <w:spacing w:before="0" w:after="0" w:line="240" w:lineRule="auto"/>
        <w:rPr>
          <w:i/>
          <w:sz w:val="22"/>
          <w:szCs w:val="22"/>
        </w:rPr>
      </w:pPr>
      <w:r w:rsidRPr="00134AAC">
        <w:rPr>
          <w:i/>
          <w:sz w:val="22"/>
          <w:szCs w:val="22"/>
          <w:u w:val="single"/>
        </w:rPr>
        <w:t>Hjelpestoffer med kjent effekt</w:t>
      </w:r>
    </w:p>
    <w:p w14:paraId="4168C42A" w14:textId="77777777" w:rsidR="00767703" w:rsidRPr="00134AAC" w:rsidRDefault="00767703" w:rsidP="000A0400">
      <w:pPr>
        <w:pStyle w:val="C-BodyText"/>
        <w:spacing w:before="0" w:after="0" w:line="240" w:lineRule="auto"/>
        <w:rPr>
          <w:sz w:val="22"/>
          <w:szCs w:val="22"/>
        </w:rPr>
      </w:pPr>
      <w:r w:rsidRPr="00134AAC">
        <w:rPr>
          <w:sz w:val="22"/>
          <w:szCs w:val="22"/>
        </w:rPr>
        <w:t>Hver filmdrasjerte tablett inneholder 15,54</w:t>
      </w:r>
      <w:r w:rsidR="00DA39EB" w:rsidRPr="00134AAC">
        <w:rPr>
          <w:sz w:val="22"/>
          <w:szCs w:val="22"/>
        </w:rPr>
        <w:t> </w:t>
      </w:r>
      <w:r w:rsidRPr="00134AAC">
        <w:rPr>
          <w:sz w:val="22"/>
          <w:szCs w:val="22"/>
        </w:rPr>
        <w:t>mg laktose.</w:t>
      </w:r>
    </w:p>
    <w:p w14:paraId="6B3A5FFD" w14:textId="77777777" w:rsidR="00BD1D93" w:rsidRPr="00134AAC" w:rsidRDefault="00BD1D93" w:rsidP="000A0400">
      <w:pPr>
        <w:pStyle w:val="C-BodyText"/>
        <w:spacing w:before="0" w:after="0" w:line="240" w:lineRule="auto"/>
        <w:rPr>
          <w:sz w:val="22"/>
          <w:szCs w:val="22"/>
        </w:rPr>
      </w:pPr>
    </w:p>
    <w:p w14:paraId="398159DB" w14:textId="77777777" w:rsidR="00BD1D93" w:rsidRPr="00134AAC" w:rsidRDefault="00661B1E" w:rsidP="00E06523">
      <w:pPr>
        <w:keepNext/>
        <w:tabs>
          <w:tab w:val="clear" w:pos="567"/>
        </w:tabs>
        <w:spacing w:line="240" w:lineRule="auto"/>
        <w:rPr>
          <w:rFonts w:eastAsia="SimSun"/>
          <w:szCs w:val="22"/>
          <w:u w:val="single"/>
        </w:rPr>
      </w:pPr>
      <w:r w:rsidRPr="00134AAC">
        <w:rPr>
          <w:szCs w:val="22"/>
          <w:u w:val="single"/>
        </w:rPr>
        <w:t xml:space="preserve">CABOMETYX </w:t>
      </w:r>
      <w:r w:rsidR="00BD1D93" w:rsidRPr="00134AAC">
        <w:rPr>
          <w:szCs w:val="22"/>
          <w:u w:val="single"/>
        </w:rPr>
        <w:t>40 mg filmdrasjerte tabletter</w:t>
      </w:r>
    </w:p>
    <w:p w14:paraId="32610498" w14:textId="77777777" w:rsidR="00BD1D93" w:rsidRPr="00134AAC" w:rsidRDefault="00BD1D93" w:rsidP="000A0400">
      <w:pPr>
        <w:tabs>
          <w:tab w:val="clear" w:pos="567"/>
        </w:tabs>
        <w:spacing w:line="240" w:lineRule="auto"/>
        <w:rPr>
          <w:rFonts w:eastAsia="SimSun"/>
          <w:szCs w:val="22"/>
        </w:rPr>
      </w:pPr>
      <w:r w:rsidRPr="00134AAC">
        <w:rPr>
          <w:szCs w:val="22"/>
        </w:rPr>
        <w:t>Hver filmdrasjerte tablett inneholder kabozantinib (</w:t>
      </w:r>
      <w:r w:rsidR="00AE7F6F" w:rsidRPr="00134AAC">
        <w:rPr>
          <w:i/>
          <w:szCs w:val="22"/>
        </w:rPr>
        <w:t>S</w:t>
      </w:r>
      <w:r w:rsidRPr="00134AAC">
        <w:rPr>
          <w:szCs w:val="22"/>
        </w:rPr>
        <w:t>)-malat tilsvarende 40 mg kabozantinib.</w:t>
      </w:r>
    </w:p>
    <w:p w14:paraId="4EFA137C" w14:textId="77777777" w:rsidR="00BD1D93" w:rsidRPr="00134AAC" w:rsidRDefault="00BD1D93" w:rsidP="000A0400">
      <w:pPr>
        <w:tabs>
          <w:tab w:val="clear" w:pos="567"/>
        </w:tabs>
        <w:spacing w:line="240" w:lineRule="auto"/>
        <w:rPr>
          <w:rFonts w:eastAsia="SimSun"/>
          <w:szCs w:val="22"/>
        </w:rPr>
      </w:pPr>
    </w:p>
    <w:p w14:paraId="6ACA54D6" w14:textId="77777777" w:rsidR="00BD1D93" w:rsidRPr="00134AAC" w:rsidRDefault="00AE7F6F" w:rsidP="00E06523">
      <w:pPr>
        <w:keepNext/>
        <w:tabs>
          <w:tab w:val="clear" w:pos="567"/>
        </w:tabs>
        <w:spacing w:line="240" w:lineRule="auto"/>
        <w:rPr>
          <w:rFonts w:eastAsia="SimSun"/>
          <w:i/>
          <w:szCs w:val="22"/>
          <w:u w:val="single"/>
        </w:rPr>
      </w:pPr>
      <w:r w:rsidRPr="00134AAC">
        <w:rPr>
          <w:i/>
          <w:szCs w:val="22"/>
          <w:u w:val="single"/>
        </w:rPr>
        <w:t>Hjelpestoffer med kjent effekt</w:t>
      </w:r>
    </w:p>
    <w:p w14:paraId="6F2578F2" w14:textId="77777777" w:rsidR="00BD1D93" w:rsidRPr="00134AAC" w:rsidRDefault="00BD1D93" w:rsidP="000A0400">
      <w:pPr>
        <w:tabs>
          <w:tab w:val="clear" w:pos="567"/>
        </w:tabs>
        <w:spacing w:line="240" w:lineRule="auto"/>
        <w:rPr>
          <w:rFonts w:eastAsia="SimSun"/>
          <w:szCs w:val="22"/>
        </w:rPr>
      </w:pPr>
      <w:r w:rsidRPr="00134AAC">
        <w:rPr>
          <w:szCs w:val="22"/>
        </w:rPr>
        <w:t>Hver filmdrasjerte tablett inneholder 31,07</w:t>
      </w:r>
      <w:r w:rsidR="00DA39EB" w:rsidRPr="00134AAC">
        <w:rPr>
          <w:szCs w:val="22"/>
        </w:rPr>
        <w:t> </w:t>
      </w:r>
      <w:r w:rsidRPr="00134AAC">
        <w:rPr>
          <w:szCs w:val="22"/>
        </w:rPr>
        <w:t>mg laktose.</w:t>
      </w:r>
    </w:p>
    <w:p w14:paraId="0B9DC8A3" w14:textId="77777777" w:rsidR="00BD1D93" w:rsidRPr="00134AAC" w:rsidRDefault="00BD1D93" w:rsidP="000A0400">
      <w:pPr>
        <w:tabs>
          <w:tab w:val="clear" w:pos="567"/>
        </w:tabs>
        <w:spacing w:line="240" w:lineRule="auto"/>
        <w:rPr>
          <w:rFonts w:eastAsia="SimSun"/>
          <w:szCs w:val="22"/>
        </w:rPr>
      </w:pPr>
    </w:p>
    <w:p w14:paraId="3F26DE45" w14:textId="77777777" w:rsidR="00BD1D93" w:rsidRPr="00134AAC" w:rsidRDefault="00661B1E" w:rsidP="00E06523">
      <w:pPr>
        <w:keepNext/>
        <w:tabs>
          <w:tab w:val="clear" w:pos="567"/>
        </w:tabs>
        <w:spacing w:line="240" w:lineRule="auto"/>
        <w:rPr>
          <w:rFonts w:eastAsia="SimSun"/>
          <w:szCs w:val="22"/>
          <w:u w:val="single"/>
        </w:rPr>
      </w:pPr>
      <w:r w:rsidRPr="00134AAC">
        <w:rPr>
          <w:szCs w:val="22"/>
          <w:u w:val="single"/>
        </w:rPr>
        <w:t xml:space="preserve">CABOMETYX </w:t>
      </w:r>
      <w:r w:rsidR="00BD1D93" w:rsidRPr="00134AAC">
        <w:rPr>
          <w:szCs w:val="22"/>
          <w:u w:val="single"/>
        </w:rPr>
        <w:t>60 mg filmdrasjerte tabletter</w:t>
      </w:r>
    </w:p>
    <w:p w14:paraId="5129DABA" w14:textId="77777777" w:rsidR="00BD1D93" w:rsidRPr="00134AAC" w:rsidRDefault="00BD1D93" w:rsidP="000A0400">
      <w:pPr>
        <w:tabs>
          <w:tab w:val="clear" w:pos="567"/>
        </w:tabs>
        <w:spacing w:line="240" w:lineRule="auto"/>
        <w:rPr>
          <w:rFonts w:eastAsia="SimSun"/>
          <w:szCs w:val="22"/>
        </w:rPr>
      </w:pPr>
      <w:r w:rsidRPr="00134AAC">
        <w:rPr>
          <w:szCs w:val="22"/>
        </w:rPr>
        <w:t>Hver filmdrasjerte tablett inneholder kabozantinib (</w:t>
      </w:r>
      <w:r w:rsidR="00AE7F6F" w:rsidRPr="00134AAC">
        <w:rPr>
          <w:i/>
          <w:szCs w:val="22"/>
        </w:rPr>
        <w:t>S</w:t>
      </w:r>
      <w:r w:rsidRPr="00134AAC">
        <w:rPr>
          <w:szCs w:val="22"/>
        </w:rPr>
        <w:t>)-malat tilsvarende 60 mg kabozantinib.</w:t>
      </w:r>
    </w:p>
    <w:p w14:paraId="4DB8ED5B" w14:textId="77777777" w:rsidR="00BD1D93" w:rsidRPr="00134AAC" w:rsidRDefault="00BD1D93" w:rsidP="000A0400">
      <w:pPr>
        <w:tabs>
          <w:tab w:val="clear" w:pos="567"/>
        </w:tabs>
        <w:spacing w:line="240" w:lineRule="auto"/>
        <w:rPr>
          <w:rFonts w:eastAsia="SimSun"/>
          <w:szCs w:val="22"/>
        </w:rPr>
      </w:pPr>
    </w:p>
    <w:p w14:paraId="4A76A974" w14:textId="77777777" w:rsidR="00BD1D93" w:rsidRPr="00134AAC" w:rsidRDefault="00AE7F6F" w:rsidP="00E06523">
      <w:pPr>
        <w:keepNext/>
        <w:tabs>
          <w:tab w:val="clear" w:pos="567"/>
        </w:tabs>
        <w:spacing w:line="240" w:lineRule="auto"/>
        <w:rPr>
          <w:rFonts w:eastAsia="SimSun"/>
          <w:i/>
          <w:szCs w:val="22"/>
          <w:u w:val="single"/>
        </w:rPr>
      </w:pPr>
      <w:r w:rsidRPr="00134AAC">
        <w:rPr>
          <w:i/>
          <w:szCs w:val="22"/>
          <w:u w:val="single"/>
        </w:rPr>
        <w:t>Hjelpestoffer med kjent effekt</w:t>
      </w:r>
    </w:p>
    <w:p w14:paraId="454FA879" w14:textId="77777777" w:rsidR="00BD1D93" w:rsidRPr="00134AAC" w:rsidRDefault="00BD1D93" w:rsidP="000A0400">
      <w:pPr>
        <w:tabs>
          <w:tab w:val="clear" w:pos="567"/>
        </w:tabs>
        <w:spacing w:line="240" w:lineRule="auto"/>
        <w:rPr>
          <w:szCs w:val="22"/>
        </w:rPr>
      </w:pPr>
      <w:r w:rsidRPr="00134AAC">
        <w:rPr>
          <w:szCs w:val="22"/>
        </w:rPr>
        <w:t>Hver filmdrasjerte tablett inneholder 46,61</w:t>
      </w:r>
      <w:r w:rsidR="00DA39EB" w:rsidRPr="00134AAC">
        <w:rPr>
          <w:szCs w:val="22"/>
        </w:rPr>
        <w:t> </w:t>
      </w:r>
      <w:r w:rsidRPr="00134AAC">
        <w:rPr>
          <w:szCs w:val="22"/>
        </w:rPr>
        <w:t>mg laktose.</w:t>
      </w:r>
    </w:p>
    <w:p w14:paraId="1BFF01ED" w14:textId="77777777" w:rsidR="00FB2FFF" w:rsidRPr="00134AAC" w:rsidRDefault="00FB2FFF" w:rsidP="000A0400">
      <w:pPr>
        <w:pStyle w:val="C-BodyText"/>
        <w:spacing w:before="0" w:after="0" w:line="240" w:lineRule="auto"/>
        <w:rPr>
          <w:sz w:val="22"/>
          <w:szCs w:val="22"/>
        </w:rPr>
      </w:pPr>
    </w:p>
    <w:p w14:paraId="20F99E04" w14:textId="77777777" w:rsidR="00767703" w:rsidRPr="00134AAC" w:rsidRDefault="00767703" w:rsidP="000A0400">
      <w:pPr>
        <w:pStyle w:val="C-BodyText"/>
        <w:spacing w:before="0" w:after="0" w:line="240" w:lineRule="auto"/>
        <w:rPr>
          <w:noProof/>
          <w:sz w:val="22"/>
          <w:szCs w:val="22"/>
        </w:rPr>
      </w:pPr>
      <w:r w:rsidRPr="00134AAC">
        <w:rPr>
          <w:sz w:val="22"/>
          <w:szCs w:val="22"/>
        </w:rPr>
        <w:t>For fullstendig liste over hjelpestoffer, se pkt.</w:t>
      </w:r>
      <w:r w:rsidR="00DA39EB" w:rsidRPr="00134AAC">
        <w:rPr>
          <w:sz w:val="22"/>
          <w:szCs w:val="22"/>
        </w:rPr>
        <w:t> </w:t>
      </w:r>
      <w:r w:rsidRPr="00134AAC">
        <w:rPr>
          <w:sz w:val="22"/>
          <w:szCs w:val="22"/>
        </w:rPr>
        <w:t>6.1.</w:t>
      </w:r>
    </w:p>
    <w:p w14:paraId="232FCCC8" w14:textId="77777777" w:rsidR="00767703" w:rsidRPr="005012D8" w:rsidRDefault="00767703" w:rsidP="000A0400">
      <w:pPr>
        <w:pStyle w:val="C-BodyText"/>
        <w:spacing w:before="0" w:after="0" w:line="240" w:lineRule="auto"/>
        <w:rPr>
          <w:sz w:val="22"/>
        </w:rPr>
      </w:pPr>
    </w:p>
    <w:p w14:paraId="7BCFD983" w14:textId="77777777" w:rsidR="00767703" w:rsidRPr="005012D8" w:rsidRDefault="00767703" w:rsidP="000A0400">
      <w:pPr>
        <w:pStyle w:val="C-BodyText"/>
        <w:spacing w:before="0" w:after="0" w:line="240" w:lineRule="auto"/>
        <w:rPr>
          <w:sz w:val="22"/>
        </w:rPr>
      </w:pPr>
    </w:p>
    <w:p w14:paraId="6FD87404" w14:textId="77777777" w:rsidR="00767703" w:rsidRPr="005012D8" w:rsidRDefault="00767703" w:rsidP="000A0400">
      <w:pPr>
        <w:suppressLineNumbers/>
        <w:spacing w:line="240" w:lineRule="auto"/>
        <w:rPr>
          <w:b/>
        </w:rPr>
      </w:pPr>
      <w:r w:rsidRPr="00134AAC">
        <w:rPr>
          <w:b/>
          <w:noProof/>
          <w:szCs w:val="22"/>
        </w:rPr>
        <w:t>3.</w:t>
      </w:r>
      <w:r w:rsidRPr="00134AAC">
        <w:rPr>
          <w:szCs w:val="22"/>
        </w:rPr>
        <w:tab/>
      </w:r>
      <w:r w:rsidR="00843483">
        <w:rPr>
          <w:b/>
          <w:szCs w:val="22"/>
        </w:rPr>
        <w:t>LEGEMIDDELFORM</w:t>
      </w:r>
    </w:p>
    <w:p w14:paraId="5DE7C05A" w14:textId="77777777" w:rsidR="00767703" w:rsidRPr="00134AAC" w:rsidRDefault="00767703" w:rsidP="00E06523">
      <w:pPr>
        <w:keepNext/>
        <w:spacing w:line="240" w:lineRule="auto"/>
        <w:rPr>
          <w:caps/>
          <w:noProof/>
          <w:szCs w:val="22"/>
        </w:rPr>
      </w:pPr>
    </w:p>
    <w:p w14:paraId="1ECB2320" w14:textId="77777777" w:rsidR="00767703" w:rsidRPr="00134AAC" w:rsidRDefault="00EF396A" w:rsidP="000A0400">
      <w:pPr>
        <w:pStyle w:val="C-BodyText"/>
        <w:spacing w:before="0" w:after="0" w:line="240" w:lineRule="auto"/>
        <w:rPr>
          <w:sz w:val="22"/>
          <w:szCs w:val="22"/>
        </w:rPr>
      </w:pPr>
      <w:r w:rsidRPr="00134AAC">
        <w:rPr>
          <w:sz w:val="22"/>
          <w:szCs w:val="22"/>
        </w:rPr>
        <w:t>T</w:t>
      </w:r>
      <w:r w:rsidR="00767703" w:rsidRPr="00134AAC">
        <w:rPr>
          <w:sz w:val="22"/>
          <w:szCs w:val="22"/>
        </w:rPr>
        <w:t>ablett</w:t>
      </w:r>
      <w:r w:rsidRPr="00134AAC">
        <w:rPr>
          <w:sz w:val="22"/>
          <w:szCs w:val="22"/>
        </w:rPr>
        <w:t>, filmdrasjert</w:t>
      </w:r>
      <w:r w:rsidR="00767703" w:rsidRPr="00134AAC">
        <w:rPr>
          <w:sz w:val="22"/>
          <w:szCs w:val="22"/>
        </w:rPr>
        <w:t>.</w:t>
      </w:r>
    </w:p>
    <w:p w14:paraId="720F41B6" w14:textId="77777777" w:rsidR="00BD1D93" w:rsidRPr="00134AAC" w:rsidRDefault="00BD1D93" w:rsidP="000A0400">
      <w:pPr>
        <w:pStyle w:val="C-BodyText"/>
        <w:spacing w:before="0" w:after="0" w:line="240" w:lineRule="auto"/>
        <w:rPr>
          <w:sz w:val="22"/>
          <w:szCs w:val="22"/>
        </w:rPr>
      </w:pPr>
    </w:p>
    <w:p w14:paraId="4E58E112" w14:textId="77777777" w:rsidR="00BD1D93" w:rsidRPr="00134AAC" w:rsidRDefault="00BD1D93" w:rsidP="00E06523">
      <w:pPr>
        <w:keepNext/>
        <w:tabs>
          <w:tab w:val="clear" w:pos="567"/>
        </w:tabs>
        <w:spacing w:line="240" w:lineRule="auto"/>
        <w:rPr>
          <w:szCs w:val="22"/>
        </w:rPr>
      </w:pPr>
      <w:r w:rsidRPr="00134AAC">
        <w:rPr>
          <w:szCs w:val="22"/>
          <w:u w:val="single"/>
        </w:rPr>
        <w:t xml:space="preserve">CABOMETYX 20 mg </w:t>
      </w:r>
      <w:r w:rsidR="006C7B12" w:rsidRPr="00134AAC">
        <w:rPr>
          <w:szCs w:val="22"/>
          <w:u w:val="single"/>
        </w:rPr>
        <w:t xml:space="preserve">filmdrasjerte </w:t>
      </w:r>
      <w:r w:rsidRPr="00134AAC">
        <w:rPr>
          <w:szCs w:val="22"/>
          <w:u w:val="single"/>
        </w:rPr>
        <w:t>tabletter</w:t>
      </w:r>
    </w:p>
    <w:p w14:paraId="42BF566A" w14:textId="77777777" w:rsidR="00767703" w:rsidRPr="00134AAC" w:rsidRDefault="00767703" w:rsidP="000A0400">
      <w:pPr>
        <w:pStyle w:val="C-BodyText"/>
        <w:spacing w:before="0" w:after="0" w:line="240" w:lineRule="auto"/>
        <w:rPr>
          <w:sz w:val="22"/>
          <w:szCs w:val="22"/>
        </w:rPr>
      </w:pPr>
      <w:r w:rsidRPr="00134AAC">
        <w:rPr>
          <w:sz w:val="22"/>
          <w:szCs w:val="22"/>
        </w:rPr>
        <w:t xml:space="preserve">Tablettene er </w:t>
      </w:r>
      <w:r w:rsidR="00661B1E" w:rsidRPr="00134AAC">
        <w:rPr>
          <w:sz w:val="22"/>
          <w:szCs w:val="22"/>
        </w:rPr>
        <w:t xml:space="preserve">gule, </w:t>
      </w:r>
      <w:r w:rsidRPr="00134AAC">
        <w:rPr>
          <w:sz w:val="22"/>
          <w:szCs w:val="22"/>
        </w:rPr>
        <w:t>runde</w:t>
      </w:r>
      <w:r w:rsidR="00427112" w:rsidRPr="00134AAC">
        <w:rPr>
          <w:sz w:val="22"/>
          <w:szCs w:val="22"/>
        </w:rPr>
        <w:t>,</w:t>
      </w:r>
      <w:r w:rsidRPr="00134AAC">
        <w:rPr>
          <w:sz w:val="22"/>
          <w:szCs w:val="22"/>
        </w:rPr>
        <w:t xml:space="preserve"> uten delestrek, merket </w:t>
      </w:r>
      <w:r w:rsidR="006C7B12" w:rsidRPr="00134AAC">
        <w:rPr>
          <w:sz w:val="22"/>
          <w:szCs w:val="22"/>
        </w:rPr>
        <w:t xml:space="preserve">med </w:t>
      </w:r>
      <w:r w:rsidRPr="00134AAC">
        <w:rPr>
          <w:sz w:val="22"/>
          <w:szCs w:val="22"/>
        </w:rPr>
        <w:t xml:space="preserve">"XL" på </w:t>
      </w:r>
      <w:r w:rsidR="00C64B87" w:rsidRPr="00134AAC">
        <w:rPr>
          <w:sz w:val="22"/>
          <w:szCs w:val="22"/>
        </w:rPr>
        <w:t xml:space="preserve">den </w:t>
      </w:r>
      <w:r w:rsidR="00C64B87">
        <w:rPr>
          <w:sz w:val="22"/>
        </w:rPr>
        <w:t>ene</w:t>
      </w:r>
      <w:r w:rsidRPr="00134AAC">
        <w:rPr>
          <w:sz w:val="22"/>
          <w:szCs w:val="22"/>
        </w:rPr>
        <w:t xml:space="preserve"> side</w:t>
      </w:r>
      <w:r w:rsidR="00C64B87" w:rsidRPr="00134AAC">
        <w:rPr>
          <w:sz w:val="22"/>
          <w:szCs w:val="22"/>
        </w:rPr>
        <w:t>n</w:t>
      </w:r>
      <w:r w:rsidRPr="00134AAC">
        <w:rPr>
          <w:sz w:val="22"/>
          <w:szCs w:val="22"/>
        </w:rPr>
        <w:t xml:space="preserve"> og "20" på den andre siden av tabletten.</w:t>
      </w:r>
    </w:p>
    <w:p w14:paraId="41630968" w14:textId="77777777" w:rsidR="00BD1D93" w:rsidRPr="00134AAC" w:rsidRDefault="00BD1D93" w:rsidP="000A0400">
      <w:pPr>
        <w:pStyle w:val="C-BodyText"/>
        <w:spacing w:before="0" w:after="0" w:line="240" w:lineRule="auto"/>
        <w:rPr>
          <w:sz w:val="22"/>
          <w:szCs w:val="22"/>
        </w:rPr>
      </w:pPr>
    </w:p>
    <w:p w14:paraId="0F6CC003" w14:textId="77777777" w:rsidR="00BD1D93" w:rsidRPr="00134AAC" w:rsidRDefault="00BD1D93" w:rsidP="00E06523">
      <w:pPr>
        <w:keepNext/>
        <w:tabs>
          <w:tab w:val="clear" w:pos="567"/>
        </w:tabs>
        <w:spacing w:line="240" w:lineRule="auto"/>
        <w:rPr>
          <w:rFonts w:eastAsia="SimSun"/>
          <w:szCs w:val="22"/>
          <w:u w:val="single"/>
        </w:rPr>
      </w:pPr>
      <w:r w:rsidRPr="00134AAC">
        <w:rPr>
          <w:szCs w:val="22"/>
          <w:u w:val="single"/>
        </w:rPr>
        <w:t xml:space="preserve">CABOMETYX 40 mg </w:t>
      </w:r>
      <w:r w:rsidR="006C7B12">
        <w:rPr>
          <w:u w:val="single"/>
        </w:rPr>
        <w:t>filmdrasjerte</w:t>
      </w:r>
      <w:r w:rsidR="00AD1091">
        <w:rPr>
          <w:u w:val="single"/>
        </w:rPr>
        <w:t xml:space="preserve"> </w:t>
      </w:r>
      <w:r w:rsidRPr="00134AAC">
        <w:rPr>
          <w:szCs w:val="22"/>
          <w:u w:val="single"/>
        </w:rPr>
        <w:t>tabletter</w:t>
      </w:r>
    </w:p>
    <w:p w14:paraId="5A0EF5C6" w14:textId="77777777" w:rsidR="00BD1D93" w:rsidRPr="00134AAC" w:rsidRDefault="00BD1D93" w:rsidP="000A0400">
      <w:pPr>
        <w:tabs>
          <w:tab w:val="clear" w:pos="567"/>
        </w:tabs>
        <w:spacing w:line="240" w:lineRule="auto"/>
        <w:rPr>
          <w:rFonts w:eastAsia="SimSun"/>
          <w:szCs w:val="22"/>
        </w:rPr>
      </w:pPr>
      <w:r w:rsidRPr="00134AAC">
        <w:rPr>
          <w:szCs w:val="22"/>
        </w:rPr>
        <w:t xml:space="preserve">Tablettene er </w:t>
      </w:r>
      <w:r w:rsidR="00661B1E" w:rsidRPr="00134AAC">
        <w:rPr>
          <w:szCs w:val="22"/>
        </w:rPr>
        <w:t xml:space="preserve">gule, </w:t>
      </w:r>
      <w:r w:rsidRPr="00134AAC">
        <w:rPr>
          <w:szCs w:val="22"/>
        </w:rPr>
        <w:t>trekantede</w:t>
      </w:r>
      <w:r w:rsidR="00427112" w:rsidRPr="00134AAC">
        <w:rPr>
          <w:szCs w:val="22"/>
        </w:rPr>
        <w:t>,</w:t>
      </w:r>
      <w:r w:rsidRPr="00134AAC">
        <w:rPr>
          <w:szCs w:val="22"/>
        </w:rPr>
        <w:t xml:space="preserve"> uten delestrek, merket </w:t>
      </w:r>
      <w:r w:rsidR="006C7B12" w:rsidRPr="00134AAC">
        <w:rPr>
          <w:szCs w:val="22"/>
        </w:rPr>
        <w:t xml:space="preserve">med </w:t>
      </w:r>
      <w:r w:rsidRPr="00134AAC">
        <w:rPr>
          <w:szCs w:val="22"/>
        </w:rPr>
        <w:t xml:space="preserve">"XL" på </w:t>
      </w:r>
      <w:r w:rsidR="00C64B87" w:rsidRPr="00134AAC">
        <w:rPr>
          <w:szCs w:val="22"/>
        </w:rPr>
        <w:t xml:space="preserve">den </w:t>
      </w:r>
      <w:r w:rsidR="00C64B87">
        <w:t>ene</w:t>
      </w:r>
      <w:r w:rsidRPr="00134AAC">
        <w:rPr>
          <w:szCs w:val="22"/>
        </w:rPr>
        <w:t xml:space="preserve"> side</w:t>
      </w:r>
      <w:r w:rsidR="00C64B87" w:rsidRPr="00134AAC">
        <w:rPr>
          <w:szCs w:val="22"/>
        </w:rPr>
        <w:t>n</w:t>
      </w:r>
      <w:r w:rsidRPr="00134AAC">
        <w:rPr>
          <w:szCs w:val="22"/>
        </w:rPr>
        <w:t xml:space="preserve"> og "40" på den andre siden av tabletten.</w:t>
      </w:r>
    </w:p>
    <w:p w14:paraId="0AF7A019" w14:textId="77777777" w:rsidR="00BD1D93" w:rsidRPr="00134AAC" w:rsidRDefault="00BD1D93" w:rsidP="000A0400">
      <w:pPr>
        <w:tabs>
          <w:tab w:val="clear" w:pos="567"/>
        </w:tabs>
        <w:spacing w:line="240" w:lineRule="auto"/>
        <w:rPr>
          <w:rFonts w:eastAsia="SimSun"/>
          <w:szCs w:val="22"/>
        </w:rPr>
      </w:pPr>
    </w:p>
    <w:p w14:paraId="58C59986" w14:textId="77777777" w:rsidR="00BD1D93" w:rsidRPr="00134AAC" w:rsidRDefault="00BD1D93" w:rsidP="00E06523">
      <w:pPr>
        <w:keepNext/>
        <w:tabs>
          <w:tab w:val="clear" w:pos="567"/>
        </w:tabs>
        <w:spacing w:line="240" w:lineRule="auto"/>
        <w:rPr>
          <w:rFonts w:eastAsia="SimSun"/>
          <w:szCs w:val="22"/>
          <w:u w:val="single"/>
        </w:rPr>
      </w:pPr>
      <w:r w:rsidRPr="00134AAC">
        <w:rPr>
          <w:szCs w:val="22"/>
          <w:u w:val="single"/>
        </w:rPr>
        <w:t xml:space="preserve">CABOMETYX 60 mg </w:t>
      </w:r>
      <w:r w:rsidR="006C7B12" w:rsidRPr="00134AAC">
        <w:rPr>
          <w:szCs w:val="22"/>
          <w:u w:val="single"/>
        </w:rPr>
        <w:t xml:space="preserve">filmdrasjerte </w:t>
      </w:r>
      <w:r w:rsidRPr="00134AAC">
        <w:rPr>
          <w:szCs w:val="22"/>
          <w:u w:val="single"/>
        </w:rPr>
        <w:t>tabletter</w:t>
      </w:r>
    </w:p>
    <w:p w14:paraId="2F9F9D98" w14:textId="77777777" w:rsidR="00BD1D93" w:rsidRPr="00134AAC" w:rsidRDefault="00BD1D93" w:rsidP="000A0400">
      <w:pPr>
        <w:tabs>
          <w:tab w:val="clear" w:pos="567"/>
        </w:tabs>
        <w:spacing w:line="240" w:lineRule="auto"/>
        <w:rPr>
          <w:szCs w:val="22"/>
        </w:rPr>
      </w:pPr>
      <w:r w:rsidRPr="00134AAC">
        <w:rPr>
          <w:szCs w:val="22"/>
        </w:rPr>
        <w:t xml:space="preserve">Tablettene er </w:t>
      </w:r>
      <w:r w:rsidR="00661B1E" w:rsidRPr="00134AAC">
        <w:rPr>
          <w:szCs w:val="22"/>
        </w:rPr>
        <w:t xml:space="preserve">gule, </w:t>
      </w:r>
      <w:r w:rsidRPr="00134AAC">
        <w:rPr>
          <w:szCs w:val="22"/>
        </w:rPr>
        <w:t>ovale</w:t>
      </w:r>
      <w:r w:rsidR="00427112" w:rsidRPr="00134AAC">
        <w:rPr>
          <w:szCs w:val="22"/>
        </w:rPr>
        <w:t>,</w:t>
      </w:r>
      <w:r w:rsidRPr="00134AAC">
        <w:rPr>
          <w:szCs w:val="22"/>
        </w:rPr>
        <w:t xml:space="preserve"> uten delestrek, merket </w:t>
      </w:r>
      <w:r w:rsidR="006C7B12" w:rsidRPr="00134AAC">
        <w:rPr>
          <w:szCs w:val="22"/>
        </w:rPr>
        <w:t xml:space="preserve">med </w:t>
      </w:r>
      <w:r w:rsidRPr="00134AAC">
        <w:rPr>
          <w:szCs w:val="22"/>
        </w:rPr>
        <w:t xml:space="preserve">"XL" på </w:t>
      </w:r>
      <w:r w:rsidR="00C64B87" w:rsidRPr="00134AAC">
        <w:rPr>
          <w:szCs w:val="22"/>
        </w:rPr>
        <w:t xml:space="preserve">den </w:t>
      </w:r>
      <w:r w:rsidR="00C64B87">
        <w:t>ene</w:t>
      </w:r>
      <w:r w:rsidRPr="00134AAC">
        <w:rPr>
          <w:szCs w:val="22"/>
        </w:rPr>
        <w:t xml:space="preserve"> side</w:t>
      </w:r>
      <w:r w:rsidR="00C64B87" w:rsidRPr="00134AAC">
        <w:rPr>
          <w:szCs w:val="22"/>
        </w:rPr>
        <w:t>n</w:t>
      </w:r>
      <w:r w:rsidRPr="00134AAC">
        <w:rPr>
          <w:szCs w:val="22"/>
        </w:rPr>
        <w:t xml:space="preserve"> og "60" på den andre siden av tabletten.</w:t>
      </w:r>
    </w:p>
    <w:p w14:paraId="6FD1D88D" w14:textId="77777777" w:rsidR="00227DE2" w:rsidRPr="00134AAC" w:rsidRDefault="00227DE2" w:rsidP="000A0400">
      <w:pPr>
        <w:pStyle w:val="C-BodyText"/>
        <w:spacing w:before="0" w:after="0" w:line="240" w:lineRule="auto"/>
        <w:rPr>
          <w:sz w:val="22"/>
          <w:szCs w:val="22"/>
        </w:rPr>
      </w:pPr>
    </w:p>
    <w:p w14:paraId="1F1EF341" w14:textId="77777777" w:rsidR="00767703" w:rsidRPr="00134AAC" w:rsidRDefault="00767703" w:rsidP="000A0400">
      <w:pPr>
        <w:pStyle w:val="C-BodyText"/>
        <w:spacing w:before="0" w:after="0" w:line="240" w:lineRule="auto"/>
        <w:rPr>
          <w:sz w:val="22"/>
          <w:szCs w:val="22"/>
        </w:rPr>
      </w:pPr>
    </w:p>
    <w:p w14:paraId="0166BBC4" w14:textId="77777777" w:rsidR="00767703" w:rsidRPr="00134AAC" w:rsidRDefault="00767703" w:rsidP="007646FB">
      <w:pPr>
        <w:keepNext/>
        <w:suppressLineNumbers/>
        <w:spacing w:line="240" w:lineRule="auto"/>
        <w:rPr>
          <w:caps/>
          <w:noProof/>
          <w:szCs w:val="22"/>
        </w:rPr>
      </w:pPr>
      <w:r w:rsidRPr="00134AAC">
        <w:rPr>
          <w:b/>
          <w:caps/>
          <w:noProof/>
          <w:szCs w:val="22"/>
        </w:rPr>
        <w:lastRenderedPageBreak/>
        <w:t>4.</w:t>
      </w:r>
      <w:r w:rsidRPr="00134AAC">
        <w:rPr>
          <w:szCs w:val="22"/>
        </w:rPr>
        <w:tab/>
      </w:r>
      <w:r w:rsidR="00AE7F6F" w:rsidRPr="00134AAC">
        <w:rPr>
          <w:b/>
          <w:szCs w:val="22"/>
        </w:rPr>
        <w:t xml:space="preserve">KLINISKE </w:t>
      </w:r>
      <w:r w:rsidR="00843483">
        <w:rPr>
          <w:b/>
          <w:szCs w:val="22"/>
        </w:rPr>
        <w:t>OPPLYSNINGER</w:t>
      </w:r>
    </w:p>
    <w:p w14:paraId="5D3DF5B0" w14:textId="77777777" w:rsidR="00767703" w:rsidRPr="00134AAC" w:rsidRDefault="00767703" w:rsidP="007646FB">
      <w:pPr>
        <w:pStyle w:val="C-BodyText"/>
        <w:keepNext/>
        <w:spacing w:before="0" w:after="0" w:line="240" w:lineRule="auto"/>
        <w:rPr>
          <w:noProof/>
          <w:sz w:val="22"/>
          <w:szCs w:val="22"/>
        </w:rPr>
      </w:pPr>
    </w:p>
    <w:p w14:paraId="2D075694" w14:textId="0D308033" w:rsidR="00767703" w:rsidRPr="00134AAC" w:rsidRDefault="00767703" w:rsidP="007646FB">
      <w:pPr>
        <w:keepNext/>
        <w:suppressLineNumbers/>
        <w:spacing w:line="240" w:lineRule="auto"/>
        <w:rPr>
          <w:noProof/>
          <w:szCs w:val="22"/>
        </w:rPr>
      </w:pPr>
      <w:r w:rsidRPr="00134AAC">
        <w:rPr>
          <w:b/>
          <w:szCs w:val="22"/>
        </w:rPr>
        <w:t>4.1</w:t>
      </w:r>
      <w:r w:rsidRPr="00134AAC">
        <w:rPr>
          <w:szCs w:val="22"/>
        </w:rPr>
        <w:tab/>
      </w:r>
      <w:r w:rsidRPr="00134AAC">
        <w:rPr>
          <w:b/>
          <w:szCs w:val="22"/>
        </w:rPr>
        <w:t>Indikasjoner</w:t>
      </w:r>
    </w:p>
    <w:p w14:paraId="0D913174" w14:textId="77777777" w:rsidR="00767703" w:rsidRPr="00134AAC" w:rsidRDefault="00767703" w:rsidP="007646FB">
      <w:pPr>
        <w:pStyle w:val="C-BodyText"/>
        <w:keepNext/>
        <w:spacing w:before="0" w:after="0" w:line="240" w:lineRule="auto"/>
        <w:rPr>
          <w:sz w:val="22"/>
          <w:szCs w:val="22"/>
        </w:rPr>
      </w:pPr>
    </w:p>
    <w:p w14:paraId="1622DFC6" w14:textId="77777777" w:rsidR="000C3939" w:rsidRPr="00C17F7B" w:rsidRDefault="000C3939" w:rsidP="00036F8B">
      <w:pPr>
        <w:pStyle w:val="C-BodyText"/>
        <w:keepNext/>
        <w:spacing w:before="0" w:after="0" w:line="240" w:lineRule="auto"/>
        <w:rPr>
          <w:sz w:val="22"/>
          <w:szCs w:val="22"/>
          <w:u w:val="single"/>
        </w:rPr>
      </w:pPr>
      <w:r w:rsidRPr="00C17F7B">
        <w:rPr>
          <w:sz w:val="22"/>
          <w:szCs w:val="22"/>
          <w:u w:val="single"/>
        </w:rPr>
        <w:t>Nyrecellekarsinom (RCC)</w:t>
      </w:r>
    </w:p>
    <w:p w14:paraId="43F56915" w14:textId="67D60662" w:rsidR="005C2DD8" w:rsidRDefault="00767703" w:rsidP="00036F8B">
      <w:pPr>
        <w:pStyle w:val="C-BodyText"/>
        <w:keepNext/>
        <w:spacing w:before="0" w:after="0" w:line="240" w:lineRule="auto"/>
        <w:rPr>
          <w:sz w:val="22"/>
          <w:szCs w:val="22"/>
        </w:rPr>
      </w:pPr>
      <w:r w:rsidRPr="00134AAC">
        <w:rPr>
          <w:sz w:val="22"/>
          <w:szCs w:val="22"/>
        </w:rPr>
        <w:t xml:space="preserve">CABOMETYX er indisert </w:t>
      </w:r>
      <w:r w:rsidR="00347C2E">
        <w:rPr>
          <w:sz w:val="22"/>
          <w:szCs w:val="22"/>
        </w:rPr>
        <w:t xml:space="preserve">som monoterapi </w:t>
      </w:r>
      <w:r w:rsidR="00E85F70">
        <w:rPr>
          <w:sz w:val="22"/>
          <w:szCs w:val="22"/>
        </w:rPr>
        <w:t>ved</w:t>
      </w:r>
      <w:r w:rsidRPr="00134AAC">
        <w:rPr>
          <w:sz w:val="22"/>
          <w:szCs w:val="22"/>
        </w:rPr>
        <w:t xml:space="preserve"> avansert nyrecellekarsinom</w:t>
      </w:r>
    </w:p>
    <w:p w14:paraId="6F3A9B56" w14:textId="1BFA701E" w:rsidR="00E85F70" w:rsidRDefault="005C2DD8" w:rsidP="00036F8B">
      <w:pPr>
        <w:pStyle w:val="C-BodyText"/>
        <w:keepNext/>
        <w:tabs>
          <w:tab w:val="left" w:pos="709"/>
        </w:tabs>
        <w:spacing w:before="0" w:after="0" w:line="240" w:lineRule="auto"/>
        <w:ind w:left="567"/>
        <w:rPr>
          <w:sz w:val="22"/>
          <w:szCs w:val="22"/>
        </w:rPr>
      </w:pPr>
      <w:r>
        <w:rPr>
          <w:sz w:val="22"/>
          <w:szCs w:val="22"/>
        </w:rPr>
        <w:t xml:space="preserve">- </w:t>
      </w:r>
      <w:r w:rsidR="00347C2E">
        <w:rPr>
          <w:sz w:val="22"/>
          <w:szCs w:val="22"/>
        </w:rPr>
        <w:t>som førstelinje</w:t>
      </w:r>
      <w:r>
        <w:rPr>
          <w:sz w:val="22"/>
          <w:szCs w:val="22"/>
        </w:rPr>
        <w:t>behandling</w:t>
      </w:r>
      <w:r w:rsidR="00347C2E">
        <w:rPr>
          <w:sz w:val="22"/>
          <w:szCs w:val="22"/>
        </w:rPr>
        <w:t xml:space="preserve"> av</w:t>
      </w:r>
      <w:r>
        <w:rPr>
          <w:sz w:val="22"/>
          <w:szCs w:val="22"/>
        </w:rPr>
        <w:t xml:space="preserve"> voksne </w:t>
      </w:r>
      <w:r w:rsidR="00347C2E">
        <w:rPr>
          <w:sz w:val="22"/>
          <w:szCs w:val="22"/>
        </w:rPr>
        <w:t xml:space="preserve">pasienter </w:t>
      </w:r>
      <w:r>
        <w:rPr>
          <w:sz w:val="22"/>
          <w:szCs w:val="22"/>
        </w:rPr>
        <w:t xml:space="preserve">med intermediær eller dårlig prognose (se </w:t>
      </w:r>
    </w:p>
    <w:p w14:paraId="38CD30FB" w14:textId="71ABFE18" w:rsidR="005C2DD8" w:rsidRDefault="00E85F70" w:rsidP="00036F8B">
      <w:pPr>
        <w:pStyle w:val="C-BodyText"/>
        <w:keepNext/>
        <w:tabs>
          <w:tab w:val="left" w:pos="709"/>
        </w:tabs>
        <w:spacing w:before="0" w:after="0" w:line="240" w:lineRule="auto"/>
        <w:ind w:left="567"/>
        <w:rPr>
          <w:sz w:val="22"/>
          <w:szCs w:val="22"/>
        </w:rPr>
      </w:pPr>
      <w:r>
        <w:rPr>
          <w:sz w:val="22"/>
          <w:szCs w:val="22"/>
        </w:rPr>
        <w:tab/>
      </w:r>
      <w:r w:rsidR="005C2DD8">
        <w:rPr>
          <w:sz w:val="22"/>
          <w:szCs w:val="22"/>
        </w:rPr>
        <w:t>pkt. 5.1)</w:t>
      </w:r>
      <w:r w:rsidR="00961C43">
        <w:rPr>
          <w:sz w:val="22"/>
          <w:szCs w:val="22"/>
        </w:rPr>
        <w:t>,</w:t>
      </w:r>
    </w:p>
    <w:p w14:paraId="32DCEBAB" w14:textId="32A4AC1F" w:rsidR="00767703" w:rsidRDefault="005C2DD8" w:rsidP="00036F8B">
      <w:pPr>
        <w:pStyle w:val="C-BodyText"/>
        <w:keepNext/>
        <w:spacing w:before="0" w:after="0" w:line="240" w:lineRule="auto"/>
        <w:ind w:firstLine="567"/>
        <w:rPr>
          <w:sz w:val="22"/>
          <w:szCs w:val="22"/>
        </w:rPr>
      </w:pPr>
      <w:r>
        <w:rPr>
          <w:sz w:val="22"/>
          <w:szCs w:val="22"/>
        </w:rPr>
        <w:t>-</w:t>
      </w:r>
      <w:r w:rsidR="00767703" w:rsidRPr="00134AAC">
        <w:rPr>
          <w:sz w:val="22"/>
          <w:szCs w:val="22"/>
        </w:rPr>
        <w:t xml:space="preserve"> hos voksne etter tidligere</w:t>
      </w:r>
      <w:r w:rsidR="006C7B12" w:rsidRPr="00134AAC">
        <w:rPr>
          <w:sz w:val="22"/>
          <w:szCs w:val="22"/>
        </w:rPr>
        <w:t xml:space="preserve"> vaskulær endotelvekstfaktor (VEGF)-rettet</w:t>
      </w:r>
      <w:r w:rsidR="00767703" w:rsidRPr="00134AAC">
        <w:rPr>
          <w:sz w:val="22"/>
          <w:szCs w:val="22"/>
        </w:rPr>
        <w:t xml:space="preserve"> behandling</w:t>
      </w:r>
      <w:r w:rsidR="00347C2E">
        <w:rPr>
          <w:sz w:val="22"/>
          <w:szCs w:val="22"/>
        </w:rPr>
        <w:t xml:space="preserve"> (se pkt. 5.1)</w:t>
      </w:r>
      <w:r w:rsidR="00767703" w:rsidRPr="00134AAC">
        <w:rPr>
          <w:sz w:val="22"/>
          <w:szCs w:val="22"/>
        </w:rPr>
        <w:t>.</w:t>
      </w:r>
    </w:p>
    <w:p w14:paraId="42AAE9FA" w14:textId="77777777" w:rsidR="00347C2E" w:rsidRDefault="00347C2E" w:rsidP="00036F8B">
      <w:pPr>
        <w:pStyle w:val="C-BodyText"/>
        <w:keepNext/>
        <w:spacing w:before="0" w:after="0" w:line="240" w:lineRule="auto"/>
        <w:rPr>
          <w:sz w:val="22"/>
          <w:szCs w:val="22"/>
        </w:rPr>
      </w:pPr>
    </w:p>
    <w:p w14:paraId="31DEEA92" w14:textId="24B19C76" w:rsidR="00347C2E" w:rsidRDefault="00347C2E" w:rsidP="00036F8B">
      <w:pPr>
        <w:pStyle w:val="C-BodyText"/>
        <w:keepNext/>
        <w:spacing w:before="0" w:after="0" w:line="240" w:lineRule="auto"/>
        <w:rPr>
          <w:sz w:val="22"/>
          <w:szCs w:val="22"/>
        </w:rPr>
      </w:pPr>
      <w:r>
        <w:rPr>
          <w:sz w:val="22"/>
          <w:szCs w:val="22"/>
        </w:rPr>
        <w:t>CABOMETYX</w:t>
      </w:r>
      <w:r w:rsidR="00A27D9F">
        <w:rPr>
          <w:sz w:val="22"/>
          <w:szCs w:val="22"/>
        </w:rPr>
        <w:t xml:space="preserve"> i kombinasjon med nivolumab </w:t>
      </w:r>
      <w:r w:rsidR="00A27D9F" w:rsidRPr="00B01C83">
        <w:rPr>
          <w:sz w:val="22"/>
          <w:szCs w:val="22"/>
        </w:rPr>
        <w:t>er indisert til førstelinjebehandling av avansert nyrecellekarsinom hos voksne (se pkt. 5.1).</w:t>
      </w:r>
    </w:p>
    <w:p w14:paraId="6049DAD5" w14:textId="77777777" w:rsidR="000C3939" w:rsidRDefault="000C3939" w:rsidP="000A0400">
      <w:pPr>
        <w:pStyle w:val="C-BodyText"/>
        <w:spacing w:before="0" w:after="0" w:line="240" w:lineRule="auto"/>
        <w:rPr>
          <w:sz w:val="22"/>
          <w:szCs w:val="22"/>
        </w:rPr>
      </w:pPr>
    </w:p>
    <w:p w14:paraId="0C5D03CF" w14:textId="77777777" w:rsidR="000C3939" w:rsidRPr="00C17F7B" w:rsidRDefault="000C3939" w:rsidP="00E06523">
      <w:pPr>
        <w:pStyle w:val="C-BodyText"/>
        <w:keepNext/>
        <w:spacing w:before="0" w:after="0" w:line="240" w:lineRule="auto"/>
        <w:rPr>
          <w:sz w:val="22"/>
          <w:szCs w:val="22"/>
          <w:u w:val="single"/>
        </w:rPr>
      </w:pPr>
      <w:r w:rsidRPr="00C17F7B">
        <w:rPr>
          <w:sz w:val="22"/>
          <w:szCs w:val="22"/>
          <w:u w:val="single"/>
        </w:rPr>
        <w:t>Hepatocellulært karsinom (HCC)</w:t>
      </w:r>
    </w:p>
    <w:p w14:paraId="6767DB49" w14:textId="6E3FDEB2" w:rsidR="000C3939" w:rsidRPr="000C3939" w:rsidRDefault="000C3939" w:rsidP="000A0400">
      <w:pPr>
        <w:pStyle w:val="C-BodyText"/>
        <w:spacing w:before="0" w:after="0" w:line="240" w:lineRule="auto"/>
        <w:rPr>
          <w:sz w:val="22"/>
          <w:szCs w:val="22"/>
        </w:rPr>
      </w:pPr>
      <w:r>
        <w:rPr>
          <w:sz w:val="22"/>
          <w:szCs w:val="22"/>
        </w:rPr>
        <w:t xml:space="preserve">CABOMETYX er indisert som monoterapi </w:t>
      </w:r>
      <w:r w:rsidR="006B3EB4">
        <w:rPr>
          <w:sz w:val="22"/>
          <w:szCs w:val="22"/>
        </w:rPr>
        <w:t>til</w:t>
      </w:r>
      <w:r>
        <w:rPr>
          <w:sz w:val="22"/>
          <w:szCs w:val="22"/>
        </w:rPr>
        <w:t xml:space="preserve"> behandling av hepatocellulært karsinom (HCC) hos voksne som tidligere har blitt behandlet med sorafenib.</w:t>
      </w:r>
    </w:p>
    <w:p w14:paraId="16547D7A" w14:textId="77777777" w:rsidR="00767703" w:rsidRDefault="00767703" w:rsidP="000A0400">
      <w:pPr>
        <w:pStyle w:val="C-BodyText"/>
        <w:spacing w:before="0" w:after="0" w:line="240" w:lineRule="auto"/>
        <w:rPr>
          <w:sz w:val="22"/>
        </w:rPr>
      </w:pPr>
    </w:p>
    <w:p w14:paraId="7F3AD6E6" w14:textId="77777777" w:rsidR="000A7FCC" w:rsidRPr="00D21369" w:rsidRDefault="000A7FCC" w:rsidP="00E06523">
      <w:pPr>
        <w:pStyle w:val="C-BodyText"/>
        <w:keepNext/>
        <w:spacing w:before="0" w:after="0" w:line="240" w:lineRule="auto"/>
        <w:rPr>
          <w:sz w:val="22"/>
          <w:szCs w:val="22"/>
          <w:u w:val="single"/>
        </w:rPr>
      </w:pPr>
      <w:r w:rsidRPr="00D21369">
        <w:rPr>
          <w:sz w:val="22"/>
          <w:szCs w:val="22"/>
          <w:u w:val="single"/>
        </w:rPr>
        <w:t>Differensiert tyreoideakarsinom (DTC)</w:t>
      </w:r>
    </w:p>
    <w:p w14:paraId="088968C1" w14:textId="6A1ECF1C" w:rsidR="000A7FCC" w:rsidRDefault="00737769" w:rsidP="000A7FCC">
      <w:pPr>
        <w:pStyle w:val="C-BodyText"/>
        <w:spacing w:before="0" w:after="0" w:line="240" w:lineRule="auto"/>
        <w:rPr>
          <w:sz w:val="22"/>
          <w:szCs w:val="22"/>
        </w:rPr>
      </w:pPr>
      <w:r w:rsidRPr="007A077E">
        <w:rPr>
          <w:sz w:val="22"/>
          <w:szCs w:val="22"/>
        </w:rPr>
        <w:t>CABOMETYX</w:t>
      </w:r>
      <w:r w:rsidRPr="007A077E" w:rsidDel="00737769">
        <w:rPr>
          <w:sz w:val="22"/>
          <w:szCs w:val="22"/>
        </w:rPr>
        <w:t xml:space="preserve"> </w:t>
      </w:r>
      <w:r w:rsidR="000A7FCC" w:rsidRPr="00607A10">
        <w:rPr>
          <w:sz w:val="22"/>
          <w:szCs w:val="22"/>
        </w:rPr>
        <w:t xml:space="preserve">er indisert </w:t>
      </w:r>
      <w:r w:rsidR="001A3DE5" w:rsidRPr="00A91F2A">
        <w:rPr>
          <w:sz w:val="22"/>
          <w:szCs w:val="22"/>
        </w:rPr>
        <w:t xml:space="preserve">som monoterapi </w:t>
      </w:r>
      <w:r w:rsidR="000A7FCC" w:rsidRPr="00EA7424">
        <w:rPr>
          <w:sz w:val="22"/>
          <w:szCs w:val="22"/>
        </w:rPr>
        <w:t>til behandling av voksne pasienter</w:t>
      </w:r>
      <w:r w:rsidR="001468B4" w:rsidRPr="00731087">
        <w:rPr>
          <w:sz w:val="22"/>
          <w:szCs w:val="22"/>
        </w:rPr>
        <w:t xml:space="preserve"> </w:t>
      </w:r>
      <w:r w:rsidR="000A7FCC" w:rsidRPr="002D4602">
        <w:rPr>
          <w:sz w:val="22"/>
          <w:szCs w:val="22"/>
        </w:rPr>
        <w:t>med lokalt avansert eller metasta</w:t>
      </w:r>
      <w:r w:rsidR="00DF720F">
        <w:rPr>
          <w:sz w:val="22"/>
          <w:szCs w:val="22"/>
        </w:rPr>
        <w:t>tisk</w:t>
      </w:r>
      <w:r w:rsidR="000A7FCC" w:rsidRPr="002D4602">
        <w:rPr>
          <w:sz w:val="22"/>
          <w:szCs w:val="22"/>
        </w:rPr>
        <w:t xml:space="preserve"> differensiert tyreoideakarsinom (DTC), som er refraktær</w:t>
      </w:r>
      <w:r w:rsidR="0044517D" w:rsidRPr="002D4602">
        <w:rPr>
          <w:sz w:val="22"/>
          <w:szCs w:val="22"/>
        </w:rPr>
        <w:t>e</w:t>
      </w:r>
      <w:r w:rsidR="000A7FCC" w:rsidRPr="002D4602">
        <w:rPr>
          <w:sz w:val="22"/>
          <w:szCs w:val="22"/>
        </w:rPr>
        <w:t xml:space="preserve"> </w:t>
      </w:r>
      <w:r w:rsidR="008E6C03" w:rsidRPr="002D4602">
        <w:rPr>
          <w:sz w:val="22"/>
          <w:szCs w:val="22"/>
        </w:rPr>
        <w:t>eller</w:t>
      </w:r>
      <w:r w:rsidR="00CE5E2E" w:rsidRPr="002D4602">
        <w:rPr>
          <w:sz w:val="22"/>
          <w:szCs w:val="22"/>
        </w:rPr>
        <w:t xml:space="preserve"> </w:t>
      </w:r>
      <w:r w:rsidR="008E6C03" w:rsidRPr="002D4602">
        <w:rPr>
          <w:sz w:val="22"/>
          <w:szCs w:val="22"/>
        </w:rPr>
        <w:t>ikke</w:t>
      </w:r>
      <w:r w:rsidR="00CE5E2E" w:rsidRPr="002D4602">
        <w:rPr>
          <w:sz w:val="22"/>
          <w:szCs w:val="22"/>
        </w:rPr>
        <w:t xml:space="preserve"> </w:t>
      </w:r>
      <w:r w:rsidR="00F139B9" w:rsidRPr="002D4602">
        <w:rPr>
          <w:sz w:val="22"/>
          <w:szCs w:val="22"/>
        </w:rPr>
        <w:t xml:space="preserve">kvalifisert </w:t>
      </w:r>
      <w:r w:rsidR="00CE5E2E" w:rsidRPr="002D4602">
        <w:rPr>
          <w:sz w:val="22"/>
          <w:szCs w:val="22"/>
        </w:rPr>
        <w:t xml:space="preserve">for behandling med </w:t>
      </w:r>
      <w:r w:rsidR="000A7FCC" w:rsidRPr="006F4A81">
        <w:rPr>
          <w:sz w:val="22"/>
          <w:szCs w:val="22"/>
        </w:rPr>
        <w:t>radioaktivt jod (RAI)</w:t>
      </w:r>
      <w:r w:rsidR="00941E78" w:rsidRPr="00D21369">
        <w:rPr>
          <w:sz w:val="22"/>
          <w:szCs w:val="22"/>
        </w:rPr>
        <w:t xml:space="preserve"> </w:t>
      </w:r>
      <w:r w:rsidR="00286652" w:rsidRPr="00D21369">
        <w:rPr>
          <w:sz w:val="22"/>
          <w:szCs w:val="22"/>
        </w:rPr>
        <w:t xml:space="preserve">og </w:t>
      </w:r>
      <w:r w:rsidR="00941E78" w:rsidRPr="00D21369">
        <w:rPr>
          <w:sz w:val="22"/>
          <w:szCs w:val="22"/>
        </w:rPr>
        <w:t xml:space="preserve">har </w:t>
      </w:r>
      <w:r w:rsidR="006748CA" w:rsidRPr="00D21369">
        <w:rPr>
          <w:sz w:val="22"/>
          <w:szCs w:val="22"/>
        </w:rPr>
        <w:t xml:space="preserve">progrediert </w:t>
      </w:r>
      <w:r w:rsidR="00941E78" w:rsidRPr="00D21369">
        <w:rPr>
          <w:sz w:val="22"/>
          <w:szCs w:val="22"/>
        </w:rPr>
        <w:t>under eller etter tidligere systemisk behandling</w:t>
      </w:r>
      <w:r w:rsidR="000A7FCC" w:rsidRPr="00D21369">
        <w:rPr>
          <w:sz w:val="22"/>
          <w:szCs w:val="22"/>
        </w:rPr>
        <w:t>.</w:t>
      </w:r>
    </w:p>
    <w:p w14:paraId="5A49D234" w14:textId="77777777" w:rsidR="001063A1" w:rsidRDefault="001063A1" w:rsidP="000A7FCC">
      <w:pPr>
        <w:pStyle w:val="C-BodyText"/>
        <w:spacing w:before="0" w:after="0" w:line="240" w:lineRule="auto"/>
        <w:rPr>
          <w:sz w:val="22"/>
          <w:szCs w:val="22"/>
        </w:rPr>
      </w:pPr>
    </w:p>
    <w:p w14:paraId="6D6CD9B9" w14:textId="176FB1A6" w:rsidR="001063A1" w:rsidRDefault="0056388C" w:rsidP="000A7FCC">
      <w:pPr>
        <w:pStyle w:val="C-BodyText"/>
        <w:spacing w:before="0" w:after="0" w:line="240" w:lineRule="auto"/>
        <w:rPr>
          <w:sz w:val="22"/>
          <w:szCs w:val="22"/>
          <w:u w:val="single"/>
        </w:rPr>
      </w:pPr>
      <w:r>
        <w:rPr>
          <w:sz w:val="22"/>
          <w:szCs w:val="22"/>
          <w:u w:val="single"/>
        </w:rPr>
        <w:t>Ne</w:t>
      </w:r>
      <w:r w:rsidR="00A5119A">
        <w:rPr>
          <w:sz w:val="22"/>
          <w:szCs w:val="22"/>
          <w:u w:val="single"/>
        </w:rPr>
        <w:t>u</w:t>
      </w:r>
      <w:r>
        <w:rPr>
          <w:sz w:val="22"/>
          <w:szCs w:val="22"/>
          <w:u w:val="single"/>
        </w:rPr>
        <w:t>roendokrine tumorer (NET)</w:t>
      </w:r>
    </w:p>
    <w:p w14:paraId="1381787F" w14:textId="398F5967" w:rsidR="0056388C" w:rsidRPr="0056388C" w:rsidRDefault="0056388C" w:rsidP="000A7FCC">
      <w:pPr>
        <w:pStyle w:val="C-BodyText"/>
        <w:spacing w:before="0" w:after="0" w:line="240" w:lineRule="auto"/>
        <w:rPr>
          <w:sz w:val="22"/>
          <w:szCs w:val="22"/>
        </w:rPr>
      </w:pPr>
      <w:r>
        <w:rPr>
          <w:sz w:val="22"/>
          <w:szCs w:val="22"/>
        </w:rPr>
        <w:t>CABOMETYX er indisert</w:t>
      </w:r>
      <w:r w:rsidR="00C2628A">
        <w:rPr>
          <w:sz w:val="22"/>
          <w:szCs w:val="22"/>
        </w:rPr>
        <w:t xml:space="preserve"> til behandling av voksne pasienter med </w:t>
      </w:r>
      <w:r w:rsidR="00905DCA">
        <w:rPr>
          <w:sz w:val="22"/>
          <w:szCs w:val="22"/>
        </w:rPr>
        <w:t>ikke-operab</w:t>
      </w:r>
      <w:r w:rsidR="00DF4763">
        <w:rPr>
          <w:sz w:val="22"/>
          <w:szCs w:val="22"/>
        </w:rPr>
        <w:t>le</w:t>
      </w:r>
      <w:r w:rsidR="00C157A5">
        <w:rPr>
          <w:sz w:val="22"/>
          <w:szCs w:val="22"/>
        </w:rPr>
        <w:t xml:space="preserve"> eller metastatisk</w:t>
      </w:r>
      <w:r w:rsidR="001B6764">
        <w:rPr>
          <w:sz w:val="22"/>
          <w:szCs w:val="22"/>
        </w:rPr>
        <w:t>e</w:t>
      </w:r>
      <w:r w:rsidR="00C157A5">
        <w:rPr>
          <w:sz w:val="22"/>
          <w:szCs w:val="22"/>
        </w:rPr>
        <w:t xml:space="preserve">, </w:t>
      </w:r>
      <w:r w:rsidR="006D2918">
        <w:rPr>
          <w:sz w:val="22"/>
          <w:szCs w:val="22"/>
        </w:rPr>
        <w:t>veldi</w:t>
      </w:r>
      <w:r w:rsidR="00344F48">
        <w:rPr>
          <w:sz w:val="22"/>
          <w:szCs w:val="22"/>
        </w:rPr>
        <w:t>fferensierte</w:t>
      </w:r>
      <w:r w:rsidR="000848F4">
        <w:rPr>
          <w:sz w:val="22"/>
          <w:szCs w:val="22"/>
        </w:rPr>
        <w:t xml:space="preserve"> </w:t>
      </w:r>
      <w:r w:rsidR="00857A78">
        <w:rPr>
          <w:sz w:val="22"/>
          <w:szCs w:val="22"/>
        </w:rPr>
        <w:t>ekstrapankreatiske (epNET) og pankreatiske (pNET) neuroendokrine tumorer</w:t>
      </w:r>
      <w:r w:rsidR="007605DF">
        <w:rPr>
          <w:sz w:val="22"/>
          <w:szCs w:val="22"/>
        </w:rPr>
        <w:t xml:space="preserve"> </w:t>
      </w:r>
      <w:r w:rsidR="002B716C">
        <w:rPr>
          <w:sz w:val="22"/>
          <w:szCs w:val="22"/>
        </w:rPr>
        <w:t xml:space="preserve">som har utviklet seg </w:t>
      </w:r>
      <w:r w:rsidR="00BE1EE6">
        <w:rPr>
          <w:sz w:val="22"/>
          <w:szCs w:val="22"/>
        </w:rPr>
        <w:t xml:space="preserve">etter minst en tidligere systemisk behandling </w:t>
      </w:r>
      <w:r w:rsidR="002F67BA">
        <w:rPr>
          <w:sz w:val="22"/>
          <w:szCs w:val="22"/>
        </w:rPr>
        <w:t>med unntak av</w:t>
      </w:r>
      <w:r w:rsidR="00BE1EE6">
        <w:rPr>
          <w:sz w:val="22"/>
          <w:szCs w:val="22"/>
        </w:rPr>
        <w:t xml:space="preserve"> soma</w:t>
      </w:r>
      <w:r w:rsidR="00C67C7B">
        <w:rPr>
          <w:sz w:val="22"/>
          <w:szCs w:val="22"/>
        </w:rPr>
        <w:t>tostatinanaloger</w:t>
      </w:r>
      <w:r w:rsidR="00312D1A">
        <w:rPr>
          <w:sz w:val="22"/>
          <w:szCs w:val="22"/>
        </w:rPr>
        <w:t>.</w:t>
      </w:r>
    </w:p>
    <w:p w14:paraId="07C19389" w14:textId="77777777" w:rsidR="000A7FCC" w:rsidRPr="005012D8" w:rsidRDefault="000A7FCC" w:rsidP="000A7FCC">
      <w:pPr>
        <w:pStyle w:val="C-BodyText"/>
        <w:spacing w:before="0" w:after="0" w:line="240" w:lineRule="auto"/>
        <w:rPr>
          <w:sz w:val="22"/>
        </w:rPr>
      </w:pPr>
    </w:p>
    <w:p w14:paraId="425E71C2" w14:textId="75730712" w:rsidR="00767703" w:rsidRPr="00134AAC" w:rsidRDefault="00767703" w:rsidP="00A33E0D">
      <w:pPr>
        <w:suppressLineNumbers/>
        <w:spacing w:line="240" w:lineRule="auto"/>
        <w:rPr>
          <w:b/>
          <w:noProof/>
          <w:szCs w:val="22"/>
        </w:rPr>
      </w:pPr>
      <w:r w:rsidRPr="00134AAC">
        <w:rPr>
          <w:b/>
          <w:szCs w:val="22"/>
        </w:rPr>
        <w:t>4.2</w:t>
      </w:r>
      <w:r w:rsidRPr="00134AAC">
        <w:rPr>
          <w:szCs w:val="22"/>
        </w:rPr>
        <w:tab/>
      </w:r>
      <w:r w:rsidRPr="00134AAC">
        <w:rPr>
          <w:b/>
          <w:szCs w:val="22"/>
        </w:rPr>
        <w:t>Dosering og administrasjonsmåte</w:t>
      </w:r>
    </w:p>
    <w:p w14:paraId="3C3F0169" w14:textId="77777777" w:rsidR="00767703" w:rsidRPr="00134AAC" w:rsidRDefault="00767703" w:rsidP="00A33E0D">
      <w:pPr>
        <w:spacing w:line="240" w:lineRule="auto"/>
        <w:rPr>
          <w:noProof/>
          <w:szCs w:val="22"/>
        </w:rPr>
      </w:pPr>
    </w:p>
    <w:p w14:paraId="5825DC21" w14:textId="77777777" w:rsidR="00767703" w:rsidRPr="00134AAC" w:rsidRDefault="00767703" w:rsidP="00A33E0D">
      <w:pPr>
        <w:pStyle w:val="C-BodyText"/>
        <w:suppressLineNumbers/>
        <w:spacing w:before="0" w:after="0" w:line="240" w:lineRule="auto"/>
        <w:rPr>
          <w:sz w:val="22"/>
          <w:szCs w:val="22"/>
        </w:rPr>
      </w:pPr>
      <w:r w:rsidRPr="00134AAC">
        <w:rPr>
          <w:sz w:val="22"/>
          <w:szCs w:val="22"/>
        </w:rPr>
        <w:t xml:space="preserve">Behandling med CABOMETYX </w:t>
      </w:r>
      <w:r w:rsidR="00EE4559" w:rsidRPr="00134AAC">
        <w:rPr>
          <w:sz w:val="22"/>
          <w:szCs w:val="22"/>
        </w:rPr>
        <w:t xml:space="preserve">bør startes opp </w:t>
      </w:r>
      <w:r w:rsidRPr="00134AAC">
        <w:rPr>
          <w:sz w:val="22"/>
          <w:szCs w:val="22"/>
        </w:rPr>
        <w:t>av</w:t>
      </w:r>
      <w:r w:rsidR="004D1A42">
        <w:rPr>
          <w:sz w:val="22"/>
        </w:rPr>
        <w:t xml:space="preserve"> </w:t>
      </w:r>
      <w:r w:rsidRPr="00134AAC">
        <w:rPr>
          <w:sz w:val="22"/>
          <w:szCs w:val="22"/>
        </w:rPr>
        <w:t xml:space="preserve">lege med erfaring i administrasjon av legemidler mot kreft. </w:t>
      </w:r>
    </w:p>
    <w:p w14:paraId="3F7AC6AA" w14:textId="77777777" w:rsidR="00767703" w:rsidRPr="00134AAC" w:rsidRDefault="00767703" w:rsidP="00A33E0D">
      <w:pPr>
        <w:pStyle w:val="C-BodyText"/>
        <w:suppressLineNumbers/>
        <w:spacing w:before="0" w:after="0" w:line="240" w:lineRule="auto"/>
        <w:rPr>
          <w:b/>
          <w:sz w:val="22"/>
          <w:szCs w:val="22"/>
        </w:rPr>
      </w:pPr>
    </w:p>
    <w:p w14:paraId="64243814" w14:textId="77777777" w:rsidR="00767703" w:rsidRPr="00134AAC" w:rsidRDefault="00767703" w:rsidP="00A33E0D">
      <w:pPr>
        <w:suppressLineNumbers/>
        <w:tabs>
          <w:tab w:val="clear" w:pos="567"/>
        </w:tabs>
        <w:spacing w:line="240" w:lineRule="auto"/>
        <w:rPr>
          <w:szCs w:val="22"/>
          <w:u w:val="single"/>
        </w:rPr>
      </w:pPr>
      <w:r w:rsidRPr="00134AAC">
        <w:rPr>
          <w:szCs w:val="22"/>
          <w:u w:val="single"/>
        </w:rPr>
        <w:t>Dosering</w:t>
      </w:r>
    </w:p>
    <w:p w14:paraId="5C884CAD" w14:textId="30CF9293" w:rsidR="003401D4" w:rsidRPr="00134AAC" w:rsidRDefault="003401D4" w:rsidP="00A33E0D">
      <w:pPr>
        <w:pStyle w:val="C-BodyText"/>
        <w:suppressLineNumbers/>
        <w:spacing w:before="0" w:after="0" w:line="240" w:lineRule="auto"/>
        <w:rPr>
          <w:sz w:val="22"/>
          <w:szCs w:val="22"/>
        </w:rPr>
      </w:pPr>
      <w:r w:rsidRPr="00134AAC">
        <w:rPr>
          <w:sz w:val="22"/>
          <w:szCs w:val="22"/>
        </w:rPr>
        <w:t xml:space="preserve">CABOMETYX </w:t>
      </w:r>
      <w:r w:rsidR="00A27D9F">
        <w:rPr>
          <w:sz w:val="22"/>
          <w:szCs w:val="22"/>
        </w:rPr>
        <w:t xml:space="preserve">tabletter og </w:t>
      </w:r>
      <w:r w:rsidRPr="00134AAC">
        <w:rPr>
          <w:sz w:val="22"/>
          <w:szCs w:val="22"/>
        </w:rPr>
        <w:t xml:space="preserve">kabozantinib kapsler er ikke bioekvivalente og </w:t>
      </w:r>
      <w:r w:rsidR="00B67457" w:rsidRPr="00134AAC">
        <w:rPr>
          <w:sz w:val="22"/>
          <w:szCs w:val="22"/>
        </w:rPr>
        <w:t xml:space="preserve">bør </w:t>
      </w:r>
      <w:r w:rsidRPr="00134AAC">
        <w:rPr>
          <w:sz w:val="22"/>
          <w:szCs w:val="22"/>
        </w:rPr>
        <w:t>ikke brukes om hverandre (se pkt.</w:t>
      </w:r>
      <w:r w:rsidR="00843483" w:rsidRPr="00134AAC">
        <w:rPr>
          <w:sz w:val="22"/>
          <w:szCs w:val="22"/>
        </w:rPr>
        <w:t> </w:t>
      </w:r>
      <w:r w:rsidRPr="00134AAC">
        <w:rPr>
          <w:sz w:val="22"/>
          <w:szCs w:val="22"/>
        </w:rPr>
        <w:t xml:space="preserve">5.2). </w:t>
      </w:r>
    </w:p>
    <w:p w14:paraId="73F27AE3" w14:textId="77777777" w:rsidR="003401D4" w:rsidRPr="00134AAC" w:rsidRDefault="003401D4" w:rsidP="00A33E0D">
      <w:pPr>
        <w:pStyle w:val="C-BodyText"/>
        <w:spacing w:before="0" w:after="0" w:line="240" w:lineRule="auto"/>
        <w:rPr>
          <w:sz w:val="22"/>
          <w:szCs w:val="22"/>
        </w:rPr>
      </w:pPr>
    </w:p>
    <w:p w14:paraId="06792DD6" w14:textId="6A800937" w:rsidR="00A27D9F" w:rsidRPr="00895C86" w:rsidRDefault="00A27D9F" w:rsidP="00A33E0D">
      <w:pPr>
        <w:pStyle w:val="C-BodyText"/>
        <w:suppressLineNumbers/>
        <w:spacing w:before="0" w:after="0" w:line="240" w:lineRule="auto"/>
        <w:rPr>
          <w:i/>
          <w:sz w:val="22"/>
          <w:szCs w:val="22"/>
        </w:rPr>
      </w:pPr>
      <w:r w:rsidRPr="00895C86">
        <w:rPr>
          <w:i/>
          <w:sz w:val="22"/>
          <w:szCs w:val="22"/>
        </w:rPr>
        <w:t>CABOMETYX som monoterapi</w:t>
      </w:r>
    </w:p>
    <w:p w14:paraId="6CA465C6" w14:textId="17146E0F" w:rsidR="0074769A" w:rsidRDefault="00E3174A" w:rsidP="00A33E0D">
      <w:pPr>
        <w:pStyle w:val="C-BodyText"/>
        <w:suppressLineNumbers/>
        <w:spacing w:before="0" w:after="0" w:line="240" w:lineRule="auto"/>
        <w:rPr>
          <w:sz w:val="22"/>
          <w:szCs w:val="22"/>
        </w:rPr>
      </w:pPr>
      <w:r>
        <w:rPr>
          <w:sz w:val="22"/>
          <w:szCs w:val="22"/>
        </w:rPr>
        <w:t>For RCC</w:t>
      </w:r>
      <w:r w:rsidR="006177A1">
        <w:rPr>
          <w:sz w:val="22"/>
          <w:szCs w:val="22"/>
        </w:rPr>
        <w:t>, HCC</w:t>
      </w:r>
      <w:r w:rsidR="00D85142">
        <w:rPr>
          <w:sz w:val="22"/>
          <w:szCs w:val="22"/>
        </w:rPr>
        <w:t>,</w:t>
      </w:r>
      <w:r>
        <w:rPr>
          <w:sz w:val="22"/>
          <w:szCs w:val="22"/>
        </w:rPr>
        <w:t xml:space="preserve"> </w:t>
      </w:r>
      <w:r w:rsidR="00C146CB">
        <w:rPr>
          <w:sz w:val="22"/>
          <w:szCs w:val="22"/>
        </w:rPr>
        <w:t>DTC</w:t>
      </w:r>
      <w:r w:rsidR="00096AC7">
        <w:rPr>
          <w:sz w:val="22"/>
          <w:szCs w:val="22"/>
        </w:rPr>
        <w:t xml:space="preserve"> og NET</w:t>
      </w:r>
      <w:r>
        <w:rPr>
          <w:sz w:val="22"/>
          <w:szCs w:val="22"/>
        </w:rPr>
        <w:t xml:space="preserve"> er den a</w:t>
      </w:r>
      <w:r w:rsidR="00767703" w:rsidRPr="00134AAC">
        <w:rPr>
          <w:sz w:val="22"/>
          <w:szCs w:val="22"/>
        </w:rPr>
        <w:t>nbefalt</w:t>
      </w:r>
      <w:r>
        <w:rPr>
          <w:sz w:val="22"/>
          <w:szCs w:val="22"/>
        </w:rPr>
        <w:t>e</w:t>
      </w:r>
      <w:r w:rsidR="00767703" w:rsidRPr="00134AAC">
        <w:rPr>
          <w:sz w:val="22"/>
          <w:szCs w:val="22"/>
        </w:rPr>
        <w:t xml:space="preserve"> dose</w:t>
      </w:r>
      <w:r>
        <w:rPr>
          <w:sz w:val="22"/>
          <w:szCs w:val="22"/>
        </w:rPr>
        <w:t>n</w:t>
      </w:r>
      <w:r w:rsidR="004D1A42">
        <w:rPr>
          <w:sz w:val="22"/>
          <w:szCs w:val="22"/>
        </w:rPr>
        <w:t xml:space="preserve"> </w:t>
      </w:r>
      <w:r w:rsidR="00C64B87" w:rsidRPr="00134AAC">
        <w:rPr>
          <w:sz w:val="22"/>
          <w:szCs w:val="22"/>
        </w:rPr>
        <w:t xml:space="preserve">60 mg </w:t>
      </w:r>
      <w:r w:rsidR="00767703" w:rsidRPr="00134AAC">
        <w:rPr>
          <w:sz w:val="22"/>
          <w:szCs w:val="22"/>
        </w:rPr>
        <w:t>CABOMETYX</w:t>
      </w:r>
      <w:r w:rsidR="004D1A42">
        <w:rPr>
          <w:sz w:val="22"/>
          <w:szCs w:val="22"/>
        </w:rPr>
        <w:t xml:space="preserve"> </w:t>
      </w:r>
      <w:r w:rsidR="00767703" w:rsidRPr="00134AAC">
        <w:rPr>
          <w:sz w:val="22"/>
          <w:szCs w:val="22"/>
        </w:rPr>
        <w:t>én gang daglig.</w:t>
      </w:r>
    </w:p>
    <w:p w14:paraId="45ACAA46" w14:textId="77777777" w:rsidR="002D4602" w:rsidRDefault="002D4602" w:rsidP="00A33E0D">
      <w:pPr>
        <w:pStyle w:val="C-BodyText"/>
        <w:suppressLineNumbers/>
        <w:spacing w:before="0" w:after="0" w:line="240" w:lineRule="auto"/>
        <w:rPr>
          <w:sz w:val="22"/>
          <w:szCs w:val="22"/>
        </w:rPr>
      </w:pPr>
    </w:p>
    <w:p w14:paraId="386141D6" w14:textId="460FF12F" w:rsidR="00767703" w:rsidRDefault="00767703" w:rsidP="00BE54C3">
      <w:pPr>
        <w:pStyle w:val="C-BodyText"/>
        <w:suppressLineNumbers/>
        <w:spacing w:before="0" w:after="0" w:line="240" w:lineRule="auto"/>
        <w:rPr>
          <w:sz w:val="22"/>
          <w:szCs w:val="22"/>
        </w:rPr>
      </w:pPr>
      <w:r w:rsidRPr="00134AAC">
        <w:rPr>
          <w:sz w:val="22"/>
          <w:szCs w:val="22"/>
        </w:rPr>
        <w:t xml:space="preserve">Behandlingen </w:t>
      </w:r>
      <w:r w:rsidR="00C64B87" w:rsidRPr="00134AAC">
        <w:rPr>
          <w:sz w:val="22"/>
          <w:szCs w:val="22"/>
        </w:rPr>
        <w:t xml:space="preserve">bør </w:t>
      </w:r>
      <w:r w:rsidRPr="00134AAC">
        <w:rPr>
          <w:sz w:val="22"/>
          <w:szCs w:val="22"/>
        </w:rPr>
        <w:t xml:space="preserve">fortsette til pasienten ikke lenger har klinisk </w:t>
      </w:r>
      <w:r w:rsidR="00A312D7" w:rsidRPr="00134AAC">
        <w:rPr>
          <w:sz w:val="22"/>
          <w:szCs w:val="22"/>
        </w:rPr>
        <w:t>nytte</w:t>
      </w:r>
      <w:r w:rsidR="00C64B87" w:rsidRPr="00134AAC">
        <w:rPr>
          <w:sz w:val="22"/>
          <w:szCs w:val="22"/>
        </w:rPr>
        <w:t xml:space="preserve"> </w:t>
      </w:r>
      <w:r w:rsidRPr="00134AAC">
        <w:rPr>
          <w:sz w:val="22"/>
          <w:szCs w:val="22"/>
        </w:rPr>
        <w:t xml:space="preserve">av behandlingen eller til det </w:t>
      </w:r>
      <w:r w:rsidR="00EE4559" w:rsidRPr="00134AAC">
        <w:rPr>
          <w:sz w:val="22"/>
          <w:szCs w:val="22"/>
        </w:rPr>
        <w:t xml:space="preserve">oppstår </w:t>
      </w:r>
      <w:r w:rsidRPr="00134AAC">
        <w:rPr>
          <w:sz w:val="22"/>
          <w:szCs w:val="22"/>
        </w:rPr>
        <w:t>uakseptabel toksisitet.</w:t>
      </w:r>
    </w:p>
    <w:p w14:paraId="2031E90B" w14:textId="77777777" w:rsidR="00F45A4B" w:rsidRDefault="00F45A4B" w:rsidP="00A33E0D">
      <w:pPr>
        <w:pStyle w:val="C-BodyText"/>
        <w:suppressLineNumbers/>
        <w:spacing w:before="0" w:after="0" w:line="240" w:lineRule="auto"/>
        <w:rPr>
          <w:sz w:val="22"/>
          <w:szCs w:val="22"/>
        </w:rPr>
      </w:pPr>
    </w:p>
    <w:p w14:paraId="73A1A576" w14:textId="3402855B" w:rsidR="00A27D9F" w:rsidRPr="00C17F7B" w:rsidRDefault="00A27D9F" w:rsidP="00A33E0D">
      <w:pPr>
        <w:pStyle w:val="C-BodyText"/>
        <w:suppressLineNumbers/>
        <w:spacing w:before="0" w:after="0" w:line="240" w:lineRule="auto"/>
        <w:rPr>
          <w:i/>
          <w:sz w:val="22"/>
          <w:szCs w:val="22"/>
        </w:rPr>
      </w:pPr>
      <w:r w:rsidRPr="00C17F7B">
        <w:rPr>
          <w:i/>
          <w:sz w:val="22"/>
          <w:szCs w:val="22"/>
        </w:rPr>
        <w:t xml:space="preserve">CABOMETYX i kombinasjon med nivolumab </w:t>
      </w:r>
      <w:r w:rsidR="00336ACF">
        <w:rPr>
          <w:i/>
          <w:sz w:val="22"/>
          <w:szCs w:val="22"/>
        </w:rPr>
        <w:t>som</w:t>
      </w:r>
      <w:r w:rsidRPr="00C17F7B">
        <w:rPr>
          <w:i/>
          <w:sz w:val="22"/>
          <w:szCs w:val="22"/>
        </w:rPr>
        <w:t xml:space="preserve"> førstelinje</w:t>
      </w:r>
      <w:r w:rsidR="0055024C">
        <w:rPr>
          <w:i/>
          <w:sz w:val="22"/>
          <w:szCs w:val="22"/>
        </w:rPr>
        <w:t xml:space="preserve">behandling </w:t>
      </w:r>
      <w:r w:rsidR="0000279B">
        <w:rPr>
          <w:i/>
          <w:sz w:val="22"/>
          <w:szCs w:val="22"/>
        </w:rPr>
        <w:t>ved</w:t>
      </w:r>
      <w:r w:rsidRPr="00C17F7B">
        <w:rPr>
          <w:i/>
          <w:sz w:val="22"/>
          <w:szCs w:val="22"/>
        </w:rPr>
        <w:t xml:space="preserve"> avansert RCC</w:t>
      </w:r>
    </w:p>
    <w:p w14:paraId="3F220F84" w14:textId="7E1BDB33" w:rsidR="00A27D9F" w:rsidRPr="00134AAC" w:rsidRDefault="00670B6B" w:rsidP="00A33E0D">
      <w:pPr>
        <w:pStyle w:val="C-BodyText"/>
        <w:suppressLineNumbers/>
        <w:spacing w:before="0" w:after="0" w:line="240" w:lineRule="auto"/>
        <w:rPr>
          <w:sz w:val="22"/>
          <w:szCs w:val="22"/>
        </w:rPr>
      </w:pPr>
      <w:r>
        <w:rPr>
          <w:sz w:val="22"/>
          <w:szCs w:val="22"/>
        </w:rPr>
        <w:t>Anbefalt dose av CABOMETYX er 40 mg én gang daglig i kombinasjon med nivolumab</w:t>
      </w:r>
      <w:r w:rsidR="00EC20BC">
        <w:rPr>
          <w:sz w:val="22"/>
          <w:szCs w:val="22"/>
        </w:rPr>
        <w:t xml:space="preserve"> </w:t>
      </w:r>
      <w:r w:rsidR="00EC20BC" w:rsidRPr="00D80F72">
        <w:rPr>
          <w:sz w:val="22"/>
          <w:szCs w:val="22"/>
        </w:rPr>
        <w:t>konsentrat til infusjonsvæske, oppløsning</w:t>
      </w:r>
      <w:r>
        <w:rPr>
          <w:sz w:val="22"/>
          <w:szCs w:val="22"/>
        </w:rPr>
        <w:t xml:space="preserve"> administrert intravenøst som enten 240 mg annenhver uke </w:t>
      </w:r>
      <w:r w:rsidRPr="00B66522">
        <w:rPr>
          <w:bCs/>
          <w:sz w:val="22"/>
          <w:szCs w:val="22"/>
        </w:rPr>
        <w:t>eller</w:t>
      </w:r>
      <w:r>
        <w:rPr>
          <w:sz w:val="22"/>
          <w:szCs w:val="22"/>
        </w:rPr>
        <w:t xml:space="preserve"> 480 mg hver 4. uke</w:t>
      </w:r>
      <w:r w:rsidR="0022476A">
        <w:rPr>
          <w:sz w:val="22"/>
          <w:szCs w:val="22"/>
        </w:rPr>
        <w:t xml:space="preserve">, </w:t>
      </w:r>
      <w:r w:rsidR="0022476A" w:rsidRPr="009D4638">
        <w:rPr>
          <w:b/>
          <w:bCs/>
          <w:sz w:val="22"/>
          <w:szCs w:val="22"/>
        </w:rPr>
        <w:t>eller</w:t>
      </w:r>
      <w:r w:rsidR="0022476A">
        <w:rPr>
          <w:sz w:val="22"/>
          <w:szCs w:val="22"/>
        </w:rPr>
        <w:t xml:space="preserve"> med nivolumab injeksjonsvæske, oppløsning administrert subkutant som enten 600 mg annenhver uke eller 1 200 mg hver 4. uke</w:t>
      </w:r>
      <w:r>
        <w:rPr>
          <w:sz w:val="22"/>
          <w:szCs w:val="22"/>
        </w:rPr>
        <w:t xml:space="preserve">. Behandlingen bør fortsette inntil sykdomsprogresjon eller uakseptabel toksisitet. Behandlingen med nivolumab bør fortsette inntil sykdomsprogresjon, uakseptabel toksisitet eller i opptil 24 måneder hos pasienter uten sykdomsprogresjon (se preparatomtalen for dosering av </w:t>
      </w:r>
      <w:r w:rsidR="00D37FBD">
        <w:rPr>
          <w:sz w:val="22"/>
          <w:szCs w:val="22"/>
        </w:rPr>
        <w:t>nivolumab).</w:t>
      </w:r>
    </w:p>
    <w:p w14:paraId="062793D3" w14:textId="77777777" w:rsidR="00767703" w:rsidRPr="00134AAC" w:rsidRDefault="00767703" w:rsidP="00A33E0D">
      <w:pPr>
        <w:pStyle w:val="C-BodyText"/>
        <w:suppressLineNumbers/>
        <w:spacing w:before="0" w:after="0" w:line="240" w:lineRule="auto"/>
        <w:rPr>
          <w:sz w:val="22"/>
          <w:szCs w:val="22"/>
        </w:rPr>
      </w:pPr>
    </w:p>
    <w:p w14:paraId="00D102A5" w14:textId="74D1788D" w:rsidR="00D37FBD" w:rsidRPr="00895C86" w:rsidRDefault="00D37FBD" w:rsidP="00B66522">
      <w:pPr>
        <w:pStyle w:val="C-BodyText"/>
        <w:keepNext/>
        <w:spacing w:before="0" w:after="0" w:line="240" w:lineRule="auto"/>
        <w:rPr>
          <w:i/>
          <w:sz w:val="22"/>
          <w:szCs w:val="22"/>
        </w:rPr>
      </w:pPr>
      <w:r w:rsidRPr="00895C86">
        <w:rPr>
          <w:i/>
          <w:sz w:val="22"/>
          <w:szCs w:val="22"/>
        </w:rPr>
        <w:lastRenderedPageBreak/>
        <w:t>Endring av behandling</w:t>
      </w:r>
    </w:p>
    <w:p w14:paraId="78CA7BE6" w14:textId="6683F433" w:rsidR="00275C01" w:rsidRDefault="00EE4559" w:rsidP="00B66522">
      <w:pPr>
        <w:pStyle w:val="C-BodyText"/>
        <w:keepNext/>
        <w:spacing w:before="0" w:after="0" w:line="240" w:lineRule="auto"/>
        <w:rPr>
          <w:sz w:val="22"/>
          <w:szCs w:val="22"/>
        </w:rPr>
      </w:pPr>
      <w:r w:rsidRPr="00134AAC">
        <w:rPr>
          <w:sz w:val="22"/>
          <w:szCs w:val="22"/>
        </w:rPr>
        <w:t>Håndtering</w:t>
      </w:r>
      <w:r w:rsidR="00767703" w:rsidRPr="00134AAC">
        <w:rPr>
          <w:sz w:val="22"/>
          <w:szCs w:val="22"/>
        </w:rPr>
        <w:t xml:space="preserve"> av mistenkte bivirkninger kan kreve midlertidig </w:t>
      </w:r>
      <w:r w:rsidR="005C2DD8">
        <w:rPr>
          <w:sz w:val="22"/>
          <w:szCs w:val="22"/>
        </w:rPr>
        <w:t>behandlings</w:t>
      </w:r>
      <w:r w:rsidR="00767703" w:rsidRPr="00134AAC">
        <w:rPr>
          <w:sz w:val="22"/>
          <w:szCs w:val="22"/>
        </w:rPr>
        <w:t xml:space="preserve">avbrudd og/eller dosereduksjon (se tabell 1). </w:t>
      </w:r>
      <w:r w:rsidR="002651BA" w:rsidRPr="00134AAC">
        <w:rPr>
          <w:sz w:val="22"/>
          <w:szCs w:val="22"/>
        </w:rPr>
        <w:t xml:space="preserve">Dersom </w:t>
      </w:r>
      <w:r w:rsidR="00767703" w:rsidRPr="00134AAC">
        <w:rPr>
          <w:sz w:val="22"/>
          <w:szCs w:val="22"/>
        </w:rPr>
        <w:t>en dosereduksjon er nødvendig</w:t>
      </w:r>
      <w:r w:rsidR="00D37FBD">
        <w:rPr>
          <w:sz w:val="22"/>
          <w:szCs w:val="22"/>
        </w:rPr>
        <w:t xml:space="preserve"> </w:t>
      </w:r>
      <w:r w:rsidR="00F80B2C">
        <w:rPr>
          <w:sz w:val="22"/>
          <w:szCs w:val="22"/>
        </w:rPr>
        <w:t xml:space="preserve">ved </w:t>
      </w:r>
      <w:r w:rsidR="00D37FBD">
        <w:rPr>
          <w:sz w:val="22"/>
          <w:szCs w:val="22"/>
        </w:rPr>
        <w:t>monoterapi</w:t>
      </w:r>
      <w:r w:rsidR="00767703" w:rsidRPr="00134AAC">
        <w:rPr>
          <w:sz w:val="22"/>
          <w:szCs w:val="22"/>
        </w:rPr>
        <w:t>, er det anbefalt å redusere til 40 mg daglig, og deretter til 20</w:t>
      </w:r>
      <w:r w:rsidR="006824C4" w:rsidRPr="00134AAC">
        <w:rPr>
          <w:sz w:val="22"/>
          <w:szCs w:val="22"/>
        </w:rPr>
        <w:t> </w:t>
      </w:r>
      <w:r w:rsidR="00767703" w:rsidRPr="00134AAC">
        <w:rPr>
          <w:sz w:val="22"/>
          <w:szCs w:val="22"/>
        </w:rPr>
        <w:t xml:space="preserve">mg daglig. </w:t>
      </w:r>
    </w:p>
    <w:p w14:paraId="2B8083A0" w14:textId="77777777" w:rsidR="009C7357" w:rsidRDefault="009C7357" w:rsidP="000A0400">
      <w:pPr>
        <w:pStyle w:val="C-BodyText"/>
        <w:spacing w:before="0" w:after="0" w:line="240" w:lineRule="auto"/>
        <w:rPr>
          <w:sz w:val="22"/>
          <w:szCs w:val="22"/>
        </w:rPr>
      </w:pPr>
    </w:p>
    <w:p w14:paraId="6DF116E9" w14:textId="4D4A03CC" w:rsidR="00D37FBD" w:rsidRDefault="00D37FBD" w:rsidP="000A0400">
      <w:pPr>
        <w:pStyle w:val="C-BodyText"/>
        <w:spacing w:before="0" w:after="0" w:line="240" w:lineRule="auto"/>
        <w:rPr>
          <w:sz w:val="22"/>
          <w:szCs w:val="22"/>
        </w:rPr>
      </w:pPr>
      <w:r>
        <w:rPr>
          <w:sz w:val="22"/>
          <w:szCs w:val="22"/>
        </w:rPr>
        <w:t>Når CABOMETYX administreres i kombinasjon med nivolumab</w:t>
      </w:r>
      <w:r w:rsidR="001C3ABD">
        <w:rPr>
          <w:sz w:val="22"/>
          <w:szCs w:val="22"/>
        </w:rPr>
        <w:t>,</w:t>
      </w:r>
      <w:r>
        <w:rPr>
          <w:sz w:val="22"/>
          <w:szCs w:val="22"/>
        </w:rPr>
        <w:t xml:space="preserve"> anbefales det å redusere dosen til 20 mg CABOMETYX én gang daglig, og deretter 20 mg annenhver dag (se</w:t>
      </w:r>
      <w:r w:rsidR="007B2CFB">
        <w:rPr>
          <w:sz w:val="22"/>
          <w:szCs w:val="22"/>
        </w:rPr>
        <w:t xml:space="preserve"> preparatomtalen til </w:t>
      </w:r>
      <w:r>
        <w:rPr>
          <w:sz w:val="22"/>
          <w:szCs w:val="22"/>
        </w:rPr>
        <w:t>nivolumab for endring av behandling for nivolumab).</w:t>
      </w:r>
    </w:p>
    <w:p w14:paraId="4FE29523" w14:textId="77777777" w:rsidR="00D37FBD" w:rsidRDefault="00D37FBD" w:rsidP="000A0400">
      <w:pPr>
        <w:pStyle w:val="C-BodyText"/>
        <w:spacing w:before="0" w:after="0" w:line="240" w:lineRule="auto"/>
        <w:rPr>
          <w:sz w:val="22"/>
          <w:szCs w:val="22"/>
        </w:rPr>
      </w:pPr>
    </w:p>
    <w:p w14:paraId="375EBA67" w14:textId="6B9EE8B0" w:rsidR="00767703" w:rsidRPr="00134AAC" w:rsidRDefault="00767703" w:rsidP="000A0400">
      <w:pPr>
        <w:pStyle w:val="C-BodyText"/>
        <w:spacing w:before="0" w:after="0" w:line="240" w:lineRule="auto"/>
        <w:rPr>
          <w:sz w:val="22"/>
          <w:szCs w:val="22"/>
        </w:rPr>
      </w:pPr>
      <w:r w:rsidRPr="00134AAC">
        <w:rPr>
          <w:sz w:val="22"/>
          <w:szCs w:val="22"/>
        </w:rPr>
        <w:t xml:space="preserve">Doseavbrudd er anbefalt </w:t>
      </w:r>
      <w:r w:rsidR="006824C4" w:rsidRPr="00134AAC">
        <w:rPr>
          <w:sz w:val="22"/>
          <w:szCs w:val="22"/>
        </w:rPr>
        <w:t>ved</w:t>
      </w:r>
      <w:r w:rsidR="004D1A42">
        <w:rPr>
          <w:sz w:val="22"/>
        </w:rPr>
        <w:t xml:space="preserve"> </w:t>
      </w:r>
      <w:r w:rsidR="00EE4559" w:rsidRPr="00134AAC">
        <w:rPr>
          <w:sz w:val="22"/>
          <w:szCs w:val="22"/>
        </w:rPr>
        <w:t xml:space="preserve">håndtering </w:t>
      </w:r>
      <w:r w:rsidRPr="00134AAC">
        <w:rPr>
          <w:sz w:val="22"/>
          <w:szCs w:val="22"/>
        </w:rPr>
        <w:t>av CTCAE</w:t>
      </w:r>
      <w:r w:rsidR="006824C4" w:rsidRPr="00134AAC">
        <w:rPr>
          <w:sz w:val="22"/>
          <w:szCs w:val="22"/>
        </w:rPr>
        <w:t xml:space="preserve"> </w:t>
      </w:r>
      <w:r w:rsidRPr="00134AAC">
        <w:rPr>
          <w:sz w:val="22"/>
          <w:szCs w:val="22"/>
        </w:rPr>
        <w:t>grad</w:t>
      </w:r>
      <w:r w:rsidR="006824C4" w:rsidRPr="00134AAC">
        <w:rPr>
          <w:sz w:val="22"/>
          <w:szCs w:val="22"/>
        </w:rPr>
        <w:t> </w:t>
      </w:r>
      <w:r w:rsidRPr="00134AAC">
        <w:rPr>
          <w:sz w:val="22"/>
          <w:szCs w:val="22"/>
        </w:rPr>
        <w:t>3 eller høyere</w:t>
      </w:r>
      <w:r w:rsidR="004D148C">
        <w:rPr>
          <w:sz w:val="22"/>
          <w:szCs w:val="22"/>
        </w:rPr>
        <w:t xml:space="preserve"> toksisitet</w:t>
      </w:r>
      <w:r w:rsidRPr="00134AAC">
        <w:rPr>
          <w:sz w:val="22"/>
          <w:szCs w:val="22"/>
        </w:rPr>
        <w:t xml:space="preserve">, eller </w:t>
      </w:r>
      <w:r w:rsidR="006F46FA" w:rsidRPr="00134AAC">
        <w:rPr>
          <w:sz w:val="22"/>
          <w:szCs w:val="22"/>
        </w:rPr>
        <w:t>uakseptab</w:t>
      </w:r>
      <w:r w:rsidR="004D148C">
        <w:rPr>
          <w:sz w:val="22"/>
          <w:szCs w:val="22"/>
        </w:rPr>
        <w:t>e</w:t>
      </w:r>
      <w:r w:rsidR="006F46FA" w:rsidRPr="00134AAC">
        <w:rPr>
          <w:sz w:val="22"/>
          <w:szCs w:val="22"/>
        </w:rPr>
        <w:t xml:space="preserve">l </w:t>
      </w:r>
      <w:r w:rsidR="004D148C" w:rsidRPr="00134AAC">
        <w:rPr>
          <w:sz w:val="22"/>
          <w:szCs w:val="22"/>
        </w:rPr>
        <w:t>grad</w:t>
      </w:r>
      <w:r w:rsidR="004D148C">
        <w:rPr>
          <w:rStyle w:val="CommentReference"/>
          <w:sz w:val="22"/>
        </w:rPr>
        <w:t xml:space="preserve"> </w:t>
      </w:r>
      <w:r w:rsidR="004D148C" w:rsidRPr="00134AAC">
        <w:rPr>
          <w:sz w:val="22"/>
          <w:szCs w:val="22"/>
        </w:rPr>
        <w:t>2</w:t>
      </w:r>
      <w:r w:rsidR="004D148C">
        <w:rPr>
          <w:sz w:val="22"/>
          <w:szCs w:val="22"/>
        </w:rPr>
        <w:t xml:space="preserve"> </w:t>
      </w:r>
      <w:r w:rsidR="006F46FA" w:rsidRPr="00134AAC">
        <w:rPr>
          <w:sz w:val="22"/>
          <w:szCs w:val="22"/>
        </w:rPr>
        <w:t>toksisitet</w:t>
      </w:r>
      <w:r w:rsidRPr="00134AAC">
        <w:rPr>
          <w:sz w:val="22"/>
          <w:szCs w:val="22"/>
        </w:rPr>
        <w:t xml:space="preserve">. Dosereduksjon er anbefalt </w:t>
      </w:r>
      <w:r w:rsidR="006F46FA" w:rsidRPr="00134AAC">
        <w:rPr>
          <w:sz w:val="22"/>
          <w:szCs w:val="22"/>
        </w:rPr>
        <w:t>ved bivirkninger</w:t>
      </w:r>
      <w:r w:rsidRPr="00134AAC">
        <w:rPr>
          <w:sz w:val="22"/>
          <w:szCs w:val="22"/>
        </w:rPr>
        <w:t xml:space="preserve"> som kan bli alvorlige eller </w:t>
      </w:r>
      <w:r w:rsidR="00A312D7" w:rsidRPr="00134AAC">
        <w:rPr>
          <w:sz w:val="22"/>
          <w:szCs w:val="22"/>
        </w:rPr>
        <w:t>ikke er tolererbare</w:t>
      </w:r>
      <w:r w:rsidR="006824C4" w:rsidRPr="00134AAC">
        <w:rPr>
          <w:sz w:val="22"/>
          <w:szCs w:val="22"/>
        </w:rPr>
        <w:t xml:space="preserve"> dersom de vedvarer</w:t>
      </w:r>
      <w:r w:rsidR="006824C4">
        <w:rPr>
          <w:sz w:val="22"/>
        </w:rPr>
        <w:t>.</w:t>
      </w:r>
    </w:p>
    <w:p w14:paraId="4821D676" w14:textId="77777777" w:rsidR="00767703" w:rsidRPr="00134AAC" w:rsidRDefault="00767703" w:rsidP="000A0400">
      <w:pPr>
        <w:pStyle w:val="C-BodyText"/>
        <w:spacing w:before="0" w:after="0" w:line="240" w:lineRule="auto"/>
        <w:rPr>
          <w:sz w:val="22"/>
          <w:szCs w:val="22"/>
        </w:rPr>
      </w:pPr>
    </w:p>
    <w:p w14:paraId="552D4CED" w14:textId="77777777" w:rsidR="00767703" w:rsidRDefault="006F46FA" w:rsidP="000A0400">
      <w:pPr>
        <w:pStyle w:val="C-BodyText"/>
        <w:spacing w:before="0" w:after="0" w:line="240" w:lineRule="auto"/>
        <w:rPr>
          <w:sz w:val="22"/>
          <w:szCs w:val="22"/>
        </w:rPr>
      </w:pPr>
      <w:r w:rsidRPr="00134AAC">
        <w:rPr>
          <w:sz w:val="22"/>
          <w:szCs w:val="22"/>
        </w:rPr>
        <w:t xml:space="preserve">Dersom </w:t>
      </w:r>
      <w:r w:rsidR="00767703" w:rsidRPr="00134AAC">
        <w:rPr>
          <w:sz w:val="22"/>
          <w:szCs w:val="22"/>
        </w:rPr>
        <w:t>pasient</w:t>
      </w:r>
      <w:r w:rsidR="00A312D7" w:rsidRPr="00134AAC">
        <w:rPr>
          <w:sz w:val="22"/>
          <w:szCs w:val="22"/>
        </w:rPr>
        <w:t>en</w:t>
      </w:r>
      <w:r w:rsidR="00767703" w:rsidRPr="00134AAC">
        <w:rPr>
          <w:sz w:val="22"/>
          <w:szCs w:val="22"/>
        </w:rPr>
        <w:t xml:space="preserve"> glemmer en dose, skal ikke den </w:t>
      </w:r>
      <w:r w:rsidRPr="00134AAC">
        <w:rPr>
          <w:sz w:val="22"/>
          <w:szCs w:val="22"/>
        </w:rPr>
        <w:t xml:space="preserve">glemte </w:t>
      </w:r>
      <w:r w:rsidR="00767703" w:rsidRPr="00134AAC">
        <w:rPr>
          <w:sz w:val="22"/>
          <w:szCs w:val="22"/>
        </w:rPr>
        <w:t xml:space="preserve">dosen tas </w:t>
      </w:r>
      <w:r w:rsidRPr="00134AAC">
        <w:rPr>
          <w:sz w:val="22"/>
          <w:szCs w:val="22"/>
        </w:rPr>
        <w:t xml:space="preserve">dersom </w:t>
      </w:r>
      <w:r w:rsidR="00767703" w:rsidRPr="00134AAC">
        <w:rPr>
          <w:sz w:val="22"/>
          <w:szCs w:val="22"/>
        </w:rPr>
        <w:t xml:space="preserve">det er </w:t>
      </w:r>
      <w:r w:rsidRPr="00134AAC">
        <w:rPr>
          <w:sz w:val="22"/>
          <w:szCs w:val="22"/>
        </w:rPr>
        <w:t xml:space="preserve">mindre enn </w:t>
      </w:r>
      <w:r w:rsidR="00767703" w:rsidRPr="00134AAC">
        <w:rPr>
          <w:sz w:val="22"/>
          <w:szCs w:val="22"/>
        </w:rPr>
        <w:t>12</w:t>
      </w:r>
      <w:r w:rsidR="006824C4" w:rsidRPr="00134AAC">
        <w:rPr>
          <w:sz w:val="22"/>
          <w:szCs w:val="22"/>
        </w:rPr>
        <w:t> </w:t>
      </w:r>
      <w:r w:rsidR="00767703" w:rsidRPr="00134AAC">
        <w:rPr>
          <w:sz w:val="22"/>
          <w:szCs w:val="22"/>
        </w:rPr>
        <w:t>timer til neste dose.</w:t>
      </w:r>
    </w:p>
    <w:p w14:paraId="45ECF4B1" w14:textId="77777777" w:rsidR="00751C18" w:rsidRDefault="00751C18" w:rsidP="000A0400">
      <w:pPr>
        <w:pStyle w:val="C-BodyText"/>
        <w:spacing w:before="0" w:after="0" w:line="240" w:lineRule="auto"/>
        <w:rPr>
          <w:sz w:val="22"/>
          <w:szCs w:val="22"/>
        </w:rPr>
      </w:pPr>
    </w:p>
    <w:p w14:paraId="2E7406EA" w14:textId="79664BE6" w:rsidR="00CE2F80" w:rsidRDefault="00CE2F80" w:rsidP="000A0400">
      <w:pPr>
        <w:pStyle w:val="C-BodyText"/>
        <w:keepNext/>
        <w:spacing w:before="0" w:after="0" w:line="240" w:lineRule="auto"/>
        <w:rPr>
          <w:b/>
          <w:sz w:val="22"/>
          <w:szCs w:val="22"/>
        </w:rPr>
      </w:pPr>
      <w:r w:rsidRPr="00134AAC">
        <w:rPr>
          <w:b/>
          <w:sz w:val="22"/>
          <w:szCs w:val="22"/>
        </w:rPr>
        <w:t xml:space="preserve">Tabell 1: Anbefalte </w:t>
      </w:r>
      <w:r w:rsidR="006824C4" w:rsidRPr="00134AAC">
        <w:rPr>
          <w:b/>
          <w:sz w:val="22"/>
          <w:szCs w:val="22"/>
        </w:rPr>
        <w:t xml:space="preserve">endringer i </w:t>
      </w:r>
      <w:r w:rsidRPr="00134AAC">
        <w:rPr>
          <w:b/>
          <w:sz w:val="22"/>
          <w:szCs w:val="22"/>
        </w:rPr>
        <w:t>CABOMETYX-dose</w:t>
      </w:r>
      <w:r w:rsidR="004D1A42">
        <w:rPr>
          <w:b/>
          <w:sz w:val="22"/>
        </w:rPr>
        <w:t xml:space="preserve"> </w:t>
      </w:r>
      <w:r w:rsidRPr="00134AAC">
        <w:rPr>
          <w:b/>
          <w:sz w:val="22"/>
          <w:szCs w:val="22"/>
        </w:rPr>
        <w:t>ved bivirkninger</w:t>
      </w:r>
    </w:p>
    <w:p w14:paraId="647AB1A9" w14:textId="77777777" w:rsidR="0063616B" w:rsidRPr="00134AAC" w:rsidRDefault="0063616B" w:rsidP="000A0400">
      <w:pPr>
        <w:pStyle w:val="C-BodyText"/>
        <w:keepNext/>
        <w:spacing w:before="0" w:after="0" w:line="240" w:lineRule="auto"/>
        <w:rPr>
          <w:b/>
          <w:sz w:val="22"/>
          <w:szCs w:val="22"/>
        </w:rPr>
      </w:pPr>
    </w:p>
    <w:tbl>
      <w:tblPr>
        <w:tblW w:w="5000" w:type="pct"/>
        <w:tblLook w:val="01E0" w:firstRow="1" w:lastRow="1" w:firstColumn="1" w:lastColumn="1" w:noHBand="0" w:noVBand="0"/>
      </w:tblPr>
      <w:tblGrid>
        <w:gridCol w:w="3611"/>
        <w:gridCol w:w="5452"/>
      </w:tblGrid>
      <w:tr w:rsidR="00CE2F80" w:rsidRPr="00134AAC" w14:paraId="756107CD" w14:textId="77777777" w:rsidTr="005012D8">
        <w:tc>
          <w:tcPr>
            <w:tcW w:w="1992" w:type="pct"/>
            <w:tcBorders>
              <w:top w:val="single" w:sz="12" w:space="0" w:color="auto"/>
              <w:left w:val="single" w:sz="4" w:space="0" w:color="auto"/>
              <w:bottom w:val="single" w:sz="12" w:space="0" w:color="auto"/>
              <w:right w:val="single" w:sz="4" w:space="0" w:color="auto"/>
            </w:tcBorders>
            <w:vAlign w:val="bottom"/>
          </w:tcPr>
          <w:p w14:paraId="343A05F7" w14:textId="77777777" w:rsidR="00CE2F80" w:rsidRPr="00134AAC" w:rsidRDefault="00CE2F80" w:rsidP="00B66522">
            <w:pPr>
              <w:keepNext/>
              <w:keepLines/>
              <w:widowControl w:val="0"/>
              <w:tabs>
                <w:tab w:val="clear" w:pos="567"/>
              </w:tabs>
              <w:spacing w:after="120" w:line="240" w:lineRule="auto"/>
              <w:rPr>
                <w:b/>
                <w:szCs w:val="22"/>
              </w:rPr>
            </w:pPr>
            <w:r w:rsidRPr="00134AAC">
              <w:rPr>
                <w:b/>
                <w:szCs w:val="22"/>
              </w:rPr>
              <w:t xml:space="preserve">Bivirkning og alvorlighetsgrad </w:t>
            </w:r>
          </w:p>
        </w:tc>
        <w:tc>
          <w:tcPr>
            <w:tcW w:w="3008" w:type="pct"/>
            <w:tcBorders>
              <w:top w:val="single" w:sz="12" w:space="0" w:color="auto"/>
              <w:left w:val="single" w:sz="4" w:space="0" w:color="auto"/>
              <w:bottom w:val="single" w:sz="12" w:space="0" w:color="auto"/>
              <w:right w:val="single" w:sz="4" w:space="0" w:color="auto"/>
            </w:tcBorders>
            <w:vAlign w:val="bottom"/>
          </w:tcPr>
          <w:p w14:paraId="3103AF18" w14:textId="77777777" w:rsidR="00CE2F80" w:rsidRPr="00134AAC" w:rsidRDefault="00CE2F80" w:rsidP="00B66522">
            <w:pPr>
              <w:keepNext/>
              <w:keepLines/>
              <w:widowControl w:val="0"/>
              <w:tabs>
                <w:tab w:val="clear" w:pos="567"/>
              </w:tabs>
              <w:spacing w:after="120" w:line="240" w:lineRule="auto"/>
              <w:rPr>
                <w:b/>
                <w:szCs w:val="22"/>
              </w:rPr>
            </w:pPr>
            <w:r w:rsidRPr="00134AAC">
              <w:rPr>
                <w:b/>
                <w:szCs w:val="22"/>
              </w:rPr>
              <w:t>Endring av behandling</w:t>
            </w:r>
          </w:p>
        </w:tc>
      </w:tr>
      <w:tr w:rsidR="00CE2F80" w:rsidRPr="00134AAC" w14:paraId="25FF9EAA" w14:textId="77777777" w:rsidTr="005012D8">
        <w:tc>
          <w:tcPr>
            <w:tcW w:w="1992" w:type="pct"/>
            <w:tcBorders>
              <w:top w:val="single" w:sz="12" w:space="0" w:color="auto"/>
              <w:left w:val="single" w:sz="4" w:space="0" w:color="auto"/>
              <w:bottom w:val="single" w:sz="12" w:space="0" w:color="auto"/>
              <w:right w:val="single" w:sz="4" w:space="0" w:color="auto"/>
            </w:tcBorders>
          </w:tcPr>
          <w:p w14:paraId="26754CBE"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 xml:space="preserve">Bivirkninger av grad 1 og grad 2 som er tolererbare og </w:t>
            </w:r>
            <w:r w:rsidR="006824C4" w:rsidRPr="00134AAC">
              <w:rPr>
                <w:szCs w:val="22"/>
              </w:rPr>
              <w:t xml:space="preserve">enkle </w:t>
            </w:r>
            <w:r w:rsidRPr="00134AAC">
              <w:rPr>
                <w:szCs w:val="22"/>
              </w:rPr>
              <w:t xml:space="preserve">å </w:t>
            </w:r>
            <w:r w:rsidR="006F46FA" w:rsidRPr="00134AAC">
              <w:rPr>
                <w:szCs w:val="22"/>
              </w:rPr>
              <w:t>håndtere</w:t>
            </w:r>
          </w:p>
        </w:tc>
        <w:tc>
          <w:tcPr>
            <w:tcW w:w="3008" w:type="pct"/>
            <w:tcBorders>
              <w:top w:val="single" w:sz="12" w:space="0" w:color="auto"/>
              <w:left w:val="single" w:sz="4" w:space="0" w:color="auto"/>
              <w:bottom w:val="single" w:sz="12" w:space="0" w:color="auto"/>
              <w:right w:val="single" w:sz="4" w:space="0" w:color="auto"/>
            </w:tcBorders>
          </w:tcPr>
          <w:p w14:paraId="7D0DE5DE"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 xml:space="preserve">Dosejustering er normalt ikke nødvendig. </w:t>
            </w:r>
          </w:p>
          <w:p w14:paraId="1938757B" w14:textId="38562E24" w:rsidR="00CE2F80" w:rsidRPr="00134AAC" w:rsidRDefault="00A86C3E" w:rsidP="00B66522">
            <w:pPr>
              <w:keepNext/>
              <w:keepLines/>
              <w:widowControl w:val="0"/>
              <w:tabs>
                <w:tab w:val="clear" w:pos="567"/>
              </w:tabs>
              <w:spacing w:after="120" w:line="240" w:lineRule="auto"/>
              <w:rPr>
                <w:rFonts w:eastAsia="Calibri"/>
                <w:szCs w:val="22"/>
              </w:rPr>
            </w:pPr>
            <w:r>
              <w:rPr>
                <w:szCs w:val="22"/>
              </w:rPr>
              <w:t>Iverksett</w:t>
            </w:r>
            <w:r w:rsidRPr="00134AAC">
              <w:rPr>
                <w:szCs w:val="22"/>
              </w:rPr>
              <w:t xml:space="preserve"> </w:t>
            </w:r>
            <w:r w:rsidR="00CE2F80" w:rsidRPr="00134AAC">
              <w:rPr>
                <w:szCs w:val="22"/>
              </w:rPr>
              <w:t xml:space="preserve">støttebehandling </w:t>
            </w:r>
            <w:r w:rsidR="006C7B12" w:rsidRPr="00134AAC">
              <w:rPr>
                <w:szCs w:val="22"/>
              </w:rPr>
              <w:t>ved behov</w:t>
            </w:r>
            <w:r w:rsidR="00CE2F80" w:rsidRPr="00134AAC">
              <w:rPr>
                <w:szCs w:val="22"/>
              </w:rPr>
              <w:t xml:space="preserve">. </w:t>
            </w:r>
          </w:p>
        </w:tc>
      </w:tr>
      <w:tr w:rsidR="00CE2F80" w:rsidRPr="00134AAC" w14:paraId="1DBE6FA7" w14:textId="77777777" w:rsidTr="005012D8">
        <w:tc>
          <w:tcPr>
            <w:tcW w:w="1992" w:type="pct"/>
            <w:tcBorders>
              <w:top w:val="single" w:sz="12" w:space="0" w:color="auto"/>
              <w:left w:val="single" w:sz="4" w:space="0" w:color="auto"/>
              <w:bottom w:val="single" w:sz="12" w:space="0" w:color="auto"/>
              <w:right w:val="single" w:sz="4" w:space="0" w:color="auto"/>
            </w:tcBorders>
          </w:tcPr>
          <w:p w14:paraId="5A76B553" w14:textId="5D34EC26" w:rsidR="00CE2F80" w:rsidRPr="00134AAC" w:rsidRDefault="004D148C" w:rsidP="00B66522">
            <w:pPr>
              <w:keepNext/>
              <w:keepLines/>
              <w:widowControl w:val="0"/>
              <w:tabs>
                <w:tab w:val="clear" w:pos="567"/>
              </w:tabs>
              <w:spacing w:after="120" w:line="240" w:lineRule="auto"/>
              <w:rPr>
                <w:rFonts w:eastAsia="Calibri"/>
                <w:szCs w:val="22"/>
              </w:rPr>
            </w:pPr>
            <w:r>
              <w:rPr>
                <w:szCs w:val="22"/>
              </w:rPr>
              <w:t>Ikke tolererbare</w:t>
            </w:r>
            <w:r w:rsidRPr="00134AAC">
              <w:rPr>
                <w:szCs w:val="22"/>
              </w:rPr>
              <w:t xml:space="preserve"> </w:t>
            </w:r>
            <w:r w:rsidR="006F46FA" w:rsidRPr="00134AAC">
              <w:rPr>
                <w:szCs w:val="22"/>
              </w:rPr>
              <w:t>b</w:t>
            </w:r>
            <w:r w:rsidR="00CE2F80" w:rsidRPr="00134AAC">
              <w:rPr>
                <w:szCs w:val="22"/>
              </w:rPr>
              <w:t>ivirkninger av grad 2 som ikke kan håndteres med en dosereduksjon eller støttebehandling.</w:t>
            </w:r>
          </w:p>
        </w:tc>
        <w:tc>
          <w:tcPr>
            <w:tcW w:w="3008" w:type="pct"/>
            <w:tcBorders>
              <w:top w:val="single" w:sz="12" w:space="0" w:color="auto"/>
              <w:left w:val="single" w:sz="4" w:space="0" w:color="auto"/>
              <w:bottom w:val="single" w:sz="12" w:space="0" w:color="auto"/>
              <w:right w:val="single" w:sz="4" w:space="0" w:color="auto"/>
            </w:tcBorders>
          </w:tcPr>
          <w:p w14:paraId="17171BA1"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 xml:space="preserve">Avbryt behandlingen </w:t>
            </w:r>
            <w:r w:rsidR="00A312D7" w:rsidRPr="00134AAC">
              <w:rPr>
                <w:szCs w:val="22"/>
              </w:rPr>
              <w:t>inn</w:t>
            </w:r>
            <w:r w:rsidRPr="00134AAC">
              <w:rPr>
                <w:szCs w:val="22"/>
              </w:rPr>
              <w:t>til bivirkningen</w:t>
            </w:r>
            <w:r w:rsidR="00121FC5" w:rsidRPr="00134AAC">
              <w:rPr>
                <w:szCs w:val="22"/>
              </w:rPr>
              <w:t>e</w:t>
            </w:r>
            <w:r w:rsidRPr="00134AAC">
              <w:rPr>
                <w:szCs w:val="22"/>
              </w:rPr>
              <w:t xml:space="preserve"> har avtatt til grad ≤</w:t>
            </w:r>
            <w:r w:rsidR="006C7B12" w:rsidRPr="00134AAC">
              <w:rPr>
                <w:szCs w:val="22"/>
              </w:rPr>
              <w:t> </w:t>
            </w:r>
            <w:r w:rsidRPr="00134AAC">
              <w:rPr>
                <w:szCs w:val="22"/>
              </w:rPr>
              <w:t xml:space="preserve">1. </w:t>
            </w:r>
          </w:p>
          <w:p w14:paraId="6C8BA73C" w14:textId="52545C2C" w:rsidR="00CE2F80" w:rsidRPr="00134AAC" w:rsidRDefault="00A86C3E" w:rsidP="00B66522">
            <w:pPr>
              <w:keepNext/>
              <w:keepLines/>
              <w:widowControl w:val="0"/>
              <w:tabs>
                <w:tab w:val="clear" w:pos="567"/>
              </w:tabs>
              <w:spacing w:after="120" w:line="240" w:lineRule="auto"/>
              <w:rPr>
                <w:rFonts w:eastAsia="Calibri"/>
                <w:szCs w:val="22"/>
              </w:rPr>
            </w:pPr>
            <w:r>
              <w:rPr>
                <w:szCs w:val="22"/>
              </w:rPr>
              <w:t>Iverksett</w:t>
            </w:r>
            <w:r w:rsidRPr="00134AAC">
              <w:rPr>
                <w:szCs w:val="22"/>
              </w:rPr>
              <w:t xml:space="preserve"> </w:t>
            </w:r>
            <w:r w:rsidR="00CE2F80" w:rsidRPr="00134AAC">
              <w:rPr>
                <w:szCs w:val="22"/>
              </w:rPr>
              <w:t xml:space="preserve">støttebehandling </w:t>
            </w:r>
            <w:r w:rsidR="006C7B12" w:rsidRPr="00134AAC">
              <w:rPr>
                <w:szCs w:val="22"/>
              </w:rPr>
              <w:t>ved behov</w:t>
            </w:r>
            <w:r w:rsidR="00CE2F80" w:rsidRPr="00134AAC">
              <w:rPr>
                <w:szCs w:val="22"/>
              </w:rPr>
              <w:t>.</w:t>
            </w:r>
          </w:p>
          <w:p w14:paraId="449B8808" w14:textId="77777777" w:rsidR="00CE2F80" w:rsidRPr="00134AAC" w:rsidRDefault="00244674" w:rsidP="00B66522">
            <w:pPr>
              <w:keepNext/>
              <w:keepLines/>
              <w:widowControl w:val="0"/>
              <w:tabs>
                <w:tab w:val="clear" w:pos="567"/>
              </w:tabs>
              <w:spacing w:after="120" w:line="240" w:lineRule="auto"/>
              <w:rPr>
                <w:rFonts w:eastAsia="Calibri"/>
                <w:szCs w:val="22"/>
              </w:rPr>
            </w:pPr>
            <w:r w:rsidRPr="00134AAC">
              <w:rPr>
                <w:szCs w:val="22"/>
              </w:rPr>
              <w:t xml:space="preserve">Vurder </w:t>
            </w:r>
            <w:r w:rsidR="00CE2F80" w:rsidRPr="00134AAC">
              <w:rPr>
                <w:szCs w:val="22"/>
              </w:rPr>
              <w:t xml:space="preserve">å gjenoppta behandlingen med redusert dose. </w:t>
            </w:r>
          </w:p>
        </w:tc>
      </w:tr>
      <w:tr w:rsidR="00CE2F80" w:rsidRPr="00134AAC" w14:paraId="62128831" w14:textId="77777777" w:rsidTr="005012D8">
        <w:tc>
          <w:tcPr>
            <w:tcW w:w="1992" w:type="pct"/>
            <w:tcBorders>
              <w:top w:val="single" w:sz="12" w:space="0" w:color="auto"/>
              <w:left w:val="single" w:sz="4" w:space="0" w:color="auto"/>
              <w:bottom w:val="single" w:sz="12" w:space="0" w:color="auto"/>
              <w:right w:val="single" w:sz="4" w:space="0" w:color="auto"/>
            </w:tcBorders>
          </w:tcPr>
          <w:p w14:paraId="2DCE1DDB"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Bivirkninger av grad 3 (bortsett fra laboratoriefunn uten klinisk relevans)</w:t>
            </w:r>
          </w:p>
        </w:tc>
        <w:tc>
          <w:tcPr>
            <w:tcW w:w="3008" w:type="pct"/>
            <w:tcBorders>
              <w:top w:val="single" w:sz="12" w:space="0" w:color="auto"/>
              <w:left w:val="single" w:sz="4" w:space="0" w:color="auto"/>
              <w:bottom w:val="single" w:sz="12" w:space="0" w:color="auto"/>
              <w:right w:val="single" w:sz="4" w:space="0" w:color="auto"/>
            </w:tcBorders>
          </w:tcPr>
          <w:p w14:paraId="575C1946"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Avbryt behandlingen til bivirkningen har avtatt til grad ≤</w:t>
            </w:r>
            <w:r w:rsidR="006C7B12" w:rsidRPr="00134AAC">
              <w:rPr>
                <w:szCs w:val="22"/>
              </w:rPr>
              <w:t> </w:t>
            </w:r>
            <w:r w:rsidRPr="00134AAC">
              <w:rPr>
                <w:szCs w:val="22"/>
              </w:rPr>
              <w:t xml:space="preserve">1. </w:t>
            </w:r>
          </w:p>
          <w:p w14:paraId="03426D8C" w14:textId="0960F32E" w:rsidR="00CE2F80" w:rsidRPr="00134AAC" w:rsidRDefault="00A86C3E" w:rsidP="00B66522">
            <w:pPr>
              <w:keepNext/>
              <w:keepLines/>
              <w:widowControl w:val="0"/>
              <w:tabs>
                <w:tab w:val="clear" w:pos="567"/>
              </w:tabs>
              <w:spacing w:after="120" w:line="240" w:lineRule="auto"/>
              <w:rPr>
                <w:rFonts w:eastAsia="Calibri"/>
                <w:szCs w:val="22"/>
              </w:rPr>
            </w:pPr>
            <w:r>
              <w:rPr>
                <w:szCs w:val="22"/>
              </w:rPr>
              <w:t>Iverksett</w:t>
            </w:r>
            <w:r w:rsidRPr="00134AAC">
              <w:rPr>
                <w:szCs w:val="22"/>
              </w:rPr>
              <w:t xml:space="preserve"> </w:t>
            </w:r>
            <w:r w:rsidR="00CE2F80" w:rsidRPr="00134AAC">
              <w:rPr>
                <w:szCs w:val="22"/>
              </w:rPr>
              <w:t xml:space="preserve">støttebehandling </w:t>
            </w:r>
            <w:r w:rsidR="006C7B12" w:rsidRPr="00134AAC">
              <w:rPr>
                <w:szCs w:val="22"/>
              </w:rPr>
              <w:t>ved behov</w:t>
            </w:r>
            <w:r w:rsidR="00CE2F80" w:rsidRPr="00134AAC">
              <w:rPr>
                <w:szCs w:val="22"/>
              </w:rPr>
              <w:t>.</w:t>
            </w:r>
          </w:p>
          <w:p w14:paraId="2671428B"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Gjenoppta behandlingen med redusert dose.</w:t>
            </w:r>
          </w:p>
        </w:tc>
      </w:tr>
      <w:tr w:rsidR="00CE2F80" w:rsidRPr="00134AAC" w14:paraId="7941E2DC" w14:textId="77777777" w:rsidTr="005012D8">
        <w:tc>
          <w:tcPr>
            <w:tcW w:w="1992" w:type="pct"/>
            <w:tcBorders>
              <w:top w:val="single" w:sz="12" w:space="0" w:color="auto"/>
              <w:left w:val="single" w:sz="4" w:space="0" w:color="auto"/>
              <w:bottom w:val="single" w:sz="12" w:space="0" w:color="auto"/>
              <w:right w:val="single" w:sz="4" w:space="0" w:color="auto"/>
            </w:tcBorders>
          </w:tcPr>
          <w:p w14:paraId="7BFFAB65"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Bivirkninger av grad 4 (bortsett fra laboratoriefunn uten klinisk relevans)</w:t>
            </w:r>
          </w:p>
        </w:tc>
        <w:tc>
          <w:tcPr>
            <w:tcW w:w="3008" w:type="pct"/>
            <w:tcBorders>
              <w:top w:val="single" w:sz="12" w:space="0" w:color="auto"/>
              <w:left w:val="single" w:sz="4" w:space="0" w:color="auto"/>
              <w:bottom w:val="single" w:sz="12" w:space="0" w:color="auto"/>
              <w:right w:val="single" w:sz="4" w:space="0" w:color="auto"/>
            </w:tcBorders>
          </w:tcPr>
          <w:p w14:paraId="1A5F3B9A"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 xml:space="preserve">Avbryt behandlingen. </w:t>
            </w:r>
          </w:p>
          <w:p w14:paraId="527E4ACD" w14:textId="675DF477" w:rsidR="00CE2F80" w:rsidRPr="00134AAC" w:rsidRDefault="00A86C3E" w:rsidP="00B66522">
            <w:pPr>
              <w:keepNext/>
              <w:keepLines/>
              <w:widowControl w:val="0"/>
              <w:tabs>
                <w:tab w:val="clear" w:pos="567"/>
              </w:tabs>
              <w:spacing w:after="120" w:line="240" w:lineRule="auto"/>
              <w:rPr>
                <w:rFonts w:eastAsia="Calibri"/>
                <w:szCs w:val="22"/>
              </w:rPr>
            </w:pPr>
            <w:r>
              <w:rPr>
                <w:szCs w:val="22"/>
              </w:rPr>
              <w:t>Start</w:t>
            </w:r>
            <w:r w:rsidRPr="00134AAC">
              <w:rPr>
                <w:szCs w:val="22"/>
              </w:rPr>
              <w:t xml:space="preserve"> </w:t>
            </w:r>
            <w:r w:rsidR="00CE2F80" w:rsidRPr="00134AAC">
              <w:rPr>
                <w:szCs w:val="22"/>
              </w:rPr>
              <w:t>egnet medisinsk behandling.</w:t>
            </w:r>
          </w:p>
          <w:p w14:paraId="52087BBB" w14:textId="77777777"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Hvis bivirkningen avtar til grad ≤</w:t>
            </w:r>
            <w:r w:rsidR="006C7B12" w:rsidRPr="00134AAC">
              <w:rPr>
                <w:szCs w:val="22"/>
              </w:rPr>
              <w:t> </w:t>
            </w:r>
            <w:r w:rsidRPr="00134AAC">
              <w:rPr>
                <w:szCs w:val="22"/>
              </w:rPr>
              <w:t xml:space="preserve">1, </w:t>
            </w:r>
            <w:r w:rsidR="006F46FA">
              <w:t>kan</w:t>
            </w:r>
            <w:r w:rsidRPr="00134AAC">
              <w:rPr>
                <w:szCs w:val="22"/>
              </w:rPr>
              <w:t xml:space="preserve"> behandlingen gjenopptas med redusert dose.</w:t>
            </w:r>
          </w:p>
          <w:p w14:paraId="2A7F85EF" w14:textId="6F3C23DD" w:rsidR="00CE2F80" w:rsidRPr="00134AAC" w:rsidRDefault="00CE2F80" w:rsidP="00B66522">
            <w:pPr>
              <w:keepNext/>
              <w:keepLines/>
              <w:widowControl w:val="0"/>
              <w:tabs>
                <w:tab w:val="clear" w:pos="567"/>
              </w:tabs>
              <w:spacing w:after="120" w:line="240" w:lineRule="auto"/>
              <w:rPr>
                <w:rFonts w:eastAsia="Calibri"/>
                <w:szCs w:val="22"/>
              </w:rPr>
            </w:pPr>
            <w:r w:rsidRPr="00134AAC">
              <w:rPr>
                <w:szCs w:val="22"/>
              </w:rPr>
              <w:t xml:space="preserve">Hvis bivirkningen ikke avtar, må </w:t>
            </w:r>
            <w:r w:rsidR="00607A10">
              <w:rPr>
                <w:szCs w:val="22"/>
              </w:rPr>
              <w:t>behandlingen</w:t>
            </w:r>
            <w:r w:rsidR="00607A10" w:rsidRPr="00134AAC">
              <w:rPr>
                <w:szCs w:val="22"/>
              </w:rPr>
              <w:t xml:space="preserve"> </w:t>
            </w:r>
            <w:r w:rsidRPr="00134AAC">
              <w:rPr>
                <w:szCs w:val="22"/>
              </w:rPr>
              <w:t>seponeres permanent.</w:t>
            </w:r>
          </w:p>
        </w:tc>
      </w:tr>
      <w:tr w:rsidR="00D37FBD" w:rsidRPr="00134AAC" w14:paraId="32C714D2" w14:textId="77777777" w:rsidTr="005012D8">
        <w:tc>
          <w:tcPr>
            <w:tcW w:w="1992" w:type="pct"/>
            <w:tcBorders>
              <w:top w:val="single" w:sz="12" w:space="0" w:color="auto"/>
              <w:left w:val="single" w:sz="4" w:space="0" w:color="auto"/>
              <w:bottom w:val="single" w:sz="12" w:space="0" w:color="auto"/>
              <w:right w:val="single" w:sz="4" w:space="0" w:color="auto"/>
            </w:tcBorders>
          </w:tcPr>
          <w:p w14:paraId="69264719" w14:textId="34168F1B" w:rsidR="00D37FBD" w:rsidRPr="00134AAC" w:rsidRDefault="00190670" w:rsidP="00B66522">
            <w:pPr>
              <w:keepLines/>
              <w:widowControl w:val="0"/>
              <w:tabs>
                <w:tab w:val="clear" w:pos="567"/>
              </w:tabs>
              <w:spacing w:after="120" w:line="240" w:lineRule="auto"/>
              <w:rPr>
                <w:szCs w:val="22"/>
              </w:rPr>
            </w:pPr>
            <w:r>
              <w:rPr>
                <w:szCs w:val="22"/>
              </w:rPr>
              <w:t>Økte</w:t>
            </w:r>
            <w:r w:rsidR="00351D73">
              <w:rPr>
                <w:szCs w:val="22"/>
              </w:rPr>
              <w:t xml:space="preserve"> leverenzymer hos pasienter med RCC som behandles med CABOMETYX i kombinasjon med nivolumab</w:t>
            </w:r>
          </w:p>
        </w:tc>
        <w:tc>
          <w:tcPr>
            <w:tcW w:w="3008" w:type="pct"/>
            <w:tcBorders>
              <w:top w:val="single" w:sz="12" w:space="0" w:color="auto"/>
              <w:left w:val="single" w:sz="4" w:space="0" w:color="auto"/>
              <w:bottom w:val="single" w:sz="12" w:space="0" w:color="auto"/>
              <w:right w:val="single" w:sz="4" w:space="0" w:color="auto"/>
            </w:tcBorders>
          </w:tcPr>
          <w:p w14:paraId="7C826E1C" w14:textId="77777777" w:rsidR="00D37FBD" w:rsidRPr="00134AAC" w:rsidRDefault="00D37FBD" w:rsidP="00B66522">
            <w:pPr>
              <w:keepLines/>
              <w:widowControl w:val="0"/>
              <w:tabs>
                <w:tab w:val="clear" w:pos="567"/>
              </w:tabs>
              <w:spacing w:after="120" w:line="240" w:lineRule="auto"/>
              <w:rPr>
                <w:szCs w:val="22"/>
              </w:rPr>
            </w:pPr>
          </w:p>
        </w:tc>
      </w:tr>
      <w:tr w:rsidR="00D37FBD" w:rsidRPr="00351D73" w14:paraId="2D426FD0" w14:textId="77777777" w:rsidTr="005012D8">
        <w:tc>
          <w:tcPr>
            <w:tcW w:w="1992" w:type="pct"/>
            <w:tcBorders>
              <w:top w:val="single" w:sz="12" w:space="0" w:color="auto"/>
              <w:left w:val="single" w:sz="4" w:space="0" w:color="auto"/>
              <w:bottom w:val="single" w:sz="12" w:space="0" w:color="auto"/>
              <w:right w:val="single" w:sz="4" w:space="0" w:color="auto"/>
            </w:tcBorders>
          </w:tcPr>
          <w:p w14:paraId="1E13B949" w14:textId="607CCE15" w:rsidR="00D37FBD" w:rsidRPr="00134AAC" w:rsidRDefault="00351D73" w:rsidP="00B66522">
            <w:pPr>
              <w:keepLines/>
              <w:widowControl w:val="0"/>
              <w:tabs>
                <w:tab w:val="clear" w:pos="567"/>
              </w:tabs>
              <w:spacing w:after="120" w:line="240" w:lineRule="auto"/>
              <w:rPr>
                <w:szCs w:val="22"/>
              </w:rPr>
            </w:pPr>
            <w:r>
              <w:rPr>
                <w:szCs w:val="22"/>
              </w:rPr>
              <w:t>A</w:t>
            </w:r>
            <w:r w:rsidR="00634F6A">
              <w:rPr>
                <w:szCs w:val="22"/>
              </w:rPr>
              <w:t>L</w:t>
            </w:r>
            <w:r w:rsidR="00FA47BD">
              <w:rPr>
                <w:szCs w:val="22"/>
              </w:rPr>
              <w:t>AT eller A</w:t>
            </w:r>
            <w:r w:rsidR="00634F6A">
              <w:rPr>
                <w:szCs w:val="22"/>
              </w:rPr>
              <w:t>S</w:t>
            </w:r>
            <w:r>
              <w:rPr>
                <w:szCs w:val="22"/>
              </w:rPr>
              <w:t xml:space="preserve">AT </w:t>
            </w:r>
            <w:r w:rsidRPr="00F83195">
              <w:rPr>
                <w:rFonts w:eastAsia="Calibri"/>
              </w:rPr>
              <w:t>&gt;</w:t>
            </w:r>
            <w:r w:rsidR="009F1EB8">
              <w:rPr>
                <w:rFonts w:eastAsia="Calibri"/>
              </w:rPr>
              <w:t> </w:t>
            </w:r>
            <w:r w:rsidRPr="00F83195">
              <w:rPr>
                <w:rFonts w:eastAsia="Calibri"/>
              </w:rPr>
              <w:t>3</w:t>
            </w:r>
            <w:r>
              <w:rPr>
                <w:rFonts w:eastAsia="Calibri"/>
              </w:rPr>
              <w:t xml:space="preserve"> ganger </w:t>
            </w:r>
            <w:r w:rsidR="00040649">
              <w:rPr>
                <w:rFonts w:eastAsia="Calibri"/>
              </w:rPr>
              <w:t>øvre normal</w:t>
            </w:r>
            <w:r w:rsidR="00C26358">
              <w:rPr>
                <w:rFonts w:eastAsia="Calibri"/>
              </w:rPr>
              <w:t>verdi (</w:t>
            </w:r>
            <w:r>
              <w:rPr>
                <w:rFonts w:eastAsia="Calibri"/>
              </w:rPr>
              <w:t>ULN</w:t>
            </w:r>
            <w:r w:rsidR="00C26358">
              <w:rPr>
                <w:rFonts w:eastAsia="Calibri"/>
              </w:rPr>
              <w:t>)</w:t>
            </w:r>
            <w:r>
              <w:rPr>
                <w:rFonts w:eastAsia="Calibri"/>
              </w:rPr>
              <w:t xml:space="preserve"> men </w:t>
            </w:r>
            <w:r w:rsidRPr="00F83195">
              <w:rPr>
                <w:rFonts w:eastAsia="Calibri"/>
              </w:rPr>
              <w:t>≤</w:t>
            </w:r>
            <w:r w:rsidR="00781677">
              <w:rPr>
                <w:rFonts w:eastAsia="Calibri"/>
              </w:rPr>
              <w:t> </w:t>
            </w:r>
            <w:r w:rsidRPr="00F83195">
              <w:rPr>
                <w:rFonts w:eastAsia="Calibri"/>
              </w:rPr>
              <w:t>10</w:t>
            </w:r>
            <w:r>
              <w:rPr>
                <w:rFonts w:eastAsia="Calibri"/>
              </w:rPr>
              <w:t xml:space="preserve"> ganger ULN uten samtidig total bilirubin ≥</w:t>
            </w:r>
            <w:r w:rsidR="009F1EB8">
              <w:rPr>
                <w:rFonts w:eastAsia="Calibri"/>
              </w:rPr>
              <w:t> </w:t>
            </w:r>
            <w:r>
              <w:rPr>
                <w:rFonts w:eastAsia="Calibri"/>
              </w:rPr>
              <w:t>2 ganger</w:t>
            </w:r>
            <w:r w:rsidRPr="00F83195">
              <w:rPr>
                <w:rFonts w:eastAsia="Calibri"/>
              </w:rPr>
              <w:t xml:space="preserve"> ULN</w:t>
            </w:r>
          </w:p>
        </w:tc>
        <w:tc>
          <w:tcPr>
            <w:tcW w:w="3008" w:type="pct"/>
            <w:tcBorders>
              <w:top w:val="single" w:sz="12" w:space="0" w:color="auto"/>
              <w:left w:val="single" w:sz="4" w:space="0" w:color="auto"/>
              <w:bottom w:val="single" w:sz="12" w:space="0" w:color="auto"/>
              <w:right w:val="single" w:sz="4" w:space="0" w:color="auto"/>
            </w:tcBorders>
          </w:tcPr>
          <w:p w14:paraId="5B6493E4" w14:textId="7273D172" w:rsidR="00D37FBD" w:rsidRDefault="00351D73" w:rsidP="00B66522">
            <w:pPr>
              <w:keepLines/>
              <w:widowControl w:val="0"/>
              <w:tabs>
                <w:tab w:val="clear" w:pos="567"/>
              </w:tabs>
              <w:spacing w:after="120" w:line="240" w:lineRule="auto"/>
              <w:rPr>
                <w:rFonts w:eastAsia="Calibri"/>
              </w:rPr>
            </w:pPr>
            <w:r w:rsidRPr="00C17F7B">
              <w:rPr>
                <w:szCs w:val="22"/>
              </w:rPr>
              <w:t>Avbryt</w:t>
            </w:r>
            <w:r w:rsidRPr="00351D73">
              <w:rPr>
                <w:szCs w:val="22"/>
              </w:rPr>
              <w:t xml:space="preserve"> </w:t>
            </w:r>
            <w:r w:rsidRPr="00351D73">
              <w:rPr>
                <w:rFonts w:eastAsia="Calibri"/>
              </w:rPr>
              <w:t xml:space="preserve">CABOMETYX </w:t>
            </w:r>
            <w:r w:rsidRPr="00C17F7B">
              <w:rPr>
                <w:rFonts w:eastAsia="Calibri"/>
              </w:rPr>
              <w:t>og</w:t>
            </w:r>
            <w:r w:rsidRPr="00351D73">
              <w:rPr>
                <w:rFonts w:eastAsia="Calibri"/>
              </w:rPr>
              <w:t xml:space="preserve"> nivolumab</w:t>
            </w:r>
            <w:r w:rsidRPr="00C17F7B">
              <w:rPr>
                <w:rFonts w:eastAsia="Calibri"/>
              </w:rPr>
              <w:t xml:space="preserve"> inntil disse bivirkningene </w:t>
            </w:r>
            <w:r>
              <w:rPr>
                <w:rFonts w:eastAsia="Calibri"/>
              </w:rPr>
              <w:t>har avtatt</w:t>
            </w:r>
            <w:r w:rsidRPr="00C17F7B">
              <w:rPr>
                <w:rFonts w:eastAsia="Calibri"/>
              </w:rPr>
              <w:t xml:space="preserve"> til grad</w:t>
            </w:r>
            <w:r>
              <w:rPr>
                <w:rFonts w:eastAsia="Calibri"/>
              </w:rPr>
              <w:t xml:space="preserve"> </w:t>
            </w:r>
            <w:r w:rsidRPr="00F83195">
              <w:rPr>
                <w:rFonts w:eastAsia="Calibri"/>
              </w:rPr>
              <w:t>≤</w:t>
            </w:r>
            <w:r>
              <w:rPr>
                <w:rFonts w:eastAsia="Calibri"/>
              </w:rPr>
              <w:t> </w:t>
            </w:r>
            <w:r w:rsidRPr="00C17F7B">
              <w:rPr>
                <w:rFonts w:eastAsia="Calibri"/>
              </w:rPr>
              <w:t>1</w:t>
            </w:r>
            <w:r>
              <w:rPr>
                <w:rFonts w:eastAsia="Calibri"/>
              </w:rPr>
              <w:t>.</w:t>
            </w:r>
          </w:p>
          <w:p w14:paraId="6036F08F" w14:textId="141A03B1" w:rsidR="00351D73" w:rsidRDefault="00351D73" w:rsidP="00B66522">
            <w:pPr>
              <w:keepLines/>
              <w:widowControl w:val="0"/>
              <w:tabs>
                <w:tab w:val="clear" w:pos="567"/>
              </w:tabs>
              <w:spacing w:after="120" w:line="240" w:lineRule="auto"/>
              <w:rPr>
                <w:rFonts w:eastAsia="Calibri"/>
              </w:rPr>
            </w:pPr>
            <w:r>
              <w:rPr>
                <w:rFonts w:eastAsia="Calibri"/>
              </w:rPr>
              <w:t xml:space="preserve">Behandling med kortikosteroider kan vurderes </w:t>
            </w:r>
            <w:r w:rsidR="00FA47BD">
              <w:rPr>
                <w:rFonts w:eastAsia="Calibri"/>
              </w:rPr>
              <w:t>dersom immunmediert reaksjon mistenkes (se</w:t>
            </w:r>
            <w:r w:rsidR="00914705">
              <w:rPr>
                <w:rFonts w:eastAsia="Calibri"/>
              </w:rPr>
              <w:t xml:space="preserve"> preparatomtalen til</w:t>
            </w:r>
            <w:r w:rsidR="00FA47BD">
              <w:rPr>
                <w:rFonts w:eastAsia="Calibri"/>
              </w:rPr>
              <w:t xml:space="preserve"> nivolumab).</w:t>
            </w:r>
          </w:p>
          <w:p w14:paraId="75B7F517" w14:textId="063FABDF" w:rsidR="00351D73" w:rsidRPr="00C17F7B" w:rsidRDefault="00367F6F" w:rsidP="00B66522">
            <w:pPr>
              <w:keepLines/>
              <w:widowControl w:val="0"/>
              <w:tabs>
                <w:tab w:val="clear" w:pos="567"/>
              </w:tabs>
              <w:spacing w:after="120" w:line="240" w:lineRule="auto"/>
              <w:rPr>
                <w:rFonts w:eastAsia="Calibri"/>
              </w:rPr>
            </w:pPr>
            <w:r>
              <w:rPr>
                <w:rFonts w:eastAsia="Calibri"/>
              </w:rPr>
              <w:lastRenderedPageBreak/>
              <w:t>Ved bedring kan r</w:t>
            </w:r>
            <w:r w:rsidR="005E3E9A">
              <w:rPr>
                <w:rFonts w:eastAsia="Calibri"/>
              </w:rPr>
              <w:t xml:space="preserve">eintroduksjon </w:t>
            </w:r>
            <w:r w:rsidR="00FA47BD">
              <w:rPr>
                <w:rFonts w:eastAsia="Calibri"/>
              </w:rPr>
              <w:t xml:space="preserve">av ett legemiddel eller sekvensiell </w:t>
            </w:r>
            <w:r w:rsidR="00FB513F">
              <w:rPr>
                <w:rFonts w:eastAsia="Calibri"/>
              </w:rPr>
              <w:t>reintroduksjon</w:t>
            </w:r>
            <w:r w:rsidR="00FA47BD">
              <w:rPr>
                <w:rFonts w:eastAsia="Calibri"/>
              </w:rPr>
              <w:t xml:space="preserve"> </w:t>
            </w:r>
            <w:r w:rsidR="00FB513F">
              <w:rPr>
                <w:rFonts w:eastAsia="Calibri"/>
              </w:rPr>
              <w:t>av</w:t>
            </w:r>
            <w:r w:rsidR="00FA47BD">
              <w:rPr>
                <w:rFonts w:eastAsia="Calibri"/>
              </w:rPr>
              <w:t xml:space="preserve"> begge legemidlene vurderes. Ved </w:t>
            </w:r>
            <w:r w:rsidR="00DE57A7">
              <w:rPr>
                <w:rFonts w:eastAsia="Calibri"/>
              </w:rPr>
              <w:t>reintroduksjon av</w:t>
            </w:r>
            <w:r w:rsidR="00FA47BD">
              <w:rPr>
                <w:rFonts w:eastAsia="Calibri"/>
              </w:rPr>
              <w:t xml:space="preserve"> nivolumab, se </w:t>
            </w:r>
            <w:r w:rsidR="00DE57A7">
              <w:rPr>
                <w:rFonts w:eastAsia="Calibri"/>
              </w:rPr>
              <w:t xml:space="preserve">preparatomtalen til </w:t>
            </w:r>
            <w:r w:rsidR="00FA47BD">
              <w:rPr>
                <w:rFonts w:eastAsia="Calibri"/>
              </w:rPr>
              <w:t>nivolumab.</w:t>
            </w:r>
          </w:p>
        </w:tc>
      </w:tr>
      <w:tr w:rsidR="00D37FBD" w:rsidRPr="00351D73" w14:paraId="4D97BA70" w14:textId="77777777" w:rsidTr="005012D8">
        <w:tc>
          <w:tcPr>
            <w:tcW w:w="1992" w:type="pct"/>
            <w:tcBorders>
              <w:top w:val="single" w:sz="12" w:space="0" w:color="auto"/>
              <w:left w:val="single" w:sz="4" w:space="0" w:color="auto"/>
              <w:bottom w:val="single" w:sz="12" w:space="0" w:color="auto"/>
              <w:right w:val="single" w:sz="4" w:space="0" w:color="auto"/>
            </w:tcBorders>
          </w:tcPr>
          <w:p w14:paraId="5EFCF525" w14:textId="2AF62A13" w:rsidR="00D37FBD" w:rsidRPr="00FA47BD" w:rsidRDefault="00FA47BD" w:rsidP="00B66522">
            <w:pPr>
              <w:keepLines/>
              <w:widowControl w:val="0"/>
              <w:tabs>
                <w:tab w:val="clear" w:pos="567"/>
              </w:tabs>
              <w:spacing w:after="120" w:line="240" w:lineRule="auto"/>
              <w:rPr>
                <w:szCs w:val="22"/>
              </w:rPr>
            </w:pPr>
            <w:r>
              <w:rPr>
                <w:szCs w:val="22"/>
              </w:rPr>
              <w:lastRenderedPageBreak/>
              <w:t>A</w:t>
            </w:r>
            <w:r w:rsidR="005964C5">
              <w:rPr>
                <w:szCs w:val="22"/>
              </w:rPr>
              <w:t>L</w:t>
            </w:r>
            <w:r>
              <w:rPr>
                <w:szCs w:val="22"/>
              </w:rPr>
              <w:t>AT eller A</w:t>
            </w:r>
            <w:r w:rsidR="005964C5">
              <w:rPr>
                <w:szCs w:val="22"/>
              </w:rPr>
              <w:t>S</w:t>
            </w:r>
            <w:r>
              <w:rPr>
                <w:szCs w:val="22"/>
              </w:rPr>
              <w:t xml:space="preserve">AT </w:t>
            </w:r>
            <w:r w:rsidRPr="00F83195">
              <w:rPr>
                <w:rFonts w:eastAsia="Calibri"/>
              </w:rPr>
              <w:t>&gt;</w:t>
            </w:r>
            <w:r w:rsidR="009F1EB8">
              <w:rPr>
                <w:rFonts w:eastAsia="Calibri"/>
              </w:rPr>
              <w:t> </w:t>
            </w:r>
            <w:r>
              <w:rPr>
                <w:rFonts w:eastAsia="Calibri"/>
              </w:rPr>
              <w:t xml:space="preserve">10 ganger ULN eller </w:t>
            </w:r>
            <w:r w:rsidRPr="00F83195">
              <w:rPr>
                <w:rFonts w:eastAsia="Calibri"/>
              </w:rPr>
              <w:t>&gt;</w:t>
            </w:r>
            <w:r w:rsidR="009F1EB8">
              <w:rPr>
                <w:rFonts w:eastAsia="Calibri"/>
              </w:rPr>
              <w:t> </w:t>
            </w:r>
            <w:r w:rsidRPr="00F83195">
              <w:rPr>
                <w:rFonts w:eastAsia="Calibri"/>
              </w:rPr>
              <w:t>3</w:t>
            </w:r>
            <w:r w:rsidR="003C34CE">
              <w:rPr>
                <w:rFonts w:eastAsia="Calibri"/>
              </w:rPr>
              <w:t xml:space="preserve"> ganger ULN med samtidig total bilirubin </w:t>
            </w:r>
            <w:r w:rsidR="003C34CE" w:rsidRPr="00F83195">
              <w:rPr>
                <w:rFonts w:eastAsia="Calibri"/>
              </w:rPr>
              <w:t>≥</w:t>
            </w:r>
            <w:r w:rsidR="009F1EB8">
              <w:rPr>
                <w:rFonts w:eastAsia="Calibri"/>
              </w:rPr>
              <w:t> </w:t>
            </w:r>
            <w:r w:rsidR="003C34CE" w:rsidRPr="00F83195">
              <w:rPr>
                <w:rFonts w:eastAsia="Calibri"/>
              </w:rPr>
              <w:t xml:space="preserve">2 </w:t>
            </w:r>
            <w:r w:rsidR="003C34CE">
              <w:rPr>
                <w:rFonts w:eastAsia="Calibri"/>
              </w:rPr>
              <w:t>ganger</w:t>
            </w:r>
            <w:r w:rsidR="003C34CE" w:rsidRPr="00F83195">
              <w:rPr>
                <w:rFonts w:eastAsia="Calibri"/>
              </w:rPr>
              <w:t xml:space="preserve"> ULN</w:t>
            </w:r>
          </w:p>
        </w:tc>
        <w:tc>
          <w:tcPr>
            <w:tcW w:w="3008" w:type="pct"/>
            <w:tcBorders>
              <w:top w:val="single" w:sz="12" w:space="0" w:color="auto"/>
              <w:left w:val="single" w:sz="4" w:space="0" w:color="auto"/>
              <w:bottom w:val="single" w:sz="12" w:space="0" w:color="auto"/>
              <w:right w:val="single" w:sz="4" w:space="0" w:color="auto"/>
            </w:tcBorders>
          </w:tcPr>
          <w:p w14:paraId="52C66C2C" w14:textId="77777777" w:rsidR="00D37FBD" w:rsidRPr="00BC24E4" w:rsidRDefault="003C34CE" w:rsidP="00B66522">
            <w:pPr>
              <w:keepLines/>
              <w:widowControl w:val="0"/>
              <w:tabs>
                <w:tab w:val="clear" w:pos="567"/>
              </w:tabs>
              <w:spacing w:after="120" w:line="240" w:lineRule="auto"/>
              <w:rPr>
                <w:rFonts w:eastAsia="Calibri"/>
                <w:lang w:val="da-DK"/>
              </w:rPr>
            </w:pPr>
            <w:r w:rsidRPr="00BC24E4">
              <w:rPr>
                <w:szCs w:val="22"/>
                <w:lang w:val="da-DK"/>
              </w:rPr>
              <w:t xml:space="preserve">Seponer </w:t>
            </w:r>
            <w:r w:rsidRPr="00BC24E4">
              <w:rPr>
                <w:rFonts w:eastAsia="Calibri"/>
                <w:lang w:val="da-DK"/>
              </w:rPr>
              <w:t>CABOMETYX og nivolumab permanent.</w:t>
            </w:r>
          </w:p>
          <w:p w14:paraId="29556F33" w14:textId="40B8D559" w:rsidR="003C34CE" w:rsidRPr="00C17F7B" w:rsidRDefault="003C34CE" w:rsidP="00B66522">
            <w:pPr>
              <w:keepLines/>
              <w:widowControl w:val="0"/>
              <w:tabs>
                <w:tab w:val="clear" w:pos="567"/>
              </w:tabs>
              <w:spacing w:after="120" w:line="240" w:lineRule="auto"/>
              <w:rPr>
                <w:rFonts w:eastAsia="Calibri"/>
              </w:rPr>
            </w:pPr>
            <w:r>
              <w:rPr>
                <w:rFonts w:eastAsia="Calibri"/>
              </w:rPr>
              <w:t xml:space="preserve">Behandling med kortikosteroider kan vurderes dersom immunmediert reaksjon mistenkes (se </w:t>
            </w:r>
            <w:r w:rsidR="00EF0B4C">
              <w:rPr>
                <w:rFonts w:eastAsia="Calibri"/>
              </w:rPr>
              <w:t xml:space="preserve">preparatomtalen til </w:t>
            </w:r>
            <w:r>
              <w:rPr>
                <w:rFonts w:eastAsia="Calibri"/>
              </w:rPr>
              <w:t>nivolumab).</w:t>
            </w:r>
          </w:p>
        </w:tc>
      </w:tr>
    </w:tbl>
    <w:p w14:paraId="6FA9053C" w14:textId="2130BA90" w:rsidR="00CE2F80" w:rsidRPr="005012D8" w:rsidRDefault="00CE2F80" w:rsidP="000A0400">
      <w:pPr>
        <w:pStyle w:val="C-BodyText"/>
        <w:spacing w:before="0" w:after="0" w:line="240" w:lineRule="auto"/>
        <w:rPr>
          <w:sz w:val="22"/>
        </w:rPr>
      </w:pPr>
      <w:r w:rsidRPr="00134AAC">
        <w:rPr>
          <w:sz w:val="22"/>
          <w:szCs w:val="22"/>
        </w:rPr>
        <w:t xml:space="preserve">Merk: </w:t>
      </w:r>
      <w:r w:rsidR="00A312D7" w:rsidRPr="00134AAC">
        <w:rPr>
          <w:sz w:val="22"/>
          <w:szCs w:val="22"/>
        </w:rPr>
        <w:t>Gradering</w:t>
      </w:r>
      <w:r w:rsidRPr="00134AAC">
        <w:rPr>
          <w:sz w:val="22"/>
          <w:szCs w:val="22"/>
        </w:rPr>
        <w:t xml:space="preserve"> </w:t>
      </w:r>
      <w:r w:rsidR="00A312D7" w:rsidRPr="00134AAC">
        <w:rPr>
          <w:sz w:val="22"/>
          <w:szCs w:val="22"/>
        </w:rPr>
        <w:t xml:space="preserve">er basert på National Cancer Institute sine </w:t>
      </w:r>
      <w:r w:rsidRPr="00134AAC">
        <w:rPr>
          <w:sz w:val="22"/>
          <w:szCs w:val="22"/>
        </w:rPr>
        <w:t>felles</w:t>
      </w:r>
      <w:r w:rsidR="00A312D7" w:rsidRPr="00134AAC">
        <w:rPr>
          <w:sz w:val="22"/>
          <w:szCs w:val="22"/>
        </w:rPr>
        <w:t>kriterier for</w:t>
      </w:r>
      <w:r w:rsidRPr="00134AAC">
        <w:rPr>
          <w:sz w:val="22"/>
          <w:szCs w:val="22"/>
        </w:rPr>
        <w:t xml:space="preserve"> terminologi</w:t>
      </w:r>
      <w:r w:rsidR="004D1A42">
        <w:rPr>
          <w:sz w:val="22"/>
          <w:szCs w:val="22"/>
        </w:rPr>
        <w:t xml:space="preserve"> </w:t>
      </w:r>
      <w:r w:rsidR="00A312D7" w:rsidRPr="00134AAC">
        <w:rPr>
          <w:sz w:val="22"/>
          <w:szCs w:val="22"/>
        </w:rPr>
        <w:t xml:space="preserve">ved </w:t>
      </w:r>
      <w:r w:rsidRPr="00134AAC">
        <w:rPr>
          <w:sz w:val="22"/>
          <w:szCs w:val="22"/>
        </w:rPr>
        <w:t>bivirkninger, versjon 4.0 (NCI-CTCAE v4)</w:t>
      </w:r>
      <w:r w:rsidRPr="005012D8">
        <w:rPr>
          <w:sz w:val="22"/>
        </w:rPr>
        <w:t xml:space="preserve"> </w:t>
      </w:r>
    </w:p>
    <w:p w14:paraId="2F71D322" w14:textId="77777777" w:rsidR="00227DE2" w:rsidRPr="00134AAC" w:rsidRDefault="00227DE2" w:rsidP="000A0400">
      <w:pPr>
        <w:pStyle w:val="C-BodyText"/>
        <w:spacing w:before="0" w:after="0" w:line="240" w:lineRule="auto"/>
        <w:rPr>
          <w:i/>
          <w:sz w:val="22"/>
          <w:szCs w:val="22"/>
        </w:rPr>
      </w:pPr>
    </w:p>
    <w:p w14:paraId="628922C0" w14:textId="77777777" w:rsidR="00767703" w:rsidRPr="00134AAC" w:rsidRDefault="00767703" w:rsidP="00571CD3">
      <w:pPr>
        <w:pStyle w:val="C-Header"/>
        <w:keepNext/>
        <w:rPr>
          <w:i/>
          <w:iCs/>
          <w:sz w:val="22"/>
          <w:szCs w:val="22"/>
          <w:u w:val="single"/>
        </w:rPr>
      </w:pPr>
      <w:r w:rsidRPr="00134AAC">
        <w:rPr>
          <w:i/>
          <w:sz w:val="22"/>
          <w:szCs w:val="22"/>
          <w:u w:val="single"/>
        </w:rPr>
        <w:t>Samtidig bruk av andre legemidler</w:t>
      </w:r>
    </w:p>
    <w:p w14:paraId="4206FD1C" w14:textId="77777777" w:rsidR="00767703" w:rsidRPr="00134AAC" w:rsidRDefault="006F46FA" w:rsidP="00B66522">
      <w:pPr>
        <w:pStyle w:val="C-BodyText"/>
        <w:keepNext/>
        <w:spacing w:before="0" w:after="0" w:line="240" w:lineRule="auto"/>
        <w:rPr>
          <w:sz w:val="22"/>
          <w:szCs w:val="22"/>
        </w:rPr>
      </w:pPr>
      <w:r w:rsidRPr="00134AAC">
        <w:rPr>
          <w:sz w:val="22"/>
          <w:szCs w:val="22"/>
        </w:rPr>
        <w:t>Samtidig bruk av l</w:t>
      </w:r>
      <w:r w:rsidR="00767703" w:rsidRPr="00134AAC">
        <w:rPr>
          <w:sz w:val="22"/>
          <w:szCs w:val="22"/>
        </w:rPr>
        <w:t xml:space="preserve">egemidler som er </w:t>
      </w:r>
      <w:r w:rsidR="001C7F8B" w:rsidRPr="00134AAC">
        <w:rPr>
          <w:sz w:val="22"/>
          <w:szCs w:val="22"/>
        </w:rPr>
        <w:t xml:space="preserve">potente </w:t>
      </w:r>
      <w:r w:rsidR="00767703" w:rsidRPr="00134AAC">
        <w:rPr>
          <w:sz w:val="22"/>
          <w:szCs w:val="22"/>
        </w:rPr>
        <w:t>hemmere av CYP3A4</w:t>
      </w:r>
      <w:r w:rsidR="004D1A42">
        <w:rPr>
          <w:sz w:val="22"/>
          <w:szCs w:val="22"/>
        </w:rPr>
        <w:t xml:space="preserve"> </w:t>
      </w:r>
      <w:r w:rsidRPr="00134AAC">
        <w:rPr>
          <w:sz w:val="22"/>
          <w:szCs w:val="22"/>
        </w:rPr>
        <w:t xml:space="preserve">bør </w:t>
      </w:r>
      <w:r w:rsidR="00767703" w:rsidRPr="00134AAC">
        <w:rPr>
          <w:sz w:val="22"/>
          <w:szCs w:val="22"/>
        </w:rPr>
        <w:t xml:space="preserve">brukes med forsiktighet, og </w:t>
      </w:r>
      <w:r w:rsidRPr="00134AAC">
        <w:rPr>
          <w:sz w:val="22"/>
          <w:szCs w:val="22"/>
        </w:rPr>
        <w:t xml:space="preserve">samtidig </w:t>
      </w:r>
      <w:r w:rsidR="00767703" w:rsidRPr="00134AAC">
        <w:rPr>
          <w:sz w:val="22"/>
          <w:szCs w:val="22"/>
        </w:rPr>
        <w:t xml:space="preserve">kronisk bruk av legemidler som er </w:t>
      </w:r>
      <w:r w:rsidRPr="00134AAC">
        <w:rPr>
          <w:sz w:val="22"/>
          <w:szCs w:val="22"/>
        </w:rPr>
        <w:t>potente</w:t>
      </w:r>
      <w:r w:rsidR="004D1A42">
        <w:rPr>
          <w:sz w:val="22"/>
          <w:szCs w:val="22"/>
        </w:rPr>
        <w:t xml:space="preserve"> </w:t>
      </w:r>
      <w:r w:rsidR="00767703" w:rsidRPr="00134AAC">
        <w:rPr>
          <w:sz w:val="22"/>
          <w:szCs w:val="22"/>
        </w:rPr>
        <w:t>induktorer av CYP3A4</w:t>
      </w:r>
      <w:r w:rsidRPr="00134AAC">
        <w:rPr>
          <w:sz w:val="22"/>
          <w:szCs w:val="22"/>
        </w:rPr>
        <w:t xml:space="preserve"> bør</w:t>
      </w:r>
      <w:r w:rsidR="00121FC5" w:rsidRPr="00134AAC">
        <w:rPr>
          <w:sz w:val="22"/>
          <w:szCs w:val="22"/>
        </w:rPr>
        <w:t xml:space="preserve"> </w:t>
      </w:r>
      <w:r w:rsidR="00767703" w:rsidRPr="00134AAC">
        <w:rPr>
          <w:sz w:val="22"/>
          <w:szCs w:val="22"/>
        </w:rPr>
        <w:t xml:space="preserve">unngås (se pkt. </w:t>
      </w:r>
      <w:r w:rsidR="00767703" w:rsidRPr="00134AAC">
        <w:rPr>
          <w:rStyle w:val="C-Hyperlink"/>
          <w:color w:val="auto"/>
          <w:sz w:val="22"/>
          <w:szCs w:val="22"/>
        </w:rPr>
        <w:t>4.4</w:t>
      </w:r>
      <w:r w:rsidR="00767703" w:rsidRPr="00134AAC">
        <w:rPr>
          <w:sz w:val="22"/>
          <w:szCs w:val="22"/>
        </w:rPr>
        <w:t xml:space="preserve"> og 4.5).</w:t>
      </w:r>
    </w:p>
    <w:p w14:paraId="21290174" w14:textId="77777777" w:rsidR="00767703" w:rsidRPr="00134AAC" w:rsidRDefault="00767703" w:rsidP="000A0400">
      <w:pPr>
        <w:pStyle w:val="C-BodyText"/>
        <w:spacing w:before="0" w:after="0" w:line="240" w:lineRule="auto"/>
        <w:rPr>
          <w:sz w:val="22"/>
          <w:szCs w:val="22"/>
        </w:rPr>
      </w:pPr>
    </w:p>
    <w:p w14:paraId="3D29704B" w14:textId="77777777" w:rsidR="007C34EA" w:rsidRPr="00134AAC" w:rsidRDefault="00244674">
      <w:pPr>
        <w:pStyle w:val="C-BodyText"/>
        <w:keepNext/>
        <w:spacing w:before="0" w:after="0" w:line="240" w:lineRule="auto"/>
        <w:rPr>
          <w:sz w:val="22"/>
          <w:szCs w:val="22"/>
          <w:u w:val="single"/>
        </w:rPr>
      </w:pPr>
      <w:r w:rsidRPr="00134AAC">
        <w:rPr>
          <w:sz w:val="22"/>
          <w:szCs w:val="22"/>
        </w:rPr>
        <w:t>Ved samtidig bruk av legemidler, bør det vurderes</w:t>
      </w:r>
      <w:r w:rsidR="00767703" w:rsidRPr="00134AAC">
        <w:rPr>
          <w:sz w:val="22"/>
          <w:szCs w:val="22"/>
        </w:rPr>
        <w:t xml:space="preserve"> et legemiddel </w:t>
      </w:r>
      <w:r w:rsidR="006F46FA" w:rsidRPr="00134AAC">
        <w:rPr>
          <w:sz w:val="22"/>
          <w:szCs w:val="22"/>
        </w:rPr>
        <w:t xml:space="preserve">som har </w:t>
      </w:r>
      <w:r w:rsidR="00767703" w:rsidRPr="00134AAC">
        <w:rPr>
          <w:sz w:val="22"/>
          <w:szCs w:val="22"/>
        </w:rPr>
        <w:t>manglende eller minimal</w:t>
      </w:r>
      <w:r w:rsidR="004D1A42">
        <w:rPr>
          <w:sz w:val="22"/>
          <w:szCs w:val="22"/>
        </w:rPr>
        <w:t xml:space="preserve"> </w:t>
      </w:r>
      <w:r w:rsidRPr="00134AAC">
        <w:rPr>
          <w:sz w:val="22"/>
          <w:szCs w:val="22"/>
        </w:rPr>
        <w:t xml:space="preserve">risiko </w:t>
      </w:r>
      <w:r w:rsidR="00767703" w:rsidRPr="00134AAC">
        <w:rPr>
          <w:sz w:val="22"/>
          <w:szCs w:val="22"/>
        </w:rPr>
        <w:t>for å indusere eller hemme CYP3A4</w:t>
      </w:r>
      <w:r w:rsidR="006F46FA">
        <w:rPr>
          <w:sz w:val="22"/>
        </w:rPr>
        <w:t>.</w:t>
      </w:r>
    </w:p>
    <w:p w14:paraId="79C5CD14" w14:textId="77777777" w:rsidR="005500DE" w:rsidRDefault="005500DE" w:rsidP="000A0400">
      <w:pPr>
        <w:pStyle w:val="C-BodyText"/>
        <w:keepNext/>
        <w:spacing w:before="0" w:after="0" w:line="240" w:lineRule="auto"/>
        <w:rPr>
          <w:sz w:val="22"/>
          <w:szCs w:val="22"/>
          <w:u w:val="single"/>
        </w:rPr>
      </w:pPr>
    </w:p>
    <w:p w14:paraId="34595E52" w14:textId="77777777" w:rsidR="00FB2FFF" w:rsidRPr="00134AAC" w:rsidRDefault="00FB2FFF" w:rsidP="00C17F7B">
      <w:pPr>
        <w:pStyle w:val="C-BodyText"/>
        <w:keepNext/>
        <w:keepLines/>
        <w:spacing w:before="0" w:after="0" w:line="240" w:lineRule="auto"/>
        <w:rPr>
          <w:sz w:val="22"/>
          <w:szCs w:val="22"/>
          <w:u w:val="single"/>
        </w:rPr>
      </w:pPr>
      <w:r w:rsidRPr="00134AAC">
        <w:rPr>
          <w:sz w:val="22"/>
          <w:szCs w:val="22"/>
          <w:u w:val="single"/>
        </w:rPr>
        <w:t>Spesielle populasjoner</w:t>
      </w:r>
    </w:p>
    <w:p w14:paraId="61941EFE" w14:textId="1A786162" w:rsidR="00767703" w:rsidRPr="00751C18" w:rsidRDefault="00AE7F6F" w:rsidP="00C17F7B">
      <w:pPr>
        <w:pStyle w:val="C-Header"/>
        <w:keepNext/>
        <w:keepLines/>
        <w:rPr>
          <w:i/>
          <w:sz w:val="22"/>
          <w:szCs w:val="22"/>
          <w:u w:val="single"/>
        </w:rPr>
      </w:pPr>
      <w:r w:rsidRPr="00751C18">
        <w:rPr>
          <w:i/>
          <w:sz w:val="22"/>
          <w:szCs w:val="22"/>
          <w:u w:val="single"/>
        </w:rPr>
        <w:t>Eldre</w:t>
      </w:r>
    </w:p>
    <w:p w14:paraId="0A75D2F7" w14:textId="173CB283" w:rsidR="00244674" w:rsidRPr="00134AAC" w:rsidRDefault="00767703" w:rsidP="000A0400">
      <w:pPr>
        <w:pStyle w:val="C-BodyText"/>
        <w:spacing w:before="0" w:after="0" w:line="240" w:lineRule="auto"/>
        <w:rPr>
          <w:sz w:val="22"/>
          <w:szCs w:val="22"/>
        </w:rPr>
      </w:pPr>
      <w:r w:rsidRPr="00134AAC">
        <w:rPr>
          <w:sz w:val="22"/>
          <w:szCs w:val="22"/>
        </w:rPr>
        <w:t>Ingen dosejustering</w:t>
      </w:r>
      <w:r w:rsidR="006F46FA" w:rsidRPr="00134AAC">
        <w:rPr>
          <w:sz w:val="22"/>
          <w:szCs w:val="22"/>
        </w:rPr>
        <w:t xml:space="preserve"> er </w:t>
      </w:r>
      <w:r w:rsidR="00DF03F8" w:rsidRPr="00134AAC">
        <w:rPr>
          <w:sz w:val="22"/>
          <w:szCs w:val="22"/>
        </w:rPr>
        <w:t>nødvendig</w:t>
      </w:r>
      <w:r w:rsidRPr="00134AAC">
        <w:rPr>
          <w:sz w:val="22"/>
          <w:szCs w:val="22"/>
        </w:rPr>
        <w:t xml:space="preserve"> </w:t>
      </w:r>
      <w:r w:rsidR="00497C50" w:rsidRPr="00134AAC">
        <w:rPr>
          <w:sz w:val="22"/>
          <w:szCs w:val="22"/>
        </w:rPr>
        <w:t xml:space="preserve">ved </w:t>
      </w:r>
      <w:r w:rsidRPr="00134AAC">
        <w:rPr>
          <w:sz w:val="22"/>
          <w:szCs w:val="22"/>
        </w:rPr>
        <w:t xml:space="preserve">bruk av kabozantinib hos eldre </w:t>
      </w:r>
      <w:r w:rsidR="00076689">
        <w:rPr>
          <w:sz w:val="22"/>
          <w:szCs w:val="22"/>
        </w:rPr>
        <w:t>pasienter</w:t>
      </w:r>
      <w:r w:rsidR="00076689" w:rsidRPr="00134AAC">
        <w:rPr>
          <w:sz w:val="22"/>
          <w:szCs w:val="22"/>
        </w:rPr>
        <w:t xml:space="preserve"> </w:t>
      </w:r>
      <w:r w:rsidRPr="00134AAC">
        <w:rPr>
          <w:sz w:val="22"/>
          <w:szCs w:val="22"/>
        </w:rPr>
        <w:t>(≥ 65 år)</w:t>
      </w:r>
      <w:r w:rsidR="006F46FA" w:rsidRPr="00134AAC">
        <w:rPr>
          <w:sz w:val="22"/>
          <w:szCs w:val="22"/>
        </w:rPr>
        <w:t>.</w:t>
      </w:r>
    </w:p>
    <w:p w14:paraId="652AF54A" w14:textId="77777777" w:rsidR="00767703" w:rsidRPr="00134AAC" w:rsidRDefault="00767703" w:rsidP="000A0400">
      <w:pPr>
        <w:pStyle w:val="C-BodyText"/>
        <w:spacing w:before="0" w:after="0" w:line="240" w:lineRule="auto"/>
        <w:rPr>
          <w:sz w:val="22"/>
          <w:szCs w:val="22"/>
        </w:rPr>
      </w:pPr>
    </w:p>
    <w:p w14:paraId="3C11147D" w14:textId="77777777" w:rsidR="00767703" w:rsidRPr="00751C18" w:rsidRDefault="000A1546" w:rsidP="000A0400">
      <w:pPr>
        <w:pStyle w:val="C-Header"/>
        <w:keepNext/>
        <w:rPr>
          <w:i/>
          <w:sz w:val="22"/>
          <w:szCs w:val="22"/>
          <w:u w:val="single"/>
        </w:rPr>
      </w:pPr>
      <w:r w:rsidRPr="00751C18">
        <w:rPr>
          <w:i/>
          <w:sz w:val="22"/>
          <w:szCs w:val="22"/>
          <w:u w:val="single"/>
        </w:rPr>
        <w:t>Etnisk bakgrunn</w:t>
      </w:r>
    </w:p>
    <w:p w14:paraId="764BDBDE" w14:textId="4E908B37" w:rsidR="00767703" w:rsidRPr="00134AAC" w:rsidRDefault="00EF6603" w:rsidP="000A0400">
      <w:pPr>
        <w:pStyle w:val="C-BodyText"/>
        <w:spacing w:before="0" w:after="0" w:line="240" w:lineRule="auto"/>
        <w:rPr>
          <w:sz w:val="22"/>
          <w:szCs w:val="22"/>
        </w:rPr>
      </w:pPr>
      <w:r>
        <w:rPr>
          <w:sz w:val="22"/>
          <w:szCs w:val="22"/>
        </w:rPr>
        <w:t>Ingen dosejustering er nødvendig basert på etnisitet (se pkt.</w:t>
      </w:r>
      <w:r w:rsidR="00D44E36">
        <w:rPr>
          <w:sz w:val="22"/>
          <w:szCs w:val="22"/>
        </w:rPr>
        <w:t> </w:t>
      </w:r>
      <w:r>
        <w:rPr>
          <w:sz w:val="22"/>
          <w:szCs w:val="22"/>
        </w:rPr>
        <w:t>5.2).</w:t>
      </w:r>
      <w:r w:rsidR="00767703" w:rsidRPr="00134AAC">
        <w:rPr>
          <w:sz w:val="22"/>
          <w:szCs w:val="22"/>
        </w:rPr>
        <w:t xml:space="preserve"> </w:t>
      </w:r>
    </w:p>
    <w:p w14:paraId="573ED965" w14:textId="77777777" w:rsidR="00767703" w:rsidRPr="00134AAC" w:rsidRDefault="00767703" w:rsidP="00FF1B8E">
      <w:pPr>
        <w:pStyle w:val="C-BodyText"/>
        <w:spacing w:before="0" w:after="0" w:line="240" w:lineRule="auto"/>
        <w:rPr>
          <w:sz w:val="22"/>
          <w:szCs w:val="22"/>
        </w:rPr>
      </w:pPr>
    </w:p>
    <w:p w14:paraId="2126DA60" w14:textId="0E991120" w:rsidR="00767703" w:rsidRPr="00751C18" w:rsidRDefault="001E6C23" w:rsidP="00E06523">
      <w:pPr>
        <w:pStyle w:val="C-Heading3"/>
        <w:numPr>
          <w:ilvl w:val="0"/>
          <w:numId w:val="0"/>
        </w:numPr>
        <w:spacing w:before="0"/>
        <w:rPr>
          <w:b w:val="0"/>
          <w:i/>
          <w:sz w:val="22"/>
          <w:szCs w:val="22"/>
          <w:u w:val="single"/>
        </w:rPr>
      </w:pPr>
      <w:r>
        <w:rPr>
          <w:b w:val="0"/>
          <w:i/>
          <w:sz w:val="22"/>
          <w:szCs w:val="22"/>
          <w:u w:val="single"/>
        </w:rPr>
        <w:t>N</w:t>
      </w:r>
      <w:r w:rsidR="00AE7F6F" w:rsidRPr="00751C18">
        <w:rPr>
          <w:b w:val="0"/>
          <w:i/>
          <w:sz w:val="22"/>
          <w:szCs w:val="22"/>
          <w:u w:val="single"/>
        </w:rPr>
        <w:t xml:space="preserve">edsatt nyrefunksjon </w:t>
      </w:r>
    </w:p>
    <w:p w14:paraId="6A9450D1" w14:textId="77777777" w:rsidR="00767703" w:rsidRPr="00134AAC" w:rsidRDefault="00767703" w:rsidP="000A0400">
      <w:pPr>
        <w:pStyle w:val="C-BodyText"/>
        <w:spacing w:before="0" w:after="0" w:line="240" w:lineRule="auto"/>
        <w:rPr>
          <w:sz w:val="22"/>
          <w:szCs w:val="22"/>
        </w:rPr>
      </w:pPr>
      <w:r w:rsidRPr="00134AAC">
        <w:rPr>
          <w:sz w:val="22"/>
          <w:szCs w:val="22"/>
        </w:rPr>
        <w:t xml:space="preserve">Kabozantinib </w:t>
      </w:r>
      <w:r w:rsidR="00CA674F" w:rsidRPr="00134AAC">
        <w:rPr>
          <w:sz w:val="22"/>
          <w:szCs w:val="22"/>
        </w:rPr>
        <w:t xml:space="preserve">bør </w:t>
      </w:r>
      <w:r w:rsidRPr="00134AAC">
        <w:rPr>
          <w:sz w:val="22"/>
          <w:szCs w:val="22"/>
        </w:rPr>
        <w:t xml:space="preserve">brukes med forsiktighet hos pasienter med </w:t>
      </w:r>
      <w:r w:rsidR="00CA674F" w:rsidRPr="00134AAC">
        <w:rPr>
          <w:sz w:val="22"/>
          <w:szCs w:val="22"/>
        </w:rPr>
        <w:t>lett</w:t>
      </w:r>
      <w:r w:rsidR="00CA674F">
        <w:rPr>
          <w:sz w:val="22"/>
        </w:rPr>
        <w:t xml:space="preserve"> </w:t>
      </w:r>
      <w:r w:rsidR="004D7CEF" w:rsidRPr="00134AAC">
        <w:rPr>
          <w:sz w:val="22"/>
          <w:szCs w:val="22"/>
        </w:rPr>
        <w:t xml:space="preserve">eller </w:t>
      </w:r>
      <w:r w:rsidRPr="00134AAC">
        <w:rPr>
          <w:sz w:val="22"/>
          <w:szCs w:val="22"/>
        </w:rPr>
        <w:t xml:space="preserve">moderat nedsatt nyrefunksjon. </w:t>
      </w:r>
    </w:p>
    <w:p w14:paraId="56ED47C1" w14:textId="77777777" w:rsidR="00767703" w:rsidRPr="00134AAC" w:rsidRDefault="00767703" w:rsidP="000A0400">
      <w:pPr>
        <w:pStyle w:val="C-BodyText"/>
        <w:spacing w:before="0" w:after="0" w:line="240" w:lineRule="auto"/>
        <w:rPr>
          <w:sz w:val="22"/>
          <w:szCs w:val="22"/>
        </w:rPr>
      </w:pPr>
      <w:r w:rsidRPr="00134AAC">
        <w:rPr>
          <w:sz w:val="22"/>
          <w:szCs w:val="22"/>
        </w:rPr>
        <w:t xml:space="preserve">Kabozantinib anbefales ikke hos pasienter med alvorlig nedsatt nyrefunksjon, </w:t>
      </w:r>
      <w:r w:rsidR="00CA674F" w:rsidRPr="00134AAC">
        <w:rPr>
          <w:sz w:val="22"/>
          <w:szCs w:val="22"/>
        </w:rPr>
        <w:t xml:space="preserve">da </w:t>
      </w:r>
      <w:r w:rsidRPr="00134AAC">
        <w:rPr>
          <w:sz w:val="22"/>
          <w:szCs w:val="22"/>
        </w:rPr>
        <w:t xml:space="preserve">sikkerhet og effekt ikke </w:t>
      </w:r>
      <w:r w:rsidR="00CA674F" w:rsidRPr="00134AAC">
        <w:rPr>
          <w:sz w:val="22"/>
          <w:szCs w:val="22"/>
        </w:rPr>
        <w:t xml:space="preserve">har blitt </w:t>
      </w:r>
      <w:r w:rsidRPr="00134AAC">
        <w:rPr>
          <w:sz w:val="22"/>
          <w:szCs w:val="22"/>
        </w:rPr>
        <w:t xml:space="preserve">fastslått </w:t>
      </w:r>
      <w:r w:rsidR="00CA674F" w:rsidRPr="00134AAC">
        <w:rPr>
          <w:sz w:val="22"/>
          <w:szCs w:val="22"/>
        </w:rPr>
        <w:t>hos</w:t>
      </w:r>
      <w:r w:rsidRPr="00134AAC">
        <w:rPr>
          <w:sz w:val="22"/>
          <w:szCs w:val="22"/>
        </w:rPr>
        <w:t xml:space="preserve"> denne populasjonen.</w:t>
      </w:r>
    </w:p>
    <w:p w14:paraId="67E68B2E" w14:textId="77777777" w:rsidR="00767703" w:rsidRPr="00134AAC" w:rsidRDefault="00767703" w:rsidP="00FF1B8E">
      <w:pPr>
        <w:pStyle w:val="C-BodyText"/>
        <w:spacing w:before="0" w:after="0" w:line="240" w:lineRule="auto"/>
        <w:rPr>
          <w:sz w:val="22"/>
          <w:szCs w:val="22"/>
        </w:rPr>
      </w:pPr>
    </w:p>
    <w:p w14:paraId="12765C46" w14:textId="2132C1AF" w:rsidR="00767703" w:rsidRPr="00751C18" w:rsidRDefault="001E6C23" w:rsidP="00E06523">
      <w:pPr>
        <w:pStyle w:val="C-Header"/>
        <w:keepNext/>
        <w:rPr>
          <w:i/>
          <w:sz w:val="22"/>
          <w:szCs w:val="22"/>
          <w:u w:val="single"/>
        </w:rPr>
      </w:pPr>
      <w:r>
        <w:rPr>
          <w:i/>
          <w:sz w:val="22"/>
          <w:szCs w:val="22"/>
          <w:u w:val="single"/>
        </w:rPr>
        <w:t>N</w:t>
      </w:r>
      <w:r w:rsidR="00AE7F6F" w:rsidRPr="00751C18">
        <w:rPr>
          <w:i/>
          <w:sz w:val="22"/>
          <w:szCs w:val="22"/>
          <w:u w:val="single"/>
        </w:rPr>
        <w:t>edsatt leverfunksjon</w:t>
      </w:r>
    </w:p>
    <w:p w14:paraId="61BEA6DF" w14:textId="1E545F5B" w:rsidR="00767703" w:rsidRPr="00134AAC" w:rsidRDefault="00D22E55" w:rsidP="000A0400">
      <w:pPr>
        <w:pStyle w:val="C-BodyText"/>
        <w:spacing w:before="0" w:after="0" w:line="240" w:lineRule="auto"/>
        <w:rPr>
          <w:sz w:val="22"/>
          <w:szCs w:val="22"/>
        </w:rPr>
      </w:pPr>
      <w:r>
        <w:rPr>
          <w:sz w:val="22"/>
          <w:szCs w:val="22"/>
        </w:rPr>
        <w:t>Ingen dosejustering er nødvendig h</w:t>
      </w:r>
      <w:r w:rsidR="003401D4" w:rsidRPr="00134AAC">
        <w:rPr>
          <w:sz w:val="22"/>
          <w:szCs w:val="22"/>
        </w:rPr>
        <w:t xml:space="preserve">os pasienter med </w:t>
      </w:r>
      <w:r w:rsidR="00CA674F" w:rsidRPr="00134AAC">
        <w:rPr>
          <w:sz w:val="22"/>
          <w:szCs w:val="22"/>
        </w:rPr>
        <w:t xml:space="preserve">lett </w:t>
      </w:r>
      <w:r w:rsidR="003401D4" w:rsidRPr="00134AAC">
        <w:rPr>
          <w:sz w:val="22"/>
          <w:szCs w:val="22"/>
        </w:rPr>
        <w:t>nedsatt leverfunksjon</w:t>
      </w:r>
      <w:r>
        <w:rPr>
          <w:sz w:val="22"/>
          <w:szCs w:val="22"/>
        </w:rPr>
        <w:t>. Siden det kun er begrensede tilgjengelige data for pasienter med moderat nedsatt leverfunksjon (Child</w:t>
      </w:r>
      <w:r w:rsidR="00A73A88">
        <w:rPr>
          <w:sz w:val="22"/>
          <w:szCs w:val="22"/>
        </w:rPr>
        <w:t>-</w:t>
      </w:r>
      <w:r>
        <w:rPr>
          <w:sz w:val="22"/>
          <w:szCs w:val="22"/>
        </w:rPr>
        <w:t xml:space="preserve">Pugh B), kan ingen doseringsanbefaling gis. </w:t>
      </w:r>
      <w:r w:rsidR="005412A9">
        <w:rPr>
          <w:sz w:val="22"/>
          <w:szCs w:val="22"/>
        </w:rPr>
        <w:t>H</w:t>
      </w:r>
      <w:r w:rsidR="005412A9" w:rsidRPr="007C2B4F">
        <w:rPr>
          <w:sz w:val="22"/>
          <w:szCs w:val="22"/>
        </w:rPr>
        <w:t xml:space="preserve">os disse pasientene </w:t>
      </w:r>
      <w:r w:rsidR="005412A9">
        <w:rPr>
          <w:sz w:val="22"/>
          <w:szCs w:val="22"/>
        </w:rPr>
        <w:t>anbefales n</w:t>
      </w:r>
      <w:r w:rsidR="007C2B4F" w:rsidRPr="007C2B4F">
        <w:rPr>
          <w:sz w:val="22"/>
          <w:szCs w:val="22"/>
        </w:rPr>
        <w:t xml:space="preserve">øye </w:t>
      </w:r>
      <w:r w:rsidR="00842404">
        <w:rPr>
          <w:sz w:val="22"/>
          <w:szCs w:val="22"/>
        </w:rPr>
        <w:t>sikkerhets</w:t>
      </w:r>
      <w:r w:rsidR="007C2B4F" w:rsidRPr="007C2B4F">
        <w:rPr>
          <w:sz w:val="22"/>
          <w:szCs w:val="22"/>
        </w:rPr>
        <w:t>o</w:t>
      </w:r>
      <w:r w:rsidR="00B0669E">
        <w:rPr>
          <w:sz w:val="22"/>
          <w:szCs w:val="22"/>
        </w:rPr>
        <w:t>vervåkning</w:t>
      </w:r>
      <w:r w:rsidR="007C2B4F" w:rsidRPr="007C2B4F">
        <w:rPr>
          <w:sz w:val="22"/>
          <w:szCs w:val="22"/>
        </w:rPr>
        <w:t xml:space="preserve"> (se pk</w:t>
      </w:r>
      <w:r w:rsidR="005412A9">
        <w:rPr>
          <w:sz w:val="22"/>
          <w:szCs w:val="22"/>
        </w:rPr>
        <w:t>t. </w:t>
      </w:r>
      <w:r w:rsidR="007C2B4F" w:rsidRPr="007C2B4F">
        <w:rPr>
          <w:sz w:val="22"/>
          <w:szCs w:val="22"/>
        </w:rPr>
        <w:t>4.4 og 5.2).</w:t>
      </w:r>
      <w:r w:rsidR="007C2B4F">
        <w:rPr>
          <w:sz w:val="22"/>
          <w:szCs w:val="22"/>
        </w:rPr>
        <w:t xml:space="preserve"> </w:t>
      </w:r>
      <w:r w:rsidR="003401D4" w:rsidRPr="00134AAC">
        <w:rPr>
          <w:sz w:val="22"/>
          <w:szCs w:val="22"/>
        </w:rPr>
        <w:t>Kabozantinib anbefales ikke for pasienter med alvorlig nedsatt leverfunksjon</w:t>
      </w:r>
      <w:r w:rsidR="00845B3B">
        <w:rPr>
          <w:sz w:val="22"/>
          <w:szCs w:val="22"/>
        </w:rPr>
        <w:t xml:space="preserve"> (Child</w:t>
      </w:r>
      <w:r w:rsidR="00A73A88">
        <w:rPr>
          <w:sz w:val="22"/>
          <w:szCs w:val="22"/>
        </w:rPr>
        <w:t>-</w:t>
      </w:r>
      <w:r w:rsidR="00845B3B">
        <w:rPr>
          <w:sz w:val="22"/>
          <w:szCs w:val="22"/>
        </w:rPr>
        <w:t>Pugh C)</w:t>
      </w:r>
      <w:r w:rsidR="003401D4" w:rsidRPr="00134AAC">
        <w:rPr>
          <w:sz w:val="22"/>
          <w:szCs w:val="22"/>
        </w:rPr>
        <w:t xml:space="preserve">, </w:t>
      </w:r>
      <w:r w:rsidR="00CA674F" w:rsidRPr="00134AAC">
        <w:rPr>
          <w:sz w:val="22"/>
          <w:szCs w:val="22"/>
        </w:rPr>
        <w:t xml:space="preserve">da </w:t>
      </w:r>
      <w:r>
        <w:rPr>
          <w:sz w:val="22"/>
          <w:szCs w:val="22"/>
        </w:rPr>
        <w:t>det ikke er noen klinisk erfaring hos disse pasientene</w:t>
      </w:r>
      <w:r w:rsidR="00B076F1">
        <w:rPr>
          <w:sz w:val="22"/>
          <w:szCs w:val="22"/>
        </w:rPr>
        <w:t xml:space="preserve"> (se pkt. 5.2)</w:t>
      </w:r>
      <w:r w:rsidR="003401D4" w:rsidRPr="00134AAC">
        <w:rPr>
          <w:sz w:val="22"/>
          <w:szCs w:val="22"/>
        </w:rPr>
        <w:t>.</w:t>
      </w:r>
    </w:p>
    <w:p w14:paraId="6A1490C0" w14:textId="77777777" w:rsidR="00767703" w:rsidRPr="00134AAC" w:rsidRDefault="00767703" w:rsidP="00FF1B8E">
      <w:pPr>
        <w:pStyle w:val="C-BodyText"/>
        <w:spacing w:before="0" w:after="0" w:line="240" w:lineRule="auto"/>
        <w:rPr>
          <w:sz w:val="22"/>
          <w:szCs w:val="22"/>
        </w:rPr>
      </w:pPr>
    </w:p>
    <w:p w14:paraId="32020A7D" w14:textId="333D0DDF" w:rsidR="00767703" w:rsidRPr="00751C18" w:rsidRDefault="001E6C23" w:rsidP="00E06523">
      <w:pPr>
        <w:pStyle w:val="C-Header"/>
        <w:keepNext/>
        <w:rPr>
          <w:i/>
          <w:sz w:val="22"/>
          <w:szCs w:val="22"/>
          <w:u w:val="single"/>
        </w:rPr>
      </w:pPr>
      <w:r>
        <w:rPr>
          <w:i/>
          <w:sz w:val="22"/>
          <w:szCs w:val="22"/>
          <w:u w:val="single"/>
        </w:rPr>
        <w:t>N</w:t>
      </w:r>
      <w:r w:rsidR="00AE7F6F" w:rsidRPr="00751C18">
        <w:rPr>
          <w:i/>
          <w:sz w:val="22"/>
          <w:szCs w:val="22"/>
          <w:u w:val="single"/>
        </w:rPr>
        <w:t>edsatt hjertefunksjon</w:t>
      </w:r>
    </w:p>
    <w:p w14:paraId="1359371A" w14:textId="77777777" w:rsidR="00767703" w:rsidRPr="00134AAC" w:rsidRDefault="00767703" w:rsidP="000A0400">
      <w:pPr>
        <w:pStyle w:val="C-BodyText"/>
        <w:spacing w:before="0" w:after="0" w:line="240" w:lineRule="auto"/>
        <w:rPr>
          <w:sz w:val="22"/>
          <w:szCs w:val="22"/>
        </w:rPr>
      </w:pPr>
      <w:r w:rsidRPr="00134AAC">
        <w:rPr>
          <w:sz w:val="22"/>
          <w:szCs w:val="22"/>
        </w:rPr>
        <w:t>Det er begrens</w:t>
      </w:r>
      <w:r w:rsidR="00CA674F" w:rsidRPr="00134AAC">
        <w:rPr>
          <w:sz w:val="22"/>
          <w:szCs w:val="22"/>
        </w:rPr>
        <w:t>ede</w:t>
      </w:r>
      <w:r w:rsidRPr="00134AAC">
        <w:rPr>
          <w:sz w:val="22"/>
          <w:szCs w:val="22"/>
        </w:rPr>
        <w:t xml:space="preserve"> data for pasienter med nedsatt hjertefunksjon. Ingen spesifikke doseanbefalinger </w:t>
      </w:r>
      <w:r w:rsidR="004D7CEF" w:rsidRPr="00134AAC">
        <w:rPr>
          <w:sz w:val="22"/>
          <w:szCs w:val="22"/>
        </w:rPr>
        <w:t>kan gis</w:t>
      </w:r>
      <w:r w:rsidRPr="00134AAC">
        <w:rPr>
          <w:sz w:val="22"/>
          <w:szCs w:val="22"/>
        </w:rPr>
        <w:t>.</w:t>
      </w:r>
    </w:p>
    <w:p w14:paraId="60A3A42E" w14:textId="77777777" w:rsidR="00767703" w:rsidRPr="00134AAC" w:rsidRDefault="00767703" w:rsidP="00C17F7B">
      <w:pPr>
        <w:pStyle w:val="C-BodyText"/>
        <w:keepNext/>
        <w:spacing w:before="0" w:after="0" w:line="240" w:lineRule="auto"/>
        <w:rPr>
          <w:sz w:val="22"/>
          <w:szCs w:val="22"/>
        </w:rPr>
      </w:pPr>
    </w:p>
    <w:p w14:paraId="00DE5A59" w14:textId="77777777" w:rsidR="00767703" w:rsidRPr="00751C18" w:rsidRDefault="00AE7F6F" w:rsidP="008F0837">
      <w:pPr>
        <w:pStyle w:val="C-Header"/>
        <w:keepNext/>
        <w:rPr>
          <w:i/>
          <w:sz w:val="22"/>
          <w:szCs w:val="22"/>
          <w:u w:val="single"/>
        </w:rPr>
      </w:pPr>
      <w:r w:rsidRPr="00751C18">
        <w:rPr>
          <w:i/>
          <w:sz w:val="22"/>
          <w:szCs w:val="22"/>
          <w:u w:val="single"/>
        </w:rPr>
        <w:t>Pediatrisk populasjon</w:t>
      </w:r>
    </w:p>
    <w:p w14:paraId="6D3CAF71" w14:textId="1A6C7E61" w:rsidR="00767703" w:rsidRDefault="00767703" w:rsidP="000A0400">
      <w:pPr>
        <w:pStyle w:val="C-BodyText"/>
        <w:spacing w:before="0" w:after="0" w:line="240" w:lineRule="auto"/>
        <w:rPr>
          <w:sz w:val="22"/>
          <w:szCs w:val="22"/>
        </w:rPr>
      </w:pPr>
      <w:r w:rsidRPr="00134AAC">
        <w:rPr>
          <w:sz w:val="22"/>
          <w:szCs w:val="22"/>
        </w:rPr>
        <w:t>Sikkerhet og effekt av kabozantinib hos barn og ungdom i alderen &lt;</w:t>
      </w:r>
      <w:r w:rsidR="0031209E" w:rsidRPr="00134AAC">
        <w:rPr>
          <w:sz w:val="22"/>
          <w:szCs w:val="22"/>
        </w:rPr>
        <w:t> </w:t>
      </w:r>
      <w:r w:rsidRPr="00134AAC">
        <w:rPr>
          <w:sz w:val="22"/>
          <w:szCs w:val="22"/>
        </w:rPr>
        <w:t>18 år har enn</w:t>
      </w:r>
      <w:r w:rsidR="000776BE">
        <w:rPr>
          <w:sz w:val="22"/>
          <w:szCs w:val="22"/>
        </w:rPr>
        <w:t>å</w:t>
      </w:r>
      <w:r w:rsidRPr="00134AAC">
        <w:rPr>
          <w:sz w:val="22"/>
          <w:szCs w:val="22"/>
        </w:rPr>
        <w:t xml:space="preserve"> ikke blitt fastslått.</w:t>
      </w:r>
      <w:r w:rsidR="00120254">
        <w:rPr>
          <w:sz w:val="22"/>
          <w:szCs w:val="22"/>
        </w:rPr>
        <w:t xml:space="preserve"> </w:t>
      </w:r>
      <w:r w:rsidR="004179C2">
        <w:rPr>
          <w:sz w:val="22"/>
          <w:szCs w:val="22"/>
        </w:rPr>
        <w:t>For tiden</w:t>
      </w:r>
      <w:r w:rsidR="002A4DCC">
        <w:rPr>
          <w:sz w:val="22"/>
          <w:szCs w:val="22"/>
        </w:rPr>
        <w:t xml:space="preserve"> tilgjengelig</w:t>
      </w:r>
      <w:r w:rsidR="005222AC">
        <w:rPr>
          <w:sz w:val="22"/>
          <w:szCs w:val="22"/>
        </w:rPr>
        <w:t>e data</w:t>
      </w:r>
      <w:r w:rsidR="000A11AC">
        <w:rPr>
          <w:sz w:val="22"/>
          <w:szCs w:val="22"/>
        </w:rPr>
        <w:t xml:space="preserve"> er beskrevet i pkt.</w:t>
      </w:r>
      <w:r w:rsidR="00056142">
        <w:rPr>
          <w:sz w:val="22"/>
          <w:szCs w:val="22"/>
        </w:rPr>
        <w:t> 4.8, 5.1 og</w:t>
      </w:r>
      <w:r w:rsidR="000A11AC">
        <w:rPr>
          <w:sz w:val="22"/>
          <w:szCs w:val="22"/>
        </w:rPr>
        <w:t> </w:t>
      </w:r>
      <w:r w:rsidR="00A60F39">
        <w:rPr>
          <w:sz w:val="22"/>
          <w:szCs w:val="22"/>
        </w:rPr>
        <w:t>5.2, men ingen doseringsanbefalinger kan gis.</w:t>
      </w:r>
    </w:p>
    <w:p w14:paraId="1E23A7B3" w14:textId="77777777" w:rsidR="00A60F39" w:rsidRPr="00134AAC" w:rsidRDefault="00A60F39" w:rsidP="000A0400">
      <w:pPr>
        <w:pStyle w:val="C-BodyText"/>
        <w:spacing w:before="0" w:after="0" w:line="240" w:lineRule="auto"/>
        <w:rPr>
          <w:sz w:val="22"/>
          <w:szCs w:val="22"/>
        </w:rPr>
      </w:pPr>
    </w:p>
    <w:p w14:paraId="083AA10F" w14:textId="77777777" w:rsidR="00767703" w:rsidRPr="00134AAC" w:rsidRDefault="00767703" w:rsidP="00E06523">
      <w:pPr>
        <w:pStyle w:val="C-BodyText"/>
        <w:keepNext/>
        <w:spacing w:before="0" w:after="0" w:line="240" w:lineRule="auto"/>
        <w:rPr>
          <w:sz w:val="22"/>
          <w:szCs w:val="22"/>
          <w:u w:val="single"/>
        </w:rPr>
      </w:pPr>
      <w:r w:rsidRPr="00134AAC">
        <w:rPr>
          <w:sz w:val="22"/>
          <w:szCs w:val="22"/>
          <w:u w:val="single"/>
        </w:rPr>
        <w:t>Administrasjonsmåte</w:t>
      </w:r>
    </w:p>
    <w:p w14:paraId="4C417924" w14:textId="77777777" w:rsidR="00767703" w:rsidRPr="00134AAC" w:rsidRDefault="00C51D22" w:rsidP="000A0400">
      <w:pPr>
        <w:pStyle w:val="C-BodyText"/>
        <w:spacing w:before="0" w:after="0" w:line="240" w:lineRule="auto"/>
        <w:rPr>
          <w:sz w:val="22"/>
          <w:szCs w:val="22"/>
        </w:rPr>
      </w:pPr>
      <w:r w:rsidRPr="00134AAC">
        <w:rPr>
          <w:sz w:val="22"/>
          <w:szCs w:val="22"/>
        </w:rPr>
        <w:t xml:space="preserve">CABOMETYX er </w:t>
      </w:r>
      <w:r w:rsidR="000A1546">
        <w:rPr>
          <w:sz w:val="22"/>
        </w:rPr>
        <w:t xml:space="preserve">til </w:t>
      </w:r>
      <w:r w:rsidRPr="00134AAC">
        <w:rPr>
          <w:sz w:val="22"/>
          <w:szCs w:val="22"/>
        </w:rPr>
        <w:t>oral bruk. Tablettene skal svelges hele og ikke knuses. Pasienter skal</w:t>
      </w:r>
      <w:r w:rsidR="007B0887" w:rsidRPr="00134AAC">
        <w:rPr>
          <w:sz w:val="22"/>
          <w:szCs w:val="22"/>
        </w:rPr>
        <w:t xml:space="preserve"> instrueres i</w:t>
      </w:r>
      <w:r w:rsidR="00F36748">
        <w:rPr>
          <w:sz w:val="22"/>
        </w:rPr>
        <w:t xml:space="preserve"> </w:t>
      </w:r>
      <w:r w:rsidRPr="00134AAC">
        <w:rPr>
          <w:sz w:val="22"/>
          <w:szCs w:val="22"/>
        </w:rPr>
        <w:t xml:space="preserve">ikke å spise i minst 2 timer </w:t>
      </w:r>
      <w:r w:rsidR="00CA674F" w:rsidRPr="00134AAC">
        <w:rPr>
          <w:sz w:val="22"/>
          <w:szCs w:val="22"/>
        </w:rPr>
        <w:t xml:space="preserve">før </w:t>
      </w:r>
      <w:r w:rsidRPr="00134AAC">
        <w:rPr>
          <w:sz w:val="22"/>
          <w:szCs w:val="22"/>
        </w:rPr>
        <w:t>og</w:t>
      </w:r>
      <w:r w:rsidR="00F36748">
        <w:rPr>
          <w:sz w:val="22"/>
        </w:rPr>
        <w:t xml:space="preserve"> </w:t>
      </w:r>
      <w:r w:rsidRPr="00134AAC">
        <w:rPr>
          <w:sz w:val="22"/>
          <w:szCs w:val="22"/>
        </w:rPr>
        <w:t>1 time etter inntak av CABOMETYX.</w:t>
      </w:r>
    </w:p>
    <w:p w14:paraId="06D138DE" w14:textId="77777777" w:rsidR="00767703" w:rsidRPr="00134AAC" w:rsidRDefault="00767703" w:rsidP="000A0400">
      <w:pPr>
        <w:pStyle w:val="C-BodyText"/>
        <w:spacing w:before="0" w:after="0" w:line="240" w:lineRule="auto"/>
        <w:rPr>
          <w:sz w:val="22"/>
          <w:szCs w:val="22"/>
        </w:rPr>
      </w:pPr>
    </w:p>
    <w:p w14:paraId="237F4782" w14:textId="77777777" w:rsidR="00767703" w:rsidRPr="00134AAC" w:rsidRDefault="00767703" w:rsidP="00BC24E4">
      <w:pPr>
        <w:keepNext/>
        <w:suppressLineNumbers/>
        <w:spacing w:line="240" w:lineRule="auto"/>
        <w:ind w:left="567" w:hanging="567"/>
        <w:rPr>
          <w:noProof/>
          <w:szCs w:val="22"/>
        </w:rPr>
      </w:pPr>
      <w:r w:rsidRPr="00134AAC">
        <w:rPr>
          <w:b/>
          <w:szCs w:val="22"/>
        </w:rPr>
        <w:t>4.3</w:t>
      </w:r>
      <w:r w:rsidRPr="00134AAC">
        <w:rPr>
          <w:szCs w:val="22"/>
        </w:rPr>
        <w:tab/>
      </w:r>
      <w:r w:rsidRPr="00134AAC">
        <w:rPr>
          <w:b/>
          <w:szCs w:val="22"/>
        </w:rPr>
        <w:t>Kontraindikasjoner</w:t>
      </w:r>
    </w:p>
    <w:p w14:paraId="64E71C2B" w14:textId="77777777" w:rsidR="00767703" w:rsidRPr="00134AAC" w:rsidRDefault="00767703" w:rsidP="00E06523">
      <w:pPr>
        <w:pStyle w:val="C-BodyText"/>
        <w:keepNext/>
        <w:spacing w:before="0" w:after="0" w:line="240" w:lineRule="auto"/>
        <w:rPr>
          <w:sz w:val="22"/>
          <w:szCs w:val="22"/>
        </w:rPr>
      </w:pPr>
    </w:p>
    <w:p w14:paraId="11308493" w14:textId="77777777" w:rsidR="00767703" w:rsidRPr="00134AAC" w:rsidRDefault="00767703" w:rsidP="000A0400">
      <w:pPr>
        <w:pStyle w:val="C-BodyText"/>
        <w:spacing w:before="0" w:after="0" w:line="240" w:lineRule="auto"/>
        <w:rPr>
          <w:sz w:val="22"/>
          <w:szCs w:val="22"/>
        </w:rPr>
      </w:pPr>
      <w:r w:rsidRPr="00134AAC">
        <w:rPr>
          <w:sz w:val="22"/>
          <w:szCs w:val="22"/>
        </w:rPr>
        <w:t>Overfølsomhet overfor virkestoffet eller overfor noen av hjelpestoffene</w:t>
      </w:r>
      <w:r w:rsidR="00D13D36" w:rsidRPr="00134AAC">
        <w:rPr>
          <w:sz w:val="22"/>
          <w:szCs w:val="22"/>
        </w:rPr>
        <w:t xml:space="preserve"> </w:t>
      </w:r>
      <w:r w:rsidRPr="00134AAC">
        <w:rPr>
          <w:sz w:val="22"/>
          <w:szCs w:val="22"/>
        </w:rPr>
        <w:t>listet opp i pkt. 6.1.</w:t>
      </w:r>
    </w:p>
    <w:p w14:paraId="0D5AC4E9" w14:textId="77777777" w:rsidR="00767703" w:rsidRPr="00134AAC" w:rsidRDefault="00767703" w:rsidP="000A0400">
      <w:pPr>
        <w:pStyle w:val="C-BodyText"/>
        <w:spacing w:before="0" w:after="0" w:line="240" w:lineRule="auto"/>
        <w:rPr>
          <w:noProof/>
          <w:sz w:val="22"/>
          <w:szCs w:val="22"/>
        </w:rPr>
      </w:pPr>
    </w:p>
    <w:p w14:paraId="6E40D963" w14:textId="77777777" w:rsidR="00767703" w:rsidRPr="00134AAC" w:rsidRDefault="00767703" w:rsidP="000A0400">
      <w:pPr>
        <w:keepNext/>
        <w:suppressLineNumbers/>
        <w:spacing w:line="240" w:lineRule="auto"/>
        <w:ind w:left="562" w:hanging="562"/>
        <w:rPr>
          <w:b/>
          <w:noProof/>
          <w:szCs w:val="22"/>
        </w:rPr>
      </w:pPr>
      <w:r w:rsidRPr="00134AAC">
        <w:rPr>
          <w:b/>
          <w:szCs w:val="22"/>
        </w:rPr>
        <w:t>4.4</w:t>
      </w:r>
      <w:r w:rsidRPr="00134AAC">
        <w:rPr>
          <w:szCs w:val="22"/>
        </w:rPr>
        <w:tab/>
      </w:r>
      <w:r w:rsidRPr="00134AAC">
        <w:rPr>
          <w:b/>
          <w:szCs w:val="22"/>
        </w:rPr>
        <w:t>Advarsler og forsiktighetsregler</w:t>
      </w:r>
    </w:p>
    <w:p w14:paraId="120511CC" w14:textId="77777777" w:rsidR="00671D71" w:rsidRDefault="00671D71" w:rsidP="00E06523">
      <w:pPr>
        <w:pStyle w:val="C-Header"/>
        <w:keepNext/>
        <w:rPr>
          <w:sz w:val="22"/>
          <w:szCs w:val="22"/>
        </w:rPr>
      </w:pPr>
    </w:p>
    <w:p w14:paraId="6AA989AE" w14:textId="13239033" w:rsidR="003401D4" w:rsidRPr="00134AAC" w:rsidRDefault="00E20E3F" w:rsidP="000A0400">
      <w:pPr>
        <w:pStyle w:val="C-Header"/>
        <w:rPr>
          <w:sz w:val="22"/>
          <w:szCs w:val="22"/>
        </w:rPr>
      </w:pPr>
      <w:r w:rsidRPr="00134AAC">
        <w:rPr>
          <w:sz w:val="22"/>
          <w:szCs w:val="22"/>
        </w:rPr>
        <w:t xml:space="preserve">Da </w:t>
      </w:r>
      <w:r w:rsidR="003401D4" w:rsidRPr="00134AAC">
        <w:rPr>
          <w:sz w:val="22"/>
          <w:szCs w:val="22"/>
        </w:rPr>
        <w:t>de fleste bivirkninge</w:t>
      </w:r>
      <w:r w:rsidR="007B0887" w:rsidRPr="00134AAC">
        <w:rPr>
          <w:sz w:val="22"/>
          <w:szCs w:val="22"/>
        </w:rPr>
        <w:t>ne</w:t>
      </w:r>
      <w:r w:rsidR="003401D4" w:rsidRPr="00134AAC">
        <w:rPr>
          <w:sz w:val="22"/>
          <w:szCs w:val="22"/>
        </w:rPr>
        <w:t xml:space="preserve"> forekomme</w:t>
      </w:r>
      <w:r w:rsidR="002C339E">
        <w:rPr>
          <w:sz w:val="22"/>
          <w:szCs w:val="22"/>
        </w:rPr>
        <w:t>r</w:t>
      </w:r>
      <w:r w:rsidR="003401D4" w:rsidRPr="00134AAC">
        <w:rPr>
          <w:sz w:val="22"/>
          <w:szCs w:val="22"/>
        </w:rPr>
        <w:t xml:space="preserve"> tidlig i behandling</w:t>
      </w:r>
      <w:r w:rsidR="007B0887" w:rsidRPr="00134AAC">
        <w:rPr>
          <w:sz w:val="22"/>
          <w:szCs w:val="22"/>
        </w:rPr>
        <w:t>sforløpet</w:t>
      </w:r>
      <w:r w:rsidR="003401D4" w:rsidRPr="00134AAC">
        <w:rPr>
          <w:sz w:val="22"/>
          <w:szCs w:val="22"/>
        </w:rPr>
        <w:t>,</w:t>
      </w:r>
      <w:r w:rsidR="00F36748">
        <w:rPr>
          <w:sz w:val="22"/>
          <w:szCs w:val="22"/>
        </w:rPr>
        <w:t xml:space="preserve"> </w:t>
      </w:r>
      <w:r w:rsidRPr="00134AAC">
        <w:rPr>
          <w:sz w:val="22"/>
          <w:szCs w:val="22"/>
        </w:rPr>
        <w:t xml:space="preserve">bør </w:t>
      </w:r>
      <w:r w:rsidR="003401D4" w:rsidRPr="00134AAC">
        <w:rPr>
          <w:sz w:val="22"/>
          <w:szCs w:val="22"/>
        </w:rPr>
        <w:t xml:space="preserve">legen </w:t>
      </w:r>
      <w:r w:rsidR="007B0887" w:rsidRPr="00134AAC">
        <w:rPr>
          <w:sz w:val="22"/>
          <w:szCs w:val="22"/>
        </w:rPr>
        <w:t xml:space="preserve">følge pasienten </w:t>
      </w:r>
      <w:r w:rsidRPr="00134AAC">
        <w:rPr>
          <w:sz w:val="22"/>
          <w:szCs w:val="22"/>
        </w:rPr>
        <w:t>tett</w:t>
      </w:r>
      <w:r w:rsidR="00F36748">
        <w:rPr>
          <w:sz w:val="22"/>
          <w:szCs w:val="22"/>
        </w:rPr>
        <w:t xml:space="preserve"> </w:t>
      </w:r>
      <w:r w:rsidR="003401D4" w:rsidRPr="00134AAC">
        <w:rPr>
          <w:sz w:val="22"/>
          <w:szCs w:val="22"/>
        </w:rPr>
        <w:t xml:space="preserve">de første åtte </w:t>
      </w:r>
      <w:r w:rsidRPr="00134AAC">
        <w:rPr>
          <w:sz w:val="22"/>
          <w:szCs w:val="22"/>
        </w:rPr>
        <w:t>ukene av behandling</w:t>
      </w:r>
      <w:r w:rsidR="005D059B" w:rsidRPr="00134AAC">
        <w:rPr>
          <w:sz w:val="22"/>
          <w:szCs w:val="22"/>
        </w:rPr>
        <w:t>en</w:t>
      </w:r>
      <w:r w:rsidRPr="00134AAC">
        <w:rPr>
          <w:sz w:val="22"/>
          <w:szCs w:val="22"/>
        </w:rPr>
        <w:t xml:space="preserve">, </w:t>
      </w:r>
      <w:r w:rsidR="003401D4" w:rsidRPr="00134AAC">
        <w:rPr>
          <w:sz w:val="22"/>
          <w:szCs w:val="22"/>
        </w:rPr>
        <w:t xml:space="preserve">for å avgjøre </w:t>
      </w:r>
      <w:r w:rsidR="007B0887" w:rsidRPr="00134AAC">
        <w:rPr>
          <w:sz w:val="22"/>
          <w:szCs w:val="22"/>
        </w:rPr>
        <w:t>om det er behov for</w:t>
      </w:r>
      <w:r w:rsidR="003401D4" w:rsidRPr="00134AAC">
        <w:rPr>
          <w:sz w:val="22"/>
          <w:szCs w:val="22"/>
        </w:rPr>
        <w:t xml:space="preserve"> doseendringer. Bivirkninger med tidlig</w:t>
      </w:r>
      <w:r w:rsidR="00F36748">
        <w:rPr>
          <w:sz w:val="22"/>
          <w:szCs w:val="22"/>
        </w:rPr>
        <w:t xml:space="preserve"> </w:t>
      </w:r>
      <w:r w:rsidR="005D059B" w:rsidRPr="00134AAC">
        <w:rPr>
          <w:sz w:val="22"/>
          <w:szCs w:val="22"/>
        </w:rPr>
        <w:t xml:space="preserve">debut </w:t>
      </w:r>
      <w:r w:rsidR="003401D4" w:rsidRPr="00134AAC">
        <w:rPr>
          <w:sz w:val="22"/>
          <w:szCs w:val="22"/>
        </w:rPr>
        <w:t xml:space="preserve">inkluderer hypokalsemi, hypokalemi, trombocytopeni, hypertensjon, </w:t>
      </w:r>
      <w:r w:rsidR="009F297E" w:rsidRPr="00C17F7B">
        <w:rPr>
          <w:sz w:val="22"/>
          <w:szCs w:val="22"/>
        </w:rPr>
        <w:t>palmar</w:t>
      </w:r>
      <w:r w:rsidR="009F297E" w:rsidRPr="00C17F7B">
        <w:rPr>
          <w:sz w:val="22"/>
          <w:szCs w:val="22"/>
        </w:rPr>
        <w:noBreakHyphen/>
        <w:t>plantar erytrodysestesisyndrom</w:t>
      </w:r>
      <w:r w:rsidR="009F297E" w:rsidRPr="00F17EA3" w:rsidDel="009F297E">
        <w:rPr>
          <w:sz w:val="22"/>
          <w:szCs w:val="22"/>
        </w:rPr>
        <w:t xml:space="preserve"> </w:t>
      </w:r>
      <w:r w:rsidR="003401D4" w:rsidRPr="00134AAC">
        <w:rPr>
          <w:sz w:val="22"/>
          <w:szCs w:val="22"/>
        </w:rPr>
        <w:t>(PPES), proteinuri og gastrointestinale (GI) bivirkninger (abdominalsmerter, slimhinnebetennelse, obstipasjon, diaré</w:t>
      </w:r>
      <w:r w:rsidR="006C7B12" w:rsidRPr="00134AAC">
        <w:rPr>
          <w:sz w:val="22"/>
          <w:szCs w:val="22"/>
        </w:rPr>
        <w:t xml:space="preserve"> og</w:t>
      </w:r>
      <w:r w:rsidR="003401D4" w:rsidRPr="00134AAC">
        <w:rPr>
          <w:sz w:val="22"/>
          <w:szCs w:val="22"/>
        </w:rPr>
        <w:t xml:space="preserve"> </w:t>
      </w:r>
      <w:r w:rsidR="005D059B" w:rsidRPr="00134AAC">
        <w:rPr>
          <w:sz w:val="22"/>
          <w:szCs w:val="22"/>
        </w:rPr>
        <w:t>oppkast</w:t>
      </w:r>
      <w:r w:rsidR="003401D4" w:rsidRPr="00134AAC">
        <w:rPr>
          <w:sz w:val="22"/>
          <w:szCs w:val="22"/>
        </w:rPr>
        <w:t>).</w:t>
      </w:r>
    </w:p>
    <w:p w14:paraId="0513D1C0" w14:textId="77777777" w:rsidR="005C2DD8" w:rsidRPr="00C17F7B" w:rsidRDefault="005C2DD8" w:rsidP="000A0400">
      <w:pPr>
        <w:pStyle w:val="C-Header"/>
        <w:rPr>
          <w:sz w:val="22"/>
          <w:szCs w:val="22"/>
          <w:u w:val="single"/>
        </w:rPr>
      </w:pPr>
    </w:p>
    <w:p w14:paraId="26C81CD0" w14:textId="565FA621" w:rsidR="001E6C23" w:rsidRPr="00895C86" w:rsidRDefault="001E6C23" w:rsidP="00E06523">
      <w:pPr>
        <w:pStyle w:val="C-Header"/>
        <w:keepNext/>
        <w:rPr>
          <w:sz w:val="22"/>
          <w:szCs w:val="22"/>
          <w:u w:val="single"/>
        </w:rPr>
      </w:pPr>
      <w:r w:rsidRPr="00C17F7B">
        <w:rPr>
          <w:sz w:val="22"/>
          <w:szCs w:val="22"/>
          <w:u w:val="single"/>
        </w:rPr>
        <w:t xml:space="preserve">Håndtering av mistenkte bivirkninger kan kreve midlertidig avbrudd eller dosereduksjon </w:t>
      </w:r>
      <w:r w:rsidR="00F17EA3">
        <w:rPr>
          <w:sz w:val="22"/>
          <w:szCs w:val="22"/>
          <w:u w:val="single"/>
        </w:rPr>
        <w:t>av</w:t>
      </w:r>
      <w:r w:rsidRPr="00895C86">
        <w:rPr>
          <w:sz w:val="22"/>
          <w:szCs w:val="22"/>
          <w:u w:val="single"/>
        </w:rPr>
        <w:t xml:space="preserve"> behandlingen med kabozantinib (se pkt. 4.2):</w:t>
      </w:r>
    </w:p>
    <w:p w14:paraId="4A440677" w14:textId="77777777" w:rsidR="00990F00" w:rsidRDefault="00990F00" w:rsidP="000A0400">
      <w:pPr>
        <w:pStyle w:val="C-Header"/>
        <w:rPr>
          <w:sz w:val="22"/>
          <w:szCs w:val="22"/>
        </w:rPr>
      </w:pPr>
    </w:p>
    <w:p w14:paraId="0A3E1A1C" w14:textId="2CB4ED49" w:rsidR="00990F00" w:rsidRDefault="00990F00" w:rsidP="000A0400">
      <w:pPr>
        <w:pStyle w:val="C-Header"/>
        <w:rPr>
          <w:sz w:val="22"/>
          <w:szCs w:val="22"/>
        </w:rPr>
      </w:pPr>
      <w:r>
        <w:rPr>
          <w:sz w:val="22"/>
          <w:szCs w:val="22"/>
        </w:rPr>
        <w:t xml:space="preserve">Dosereduksjon </w:t>
      </w:r>
      <w:r w:rsidR="00685B6E">
        <w:rPr>
          <w:sz w:val="22"/>
          <w:szCs w:val="22"/>
        </w:rPr>
        <w:t xml:space="preserve">og </w:t>
      </w:r>
      <w:r w:rsidR="00B47506">
        <w:rPr>
          <w:sz w:val="22"/>
          <w:szCs w:val="22"/>
        </w:rPr>
        <w:t>behandlings</w:t>
      </w:r>
      <w:r w:rsidR="00685B6E">
        <w:rPr>
          <w:sz w:val="22"/>
          <w:szCs w:val="22"/>
        </w:rPr>
        <w:t xml:space="preserve">avbrudd på grunn av </w:t>
      </w:r>
      <w:r w:rsidR="00C305EB">
        <w:rPr>
          <w:sz w:val="22"/>
          <w:szCs w:val="22"/>
        </w:rPr>
        <w:t xml:space="preserve">en bivirkning forekom hos </w:t>
      </w:r>
      <w:r w:rsidR="006863F5">
        <w:rPr>
          <w:sz w:val="22"/>
          <w:szCs w:val="22"/>
        </w:rPr>
        <w:t>henholdsvis 46-67</w:t>
      </w:r>
      <w:r w:rsidR="00C712A0">
        <w:rPr>
          <w:sz w:val="22"/>
          <w:szCs w:val="22"/>
        </w:rPr>
        <w:t xml:space="preserve"> </w:t>
      </w:r>
      <w:r w:rsidR="006863F5">
        <w:rPr>
          <w:sz w:val="22"/>
          <w:szCs w:val="22"/>
        </w:rPr>
        <w:t>%</w:t>
      </w:r>
      <w:r w:rsidR="00B5028A">
        <w:rPr>
          <w:sz w:val="22"/>
          <w:szCs w:val="22"/>
        </w:rPr>
        <w:t xml:space="preserve"> og 70-</w:t>
      </w:r>
      <w:r w:rsidR="004035FC">
        <w:rPr>
          <w:sz w:val="22"/>
          <w:szCs w:val="22"/>
        </w:rPr>
        <w:t>84</w:t>
      </w:r>
      <w:r w:rsidR="00C712A0">
        <w:rPr>
          <w:sz w:val="22"/>
          <w:szCs w:val="22"/>
        </w:rPr>
        <w:t xml:space="preserve"> </w:t>
      </w:r>
      <w:r w:rsidR="004035FC">
        <w:rPr>
          <w:sz w:val="22"/>
          <w:szCs w:val="22"/>
        </w:rPr>
        <w:t>%</w:t>
      </w:r>
      <w:r w:rsidR="00383970">
        <w:rPr>
          <w:sz w:val="22"/>
          <w:szCs w:val="22"/>
        </w:rPr>
        <w:t xml:space="preserve"> av kabozantinib-behandlede pasienter</w:t>
      </w:r>
      <w:r w:rsidR="00736438">
        <w:rPr>
          <w:sz w:val="22"/>
          <w:szCs w:val="22"/>
        </w:rPr>
        <w:t xml:space="preserve"> i den sentrale</w:t>
      </w:r>
      <w:r w:rsidR="009E4194">
        <w:rPr>
          <w:sz w:val="22"/>
          <w:szCs w:val="22"/>
        </w:rPr>
        <w:t xml:space="preserve"> monoterapistudien </w:t>
      </w:r>
      <w:r w:rsidR="00351F2A">
        <w:rPr>
          <w:sz w:val="22"/>
          <w:szCs w:val="22"/>
        </w:rPr>
        <w:t>ved RCC (</w:t>
      </w:r>
      <w:r w:rsidR="00842B6B">
        <w:rPr>
          <w:sz w:val="22"/>
          <w:szCs w:val="22"/>
        </w:rPr>
        <w:t>METEOR, CABOSUN), HCC (CELESTIAL)</w:t>
      </w:r>
      <w:r w:rsidR="006C04CA">
        <w:rPr>
          <w:sz w:val="22"/>
          <w:szCs w:val="22"/>
        </w:rPr>
        <w:t>, DTC (COSMIC-311) og NET (CABINET).</w:t>
      </w:r>
      <w:r w:rsidR="001D11AE">
        <w:rPr>
          <w:sz w:val="22"/>
          <w:szCs w:val="22"/>
        </w:rPr>
        <w:t xml:space="preserve"> To dosereduksjoner var nødvendig hos 9,4</w:t>
      </w:r>
      <w:r w:rsidR="00497B4C">
        <w:rPr>
          <w:sz w:val="22"/>
          <w:szCs w:val="22"/>
        </w:rPr>
        <w:t>-33</w:t>
      </w:r>
      <w:r w:rsidR="00C712A0">
        <w:rPr>
          <w:sz w:val="22"/>
          <w:szCs w:val="22"/>
        </w:rPr>
        <w:t xml:space="preserve"> </w:t>
      </w:r>
      <w:r w:rsidR="00497B4C">
        <w:rPr>
          <w:sz w:val="22"/>
          <w:szCs w:val="22"/>
        </w:rPr>
        <w:t>% av pasientene. Median tid til første dosereduksjon var 38-106 dager</w:t>
      </w:r>
      <w:r w:rsidR="00B47506">
        <w:rPr>
          <w:sz w:val="22"/>
          <w:szCs w:val="22"/>
        </w:rPr>
        <w:t xml:space="preserve"> og til første </w:t>
      </w:r>
      <w:r w:rsidR="008E6061">
        <w:rPr>
          <w:sz w:val="22"/>
          <w:szCs w:val="22"/>
        </w:rPr>
        <w:t>behandlingsavbrudd var 28-68 dager.</w:t>
      </w:r>
    </w:p>
    <w:p w14:paraId="72F04147" w14:textId="77777777" w:rsidR="00DF2F21" w:rsidRDefault="00DF2F21" w:rsidP="000A0400">
      <w:pPr>
        <w:pStyle w:val="C-Header"/>
        <w:rPr>
          <w:sz w:val="22"/>
          <w:szCs w:val="22"/>
        </w:rPr>
      </w:pPr>
    </w:p>
    <w:p w14:paraId="18811554" w14:textId="7646B34F" w:rsidR="00DF2F21" w:rsidRDefault="000B3A27" w:rsidP="000A0400">
      <w:pPr>
        <w:pStyle w:val="C-Header"/>
        <w:rPr>
          <w:sz w:val="22"/>
          <w:szCs w:val="22"/>
        </w:rPr>
      </w:pPr>
      <w:r>
        <w:rPr>
          <w:sz w:val="22"/>
          <w:szCs w:val="22"/>
        </w:rPr>
        <w:t xml:space="preserve">Når kabozantinib ble gitt i kombinasjon med nivolumab </w:t>
      </w:r>
      <w:r w:rsidR="007F5D42">
        <w:rPr>
          <w:sz w:val="22"/>
          <w:szCs w:val="22"/>
        </w:rPr>
        <w:t>som førstelinjebehandling av avansert RCC</w:t>
      </w:r>
      <w:r w:rsidR="006D56B1">
        <w:rPr>
          <w:sz w:val="22"/>
          <w:szCs w:val="22"/>
        </w:rPr>
        <w:t xml:space="preserve"> forekom dosereduksjon og behandlingsavbrudd</w:t>
      </w:r>
      <w:r w:rsidR="00C712A0">
        <w:rPr>
          <w:sz w:val="22"/>
          <w:szCs w:val="22"/>
        </w:rPr>
        <w:t xml:space="preserve"> av kabozantinib på grunn av en bivirkning hos henholdsvis 54,1 %</w:t>
      </w:r>
      <w:r w:rsidR="00F036DC">
        <w:rPr>
          <w:sz w:val="22"/>
          <w:szCs w:val="22"/>
        </w:rPr>
        <w:t xml:space="preserve"> og 73,4 %</w:t>
      </w:r>
      <w:r w:rsidR="003A09F7">
        <w:rPr>
          <w:sz w:val="22"/>
          <w:szCs w:val="22"/>
        </w:rPr>
        <w:t xml:space="preserve"> av pasientene i den kliniske studien (CA2099ER). To dosereduksjoner </w:t>
      </w:r>
      <w:r w:rsidR="004D5471">
        <w:rPr>
          <w:sz w:val="22"/>
          <w:szCs w:val="22"/>
        </w:rPr>
        <w:t xml:space="preserve">var nødvendig </w:t>
      </w:r>
      <w:r w:rsidR="007B6FD2">
        <w:rPr>
          <w:sz w:val="22"/>
          <w:szCs w:val="22"/>
        </w:rPr>
        <w:t>hos</w:t>
      </w:r>
      <w:r w:rsidR="004D5471">
        <w:rPr>
          <w:sz w:val="22"/>
          <w:szCs w:val="22"/>
        </w:rPr>
        <w:t xml:space="preserve"> 9,4 % av pasientene. Median tid til første dosereduksjon var 106 dager, og til første behandlingsavbrudd </w:t>
      </w:r>
      <w:r w:rsidR="007B6FD2">
        <w:rPr>
          <w:sz w:val="22"/>
          <w:szCs w:val="22"/>
        </w:rPr>
        <w:t xml:space="preserve">var </w:t>
      </w:r>
      <w:r w:rsidR="004D5471">
        <w:rPr>
          <w:sz w:val="22"/>
          <w:szCs w:val="22"/>
        </w:rPr>
        <w:t>68 dager.</w:t>
      </w:r>
    </w:p>
    <w:p w14:paraId="3C7BD292" w14:textId="77777777" w:rsidR="00B734FC" w:rsidRPr="00681F51" w:rsidRDefault="00B734FC" w:rsidP="000A0400">
      <w:pPr>
        <w:pStyle w:val="C-Header"/>
        <w:rPr>
          <w:sz w:val="22"/>
          <w:szCs w:val="22"/>
        </w:rPr>
      </w:pPr>
    </w:p>
    <w:p w14:paraId="7AE685F1" w14:textId="73AB768C" w:rsidR="00021C10" w:rsidRPr="00681F51" w:rsidRDefault="00601189" w:rsidP="00491832">
      <w:pPr>
        <w:pStyle w:val="C-Header"/>
        <w:keepNext/>
        <w:rPr>
          <w:sz w:val="22"/>
          <w:szCs w:val="22"/>
          <w:u w:val="single"/>
        </w:rPr>
      </w:pPr>
      <w:r>
        <w:rPr>
          <w:sz w:val="22"/>
          <w:szCs w:val="22"/>
          <w:u w:val="single"/>
        </w:rPr>
        <w:t>Hepatotoksisitet</w:t>
      </w:r>
    </w:p>
    <w:p w14:paraId="78AD6B14" w14:textId="5785EEBB" w:rsidR="00021C10" w:rsidRDefault="00845B3B" w:rsidP="000A0400">
      <w:pPr>
        <w:pStyle w:val="C-Header"/>
        <w:rPr>
          <w:sz w:val="22"/>
        </w:rPr>
      </w:pPr>
      <w:r>
        <w:rPr>
          <w:sz w:val="22"/>
          <w:szCs w:val="22"/>
        </w:rPr>
        <w:t>Unormale</w:t>
      </w:r>
      <w:r w:rsidR="00021C10" w:rsidRPr="00681F51">
        <w:rPr>
          <w:sz w:val="22"/>
          <w:szCs w:val="22"/>
        </w:rPr>
        <w:t xml:space="preserve"> leverfunksjonstester (økning i alaninaminotransferase </w:t>
      </w:r>
      <w:r w:rsidR="00021C10" w:rsidRPr="00681F51">
        <w:rPr>
          <w:sz w:val="22"/>
          <w:lang w:eastAsia="en-US" w:bidi="ar-SA"/>
        </w:rPr>
        <w:t>[AL</w:t>
      </w:r>
      <w:r w:rsidR="00F703C5">
        <w:rPr>
          <w:sz w:val="22"/>
          <w:lang w:eastAsia="en-US" w:bidi="ar-SA"/>
        </w:rPr>
        <w:t>A</w:t>
      </w:r>
      <w:r w:rsidR="00021C10" w:rsidRPr="00681F51">
        <w:rPr>
          <w:sz w:val="22"/>
          <w:lang w:eastAsia="en-US" w:bidi="ar-SA"/>
        </w:rPr>
        <w:t xml:space="preserve">T], aspartataminotransferase </w:t>
      </w:r>
      <w:r w:rsidR="00021C10" w:rsidRPr="00681F51">
        <w:rPr>
          <w:sz w:val="22"/>
        </w:rPr>
        <w:t>[AS</w:t>
      </w:r>
      <w:r w:rsidR="00F703C5">
        <w:rPr>
          <w:sz w:val="22"/>
        </w:rPr>
        <w:t>A</w:t>
      </w:r>
      <w:r w:rsidR="00021C10" w:rsidRPr="00681F51">
        <w:rPr>
          <w:sz w:val="22"/>
        </w:rPr>
        <w:t>T] og bilirubin) har blitt observer</w:t>
      </w:r>
      <w:r>
        <w:rPr>
          <w:sz w:val="22"/>
        </w:rPr>
        <w:t>t</w:t>
      </w:r>
      <w:r w:rsidR="00021C10" w:rsidRPr="00681F51">
        <w:rPr>
          <w:sz w:val="22"/>
        </w:rPr>
        <w:t xml:space="preserve"> hyppig hos pasienter behandlet med kabozantinib. Det anbefales å utføre leverfunksjons</w:t>
      </w:r>
      <w:r>
        <w:rPr>
          <w:sz w:val="22"/>
        </w:rPr>
        <w:t>tester</w:t>
      </w:r>
      <w:r w:rsidR="00021C10" w:rsidRPr="00681F51">
        <w:rPr>
          <w:sz w:val="22"/>
        </w:rPr>
        <w:t xml:space="preserve"> (AL</w:t>
      </w:r>
      <w:r w:rsidR="00F703C5">
        <w:rPr>
          <w:sz w:val="22"/>
        </w:rPr>
        <w:t>A</w:t>
      </w:r>
      <w:r w:rsidR="00021C10" w:rsidRPr="00681F51">
        <w:rPr>
          <w:sz w:val="22"/>
        </w:rPr>
        <w:t>T, AS</w:t>
      </w:r>
      <w:r w:rsidR="00F703C5">
        <w:rPr>
          <w:sz w:val="22"/>
        </w:rPr>
        <w:t>A</w:t>
      </w:r>
      <w:r w:rsidR="00021C10" w:rsidRPr="00681F51">
        <w:rPr>
          <w:sz w:val="22"/>
        </w:rPr>
        <w:t>T og bilirubin) før behandling med kabozantinib påbegynnes og å overvåke nøye under behandling. For pasienter med forverring av leverfunksjonstester som</w:t>
      </w:r>
      <w:r w:rsidR="00B076F1">
        <w:rPr>
          <w:sz w:val="22"/>
        </w:rPr>
        <w:t xml:space="preserve"> </w:t>
      </w:r>
      <w:r w:rsidR="00021C10" w:rsidRPr="00681F51">
        <w:rPr>
          <w:sz w:val="22"/>
        </w:rPr>
        <w:t>anses å være relater</w:t>
      </w:r>
      <w:r w:rsidR="00B076F1">
        <w:rPr>
          <w:sz w:val="22"/>
        </w:rPr>
        <w:t>t</w:t>
      </w:r>
      <w:r w:rsidR="00021C10" w:rsidRPr="00681F51">
        <w:rPr>
          <w:sz w:val="22"/>
        </w:rPr>
        <w:t xml:space="preserve"> til kabozantinib-behandling (dvs. </w:t>
      </w:r>
      <w:r w:rsidR="00B076F1">
        <w:rPr>
          <w:sz w:val="22"/>
        </w:rPr>
        <w:t>h</w:t>
      </w:r>
      <w:r w:rsidR="00021C10" w:rsidRPr="00681F51">
        <w:rPr>
          <w:sz w:val="22"/>
        </w:rPr>
        <w:t xml:space="preserve">vor ingen alternativ årsak er tydelig), bør </w:t>
      </w:r>
      <w:r w:rsidR="006E3E6E" w:rsidRPr="00681F51">
        <w:rPr>
          <w:sz w:val="22"/>
        </w:rPr>
        <w:t xml:space="preserve">anbefalte endringer </w:t>
      </w:r>
      <w:r w:rsidR="005966CB">
        <w:rPr>
          <w:sz w:val="22"/>
        </w:rPr>
        <w:t>av</w:t>
      </w:r>
      <w:r w:rsidR="006E3E6E" w:rsidRPr="00681F51">
        <w:rPr>
          <w:sz w:val="22"/>
        </w:rPr>
        <w:t xml:space="preserve"> </w:t>
      </w:r>
      <w:r w:rsidR="00021C10" w:rsidRPr="00681F51">
        <w:rPr>
          <w:sz w:val="22"/>
        </w:rPr>
        <w:t>dose</w:t>
      </w:r>
      <w:r w:rsidR="006E3E6E" w:rsidRPr="00681F51">
        <w:rPr>
          <w:sz w:val="22"/>
        </w:rPr>
        <w:t xml:space="preserve"> i tabell</w:t>
      </w:r>
      <w:r w:rsidR="00B076F1">
        <w:rPr>
          <w:sz w:val="22"/>
        </w:rPr>
        <w:t> </w:t>
      </w:r>
      <w:r w:rsidR="006E3E6E" w:rsidRPr="00681F51">
        <w:rPr>
          <w:sz w:val="22"/>
        </w:rPr>
        <w:t>1 følges (se pkt.</w:t>
      </w:r>
      <w:r w:rsidR="00491832">
        <w:rPr>
          <w:sz w:val="22"/>
        </w:rPr>
        <w:t> </w:t>
      </w:r>
      <w:r w:rsidR="006E3E6E" w:rsidRPr="00681F51">
        <w:rPr>
          <w:sz w:val="22"/>
        </w:rPr>
        <w:t>4.2).</w:t>
      </w:r>
    </w:p>
    <w:p w14:paraId="07302395" w14:textId="13EFD64B" w:rsidR="008D6CFA" w:rsidRDefault="008D6CFA" w:rsidP="000A0400">
      <w:pPr>
        <w:pStyle w:val="C-Header"/>
        <w:rPr>
          <w:sz w:val="22"/>
          <w:szCs w:val="22"/>
        </w:rPr>
      </w:pPr>
      <w:r w:rsidRPr="007C75AA">
        <w:rPr>
          <w:sz w:val="22"/>
          <w:szCs w:val="22"/>
        </w:rPr>
        <w:t xml:space="preserve">Når </w:t>
      </w:r>
      <w:r w:rsidRPr="00C17F7B">
        <w:rPr>
          <w:sz w:val="22"/>
          <w:szCs w:val="22"/>
        </w:rPr>
        <w:t xml:space="preserve">kabozantinib </w:t>
      </w:r>
      <w:r w:rsidR="00BF4A9E">
        <w:rPr>
          <w:sz w:val="22"/>
          <w:szCs w:val="22"/>
        </w:rPr>
        <w:t>ble gitt</w:t>
      </w:r>
      <w:r w:rsidRPr="00895C86">
        <w:rPr>
          <w:sz w:val="22"/>
          <w:szCs w:val="22"/>
        </w:rPr>
        <w:t xml:space="preserve"> i kombinasjon med nivolumab</w:t>
      </w:r>
      <w:r w:rsidR="00F17EA3">
        <w:rPr>
          <w:sz w:val="22"/>
          <w:szCs w:val="22"/>
        </w:rPr>
        <w:t>,</w:t>
      </w:r>
      <w:r w:rsidR="00414F32" w:rsidRPr="00895C86">
        <w:rPr>
          <w:sz w:val="22"/>
          <w:szCs w:val="22"/>
        </w:rPr>
        <w:t xml:space="preserve"> </w:t>
      </w:r>
      <w:r w:rsidR="000012F9">
        <w:rPr>
          <w:sz w:val="22"/>
          <w:szCs w:val="22"/>
        </w:rPr>
        <w:t>ble</w:t>
      </w:r>
      <w:r w:rsidR="00414F32" w:rsidRPr="00895C86">
        <w:rPr>
          <w:sz w:val="22"/>
          <w:szCs w:val="22"/>
        </w:rPr>
        <w:t xml:space="preserve"> øk</w:t>
      </w:r>
      <w:r w:rsidR="00221058">
        <w:rPr>
          <w:sz w:val="22"/>
          <w:szCs w:val="22"/>
        </w:rPr>
        <w:t xml:space="preserve">ninger i </w:t>
      </w:r>
      <w:r w:rsidR="00414F32" w:rsidRPr="00895C86">
        <w:rPr>
          <w:sz w:val="22"/>
          <w:szCs w:val="22"/>
        </w:rPr>
        <w:t>ASAT og ALAT</w:t>
      </w:r>
      <w:r w:rsidR="00221058">
        <w:rPr>
          <w:sz w:val="22"/>
          <w:szCs w:val="22"/>
        </w:rPr>
        <w:t xml:space="preserve"> av grad 3 og 4</w:t>
      </w:r>
      <w:r w:rsidR="00414F32" w:rsidRPr="00C17F7B">
        <w:rPr>
          <w:sz w:val="22"/>
          <w:szCs w:val="22"/>
        </w:rPr>
        <w:t xml:space="preserve"> rapportert </w:t>
      </w:r>
      <w:r w:rsidR="007C75AA" w:rsidRPr="00C17F7B">
        <w:rPr>
          <w:sz w:val="22"/>
          <w:szCs w:val="22"/>
        </w:rPr>
        <w:t xml:space="preserve">hyppigere </w:t>
      </w:r>
      <w:r w:rsidR="00414F32" w:rsidRPr="00C17F7B">
        <w:rPr>
          <w:sz w:val="22"/>
          <w:szCs w:val="22"/>
        </w:rPr>
        <w:t>sammenlignet med kabozantinib som monoterapi, hos pasienter med avansert RCC (se pkt. 4.8)</w:t>
      </w:r>
      <w:r w:rsidR="007C75AA" w:rsidRPr="00C17F7B">
        <w:rPr>
          <w:sz w:val="22"/>
          <w:szCs w:val="22"/>
        </w:rPr>
        <w:t xml:space="preserve">. Leverenzymer bør </w:t>
      </w:r>
      <w:r w:rsidR="00D63AAE">
        <w:rPr>
          <w:sz w:val="22"/>
          <w:szCs w:val="22"/>
        </w:rPr>
        <w:t>overvåkes</w:t>
      </w:r>
      <w:r w:rsidR="007C75AA" w:rsidRPr="00C17F7B">
        <w:rPr>
          <w:sz w:val="22"/>
          <w:szCs w:val="22"/>
        </w:rPr>
        <w:t xml:space="preserve"> før oppstart av</w:t>
      </w:r>
      <w:r w:rsidR="00885647">
        <w:rPr>
          <w:sz w:val="22"/>
          <w:szCs w:val="22"/>
        </w:rPr>
        <w:t>,</w:t>
      </w:r>
      <w:r w:rsidR="007C75AA" w:rsidRPr="00895C86">
        <w:rPr>
          <w:sz w:val="22"/>
          <w:szCs w:val="22"/>
        </w:rPr>
        <w:t xml:space="preserve"> og regelmessig </w:t>
      </w:r>
      <w:r w:rsidR="003258A6">
        <w:rPr>
          <w:sz w:val="22"/>
          <w:szCs w:val="22"/>
        </w:rPr>
        <w:t>under</w:t>
      </w:r>
      <w:r w:rsidR="007C75AA" w:rsidRPr="00895C86">
        <w:rPr>
          <w:sz w:val="22"/>
          <w:szCs w:val="22"/>
        </w:rPr>
        <w:t xml:space="preserve"> behandling</w:t>
      </w:r>
      <w:r w:rsidR="007C75AA" w:rsidRPr="00225D70">
        <w:rPr>
          <w:sz w:val="22"/>
          <w:szCs w:val="22"/>
        </w:rPr>
        <w:t>.</w:t>
      </w:r>
      <w:r w:rsidR="007C75AA" w:rsidRPr="00895C86">
        <w:rPr>
          <w:sz w:val="22"/>
          <w:szCs w:val="22"/>
        </w:rPr>
        <w:t xml:space="preserve"> Retningslinjer for medisinsk behandling for begge legemidlene skal følges (se pkt. 4.2 og </w:t>
      </w:r>
      <w:r w:rsidR="00B32823">
        <w:rPr>
          <w:sz w:val="22"/>
          <w:szCs w:val="22"/>
        </w:rPr>
        <w:t>preparatomtalen til</w:t>
      </w:r>
      <w:r w:rsidR="007C75AA" w:rsidRPr="00895C86">
        <w:rPr>
          <w:sz w:val="22"/>
          <w:szCs w:val="22"/>
        </w:rPr>
        <w:t xml:space="preserve"> nivolumab).</w:t>
      </w:r>
    </w:p>
    <w:p w14:paraId="5B12332A" w14:textId="21055903" w:rsidR="00FF4420" w:rsidRPr="007C75AA" w:rsidRDefault="00A62C0D" w:rsidP="000A0400">
      <w:pPr>
        <w:pStyle w:val="C-Header"/>
        <w:rPr>
          <w:sz w:val="22"/>
          <w:szCs w:val="22"/>
        </w:rPr>
      </w:pPr>
      <w:r>
        <w:rPr>
          <w:sz w:val="22"/>
          <w:szCs w:val="22"/>
        </w:rPr>
        <w:t xml:space="preserve">Sjeldne tilfeller av </w:t>
      </w:r>
      <w:r w:rsidR="003373C9">
        <w:rPr>
          <w:sz w:val="22"/>
          <w:szCs w:val="22"/>
        </w:rPr>
        <w:t>v</w:t>
      </w:r>
      <w:r w:rsidR="003373C9" w:rsidRPr="003373C9">
        <w:rPr>
          <w:sz w:val="22"/>
          <w:szCs w:val="22"/>
        </w:rPr>
        <w:t>anishing bile duct-syndrom</w:t>
      </w:r>
      <w:r w:rsidR="003373C9">
        <w:rPr>
          <w:sz w:val="22"/>
          <w:szCs w:val="22"/>
        </w:rPr>
        <w:t xml:space="preserve"> er rapportert. Alle tilfeller har forekommet hos pasienter som har fått </w:t>
      </w:r>
      <w:r w:rsidR="00973C9C">
        <w:rPr>
          <w:sz w:val="22"/>
          <w:szCs w:val="22"/>
        </w:rPr>
        <w:t>immunologiske sjekkpunkthemmere, enten før eller samtidig med kabozantinib-behandling.</w:t>
      </w:r>
    </w:p>
    <w:p w14:paraId="6C4F7A95" w14:textId="4E20B679" w:rsidR="00F17C6D" w:rsidRDefault="00F17C6D" w:rsidP="00F17C6D">
      <w:pPr>
        <w:rPr>
          <w:color w:val="222222"/>
        </w:rPr>
      </w:pPr>
      <w:r>
        <w:rPr>
          <w:color w:val="222222"/>
        </w:rPr>
        <w:t>K</w:t>
      </w:r>
      <w:r w:rsidRPr="00E637E7">
        <w:rPr>
          <w:color w:val="222222"/>
        </w:rPr>
        <w:t>abozantinib elimi</w:t>
      </w:r>
      <w:r>
        <w:rPr>
          <w:color w:val="222222"/>
        </w:rPr>
        <w:t>neres hovedsak</w:t>
      </w:r>
      <w:r w:rsidR="00B076F1">
        <w:rPr>
          <w:color w:val="222222"/>
        </w:rPr>
        <w:t>e</w:t>
      </w:r>
      <w:r>
        <w:rPr>
          <w:color w:val="222222"/>
        </w:rPr>
        <w:t>lig via leveren</w:t>
      </w:r>
      <w:r w:rsidRPr="00E637E7">
        <w:rPr>
          <w:color w:val="222222"/>
        </w:rPr>
        <w:t xml:space="preserve">. </w:t>
      </w:r>
      <w:r>
        <w:rPr>
          <w:color w:val="222222"/>
        </w:rPr>
        <w:t>Nøye</w:t>
      </w:r>
      <w:r w:rsidRPr="00E637E7">
        <w:rPr>
          <w:color w:val="222222"/>
        </w:rPr>
        <w:t xml:space="preserve"> </w:t>
      </w:r>
      <w:r w:rsidR="00D12F0C">
        <w:rPr>
          <w:color w:val="222222"/>
        </w:rPr>
        <w:t>sikkerhets</w:t>
      </w:r>
      <w:r w:rsidRPr="00E637E7">
        <w:rPr>
          <w:color w:val="222222"/>
        </w:rPr>
        <w:t xml:space="preserve">overvåking av total sikkerhet anbefales hos pasienter med </w:t>
      </w:r>
      <w:r w:rsidR="00B076F1">
        <w:rPr>
          <w:color w:val="222222"/>
        </w:rPr>
        <w:t>lett</w:t>
      </w:r>
      <w:r w:rsidRPr="00E637E7">
        <w:rPr>
          <w:color w:val="222222"/>
        </w:rPr>
        <w:t xml:space="preserve"> eller moderat nedsatt leverfunksjon (se også pkt.</w:t>
      </w:r>
      <w:r w:rsidR="00491832">
        <w:rPr>
          <w:color w:val="222222"/>
        </w:rPr>
        <w:t> </w:t>
      </w:r>
      <w:r w:rsidRPr="00E637E7">
        <w:rPr>
          <w:color w:val="222222"/>
        </w:rPr>
        <w:t>4.2 og 5.2). En høyere relativ andel pasienter med moderat nedsatt leverfunksjon (Child-Pugh B) utvi</w:t>
      </w:r>
      <w:r w:rsidR="006F3BCB">
        <w:rPr>
          <w:color w:val="222222"/>
        </w:rPr>
        <w:t>klet lever</w:t>
      </w:r>
      <w:r>
        <w:rPr>
          <w:color w:val="222222"/>
        </w:rPr>
        <w:t>encefalopati med k</w:t>
      </w:r>
      <w:r w:rsidRPr="00E637E7">
        <w:rPr>
          <w:color w:val="222222"/>
        </w:rPr>
        <w:t>abozantinib</w:t>
      </w:r>
      <w:r>
        <w:rPr>
          <w:color w:val="222222"/>
        </w:rPr>
        <w:t>-</w:t>
      </w:r>
      <w:r w:rsidRPr="00E637E7">
        <w:rPr>
          <w:color w:val="222222"/>
        </w:rPr>
        <w:t xml:space="preserve">behandling. </w:t>
      </w:r>
      <w:r w:rsidR="00607A10">
        <w:rPr>
          <w:color w:val="222222"/>
        </w:rPr>
        <w:t>Kabozantinib</w:t>
      </w:r>
      <w:r w:rsidR="00607A10" w:rsidRPr="00E637E7">
        <w:rPr>
          <w:color w:val="222222"/>
        </w:rPr>
        <w:t xml:space="preserve"> </w:t>
      </w:r>
      <w:r w:rsidRPr="00E637E7">
        <w:rPr>
          <w:color w:val="222222"/>
        </w:rPr>
        <w:t>anbefales ikke til pasienter med alvorlig nedsatt le</w:t>
      </w:r>
      <w:r>
        <w:rPr>
          <w:color w:val="222222"/>
        </w:rPr>
        <w:t>verfunksjon (Child-Pugh C</w:t>
      </w:r>
      <w:r w:rsidR="007C75AA">
        <w:rPr>
          <w:color w:val="222222"/>
        </w:rPr>
        <w:t>, se pkt. 4.2</w:t>
      </w:r>
      <w:r>
        <w:rPr>
          <w:color w:val="222222"/>
        </w:rPr>
        <w:t>)</w:t>
      </w:r>
      <w:r w:rsidRPr="00E637E7">
        <w:rPr>
          <w:color w:val="222222"/>
        </w:rPr>
        <w:t>.</w:t>
      </w:r>
    </w:p>
    <w:p w14:paraId="401E8716" w14:textId="77777777" w:rsidR="002650B0" w:rsidRDefault="002650B0" w:rsidP="00F17C6D">
      <w:pPr>
        <w:rPr>
          <w:color w:val="222222"/>
        </w:rPr>
      </w:pPr>
    </w:p>
    <w:p w14:paraId="53404EC9" w14:textId="35D01508" w:rsidR="00DA7561" w:rsidRDefault="006F3BCB" w:rsidP="00E06523">
      <w:pPr>
        <w:keepNext/>
        <w:spacing w:line="240" w:lineRule="auto"/>
      </w:pPr>
      <w:r>
        <w:rPr>
          <w:u w:val="single"/>
        </w:rPr>
        <w:t>Lever</w:t>
      </w:r>
      <w:r w:rsidR="002650B0" w:rsidRPr="00E637E7">
        <w:rPr>
          <w:u w:val="single"/>
        </w:rPr>
        <w:t>encefalopati</w:t>
      </w:r>
    </w:p>
    <w:p w14:paraId="25BA892A" w14:textId="3C401DF8" w:rsidR="00DA7561" w:rsidRDefault="002650B0" w:rsidP="00DA7561">
      <w:pPr>
        <w:keepNext/>
        <w:spacing w:line="240" w:lineRule="auto"/>
      </w:pPr>
      <w:r w:rsidRPr="00E637E7">
        <w:t xml:space="preserve">I HCC-studien (CELESTIAL) ble </w:t>
      </w:r>
      <w:r w:rsidR="006F3BCB">
        <w:t>lever</w:t>
      </w:r>
      <w:r w:rsidRPr="00E637E7">
        <w:t>encef</w:t>
      </w:r>
      <w:r>
        <w:t>alopati rapportert hyppigere i k</w:t>
      </w:r>
      <w:r w:rsidRPr="00E637E7">
        <w:t>abozantinib</w:t>
      </w:r>
      <w:r>
        <w:t xml:space="preserve">armen enn </w:t>
      </w:r>
      <w:r w:rsidR="00DA7561">
        <w:t xml:space="preserve">i </w:t>
      </w:r>
      <w:r>
        <w:t>placeboarmen. K</w:t>
      </w:r>
      <w:r w:rsidRPr="00E637E7">
        <w:t xml:space="preserve">abozantinib har vært </w:t>
      </w:r>
      <w:r w:rsidR="00DA7561">
        <w:t>forbundet</w:t>
      </w:r>
      <w:r w:rsidRPr="00E637E7">
        <w:t xml:space="preserve"> med diaré, oppkast, nedsatt appetitt og elektrolyt</w:t>
      </w:r>
      <w:r w:rsidR="00B0669E">
        <w:t>t</w:t>
      </w:r>
      <w:r w:rsidR="00F70D41">
        <w:t>forstyrrelser</w:t>
      </w:r>
      <w:r w:rsidRPr="00E637E7">
        <w:t xml:space="preserve">. Hos </w:t>
      </w:r>
      <w:r>
        <w:t>HCC-pasienter med kompromittert</w:t>
      </w:r>
      <w:r w:rsidRPr="00E637E7">
        <w:t xml:space="preserve"> lever kan disse ikke-hepatiske effektene utgjøre faktorer for utviklingen av leverencefalopati. Pasienter bør overvåkes</w:t>
      </w:r>
      <w:r>
        <w:t xml:space="preserve"> fo</w:t>
      </w:r>
      <w:r w:rsidR="006F3BCB">
        <w:t>r tegn og symptomer på lever</w:t>
      </w:r>
      <w:r w:rsidRPr="00E637E7">
        <w:t>encefalopati</w:t>
      </w:r>
      <w:r>
        <w:t>.</w:t>
      </w:r>
    </w:p>
    <w:p w14:paraId="707029F2" w14:textId="77777777" w:rsidR="002650B0" w:rsidRPr="002650B0" w:rsidRDefault="002650B0" w:rsidP="00DA7561">
      <w:pPr>
        <w:spacing w:line="240" w:lineRule="auto"/>
      </w:pPr>
    </w:p>
    <w:p w14:paraId="7605DC71" w14:textId="77777777" w:rsidR="00767703" w:rsidRPr="00134AAC" w:rsidRDefault="003401D4" w:rsidP="000A0400">
      <w:pPr>
        <w:pStyle w:val="C-Header"/>
        <w:keepNext/>
        <w:rPr>
          <w:sz w:val="22"/>
          <w:szCs w:val="22"/>
          <w:u w:val="single"/>
        </w:rPr>
      </w:pPr>
      <w:r w:rsidRPr="00134AAC">
        <w:rPr>
          <w:sz w:val="22"/>
          <w:szCs w:val="22"/>
          <w:u w:val="single"/>
        </w:rPr>
        <w:t xml:space="preserve">Perforasjoner og fistler </w:t>
      </w:r>
    </w:p>
    <w:p w14:paraId="59E6C419" w14:textId="22D93442" w:rsidR="00767703" w:rsidRDefault="003401D4" w:rsidP="000A0400">
      <w:pPr>
        <w:pStyle w:val="C-BodyText"/>
        <w:spacing w:before="0" w:after="0" w:line="240" w:lineRule="auto"/>
        <w:rPr>
          <w:rStyle w:val="CommentReference"/>
        </w:rPr>
      </w:pPr>
      <w:r w:rsidRPr="00134AAC">
        <w:rPr>
          <w:sz w:val="22"/>
          <w:szCs w:val="22"/>
        </w:rPr>
        <w:t>Alvorlige GI</w:t>
      </w:r>
      <w:r w:rsidR="00454467" w:rsidRPr="00134AAC">
        <w:rPr>
          <w:sz w:val="22"/>
          <w:szCs w:val="22"/>
        </w:rPr>
        <w:t xml:space="preserve"> </w:t>
      </w:r>
      <w:r w:rsidRPr="00134AAC">
        <w:rPr>
          <w:sz w:val="22"/>
          <w:szCs w:val="22"/>
        </w:rPr>
        <w:t xml:space="preserve">perforasjoner og fistler, av og til fatale, </w:t>
      </w:r>
      <w:r w:rsidR="005D059B" w:rsidRPr="00134AAC">
        <w:rPr>
          <w:sz w:val="22"/>
          <w:szCs w:val="22"/>
        </w:rPr>
        <w:t>har blitt</w:t>
      </w:r>
      <w:r w:rsidRPr="00134AAC">
        <w:rPr>
          <w:sz w:val="22"/>
          <w:szCs w:val="22"/>
        </w:rPr>
        <w:t xml:space="preserve"> observert </w:t>
      </w:r>
      <w:r w:rsidR="00E20E3F" w:rsidRPr="00134AAC">
        <w:rPr>
          <w:sz w:val="22"/>
          <w:szCs w:val="22"/>
        </w:rPr>
        <w:t xml:space="preserve">i forbindelse </w:t>
      </w:r>
      <w:r w:rsidRPr="00134AAC">
        <w:rPr>
          <w:sz w:val="22"/>
          <w:szCs w:val="22"/>
        </w:rPr>
        <w:t>med kabozantinib. Pasienter med inflammatorisk tarmsykdom (f.eks. Crohns sykdom, ulcerøs kolitt, peritonitt, divertikulitt eller appendisitt), tumorinfiltrasjon i GI-traktus eller komplikasjoner fra tidligere</w:t>
      </w:r>
      <w:r w:rsidR="00E20E3F">
        <w:rPr>
          <w:sz w:val="22"/>
        </w:rPr>
        <w:t xml:space="preserve"> </w:t>
      </w:r>
      <w:r w:rsidRPr="00134AAC">
        <w:rPr>
          <w:sz w:val="22"/>
          <w:szCs w:val="22"/>
        </w:rPr>
        <w:t xml:space="preserve">GI-kirurgi (spesielt i forbindelse med forsinket eller ufullstendig tilheling) </w:t>
      </w:r>
      <w:r w:rsidR="00E20E3F" w:rsidRPr="00134AAC">
        <w:rPr>
          <w:sz w:val="22"/>
          <w:szCs w:val="22"/>
        </w:rPr>
        <w:t xml:space="preserve">bør vurderes </w:t>
      </w:r>
      <w:r w:rsidRPr="00134AAC">
        <w:rPr>
          <w:sz w:val="22"/>
          <w:szCs w:val="22"/>
        </w:rPr>
        <w:t xml:space="preserve">nøye før </w:t>
      </w:r>
      <w:r w:rsidR="00E20E3F" w:rsidRPr="00134AAC">
        <w:rPr>
          <w:sz w:val="22"/>
          <w:szCs w:val="22"/>
        </w:rPr>
        <w:t xml:space="preserve">oppstart </w:t>
      </w:r>
      <w:r w:rsidRPr="00134AAC">
        <w:rPr>
          <w:sz w:val="22"/>
          <w:szCs w:val="22"/>
        </w:rPr>
        <w:t xml:space="preserve">av kabozantinib-behandling, og </w:t>
      </w:r>
      <w:r w:rsidR="00E20E3F" w:rsidRPr="00134AAC">
        <w:rPr>
          <w:sz w:val="22"/>
          <w:szCs w:val="22"/>
        </w:rPr>
        <w:t xml:space="preserve">bør </w:t>
      </w:r>
      <w:r w:rsidRPr="00134AAC">
        <w:rPr>
          <w:sz w:val="22"/>
          <w:szCs w:val="22"/>
        </w:rPr>
        <w:t xml:space="preserve">deretter </w:t>
      </w:r>
      <w:r w:rsidR="00D36EDC" w:rsidRPr="00134AAC">
        <w:rPr>
          <w:sz w:val="22"/>
          <w:szCs w:val="22"/>
        </w:rPr>
        <w:t>observeres</w:t>
      </w:r>
      <w:r w:rsidR="00370BFA">
        <w:rPr>
          <w:sz w:val="22"/>
          <w:szCs w:val="22"/>
        </w:rPr>
        <w:t xml:space="preserve"> </w:t>
      </w:r>
      <w:r w:rsidRPr="00134AAC">
        <w:rPr>
          <w:sz w:val="22"/>
          <w:szCs w:val="22"/>
        </w:rPr>
        <w:t>nøye for symptomer på perforasjoner og fistler, inkludert abscesser</w:t>
      </w:r>
      <w:r w:rsidR="005C2DD8">
        <w:rPr>
          <w:sz w:val="22"/>
          <w:szCs w:val="22"/>
        </w:rPr>
        <w:t xml:space="preserve"> og sepsis</w:t>
      </w:r>
      <w:r w:rsidRPr="00134AAC">
        <w:rPr>
          <w:sz w:val="22"/>
          <w:szCs w:val="22"/>
        </w:rPr>
        <w:t>.</w:t>
      </w:r>
      <w:r w:rsidR="00FD5389">
        <w:rPr>
          <w:sz w:val="22"/>
        </w:rPr>
        <w:t xml:space="preserve"> </w:t>
      </w:r>
      <w:r w:rsidRPr="00134AAC">
        <w:rPr>
          <w:sz w:val="22"/>
          <w:szCs w:val="22"/>
        </w:rPr>
        <w:t>Vedvarende eller tilbakevendende diaré under behandling kan være en risikofaktor for utvikling av analfistler.</w:t>
      </w:r>
      <w:r w:rsidRPr="005012D8">
        <w:rPr>
          <w:sz w:val="22"/>
        </w:rPr>
        <w:t xml:space="preserve"> </w:t>
      </w:r>
      <w:r w:rsidRPr="00134AAC">
        <w:rPr>
          <w:sz w:val="22"/>
          <w:szCs w:val="22"/>
        </w:rPr>
        <w:t xml:space="preserve">Kabozantinib </w:t>
      </w:r>
      <w:r w:rsidR="00E20E3F" w:rsidRPr="00134AAC">
        <w:rPr>
          <w:sz w:val="22"/>
          <w:szCs w:val="22"/>
        </w:rPr>
        <w:t>bør</w:t>
      </w:r>
      <w:r w:rsidRPr="00134AAC">
        <w:rPr>
          <w:sz w:val="22"/>
          <w:szCs w:val="22"/>
        </w:rPr>
        <w:t xml:space="preserve"> seponeres hos pasienter </w:t>
      </w:r>
      <w:r w:rsidR="00D36EDC" w:rsidRPr="00134AAC">
        <w:rPr>
          <w:sz w:val="22"/>
          <w:szCs w:val="22"/>
        </w:rPr>
        <w:t>som utvikler</w:t>
      </w:r>
      <w:r w:rsidR="00F36748">
        <w:rPr>
          <w:sz w:val="22"/>
          <w:szCs w:val="22"/>
        </w:rPr>
        <w:t xml:space="preserve"> </w:t>
      </w:r>
      <w:r w:rsidRPr="00134AAC">
        <w:rPr>
          <w:sz w:val="22"/>
          <w:szCs w:val="22"/>
        </w:rPr>
        <w:t>GI-perforasjon eller fistl</w:t>
      </w:r>
      <w:r w:rsidR="00D36EDC" w:rsidRPr="00134AAC">
        <w:rPr>
          <w:sz w:val="22"/>
          <w:szCs w:val="22"/>
        </w:rPr>
        <w:t>er</w:t>
      </w:r>
      <w:r w:rsidRPr="00134AAC">
        <w:rPr>
          <w:sz w:val="22"/>
          <w:szCs w:val="22"/>
        </w:rPr>
        <w:t xml:space="preserve"> som ikke </w:t>
      </w:r>
      <w:r w:rsidR="00D36EDC" w:rsidRPr="00134AAC">
        <w:rPr>
          <w:sz w:val="22"/>
          <w:szCs w:val="22"/>
        </w:rPr>
        <w:t>lar seg</w:t>
      </w:r>
      <w:r w:rsidR="00473861">
        <w:rPr>
          <w:sz w:val="22"/>
          <w:szCs w:val="22"/>
        </w:rPr>
        <w:t xml:space="preserve"> </w:t>
      </w:r>
      <w:r w:rsidR="00D36EDC" w:rsidRPr="00134AAC">
        <w:rPr>
          <w:sz w:val="22"/>
          <w:szCs w:val="22"/>
        </w:rPr>
        <w:t xml:space="preserve">behandle </w:t>
      </w:r>
      <w:r w:rsidR="00955291" w:rsidRPr="00134AAC">
        <w:rPr>
          <w:sz w:val="22"/>
          <w:szCs w:val="22"/>
        </w:rPr>
        <w:t>adekvat</w:t>
      </w:r>
      <w:r w:rsidR="00D36EDC">
        <w:rPr>
          <w:rStyle w:val="CommentReference"/>
        </w:rPr>
        <w:t>.</w:t>
      </w:r>
    </w:p>
    <w:p w14:paraId="04FDE667" w14:textId="77777777" w:rsidR="00B869DD" w:rsidRDefault="00B869DD" w:rsidP="0089561F">
      <w:pPr>
        <w:pStyle w:val="C-BodyText"/>
        <w:spacing w:before="0" w:after="0" w:line="240" w:lineRule="auto"/>
        <w:rPr>
          <w:rStyle w:val="CommentReference"/>
        </w:rPr>
      </w:pPr>
    </w:p>
    <w:p w14:paraId="5500FF8E" w14:textId="560023C2" w:rsidR="00DA7561" w:rsidRDefault="00B869DD" w:rsidP="00E06523">
      <w:pPr>
        <w:keepNext/>
        <w:spacing w:line="240" w:lineRule="auto"/>
        <w:rPr>
          <w:u w:val="single"/>
        </w:rPr>
      </w:pPr>
      <w:r w:rsidRPr="00E637E7">
        <w:rPr>
          <w:u w:val="single"/>
        </w:rPr>
        <w:t xml:space="preserve">Gastrointestinale (GI) </w:t>
      </w:r>
      <w:r w:rsidR="00DA7561">
        <w:rPr>
          <w:u w:val="single"/>
        </w:rPr>
        <w:t>sykdommer</w:t>
      </w:r>
    </w:p>
    <w:p w14:paraId="1B7C9F70" w14:textId="01B67FCD" w:rsidR="00B869DD" w:rsidRDefault="00B869DD" w:rsidP="00C17F7B">
      <w:pPr>
        <w:spacing w:line="240" w:lineRule="auto"/>
      </w:pPr>
      <w:r>
        <w:t>Diaré, kvalme/</w:t>
      </w:r>
      <w:r w:rsidRPr="00E637E7">
        <w:t>oppkast, nedsat</w:t>
      </w:r>
      <w:r>
        <w:t>t appetitt og stomatitt/</w:t>
      </w:r>
      <w:r w:rsidRPr="00E637E7">
        <w:t>smerte</w:t>
      </w:r>
      <w:r w:rsidR="002342E4">
        <w:t>r i munnen</w:t>
      </w:r>
      <w:r w:rsidRPr="00E637E7">
        <w:t xml:space="preserve"> var noen av de mest rapporterte GI-</w:t>
      </w:r>
      <w:r w:rsidR="00FA1587">
        <w:t>hendelsene</w:t>
      </w:r>
      <w:r w:rsidRPr="00E637E7">
        <w:t xml:space="preserve"> (se pkt</w:t>
      </w:r>
      <w:r>
        <w:t>.</w:t>
      </w:r>
      <w:r w:rsidR="00B0669E">
        <w:t> </w:t>
      </w:r>
      <w:r>
        <w:t>4.8). Rask behandling, inkludert støttebehandling</w:t>
      </w:r>
      <w:r w:rsidRPr="00E637E7">
        <w:t xml:space="preserve"> </w:t>
      </w:r>
      <w:r>
        <w:t>med antiemetika, antidiarroik</w:t>
      </w:r>
      <w:r w:rsidR="00DA7561">
        <w:t>a</w:t>
      </w:r>
      <w:r w:rsidRPr="00E637E7">
        <w:t xml:space="preserve"> eller antacida, bør innføres for å </w:t>
      </w:r>
      <w:r>
        <w:t>hindre dehydrering, elektrolytt</w:t>
      </w:r>
      <w:r w:rsidRPr="00E637E7">
        <w:t>u</w:t>
      </w:r>
      <w:r>
        <w:t>balanse</w:t>
      </w:r>
      <w:r w:rsidRPr="00E637E7">
        <w:t xml:space="preserve"> og vekttap. </w:t>
      </w:r>
      <w:r w:rsidR="00DA7561">
        <w:t>Behandlings</w:t>
      </w:r>
      <w:r w:rsidRPr="00E637E7">
        <w:t xml:space="preserve">avbrudd eller </w:t>
      </w:r>
      <w:r w:rsidR="00DA7561">
        <w:t>dose</w:t>
      </w:r>
      <w:r w:rsidRPr="00E637E7">
        <w:t>reduksjon</w:t>
      </w:r>
      <w:r>
        <w:t xml:space="preserve"> eller permanent seponering av k</w:t>
      </w:r>
      <w:r w:rsidRPr="00E637E7">
        <w:t>abozantinib bør vurderes ved vedvarende eller gjentatte signifikante GI-bivirkninger (se tabell</w:t>
      </w:r>
      <w:r w:rsidR="00D828E8">
        <w:t> </w:t>
      </w:r>
      <w:r w:rsidRPr="00E637E7">
        <w:t>1).</w:t>
      </w:r>
    </w:p>
    <w:p w14:paraId="288BD017" w14:textId="77777777" w:rsidR="00DA7561" w:rsidRPr="00E637E7" w:rsidRDefault="00DA7561" w:rsidP="00C17F7B">
      <w:pPr>
        <w:spacing w:line="240" w:lineRule="auto"/>
      </w:pPr>
    </w:p>
    <w:p w14:paraId="521998D4" w14:textId="77777777" w:rsidR="00767703" w:rsidRPr="00134AAC" w:rsidRDefault="00767703" w:rsidP="00E06523">
      <w:pPr>
        <w:pStyle w:val="C-Header"/>
        <w:keepNext/>
        <w:rPr>
          <w:sz w:val="22"/>
          <w:szCs w:val="22"/>
          <w:u w:val="single"/>
        </w:rPr>
      </w:pPr>
      <w:r w:rsidRPr="00134AAC">
        <w:rPr>
          <w:sz w:val="22"/>
          <w:szCs w:val="22"/>
          <w:u w:val="single"/>
        </w:rPr>
        <w:t>Tromboemboliske bivirkninger</w:t>
      </w:r>
    </w:p>
    <w:p w14:paraId="3B08D7AE" w14:textId="7999DD02" w:rsidR="00767703" w:rsidRPr="00134AAC" w:rsidRDefault="00E20E3F" w:rsidP="000A0400">
      <w:pPr>
        <w:pStyle w:val="C-BodyText"/>
        <w:spacing w:before="0" w:after="0" w:line="240" w:lineRule="auto"/>
        <w:rPr>
          <w:sz w:val="22"/>
          <w:szCs w:val="22"/>
        </w:rPr>
      </w:pPr>
      <w:r w:rsidRPr="00134AAC">
        <w:rPr>
          <w:sz w:val="22"/>
          <w:szCs w:val="22"/>
        </w:rPr>
        <w:t>V</w:t>
      </w:r>
      <w:r w:rsidR="00767703" w:rsidRPr="00134AAC">
        <w:rPr>
          <w:sz w:val="22"/>
          <w:szCs w:val="22"/>
        </w:rPr>
        <w:t>enøs tromboemboli</w:t>
      </w:r>
      <w:r w:rsidRPr="00134AAC">
        <w:rPr>
          <w:sz w:val="22"/>
          <w:szCs w:val="22"/>
        </w:rPr>
        <w:t>sme</w:t>
      </w:r>
      <w:r w:rsidR="00767703" w:rsidRPr="00134AAC">
        <w:rPr>
          <w:sz w:val="22"/>
          <w:szCs w:val="22"/>
        </w:rPr>
        <w:t>, inkludert lungeemboli, og arteriell tromboemboli</w:t>
      </w:r>
      <w:r w:rsidRPr="00134AAC">
        <w:rPr>
          <w:sz w:val="22"/>
          <w:szCs w:val="22"/>
        </w:rPr>
        <w:t>sme</w:t>
      </w:r>
      <w:r w:rsidR="00646A3A">
        <w:rPr>
          <w:sz w:val="22"/>
          <w:szCs w:val="22"/>
        </w:rPr>
        <w:t>, i noen tilfeller fatale,</w:t>
      </w:r>
      <w:r w:rsidR="00767703" w:rsidRPr="00134AAC">
        <w:rPr>
          <w:sz w:val="22"/>
          <w:szCs w:val="22"/>
        </w:rPr>
        <w:t xml:space="preserve"> </w:t>
      </w:r>
      <w:r w:rsidRPr="00134AAC">
        <w:rPr>
          <w:sz w:val="22"/>
          <w:szCs w:val="22"/>
        </w:rPr>
        <w:t>har blitt</w:t>
      </w:r>
      <w:r w:rsidR="00767703" w:rsidRPr="00134AAC">
        <w:rPr>
          <w:sz w:val="22"/>
          <w:szCs w:val="22"/>
        </w:rPr>
        <w:t xml:space="preserve"> observert </w:t>
      </w:r>
      <w:r w:rsidRPr="00134AAC">
        <w:rPr>
          <w:sz w:val="22"/>
          <w:szCs w:val="22"/>
        </w:rPr>
        <w:t xml:space="preserve">i forbindelse </w:t>
      </w:r>
      <w:r w:rsidR="00767703" w:rsidRPr="00134AAC">
        <w:rPr>
          <w:sz w:val="22"/>
          <w:szCs w:val="22"/>
        </w:rPr>
        <w:t xml:space="preserve">med kabozantinib. Kabozantinib </w:t>
      </w:r>
      <w:r w:rsidRPr="00134AAC">
        <w:rPr>
          <w:sz w:val="22"/>
          <w:szCs w:val="22"/>
        </w:rPr>
        <w:t xml:space="preserve">bør </w:t>
      </w:r>
      <w:r w:rsidR="00767703" w:rsidRPr="00134AAC">
        <w:rPr>
          <w:sz w:val="22"/>
          <w:szCs w:val="22"/>
        </w:rPr>
        <w:t xml:space="preserve">brukes med forsiktighet hos pasienter som </w:t>
      </w:r>
      <w:r w:rsidRPr="00134AAC">
        <w:rPr>
          <w:sz w:val="22"/>
          <w:szCs w:val="22"/>
        </w:rPr>
        <w:t xml:space="preserve">har risiko </w:t>
      </w:r>
      <w:r w:rsidR="00767703" w:rsidRPr="00134AAC">
        <w:rPr>
          <w:sz w:val="22"/>
          <w:szCs w:val="22"/>
        </w:rPr>
        <w:t>for</w:t>
      </w:r>
      <w:r w:rsidR="00473861">
        <w:rPr>
          <w:sz w:val="22"/>
          <w:szCs w:val="22"/>
        </w:rPr>
        <w:t xml:space="preserve"> </w:t>
      </w:r>
      <w:r w:rsidRPr="00134AAC">
        <w:rPr>
          <w:sz w:val="22"/>
          <w:szCs w:val="22"/>
        </w:rPr>
        <w:t>eller</w:t>
      </w:r>
      <w:r w:rsidR="00370BFA">
        <w:rPr>
          <w:sz w:val="22"/>
          <w:szCs w:val="22"/>
        </w:rPr>
        <w:t xml:space="preserve"> </w:t>
      </w:r>
      <w:r w:rsidR="00767703" w:rsidRPr="00134AAC">
        <w:rPr>
          <w:sz w:val="22"/>
          <w:szCs w:val="22"/>
        </w:rPr>
        <w:t xml:space="preserve">som tidligere har opplevd disse bivirkningene. </w:t>
      </w:r>
      <w:r w:rsidR="00646A3A">
        <w:rPr>
          <w:sz w:val="22"/>
          <w:szCs w:val="22"/>
        </w:rPr>
        <w:t>I HCC-studien (CELESTIAL) ble det observert</w:t>
      </w:r>
      <w:r w:rsidR="00AF5BAD">
        <w:rPr>
          <w:sz w:val="22"/>
          <w:szCs w:val="22"/>
        </w:rPr>
        <w:t xml:space="preserve"> portvene</w:t>
      </w:r>
      <w:r w:rsidR="00D828E8">
        <w:rPr>
          <w:sz w:val="22"/>
          <w:szCs w:val="22"/>
        </w:rPr>
        <w:t>trombose</w:t>
      </w:r>
      <w:r w:rsidR="00646A3A">
        <w:rPr>
          <w:sz w:val="22"/>
          <w:szCs w:val="22"/>
        </w:rPr>
        <w:t xml:space="preserve"> med kabozantinib, inkludert ett fatalt tilfelle. </w:t>
      </w:r>
      <w:r w:rsidR="00AF5BAD">
        <w:rPr>
          <w:sz w:val="22"/>
          <w:szCs w:val="22"/>
        </w:rPr>
        <w:t>Pasienter med tidligere i</w:t>
      </w:r>
      <w:r w:rsidR="00FA3012">
        <w:rPr>
          <w:sz w:val="22"/>
          <w:szCs w:val="22"/>
        </w:rPr>
        <w:t>nfiltrasjon</w:t>
      </w:r>
      <w:r w:rsidR="00116323">
        <w:rPr>
          <w:sz w:val="22"/>
          <w:szCs w:val="22"/>
        </w:rPr>
        <w:t xml:space="preserve"> </w:t>
      </w:r>
      <w:r w:rsidR="00DA7561">
        <w:rPr>
          <w:sz w:val="22"/>
          <w:szCs w:val="22"/>
        </w:rPr>
        <w:t>til</w:t>
      </w:r>
      <w:r w:rsidR="00AF5BAD">
        <w:rPr>
          <w:sz w:val="22"/>
          <w:szCs w:val="22"/>
        </w:rPr>
        <w:t xml:space="preserve"> portvene synes å ha høyere risiko for å utvikle portvenetrombose. </w:t>
      </w:r>
      <w:r w:rsidR="00767703" w:rsidRPr="00134AAC">
        <w:rPr>
          <w:sz w:val="22"/>
          <w:szCs w:val="22"/>
        </w:rPr>
        <w:t xml:space="preserve">Kabozantinib </w:t>
      </w:r>
      <w:r w:rsidR="00955291" w:rsidRPr="00134AAC">
        <w:rPr>
          <w:sz w:val="22"/>
          <w:szCs w:val="22"/>
        </w:rPr>
        <w:t xml:space="preserve">bør </w:t>
      </w:r>
      <w:r w:rsidR="00767703" w:rsidRPr="00134AAC">
        <w:rPr>
          <w:sz w:val="22"/>
          <w:szCs w:val="22"/>
        </w:rPr>
        <w:t xml:space="preserve">seponeres hos pasienter som utvikler akutt myokardinfarkt eller </w:t>
      </w:r>
      <w:r w:rsidRPr="00134AAC">
        <w:rPr>
          <w:sz w:val="22"/>
          <w:szCs w:val="22"/>
        </w:rPr>
        <w:t xml:space="preserve">andre </w:t>
      </w:r>
      <w:r w:rsidR="00767703" w:rsidRPr="00134AAC">
        <w:rPr>
          <w:sz w:val="22"/>
          <w:szCs w:val="22"/>
        </w:rPr>
        <w:t>klinisk signifikant</w:t>
      </w:r>
      <w:r w:rsidRPr="00134AAC">
        <w:rPr>
          <w:sz w:val="22"/>
          <w:szCs w:val="22"/>
        </w:rPr>
        <w:t>e</w:t>
      </w:r>
      <w:r w:rsidR="00767703" w:rsidRPr="00134AAC">
        <w:rPr>
          <w:sz w:val="22"/>
          <w:szCs w:val="22"/>
        </w:rPr>
        <w:t xml:space="preserve"> tromboembolisk</w:t>
      </w:r>
      <w:r w:rsidRPr="00134AAC">
        <w:rPr>
          <w:sz w:val="22"/>
          <w:szCs w:val="22"/>
        </w:rPr>
        <w:t>e</w:t>
      </w:r>
      <w:r w:rsidR="00767703" w:rsidRPr="00134AAC">
        <w:rPr>
          <w:sz w:val="22"/>
          <w:szCs w:val="22"/>
        </w:rPr>
        <w:t xml:space="preserve"> komplikasjon</w:t>
      </w:r>
      <w:r w:rsidRPr="00134AAC">
        <w:rPr>
          <w:sz w:val="22"/>
          <w:szCs w:val="22"/>
        </w:rPr>
        <w:t>er</w:t>
      </w:r>
      <w:r w:rsidR="00767703" w:rsidRPr="00134AAC">
        <w:rPr>
          <w:sz w:val="22"/>
          <w:szCs w:val="22"/>
        </w:rPr>
        <w:t>.</w:t>
      </w:r>
      <w:r w:rsidR="000676A0">
        <w:rPr>
          <w:sz w:val="22"/>
          <w:szCs w:val="22"/>
        </w:rPr>
        <w:t xml:space="preserve"> I CABINET</w:t>
      </w:r>
      <w:r w:rsidR="00A820E2">
        <w:rPr>
          <w:sz w:val="22"/>
          <w:szCs w:val="22"/>
        </w:rPr>
        <w:t>-studien</w:t>
      </w:r>
      <w:r w:rsidR="009363EF">
        <w:rPr>
          <w:sz w:val="22"/>
          <w:szCs w:val="22"/>
        </w:rPr>
        <w:t xml:space="preserve"> var den observerte </w:t>
      </w:r>
      <w:r w:rsidR="00E829DD">
        <w:rPr>
          <w:sz w:val="22"/>
          <w:szCs w:val="22"/>
        </w:rPr>
        <w:t>frekvens</w:t>
      </w:r>
      <w:r w:rsidR="009363EF">
        <w:rPr>
          <w:sz w:val="22"/>
          <w:szCs w:val="22"/>
        </w:rPr>
        <w:t>en for VTE høyere i pNET-</w:t>
      </w:r>
      <w:r w:rsidR="00DD351E">
        <w:rPr>
          <w:sz w:val="22"/>
          <w:szCs w:val="22"/>
        </w:rPr>
        <w:t>kohort (19 %) sammenlignet med epNET</w:t>
      </w:r>
      <w:r w:rsidR="00D349B2">
        <w:rPr>
          <w:sz w:val="22"/>
          <w:szCs w:val="22"/>
        </w:rPr>
        <w:t xml:space="preserve">-kohorten (3,8 %) hos </w:t>
      </w:r>
      <w:r w:rsidR="00C17BCD">
        <w:rPr>
          <w:sz w:val="22"/>
          <w:szCs w:val="22"/>
        </w:rPr>
        <w:t>deltakere som fikk kab</w:t>
      </w:r>
      <w:r w:rsidR="0076711A">
        <w:rPr>
          <w:sz w:val="22"/>
          <w:szCs w:val="22"/>
        </w:rPr>
        <w:t>ozantinib.</w:t>
      </w:r>
    </w:p>
    <w:p w14:paraId="5D46FFCE" w14:textId="77777777" w:rsidR="00767703" w:rsidRPr="00134AAC" w:rsidRDefault="00767703" w:rsidP="000A0400">
      <w:pPr>
        <w:pStyle w:val="C-BodyText"/>
        <w:spacing w:before="0" w:after="0" w:line="240" w:lineRule="auto"/>
        <w:rPr>
          <w:sz w:val="22"/>
          <w:szCs w:val="22"/>
        </w:rPr>
      </w:pPr>
    </w:p>
    <w:p w14:paraId="07D07AA0" w14:textId="77777777" w:rsidR="00767703" w:rsidRPr="00134AAC" w:rsidRDefault="00767703" w:rsidP="00B0669E">
      <w:pPr>
        <w:pStyle w:val="Header"/>
        <w:keepNext/>
        <w:spacing w:line="240" w:lineRule="auto"/>
        <w:rPr>
          <w:rFonts w:ascii="Times New Roman" w:hAnsi="Times New Roman"/>
          <w:sz w:val="22"/>
          <w:szCs w:val="22"/>
          <w:u w:val="single"/>
        </w:rPr>
      </w:pPr>
      <w:r w:rsidRPr="00134AAC">
        <w:rPr>
          <w:rFonts w:ascii="Times New Roman" w:hAnsi="Times New Roman"/>
          <w:sz w:val="22"/>
          <w:szCs w:val="22"/>
          <w:u w:val="single"/>
        </w:rPr>
        <w:t>Blødning</w:t>
      </w:r>
    </w:p>
    <w:p w14:paraId="63FCF81B" w14:textId="51519B50" w:rsidR="00767703" w:rsidRDefault="00767703" w:rsidP="000A0400">
      <w:pPr>
        <w:pStyle w:val="C-BodyText"/>
        <w:spacing w:before="0" w:after="0" w:line="240" w:lineRule="auto"/>
        <w:rPr>
          <w:sz w:val="22"/>
          <w:szCs w:val="22"/>
        </w:rPr>
      </w:pPr>
      <w:r w:rsidRPr="00134AAC">
        <w:rPr>
          <w:sz w:val="22"/>
          <w:szCs w:val="22"/>
        </w:rPr>
        <w:t>Alvorlig blødning</w:t>
      </w:r>
      <w:r w:rsidR="00107EA0">
        <w:rPr>
          <w:sz w:val="22"/>
          <w:szCs w:val="22"/>
        </w:rPr>
        <w:t xml:space="preserve">, </w:t>
      </w:r>
      <w:r w:rsidR="003F24C1">
        <w:rPr>
          <w:sz w:val="22"/>
          <w:szCs w:val="22"/>
        </w:rPr>
        <w:t xml:space="preserve">i </w:t>
      </w:r>
      <w:r w:rsidR="00107EA0">
        <w:rPr>
          <w:sz w:val="22"/>
          <w:szCs w:val="22"/>
        </w:rPr>
        <w:t xml:space="preserve">noen </w:t>
      </w:r>
      <w:r w:rsidR="003F24C1">
        <w:rPr>
          <w:sz w:val="22"/>
          <w:szCs w:val="22"/>
        </w:rPr>
        <w:t>tilfeller</w:t>
      </w:r>
      <w:r w:rsidR="00107EA0">
        <w:rPr>
          <w:sz w:val="22"/>
          <w:szCs w:val="22"/>
        </w:rPr>
        <w:t xml:space="preserve"> fatal,</w:t>
      </w:r>
      <w:r w:rsidRPr="00134AAC">
        <w:rPr>
          <w:sz w:val="22"/>
          <w:szCs w:val="22"/>
        </w:rPr>
        <w:t xml:space="preserve"> </w:t>
      </w:r>
      <w:r w:rsidR="00E20E3F" w:rsidRPr="00134AAC">
        <w:rPr>
          <w:sz w:val="22"/>
          <w:szCs w:val="22"/>
        </w:rPr>
        <w:t>har blitt</w:t>
      </w:r>
      <w:r w:rsidRPr="00134AAC">
        <w:rPr>
          <w:sz w:val="22"/>
          <w:szCs w:val="22"/>
        </w:rPr>
        <w:t xml:space="preserve"> observert </w:t>
      </w:r>
      <w:r w:rsidR="00E20E3F" w:rsidRPr="00134AAC">
        <w:rPr>
          <w:sz w:val="22"/>
          <w:szCs w:val="22"/>
        </w:rPr>
        <w:t xml:space="preserve">i forbindelse </w:t>
      </w:r>
      <w:r w:rsidRPr="00134AAC">
        <w:rPr>
          <w:sz w:val="22"/>
          <w:szCs w:val="22"/>
        </w:rPr>
        <w:t>med kabozantinib. Pasienter som tidligere har hatt alvorlig blødning</w:t>
      </w:r>
      <w:r w:rsidR="00955291" w:rsidRPr="00134AAC">
        <w:rPr>
          <w:sz w:val="22"/>
          <w:szCs w:val="22"/>
        </w:rPr>
        <w:t>sepisode</w:t>
      </w:r>
      <w:r w:rsidR="00114FC1">
        <w:rPr>
          <w:sz w:val="22"/>
          <w:szCs w:val="22"/>
        </w:rPr>
        <w:t xml:space="preserve"> </w:t>
      </w:r>
      <w:r w:rsidR="00955291" w:rsidRPr="00134AAC">
        <w:rPr>
          <w:sz w:val="22"/>
          <w:szCs w:val="22"/>
        </w:rPr>
        <w:t xml:space="preserve">bør </w:t>
      </w:r>
      <w:r w:rsidR="00E20E3F" w:rsidRPr="00134AAC">
        <w:rPr>
          <w:sz w:val="22"/>
          <w:szCs w:val="22"/>
        </w:rPr>
        <w:t xml:space="preserve">vurderes </w:t>
      </w:r>
      <w:r w:rsidRPr="00134AAC">
        <w:rPr>
          <w:sz w:val="22"/>
          <w:szCs w:val="22"/>
        </w:rPr>
        <w:t xml:space="preserve">nøye før </w:t>
      </w:r>
      <w:r w:rsidR="00E20E3F" w:rsidRPr="00134AAC">
        <w:rPr>
          <w:sz w:val="22"/>
          <w:szCs w:val="22"/>
        </w:rPr>
        <w:t xml:space="preserve">oppstart </w:t>
      </w:r>
      <w:r w:rsidRPr="00134AAC">
        <w:rPr>
          <w:sz w:val="22"/>
          <w:szCs w:val="22"/>
        </w:rPr>
        <w:t xml:space="preserve">av kabozantinib. Kabozantinib </w:t>
      </w:r>
      <w:r w:rsidR="00E20E3F" w:rsidRPr="00134AAC">
        <w:rPr>
          <w:sz w:val="22"/>
          <w:szCs w:val="22"/>
        </w:rPr>
        <w:t xml:space="preserve">bør </w:t>
      </w:r>
      <w:r w:rsidRPr="00134AAC">
        <w:rPr>
          <w:sz w:val="22"/>
          <w:szCs w:val="22"/>
        </w:rPr>
        <w:t xml:space="preserve">ikke </w:t>
      </w:r>
      <w:r w:rsidR="00E20E3F" w:rsidRPr="00134AAC">
        <w:rPr>
          <w:sz w:val="22"/>
          <w:szCs w:val="22"/>
        </w:rPr>
        <w:t xml:space="preserve">gis </w:t>
      </w:r>
      <w:r w:rsidRPr="00134AAC">
        <w:rPr>
          <w:sz w:val="22"/>
          <w:szCs w:val="22"/>
        </w:rPr>
        <w:t xml:space="preserve">til pasienter som har eller </w:t>
      </w:r>
      <w:r w:rsidR="009D6B32" w:rsidRPr="00134AAC">
        <w:rPr>
          <w:sz w:val="22"/>
          <w:szCs w:val="22"/>
        </w:rPr>
        <w:t>risikerer</w:t>
      </w:r>
      <w:r w:rsidRPr="00134AAC">
        <w:rPr>
          <w:sz w:val="22"/>
          <w:szCs w:val="22"/>
        </w:rPr>
        <w:t xml:space="preserve"> alvorlig blødning.</w:t>
      </w:r>
    </w:p>
    <w:p w14:paraId="40E777D7" w14:textId="4BF432FD" w:rsidR="003F24C1" w:rsidRDefault="00FA3012" w:rsidP="003F24C1">
      <w:pPr>
        <w:spacing w:line="240" w:lineRule="auto"/>
      </w:pPr>
      <w:r w:rsidRPr="0085377F">
        <w:t>I HCC-studien (CELESTIA</w:t>
      </w:r>
      <w:r>
        <w:t>L) ble fatale blødningstilfeller rapportert med høyere forekomst med k</w:t>
      </w:r>
      <w:r w:rsidRPr="0085377F">
        <w:t xml:space="preserve">abozantinib enn placebo. Predisponerende risikofaktorer for alvorlig blødning </w:t>
      </w:r>
      <w:r>
        <w:t>i den avanserte HCC-populasjonen kan omfatte tumorinfiltrasjon</w:t>
      </w:r>
      <w:r w:rsidRPr="0085377F">
        <w:t xml:space="preserve"> av st</w:t>
      </w:r>
      <w:r>
        <w:t>ore blodårer og tilstedeværelse</w:t>
      </w:r>
      <w:r w:rsidRPr="0085377F">
        <w:t xml:space="preserve"> av underliggende levercirrhose som re</w:t>
      </w:r>
      <w:r>
        <w:t>sulterer i øsofagusvaricer</w:t>
      </w:r>
      <w:r w:rsidRPr="0085377F">
        <w:t>, portal hypertensjon og trombocytopeni. CELESTIAL-st</w:t>
      </w:r>
      <w:r>
        <w:t>udien ekskluderte pasienter</w:t>
      </w:r>
      <w:r w:rsidR="00A97997">
        <w:t xml:space="preserve"> som fikk samtidig behandling med antikoagulantia eller platehemmere.</w:t>
      </w:r>
      <w:r>
        <w:t xml:space="preserve"> Pasienter</w:t>
      </w:r>
      <w:r w:rsidRPr="0085377F">
        <w:t xml:space="preserve"> med ubehandl</w:t>
      </w:r>
      <w:r>
        <w:t>e</w:t>
      </w:r>
      <w:r w:rsidR="003F24C1">
        <w:t>de</w:t>
      </w:r>
      <w:r>
        <w:t xml:space="preserve"> eller ufullstendig behandlede varicer med blødning</w:t>
      </w:r>
      <w:r w:rsidRPr="0085377F">
        <w:t xml:space="preserve"> eller høy risiko </w:t>
      </w:r>
      <w:r w:rsidR="0055429E">
        <w:t>for blødning, ble også ekskludert</w:t>
      </w:r>
      <w:r w:rsidRPr="0085377F">
        <w:t xml:space="preserve"> fra denne studien.</w:t>
      </w:r>
    </w:p>
    <w:p w14:paraId="74562952" w14:textId="42C01C9D" w:rsidR="00D63AAE" w:rsidRPr="00D63AAE" w:rsidRDefault="00D63AAE" w:rsidP="003F24C1">
      <w:pPr>
        <w:spacing w:line="240" w:lineRule="auto"/>
      </w:pPr>
      <w:r>
        <w:t>S</w:t>
      </w:r>
      <w:r w:rsidRPr="00D63AAE">
        <w:t xml:space="preserve">tudien med </w:t>
      </w:r>
      <w:r w:rsidRPr="00134AAC">
        <w:rPr>
          <w:szCs w:val="22"/>
        </w:rPr>
        <w:t>kabozantinib</w:t>
      </w:r>
      <w:r w:rsidRPr="00D63AAE">
        <w:t xml:space="preserve"> </w:t>
      </w:r>
      <w:r w:rsidR="006C2684">
        <w:t>i</w:t>
      </w:r>
      <w:r w:rsidRPr="00C17F7B">
        <w:t xml:space="preserve"> kombinasjon med nivolumab til førstelinjebehandling av avansert RCC</w:t>
      </w:r>
      <w:r>
        <w:t xml:space="preserve"> </w:t>
      </w:r>
      <w:r w:rsidRPr="00C17F7B">
        <w:rPr>
          <w:szCs w:val="22"/>
        </w:rPr>
        <w:t>(CA2099ER)</w:t>
      </w:r>
      <w:r>
        <w:rPr>
          <w:szCs w:val="22"/>
        </w:rPr>
        <w:t xml:space="preserve"> ekskluderte pasienter med antikoagulantia i terapeutiske doser.</w:t>
      </w:r>
    </w:p>
    <w:p w14:paraId="7AC7158C" w14:textId="60701629" w:rsidR="00767703" w:rsidRPr="003A5EEB" w:rsidRDefault="00767703" w:rsidP="003F24C1">
      <w:pPr>
        <w:spacing w:line="240" w:lineRule="auto"/>
      </w:pPr>
    </w:p>
    <w:p w14:paraId="11145AAF" w14:textId="77777777" w:rsidR="009B3344" w:rsidRPr="00B83785" w:rsidRDefault="009B3344" w:rsidP="00E06523">
      <w:pPr>
        <w:keepNext/>
        <w:spacing w:line="240" w:lineRule="auto"/>
        <w:rPr>
          <w:u w:val="single"/>
        </w:rPr>
      </w:pPr>
      <w:r w:rsidRPr="00B83785">
        <w:rPr>
          <w:u w:val="single"/>
        </w:rPr>
        <w:t>Aneurismer og arteriedisseksjoner</w:t>
      </w:r>
    </w:p>
    <w:p w14:paraId="470F03C7" w14:textId="5640314F" w:rsidR="00B82E54" w:rsidRDefault="009B3344" w:rsidP="009B3344">
      <w:pPr>
        <w:spacing w:line="240" w:lineRule="auto"/>
      </w:pPr>
      <w:r>
        <w:t xml:space="preserve">Bruk av VEGF-hemmere hos pasienter med eller uten hypertensjon kan fremme dannelsen av aneurismer og/eller arteriedisseksjoner. Før oppstart med </w:t>
      </w:r>
      <w:r w:rsidRPr="00134AAC">
        <w:rPr>
          <w:szCs w:val="22"/>
        </w:rPr>
        <w:t>kabozantinib</w:t>
      </w:r>
      <w:r>
        <w:t xml:space="preserve"> bør denne risikoen vurderes nøye hos pasienter med risikofaktorer som hypertensjon eller aneurisme i sykehistorien.</w:t>
      </w:r>
    </w:p>
    <w:p w14:paraId="6B4EAA34" w14:textId="77777777" w:rsidR="00B82E54" w:rsidRPr="00134AAC" w:rsidRDefault="00B82E54" w:rsidP="003F24C1">
      <w:pPr>
        <w:spacing w:line="240" w:lineRule="auto"/>
      </w:pPr>
    </w:p>
    <w:p w14:paraId="655681F4" w14:textId="1A33273D" w:rsidR="00532151" w:rsidRDefault="00532151" w:rsidP="000A0400">
      <w:pPr>
        <w:pStyle w:val="C-Header"/>
        <w:keepNext/>
        <w:rPr>
          <w:sz w:val="22"/>
          <w:szCs w:val="22"/>
          <w:u w:val="single"/>
        </w:rPr>
      </w:pPr>
      <w:r>
        <w:rPr>
          <w:sz w:val="22"/>
          <w:szCs w:val="22"/>
          <w:u w:val="single"/>
        </w:rPr>
        <w:t>Trombocytopeni</w:t>
      </w:r>
    </w:p>
    <w:p w14:paraId="42C45890" w14:textId="0714E0E5" w:rsidR="00532151" w:rsidRPr="00532151" w:rsidRDefault="00532151" w:rsidP="000A0400">
      <w:pPr>
        <w:pStyle w:val="C-Header"/>
        <w:keepNext/>
        <w:rPr>
          <w:sz w:val="22"/>
          <w:szCs w:val="22"/>
        </w:rPr>
      </w:pPr>
      <w:r>
        <w:rPr>
          <w:sz w:val="22"/>
          <w:szCs w:val="22"/>
        </w:rPr>
        <w:t>I HCC-studien (CELESTIAL)</w:t>
      </w:r>
      <w:r w:rsidR="007D7622">
        <w:rPr>
          <w:sz w:val="22"/>
          <w:szCs w:val="22"/>
        </w:rPr>
        <w:t>,</w:t>
      </w:r>
      <w:r w:rsidR="00D62BF2">
        <w:rPr>
          <w:sz w:val="22"/>
          <w:szCs w:val="22"/>
        </w:rPr>
        <w:t xml:space="preserve"> DTC-studien </w:t>
      </w:r>
      <w:r w:rsidR="001B11AF" w:rsidRPr="001B11AF">
        <w:rPr>
          <w:sz w:val="22"/>
          <w:szCs w:val="22"/>
        </w:rPr>
        <w:t>(COSMIC</w:t>
      </w:r>
      <w:r w:rsidR="006969B4">
        <w:rPr>
          <w:sz w:val="22"/>
          <w:szCs w:val="22"/>
        </w:rPr>
        <w:noBreakHyphen/>
      </w:r>
      <w:r w:rsidR="001B11AF" w:rsidRPr="001B11AF">
        <w:rPr>
          <w:sz w:val="22"/>
          <w:szCs w:val="22"/>
        </w:rPr>
        <w:t>311)</w:t>
      </w:r>
      <w:r w:rsidR="007D7622">
        <w:rPr>
          <w:sz w:val="22"/>
          <w:szCs w:val="22"/>
        </w:rPr>
        <w:t xml:space="preserve"> og NET-studien (CABINET)</w:t>
      </w:r>
      <w:r w:rsidR="001B11AF" w:rsidRPr="001B11AF">
        <w:rPr>
          <w:sz w:val="22"/>
          <w:szCs w:val="22"/>
        </w:rPr>
        <w:t xml:space="preserve">, </w:t>
      </w:r>
      <w:r>
        <w:rPr>
          <w:sz w:val="22"/>
          <w:szCs w:val="22"/>
        </w:rPr>
        <w:t>ble det rapportert trombocytopeni og redusert antall blodplater. Blodplatenivå bør overvåkes under behandling med kabozantinib</w:t>
      </w:r>
      <w:r w:rsidR="004E1323">
        <w:rPr>
          <w:sz w:val="22"/>
          <w:szCs w:val="22"/>
        </w:rPr>
        <w:t>,</w:t>
      </w:r>
      <w:r>
        <w:rPr>
          <w:sz w:val="22"/>
          <w:szCs w:val="22"/>
        </w:rPr>
        <w:t xml:space="preserve"> og dosen endres i henhold til alvorlighetsgrad av trombocytopeni (se tabell</w:t>
      </w:r>
      <w:r w:rsidR="00E51BB7">
        <w:rPr>
          <w:sz w:val="22"/>
          <w:szCs w:val="22"/>
        </w:rPr>
        <w:t> </w:t>
      </w:r>
      <w:r>
        <w:rPr>
          <w:sz w:val="22"/>
          <w:szCs w:val="22"/>
        </w:rPr>
        <w:t>1).</w:t>
      </w:r>
    </w:p>
    <w:p w14:paraId="1D31CA86" w14:textId="77777777" w:rsidR="00532151" w:rsidRDefault="00532151" w:rsidP="00C17F7B">
      <w:pPr>
        <w:pStyle w:val="C-Header"/>
        <w:rPr>
          <w:sz w:val="22"/>
          <w:szCs w:val="22"/>
          <w:u w:val="single"/>
        </w:rPr>
      </w:pPr>
    </w:p>
    <w:p w14:paraId="429291B9" w14:textId="77777777" w:rsidR="00767703" w:rsidRPr="00134AAC" w:rsidRDefault="00DF03F8" w:rsidP="00E06523">
      <w:pPr>
        <w:pStyle w:val="C-Header"/>
        <w:keepNext/>
        <w:rPr>
          <w:sz w:val="22"/>
          <w:szCs w:val="22"/>
          <w:u w:val="single"/>
        </w:rPr>
      </w:pPr>
      <w:r w:rsidRPr="00134AAC">
        <w:rPr>
          <w:sz w:val="22"/>
          <w:szCs w:val="22"/>
          <w:u w:val="single"/>
        </w:rPr>
        <w:t>K</w:t>
      </w:r>
      <w:r w:rsidR="00767703" w:rsidRPr="00134AAC">
        <w:rPr>
          <w:sz w:val="22"/>
          <w:szCs w:val="22"/>
          <w:u w:val="single"/>
        </w:rPr>
        <w:t>omplikasjoner</w:t>
      </w:r>
      <w:r w:rsidRPr="00134AAC">
        <w:rPr>
          <w:sz w:val="22"/>
          <w:szCs w:val="22"/>
          <w:u w:val="single"/>
        </w:rPr>
        <w:t xml:space="preserve"> med sårheling</w:t>
      </w:r>
    </w:p>
    <w:p w14:paraId="0BED3569" w14:textId="78699466" w:rsidR="00767703" w:rsidRPr="00134AAC" w:rsidRDefault="00DF03F8" w:rsidP="000A0400">
      <w:pPr>
        <w:pStyle w:val="C-BodyText"/>
        <w:spacing w:before="0" w:after="0" w:line="240" w:lineRule="auto"/>
        <w:rPr>
          <w:bCs/>
          <w:sz w:val="22"/>
          <w:szCs w:val="22"/>
        </w:rPr>
      </w:pPr>
      <w:r w:rsidRPr="00134AAC">
        <w:rPr>
          <w:sz w:val="22"/>
          <w:szCs w:val="22"/>
        </w:rPr>
        <w:t>K</w:t>
      </w:r>
      <w:r w:rsidR="00767703" w:rsidRPr="00134AAC">
        <w:rPr>
          <w:sz w:val="22"/>
          <w:szCs w:val="22"/>
        </w:rPr>
        <w:t xml:space="preserve">omplikasjoner </w:t>
      </w:r>
      <w:r w:rsidRPr="00134AAC">
        <w:rPr>
          <w:sz w:val="22"/>
          <w:szCs w:val="22"/>
        </w:rPr>
        <w:t xml:space="preserve">med sårheling </w:t>
      </w:r>
      <w:r w:rsidR="00E20E3F" w:rsidRPr="00134AAC">
        <w:rPr>
          <w:sz w:val="22"/>
          <w:szCs w:val="22"/>
        </w:rPr>
        <w:t>har blitt</w:t>
      </w:r>
      <w:r w:rsidR="00767703" w:rsidRPr="00134AAC">
        <w:rPr>
          <w:sz w:val="22"/>
          <w:szCs w:val="22"/>
        </w:rPr>
        <w:t xml:space="preserve"> observert </w:t>
      </w:r>
      <w:r w:rsidR="00955291" w:rsidRPr="00134AAC">
        <w:rPr>
          <w:sz w:val="22"/>
          <w:szCs w:val="22"/>
        </w:rPr>
        <w:t xml:space="preserve">i forbindelse </w:t>
      </w:r>
      <w:r w:rsidR="00767703" w:rsidRPr="00134AAC">
        <w:rPr>
          <w:sz w:val="22"/>
          <w:szCs w:val="22"/>
        </w:rPr>
        <w:t xml:space="preserve">med kabozantinib. </w:t>
      </w:r>
      <w:r w:rsidR="00063D09">
        <w:rPr>
          <w:sz w:val="22"/>
          <w:szCs w:val="22"/>
        </w:rPr>
        <w:t>B</w:t>
      </w:r>
      <w:r w:rsidR="00767703" w:rsidRPr="00134AAC">
        <w:rPr>
          <w:sz w:val="22"/>
          <w:szCs w:val="22"/>
        </w:rPr>
        <w:t>ehandlingen med kabozantinib</w:t>
      </w:r>
      <w:r w:rsidR="009A1CD3">
        <w:rPr>
          <w:sz w:val="22"/>
        </w:rPr>
        <w:t xml:space="preserve"> </w:t>
      </w:r>
      <w:r w:rsidR="00063D09">
        <w:rPr>
          <w:sz w:val="22"/>
        </w:rPr>
        <w:t xml:space="preserve">skal </w:t>
      </w:r>
      <w:r w:rsidR="00955291" w:rsidRPr="00134AAC">
        <w:rPr>
          <w:sz w:val="22"/>
          <w:szCs w:val="22"/>
        </w:rPr>
        <w:t xml:space="preserve">seponeres </w:t>
      </w:r>
      <w:r w:rsidR="00767703" w:rsidRPr="00134AAC">
        <w:rPr>
          <w:sz w:val="22"/>
          <w:szCs w:val="22"/>
        </w:rPr>
        <w:t>minst 28 dager før planlagt kirurgi, inkludert dentalkirurgi</w:t>
      </w:r>
      <w:r w:rsidR="00404A5C">
        <w:rPr>
          <w:sz w:val="22"/>
          <w:szCs w:val="22"/>
        </w:rPr>
        <w:t xml:space="preserve"> </w:t>
      </w:r>
      <w:r w:rsidR="007B45FE">
        <w:rPr>
          <w:sz w:val="22"/>
          <w:szCs w:val="22"/>
        </w:rPr>
        <w:t xml:space="preserve">eller </w:t>
      </w:r>
      <w:r w:rsidR="00404A5C">
        <w:rPr>
          <w:sz w:val="22"/>
          <w:szCs w:val="22"/>
        </w:rPr>
        <w:t>invasive tannbehandlinger</w:t>
      </w:r>
      <w:r w:rsidR="00063D09">
        <w:rPr>
          <w:sz w:val="22"/>
          <w:szCs w:val="22"/>
        </w:rPr>
        <w:t>, d</w:t>
      </w:r>
      <w:r w:rsidR="00063D09" w:rsidRPr="00134AAC">
        <w:rPr>
          <w:sz w:val="22"/>
          <w:szCs w:val="22"/>
        </w:rPr>
        <w:t>ersom det er mulig</w:t>
      </w:r>
      <w:r w:rsidR="00767703" w:rsidRPr="00134AAC">
        <w:rPr>
          <w:sz w:val="22"/>
          <w:szCs w:val="22"/>
        </w:rPr>
        <w:t xml:space="preserve">. Beslutningen om å gjenoppta behandling med kabozantinib etter kirurgi </w:t>
      </w:r>
      <w:r w:rsidR="00955291" w:rsidRPr="00134AAC">
        <w:rPr>
          <w:sz w:val="22"/>
          <w:szCs w:val="22"/>
        </w:rPr>
        <w:t xml:space="preserve">bør </w:t>
      </w:r>
      <w:r w:rsidR="00767703" w:rsidRPr="00134AAC">
        <w:rPr>
          <w:sz w:val="22"/>
          <w:szCs w:val="22"/>
        </w:rPr>
        <w:t>være basert på</w:t>
      </w:r>
      <w:r w:rsidR="00585895" w:rsidRPr="00134AAC">
        <w:rPr>
          <w:sz w:val="22"/>
          <w:szCs w:val="22"/>
        </w:rPr>
        <w:t xml:space="preserve"> en</w:t>
      </w:r>
      <w:r w:rsidR="00767703" w:rsidRPr="00134AAC">
        <w:rPr>
          <w:sz w:val="22"/>
          <w:szCs w:val="22"/>
        </w:rPr>
        <w:t xml:space="preserve"> klinisk </w:t>
      </w:r>
      <w:r w:rsidR="00195C5B" w:rsidRPr="00134AAC">
        <w:rPr>
          <w:sz w:val="22"/>
          <w:szCs w:val="22"/>
        </w:rPr>
        <w:t xml:space="preserve">vurdering </w:t>
      </w:r>
      <w:r w:rsidR="00767703" w:rsidRPr="00134AAC">
        <w:rPr>
          <w:sz w:val="22"/>
          <w:szCs w:val="22"/>
        </w:rPr>
        <w:t>av tilstrekkelig sårtilheling. Kabozantinib</w:t>
      </w:r>
      <w:r w:rsidR="00114FC1">
        <w:rPr>
          <w:sz w:val="22"/>
          <w:szCs w:val="22"/>
        </w:rPr>
        <w:t xml:space="preserve"> </w:t>
      </w:r>
      <w:r w:rsidR="00195C5B" w:rsidRPr="00134AAC">
        <w:rPr>
          <w:sz w:val="22"/>
          <w:szCs w:val="22"/>
        </w:rPr>
        <w:t xml:space="preserve">bør </w:t>
      </w:r>
      <w:r w:rsidR="00767703" w:rsidRPr="00134AAC">
        <w:rPr>
          <w:sz w:val="22"/>
          <w:szCs w:val="22"/>
        </w:rPr>
        <w:t>seponeres hos pasienter med sårhelingskomplikasjoner som krever medisinsk behandling.</w:t>
      </w:r>
    </w:p>
    <w:p w14:paraId="2626B066" w14:textId="77777777" w:rsidR="00767703" w:rsidRPr="00134AAC" w:rsidRDefault="00767703" w:rsidP="000A0400">
      <w:pPr>
        <w:pStyle w:val="C-BodyText"/>
        <w:spacing w:before="0" w:after="0" w:line="240" w:lineRule="auto"/>
        <w:rPr>
          <w:sz w:val="22"/>
          <w:szCs w:val="22"/>
        </w:rPr>
      </w:pPr>
    </w:p>
    <w:p w14:paraId="3549F5D3" w14:textId="77777777" w:rsidR="00767703" w:rsidRPr="00134AAC" w:rsidRDefault="00767703" w:rsidP="00B66522">
      <w:pPr>
        <w:pStyle w:val="C-Header"/>
        <w:keepNext/>
        <w:rPr>
          <w:sz w:val="22"/>
          <w:szCs w:val="22"/>
          <w:u w:val="single"/>
        </w:rPr>
      </w:pPr>
      <w:r w:rsidRPr="00134AAC">
        <w:rPr>
          <w:sz w:val="22"/>
          <w:szCs w:val="22"/>
          <w:u w:val="single"/>
        </w:rPr>
        <w:t>Hypertensjon</w:t>
      </w:r>
    </w:p>
    <w:p w14:paraId="71685F0A" w14:textId="756EF6BE" w:rsidR="00767703" w:rsidRDefault="00767703" w:rsidP="000A0400">
      <w:pPr>
        <w:pStyle w:val="C-BodyText"/>
        <w:spacing w:before="0" w:after="0" w:line="240" w:lineRule="auto"/>
        <w:rPr>
          <w:ins w:id="6" w:author="Author"/>
          <w:sz w:val="22"/>
          <w:szCs w:val="22"/>
        </w:rPr>
      </w:pPr>
      <w:r w:rsidRPr="00134AAC">
        <w:rPr>
          <w:sz w:val="22"/>
          <w:szCs w:val="22"/>
        </w:rPr>
        <w:t>Hypertensjon</w:t>
      </w:r>
      <w:r w:rsidR="00841363">
        <w:rPr>
          <w:sz w:val="22"/>
          <w:szCs w:val="22"/>
        </w:rPr>
        <w:t>,</w:t>
      </w:r>
      <w:r w:rsidR="0042711A">
        <w:rPr>
          <w:sz w:val="22"/>
          <w:szCs w:val="22"/>
        </w:rPr>
        <w:t xml:space="preserve"> inkludert hypertensiv krise,</w:t>
      </w:r>
      <w:r w:rsidRPr="00134AAC">
        <w:rPr>
          <w:sz w:val="22"/>
          <w:szCs w:val="22"/>
        </w:rPr>
        <w:t xml:space="preserve"> </w:t>
      </w:r>
      <w:r w:rsidR="00195C5B" w:rsidRPr="00134AAC">
        <w:rPr>
          <w:sz w:val="22"/>
          <w:szCs w:val="22"/>
        </w:rPr>
        <w:t>har blitt</w:t>
      </w:r>
      <w:r w:rsidRPr="00134AAC">
        <w:rPr>
          <w:sz w:val="22"/>
          <w:szCs w:val="22"/>
        </w:rPr>
        <w:t xml:space="preserve"> observert </w:t>
      </w:r>
      <w:r w:rsidR="00195C5B" w:rsidRPr="00134AAC">
        <w:rPr>
          <w:sz w:val="22"/>
          <w:szCs w:val="22"/>
        </w:rPr>
        <w:t xml:space="preserve">i forbindelse </w:t>
      </w:r>
      <w:r w:rsidRPr="00134AAC">
        <w:rPr>
          <w:sz w:val="22"/>
          <w:szCs w:val="22"/>
        </w:rPr>
        <w:t>med kabozantinib. Blodtrykk</w:t>
      </w:r>
      <w:r w:rsidR="00370BFA">
        <w:rPr>
          <w:sz w:val="22"/>
          <w:szCs w:val="22"/>
        </w:rPr>
        <w:t xml:space="preserve"> </w:t>
      </w:r>
      <w:r w:rsidR="00195C5B" w:rsidRPr="00134AAC">
        <w:rPr>
          <w:sz w:val="22"/>
          <w:szCs w:val="22"/>
        </w:rPr>
        <w:t xml:space="preserve">bør </w:t>
      </w:r>
      <w:r w:rsidR="00251A8E" w:rsidRPr="00134AAC">
        <w:rPr>
          <w:sz w:val="22"/>
          <w:szCs w:val="22"/>
        </w:rPr>
        <w:t>være vel</w:t>
      </w:r>
      <w:r w:rsidRPr="00134AAC">
        <w:rPr>
          <w:sz w:val="22"/>
          <w:szCs w:val="22"/>
        </w:rPr>
        <w:t>kontroller</w:t>
      </w:r>
      <w:r w:rsidR="00251A8E" w:rsidRPr="00134AAC">
        <w:rPr>
          <w:sz w:val="22"/>
          <w:szCs w:val="22"/>
        </w:rPr>
        <w:t xml:space="preserve">t </w:t>
      </w:r>
      <w:r w:rsidRPr="00134AAC">
        <w:rPr>
          <w:sz w:val="22"/>
          <w:szCs w:val="22"/>
        </w:rPr>
        <w:t xml:space="preserve">før </w:t>
      </w:r>
      <w:r w:rsidR="00195C5B" w:rsidRPr="00134AAC">
        <w:rPr>
          <w:sz w:val="22"/>
          <w:szCs w:val="22"/>
        </w:rPr>
        <w:t xml:space="preserve">oppstart </w:t>
      </w:r>
      <w:r w:rsidRPr="00134AAC">
        <w:rPr>
          <w:sz w:val="22"/>
          <w:szCs w:val="22"/>
        </w:rPr>
        <w:t xml:space="preserve">av kabozantinib. </w:t>
      </w:r>
      <w:r w:rsidR="00404C17">
        <w:rPr>
          <w:sz w:val="22"/>
          <w:szCs w:val="22"/>
        </w:rPr>
        <w:t>Etter oppstart med kabozantinib skal blodtrykket overvåkes tidlig og regelmessig og behandles om nødvendig med egnet antihypertensiv behandling.</w:t>
      </w:r>
      <w:r w:rsidRPr="00134AAC">
        <w:rPr>
          <w:sz w:val="22"/>
          <w:szCs w:val="22"/>
        </w:rPr>
        <w:t xml:space="preserve"> Ved vedvarende hypertensjon</w:t>
      </w:r>
      <w:r w:rsidR="00585895" w:rsidRPr="00134AAC">
        <w:rPr>
          <w:sz w:val="22"/>
          <w:szCs w:val="22"/>
        </w:rPr>
        <w:t>,</w:t>
      </w:r>
      <w:r w:rsidRPr="00134AAC">
        <w:rPr>
          <w:sz w:val="22"/>
          <w:szCs w:val="22"/>
        </w:rPr>
        <w:t xml:space="preserve"> </w:t>
      </w:r>
      <w:r w:rsidR="00195C5B" w:rsidRPr="00134AAC">
        <w:rPr>
          <w:sz w:val="22"/>
          <w:szCs w:val="22"/>
        </w:rPr>
        <w:t xml:space="preserve">til </w:t>
      </w:r>
      <w:r w:rsidRPr="00134AAC">
        <w:rPr>
          <w:sz w:val="22"/>
          <w:szCs w:val="22"/>
        </w:rPr>
        <w:t xml:space="preserve">tross </w:t>
      </w:r>
      <w:r w:rsidR="00195C5B" w:rsidRPr="00134AAC">
        <w:rPr>
          <w:sz w:val="22"/>
          <w:szCs w:val="22"/>
        </w:rPr>
        <w:t>for</w:t>
      </w:r>
      <w:r w:rsidR="00370BFA">
        <w:rPr>
          <w:sz w:val="22"/>
          <w:szCs w:val="22"/>
        </w:rPr>
        <w:t xml:space="preserve"> </w:t>
      </w:r>
      <w:r w:rsidRPr="00134AAC">
        <w:rPr>
          <w:sz w:val="22"/>
          <w:szCs w:val="22"/>
        </w:rPr>
        <w:t>antihypertensiv</w:t>
      </w:r>
      <w:r w:rsidR="00585895" w:rsidRPr="00134AAC">
        <w:rPr>
          <w:sz w:val="22"/>
          <w:szCs w:val="22"/>
        </w:rPr>
        <w:t xml:space="preserve"> behandling</w:t>
      </w:r>
      <w:r w:rsidRPr="00134AAC">
        <w:rPr>
          <w:sz w:val="22"/>
          <w:szCs w:val="22"/>
        </w:rPr>
        <w:t>,</w:t>
      </w:r>
      <w:r w:rsidR="00370BFA">
        <w:rPr>
          <w:sz w:val="22"/>
          <w:szCs w:val="22"/>
        </w:rPr>
        <w:t xml:space="preserve"> </w:t>
      </w:r>
      <w:r w:rsidR="00195C5B" w:rsidRPr="00134AAC">
        <w:rPr>
          <w:sz w:val="22"/>
          <w:szCs w:val="22"/>
        </w:rPr>
        <w:t xml:space="preserve">bør </w:t>
      </w:r>
      <w:r w:rsidRPr="00134AAC">
        <w:rPr>
          <w:sz w:val="22"/>
          <w:szCs w:val="22"/>
        </w:rPr>
        <w:t>kabozantinib-</w:t>
      </w:r>
      <w:r w:rsidR="000A4988">
        <w:rPr>
          <w:sz w:val="22"/>
          <w:szCs w:val="22"/>
        </w:rPr>
        <w:t>behandlingen</w:t>
      </w:r>
      <w:r w:rsidRPr="00134AAC">
        <w:rPr>
          <w:sz w:val="22"/>
          <w:szCs w:val="22"/>
        </w:rPr>
        <w:t xml:space="preserve"> </w:t>
      </w:r>
      <w:r w:rsidR="000C654D">
        <w:rPr>
          <w:sz w:val="22"/>
          <w:szCs w:val="22"/>
        </w:rPr>
        <w:t>midlertidig s</w:t>
      </w:r>
      <w:r w:rsidR="00400B85">
        <w:rPr>
          <w:sz w:val="22"/>
          <w:szCs w:val="22"/>
        </w:rPr>
        <w:t>eponeres til blodtrykket er under kontroll, og deretter kan kabozantinib</w:t>
      </w:r>
      <w:r w:rsidR="006E652D">
        <w:rPr>
          <w:sz w:val="22"/>
          <w:szCs w:val="22"/>
        </w:rPr>
        <w:t xml:space="preserve"> gjenopptas med en redusert dose</w:t>
      </w:r>
      <w:r w:rsidRPr="00134AAC">
        <w:rPr>
          <w:sz w:val="22"/>
          <w:szCs w:val="22"/>
        </w:rPr>
        <w:t xml:space="preserve">. Kabozantinib </w:t>
      </w:r>
      <w:r w:rsidR="00195C5B" w:rsidRPr="00134AAC">
        <w:rPr>
          <w:sz w:val="22"/>
          <w:szCs w:val="22"/>
        </w:rPr>
        <w:t xml:space="preserve">bør </w:t>
      </w:r>
      <w:r w:rsidRPr="00134AAC">
        <w:rPr>
          <w:sz w:val="22"/>
          <w:szCs w:val="22"/>
        </w:rPr>
        <w:t xml:space="preserve">seponeres </w:t>
      </w:r>
      <w:r w:rsidR="00585895" w:rsidRPr="00134AAC">
        <w:rPr>
          <w:sz w:val="22"/>
          <w:szCs w:val="22"/>
        </w:rPr>
        <w:t xml:space="preserve">ved </w:t>
      </w:r>
      <w:r w:rsidRPr="00134AAC">
        <w:rPr>
          <w:sz w:val="22"/>
          <w:szCs w:val="22"/>
        </w:rPr>
        <w:t>alvorlig</w:t>
      </w:r>
      <w:r w:rsidR="00585895" w:rsidRPr="00134AAC">
        <w:rPr>
          <w:sz w:val="22"/>
          <w:szCs w:val="22"/>
        </w:rPr>
        <w:t xml:space="preserve"> og vedvarende</w:t>
      </w:r>
      <w:r w:rsidRPr="00134AAC">
        <w:rPr>
          <w:sz w:val="22"/>
          <w:szCs w:val="22"/>
        </w:rPr>
        <w:t xml:space="preserve"> </w:t>
      </w:r>
      <w:r w:rsidR="00585895" w:rsidRPr="00134AAC">
        <w:rPr>
          <w:sz w:val="22"/>
          <w:szCs w:val="22"/>
        </w:rPr>
        <w:t xml:space="preserve">hypertensjon, </w:t>
      </w:r>
      <w:r w:rsidR="00195C5B" w:rsidRPr="00134AAC">
        <w:rPr>
          <w:sz w:val="22"/>
          <w:szCs w:val="22"/>
        </w:rPr>
        <w:t xml:space="preserve">til </w:t>
      </w:r>
      <w:r w:rsidRPr="00134AAC">
        <w:rPr>
          <w:sz w:val="22"/>
          <w:szCs w:val="22"/>
        </w:rPr>
        <w:t xml:space="preserve">tross </w:t>
      </w:r>
      <w:r w:rsidR="00195C5B" w:rsidRPr="00134AAC">
        <w:rPr>
          <w:sz w:val="22"/>
          <w:szCs w:val="22"/>
        </w:rPr>
        <w:t xml:space="preserve">for </w:t>
      </w:r>
      <w:r w:rsidRPr="00134AAC">
        <w:rPr>
          <w:sz w:val="22"/>
          <w:szCs w:val="22"/>
        </w:rPr>
        <w:t>antihypertensiv behandling og dosereduksjon av kabozantinib.</w:t>
      </w:r>
      <w:r w:rsidR="00E55200">
        <w:rPr>
          <w:sz w:val="22"/>
        </w:rPr>
        <w:t xml:space="preserve"> </w:t>
      </w:r>
      <w:r w:rsidRPr="00134AAC">
        <w:rPr>
          <w:sz w:val="22"/>
          <w:szCs w:val="22"/>
        </w:rPr>
        <w:t>Ved hypertensiv krise</w:t>
      </w:r>
      <w:r w:rsidR="00370BFA">
        <w:rPr>
          <w:sz w:val="22"/>
          <w:szCs w:val="22"/>
        </w:rPr>
        <w:t xml:space="preserve"> </w:t>
      </w:r>
      <w:r w:rsidR="00195C5B" w:rsidRPr="00134AAC">
        <w:rPr>
          <w:sz w:val="22"/>
          <w:szCs w:val="22"/>
        </w:rPr>
        <w:t xml:space="preserve">bør </w:t>
      </w:r>
      <w:r w:rsidRPr="00134AAC">
        <w:rPr>
          <w:sz w:val="22"/>
          <w:szCs w:val="22"/>
        </w:rPr>
        <w:t>kabozantinib seponeres.</w:t>
      </w:r>
    </w:p>
    <w:p w14:paraId="5DD0A51C" w14:textId="77777777" w:rsidR="00A27732" w:rsidRDefault="00A27732" w:rsidP="000A0400">
      <w:pPr>
        <w:pStyle w:val="C-BodyText"/>
        <w:spacing w:before="0" w:after="0" w:line="240" w:lineRule="auto"/>
        <w:rPr>
          <w:ins w:id="7" w:author="Author"/>
          <w:sz w:val="22"/>
          <w:szCs w:val="22"/>
        </w:rPr>
      </w:pPr>
    </w:p>
    <w:p w14:paraId="3D28F94D" w14:textId="77777777" w:rsidR="00474255" w:rsidRPr="002813B5" w:rsidRDefault="00474255">
      <w:pPr>
        <w:pStyle w:val="C-BodyText"/>
        <w:keepNext/>
        <w:spacing w:before="0" w:after="0" w:line="240" w:lineRule="auto"/>
        <w:rPr>
          <w:ins w:id="8" w:author="Author"/>
          <w:sz w:val="22"/>
          <w:szCs w:val="22"/>
          <w:u w:val="single"/>
          <w:rPrChange w:id="9" w:author="Author">
            <w:rPr>
              <w:ins w:id="10" w:author="Author"/>
              <w:sz w:val="22"/>
              <w:szCs w:val="22"/>
            </w:rPr>
          </w:rPrChange>
        </w:rPr>
        <w:pPrChange w:id="11" w:author="Author">
          <w:pPr>
            <w:pStyle w:val="C-BodyText"/>
            <w:spacing w:before="0" w:after="0" w:line="240" w:lineRule="auto"/>
          </w:pPr>
        </w:pPrChange>
      </w:pPr>
      <w:ins w:id="12" w:author="Author">
        <w:r w:rsidRPr="002813B5">
          <w:rPr>
            <w:sz w:val="22"/>
            <w:szCs w:val="22"/>
            <w:u w:val="single"/>
            <w:rPrChange w:id="13" w:author="Author">
              <w:rPr>
                <w:sz w:val="22"/>
                <w:szCs w:val="22"/>
              </w:rPr>
            </w:rPrChange>
          </w:rPr>
          <w:t>Hjertesvikt</w:t>
        </w:r>
      </w:ins>
    </w:p>
    <w:p w14:paraId="0DC1843F" w14:textId="231529C1" w:rsidR="00A27732" w:rsidDel="0087678A" w:rsidRDefault="0087678A" w:rsidP="000A0400">
      <w:pPr>
        <w:pStyle w:val="C-BodyText"/>
        <w:spacing w:before="0" w:after="0" w:line="240" w:lineRule="auto"/>
        <w:rPr>
          <w:del w:id="14" w:author="Author"/>
          <w:sz w:val="22"/>
          <w:szCs w:val="22"/>
        </w:rPr>
      </w:pPr>
      <w:ins w:id="15" w:author="Author">
        <w:r w:rsidRPr="00212C0D">
          <w:rPr>
            <w:sz w:val="22"/>
            <w:szCs w:val="22"/>
          </w:rPr>
          <w:t xml:space="preserve">Kabozantinib har vært assosiert med økt risiko for hjertesvikt. Denne risikoen kan forverres av vanlige bivirkninger </w:t>
        </w:r>
        <w:r>
          <w:rPr>
            <w:sz w:val="22"/>
            <w:szCs w:val="22"/>
          </w:rPr>
          <w:t>forbundet med</w:t>
        </w:r>
        <w:r w:rsidRPr="00212C0D">
          <w:rPr>
            <w:sz w:val="22"/>
            <w:szCs w:val="22"/>
          </w:rPr>
          <w:t xml:space="preserve"> kabozantinib (f.eks. hypertensjon, hypotyreose og arterielle trombotiske hendelser), som kan føre til hjertesvikt. Pasienter bør overvåkes for tegn og symptomer på hjertesvikt gjennom hele behandlingsperioden. Disse bivirkningene bør håndteres raskt</w:t>
        </w:r>
        <w:r w:rsidR="003E3E39">
          <w:rPr>
            <w:sz w:val="22"/>
            <w:szCs w:val="22"/>
          </w:rPr>
          <w:t>,</w:t>
        </w:r>
        <w:r w:rsidRPr="00212C0D">
          <w:rPr>
            <w:sz w:val="22"/>
            <w:szCs w:val="22"/>
          </w:rPr>
          <w:t xml:space="preserve"> dose</w:t>
        </w:r>
        <w:r>
          <w:rPr>
            <w:sz w:val="22"/>
            <w:szCs w:val="22"/>
          </w:rPr>
          <w:t>rings</w:t>
        </w:r>
        <w:r w:rsidRPr="00212C0D">
          <w:rPr>
            <w:sz w:val="22"/>
            <w:szCs w:val="22"/>
          </w:rPr>
          <w:t>avbrudd og/eller dosejusteringer bør vurderes ved behov (se pkt. 4.2), og TKI‑behandling skal seponeres hos pasienter som utvikler alvorlig hjertesvikt.</w:t>
        </w:r>
      </w:ins>
    </w:p>
    <w:p w14:paraId="33B18A79" w14:textId="77777777" w:rsidR="0087678A" w:rsidRPr="00134AAC" w:rsidRDefault="0087678A" w:rsidP="000A0400">
      <w:pPr>
        <w:pStyle w:val="C-BodyText"/>
        <w:spacing w:before="0" w:after="0" w:line="240" w:lineRule="auto"/>
        <w:rPr>
          <w:ins w:id="16" w:author="Author"/>
          <w:sz w:val="22"/>
          <w:szCs w:val="22"/>
        </w:rPr>
      </w:pPr>
    </w:p>
    <w:p w14:paraId="4C12F619" w14:textId="74190109" w:rsidR="00767703" w:rsidRDefault="00767703" w:rsidP="000A0400">
      <w:pPr>
        <w:pStyle w:val="C-BodyText"/>
        <w:spacing w:before="0" w:after="0" w:line="240" w:lineRule="auto"/>
        <w:rPr>
          <w:sz w:val="22"/>
          <w:szCs w:val="22"/>
        </w:rPr>
      </w:pPr>
    </w:p>
    <w:p w14:paraId="7E49A47C" w14:textId="01A2FC23" w:rsidR="00404A5C" w:rsidRPr="00F62E41" w:rsidRDefault="00404A5C" w:rsidP="000A0400">
      <w:pPr>
        <w:pStyle w:val="C-BodyText"/>
        <w:spacing w:before="0" w:after="0" w:line="240" w:lineRule="auto"/>
        <w:rPr>
          <w:sz w:val="22"/>
          <w:szCs w:val="22"/>
          <w:u w:val="single"/>
        </w:rPr>
      </w:pPr>
      <w:r w:rsidRPr="007262D5">
        <w:rPr>
          <w:sz w:val="22"/>
          <w:szCs w:val="22"/>
          <w:u w:val="single"/>
        </w:rPr>
        <w:t>Osteonekrose</w:t>
      </w:r>
    </w:p>
    <w:p w14:paraId="64AF83F5" w14:textId="2D209A6F" w:rsidR="000F4AAD" w:rsidRDefault="000F4AAD" w:rsidP="000A0400">
      <w:pPr>
        <w:pStyle w:val="C-BodyText"/>
        <w:spacing w:before="0" w:after="0" w:line="240" w:lineRule="auto"/>
        <w:rPr>
          <w:sz w:val="22"/>
          <w:szCs w:val="22"/>
        </w:rPr>
      </w:pPr>
      <w:r>
        <w:rPr>
          <w:sz w:val="22"/>
          <w:szCs w:val="22"/>
        </w:rPr>
        <w:t>Osteonekrose i kjeve</w:t>
      </w:r>
      <w:r w:rsidR="00E1441C">
        <w:rPr>
          <w:sz w:val="22"/>
          <w:szCs w:val="22"/>
        </w:rPr>
        <w:t>n</w:t>
      </w:r>
      <w:r>
        <w:rPr>
          <w:sz w:val="22"/>
          <w:szCs w:val="22"/>
        </w:rPr>
        <w:t xml:space="preserve"> (ONJ)</w:t>
      </w:r>
      <w:r w:rsidRPr="000F4AAD">
        <w:rPr>
          <w:sz w:val="22"/>
          <w:szCs w:val="22"/>
        </w:rPr>
        <w:t xml:space="preserve"> </w:t>
      </w:r>
      <w:r w:rsidRPr="00134AAC">
        <w:rPr>
          <w:sz w:val="22"/>
          <w:szCs w:val="22"/>
        </w:rPr>
        <w:t>har blitt observert i forbindelse med kabozantinib</w:t>
      </w:r>
      <w:r>
        <w:rPr>
          <w:sz w:val="22"/>
          <w:szCs w:val="22"/>
        </w:rPr>
        <w:t xml:space="preserve">. En munnhuleundersøkelse bør utføres før oppstart av </w:t>
      </w:r>
      <w:r w:rsidRPr="00134AAC">
        <w:rPr>
          <w:sz w:val="22"/>
          <w:szCs w:val="22"/>
        </w:rPr>
        <w:t>kabozantinib</w:t>
      </w:r>
      <w:r>
        <w:rPr>
          <w:sz w:val="22"/>
          <w:szCs w:val="22"/>
        </w:rPr>
        <w:t xml:space="preserve"> og </w:t>
      </w:r>
      <w:r w:rsidR="00896C8D">
        <w:rPr>
          <w:sz w:val="22"/>
          <w:szCs w:val="22"/>
        </w:rPr>
        <w:t xml:space="preserve">med jevne mellomrom </w:t>
      </w:r>
      <w:r>
        <w:rPr>
          <w:sz w:val="22"/>
          <w:szCs w:val="22"/>
        </w:rPr>
        <w:t xml:space="preserve">under </w:t>
      </w:r>
      <w:r w:rsidRPr="00134AAC">
        <w:rPr>
          <w:sz w:val="22"/>
          <w:szCs w:val="22"/>
        </w:rPr>
        <w:t>kabozantinib</w:t>
      </w:r>
      <w:r w:rsidR="00111AD2">
        <w:rPr>
          <w:sz w:val="22"/>
          <w:szCs w:val="22"/>
        </w:rPr>
        <w:t>-</w:t>
      </w:r>
      <w:r>
        <w:rPr>
          <w:sz w:val="22"/>
          <w:szCs w:val="22"/>
        </w:rPr>
        <w:t>behandling.</w:t>
      </w:r>
      <w:r w:rsidR="00821BDA">
        <w:rPr>
          <w:sz w:val="22"/>
          <w:szCs w:val="22"/>
        </w:rPr>
        <w:t xml:space="preserve"> Pasienten bør</w:t>
      </w:r>
      <w:r w:rsidR="001D496E">
        <w:rPr>
          <w:sz w:val="22"/>
          <w:szCs w:val="22"/>
        </w:rPr>
        <w:t xml:space="preserve"> </w:t>
      </w:r>
      <w:r w:rsidR="00111AD2">
        <w:rPr>
          <w:sz w:val="22"/>
          <w:szCs w:val="22"/>
        </w:rPr>
        <w:t>rådføres</w:t>
      </w:r>
      <w:r w:rsidR="00925D83">
        <w:rPr>
          <w:sz w:val="22"/>
          <w:szCs w:val="22"/>
        </w:rPr>
        <w:t xml:space="preserve"> </w:t>
      </w:r>
      <w:r w:rsidR="00821BDA">
        <w:rPr>
          <w:sz w:val="22"/>
          <w:szCs w:val="22"/>
        </w:rPr>
        <w:t>om rutiner</w:t>
      </w:r>
      <w:r w:rsidR="00111AD2">
        <w:rPr>
          <w:sz w:val="22"/>
          <w:szCs w:val="22"/>
        </w:rPr>
        <w:t xml:space="preserve"> for munnhygiene</w:t>
      </w:r>
      <w:r w:rsidR="00821BDA">
        <w:rPr>
          <w:sz w:val="22"/>
          <w:szCs w:val="22"/>
        </w:rPr>
        <w:t>.</w:t>
      </w:r>
      <w:r w:rsidR="006D167F" w:rsidRPr="006D167F">
        <w:rPr>
          <w:sz w:val="22"/>
          <w:szCs w:val="22"/>
        </w:rPr>
        <w:t xml:space="preserve"> </w:t>
      </w:r>
      <w:r w:rsidR="00E36851">
        <w:rPr>
          <w:sz w:val="22"/>
          <w:szCs w:val="22"/>
        </w:rPr>
        <w:t xml:space="preserve">Det </w:t>
      </w:r>
      <w:r w:rsidR="006D167F">
        <w:rPr>
          <w:sz w:val="22"/>
          <w:szCs w:val="22"/>
        </w:rPr>
        <w:t>bør</w:t>
      </w:r>
      <w:r w:rsidR="00D04754">
        <w:rPr>
          <w:sz w:val="22"/>
          <w:szCs w:val="22"/>
        </w:rPr>
        <w:t xml:space="preserve"> være et opphold i</w:t>
      </w:r>
      <w:r w:rsidR="006D167F">
        <w:rPr>
          <w:sz w:val="22"/>
          <w:szCs w:val="22"/>
        </w:rPr>
        <w:t xml:space="preserve"> k</w:t>
      </w:r>
      <w:r w:rsidR="006D167F" w:rsidRPr="00134AAC">
        <w:rPr>
          <w:sz w:val="22"/>
          <w:szCs w:val="22"/>
        </w:rPr>
        <w:t>abozantinib</w:t>
      </w:r>
      <w:r w:rsidR="00111AD2">
        <w:rPr>
          <w:sz w:val="22"/>
          <w:szCs w:val="22"/>
        </w:rPr>
        <w:t>-</w:t>
      </w:r>
      <w:r w:rsidR="006D167F">
        <w:rPr>
          <w:sz w:val="22"/>
          <w:szCs w:val="22"/>
        </w:rPr>
        <w:t>behandlingen i mins</w:t>
      </w:r>
      <w:r w:rsidR="00E646AC">
        <w:rPr>
          <w:sz w:val="22"/>
          <w:szCs w:val="22"/>
        </w:rPr>
        <w:t>t</w:t>
      </w:r>
      <w:r w:rsidR="006D167F">
        <w:rPr>
          <w:sz w:val="22"/>
          <w:szCs w:val="22"/>
        </w:rPr>
        <w:t xml:space="preserve"> 28</w:t>
      </w:r>
      <w:r w:rsidR="00896C8D">
        <w:rPr>
          <w:sz w:val="22"/>
          <w:szCs w:val="22"/>
        </w:rPr>
        <w:t> </w:t>
      </w:r>
      <w:r w:rsidR="006D167F">
        <w:rPr>
          <w:sz w:val="22"/>
          <w:szCs w:val="22"/>
        </w:rPr>
        <w:t>dager før</w:t>
      </w:r>
      <w:r w:rsidR="006D167F" w:rsidRPr="006D167F">
        <w:rPr>
          <w:sz w:val="22"/>
          <w:szCs w:val="22"/>
        </w:rPr>
        <w:t xml:space="preserve"> </w:t>
      </w:r>
      <w:r w:rsidR="006D167F" w:rsidRPr="00134AAC">
        <w:rPr>
          <w:sz w:val="22"/>
          <w:szCs w:val="22"/>
        </w:rPr>
        <w:t>planlagt dentalkirurgi</w:t>
      </w:r>
      <w:r w:rsidR="006D167F">
        <w:rPr>
          <w:sz w:val="22"/>
          <w:szCs w:val="22"/>
        </w:rPr>
        <w:t xml:space="preserve"> eller invasive tannbehandlinger</w:t>
      </w:r>
      <w:r w:rsidR="00E36851">
        <w:rPr>
          <w:sz w:val="22"/>
          <w:szCs w:val="22"/>
        </w:rPr>
        <w:t>, hvis mulig</w:t>
      </w:r>
      <w:r w:rsidR="006D167F">
        <w:rPr>
          <w:sz w:val="22"/>
          <w:szCs w:val="22"/>
        </w:rPr>
        <w:t>.</w:t>
      </w:r>
      <w:r w:rsidR="00111AD2">
        <w:rPr>
          <w:sz w:val="22"/>
          <w:szCs w:val="22"/>
        </w:rPr>
        <w:t xml:space="preserve"> </w:t>
      </w:r>
      <w:r w:rsidR="00896C8D" w:rsidRPr="00630A48">
        <w:rPr>
          <w:sz w:val="22"/>
          <w:szCs w:val="22"/>
        </w:rPr>
        <w:t>Det må utvises forsiktighet hos pasienter som får legemidler som er forbundet med ONJ, som f.eks. bisfosfonater. Kabozantinib skal seponeres hos pasienter som opplever ONJ.</w:t>
      </w:r>
    </w:p>
    <w:p w14:paraId="6E815EA6" w14:textId="77777777" w:rsidR="00404A5C" w:rsidRPr="00134AAC" w:rsidRDefault="00404A5C" w:rsidP="000A0400">
      <w:pPr>
        <w:pStyle w:val="C-BodyText"/>
        <w:spacing w:before="0" w:after="0" w:line="240" w:lineRule="auto"/>
        <w:rPr>
          <w:sz w:val="22"/>
          <w:szCs w:val="22"/>
        </w:rPr>
      </w:pPr>
    </w:p>
    <w:p w14:paraId="63ECD2E1" w14:textId="02DC5530" w:rsidR="009F297E" w:rsidRPr="000C6FF3" w:rsidRDefault="009F297E" w:rsidP="003C4CD4">
      <w:pPr>
        <w:pStyle w:val="C-BodyText"/>
        <w:keepNext/>
        <w:spacing w:before="0" w:after="0" w:line="240" w:lineRule="auto"/>
        <w:rPr>
          <w:sz w:val="22"/>
          <w:szCs w:val="22"/>
          <w:u w:val="single"/>
        </w:rPr>
      </w:pPr>
      <w:r w:rsidRPr="00C17F7B">
        <w:rPr>
          <w:sz w:val="22"/>
          <w:szCs w:val="22"/>
          <w:u w:val="single"/>
        </w:rPr>
        <w:t>Palmar</w:t>
      </w:r>
      <w:r w:rsidRPr="00C17F7B">
        <w:rPr>
          <w:sz w:val="22"/>
          <w:szCs w:val="22"/>
          <w:u w:val="single"/>
        </w:rPr>
        <w:noBreakHyphen/>
        <w:t>plantar erytrodysestesisyndrom</w:t>
      </w:r>
      <w:r w:rsidRPr="000C6FF3" w:rsidDel="009F297E">
        <w:rPr>
          <w:sz w:val="22"/>
          <w:szCs w:val="22"/>
          <w:u w:val="single"/>
        </w:rPr>
        <w:t xml:space="preserve"> </w:t>
      </w:r>
    </w:p>
    <w:p w14:paraId="2AC4535B" w14:textId="3743DEB1" w:rsidR="00767703" w:rsidRPr="00134AAC" w:rsidRDefault="009F297E" w:rsidP="000A0400">
      <w:pPr>
        <w:pStyle w:val="C-BodyText"/>
        <w:spacing w:before="0" w:after="0" w:line="240" w:lineRule="auto"/>
        <w:rPr>
          <w:sz w:val="22"/>
          <w:szCs w:val="22"/>
        </w:rPr>
      </w:pPr>
      <w:r w:rsidRPr="00C17F7B">
        <w:rPr>
          <w:sz w:val="22"/>
          <w:szCs w:val="22"/>
        </w:rPr>
        <w:t>Palmar</w:t>
      </w:r>
      <w:r w:rsidRPr="00C17F7B">
        <w:rPr>
          <w:sz w:val="22"/>
          <w:szCs w:val="22"/>
        </w:rPr>
        <w:noBreakHyphen/>
        <w:t>plantar erytrodysestesisyndrom</w:t>
      </w:r>
      <w:r w:rsidRPr="0064084F" w:rsidDel="009F297E">
        <w:rPr>
          <w:sz w:val="22"/>
          <w:szCs w:val="22"/>
        </w:rPr>
        <w:t xml:space="preserve"> </w:t>
      </w:r>
      <w:r w:rsidR="00767703" w:rsidRPr="00134AAC">
        <w:rPr>
          <w:sz w:val="22"/>
          <w:szCs w:val="22"/>
        </w:rPr>
        <w:t xml:space="preserve">(PPES) </w:t>
      </w:r>
      <w:r w:rsidR="00195C5B" w:rsidRPr="00134AAC">
        <w:rPr>
          <w:sz w:val="22"/>
          <w:szCs w:val="22"/>
        </w:rPr>
        <w:t xml:space="preserve">har blitt </w:t>
      </w:r>
      <w:r w:rsidR="00767703" w:rsidRPr="00134AAC">
        <w:rPr>
          <w:sz w:val="22"/>
          <w:szCs w:val="22"/>
        </w:rPr>
        <w:t xml:space="preserve">observert </w:t>
      </w:r>
      <w:r w:rsidR="00195C5B" w:rsidRPr="00134AAC">
        <w:rPr>
          <w:sz w:val="22"/>
          <w:szCs w:val="22"/>
        </w:rPr>
        <w:t xml:space="preserve">i forbindelse </w:t>
      </w:r>
      <w:r w:rsidR="00767703" w:rsidRPr="00134AAC">
        <w:rPr>
          <w:sz w:val="22"/>
          <w:szCs w:val="22"/>
        </w:rPr>
        <w:t>med kabozantinib.</w:t>
      </w:r>
      <w:r w:rsidR="002D4557">
        <w:rPr>
          <w:sz w:val="22"/>
          <w:szCs w:val="22"/>
        </w:rPr>
        <w:t xml:space="preserve"> </w:t>
      </w:r>
      <w:r w:rsidR="00767703" w:rsidRPr="00134AAC">
        <w:rPr>
          <w:sz w:val="22"/>
          <w:szCs w:val="22"/>
        </w:rPr>
        <w:t xml:space="preserve">Når PPES er alvorlig bør </w:t>
      </w:r>
      <w:r w:rsidR="00195C5B" w:rsidRPr="00134AAC">
        <w:rPr>
          <w:sz w:val="22"/>
          <w:szCs w:val="22"/>
        </w:rPr>
        <w:t>det</w:t>
      </w:r>
      <w:r w:rsidR="00195C5B">
        <w:rPr>
          <w:sz w:val="22"/>
        </w:rPr>
        <w:t xml:space="preserve"> </w:t>
      </w:r>
      <w:r w:rsidR="00585895" w:rsidRPr="00134AAC">
        <w:rPr>
          <w:sz w:val="22"/>
          <w:szCs w:val="22"/>
        </w:rPr>
        <w:t xml:space="preserve">vurderes </w:t>
      </w:r>
      <w:r w:rsidR="00767703" w:rsidRPr="00134AAC">
        <w:rPr>
          <w:sz w:val="22"/>
          <w:szCs w:val="22"/>
        </w:rPr>
        <w:t>å avbryte</w:t>
      </w:r>
      <w:r w:rsidR="00195C5B" w:rsidRPr="00134AAC">
        <w:rPr>
          <w:sz w:val="22"/>
          <w:szCs w:val="22"/>
        </w:rPr>
        <w:t xml:space="preserve"> behandlingen med</w:t>
      </w:r>
      <w:r w:rsidR="00767703" w:rsidRPr="00134AAC">
        <w:rPr>
          <w:sz w:val="22"/>
          <w:szCs w:val="22"/>
        </w:rPr>
        <w:t xml:space="preserve"> kabozantinib. Kabozantinib </w:t>
      </w:r>
      <w:r w:rsidR="00195C5B" w:rsidRPr="00134AAC">
        <w:rPr>
          <w:sz w:val="22"/>
          <w:szCs w:val="22"/>
        </w:rPr>
        <w:t>kan gjenopptas</w:t>
      </w:r>
      <w:r w:rsidR="00767703" w:rsidRPr="00134AAC">
        <w:rPr>
          <w:sz w:val="22"/>
          <w:szCs w:val="22"/>
        </w:rPr>
        <w:t xml:space="preserve"> </w:t>
      </w:r>
      <w:r w:rsidR="00585895" w:rsidRPr="00134AAC">
        <w:rPr>
          <w:sz w:val="22"/>
          <w:szCs w:val="22"/>
        </w:rPr>
        <w:t xml:space="preserve">på </w:t>
      </w:r>
      <w:r w:rsidR="00767703" w:rsidRPr="00134AAC">
        <w:rPr>
          <w:sz w:val="22"/>
          <w:szCs w:val="22"/>
        </w:rPr>
        <w:t xml:space="preserve">en lavere dose når PPES har </w:t>
      </w:r>
      <w:r w:rsidR="00195C5B" w:rsidRPr="00134AAC">
        <w:rPr>
          <w:sz w:val="22"/>
          <w:szCs w:val="22"/>
        </w:rPr>
        <w:t xml:space="preserve">gått tilbake </w:t>
      </w:r>
      <w:r w:rsidR="00767703" w:rsidRPr="00134AAC">
        <w:rPr>
          <w:sz w:val="22"/>
          <w:szCs w:val="22"/>
        </w:rPr>
        <w:t>til grad</w:t>
      </w:r>
      <w:r w:rsidR="00195C5B" w:rsidRPr="00134AAC">
        <w:rPr>
          <w:sz w:val="22"/>
          <w:szCs w:val="22"/>
        </w:rPr>
        <w:t> </w:t>
      </w:r>
      <w:r w:rsidR="00767703" w:rsidRPr="00134AAC">
        <w:rPr>
          <w:sz w:val="22"/>
          <w:szCs w:val="22"/>
        </w:rPr>
        <w:t>1.</w:t>
      </w:r>
    </w:p>
    <w:p w14:paraId="48BEA133" w14:textId="77777777" w:rsidR="001D1D56" w:rsidRPr="00134AAC" w:rsidRDefault="001D1D56" w:rsidP="000A0400">
      <w:pPr>
        <w:pStyle w:val="C-BodyText"/>
        <w:spacing w:before="0" w:after="0" w:line="240" w:lineRule="auto"/>
        <w:rPr>
          <w:sz w:val="22"/>
          <w:szCs w:val="22"/>
        </w:rPr>
      </w:pPr>
    </w:p>
    <w:p w14:paraId="543B04E2" w14:textId="77777777" w:rsidR="00767703" w:rsidRPr="00134AAC" w:rsidRDefault="00767703" w:rsidP="000A0400">
      <w:pPr>
        <w:pStyle w:val="C-Header"/>
        <w:keepNext/>
        <w:rPr>
          <w:sz w:val="22"/>
          <w:szCs w:val="22"/>
          <w:u w:val="single"/>
        </w:rPr>
      </w:pPr>
      <w:r w:rsidRPr="00134AAC">
        <w:rPr>
          <w:sz w:val="22"/>
          <w:szCs w:val="22"/>
          <w:u w:val="single"/>
        </w:rPr>
        <w:t>Proteinuri</w:t>
      </w:r>
    </w:p>
    <w:p w14:paraId="77372665" w14:textId="77777777" w:rsidR="00767703" w:rsidRPr="00134AAC" w:rsidRDefault="00767703" w:rsidP="000A0400">
      <w:pPr>
        <w:pStyle w:val="C-BodyText"/>
        <w:spacing w:before="0" w:after="0" w:line="240" w:lineRule="auto"/>
        <w:rPr>
          <w:sz w:val="22"/>
          <w:szCs w:val="22"/>
        </w:rPr>
      </w:pPr>
      <w:r w:rsidRPr="00134AAC">
        <w:rPr>
          <w:sz w:val="22"/>
          <w:szCs w:val="22"/>
        </w:rPr>
        <w:t xml:space="preserve">Proteinuri </w:t>
      </w:r>
      <w:r w:rsidR="00195C5B" w:rsidRPr="00134AAC">
        <w:rPr>
          <w:sz w:val="22"/>
          <w:szCs w:val="22"/>
        </w:rPr>
        <w:t>har blitt</w:t>
      </w:r>
      <w:r w:rsidRPr="00134AAC">
        <w:rPr>
          <w:sz w:val="22"/>
          <w:szCs w:val="22"/>
        </w:rPr>
        <w:t xml:space="preserve"> observert</w:t>
      </w:r>
      <w:r w:rsidR="00195C5B" w:rsidRPr="00134AAC">
        <w:rPr>
          <w:sz w:val="22"/>
          <w:szCs w:val="22"/>
        </w:rPr>
        <w:t xml:space="preserve"> i forbindelse</w:t>
      </w:r>
      <w:r w:rsidRPr="00134AAC">
        <w:rPr>
          <w:sz w:val="22"/>
          <w:szCs w:val="22"/>
        </w:rPr>
        <w:t xml:space="preserve"> med kabozantinib.</w:t>
      </w:r>
      <w:r w:rsidR="002D4557">
        <w:rPr>
          <w:sz w:val="22"/>
          <w:szCs w:val="22"/>
        </w:rPr>
        <w:t xml:space="preserve"> </w:t>
      </w:r>
      <w:r w:rsidRPr="00134AAC">
        <w:rPr>
          <w:sz w:val="22"/>
          <w:szCs w:val="22"/>
        </w:rPr>
        <w:t xml:space="preserve">Protein i urinen </w:t>
      </w:r>
      <w:r w:rsidR="00195C5B" w:rsidRPr="00134AAC">
        <w:rPr>
          <w:sz w:val="22"/>
          <w:szCs w:val="22"/>
        </w:rPr>
        <w:t>bør</w:t>
      </w:r>
      <w:r w:rsidR="00195C5B">
        <w:rPr>
          <w:sz w:val="22"/>
        </w:rPr>
        <w:t xml:space="preserve"> </w:t>
      </w:r>
      <w:r w:rsidR="00195C5B" w:rsidRPr="00134AAC">
        <w:rPr>
          <w:sz w:val="22"/>
          <w:szCs w:val="22"/>
        </w:rPr>
        <w:t xml:space="preserve">måles </w:t>
      </w:r>
      <w:r w:rsidRPr="00134AAC">
        <w:rPr>
          <w:sz w:val="22"/>
          <w:szCs w:val="22"/>
        </w:rPr>
        <w:t xml:space="preserve">regelmessig under behandling med kabozantinib. Kabozantinib </w:t>
      </w:r>
      <w:r w:rsidR="00195C5B" w:rsidRPr="00134AAC">
        <w:rPr>
          <w:sz w:val="22"/>
          <w:szCs w:val="22"/>
        </w:rPr>
        <w:t xml:space="preserve">bør </w:t>
      </w:r>
      <w:r w:rsidRPr="00134AAC">
        <w:rPr>
          <w:sz w:val="22"/>
          <w:szCs w:val="22"/>
        </w:rPr>
        <w:t>seponeres hos pasienter som utvikler nefrotisk syndrom.</w:t>
      </w:r>
    </w:p>
    <w:p w14:paraId="19C8D7CC" w14:textId="77777777" w:rsidR="00767703" w:rsidRPr="00134AAC" w:rsidRDefault="00767703" w:rsidP="000A0400">
      <w:pPr>
        <w:pStyle w:val="C-BodyText"/>
        <w:spacing w:before="0" w:after="0" w:line="240" w:lineRule="auto"/>
        <w:rPr>
          <w:sz w:val="22"/>
          <w:szCs w:val="22"/>
        </w:rPr>
      </w:pPr>
    </w:p>
    <w:p w14:paraId="490B5E30" w14:textId="3BED9A2E" w:rsidR="00767703" w:rsidRPr="00134AAC" w:rsidRDefault="001659C3" w:rsidP="000A0400">
      <w:pPr>
        <w:pStyle w:val="C-Header"/>
        <w:keepNext/>
        <w:suppressLineNumbers/>
        <w:ind w:left="562" w:hanging="562"/>
        <w:rPr>
          <w:sz w:val="22"/>
          <w:szCs w:val="22"/>
          <w:u w:val="single"/>
        </w:rPr>
      </w:pPr>
      <w:r>
        <w:rPr>
          <w:sz w:val="22"/>
          <w:szCs w:val="22"/>
          <w:u w:val="single"/>
        </w:rPr>
        <w:t>P</w:t>
      </w:r>
      <w:r w:rsidR="00767703" w:rsidRPr="00134AAC">
        <w:rPr>
          <w:sz w:val="22"/>
          <w:szCs w:val="22"/>
          <w:u w:val="single"/>
        </w:rPr>
        <w:t xml:space="preserve">osterior </w:t>
      </w:r>
      <w:r>
        <w:rPr>
          <w:sz w:val="22"/>
          <w:szCs w:val="22"/>
          <w:u w:val="single"/>
        </w:rPr>
        <w:t>r</w:t>
      </w:r>
      <w:r w:rsidRPr="00134AAC">
        <w:rPr>
          <w:sz w:val="22"/>
          <w:szCs w:val="22"/>
          <w:u w:val="single"/>
        </w:rPr>
        <w:t>eversibe</w:t>
      </w:r>
      <w:r>
        <w:rPr>
          <w:sz w:val="22"/>
          <w:szCs w:val="22"/>
          <w:u w:val="single"/>
        </w:rPr>
        <w:t>l</w:t>
      </w:r>
      <w:r w:rsidR="00954F5D">
        <w:rPr>
          <w:sz w:val="22"/>
          <w:szCs w:val="22"/>
          <w:u w:val="single"/>
        </w:rPr>
        <w:t>t</w:t>
      </w:r>
      <w:r>
        <w:rPr>
          <w:sz w:val="22"/>
          <w:szCs w:val="22"/>
          <w:u w:val="single"/>
        </w:rPr>
        <w:t xml:space="preserve"> </w:t>
      </w:r>
      <w:r w:rsidR="00767703" w:rsidRPr="00134AAC">
        <w:rPr>
          <w:sz w:val="22"/>
          <w:szCs w:val="22"/>
          <w:u w:val="single"/>
        </w:rPr>
        <w:t>encefalopati</w:t>
      </w:r>
      <w:r w:rsidR="00585895" w:rsidRPr="00134AAC">
        <w:rPr>
          <w:sz w:val="22"/>
          <w:szCs w:val="22"/>
          <w:u w:val="single"/>
        </w:rPr>
        <w:t>-</w:t>
      </w:r>
      <w:r w:rsidR="00767703" w:rsidRPr="00134AAC">
        <w:rPr>
          <w:sz w:val="22"/>
          <w:szCs w:val="22"/>
          <w:u w:val="single"/>
        </w:rPr>
        <w:t xml:space="preserve">syndrom </w:t>
      </w:r>
    </w:p>
    <w:p w14:paraId="5429304D" w14:textId="032B98CB" w:rsidR="00767703" w:rsidRPr="00134AAC" w:rsidRDefault="001659C3" w:rsidP="000A0400">
      <w:pPr>
        <w:pStyle w:val="C-BodyText"/>
        <w:spacing w:before="0" w:after="0" w:line="240" w:lineRule="auto"/>
        <w:rPr>
          <w:sz w:val="22"/>
          <w:szCs w:val="22"/>
        </w:rPr>
      </w:pPr>
      <w:r>
        <w:rPr>
          <w:sz w:val="22"/>
          <w:szCs w:val="22"/>
        </w:rPr>
        <w:t>Posterior r</w:t>
      </w:r>
      <w:r w:rsidR="00767703" w:rsidRPr="00134AAC">
        <w:rPr>
          <w:sz w:val="22"/>
          <w:szCs w:val="22"/>
        </w:rPr>
        <w:t>eversibel</w:t>
      </w:r>
      <w:r w:rsidR="00954F5D">
        <w:rPr>
          <w:sz w:val="22"/>
          <w:szCs w:val="22"/>
        </w:rPr>
        <w:t>t</w:t>
      </w:r>
      <w:r w:rsidR="00767703" w:rsidRPr="00134AAC">
        <w:rPr>
          <w:sz w:val="22"/>
          <w:szCs w:val="22"/>
        </w:rPr>
        <w:t xml:space="preserve"> </w:t>
      </w:r>
      <w:r>
        <w:rPr>
          <w:sz w:val="22"/>
          <w:szCs w:val="22"/>
        </w:rPr>
        <w:t>e</w:t>
      </w:r>
      <w:r w:rsidR="00767703" w:rsidRPr="00134AAC">
        <w:rPr>
          <w:sz w:val="22"/>
          <w:szCs w:val="22"/>
        </w:rPr>
        <w:t>ncefalopati</w:t>
      </w:r>
      <w:r w:rsidR="00585895" w:rsidRPr="00134AAC">
        <w:rPr>
          <w:sz w:val="22"/>
          <w:szCs w:val="22"/>
        </w:rPr>
        <w:t>-</w:t>
      </w:r>
      <w:r w:rsidR="00767703" w:rsidRPr="00134AAC">
        <w:rPr>
          <w:sz w:val="22"/>
          <w:szCs w:val="22"/>
        </w:rPr>
        <w:t>syndrom (</w:t>
      </w:r>
      <w:r>
        <w:rPr>
          <w:sz w:val="22"/>
          <w:szCs w:val="22"/>
        </w:rPr>
        <w:t>PRE</w:t>
      </w:r>
      <w:r w:rsidR="00767703" w:rsidRPr="00134AAC">
        <w:rPr>
          <w:sz w:val="22"/>
          <w:szCs w:val="22"/>
        </w:rPr>
        <w:t>S)</w:t>
      </w:r>
      <w:r>
        <w:rPr>
          <w:sz w:val="22"/>
          <w:szCs w:val="22"/>
        </w:rPr>
        <w:t xml:space="preserve"> </w:t>
      </w:r>
      <w:r w:rsidR="00195C5B" w:rsidRPr="00134AAC">
        <w:rPr>
          <w:sz w:val="22"/>
          <w:szCs w:val="22"/>
        </w:rPr>
        <w:t xml:space="preserve">har blitt </w:t>
      </w:r>
      <w:r w:rsidR="00767703" w:rsidRPr="00134AAC">
        <w:rPr>
          <w:sz w:val="22"/>
          <w:szCs w:val="22"/>
        </w:rPr>
        <w:t xml:space="preserve">observert </w:t>
      </w:r>
      <w:r w:rsidR="00195C5B" w:rsidRPr="00134AAC">
        <w:rPr>
          <w:sz w:val="22"/>
          <w:szCs w:val="22"/>
        </w:rPr>
        <w:t xml:space="preserve">i forbindelse </w:t>
      </w:r>
      <w:r w:rsidR="00767703" w:rsidRPr="00134AAC">
        <w:rPr>
          <w:sz w:val="22"/>
          <w:szCs w:val="22"/>
        </w:rPr>
        <w:t xml:space="preserve">med kabozantinib. Dette syndromet </w:t>
      </w:r>
      <w:r w:rsidR="00166B61" w:rsidRPr="00134AAC">
        <w:rPr>
          <w:sz w:val="22"/>
          <w:szCs w:val="22"/>
        </w:rPr>
        <w:t xml:space="preserve">bør </w:t>
      </w:r>
      <w:r w:rsidR="00767703" w:rsidRPr="00134AAC">
        <w:rPr>
          <w:sz w:val="22"/>
          <w:szCs w:val="22"/>
        </w:rPr>
        <w:t xml:space="preserve">overveies hos enhver pasient som </w:t>
      </w:r>
      <w:r w:rsidR="00C862CA" w:rsidRPr="00134AAC">
        <w:rPr>
          <w:sz w:val="22"/>
          <w:szCs w:val="22"/>
        </w:rPr>
        <w:t>har</w:t>
      </w:r>
      <w:r w:rsidR="00814AEB">
        <w:rPr>
          <w:sz w:val="22"/>
        </w:rPr>
        <w:t xml:space="preserve"> </w:t>
      </w:r>
      <w:r w:rsidR="00767703" w:rsidRPr="00134AAC">
        <w:rPr>
          <w:sz w:val="22"/>
          <w:szCs w:val="22"/>
        </w:rPr>
        <w:t xml:space="preserve">flere symptomer, inkludert kramper, hodepine, synsforstyrrelser, forvirring eller endret psykisk funksjon. Behandling med kabozantinib </w:t>
      </w:r>
      <w:r w:rsidR="00195C5B" w:rsidRPr="00134AAC">
        <w:rPr>
          <w:sz w:val="22"/>
          <w:szCs w:val="22"/>
        </w:rPr>
        <w:t xml:space="preserve">bør </w:t>
      </w:r>
      <w:r w:rsidR="00585895" w:rsidRPr="00134AAC">
        <w:rPr>
          <w:sz w:val="22"/>
          <w:szCs w:val="22"/>
        </w:rPr>
        <w:t>seponeres</w:t>
      </w:r>
      <w:r w:rsidR="00767703" w:rsidRPr="00134AAC">
        <w:rPr>
          <w:sz w:val="22"/>
          <w:szCs w:val="22"/>
        </w:rPr>
        <w:t xml:space="preserve"> hos pasienter med </w:t>
      </w:r>
      <w:r>
        <w:rPr>
          <w:sz w:val="22"/>
          <w:szCs w:val="22"/>
        </w:rPr>
        <w:t>PRE</w:t>
      </w:r>
      <w:r w:rsidR="00767703" w:rsidRPr="00134AAC">
        <w:rPr>
          <w:sz w:val="22"/>
          <w:szCs w:val="22"/>
        </w:rPr>
        <w:t>S.</w:t>
      </w:r>
    </w:p>
    <w:p w14:paraId="4B2EE425" w14:textId="77777777" w:rsidR="00454467" w:rsidRPr="00134AAC" w:rsidRDefault="00454467" w:rsidP="000A0400">
      <w:pPr>
        <w:pStyle w:val="C-BodyText"/>
        <w:spacing w:before="0" w:after="0" w:line="240" w:lineRule="auto"/>
        <w:rPr>
          <w:sz w:val="22"/>
          <w:szCs w:val="22"/>
        </w:rPr>
      </w:pPr>
    </w:p>
    <w:p w14:paraId="60F3480A" w14:textId="77777777" w:rsidR="00454467" w:rsidRPr="00134AAC" w:rsidRDefault="00454467" w:rsidP="000A0400">
      <w:pPr>
        <w:pStyle w:val="C-BodyText"/>
        <w:spacing w:before="0" w:after="0" w:line="240" w:lineRule="auto"/>
        <w:rPr>
          <w:sz w:val="22"/>
          <w:szCs w:val="22"/>
          <w:u w:val="single"/>
        </w:rPr>
      </w:pPr>
      <w:r w:rsidRPr="00134AAC">
        <w:rPr>
          <w:sz w:val="22"/>
          <w:szCs w:val="22"/>
          <w:u w:val="single"/>
        </w:rPr>
        <w:t>Forlengelse av QT-intervall</w:t>
      </w:r>
    </w:p>
    <w:p w14:paraId="701F9759" w14:textId="77777777" w:rsidR="00454467" w:rsidRDefault="00454467" w:rsidP="000A0400">
      <w:pPr>
        <w:pStyle w:val="C-BodyText"/>
        <w:spacing w:before="0" w:after="0" w:line="240" w:lineRule="auto"/>
        <w:rPr>
          <w:sz w:val="22"/>
          <w:szCs w:val="22"/>
        </w:rPr>
      </w:pPr>
      <w:r w:rsidRPr="00134AAC">
        <w:rPr>
          <w:sz w:val="22"/>
          <w:szCs w:val="22"/>
        </w:rPr>
        <w:t>Kabozantinib bør brukes med</w:t>
      </w:r>
      <w:r w:rsidR="007008DF" w:rsidRPr="00134AAC">
        <w:rPr>
          <w:sz w:val="22"/>
          <w:szCs w:val="22"/>
        </w:rPr>
        <w:t xml:space="preserve"> forsiktighet hos pasienter som </w:t>
      </w:r>
      <w:r w:rsidRPr="00134AAC">
        <w:rPr>
          <w:sz w:val="22"/>
          <w:szCs w:val="22"/>
        </w:rPr>
        <w:t>tidligere</w:t>
      </w:r>
      <w:r w:rsidR="007008DF" w:rsidRPr="00134AAC">
        <w:rPr>
          <w:sz w:val="22"/>
          <w:szCs w:val="22"/>
        </w:rPr>
        <w:t xml:space="preserve"> har hatt</w:t>
      </w:r>
      <w:r w:rsidRPr="00134AAC">
        <w:rPr>
          <w:sz w:val="22"/>
          <w:szCs w:val="22"/>
        </w:rPr>
        <w:t xml:space="preserve"> forlenget QT</w:t>
      </w:r>
      <w:r w:rsidR="007008DF" w:rsidRPr="00134AAC">
        <w:rPr>
          <w:sz w:val="22"/>
          <w:szCs w:val="22"/>
        </w:rPr>
        <w:noBreakHyphen/>
        <w:t>intervall, hos pasienter som tar</w:t>
      </w:r>
      <w:r w:rsidRPr="00134AAC">
        <w:rPr>
          <w:sz w:val="22"/>
          <w:szCs w:val="22"/>
        </w:rPr>
        <w:t xml:space="preserve"> antiarytmika eller hos pasienter med relevant eksisterende hjertesykdom, bradykardi </w:t>
      </w:r>
      <w:r w:rsidRPr="00F62E41">
        <w:rPr>
          <w:b/>
          <w:sz w:val="22"/>
          <w:szCs w:val="22"/>
        </w:rPr>
        <w:t>eller</w:t>
      </w:r>
      <w:r w:rsidRPr="00134AAC">
        <w:rPr>
          <w:sz w:val="22"/>
          <w:szCs w:val="22"/>
        </w:rPr>
        <w:t xml:space="preserve"> elektrolyttforstyrrelser. Ved bruk av kabozantinib bør det vurderes peri</w:t>
      </w:r>
      <w:r w:rsidR="007008DF" w:rsidRPr="00134AAC">
        <w:rPr>
          <w:sz w:val="22"/>
          <w:szCs w:val="22"/>
        </w:rPr>
        <w:t>odevis monitorering av</w:t>
      </w:r>
      <w:r w:rsidR="009D6B32" w:rsidRPr="00134AAC">
        <w:rPr>
          <w:sz w:val="22"/>
          <w:szCs w:val="22"/>
        </w:rPr>
        <w:t xml:space="preserve"> EKG og elektrolytter (serum</w:t>
      </w:r>
      <w:r w:rsidRPr="00134AAC">
        <w:rPr>
          <w:sz w:val="22"/>
          <w:szCs w:val="22"/>
        </w:rPr>
        <w:t xml:space="preserve">kalsium, </w:t>
      </w:r>
      <w:r w:rsidR="009D6B32" w:rsidRPr="00134AAC">
        <w:rPr>
          <w:sz w:val="22"/>
          <w:szCs w:val="22"/>
        </w:rPr>
        <w:t>-</w:t>
      </w:r>
      <w:r w:rsidRPr="00134AAC">
        <w:rPr>
          <w:sz w:val="22"/>
          <w:szCs w:val="22"/>
        </w:rPr>
        <w:t xml:space="preserve">kalium og </w:t>
      </w:r>
      <w:r w:rsidR="009D6B32" w:rsidRPr="00134AAC">
        <w:rPr>
          <w:sz w:val="22"/>
          <w:szCs w:val="22"/>
        </w:rPr>
        <w:t>-</w:t>
      </w:r>
      <w:r w:rsidRPr="00134AAC">
        <w:rPr>
          <w:sz w:val="22"/>
          <w:szCs w:val="22"/>
        </w:rPr>
        <w:t>magnesium).</w:t>
      </w:r>
    </w:p>
    <w:p w14:paraId="2A3ADC08" w14:textId="77777777" w:rsidR="00DB5D20" w:rsidRDefault="00DB5D20" w:rsidP="000A0400">
      <w:pPr>
        <w:pStyle w:val="C-BodyText"/>
        <w:spacing w:before="0" w:after="0" w:line="240" w:lineRule="auto"/>
        <w:rPr>
          <w:sz w:val="22"/>
          <w:szCs w:val="22"/>
        </w:rPr>
      </w:pPr>
    </w:p>
    <w:p w14:paraId="2F17F5AD" w14:textId="0DD0B923" w:rsidR="00DB5D20" w:rsidRPr="00C17F7B" w:rsidRDefault="007D511F" w:rsidP="00895C86">
      <w:pPr>
        <w:pStyle w:val="C-BodyText"/>
        <w:keepNext/>
        <w:spacing w:before="0" w:after="0" w:line="240" w:lineRule="auto"/>
        <w:rPr>
          <w:sz w:val="22"/>
          <w:szCs w:val="22"/>
          <w:u w:val="single"/>
        </w:rPr>
      </w:pPr>
      <w:r w:rsidRPr="00C17F7B">
        <w:rPr>
          <w:sz w:val="22"/>
          <w:szCs w:val="22"/>
          <w:u w:val="single"/>
        </w:rPr>
        <w:t>T</w:t>
      </w:r>
      <w:r w:rsidR="00DB5D20" w:rsidRPr="00C17F7B">
        <w:rPr>
          <w:sz w:val="22"/>
          <w:szCs w:val="22"/>
          <w:u w:val="single"/>
        </w:rPr>
        <w:t>yr</w:t>
      </w:r>
      <w:r w:rsidRPr="00C17F7B">
        <w:rPr>
          <w:sz w:val="22"/>
          <w:szCs w:val="22"/>
          <w:u w:val="single"/>
        </w:rPr>
        <w:t>e</w:t>
      </w:r>
      <w:r w:rsidR="00DB5D20" w:rsidRPr="00C17F7B">
        <w:rPr>
          <w:sz w:val="22"/>
          <w:szCs w:val="22"/>
          <w:u w:val="single"/>
        </w:rPr>
        <w:t>oid</w:t>
      </w:r>
      <w:r w:rsidRPr="00C17F7B">
        <w:rPr>
          <w:sz w:val="22"/>
          <w:szCs w:val="22"/>
          <w:u w:val="single"/>
        </w:rPr>
        <w:t>ea dys</w:t>
      </w:r>
      <w:r w:rsidR="00DB5D20" w:rsidRPr="00C17F7B">
        <w:rPr>
          <w:sz w:val="22"/>
          <w:szCs w:val="22"/>
          <w:u w:val="single"/>
        </w:rPr>
        <w:t>funksjon</w:t>
      </w:r>
    </w:p>
    <w:p w14:paraId="09AACAD1" w14:textId="2D668A6D" w:rsidR="00DB5D20" w:rsidRPr="00134AAC" w:rsidRDefault="00DB5D20" w:rsidP="000A0400">
      <w:pPr>
        <w:pStyle w:val="C-BodyText"/>
        <w:spacing w:before="0" w:after="0" w:line="240" w:lineRule="auto"/>
        <w:rPr>
          <w:sz w:val="22"/>
          <w:szCs w:val="22"/>
        </w:rPr>
      </w:pPr>
      <w:r>
        <w:rPr>
          <w:sz w:val="22"/>
          <w:szCs w:val="22"/>
        </w:rPr>
        <w:t xml:space="preserve">Det anbefales at </w:t>
      </w:r>
      <w:r w:rsidR="00EA77E5">
        <w:rPr>
          <w:sz w:val="22"/>
          <w:szCs w:val="22"/>
        </w:rPr>
        <w:t xml:space="preserve">det utføres </w:t>
      </w:r>
      <w:r w:rsidR="007D511F">
        <w:rPr>
          <w:sz w:val="22"/>
          <w:szCs w:val="22"/>
        </w:rPr>
        <w:t>laboratoriemåling av tyreoideafunksjonen ved baseline</w:t>
      </w:r>
      <w:r w:rsidR="00EA77E5">
        <w:rPr>
          <w:sz w:val="22"/>
          <w:szCs w:val="22"/>
        </w:rPr>
        <w:t xml:space="preserve"> hos alle pasienter</w:t>
      </w:r>
      <w:r w:rsidR="007D511F">
        <w:rPr>
          <w:sz w:val="22"/>
          <w:szCs w:val="22"/>
        </w:rPr>
        <w:t>. Pasienter med eksisterende hypotyreo</w:t>
      </w:r>
      <w:r w:rsidR="00C04E6C">
        <w:rPr>
          <w:sz w:val="22"/>
          <w:szCs w:val="22"/>
        </w:rPr>
        <w:t>idisme</w:t>
      </w:r>
      <w:r w:rsidR="007D511F">
        <w:rPr>
          <w:sz w:val="22"/>
          <w:szCs w:val="22"/>
        </w:rPr>
        <w:t xml:space="preserve"> eller hypertyre</w:t>
      </w:r>
      <w:r w:rsidR="00CA3EBF">
        <w:rPr>
          <w:sz w:val="22"/>
          <w:szCs w:val="22"/>
        </w:rPr>
        <w:t>o</w:t>
      </w:r>
      <w:r w:rsidR="004103B7">
        <w:rPr>
          <w:sz w:val="22"/>
          <w:szCs w:val="22"/>
        </w:rPr>
        <w:t>idisme</w:t>
      </w:r>
      <w:r w:rsidR="007D511F">
        <w:rPr>
          <w:sz w:val="22"/>
          <w:szCs w:val="22"/>
        </w:rPr>
        <w:t xml:space="preserve"> bør behandles i henhold til vanlig medisinsk praksis før </w:t>
      </w:r>
      <w:r w:rsidR="00FD681A">
        <w:rPr>
          <w:sz w:val="22"/>
          <w:szCs w:val="22"/>
        </w:rPr>
        <w:t xml:space="preserve">oppstart av </w:t>
      </w:r>
      <w:r w:rsidR="007D511F">
        <w:rPr>
          <w:sz w:val="22"/>
          <w:szCs w:val="22"/>
        </w:rPr>
        <w:t xml:space="preserve">behandling med </w:t>
      </w:r>
      <w:r w:rsidR="007D511F" w:rsidRPr="00134AAC">
        <w:rPr>
          <w:sz w:val="22"/>
          <w:szCs w:val="22"/>
        </w:rPr>
        <w:t>kabozantinib</w:t>
      </w:r>
      <w:r w:rsidR="007D511F">
        <w:rPr>
          <w:sz w:val="22"/>
          <w:szCs w:val="22"/>
        </w:rPr>
        <w:t xml:space="preserve">. Alle pasienter bør overvåkes nøye for tegn og symptomer på tyreoidea dysfunksjon under behandling med </w:t>
      </w:r>
      <w:r w:rsidR="007D511F" w:rsidRPr="00134AAC">
        <w:rPr>
          <w:sz w:val="22"/>
          <w:szCs w:val="22"/>
        </w:rPr>
        <w:t>kabozantinib</w:t>
      </w:r>
      <w:r w:rsidR="007D511F">
        <w:rPr>
          <w:sz w:val="22"/>
          <w:szCs w:val="22"/>
        </w:rPr>
        <w:t xml:space="preserve">. Tyreoideafunksjonen bør overvåkes regelmessig </w:t>
      </w:r>
      <w:r w:rsidR="00707F15">
        <w:rPr>
          <w:sz w:val="22"/>
          <w:szCs w:val="22"/>
        </w:rPr>
        <w:t>under</w:t>
      </w:r>
      <w:r w:rsidR="007D511F">
        <w:rPr>
          <w:sz w:val="22"/>
          <w:szCs w:val="22"/>
        </w:rPr>
        <w:t xml:space="preserve"> hele behandlingen med </w:t>
      </w:r>
      <w:r w:rsidR="007D511F" w:rsidRPr="00134AAC">
        <w:rPr>
          <w:sz w:val="22"/>
          <w:szCs w:val="22"/>
        </w:rPr>
        <w:t>kabozantinib</w:t>
      </w:r>
      <w:r w:rsidR="007D511F">
        <w:rPr>
          <w:sz w:val="22"/>
          <w:szCs w:val="22"/>
        </w:rPr>
        <w:t>.</w:t>
      </w:r>
      <w:r w:rsidR="005C2DC8">
        <w:rPr>
          <w:sz w:val="22"/>
          <w:szCs w:val="22"/>
        </w:rPr>
        <w:t xml:space="preserve"> Pasienter som utvikler tyreoidea dysfunksjon, bør behandles i henhold til vanlig medisinsk praksis.</w:t>
      </w:r>
    </w:p>
    <w:p w14:paraId="06FE2ADF" w14:textId="77777777" w:rsidR="00767703" w:rsidRPr="00134AAC" w:rsidRDefault="00767703" w:rsidP="000A0400">
      <w:pPr>
        <w:pStyle w:val="C-BodyText"/>
        <w:spacing w:before="0" w:after="0" w:line="240" w:lineRule="auto"/>
        <w:rPr>
          <w:sz w:val="22"/>
          <w:szCs w:val="22"/>
        </w:rPr>
      </w:pPr>
    </w:p>
    <w:p w14:paraId="2DC5FF92" w14:textId="7254E188" w:rsidR="003F24C1" w:rsidRDefault="004E1323" w:rsidP="003F24C1">
      <w:pPr>
        <w:keepNext/>
        <w:spacing w:line="240" w:lineRule="auto"/>
        <w:rPr>
          <w:u w:val="single"/>
        </w:rPr>
      </w:pPr>
      <w:r>
        <w:rPr>
          <w:u w:val="single"/>
        </w:rPr>
        <w:t>Unormale</w:t>
      </w:r>
      <w:r w:rsidR="002D4D8E" w:rsidRPr="00EA2240">
        <w:rPr>
          <w:u w:val="single"/>
        </w:rPr>
        <w:t xml:space="preserve"> biokjemiske laboratorietester</w:t>
      </w:r>
    </w:p>
    <w:p w14:paraId="6B575437" w14:textId="495FFA81" w:rsidR="002D4D8E" w:rsidRDefault="002D4D8E" w:rsidP="003F24C1">
      <w:pPr>
        <w:keepNext/>
        <w:spacing w:line="240" w:lineRule="auto"/>
      </w:pPr>
      <w:r>
        <w:t>K</w:t>
      </w:r>
      <w:r w:rsidRPr="00EA2240">
        <w:t xml:space="preserve">abozantinib har vært </w:t>
      </w:r>
      <w:r w:rsidR="003F24C1">
        <w:t>forbundet</w:t>
      </w:r>
      <w:r w:rsidRPr="00EA2240">
        <w:t xml:space="preserve"> med økt forekomst av elektrolytt</w:t>
      </w:r>
      <w:r w:rsidR="00F70D41">
        <w:t>forstyrrelser</w:t>
      </w:r>
      <w:r w:rsidRPr="00EA2240">
        <w:t xml:space="preserve"> (inkludert hypo- og hype</w:t>
      </w:r>
      <w:r>
        <w:t>rkalemi, hypomagnesemi, hypokals</w:t>
      </w:r>
      <w:r w:rsidRPr="00EA2240">
        <w:t xml:space="preserve">emi, hyponatremi). </w:t>
      </w:r>
      <w:r w:rsidR="00710A41">
        <w:t>Hypo</w:t>
      </w:r>
      <w:r w:rsidR="004F7BD4">
        <w:t xml:space="preserve">kalsemi har blitt observert </w:t>
      </w:r>
      <w:r w:rsidR="00ED22BE">
        <w:t>i forbindelse med</w:t>
      </w:r>
      <w:r w:rsidR="002C72AA">
        <w:t xml:space="preserve"> behandling med kabozantinib </w:t>
      </w:r>
      <w:r w:rsidR="004F7BD4">
        <w:t xml:space="preserve">med en hyppigere </w:t>
      </w:r>
      <w:r w:rsidR="00B0771A">
        <w:t xml:space="preserve">frekvens og/eller </w:t>
      </w:r>
      <w:r w:rsidR="00DF7D6A">
        <w:t xml:space="preserve">økt </w:t>
      </w:r>
      <w:r w:rsidR="00B0771A">
        <w:t xml:space="preserve">alvorlighetsgrad (inkludert </w:t>
      </w:r>
      <w:r w:rsidR="00327C10">
        <w:t>g</w:t>
      </w:r>
      <w:r w:rsidR="00B0771A">
        <w:t>rad</w:t>
      </w:r>
      <w:r w:rsidR="006969B4">
        <w:t> </w:t>
      </w:r>
      <w:r w:rsidR="00B0771A">
        <w:t xml:space="preserve">3 og 4) hos pasienter </w:t>
      </w:r>
      <w:r w:rsidR="00FD025F">
        <w:t xml:space="preserve">med </w:t>
      </w:r>
      <w:r w:rsidR="007E1044" w:rsidRPr="00134AAC">
        <w:rPr>
          <w:szCs w:val="22"/>
        </w:rPr>
        <w:t>skjoldbruskkjertelkreft</w:t>
      </w:r>
      <w:r w:rsidR="007E1044" w:rsidRPr="00EA2240">
        <w:t xml:space="preserve"> </w:t>
      </w:r>
      <w:r w:rsidR="001B67F1">
        <w:t xml:space="preserve">sammenlignet </w:t>
      </w:r>
      <w:r w:rsidR="001B67F1" w:rsidRPr="006F4A81">
        <w:t xml:space="preserve">med </w:t>
      </w:r>
      <w:r w:rsidR="00A841CB" w:rsidRPr="006F4A81">
        <w:t>pasienter med</w:t>
      </w:r>
      <w:r w:rsidR="00A841CB">
        <w:t xml:space="preserve"> </w:t>
      </w:r>
      <w:r w:rsidR="001B67F1">
        <w:t>andre krefttyper</w:t>
      </w:r>
      <w:r w:rsidR="00C313ED">
        <w:t>.</w:t>
      </w:r>
      <w:r w:rsidR="001B67F1">
        <w:t xml:space="preserve"> </w:t>
      </w:r>
      <w:r w:rsidRPr="00EA2240">
        <w:t>Det anbefales å overvåke biokjemiske p</w:t>
      </w:r>
      <w:r>
        <w:t xml:space="preserve">arametere </w:t>
      </w:r>
      <w:r w:rsidR="00287091">
        <w:t>ved</w:t>
      </w:r>
      <w:r>
        <w:t xml:space="preserve"> behandling med k</w:t>
      </w:r>
      <w:r w:rsidRPr="00EA2240">
        <w:t>abozantinib og</w:t>
      </w:r>
      <w:r w:rsidR="00287091">
        <w:t xml:space="preserve"> om nødvendig</w:t>
      </w:r>
      <w:r w:rsidRPr="00EA2240">
        <w:t xml:space="preserve"> </w:t>
      </w:r>
      <w:r w:rsidR="003F24C1">
        <w:t>igangsette</w:t>
      </w:r>
      <w:r w:rsidRPr="00EA2240">
        <w:t xml:space="preserve"> passende </w:t>
      </w:r>
      <w:r w:rsidR="00037809" w:rsidRPr="00F70D41">
        <w:t>tilleggs</w:t>
      </w:r>
      <w:r w:rsidR="00287091">
        <w:t>behandling</w:t>
      </w:r>
      <w:r w:rsidRPr="00EA2240">
        <w:t xml:space="preserve"> i henhold til standard klinisk praksis</w:t>
      </w:r>
      <w:r w:rsidR="006F3BCB">
        <w:t>. Tilfeller av lever</w:t>
      </w:r>
      <w:r w:rsidRPr="00EA2240">
        <w:t>encefalopati hos HCC-pasienter kan tilskrives utviklingen av elekt</w:t>
      </w:r>
      <w:r>
        <w:t xml:space="preserve">rolyttforstyrrelser. </w:t>
      </w:r>
      <w:r w:rsidR="003F24C1">
        <w:t>Behandlings</w:t>
      </w:r>
      <w:r>
        <w:t>avbrudd</w:t>
      </w:r>
      <w:r w:rsidR="006F662D">
        <w:t>,</w:t>
      </w:r>
      <w:r w:rsidRPr="00EA2240">
        <w:t xml:space="preserve"> </w:t>
      </w:r>
      <w:r w:rsidR="003F24C1">
        <w:t>dose</w:t>
      </w:r>
      <w:r w:rsidRPr="00EA2240">
        <w:t>reduksjon</w:t>
      </w:r>
      <w:r>
        <w:t xml:space="preserve"> eller permanent seponering av k</w:t>
      </w:r>
      <w:r w:rsidRPr="00EA2240">
        <w:t>abozantinib bør vurderes ved vedvarende eller gjentatte signifikante a</w:t>
      </w:r>
      <w:r w:rsidR="004E1323">
        <w:t>vvik</w:t>
      </w:r>
      <w:r w:rsidRPr="00EA2240">
        <w:t xml:space="preserve"> (se tabell</w:t>
      </w:r>
      <w:r w:rsidR="00287091">
        <w:t> </w:t>
      </w:r>
      <w:r w:rsidRPr="00EA2240">
        <w:t>1).</w:t>
      </w:r>
    </w:p>
    <w:p w14:paraId="189820C3" w14:textId="77777777" w:rsidR="003F24C1" w:rsidRPr="002D4D8E" w:rsidRDefault="003F24C1" w:rsidP="00C17F7B">
      <w:pPr>
        <w:keepNext/>
        <w:spacing w:line="240" w:lineRule="auto"/>
      </w:pPr>
    </w:p>
    <w:p w14:paraId="5FBF521A" w14:textId="77777777" w:rsidR="00767703" w:rsidRPr="00134AAC" w:rsidRDefault="00767703" w:rsidP="004E57FF">
      <w:pPr>
        <w:pStyle w:val="C-Header"/>
        <w:keepNext/>
        <w:rPr>
          <w:sz w:val="22"/>
          <w:szCs w:val="22"/>
          <w:u w:val="single"/>
        </w:rPr>
      </w:pPr>
      <w:r w:rsidRPr="00134AAC">
        <w:rPr>
          <w:sz w:val="22"/>
          <w:szCs w:val="22"/>
          <w:u w:val="single"/>
        </w:rPr>
        <w:t>CYP3A4-induktorer og -hemmere</w:t>
      </w:r>
    </w:p>
    <w:p w14:paraId="49BD85EA" w14:textId="6FE6BABC" w:rsidR="00767703" w:rsidRPr="00134AAC" w:rsidRDefault="00767703" w:rsidP="000A0400">
      <w:pPr>
        <w:pStyle w:val="C-BodyText"/>
        <w:spacing w:before="0" w:after="0" w:line="240" w:lineRule="auto"/>
        <w:rPr>
          <w:sz w:val="22"/>
          <w:szCs w:val="22"/>
        </w:rPr>
      </w:pPr>
      <w:r w:rsidRPr="00134AAC">
        <w:rPr>
          <w:sz w:val="22"/>
          <w:szCs w:val="22"/>
        </w:rPr>
        <w:t xml:space="preserve">Kabozantinib er et </w:t>
      </w:r>
      <w:r w:rsidR="00DF03F8" w:rsidRPr="00134AAC">
        <w:rPr>
          <w:sz w:val="22"/>
          <w:szCs w:val="22"/>
        </w:rPr>
        <w:t xml:space="preserve">substrat for </w:t>
      </w:r>
      <w:r w:rsidRPr="00134AAC">
        <w:rPr>
          <w:sz w:val="22"/>
          <w:szCs w:val="22"/>
        </w:rPr>
        <w:t xml:space="preserve">CYP3A4. Samtidig </w:t>
      </w:r>
      <w:r w:rsidR="000033C6" w:rsidRPr="00134AAC">
        <w:rPr>
          <w:sz w:val="22"/>
          <w:szCs w:val="22"/>
        </w:rPr>
        <w:t xml:space="preserve">bruk </w:t>
      </w:r>
      <w:r w:rsidRPr="00134AAC">
        <w:rPr>
          <w:sz w:val="22"/>
          <w:szCs w:val="22"/>
        </w:rPr>
        <w:t xml:space="preserve">av kabozantinib med den </w:t>
      </w:r>
      <w:r w:rsidR="00DF03F8" w:rsidRPr="00134AAC">
        <w:rPr>
          <w:sz w:val="22"/>
          <w:szCs w:val="22"/>
        </w:rPr>
        <w:t xml:space="preserve">potente </w:t>
      </w:r>
      <w:r w:rsidRPr="00134AAC">
        <w:rPr>
          <w:sz w:val="22"/>
          <w:szCs w:val="22"/>
        </w:rPr>
        <w:t xml:space="preserve">CYP3A4-hemmeren ketokonazol førte til økt plasmaeksponering av kabozantinib. </w:t>
      </w:r>
      <w:r w:rsidR="00362023" w:rsidRPr="00134AAC">
        <w:rPr>
          <w:sz w:val="22"/>
          <w:szCs w:val="22"/>
        </w:rPr>
        <w:t>B</w:t>
      </w:r>
      <w:r w:rsidR="000033C6" w:rsidRPr="00134AAC">
        <w:rPr>
          <w:sz w:val="22"/>
          <w:szCs w:val="22"/>
        </w:rPr>
        <w:t xml:space="preserve">ruk </w:t>
      </w:r>
      <w:r w:rsidRPr="00134AAC">
        <w:rPr>
          <w:sz w:val="22"/>
          <w:szCs w:val="22"/>
        </w:rPr>
        <w:t xml:space="preserve">av kabozantinib med midler som er </w:t>
      </w:r>
      <w:r w:rsidR="00DF03F8" w:rsidRPr="00134AAC">
        <w:rPr>
          <w:sz w:val="22"/>
          <w:szCs w:val="22"/>
        </w:rPr>
        <w:t xml:space="preserve">potente </w:t>
      </w:r>
      <w:r w:rsidRPr="00134AAC">
        <w:rPr>
          <w:sz w:val="22"/>
          <w:szCs w:val="22"/>
        </w:rPr>
        <w:t>CYP3A4-hemmere</w:t>
      </w:r>
      <w:r w:rsidR="00362023" w:rsidRPr="00134AAC">
        <w:rPr>
          <w:sz w:val="22"/>
          <w:szCs w:val="22"/>
        </w:rPr>
        <w:t xml:space="preserve"> bør gjøres med forsiktighet</w:t>
      </w:r>
      <w:r w:rsidRPr="00134AAC">
        <w:rPr>
          <w:sz w:val="22"/>
          <w:szCs w:val="22"/>
        </w:rPr>
        <w:t xml:space="preserve">. Samtidig </w:t>
      </w:r>
      <w:r w:rsidR="000033C6" w:rsidRPr="00134AAC">
        <w:rPr>
          <w:sz w:val="22"/>
          <w:szCs w:val="22"/>
        </w:rPr>
        <w:t xml:space="preserve">bruk </w:t>
      </w:r>
      <w:r w:rsidRPr="00134AAC">
        <w:rPr>
          <w:sz w:val="22"/>
          <w:szCs w:val="22"/>
        </w:rPr>
        <w:t>av kabozantinib med den</w:t>
      </w:r>
      <w:r w:rsidR="00370BFA">
        <w:rPr>
          <w:sz w:val="22"/>
          <w:szCs w:val="22"/>
        </w:rPr>
        <w:t xml:space="preserve"> </w:t>
      </w:r>
      <w:r w:rsidR="00DF03F8" w:rsidRPr="00134AAC">
        <w:rPr>
          <w:sz w:val="22"/>
          <w:szCs w:val="22"/>
        </w:rPr>
        <w:t xml:space="preserve">potente </w:t>
      </w:r>
      <w:r w:rsidRPr="00134AAC">
        <w:rPr>
          <w:sz w:val="22"/>
          <w:szCs w:val="22"/>
        </w:rPr>
        <w:t xml:space="preserve">CYP3A4-induktoren rifampicin førte til redusert plasmaeksponering av kabozantinib. Kronisk </w:t>
      </w:r>
      <w:r w:rsidR="000033C6" w:rsidRPr="00134AAC">
        <w:rPr>
          <w:sz w:val="22"/>
          <w:szCs w:val="22"/>
        </w:rPr>
        <w:t xml:space="preserve">bruk </w:t>
      </w:r>
      <w:r w:rsidRPr="00134AAC">
        <w:rPr>
          <w:sz w:val="22"/>
          <w:szCs w:val="22"/>
        </w:rPr>
        <w:t xml:space="preserve">av midler som er </w:t>
      </w:r>
      <w:r w:rsidR="00DF03F8" w:rsidRPr="00134AAC">
        <w:rPr>
          <w:sz w:val="22"/>
          <w:szCs w:val="22"/>
        </w:rPr>
        <w:t xml:space="preserve">potente </w:t>
      </w:r>
      <w:r w:rsidRPr="00134AAC">
        <w:rPr>
          <w:sz w:val="22"/>
          <w:szCs w:val="22"/>
        </w:rPr>
        <w:t>CYP3A4-induktorer med kabozantinib</w:t>
      </w:r>
      <w:r w:rsidR="00370BFA">
        <w:rPr>
          <w:sz w:val="22"/>
          <w:szCs w:val="22"/>
        </w:rPr>
        <w:t xml:space="preserve"> </w:t>
      </w:r>
      <w:r w:rsidR="00195C5B" w:rsidRPr="00134AAC">
        <w:rPr>
          <w:sz w:val="22"/>
          <w:szCs w:val="22"/>
        </w:rPr>
        <w:t xml:space="preserve">bør </w:t>
      </w:r>
      <w:r w:rsidR="005C47F7" w:rsidRPr="00134AAC">
        <w:rPr>
          <w:sz w:val="22"/>
          <w:szCs w:val="22"/>
        </w:rPr>
        <w:t xml:space="preserve">derfor </w:t>
      </w:r>
      <w:r w:rsidRPr="00134AAC">
        <w:rPr>
          <w:sz w:val="22"/>
          <w:szCs w:val="22"/>
        </w:rPr>
        <w:t xml:space="preserve">unngås (se pkt. </w:t>
      </w:r>
      <w:r w:rsidRPr="00134AAC">
        <w:rPr>
          <w:rStyle w:val="C-Hyperlink"/>
          <w:color w:val="auto"/>
          <w:sz w:val="22"/>
          <w:szCs w:val="22"/>
        </w:rPr>
        <w:t>4.2</w:t>
      </w:r>
      <w:r w:rsidRPr="00134AAC">
        <w:rPr>
          <w:sz w:val="22"/>
          <w:szCs w:val="22"/>
        </w:rPr>
        <w:t xml:space="preserve"> og</w:t>
      </w:r>
      <w:r w:rsidRPr="00134AAC">
        <w:rPr>
          <w:rStyle w:val="C-Hyperlink"/>
          <w:color w:val="auto"/>
          <w:sz w:val="22"/>
          <w:szCs w:val="22"/>
        </w:rPr>
        <w:t xml:space="preserve"> 4.5</w:t>
      </w:r>
      <w:r w:rsidRPr="00134AAC">
        <w:rPr>
          <w:sz w:val="22"/>
          <w:szCs w:val="22"/>
        </w:rPr>
        <w:t>).</w:t>
      </w:r>
    </w:p>
    <w:p w14:paraId="06C72D04" w14:textId="77777777" w:rsidR="00767703" w:rsidRPr="00134AAC" w:rsidRDefault="00767703" w:rsidP="000A0400">
      <w:pPr>
        <w:pStyle w:val="C-BodyText"/>
        <w:spacing w:before="0" w:after="0" w:line="240" w:lineRule="auto"/>
        <w:rPr>
          <w:sz w:val="22"/>
          <w:szCs w:val="22"/>
        </w:rPr>
      </w:pPr>
    </w:p>
    <w:p w14:paraId="22169F1D" w14:textId="77777777" w:rsidR="00767703" w:rsidRPr="00134AAC" w:rsidRDefault="00767703" w:rsidP="00C17F7B">
      <w:pPr>
        <w:pStyle w:val="C-Header"/>
        <w:keepNext/>
        <w:rPr>
          <w:iCs/>
          <w:noProof/>
          <w:sz w:val="22"/>
          <w:szCs w:val="22"/>
          <w:u w:val="single"/>
        </w:rPr>
      </w:pPr>
      <w:r w:rsidRPr="00134AAC">
        <w:rPr>
          <w:sz w:val="22"/>
          <w:szCs w:val="22"/>
          <w:u w:val="single"/>
        </w:rPr>
        <w:t xml:space="preserve">P-glykoproteinsubstrater </w:t>
      </w:r>
    </w:p>
    <w:p w14:paraId="58E2D8E6" w14:textId="65663570" w:rsidR="00767703" w:rsidRPr="00134AAC" w:rsidRDefault="00767703" w:rsidP="000A0400">
      <w:pPr>
        <w:pStyle w:val="C-BodyText"/>
        <w:spacing w:before="0" w:after="0" w:line="240" w:lineRule="auto"/>
        <w:rPr>
          <w:noProof/>
          <w:sz w:val="22"/>
          <w:szCs w:val="22"/>
        </w:rPr>
      </w:pPr>
      <w:r w:rsidRPr="00134AAC">
        <w:rPr>
          <w:noProof/>
          <w:sz w:val="22"/>
          <w:szCs w:val="22"/>
        </w:rPr>
        <w:t>Kabozantinib var en hemmer (IC</w:t>
      </w:r>
      <w:r w:rsidR="00AE7F6F" w:rsidRPr="00134AAC">
        <w:rPr>
          <w:sz w:val="22"/>
          <w:szCs w:val="22"/>
          <w:vertAlign w:val="subscript"/>
        </w:rPr>
        <w:t>50</w:t>
      </w:r>
      <w:r w:rsidRPr="00134AAC">
        <w:rPr>
          <w:noProof/>
          <w:sz w:val="22"/>
          <w:szCs w:val="22"/>
        </w:rPr>
        <w:t> = 7,0 </w:t>
      </w:r>
      <w:r w:rsidR="00195C5B">
        <w:rPr>
          <w:noProof/>
          <w:sz w:val="22"/>
        </w:rPr>
        <w:t>mikro</w:t>
      </w:r>
      <w:r w:rsidRPr="00134AAC">
        <w:rPr>
          <w:noProof/>
          <w:sz w:val="22"/>
          <w:szCs w:val="22"/>
        </w:rPr>
        <w:t>M), men ikke et substrat</w:t>
      </w:r>
      <w:r w:rsidR="000C6FF3">
        <w:rPr>
          <w:noProof/>
          <w:sz w:val="22"/>
          <w:szCs w:val="22"/>
        </w:rPr>
        <w:t>,</w:t>
      </w:r>
      <w:r w:rsidRPr="00134AAC">
        <w:rPr>
          <w:noProof/>
          <w:sz w:val="22"/>
          <w:szCs w:val="22"/>
        </w:rPr>
        <w:t xml:space="preserve"> av P-glykoproteinets (P</w:t>
      </w:r>
      <w:r w:rsidRPr="005012D8">
        <w:rPr>
          <w:sz w:val="22"/>
        </w:rPr>
        <w:noBreakHyphen/>
      </w:r>
      <w:r w:rsidRPr="00134AAC">
        <w:rPr>
          <w:noProof/>
          <w:sz w:val="22"/>
          <w:szCs w:val="22"/>
        </w:rPr>
        <w:t>gp) transport i et toveis a</w:t>
      </w:r>
      <w:r w:rsidR="00362023" w:rsidRPr="00134AAC">
        <w:rPr>
          <w:noProof/>
          <w:sz w:val="22"/>
          <w:szCs w:val="22"/>
        </w:rPr>
        <w:t>ssa</w:t>
      </w:r>
      <w:r w:rsidRPr="00134AAC">
        <w:rPr>
          <w:noProof/>
          <w:sz w:val="22"/>
          <w:szCs w:val="22"/>
        </w:rPr>
        <w:t xml:space="preserve">ysystem </w:t>
      </w:r>
      <w:r w:rsidR="00B0652D" w:rsidRPr="00134AAC">
        <w:rPr>
          <w:noProof/>
          <w:sz w:val="22"/>
          <w:szCs w:val="22"/>
        </w:rPr>
        <w:t>med</w:t>
      </w:r>
      <w:r w:rsidRPr="00134AAC">
        <w:rPr>
          <w:noProof/>
          <w:sz w:val="22"/>
          <w:szCs w:val="22"/>
        </w:rPr>
        <w:t xml:space="preserve"> MDCK-MDR1-celler. Kabozantinib kan derfor </w:t>
      </w:r>
      <w:r w:rsidR="004326D4" w:rsidRPr="00134AAC">
        <w:rPr>
          <w:noProof/>
          <w:sz w:val="22"/>
          <w:szCs w:val="22"/>
        </w:rPr>
        <w:t>muligens</w:t>
      </w:r>
      <w:r w:rsidRPr="00134AAC">
        <w:rPr>
          <w:noProof/>
          <w:sz w:val="22"/>
          <w:szCs w:val="22"/>
        </w:rPr>
        <w:t xml:space="preserve"> øke plasmakonsentrasjonen</w:t>
      </w:r>
      <w:r w:rsidR="000033C6">
        <w:rPr>
          <w:noProof/>
          <w:sz w:val="22"/>
        </w:rPr>
        <w:t xml:space="preserve"> </w:t>
      </w:r>
      <w:r w:rsidR="00FD419C" w:rsidRPr="00134AAC">
        <w:rPr>
          <w:noProof/>
          <w:sz w:val="22"/>
          <w:szCs w:val="22"/>
        </w:rPr>
        <w:t>til</w:t>
      </w:r>
      <w:r w:rsidR="000033C6" w:rsidRPr="00134AAC">
        <w:rPr>
          <w:noProof/>
          <w:sz w:val="22"/>
          <w:szCs w:val="22"/>
        </w:rPr>
        <w:t xml:space="preserve"> </w:t>
      </w:r>
      <w:r w:rsidRPr="00134AAC">
        <w:rPr>
          <w:noProof/>
          <w:sz w:val="22"/>
          <w:szCs w:val="22"/>
        </w:rPr>
        <w:t>substrate</w:t>
      </w:r>
      <w:r w:rsidR="00195C5B" w:rsidRPr="00134AAC">
        <w:rPr>
          <w:noProof/>
          <w:sz w:val="22"/>
          <w:szCs w:val="22"/>
        </w:rPr>
        <w:t>r</w:t>
      </w:r>
      <w:r w:rsidR="00370BFA">
        <w:rPr>
          <w:noProof/>
          <w:sz w:val="22"/>
          <w:szCs w:val="22"/>
        </w:rPr>
        <w:t xml:space="preserve"> </w:t>
      </w:r>
      <w:r w:rsidR="00195C5B" w:rsidRPr="00134AAC">
        <w:rPr>
          <w:noProof/>
          <w:sz w:val="22"/>
          <w:szCs w:val="22"/>
        </w:rPr>
        <w:t xml:space="preserve">av </w:t>
      </w:r>
      <w:r w:rsidRPr="00134AAC">
        <w:rPr>
          <w:noProof/>
          <w:sz w:val="22"/>
          <w:szCs w:val="22"/>
        </w:rPr>
        <w:t>P</w:t>
      </w:r>
      <w:r w:rsidRPr="005012D8">
        <w:rPr>
          <w:sz w:val="22"/>
        </w:rPr>
        <w:noBreakHyphen/>
      </w:r>
      <w:r w:rsidRPr="00134AAC">
        <w:rPr>
          <w:noProof/>
          <w:sz w:val="22"/>
          <w:szCs w:val="22"/>
        </w:rPr>
        <w:t>gp</w:t>
      </w:r>
      <w:r w:rsidR="00362023" w:rsidRPr="00134AAC">
        <w:rPr>
          <w:noProof/>
          <w:sz w:val="22"/>
          <w:szCs w:val="22"/>
        </w:rPr>
        <w:t xml:space="preserve"> som administreres samtidig</w:t>
      </w:r>
      <w:r w:rsidRPr="00134AAC">
        <w:rPr>
          <w:noProof/>
          <w:sz w:val="22"/>
          <w:szCs w:val="22"/>
        </w:rPr>
        <w:t xml:space="preserve">. </w:t>
      </w:r>
      <w:r w:rsidR="00B0652D" w:rsidRPr="00134AAC">
        <w:rPr>
          <w:noProof/>
          <w:sz w:val="22"/>
          <w:szCs w:val="22"/>
        </w:rPr>
        <w:t>Pasienter</w:t>
      </w:r>
      <w:r w:rsidR="00370BFA">
        <w:rPr>
          <w:noProof/>
          <w:sz w:val="22"/>
          <w:szCs w:val="22"/>
        </w:rPr>
        <w:t xml:space="preserve"> </w:t>
      </w:r>
      <w:r w:rsidR="00195C5B" w:rsidRPr="00134AAC">
        <w:rPr>
          <w:noProof/>
          <w:sz w:val="22"/>
          <w:szCs w:val="22"/>
        </w:rPr>
        <w:t xml:space="preserve">bør </w:t>
      </w:r>
      <w:r w:rsidRPr="00134AAC">
        <w:rPr>
          <w:noProof/>
          <w:sz w:val="22"/>
          <w:szCs w:val="22"/>
        </w:rPr>
        <w:t>advares mot å ta et P</w:t>
      </w:r>
      <w:r w:rsidRPr="005012D8">
        <w:rPr>
          <w:sz w:val="22"/>
        </w:rPr>
        <w:noBreakHyphen/>
      </w:r>
      <w:r w:rsidRPr="00134AAC">
        <w:rPr>
          <w:noProof/>
          <w:sz w:val="22"/>
          <w:szCs w:val="22"/>
        </w:rPr>
        <w:t>gp-substrat (f.eks. feksofenadin, aliskiren, ambrisentan, dabigatraneteksilat, digoksin, kolki</w:t>
      </w:r>
      <w:r w:rsidR="00456408" w:rsidRPr="00134AAC">
        <w:rPr>
          <w:noProof/>
          <w:sz w:val="22"/>
          <w:szCs w:val="22"/>
        </w:rPr>
        <w:t>s</w:t>
      </w:r>
      <w:r w:rsidRPr="00134AAC">
        <w:rPr>
          <w:noProof/>
          <w:sz w:val="22"/>
          <w:szCs w:val="22"/>
        </w:rPr>
        <w:t xml:space="preserve">in, maraviroc, posakonazol, ranolazin, saksagliptin, sitagliptin, talinolol, tolvaptan) </w:t>
      </w:r>
      <w:r w:rsidR="001A05E4" w:rsidRPr="00134AAC">
        <w:rPr>
          <w:noProof/>
          <w:sz w:val="22"/>
          <w:szCs w:val="22"/>
        </w:rPr>
        <w:t>under behandling med</w:t>
      </w:r>
      <w:r w:rsidRPr="00134AAC">
        <w:rPr>
          <w:noProof/>
          <w:sz w:val="22"/>
          <w:szCs w:val="22"/>
        </w:rPr>
        <w:t xml:space="preserve"> kabozantinib (se pkt. 4.5).</w:t>
      </w:r>
    </w:p>
    <w:p w14:paraId="11A7E6B2" w14:textId="77777777" w:rsidR="00767703" w:rsidRPr="005012D8" w:rsidRDefault="00767703" w:rsidP="000A0400">
      <w:pPr>
        <w:pStyle w:val="C-BodyText"/>
        <w:spacing w:before="0" w:after="0" w:line="240" w:lineRule="auto"/>
        <w:rPr>
          <w:sz w:val="22"/>
        </w:rPr>
      </w:pPr>
    </w:p>
    <w:p w14:paraId="7149E6CB" w14:textId="77777777" w:rsidR="00767703" w:rsidRPr="00134AAC" w:rsidRDefault="00767703" w:rsidP="000A0400">
      <w:pPr>
        <w:pStyle w:val="TabletextrowsAgency"/>
        <w:keepNext/>
        <w:spacing w:line="240" w:lineRule="auto"/>
        <w:rPr>
          <w:rFonts w:ascii="Times New Roman" w:hAnsi="Times New Roman" w:cs="Times New Roman"/>
          <w:sz w:val="22"/>
          <w:szCs w:val="22"/>
          <w:u w:val="single"/>
        </w:rPr>
      </w:pPr>
      <w:r w:rsidRPr="00134AAC">
        <w:rPr>
          <w:rFonts w:ascii="Times New Roman" w:hAnsi="Times New Roman" w:cs="Times New Roman"/>
          <w:sz w:val="22"/>
          <w:szCs w:val="22"/>
          <w:u w:val="single"/>
        </w:rPr>
        <w:t>MRP2-hemmere</w:t>
      </w:r>
    </w:p>
    <w:p w14:paraId="3B27F96D" w14:textId="77777777" w:rsidR="00767703" w:rsidRPr="00134AAC" w:rsidRDefault="00767703" w:rsidP="000A0400">
      <w:pPr>
        <w:pStyle w:val="C-BodyText"/>
        <w:spacing w:before="0" w:after="0" w:line="240" w:lineRule="auto"/>
        <w:rPr>
          <w:sz w:val="22"/>
          <w:szCs w:val="22"/>
        </w:rPr>
      </w:pPr>
      <w:r w:rsidRPr="00134AAC">
        <w:rPr>
          <w:sz w:val="22"/>
          <w:szCs w:val="22"/>
        </w:rPr>
        <w:t>Administrasjon av MRP2-hemmere kan føre til økte plasmakonsentrasjoner av kabozantinib. Samtidig bruk av MRP2-hemmere (f.eks. c</w:t>
      </w:r>
      <w:r w:rsidR="009D6B32" w:rsidRPr="00134AAC">
        <w:rPr>
          <w:sz w:val="22"/>
          <w:szCs w:val="22"/>
        </w:rPr>
        <w:t>i</w:t>
      </w:r>
      <w:r w:rsidRPr="00134AAC">
        <w:rPr>
          <w:sz w:val="22"/>
          <w:szCs w:val="22"/>
        </w:rPr>
        <w:t xml:space="preserve">klosporin, efavirenz, emtricitabin) </w:t>
      </w:r>
      <w:r w:rsidR="001A05E4" w:rsidRPr="00134AAC">
        <w:rPr>
          <w:sz w:val="22"/>
          <w:szCs w:val="22"/>
        </w:rPr>
        <w:t xml:space="preserve">bør derfor gjøres </w:t>
      </w:r>
      <w:r w:rsidRPr="00134AAC">
        <w:rPr>
          <w:sz w:val="22"/>
          <w:szCs w:val="22"/>
        </w:rPr>
        <w:t>med forsiktighet (se pkt. 4.5).</w:t>
      </w:r>
    </w:p>
    <w:p w14:paraId="079891DC" w14:textId="77777777" w:rsidR="007008DF" w:rsidRPr="00134AAC" w:rsidRDefault="007008DF" w:rsidP="000A0400">
      <w:pPr>
        <w:pStyle w:val="C-BodyText"/>
        <w:spacing w:before="0" w:after="0" w:line="240" w:lineRule="auto"/>
        <w:rPr>
          <w:sz w:val="22"/>
          <w:szCs w:val="22"/>
        </w:rPr>
      </w:pPr>
    </w:p>
    <w:p w14:paraId="03204E70" w14:textId="0AC737E9" w:rsidR="007008DF" w:rsidRDefault="003A5EEB" w:rsidP="00C17F7B">
      <w:pPr>
        <w:pStyle w:val="C-BodyText"/>
        <w:keepNext/>
        <w:spacing w:before="0" w:after="0" w:line="240" w:lineRule="auto"/>
        <w:rPr>
          <w:noProof/>
          <w:sz w:val="22"/>
          <w:szCs w:val="22"/>
          <w:u w:val="single"/>
        </w:rPr>
      </w:pPr>
      <w:r>
        <w:rPr>
          <w:noProof/>
          <w:sz w:val="22"/>
          <w:szCs w:val="22"/>
          <w:u w:val="single"/>
        </w:rPr>
        <w:t>H</w:t>
      </w:r>
      <w:r w:rsidR="00F33FBB" w:rsidRPr="00134AAC">
        <w:rPr>
          <w:noProof/>
          <w:sz w:val="22"/>
          <w:szCs w:val="22"/>
          <w:u w:val="single"/>
        </w:rPr>
        <w:t>jelpestoffer</w:t>
      </w:r>
    </w:p>
    <w:p w14:paraId="5C3B4E1A" w14:textId="6A3023AB" w:rsidR="003A5EEB" w:rsidRPr="00C17F7B" w:rsidRDefault="003A5EEB" w:rsidP="00C17F7B">
      <w:pPr>
        <w:pStyle w:val="C-BodyText"/>
        <w:keepNext/>
        <w:spacing w:before="0" w:after="0" w:line="240" w:lineRule="auto"/>
        <w:rPr>
          <w:i/>
          <w:noProof/>
          <w:sz w:val="22"/>
          <w:szCs w:val="22"/>
        </w:rPr>
      </w:pPr>
      <w:r w:rsidRPr="00C17F7B">
        <w:rPr>
          <w:i/>
          <w:noProof/>
          <w:sz w:val="22"/>
          <w:szCs w:val="22"/>
        </w:rPr>
        <w:t>Laktose</w:t>
      </w:r>
    </w:p>
    <w:p w14:paraId="096DC3EE" w14:textId="0474BE31" w:rsidR="00FE7F91" w:rsidRDefault="00C862CA" w:rsidP="000A0400">
      <w:pPr>
        <w:pStyle w:val="C-BodyText"/>
        <w:spacing w:before="0" w:after="0" w:line="240" w:lineRule="auto"/>
        <w:rPr>
          <w:sz w:val="22"/>
          <w:szCs w:val="22"/>
          <w:lang w:bidi="ar-SA"/>
        </w:rPr>
      </w:pPr>
      <w:r w:rsidRPr="00134AAC">
        <w:rPr>
          <w:sz w:val="22"/>
          <w:szCs w:val="22"/>
          <w:lang w:bidi="ar-SA"/>
        </w:rPr>
        <w:t xml:space="preserve">Pasienter med sjeldne arvelige problemer med galaktoseintoleranse, </w:t>
      </w:r>
      <w:r w:rsidR="004E1323">
        <w:rPr>
          <w:sz w:val="22"/>
          <w:szCs w:val="22"/>
          <w:lang w:bidi="ar-SA"/>
        </w:rPr>
        <w:t>total</w:t>
      </w:r>
      <w:r w:rsidRPr="00134AAC">
        <w:rPr>
          <w:sz w:val="22"/>
          <w:szCs w:val="22"/>
          <w:lang w:bidi="ar-SA"/>
        </w:rPr>
        <w:t xml:space="preserve"> laktasemangel eller glukose-galaktose malabsorpsjon bør ikke ta dette legemidlet.</w:t>
      </w:r>
    </w:p>
    <w:p w14:paraId="53D54A5C" w14:textId="77777777" w:rsidR="003A5EEB" w:rsidRDefault="003A5EEB" w:rsidP="000A0400">
      <w:pPr>
        <w:pStyle w:val="C-BodyText"/>
        <w:spacing w:before="0" w:after="0" w:line="240" w:lineRule="auto"/>
        <w:rPr>
          <w:sz w:val="22"/>
          <w:szCs w:val="22"/>
          <w:lang w:bidi="ar-SA"/>
        </w:rPr>
      </w:pPr>
    </w:p>
    <w:p w14:paraId="38929333" w14:textId="48679524" w:rsidR="003A5EEB" w:rsidRPr="00C17F7B" w:rsidRDefault="003A5EEB" w:rsidP="00E06523">
      <w:pPr>
        <w:pStyle w:val="C-BodyText"/>
        <w:keepNext/>
        <w:spacing w:before="0" w:after="0" w:line="240" w:lineRule="auto"/>
        <w:rPr>
          <w:i/>
          <w:sz w:val="22"/>
          <w:szCs w:val="22"/>
          <w:lang w:bidi="ar-SA"/>
        </w:rPr>
      </w:pPr>
      <w:r w:rsidRPr="00C17F7B">
        <w:rPr>
          <w:i/>
          <w:sz w:val="22"/>
          <w:szCs w:val="22"/>
          <w:lang w:bidi="ar-SA"/>
        </w:rPr>
        <w:t>Natrium</w:t>
      </w:r>
    </w:p>
    <w:p w14:paraId="6A25D4F4" w14:textId="686DC5D2" w:rsidR="003A5EEB" w:rsidRPr="004C6405" w:rsidRDefault="003A5EEB" w:rsidP="00C17F7B">
      <w:r>
        <w:rPr>
          <w:szCs w:val="22"/>
          <w:lang w:bidi="ar-SA"/>
        </w:rPr>
        <w:t xml:space="preserve">Dette legemidlet inneholder mindre enn 1 mmol natrium (23 mg) per tablett, og er så godt som </w:t>
      </w:r>
      <w:r>
        <w:rPr>
          <w:rFonts w:eastAsia="SimSun"/>
        </w:rPr>
        <w:t>“natriumfritt</w:t>
      </w:r>
      <w:r w:rsidRPr="00D25BFD">
        <w:rPr>
          <w:rFonts w:eastAsia="SimSun"/>
        </w:rPr>
        <w:t>”.</w:t>
      </w:r>
    </w:p>
    <w:p w14:paraId="53023F81" w14:textId="77777777" w:rsidR="00596B1E" w:rsidRPr="00134AAC" w:rsidRDefault="00596B1E" w:rsidP="000A0400">
      <w:pPr>
        <w:pStyle w:val="C-BodyText"/>
        <w:spacing w:before="0" w:after="0" w:line="240" w:lineRule="auto"/>
        <w:rPr>
          <w:noProof/>
          <w:sz w:val="22"/>
          <w:szCs w:val="22"/>
        </w:rPr>
      </w:pPr>
    </w:p>
    <w:p w14:paraId="184B119F" w14:textId="77777777" w:rsidR="00767703" w:rsidRPr="00134AAC" w:rsidRDefault="00767703" w:rsidP="000A0400">
      <w:pPr>
        <w:keepNext/>
        <w:suppressLineNumbers/>
        <w:spacing w:line="240" w:lineRule="auto"/>
        <w:ind w:left="567" w:hanging="567"/>
        <w:outlineLvl w:val="0"/>
        <w:rPr>
          <w:b/>
          <w:noProof/>
          <w:szCs w:val="22"/>
        </w:rPr>
      </w:pPr>
      <w:r w:rsidRPr="00134AAC">
        <w:rPr>
          <w:b/>
          <w:szCs w:val="22"/>
        </w:rPr>
        <w:t>4.5</w:t>
      </w:r>
      <w:r w:rsidRPr="00134AAC">
        <w:rPr>
          <w:szCs w:val="22"/>
        </w:rPr>
        <w:tab/>
      </w:r>
      <w:r w:rsidRPr="00134AAC">
        <w:rPr>
          <w:b/>
          <w:szCs w:val="22"/>
        </w:rPr>
        <w:t>Interaksjon med andre legemidler og andre former for interaksjon</w:t>
      </w:r>
    </w:p>
    <w:p w14:paraId="12EFBC2F" w14:textId="77777777" w:rsidR="00767703" w:rsidRPr="00134AAC" w:rsidRDefault="00767703" w:rsidP="000A0400">
      <w:pPr>
        <w:spacing w:line="240" w:lineRule="auto"/>
        <w:rPr>
          <w:noProof/>
          <w:szCs w:val="22"/>
        </w:rPr>
      </w:pPr>
    </w:p>
    <w:p w14:paraId="12130C20" w14:textId="77777777" w:rsidR="00767703" w:rsidRPr="00134AAC" w:rsidRDefault="00767703" w:rsidP="000A0400">
      <w:pPr>
        <w:pStyle w:val="C-Header"/>
        <w:keepNext/>
        <w:rPr>
          <w:iCs/>
          <w:sz w:val="22"/>
          <w:szCs w:val="22"/>
          <w:u w:val="single"/>
        </w:rPr>
      </w:pPr>
      <w:r w:rsidRPr="00134AAC">
        <w:rPr>
          <w:sz w:val="22"/>
          <w:szCs w:val="22"/>
          <w:u w:val="single"/>
        </w:rPr>
        <w:t>Effekt av andre legemidler på kabozantinib</w:t>
      </w:r>
    </w:p>
    <w:p w14:paraId="7FC4F22D" w14:textId="77777777" w:rsidR="00767703" w:rsidRPr="00134AAC" w:rsidRDefault="00767703" w:rsidP="000A0400">
      <w:pPr>
        <w:pStyle w:val="C-Header"/>
        <w:rPr>
          <w:iCs/>
          <w:sz w:val="22"/>
          <w:szCs w:val="22"/>
        </w:rPr>
      </w:pPr>
    </w:p>
    <w:p w14:paraId="418B9E49" w14:textId="77777777" w:rsidR="00767703" w:rsidRPr="00134AAC" w:rsidRDefault="00767703" w:rsidP="000A0400">
      <w:pPr>
        <w:pStyle w:val="C-Header"/>
        <w:keepNext/>
        <w:rPr>
          <w:i/>
          <w:iCs/>
          <w:sz w:val="22"/>
          <w:szCs w:val="22"/>
        </w:rPr>
      </w:pPr>
      <w:r w:rsidRPr="00134AAC">
        <w:rPr>
          <w:i/>
          <w:sz w:val="22"/>
          <w:szCs w:val="22"/>
        </w:rPr>
        <w:t>CYP3A4-hemmere og -induktorer</w:t>
      </w:r>
    </w:p>
    <w:p w14:paraId="24442CC4" w14:textId="17B8A93C" w:rsidR="00767703" w:rsidRPr="00134AAC" w:rsidRDefault="00767703" w:rsidP="000A0400">
      <w:pPr>
        <w:pStyle w:val="C-BodyText"/>
        <w:spacing w:before="0" w:after="0" w:line="240" w:lineRule="auto"/>
        <w:rPr>
          <w:rFonts w:eastAsia="MS Mincho"/>
          <w:iCs/>
          <w:sz w:val="22"/>
          <w:szCs w:val="22"/>
        </w:rPr>
      </w:pPr>
      <w:r w:rsidRPr="00134AAC">
        <w:rPr>
          <w:sz w:val="22"/>
          <w:szCs w:val="22"/>
        </w:rPr>
        <w:t xml:space="preserve">Administrasjon av den </w:t>
      </w:r>
      <w:r w:rsidR="000033C6" w:rsidRPr="00134AAC">
        <w:rPr>
          <w:sz w:val="22"/>
          <w:szCs w:val="22"/>
        </w:rPr>
        <w:t xml:space="preserve">potente </w:t>
      </w:r>
      <w:r w:rsidRPr="00134AAC">
        <w:rPr>
          <w:sz w:val="22"/>
          <w:szCs w:val="22"/>
        </w:rPr>
        <w:t>CYP3A4-hemmeren ketokonazol (400 mg daglig i 27 dager) til friske forsøkspersoner, reduserte kabozantinib</w:t>
      </w:r>
      <w:r w:rsidR="001A05E4" w:rsidRPr="00134AAC">
        <w:rPr>
          <w:sz w:val="22"/>
          <w:szCs w:val="22"/>
        </w:rPr>
        <w:t>-</w:t>
      </w:r>
      <w:r w:rsidRPr="00134AAC">
        <w:rPr>
          <w:sz w:val="22"/>
          <w:szCs w:val="22"/>
        </w:rPr>
        <w:t xml:space="preserve">clearance (med 29 %) og økte plasmaeksponeringen </w:t>
      </w:r>
      <w:r w:rsidR="00FD419C" w:rsidRPr="00134AAC">
        <w:rPr>
          <w:sz w:val="22"/>
          <w:szCs w:val="22"/>
        </w:rPr>
        <w:t xml:space="preserve">(AUC) </w:t>
      </w:r>
      <w:r w:rsidR="001A05E4" w:rsidRPr="00134AAC">
        <w:rPr>
          <w:sz w:val="22"/>
          <w:szCs w:val="22"/>
        </w:rPr>
        <w:t>etter en enkeltdose</w:t>
      </w:r>
      <w:r w:rsidRPr="00134AAC">
        <w:rPr>
          <w:sz w:val="22"/>
          <w:szCs w:val="22"/>
        </w:rPr>
        <w:t xml:space="preserve"> kabozantinib med 38 %. Samtidig </w:t>
      </w:r>
      <w:r w:rsidR="000033C6" w:rsidRPr="00134AAC">
        <w:rPr>
          <w:sz w:val="22"/>
          <w:szCs w:val="22"/>
        </w:rPr>
        <w:t xml:space="preserve">bruk </w:t>
      </w:r>
      <w:r w:rsidRPr="00134AAC">
        <w:rPr>
          <w:sz w:val="22"/>
          <w:szCs w:val="22"/>
        </w:rPr>
        <w:t xml:space="preserve">av </w:t>
      </w:r>
      <w:r w:rsidR="000033C6" w:rsidRPr="00134AAC">
        <w:rPr>
          <w:sz w:val="22"/>
          <w:szCs w:val="22"/>
        </w:rPr>
        <w:t xml:space="preserve">potente </w:t>
      </w:r>
      <w:r w:rsidRPr="00134AAC">
        <w:rPr>
          <w:sz w:val="22"/>
          <w:szCs w:val="22"/>
        </w:rPr>
        <w:t xml:space="preserve">CYP3A4-hemmere (f.eks. ritonavir, itrakonazol, erytromycin, klaritromycin, grapefruktjuice) med kabozantinib </w:t>
      </w:r>
      <w:r w:rsidR="001A05E4" w:rsidRPr="00134AAC">
        <w:rPr>
          <w:sz w:val="22"/>
          <w:szCs w:val="22"/>
        </w:rPr>
        <w:t xml:space="preserve">bør </w:t>
      </w:r>
      <w:r w:rsidRPr="00134AAC">
        <w:rPr>
          <w:sz w:val="22"/>
          <w:szCs w:val="22"/>
        </w:rPr>
        <w:t>derfor</w:t>
      </w:r>
      <w:r w:rsidR="00370BFA">
        <w:rPr>
          <w:sz w:val="22"/>
          <w:szCs w:val="22"/>
        </w:rPr>
        <w:t xml:space="preserve"> </w:t>
      </w:r>
      <w:r w:rsidR="001A05E4" w:rsidRPr="00134AAC">
        <w:rPr>
          <w:sz w:val="22"/>
          <w:szCs w:val="22"/>
        </w:rPr>
        <w:t xml:space="preserve">gjøres </w:t>
      </w:r>
      <w:r w:rsidRPr="00134AAC">
        <w:rPr>
          <w:sz w:val="22"/>
          <w:szCs w:val="22"/>
        </w:rPr>
        <w:t xml:space="preserve">med forsiktighet. </w:t>
      </w:r>
    </w:p>
    <w:p w14:paraId="6676114D" w14:textId="77777777" w:rsidR="00767703" w:rsidRPr="00134AAC" w:rsidRDefault="00767703" w:rsidP="000A0400">
      <w:pPr>
        <w:pStyle w:val="C-BodyText"/>
        <w:spacing w:before="0" w:after="0" w:line="240" w:lineRule="auto"/>
        <w:rPr>
          <w:rFonts w:eastAsia="MS Mincho"/>
          <w:sz w:val="22"/>
          <w:szCs w:val="22"/>
        </w:rPr>
      </w:pPr>
    </w:p>
    <w:p w14:paraId="5A82965B" w14:textId="22411BA2" w:rsidR="00767703" w:rsidRPr="00134AAC" w:rsidRDefault="00767703" w:rsidP="000A0400">
      <w:pPr>
        <w:pStyle w:val="C-BodyText"/>
        <w:spacing w:before="0" w:after="0" w:line="240" w:lineRule="auto"/>
        <w:rPr>
          <w:rFonts w:eastAsia="MS Mincho"/>
          <w:sz w:val="22"/>
          <w:szCs w:val="22"/>
        </w:rPr>
      </w:pPr>
      <w:r w:rsidRPr="00134AAC">
        <w:rPr>
          <w:sz w:val="22"/>
          <w:szCs w:val="22"/>
        </w:rPr>
        <w:t>Administrasjon av den sterke CYP3A4-induktoren rifampicin (600 mg daglig i 31 dager) til friske forsøkspersoner, økte kabozantinib</w:t>
      </w:r>
      <w:r w:rsidR="001A05E4" w:rsidRPr="00134AAC">
        <w:rPr>
          <w:sz w:val="22"/>
          <w:szCs w:val="22"/>
        </w:rPr>
        <w:t>-</w:t>
      </w:r>
      <w:r w:rsidRPr="00134AAC">
        <w:rPr>
          <w:sz w:val="22"/>
          <w:szCs w:val="22"/>
        </w:rPr>
        <w:t xml:space="preserve">clearance (4,3 ganger) og reduserte plasmaeksponeringen </w:t>
      </w:r>
      <w:r w:rsidR="00FD419C" w:rsidRPr="00134AAC">
        <w:rPr>
          <w:sz w:val="22"/>
          <w:szCs w:val="22"/>
        </w:rPr>
        <w:t xml:space="preserve">(AUC) </w:t>
      </w:r>
      <w:r w:rsidR="001A05E4" w:rsidRPr="00134AAC">
        <w:rPr>
          <w:sz w:val="22"/>
          <w:szCs w:val="22"/>
        </w:rPr>
        <w:t>etter en enkeltdose</w:t>
      </w:r>
      <w:r w:rsidRPr="00134AAC">
        <w:rPr>
          <w:sz w:val="22"/>
          <w:szCs w:val="22"/>
        </w:rPr>
        <w:t xml:space="preserve"> kabozantinib med 77 %. </w:t>
      </w:r>
      <w:r w:rsidR="00B0652D" w:rsidRPr="00134AAC">
        <w:rPr>
          <w:sz w:val="22"/>
          <w:szCs w:val="22"/>
        </w:rPr>
        <w:t>S</w:t>
      </w:r>
      <w:r w:rsidRPr="00134AAC">
        <w:rPr>
          <w:sz w:val="22"/>
          <w:szCs w:val="22"/>
        </w:rPr>
        <w:t>amtidig</w:t>
      </w:r>
      <w:r w:rsidR="00B0652D" w:rsidRPr="00134AAC">
        <w:rPr>
          <w:sz w:val="22"/>
          <w:szCs w:val="22"/>
        </w:rPr>
        <w:t xml:space="preserve"> kronisk</w:t>
      </w:r>
      <w:r w:rsidRPr="00134AAC">
        <w:rPr>
          <w:sz w:val="22"/>
          <w:szCs w:val="22"/>
        </w:rPr>
        <w:t xml:space="preserve"> </w:t>
      </w:r>
      <w:r w:rsidR="000033C6" w:rsidRPr="00134AAC">
        <w:rPr>
          <w:sz w:val="22"/>
          <w:szCs w:val="22"/>
        </w:rPr>
        <w:t>bruk</w:t>
      </w:r>
      <w:r w:rsidRPr="00134AAC">
        <w:rPr>
          <w:sz w:val="22"/>
          <w:szCs w:val="22"/>
        </w:rPr>
        <w:t xml:space="preserve"> av sterke CYP3A4-induktorer (f.eks. fenytoin, karbamazepin, rifampicin, fenobarbital eller natur</w:t>
      </w:r>
      <w:r w:rsidR="009D6B32" w:rsidRPr="00134AAC">
        <w:rPr>
          <w:sz w:val="22"/>
          <w:szCs w:val="22"/>
        </w:rPr>
        <w:t>legemidler</w:t>
      </w:r>
      <w:r w:rsidRPr="00134AAC">
        <w:rPr>
          <w:sz w:val="22"/>
          <w:szCs w:val="22"/>
        </w:rPr>
        <w:t xml:space="preserve"> som inneholder johannesurt</w:t>
      </w:r>
      <w:r w:rsidRPr="00134AAC">
        <w:rPr>
          <w:i/>
          <w:sz w:val="22"/>
          <w:szCs w:val="22"/>
        </w:rPr>
        <w:t xml:space="preserve"> [Hypericum perforatum]</w:t>
      </w:r>
      <w:r w:rsidRPr="00134AAC">
        <w:rPr>
          <w:sz w:val="22"/>
          <w:szCs w:val="22"/>
        </w:rPr>
        <w:t>) med kabozantinib</w:t>
      </w:r>
      <w:r w:rsidR="00370BFA">
        <w:rPr>
          <w:sz w:val="22"/>
          <w:szCs w:val="22"/>
        </w:rPr>
        <w:t xml:space="preserve"> </w:t>
      </w:r>
      <w:r w:rsidR="001A05E4" w:rsidRPr="00134AAC">
        <w:rPr>
          <w:sz w:val="22"/>
          <w:szCs w:val="22"/>
        </w:rPr>
        <w:t xml:space="preserve">bør </w:t>
      </w:r>
      <w:r w:rsidRPr="00134AAC">
        <w:rPr>
          <w:sz w:val="22"/>
          <w:szCs w:val="22"/>
        </w:rPr>
        <w:t xml:space="preserve">derfor unngås. </w:t>
      </w:r>
    </w:p>
    <w:p w14:paraId="5ECF03AA" w14:textId="77777777" w:rsidR="00767703" w:rsidRPr="00134AAC" w:rsidRDefault="00767703" w:rsidP="000A0400">
      <w:pPr>
        <w:pStyle w:val="C-BodyText"/>
        <w:spacing w:before="0" w:after="0" w:line="240" w:lineRule="auto"/>
        <w:rPr>
          <w:rFonts w:eastAsia="MS Mincho"/>
          <w:sz w:val="22"/>
          <w:szCs w:val="22"/>
        </w:rPr>
      </w:pPr>
    </w:p>
    <w:p w14:paraId="46CC6C18" w14:textId="77777777" w:rsidR="00767703" w:rsidRPr="00134AAC" w:rsidRDefault="001A05E4" w:rsidP="000A0400">
      <w:pPr>
        <w:pStyle w:val="C-Header"/>
        <w:keepNext/>
        <w:rPr>
          <w:i/>
          <w:iCs/>
          <w:sz w:val="22"/>
          <w:szCs w:val="22"/>
        </w:rPr>
      </w:pPr>
      <w:r w:rsidRPr="00134AAC">
        <w:rPr>
          <w:i/>
          <w:sz w:val="22"/>
          <w:szCs w:val="22"/>
        </w:rPr>
        <w:t>Legemidler som modifiserer g</w:t>
      </w:r>
      <w:r w:rsidR="00767703" w:rsidRPr="00134AAC">
        <w:rPr>
          <w:i/>
          <w:sz w:val="22"/>
          <w:szCs w:val="22"/>
        </w:rPr>
        <w:t>astrisk pH</w:t>
      </w:r>
    </w:p>
    <w:p w14:paraId="2B5BBEAB" w14:textId="77777777" w:rsidR="00767703" w:rsidRPr="00134AAC" w:rsidRDefault="00767703" w:rsidP="000A0400">
      <w:pPr>
        <w:pStyle w:val="C-BodyText"/>
        <w:spacing w:before="0" w:after="0" w:line="240" w:lineRule="auto"/>
        <w:rPr>
          <w:rFonts w:eastAsia="MS Mincho"/>
          <w:sz w:val="22"/>
          <w:szCs w:val="22"/>
        </w:rPr>
      </w:pPr>
      <w:r w:rsidRPr="00134AAC">
        <w:rPr>
          <w:sz w:val="22"/>
          <w:szCs w:val="22"/>
        </w:rPr>
        <w:t>Samtidig</w:t>
      </w:r>
      <w:r w:rsidR="00370BFA">
        <w:rPr>
          <w:sz w:val="22"/>
          <w:szCs w:val="22"/>
        </w:rPr>
        <w:t xml:space="preserve"> </w:t>
      </w:r>
      <w:r w:rsidR="000033C6" w:rsidRPr="00134AAC">
        <w:rPr>
          <w:sz w:val="22"/>
          <w:szCs w:val="22"/>
        </w:rPr>
        <w:t xml:space="preserve">bruk </w:t>
      </w:r>
      <w:r w:rsidRPr="00134AAC">
        <w:rPr>
          <w:sz w:val="22"/>
          <w:szCs w:val="22"/>
        </w:rPr>
        <w:t xml:space="preserve">av protonpumpehemmeren (PPI) esomeprazol (40 mg daglig i 6 dager) med en enkeltdose på 100 mg kabozantinib til friske forsøkspersoner, hadde ingen klinisk signifikant effekt på plasmaeksponeringen </w:t>
      </w:r>
      <w:r w:rsidR="00FD419C" w:rsidRPr="00134AAC">
        <w:rPr>
          <w:sz w:val="22"/>
          <w:szCs w:val="22"/>
        </w:rPr>
        <w:t xml:space="preserve">(AUC) </w:t>
      </w:r>
      <w:r w:rsidRPr="00134AAC">
        <w:rPr>
          <w:sz w:val="22"/>
          <w:szCs w:val="22"/>
        </w:rPr>
        <w:t xml:space="preserve">av kabozantinib. Ingen dosejustering er </w:t>
      </w:r>
      <w:r w:rsidR="00E924E3" w:rsidRPr="00134AAC">
        <w:rPr>
          <w:sz w:val="22"/>
          <w:szCs w:val="22"/>
        </w:rPr>
        <w:t xml:space="preserve">nødvendig </w:t>
      </w:r>
      <w:r w:rsidRPr="00134AAC">
        <w:rPr>
          <w:sz w:val="22"/>
          <w:szCs w:val="22"/>
        </w:rPr>
        <w:t xml:space="preserve">når </w:t>
      </w:r>
      <w:r w:rsidR="001A05E4" w:rsidRPr="00134AAC">
        <w:rPr>
          <w:sz w:val="22"/>
          <w:szCs w:val="22"/>
        </w:rPr>
        <w:t xml:space="preserve">legemidler som </w:t>
      </w:r>
      <w:r w:rsidR="000033C6" w:rsidRPr="00134AAC">
        <w:rPr>
          <w:sz w:val="22"/>
          <w:szCs w:val="22"/>
        </w:rPr>
        <w:t>påvirker</w:t>
      </w:r>
      <w:r w:rsidR="001A05E4" w:rsidRPr="00134AAC">
        <w:rPr>
          <w:sz w:val="22"/>
          <w:szCs w:val="22"/>
        </w:rPr>
        <w:t xml:space="preserve"> </w:t>
      </w:r>
      <w:r w:rsidRPr="00134AAC">
        <w:rPr>
          <w:sz w:val="22"/>
          <w:szCs w:val="22"/>
        </w:rPr>
        <w:t>gastrisk pH (dvs. PPI, H2-reseptorantagonister og antacider)</w:t>
      </w:r>
      <w:r w:rsidR="00370BFA">
        <w:rPr>
          <w:sz w:val="22"/>
          <w:szCs w:val="22"/>
        </w:rPr>
        <w:t xml:space="preserve"> </w:t>
      </w:r>
      <w:r w:rsidR="001A05E4" w:rsidRPr="00134AAC">
        <w:rPr>
          <w:sz w:val="22"/>
          <w:szCs w:val="22"/>
        </w:rPr>
        <w:t xml:space="preserve">gis </w:t>
      </w:r>
      <w:r w:rsidRPr="00134AAC">
        <w:rPr>
          <w:sz w:val="22"/>
          <w:szCs w:val="22"/>
        </w:rPr>
        <w:t>samtidig med kabozantinib.</w:t>
      </w:r>
    </w:p>
    <w:p w14:paraId="79AE79D0" w14:textId="77777777" w:rsidR="00767703" w:rsidRPr="00134AAC" w:rsidRDefault="00767703" w:rsidP="000A0400">
      <w:pPr>
        <w:pStyle w:val="C-BodyText"/>
        <w:spacing w:before="0" w:after="0" w:line="240" w:lineRule="auto"/>
        <w:rPr>
          <w:rFonts w:eastAsia="MS Mincho"/>
          <w:sz w:val="22"/>
          <w:szCs w:val="22"/>
        </w:rPr>
      </w:pPr>
    </w:p>
    <w:p w14:paraId="35841CA5" w14:textId="77777777" w:rsidR="00767703" w:rsidRPr="00134AAC" w:rsidRDefault="00767703" w:rsidP="000A0400">
      <w:pPr>
        <w:pStyle w:val="TabletextrowsAgency"/>
        <w:keepNext/>
        <w:spacing w:line="240" w:lineRule="auto"/>
        <w:rPr>
          <w:rFonts w:ascii="Times New Roman" w:hAnsi="Times New Roman" w:cs="Times New Roman"/>
          <w:i/>
          <w:sz w:val="22"/>
          <w:szCs w:val="22"/>
        </w:rPr>
      </w:pPr>
      <w:r w:rsidRPr="00134AAC">
        <w:rPr>
          <w:rFonts w:ascii="Times New Roman" w:hAnsi="Times New Roman" w:cs="Times New Roman"/>
          <w:i/>
          <w:sz w:val="22"/>
          <w:szCs w:val="22"/>
        </w:rPr>
        <w:t>MRP2-hemmere</w:t>
      </w:r>
    </w:p>
    <w:p w14:paraId="284BB7FD" w14:textId="77777777" w:rsidR="00767703" w:rsidRPr="00134AAC" w:rsidRDefault="00767703" w:rsidP="000A0400">
      <w:pPr>
        <w:pStyle w:val="C-BodyText"/>
        <w:spacing w:before="0" w:after="0" w:line="240" w:lineRule="auto"/>
        <w:rPr>
          <w:rFonts w:eastAsia="MS Mincho"/>
          <w:sz w:val="22"/>
          <w:szCs w:val="22"/>
        </w:rPr>
      </w:pPr>
      <w:r w:rsidRPr="00134AAC">
        <w:rPr>
          <w:i/>
          <w:sz w:val="22"/>
          <w:szCs w:val="22"/>
        </w:rPr>
        <w:t>In vitro</w:t>
      </w:r>
      <w:r w:rsidR="001A05E4" w:rsidRPr="00134AAC">
        <w:rPr>
          <w:sz w:val="22"/>
          <w:szCs w:val="22"/>
        </w:rPr>
        <w:t>-</w:t>
      </w:r>
      <w:r w:rsidRPr="00134AAC">
        <w:rPr>
          <w:sz w:val="22"/>
          <w:szCs w:val="22"/>
        </w:rPr>
        <w:t>data viser at kabozantinib er et substrat for MRP2.</w:t>
      </w:r>
      <w:r w:rsidR="00E23124">
        <w:rPr>
          <w:sz w:val="22"/>
          <w:szCs w:val="22"/>
        </w:rPr>
        <w:t xml:space="preserve"> </w:t>
      </w:r>
      <w:r w:rsidR="000033C6" w:rsidRPr="00134AAC">
        <w:rPr>
          <w:sz w:val="22"/>
          <w:szCs w:val="22"/>
        </w:rPr>
        <w:t xml:space="preserve">Bruk </w:t>
      </w:r>
      <w:r w:rsidRPr="00134AAC">
        <w:rPr>
          <w:sz w:val="22"/>
          <w:szCs w:val="22"/>
        </w:rPr>
        <w:t xml:space="preserve">av MRP2-hemmere kan derfor føre til økte plasmakonsentrasjoner av kabozantinib. </w:t>
      </w:r>
    </w:p>
    <w:p w14:paraId="7BDE3AC6" w14:textId="77777777" w:rsidR="00767703" w:rsidRPr="00134AAC" w:rsidRDefault="00767703" w:rsidP="000A0400">
      <w:pPr>
        <w:pStyle w:val="C-BodyText"/>
        <w:spacing w:before="0" w:after="0" w:line="240" w:lineRule="auto"/>
        <w:rPr>
          <w:rFonts w:eastAsia="MS Mincho"/>
          <w:sz w:val="22"/>
          <w:szCs w:val="22"/>
        </w:rPr>
      </w:pPr>
    </w:p>
    <w:p w14:paraId="1781C447" w14:textId="77777777" w:rsidR="00767703" w:rsidRPr="00134AAC" w:rsidRDefault="00767703" w:rsidP="000A0400">
      <w:pPr>
        <w:keepNext/>
        <w:tabs>
          <w:tab w:val="clear" w:pos="567"/>
        </w:tabs>
        <w:autoSpaceDE w:val="0"/>
        <w:autoSpaceDN w:val="0"/>
        <w:adjustRightInd w:val="0"/>
        <w:spacing w:line="240" w:lineRule="auto"/>
        <w:rPr>
          <w:i/>
          <w:szCs w:val="22"/>
        </w:rPr>
      </w:pPr>
      <w:r w:rsidRPr="00134AAC">
        <w:rPr>
          <w:i/>
          <w:szCs w:val="22"/>
        </w:rPr>
        <w:t>Gallesyrebindende legemidler</w:t>
      </w:r>
    </w:p>
    <w:p w14:paraId="6853A57E" w14:textId="36CDD3DB" w:rsidR="00767703" w:rsidRPr="00134AAC" w:rsidRDefault="00767703" w:rsidP="000A0400">
      <w:pPr>
        <w:pStyle w:val="C-BodyText"/>
        <w:spacing w:before="0" w:after="0" w:line="240" w:lineRule="auto"/>
        <w:rPr>
          <w:sz w:val="22"/>
          <w:szCs w:val="22"/>
        </w:rPr>
      </w:pPr>
      <w:r w:rsidRPr="00134AAC">
        <w:rPr>
          <w:sz w:val="22"/>
          <w:szCs w:val="22"/>
        </w:rPr>
        <w:t xml:space="preserve">Gallesyrebindende legemidler, </w:t>
      </w:r>
      <w:r w:rsidR="001A05E4" w:rsidRPr="00134AAC">
        <w:rPr>
          <w:sz w:val="22"/>
          <w:szCs w:val="22"/>
        </w:rPr>
        <w:t xml:space="preserve">som </w:t>
      </w:r>
      <w:r w:rsidRPr="00134AAC">
        <w:rPr>
          <w:sz w:val="22"/>
          <w:szCs w:val="22"/>
        </w:rPr>
        <w:t xml:space="preserve">for eksempel kolestyramin og </w:t>
      </w:r>
      <w:r w:rsidR="003907E0" w:rsidRPr="00134AAC">
        <w:rPr>
          <w:sz w:val="22"/>
          <w:szCs w:val="22"/>
        </w:rPr>
        <w:t>k</w:t>
      </w:r>
      <w:r w:rsidR="00CB37F3" w:rsidRPr="00134AAC">
        <w:rPr>
          <w:sz w:val="22"/>
          <w:szCs w:val="22"/>
        </w:rPr>
        <w:t>olesevelam (Cholestagel)</w:t>
      </w:r>
      <w:r w:rsidRPr="00134AAC">
        <w:rPr>
          <w:sz w:val="22"/>
          <w:szCs w:val="22"/>
        </w:rPr>
        <w:t xml:space="preserve">, kan </w:t>
      </w:r>
      <w:r w:rsidR="00E924E3" w:rsidRPr="00134AAC">
        <w:rPr>
          <w:sz w:val="22"/>
          <w:szCs w:val="22"/>
        </w:rPr>
        <w:t>interagere</w:t>
      </w:r>
      <w:r w:rsidR="001A05E4" w:rsidRPr="00134AAC">
        <w:rPr>
          <w:sz w:val="22"/>
          <w:szCs w:val="22"/>
        </w:rPr>
        <w:t xml:space="preserve"> </w:t>
      </w:r>
      <w:r w:rsidRPr="00134AAC">
        <w:rPr>
          <w:sz w:val="22"/>
          <w:szCs w:val="22"/>
        </w:rPr>
        <w:t>med kabozantinib</w:t>
      </w:r>
      <w:r w:rsidR="009D6B32" w:rsidRPr="00134AAC">
        <w:rPr>
          <w:sz w:val="22"/>
          <w:szCs w:val="22"/>
        </w:rPr>
        <w:t xml:space="preserve"> og</w:t>
      </w:r>
      <w:r w:rsidR="004326D4">
        <w:rPr>
          <w:sz w:val="22"/>
        </w:rPr>
        <w:t xml:space="preserve"> </w:t>
      </w:r>
      <w:r w:rsidRPr="00134AAC">
        <w:rPr>
          <w:sz w:val="22"/>
          <w:szCs w:val="22"/>
        </w:rPr>
        <w:t>påvirke absorpsjon</w:t>
      </w:r>
      <w:r w:rsidR="00E924E3" w:rsidRPr="00134AAC">
        <w:rPr>
          <w:sz w:val="22"/>
          <w:szCs w:val="22"/>
        </w:rPr>
        <w:t>en</w:t>
      </w:r>
      <w:r w:rsidRPr="00134AAC">
        <w:rPr>
          <w:sz w:val="22"/>
          <w:szCs w:val="22"/>
        </w:rPr>
        <w:t xml:space="preserve"> (eller reabsorpsjon</w:t>
      </w:r>
      <w:r w:rsidR="00E924E3" w:rsidRPr="00134AAC">
        <w:rPr>
          <w:sz w:val="22"/>
          <w:szCs w:val="22"/>
        </w:rPr>
        <w:t>en</w:t>
      </w:r>
      <w:r w:rsidRPr="00134AAC">
        <w:rPr>
          <w:sz w:val="22"/>
          <w:szCs w:val="22"/>
        </w:rPr>
        <w:t>)</w:t>
      </w:r>
      <w:r w:rsidR="003A64E4">
        <w:rPr>
          <w:sz w:val="22"/>
          <w:szCs w:val="22"/>
        </w:rPr>
        <w:t xml:space="preserve"> </w:t>
      </w:r>
      <w:r w:rsidR="001A05E4" w:rsidRPr="00134AAC">
        <w:rPr>
          <w:sz w:val="22"/>
          <w:szCs w:val="22"/>
        </w:rPr>
        <w:t xml:space="preserve">og </w:t>
      </w:r>
      <w:r w:rsidR="004326D4" w:rsidRPr="00134AAC">
        <w:rPr>
          <w:sz w:val="22"/>
          <w:szCs w:val="22"/>
        </w:rPr>
        <w:t xml:space="preserve">potensielt </w:t>
      </w:r>
      <w:r w:rsidR="001A05E4" w:rsidRPr="00134AAC">
        <w:rPr>
          <w:sz w:val="22"/>
          <w:szCs w:val="22"/>
        </w:rPr>
        <w:t>resultere i</w:t>
      </w:r>
      <w:r w:rsidR="00E23124">
        <w:rPr>
          <w:sz w:val="22"/>
          <w:szCs w:val="22"/>
        </w:rPr>
        <w:t xml:space="preserve"> </w:t>
      </w:r>
      <w:r w:rsidRPr="00134AAC">
        <w:rPr>
          <w:sz w:val="22"/>
          <w:szCs w:val="22"/>
        </w:rPr>
        <w:t xml:space="preserve">redusert eksponering (se pkt. 5.2). Den kliniske </w:t>
      </w:r>
      <w:r w:rsidR="001A05E4" w:rsidRPr="00134AAC">
        <w:rPr>
          <w:sz w:val="22"/>
          <w:szCs w:val="22"/>
        </w:rPr>
        <w:t xml:space="preserve">betydningen </w:t>
      </w:r>
      <w:r w:rsidRPr="00134AAC">
        <w:rPr>
          <w:sz w:val="22"/>
          <w:szCs w:val="22"/>
        </w:rPr>
        <w:t xml:space="preserve">av disse potensielle interaksjonene er </w:t>
      </w:r>
      <w:r w:rsidR="002F4078">
        <w:rPr>
          <w:sz w:val="22"/>
          <w:szCs w:val="22"/>
        </w:rPr>
        <w:t xml:space="preserve">ikke </w:t>
      </w:r>
      <w:r w:rsidRPr="00134AAC">
        <w:rPr>
          <w:sz w:val="22"/>
          <w:szCs w:val="22"/>
        </w:rPr>
        <w:t>kjent.</w:t>
      </w:r>
    </w:p>
    <w:p w14:paraId="6C00BA79" w14:textId="77777777" w:rsidR="00767703" w:rsidRPr="00134AAC" w:rsidRDefault="00767703" w:rsidP="000A0400">
      <w:pPr>
        <w:pStyle w:val="C-BodyText"/>
        <w:spacing w:before="0" w:after="0" w:line="240" w:lineRule="auto"/>
        <w:rPr>
          <w:rFonts w:eastAsia="MS Mincho"/>
          <w:sz w:val="22"/>
          <w:szCs w:val="22"/>
        </w:rPr>
      </w:pPr>
    </w:p>
    <w:p w14:paraId="72FE9CC7" w14:textId="77777777" w:rsidR="00767703" w:rsidRPr="00134AAC" w:rsidRDefault="00767703" w:rsidP="000A0400">
      <w:pPr>
        <w:pStyle w:val="C-BodyText"/>
        <w:keepNext/>
        <w:spacing w:before="0" w:after="0" w:line="240" w:lineRule="auto"/>
        <w:rPr>
          <w:iCs/>
          <w:sz w:val="22"/>
          <w:szCs w:val="22"/>
          <w:u w:val="single"/>
        </w:rPr>
      </w:pPr>
      <w:r w:rsidRPr="00134AAC">
        <w:rPr>
          <w:sz w:val="22"/>
          <w:szCs w:val="22"/>
          <w:u w:val="single"/>
        </w:rPr>
        <w:t>Effekt av kabozantinib på andre legemidler</w:t>
      </w:r>
    </w:p>
    <w:p w14:paraId="2CD182FE" w14:textId="77777777" w:rsidR="00767703" w:rsidRDefault="00767703" w:rsidP="000A0400">
      <w:pPr>
        <w:spacing w:line="240" w:lineRule="auto"/>
        <w:rPr>
          <w:szCs w:val="22"/>
        </w:rPr>
      </w:pPr>
      <w:r w:rsidRPr="00134AAC">
        <w:rPr>
          <w:szCs w:val="22"/>
        </w:rPr>
        <w:t xml:space="preserve">Effekten av kabozantinib på farmakokinetikken til </w:t>
      </w:r>
      <w:r w:rsidR="000623C8" w:rsidRPr="00134AAC">
        <w:rPr>
          <w:szCs w:val="22"/>
        </w:rPr>
        <w:t>hormonelle prevensjonsmidler</w:t>
      </w:r>
      <w:r w:rsidRPr="00134AAC">
        <w:rPr>
          <w:szCs w:val="22"/>
        </w:rPr>
        <w:t xml:space="preserve"> er ikke undersøkt. </w:t>
      </w:r>
      <w:r w:rsidR="001A05E4" w:rsidRPr="00134AAC">
        <w:rPr>
          <w:szCs w:val="22"/>
        </w:rPr>
        <w:t xml:space="preserve">Ettersom </w:t>
      </w:r>
      <w:r w:rsidRPr="00134AAC">
        <w:rPr>
          <w:szCs w:val="22"/>
        </w:rPr>
        <w:t xml:space="preserve">uendret prevensjonseffekt ikke kan garanteres, </w:t>
      </w:r>
      <w:r w:rsidR="001A05E4" w:rsidRPr="00134AAC">
        <w:rPr>
          <w:szCs w:val="22"/>
        </w:rPr>
        <w:t>anbefales</w:t>
      </w:r>
      <w:r w:rsidR="004326D4" w:rsidRPr="00134AAC">
        <w:rPr>
          <w:szCs w:val="22"/>
        </w:rPr>
        <w:t xml:space="preserve"> tillegg av</w:t>
      </w:r>
      <w:r w:rsidR="003A64E4">
        <w:rPr>
          <w:szCs w:val="22"/>
        </w:rPr>
        <w:t xml:space="preserve"> </w:t>
      </w:r>
      <w:r w:rsidRPr="00134AAC">
        <w:rPr>
          <w:szCs w:val="22"/>
        </w:rPr>
        <w:t xml:space="preserve">prevensjon, </w:t>
      </w:r>
      <w:r w:rsidR="001A05E4" w:rsidRPr="00134AAC">
        <w:rPr>
          <w:szCs w:val="22"/>
        </w:rPr>
        <w:t xml:space="preserve">som </w:t>
      </w:r>
      <w:r w:rsidRPr="00134AAC">
        <w:rPr>
          <w:szCs w:val="22"/>
        </w:rPr>
        <w:t xml:space="preserve">for eksempel </w:t>
      </w:r>
      <w:r w:rsidR="001A05E4" w:rsidRPr="00134AAC">
        <w:rPr>
          <w:szCs w:val="22"/>
        </w:rPr>
        <w:t xml:space="preserve">en </w:t>
      </w:r>
      <w:r w:rsidRPr="00134AAC">
        <w:rPr>
          <w:szCs w:val="22"/>
        </w:rPr>
        <w:t>barrieremetode.</w:t>
      </w:r>
    </w:p>
    <w:p w14:paraId="7C9B181F" w14:textId="4D6911F3" w:rsidR="00E41110" w:rsidRPr="00E41110" w:rsidRDefault="003A5EEB" w:rsidP="00E41110">
      <w:pPr>
        <w:pStyle w:val="C-Header"/>
        <w:rPr>
          <w:iCs/>
          <w:sz w:val="22"/>
          <w:szCs w:val="22"/>
        </w:rPr>
      </w:pPr>
      <w:r>
        <w:rPr>
          <w:iCs/>
          <w:sz w:val="22"/>
          <w:szCs w:val="22"/>
        </w:rPr>
        <w:t>Effekten</w:t>
      </w:r>
      <w:r w:rsidR="00E41110">
        <w:rPr>
          <w:iCs/>
          <w:sz w:val="22"/>
          <w:szCs w:val="22"/>
        </w:rPr>
        <w:t xml:space="preserve"> av kabozantinib</w:t>
      </w:r>
      <w:r w:rsidR="00101F43">
        <w:rPr>
          <w:iCs/>
          <w:sz w:val="22"/>
          <w:szCs w:val="22"/>
        </w:rPr>
        <w:t xml:space="preserve"> på farmakokinetikken til warfarin er ikke undersøkt.</w:t>
      </w:r>
      <w:r w:rsidR="00E41110">
        <w:rPr>
          <w:iCs/>
          <w:sz w:val="22"/>
          <w:szCs w:val="22"/>
        </w:rPr>
        <w:t xml:space="preserve"> </w:t>
      </w:r>
      <w:r w:rsidR="00101F43">
        <w:rPr>
          <w:iCs/>
          <w:sz w:val="22"/>
          <w:szCs w:val="22"/>
        </w:rPr>
        <w:t>E</w:t>
      </w:r>
      <w:r w:rsidR="00E41110">
        <w:rPr>
          <w:iCs/>
          <w:sz w:val="22"/>
          <w:szCs w:val="22"/>
        </w:rPr>
        <w:t xml:space="preserve">n interaksjon med warfarin </w:t>
      </w:r>
      <w:r w:rsidR="00BE59D8">
        <w:rPr>
          <w:iCs/>
          <w:sz w:val="22"/>
          <w:szCs w:val="22"/>
        </w:rPr>
        <w:t>er</w:t>
      </w:r>
      <w:r w:rsidR="00E41110">
        <w:rPr>
          <w:iCs/>
          <w:sz w:val="22"/>
          <w:szCs w:val="22"/>
        </w:rPr>
        <w:t xml:space="preserve"> mulig. Ved en slik kombinasjon bør INR-verdier overvåkes.</w:t>
      </w:r>
    </w:p>
    <w:p w14:paraId="64F952E6" w14:textId="77777777" w:rsidR="00767703" w:rsidRPr="00134AAC" w:rsidRDefault="00767703" w:rsidP="000A0400">
      <w:pPr>
        <w:pStyle w:val="C-Header"/>
        <w:rPr>
          <w:iCs/>
          <w:sz w:val="22"/>
          <w:szCs w:val="22"/>
        </w:rPr>
      </w:pPr>
    </w:p>
    <w:p w14:paraId="4BEE2249" w14:textId="77777777" w:rsidR="00767703" w:rsidRPr="00134AAC" w:rsidRDefault="00767703" w:rsidP="000A0400">
      <w:pPr>
        <w:pStyle w:val="C-Header"/>
        <w:keepNext/>
        <w:rPr>
          <w:i/>
          <w:iCs/>
          <w:noProof/>
          <w:sz w:val="22"/>
          <w:szCs w:val="22"/>
        </w:rPr>
      </w:pPr>
      <w:r w:rsidRPr="00134AAC">
        <w:rPr>
          <w:i/>
          <w:sz w:val="22"/>
          <w:szCs w:val="22"/>
        </w:rPr>
        <w:t xml:space="preserve">P-glykoproteinsubstrater </w:t>
      </w:r>
    </w:p>
    <w:p w14:paraId="09A63778" w14:textId="7C70885B" w:rsidR="000623C8" w:rsidRPr="00134AAC" w:rsidRDefault="00767703" w:rsidP="000A0400">
      <w:pPr>
        <w:pStyle w:val="C-BodyText"/>
        <w:spacing w:before="0" w:after="0" w:line="240" w:lineRule="auto"/>
        <w:rPr>
          <w:noProof/>
          <w:sz w:val="22"/>
          <w:szCs w:val="22"/>
        </w:rPr>
      </w:pPr>
      <w:r w:rsidRPr="00134AAC">
        <w:rPr>
          <w:noProof/>
          <w:sz w:val="22"/>
          <w:szCs w:val="22"/>
        </w:rPr>
        <w:t>Kabozantinib var en hemmer (IC</w:t>
      </w:r>
      <w:r w:rsidR="00AE7F6F" w:rsidRPr="00134AAC">
        <w:rPr>
          <w:sz w:val="22"/>
          <w:szCs w:val="22"/>
          <w:vertAlign w:val="subscript"/>
        </w:rPr>
        <w:t>50 </w:t>
      </w:r>
      <w:r w:rsidRPr="00134AAC">
        <w:rPr>
          <w:noProof/>
          <w:sz w:val="22"/>
          <w:szCs w:val="22"/>
        </w:rPr>
        <w:t>= 7,0 </w:t>
      </w:r>
      <w:r w:rsidR="001A05E4">
        <w:rPr>
          <w:noProof/>
          <w:sz w:val="22"/>
        </w:rPr>
        <w:t>mikro</w:t>
      </w:r>
      <w:r w:rsidRPr="00134AAC">
        <w:rPr>
          <w:noProof/>
          <w:sz w:val="22"/>
          <w:szCs w:val="22"/>
        </w:rPr>
        <w:t>M), men ikke et substrat</w:t>
      </w:r>
      <w:r w:rsidR="002F4078">
        <w:rPr>
          <w:noProof/>
          <w:sz w:val="22"/>
          <w:szCs w:val="22"/>
        </w:rPr>
        <w:t>,</w:t>
      </w:r>
      <w:r w:rsidRPr="00134AAC">
        <w:rPr>
          <w:noProof/>
          <w:sz w:val="22"/>
          <w:szCs w:val="22"/>
        </w:rPr>
        <w:t xml:space="preserve"> av P</w:t>
      </w:r>
      <w:r w:rsidRPr="005012D8">
        <w:rPr>
          <w:sz w:val="22"/>
        </w:rPr>
        <w:noBreakHyphen/>
      </w:r>
      <w:r w:rsidRPr="00134AAC">
        <w:rPr>
          <w:noProof/>
          <w:sz w:val="22"/>
          <w:szCs w:val="22"/>
        </w:rPr>
        <w:t>gp-transport i et toveis a</w:t>
      </w:r>
      <w:r w:rsidR="004326D4" w:rsidRPr="00134AAC">
        <w:rPr>
          <w:noProof/>
          <w:sz w:val="22"/>
          <w:szCs w:val="22"/>
        </w:rPr>
        <w:t>ssa</w:t>
      </w:r>
      <w:r w:rsidRPr="00134AAC">
        <w:rPr>
          <w:noProof/>
          <w:sz w:val="22"/>
          <w:szCs w:val="22"/>
        </w:rPr>
        <w:t xml:space="preserve">ystem </w:t>
      </w:r>
      <w:r w:rsidR="000623C8" w:rsidRPr="00134AAC">
        <w:rPr>
          <w:noProof/>
          <w:sz w:val="22"/>
          <w:szCs w:val="22"/>
        </w:rPr>
        <w:t>med</w:t>
      </w:r>
      <w:r w:rsidRPr="00134AAC">
        <w:rPr>
          <w:noProof/>
          <w:sz w:val="22"/>
          <w:szCs w:val="22"/>
        </w:rPr>
        <w:t xml:space="preserve"> MDCK-MDR1-celler. Kabozantinib kan derfor </w:t>
      </w:r>
      <w:r w:rsidR="004326D4" w:rsidRPr="00134AAC">
        <w:rPr>
          <w:noProof/>
          <w:sz w:val="22"/>
          <w:szCs w:val="22"/>
        </w:rPr>
        <w:t xml:space="preserve">muligens </w:t>
      </w:r>
      <w:r w:rsidRPr="00134AAC">
        <w:rPr>
          <w:noProof/>
          <w:sz w:val="22"/>
          <w:szCs w:val="22"/>
        </w:rPr>
        <w:t xml:space="preserve">øke plasmakonsentrasjonen </w:t>
      </w:r>
      <w:r w:rsidR="003A64E4">
        <w:rPr>
          <w:noProof/>
          <w:sz w:val="22"/>
        </w:rPr>
        <w:t xml:space="preserve"> </w:t>
      </w:r>
      <w:r w:rsidR="004326D4" w:rsidRPr="00134AAC">
        <w:rPr>
          <w:noProof/>
          <w:sz w:val="22"/>
          <w:szCs w:val="22"/>
        </w:rPr>
        <w:t>til</w:t>
      </w:r>
      <w:r w:rsidR="000033C6" w:rsidRPr="00134AAC">
        <w:rPr>
          <w:noProof/>
          <w:sz w:val="22"/>
          <w:szCs w:val="22"/>
        </w:rPr>
        <w:t xml:space="preserve"> </w:t>
      </w:r>
      <w:r w:rsidRPr="00134AAC">
        <w:rPr>
          <w:noProof/>
          <w:sz w:val="22"/>
          <w:szCs w:val="22"/>
        </w:rPr>
        <w:t>substrate</w:t>
      </w:r>
      <w:r w:rsidR="000623C8" w:rsidRPr="00134AAC">
        <w:rPr>
          <w:noProof/>
          <w:sz w:val="22"/>
          <w:szCs w:val="22"/>
        </w:rPr>
        <w:t>r</w:t>
      </w:r>
      <w:r w:rsidR="003A64E4">
        <w:rPr>
          <w:noProof/>
          <w:sz w:val="22"/>
          <w:szCs w:val="22"/>
        </w:rPr>
        <w:t xml:space="preserve"> </w:t>
      </w:r>
      <w:r w:rsidR="00530983" w:rsidRPr="00134AAC">
        <w:rPr>
          <w:noProof/>
          <w:sz w:val="22"/>
          <w:szCs w:val="22"/>
        </w:rPr>
        <w:t xml:space="preserve">av </w:t>
      </w:r>
      <w:r w:rsidRPr="00134AAC">
        <w:rPr>
          <w:noProof/>
          <w:sz w:val="22"/>
          <w:szCs w:val="22"/>
        </w:rPr>
        <w:t>P</w:t>
      </w:r>
      <w:r w:rsidRPr="005012D8">
        <w:rPr>
          <w:sz w:val="22"/>
        </w:rPr>
        <w:noBreakHyphen/>
      </w:r>
      <w:r w:rsidRPr="00134AAC">
        <w:rPr>
          <w:noProof/>
          <w:sz w:val="22"/>
          <w:szCs w:val="22"/>
        </w:rPr>
        <w:t>gp</w:t>
      </w:r>
      <w:r w:rsidR="004326D4" w:rsidRPr="00134AAC">
        <w:rPr>
          <w:noProof/>
          <w:sz w:val="22"/>
          <w:szCs w:val="22"/>
        </w:rPr>
        <w:t xml:space="preserve"> som administreres samtidig</w:t>
      </w:r>
      <w:r w:rsidRPr="00134AAC">
        <w:rPr>
          <w:noProof/>
          <w:sz w:val="22"/>
          <w:szCs w:val="22"/>
        </w:rPr>
        <w:t xml:space="preserve">. </w:t>
      </w:r>
      <w:r w:rsidR="000233E1" w:rsidRPr="00134AAC">
        <w:rPr>
          <w:noProof/>
          <w:sz w:val="22"/>
          <w:szCs w:val="22"/>
        </w:rPr>
        <w:t xml:space="preserve">Pasienter </w:t>
      </w:r>
      <w:r w:rsidR="00530983" w:rsidRPr="00134AAC">
        <w:rPr>
          <w:noProof/>
          <w:sz w:val="22"/>
          <w:szCs w:val="22"/>
        </w:rPr>
        <w:t xml:space="preserve">bør </w:t>
      </w:r>
      <w:r w:rsidRPr="00134AAC">
        <w:rPr>
          <w:noProof/>
          <w:sz w:val="22"/>
          <w:szCs w:val="22"/>
        </w:rPr>
        <w:t>advares mot å ta et P</w:t>
      </w:r>
      <w:r w:rsidRPr="005012D8">
        <w:rPr>
          <w:sz w:val="22"/>
        </w:rPr>
        <w:noBreakHyphen/>
      </w:r>
      <w:r w:rsidRPr="00134AAC">
        <w:rPr>
          <w:noProof/>
          <w:sz w:val="22"/>
          <w:szCs w:val="22"/>
        </w:rPr>
        <w:t>gp-substrat (f.eks. feksofenadin, aliskiren, ambrisentan, dabigatraneteksilate, digoksin, kolki</w:t>
      </w:r>
      <w:r w:rsidR="009D6B32" w:rsidRPr="00134AAC">
        <w:rPr>
          <w:noProof/>
          <w:sz w:val="22"/>
          <w:szCs w:val="22"/>
        </w:rPr>
        <w:t>s</w:t>
      </w:r>
      <w:r w:rsidRPr="00134AAC">
        <w:rPr>
          <w:noProof/>
          <w:sz w:val="22"/>
          <w:szCs w:val="22"/>
        </w:rPr>
        <w:t>in, maraviroc, posakonazol, ranolazin, saksagliptin, sitagliptin, talinolol, tolvaptan) mens de får kabozantinib.</w:t>
      </w:r>
    </w:p>
    <w:p w14:paraId="48AAAE1E" w14:textId="77777777" w:rsidR="00767703" w:rsidRPr="00134AAC" w:rsidRDefault="00767703" w:rsidP="000A0400">
      <w:pPr>
        <w:spacing w:line="240" w:lineRule="auto"/>
        <w:rPr>
          <w:noProof/>
          <w:szCs w:val="22"/>
        </w:rPr>
      </w:pPr>
    </w:p>
    <w:p w14:paraId="56E67F3A" w14:textId="77777777" w:rsidR="00767703" w:rsidRPr="00134AAC" w:rsidRDefault="00767703" w:rsidP="000A0400">
      <w:pPr>
        <w:keepNext/>
        <w:suppressLineNumbers/>
        <w:spacing w:line="240" w:lineRule="auto"/>
        <w:rPr>
          <w:noProof/>
          <w:szCs w:val="22"/>
        </w:rPr>
      </w:pPr>
      <w:r w:rsidRPr="00134AAC">
        <w:rPr>
          <w:b/>
          <w:szCs w:val="22"/>
        </w:rPr>
        <w:t>4.6</w:t>
      </w:r>
      <w:r w:rsidRPr="00134AAC">
        <w:rPr>
          <w:szCs w:val="22"/>
        </w:rPr>
        <w:tab/>
      </w:r>
      <w:r w:rsidRPr="00134AAC">
        <w:rPr>
          <w:b/>
          <w:szCs w:val="22"/>
        </w:rPr>
        <w:t>Fertilitet, graviditet og amming</w:t>
      </w:r>
    </w:p>
    <w:p w14:paraId="63ABB51A" w14:textId="77777777" w:rsidR="00767703" w:rsidRPr="00134AAC" w:rsidRDefault="00767703" w:rsidP="000A0400">
      <w:pPr>
        <w:keepNext/>
        <w:suppressLineNumbers/>
        <w:spacing w:line="240" w:lineRule="auto"/>
        <w:rPr>
          <w:noProof/>
          <w:szCs w:val="22"/>
          <w:u w:val="single"/>
        </w:rPr>
      </w:pPr>
    </w:p>
    <w:p w14:paraId="4D4F88E7" w14:textId="52850FCE" w:rsidR="00767703" w:rsidRPr="00134AAC" w:rsidRDefault="002F4078" w:rsidP="000A0400">
      <w:pPr>
        <w:keepNext/>
        <w:suppressLineNumbers/>
        <w:spacing w:line="240" w:lineRule="auto"/>
        <w:rPr>
          <w:noProof/>
          <w:szCs w:val="22"/>
          <w:u w:val="single"/>
        </w:rPr>
      </w:pPr>
      <w:r>
        <w:rPr>
          <w:noProof/>
          <w:szCs w:val="22"/>
          <w:u w:val="single"/>
        </w:rPr>
        <w:t>Fertile k</w:t>
      </w:r>
      <w:r w:rsidR="00767703" w:rsidRPr="00134AAC">
        <w:rPr>
          <w:noProof/>
          <w:szCs w:val="22"/>
          <w:u w:val="single"/>
        </w:rPr>
        <w:t>vinner/</w:t>
      </w:r>
      <w:r w:rsidR="007C1B93" w:rsidRPr="00134AAC">
        <w:rPr>
          <w:noProof/>
          <w:szCs w:val="22"/>
          <w:u w:val="single"/>
        </w:rPr>
        <w:t xml:space="preserve">prevensjon </w:t>
      </w:r>
      <w:r w:rsidR="00767703" w:rsidRPr="00134AAC">
        <w:rPr>
          <w:noProof/>
          <w:szCs w:val="22"/>
          <w:u w:val="single"/>
        </w:rPr>
        <w:t>hos menn og kvinner</w:t>
      </w:r>
    </w:p>
    <w:p w14:paraId="7F43D351" w14:textId="0421DBF9" w:rsidR="00767703" w:rsidRPr="00134AAC" w:rsidRDefault="002F4078" w:rsidP="000A0400">
      <w:pPr>
        <w:keepNext/>
        <w:suppressLineNumbers/>
        <w:spacing w:line="240" w:lineRule="auto"/>
        <w:rPr>
          <w:szCs w:val="22"/>
        </w:rPr>
      </w:pPr>
      <w:r>
        <w:rPr>
          <w:szCs w:val="22"/>
        </w:rPr>
        <w:t>Fertile k</w:t>
      </w:r>
      <w:r w:rsidR="00767703" w:rsidRPr="00134AAC">
        <w:rPr>
          <w:szCs w:val="22"/>
        </w:rPr>
        <w:t>vinner</w:t>
      </w:r>
      <w:r w:rsidR="00D43995" w:rsidRPr="00134AAC">
        <w:rPr>
          <w:szCs w:val="22"/>
        </w:rPr>
        <w:t xml:space="preserve"> </w:t>
      </w:r>
      <w:r w:rsidR="00767703" w:rsidRPr="00134AAC">
        <w:rPr>
          <w:szCs w:val="22"/>
        </w:rPr>
        <w:t xml:space="preserve">må rådes til å unngå graviditet under behandling med kabozantinib. Kvinnelige partnere </w:t>
      </w:r>
      <w:r w:rsidR="007C1B93" w:rsidRPr="00134AAC">
        <w:rPr>
          <w:szCs w:val="22"/>
        </w:rPr>
        <w:t xml:space="preserve">til </w:t>
      </w:r>
      <w:r w:rsidR="000233E1" w:rsidRPr="00134AAC">
        <w:rPr>
          <w:szCs w:val="22"/>
        </w:rPr>
        <w:t xml:space="preserve">mannlige pasienter </w:t>
      </w:r>
      <w:r w:rsidR="00767703" w:rsidRPr="00134AAC">
        <w:rPr>
          <w:szCs w:val="22"/>
        </w:rPr>
        <w:t xml:space="preserve">som tar kabozantinib må også unngå graviditet. </w:t>
      </w:r>
      <w:r w:rsidR="007C1B93" w:rsidRPr="00134AAC">
        <w:rPr>
          <w:szCs w:val="22"/>
        </w:rPr>
        <w:t xml:space="preserve">Sikker </w:t>
      </w:r>
      <w:r w:rsidR="00767703" w:rsidRPr="00134AAC">
        <w:rPr>
          <w:szCs w:val="22"/>
        </w:rPr>
        <w:t xml:space="preserve">prevensjon skal brukes av </w:t>
      </w:r>
      <w:r w:rsidR="000233E1" w:rsidRPr="00134AAC">
        <w:rPr>
          <w:szCs w:val="22"/>
        </w:rPr>
        <w:t xml:space="preserve">mannlige </w:t>
      </w:r>
      <w:r w:rsidR="00767703" w:rsidRPr="00134AAC">
        <w:rPr>
          <w:szCs w:val="22"/>
        </w:rPr>
        <w:t xml:space="preserve">og </w:t>
      </w:r>
      <w:r w:rsidR="000233E1" w:rsidRPr="00134AAC">
        <w:rPr>
          <w:szCs w:val="22"/>
        </w:rPr>
        <w:t xml:space="preserve">kvinnelige pasienter og </w:t>
      </w:r>
      <w:r w:rsidR="00767703" w:rsidRPr="00134AAC">
        <w:rPr>
          <w:szCs w:val="22"/>
        </w:rPr>
        <w:t xml:space="preserve">partnerne deres under </w:t>
      </w:r>
      <w:r w:rsidR="000233E1" w:rsidRPr="00134AAC">
        <w:rPr>
          <w:szCs w:val="22"/>
        </w:rPr>
        <w:t xml:space="preserve">behandling, </w:t>
      </w:r>
      <w:r w:rsidR="00767703" w:rsidRPr="00134AAC">
        <w:rPr>
          <w:szCs w:val="22"/>
        </w:rPr>
        <w:t xml:space="preserve">og i minst fire måneder etter </w:t>
      </w:r>
      <w:r w:rsidR="000033C6" w:rsidRPr="00134AAC">
        <w:rPr>
          <w:szCs w:val="22"/>
        </w:rPr>
        <w:t xml:space="preserve">avsluttet </w:t>
      </w:r>
      <w:r w:rsidR="00767703" w:rsidRPr="00134AAC">
        <w:rPr>
          <w:szCs w:val="22"/>
        </w:rPr>
        <w:t xml:space="preserve">behandling. </w:t>
      </w:r>
      <w:r w:rsidR="000233E1" w:rsidRPr="00134AAC">
        <w:rPr>
          <w:szCs w:val="22"/>
        </w:rPr>
        <w:t>Da orale prevensjonsmidler</w:t>
      </w:r>
      <w:r w:rsidR="00767703" w:rsidRPr="00134AAC">
        <w:rPr>
          <w:szCs w:val="22"/>
        </w:rPr>
        <w:t xml:space="preserve"> </w:t>
      </w:r>
      <w:r w:rsidR="000233E1" w:rsidRPr="00134AAC">
        <w:rPr>
          <w:szCs w:val="22"/>
        </w:rPr>
        <w:t>mulig</w:t>
      </w:r>
      <w:r>
        <w:rPr>
          <w:szCs w:val="22"/>
        </w:rPr>
        <w:t>ens</w:t>
      </w:r>
      <w:r w:rsidR="000233E1" w:rsidRPr="00134AAC">
        <w:rPr>
          <w:szCs w:val="22"/>
        </w:rPr>
        <w:t xml:space="preserve"> </w:t>
      </w:r>
      <w:r w:rsidR="00767703" w:rsidRPr="00134AAC">
        <w:rPr>
          <w:szCs w:val="22"/>
        </w:rPr>
        <w:t>ikke</w:t>
      </w:r>
      <w:r w:rsidR="007C1B93" w:rsidRPr="00134AAC">
        <w:rPr>
          <w:szCs w:val="22"/>
        </w:rPr>
        <w:t xml:space="preserve"> kan anses</w:t>
      </w:r>
      <w:r w:rsidR="00767703" w:rsidRPr="00134AAC">
        <w:rPr>
          <w:szCs w:val="22"/>
        </w:rPr>
        <w:t xml:space="preserve"> </w:t>
      </w:r>
      <w:r w:rsidR="002B6091">
        <w:t>som</w:t>
      </w:r>
      <w:r w:rsidR="00E23124">
        <w:rPr>
          <w:szCs w:val="22"/>
        </w:rPr>
        <w:t xml:space="preserve"> </w:t>
      </w:r>
      <w:r w:rsidR="007C1B93" w:rsidRPr="00134AAC">
        <w:rPr>
          <w:szCs w:val="22"/>
        </w:rPr>
        <w:t xml:space="preserve">sikker </w:t>
      </w:r>
      <w:r w:rsidR="00767703" w:rsidRPr="00134AAC">
        <w:rPr>
          <w:szCs w:val="22"/>
        </w:rPr>
        <w:t xml:space="preserve">prevensjon, bør de brukes sammen med en annen metode, </w:t>
      </w:r>
      <w:r w:rsidR="007C1B93" w:rsidRPr="00134AAC">
        <w:rPr>
          <w:szCs w:val="22"/>
        </w:rPr>
        <w:t xml:space="preserve">som </w:t>
      </w:r>
      <w:r w:rsidR="00767703" w:rsidRPr="00134AAC">
        <w:rPr>
          <w:szCs w:val="22"/>
        </w:rPr>
        <w:t xml:space="preserve">for eksempel </w:t>
      </w:r>
      <w:r w:rsidR="007C1B93" w:rsidRPr="00134AAC">
        <w:rPr>
          <w:szCs w:val="22"/>
        </w:rPr>
        <w:t xml:space="preserve">en </w:t>
      </w:r>
      <w:r w:rsidR="00767703" w:rsidRPr="00134AAC">
        <w:rPr>
          <w:szCs w:val="22"/>
        </w:rPr>
        <w:t>barrieremetode (se pkt.</w:t>
      </w:r>
      <w:r w:rsidR="007008DF" w:rsidRPr="00134AAC">
        <w:rPr>
          <w:szCs w:val="22"/>
        </w:rPr>
        <w:t> </w:t>
      </w:r>
      <w:r w:rsidR="00767703" w:rsidRPr="00134AAC">
        <w:rPr>
          <w:szCs w:val="22"/>
        </w:rPr>
        <w:t>4.5).</w:t>
      </w:r>
    </w:p>
    <w:p w14:paraId="680EBC9D" w14:textId="77777777" w:rsidR="00767703" w:rsidRPr="00134AAC" w:rsidRDefault="00767703" w:rsidP="000A0400">
      <w:pPr>
        <w:spacing w:line="240" w:lineRule="auto"/>
        <w:rPr>
          <w:noProof/>
          <w:szCs w:val="22"/>
          <w:u w:val="single"/>
        </w:rPr>
      </w:pPr>
    </w:p>
    <w:p w14:paraId="1866CC59" w14:textId="77777777" w:rsidR="00767703" w:rsidRPr="00134AAC" w:rsidRDefault="00767703" w:rsidP="000A0400">
      <w:pPr>
        <w:keepNext/>
        <w:suppressLineNumbers/>
        <w:spacing w:line="240" w:lineRule="auto"/>
        <w:rPr>
          <w:noProof/>
          <w:szCs w:val="22"/>
        </w:rPr>
      </w:pPr>
      <w:r w:rsidRPr="00134AAC">
        <w:rPr>
          <w:noProof/>
          <w:szCs w:val="22"/>
          <w:u w:val="single"/>
        </w:rPr>
        <w:t>Graviditet</w:t>
      </w:r>
    </w:p>
    <w:p w14:paraId="3ABA28BB" w14:textId="7A6743E3" w:rsidR="00767703" w:rsidRPr="00134AAC" w:rsidRDefault="00767703" w:rsidP="000A0400">
      <w:pPr>
        <w:pStyle w:val="C-BodyText"/>
        <w:spacing w:before="0" w:after="0" w:line="240" w:lineRule="auto"/>
        <w:rPr>
          <w:sz w:val="22"/>
          <w:szCs w:val="22"/>
        </w:rPr>
      </w:pPr>
      <w:r w:rsidRPr="00134AAC">
        <w:rPr>
          <w:sz w:val="22"/>
          <w:szCs w:val="22"/>
        </w:rPr>
        <w:t xml:space="preserve">Det </w:t>
      </w:r>
      <w:r w:rsidR="00213667" w:rsidRPr="00134AAC">
        <w:rPr>
          <w:sz w:val="22"/>
          <w:szCs w:val="22"/>
        </w:rPr>
        <w:t>foreligger</w:t>
      </w:r>
      <w:r w:rsidRPr="00134AAC">
        <w:rPr>
          <w:sz w:val="22"/>
          <w:szCs w:val="22"/>
        </w:rPr>
        <w:t xml:space="preserve"> ingen studier</w:t>
      </w:r>
      <w:r w:rsidR="007C1B93" w:rsidRPr="00134AAC">
        <w:rPr>
          <w:sz w:val="22"/>
          <w:szCs w:val="22"/>
        </w:rPr>
        <w:t xml:space="preserve"> på bruk av kabozantinib</w:t>
      </w:r>
      <w:r w:rsidRPr="00134AAC">
        <w:rPr>
          <w:sz w:val="22"/>
          <w:szCs w:val="22"/>
        </w:rPr>
        <w:t xml:space="preserve"> </w:t>
      </w:r>
      <w:r w:rsidR="007C1B93" w:rsidRPr="00134AAC">
        <w:rPr>
          <w:sz w:val="22"/>
          <w:szCs w:val="22"/>
        </w:rPr>
        <w:t xml:space="preserve">hos </w:t>
      </w:r>
      <w:r w:rsidRPr="00134AAC">
        <w:rPr>
          <w:sz w:val="22"/>
          <w:szCs w:val="22"/>
        </w:rPr>
        <w:t>gravide kvinner</w:t>
      </w:r>
      <w:r w:rsidR="00224CBA">
        <w:rPr>
          <w:sz w:val="22"/>
          <w:szCs w:val="22"/>
        </w:rPr>
        <w:t xml:space="preserve">. </w:t>
      </w:r>
      <w:r w:rsidR="007C1B93">
        <w:rPr>
          <w:sz w:val="22"/>
        </w:rPr>
        <w:t>Dyres</w:t>
      </w:r>
      <w:r w:rsidR="003A64E4">
        <w:rPr>
          <w:sz w:val="22"/>
        </w:rPr>
        <w:t>tudier</w:t>
      </w:r>
      <w:r w:rsidR="00224CBA">
        <w:rPr>
          <w:sz w:val="22"/>
        </w:rPr>
        <w:t xml:space="preserve"> </w:t>
      </w:r>
      <w:r w:rsidRPr="00134AAC">
        <w:rPr>
          <w:sz w:val="22"/>
          <w:szCs w:val="22"/>
        </w:rPr>
        <w:t>har vist embryo</w:t>
      </w:r>
      <w:r w:rsidR="003A64E4">
        <w:t>/</w:t>
      </w:r>
      <w:r w:rsidRPr="00134AAC">
        <w:rPr>
          <w:sz w:val="22"/>
          <w:szCs w:val="22"/>
        </w:rPr>
        <w:t xml:space="preserve">føtale og teratogene effekter (se </w:t>
      </w:r>
      <w:r w:rsidR="00BF6216" w:rsidRPr="00134AAC">
        <w:rPr>
          <w:sz w:val="22"/>
          <w:szCs w:val="22"/>
        </w:rPr>
        <w:t>pkt.</w:t>
      </w:r>
      <w:r w:rsidRPr="00134AAC">
        <w:rPr>
          <w:rStyle w:val="C-Hyperlink"/>
          <w:color w:val="auto"/>
          <w:sz w:val="22"/>
          <w:szCs w:val="22"/>
        </w:rPr>
        <w:t> 5.3</w:t>
      </w:r>
      <w:r w:rsidRPr="00134AAC">
        <w:rPr>
          <w:sz w:val="22"/>
          <w:szCs w:val="22"/>
        </w:rPr>
        <w:t xml:space="preserve">). </w:t>
      </w:r>
      <w:r w:rsidR="00213667" w:rsidRPr="00134AAC">
        <w:rPr>
          <w:sz w:val="22"/>
          <w:szCs w:val="22"/>
        </w:rPr>
        <w:t>Potensiell r</w:t>
      </w:r>
      <w:r w:rsidRPr="00134AAC">
        <w:rPr>
          <w:sz w:val="22"/>
          <w:szCs w:val="22"/>
        </w:rPr>
        <w:t>isiko for mennesker er ukjent. Kabozantinib skal ikke brukes under graviditet, hvis ikke den kliniske tilstanden til kvinnen gjør behandling med kabozantinib nødvendig.</w:t>
      </w:r>
    </w:p>
    <w:p w14:paraId="12B962D5" w14:textId="77777777" w:rsidR="00767703" w:rsidRPr="00134AAC" w:rsidRDefault="00767703" w:rsidP="000A0400">
      <w:pPr>
        <w:pStyle w:val="C-BodyText"/>
        <w:spacing w:before="0" w:after="0" w:line="240" w:lineRule="auto"/>
        <w:rPr>
          <w:sz w:val="22"/>
          <w:szCs w:val="22"/>
        </w:rPr>
      </w:pPr>
    </w:p>
    <w:p w14:paraId="6D113122" w14:textId="77777777" w:rsidR="00767703" w:rsidRPr="00134AAC" w:rsidRDefault="00767703" w:rsidP="000A0400">
      <w:pPr>
        <w:keepNext/>
        <w:spacing w:line="240" w:lineRule="auto"/>
        <w:rPr>
          <w:noProof/>
          <w:szCs w:val="22"/>
        </w:rPr>
      </w:pPr>
      <w:r w:rsidRPr="00134AAC">
        <w:rPr>
          <w:noProof/>
          <w:szCs w:val="22"/>
          <w:u w:val="single"/>
        </w:rPr>
        <w:t>Amming</w:t>
      </w:r>
    </w:p>
    <w:p w14:paraId="4796E88D" w14:textId="77777777" w:rsidR="00767703" w:rsidRPr="00134AAC" w:rsidRDefault="00767703" w:rsidP="000A0400">
      <w:pPr>
        <w:pStyle w:val="C-BodyText"/>
        <w:spacing w:before="0" w:after="0" w:line="240" w:lineRule="auto"/>
        <w:rPr>
          <w:sz w:val="22"/>
          <w:szCs w:val="22"/>
        </w:rPr>
      </w:pPr>
      <w:r w:rsidRPr="00134AAC">
        <w:rPr>
          <w:sz w:val="22"/>
          <w:szCs w:val="22"/>
        </w:rPr>
        <w:t xml:space="preserve">Det er </w:t>
      </w:r>
      <w:r w:rsidR="00677364">
        <w:rPr>
          <w:sz w:val="22"/>
          <w:szCs w:val="22"/>
        </w:rPr>
        <w:t>u</w:t>
      </w:r>
      <w:r w:rsidRPr="00134AAC">
        <w:rPr>
          <w:sz w:val="22"/>
          <w:szCs w:val="22"/>
        </w:rPr>
        <w:t>kjent om kabozantinib</w:t>
      </w:r>
      <w:r w:rsidR="009D6B32" w:rsidRPr="00134AAC">
        <w:rPr>
          <w:sz w:val="22"/>
          <w:szCs w:val="22"/>
        </w:rPr>
        <w:t xml:space="preserve"> og/eller dets </w:t>
      </w:r>
      <w:r w:rsidRPr="00134AAC">
        <w:rPr>
          <w:sz w:val="22"/>
          <w:szCs w:val="22"/>
        </w:rPr>
        <w:t xml:space="preserve">metabolitter </w:t>
      </w:r>
      <w:r w:rsidR="000233E1">
        <w:rPr>
          <w:sz w:val="22"/>
        </w:rPr>
        <w:t>skilles</w:t>
      </w:r>
      <w:r w:rsidR="000233E1" w:rsidRPr="00134AAC">
        <w:rPr>
          <w:sz w:val="22"/>
          <w:szCs w:val="22"/>
        </w:rPr>
        <w:t xml:space="preserve"> ut</w:t>
      </w:r>
      <w:r w:rsidRPr="00134AAC">
        <w:rPr>
          <w:sz w:val="22"/>
          <w:szCs w:val="22"/>
        </w:rPr>
        <w:t xml:space="preserve"> i morsmelk</w:t>
      </w:r>
      <w:r w:rsidR="009D6B32" w:rsidRPr="00134AAC">
        <w:rPr>
          <w:sz w:val="22"/>
          <w:szCs w:val="22"/>
        </w:rPr>
        <w:t xml:space="preserve"> hos </w:t>
      </w:r>
      <w:r w:rsidR="009D6B32">
        <w:rPr>
          <w:sz w:val="22"/>
        </w:rPr>
        <w:t>mennesker</w:t>
      </w:r>
      <w:r w:rsidRPr="00134AAC">
        <w:rPr>
          <w:sz w:val="22"/>
          <w:szCs w:val="22"/>
        </w:rPr>
        <w:t xml:space="preserve">. På grunn av potensiell skade </w:t>
      </w:r>
      <w:r w:rsidR="007C1B93" w:rsidRPr="00134AAC">
        <w:rPr>
          <w:sz w:val="22"/>
          <w:szCs w:val="22"/>
        </w:rPr>
        <w:t>for</w:t>
      </w:r>
      <w:r w:rsidRPr="00134AAC">
        <w:rPr>
          <w:sz w:val="22"/>
          <w:szCs w:val="22"/>
        </w:rPr>
        <w:t xml:space="preserve"> barnet</w:t>
      </w:r>
      <w:r w:rsidR="003A64E4">
        <w:rPr>
          <w:sz w:val="22"/>
          <w:szCs w:val="22"/>
        </w:rPr>
        <w:t xml:space="preserve"> </w:t>
      </w:r>
      <w:r w:rsidR="000233E1" w:rsidRPr="00134AAC">
        <w:rPr>
          <w:sz w:val="22"/>
          <w:szCs w:val="22"/>
        </w:rPr>
        <w:t xml:space="preserve">bør </w:t>
      </w:r>
      <w:r w:rsidRPr="00134AAC">
        <w:rPr>
          <w:sz w:val="22"/>
          <w:szCs w:val="22"/>
        </w:rPr>
        <w:t xml:space="preserve">amming opphøre under behandling med kabozantinib, og i minst fire måneder etter </w:t>
      </w:r>
      <w:r w:rsidR="00DF08B1" w:rsidRPr="00134AAC">
        <w:rPr>
          <w:sz w:val="22"/>
          <w:szCs w:val="22"/>
        </w:rPr>
        <w:t>avsluttet</w:t>
      </w:r>
      <w:r w:rsidR="007C1B93" w:rsidRPr="00134AAC">
        <w:rPr>
          <w:sz w:val="22"/>
          <w:szCs w:val="22"/>
        </w:rPr>
        <w:t xml:space="preserve"> </w:t>
      </w:r>
      <w:r w:rsidRPr="00134AAC">
        <w:rPr>
          <w:sz w:val="22"/>
          <w:szCs w:val="22"/>
        </w:rPr>
        <w:t>behandling.</w:t>
      </w:r>
    </w:p>
    <w:p w14:paraId="0364452A" w14:textId="77777777" w:rsidR="00767703" w:rsidRPr="00134AAC" w:rsidRDefault="00767703" w:rsidP="000A0400">
      <w:pPr>
        <w:pStyle w:val="C-BodyText"/>
        <w:spacing w:before="0" w:after="0" w:line="240" w:lineRule="auto"/>
        <w:rPr>
          <w:sz w:val="22"/>
          <w:szCs w:val="22"/>
        </w:rPr>
      </w:pPr>
    </w:p>
    <w:p w14:paraId="38BE0ADD" w14:textId="77777777" w:rsidR="00767703" w:rsidRPr="00134AAC" w:rsidRDefault="00767703" w:rsidP="000A0400">
      <w:pPr>
        <w:keepNext/>
        <w:spacing w:line="240" w:lineRule="auto"/>
        <w:rPr>
          <w:noProof/>
          <w:szCs w:val="22"/>
        </w:rPr>
      </w:pPr>
      <w:r w:rsidRPr="00134AAC">
        <w:rPr>
          <w:noProof/>
          <w:szCs w:val="22"/>
          <w:u w:val="single"/>
        </w:rPr>
        <w:t>Fertilitet</w:t>
      </w:r>
    </w:p>
    <w:p w14:paraId="6DB3995F" w14:textId="77777777" w:rsidR="00767703" w:rsidRPr="00134AAC" w:rsidRDefault="00767703" w:rsidP="000A0400">
      <w:pPr>
        <w:suppressLineNumbers/>
        <w:spacing w:line="240" w:lineRule="auto"/>
        <w:rPr>
          <w:noProof/>
          <w:szCs w:val="22"/>
        </w:rPr>
      </w:pPr>
      <w:r w:rsidRPr="00134AAC">
        <w:rPr>
          <w:szCs w:val="22"/>
        </w:rPr>
        <w:t xml:space="preserve">Det </w:t>
      </w:r>
      <w:r w:rsidR="00213667" w:rsidRPr="00134AAC">
        <w:rPr>
          <w:szCs w:val="22"/>
        </w:rPr>
        <w:t>foreligger</w:t>
      </w:r>
      <w:r w:rsidRPr="00134AAC">
        <w:rPr>
          <w:szCs w:val="22"/>
        </w:rPr>
        <w:t xml:space="preserve"> ingen data </w:t>
      </w:r>
      <w:r w:rsidR="00213667" w:rsidRPr="00134AAC">
        <w:rPr>
          <w:szCs w:val="22"/>
        </w:rPr>
        <w:t>vedrørende</w:t>
      </w:r>
      <w:r w:rsidRPr="00134AAC">
        <w:rPr>
          <w:szCs w:val="22"/>
        </w:rPr>
        <w:t xml:space="preserve"> fertilitet hos mennesker. Basert på prekliniske sikkerhetsfunn kan fertilitet</w:t>
      </w:r>
      <w:r w:rsidR="000233E1" w:rsidRPr="00134AAC">
        <w:rPr>
          <w:szCs w:val="22"/>
        </w:rPr>
        <w:t xml:space="preserve"> hos menn og kvinner</w:t>
      </w:r>
      <w:r w:rsidRPr="00134AAC">
        <w:rPr>
          <w:szCs w:val="22"/>
        </w:rPr>
        <w:t xml:space="preserve"> bli redusert v</w:t>
      </w:r>
      <w:r w:rsidR="00213667" w:rsidRPr="00134AAC">
        <w:rPr>
          <w:szCs w:val="22"/>
        </w:rPr>
        <w:t>ed</w:t>
      </w:r>
      <w:r w:rsidRPr="00134AAC">
        <w:rPr>
          <w:szCs w:val="22"/>
        </w:rPr>
        <w:t xml:space="preserve"> behandling med kabozantinib (se </w:t>
      </w:r>
      <w:r w:rsidR="00BF6216" w:rsidRPr="00134AAC">
        <w:rPr>
          <w:szCs w:val="22"/>
        </w:rPr>
        <w:t>pkt.</w:t>
      </w:r>
      <w:r w:rsidRPr="00134AAC">
        <w:rPr>
          <w:szCs w:val="22"/>
        </w:rPr>
        <w:t xml:space="preserve"> 5.3). Både menn og kvinner </w:t>
      </w:r>
      <w:r w:rsidR="00667D95" w:rsidRPr="00134AAC">
        <w:rPr>
          <w:szCs w:val="22"/>
        </w:rPr>
        <w:t xml:space="preserve">bør </w:t>
      </w:r>
      <w:r w:rsidR="002B6091" w:rsidRPr="00134AAC">
        <w:rPr>
          <w:szCs w:val="22"/>
        </w:rPr>
        <w:t>anbefales</w:t>
      </w:r>
      <w:r w:rsidRPr="00134AAC">
        <w:rPr>
          <w:szCs w:val="22"/>
        </w:rPr>
        <w:t xml:space="preserve"> å </w:t>
      </w:r>
      <w:r w:rsidR="009A404D" w:rsidRPr="00134AAC">
        <w:rPr>
          <w:szCs w:val="22"/>
        </w:rPr>
        <w:t xml:space="preserve">søke </w:t>
      </w:r>
      <w:r w:rsidRPr="00134AAC">
        <w:rPr>
          <w:szCs w:val="22"/>
        </w:rPr>
        <w:t xml:space="preserve">råd og vurdere </w:t>
      </w:r>
      <w:r w:rsidR="009A404D">
        <w:t>oppbevaring</w:t>
      </w:r>
      <w:r w:rsidR="009A404D" w:rsidRPr="00134AAC">
        <w:rPr>
          <w:szCs w:val="22"/>
        </w:rPr>
        <w:t xml:space="preserve"> av egg/sædceller</w:t>
      </w:r>
      <w:r w:rsidRPr="00134AAC">
        <w:rPr>
          <w:szCs w:val="22"/>
        </w:rPr>
        <w:t xml:space="preserve"> før behandling.</w:t>
      </w:r>
    </w:p>
    <w:p w14:paraId="1E0FD098" w14:textId="77777777" w:rsidR="00767703" w:rsidRPr="00134AAC" w:rsidRDefault="00767703" w:rsidP="000A0400">
      <w:pPr>
        <w:spacing w:line="240" w:lineRule="auto"/>
        <w:jc w:val="both"/>
        <w:rPr>
          <w:noProof/>
          <w:szCs w:val="22"/>
        </w:rPr>
      </w:pPr>
    </w:p>
    <w:p w14:paraId="5FC20D17" w14:textId="77777777" w:rsidR="00767703" w:rsidRPr="00134AAC" w:rsidRDefault="00767703" w:rsidP="000A0400">
      <w:pPr>
        <w:keepNext/>
        <w:suppressLineNumbers/>
        <w:spacing w:line="240" w:lineRule="auto"/>
        <w:ind w:left="562" w:hanging="562"/>
        <w:rPr>
          <w:b/>
          <w:noProof/>
          <w:szCs w:val="22"/>
        </w:rPr>
      </w:pPr>
      <w:r w:rsidRPr="00134AAC">
        <w:rPr>
          <w:b/>
          <w:szCs w:val="22"/>
        </w:rPr>
        <w:t>4.7</w:t>
      </w:r>
      <w:r w:rsidRPr="00134AAC">
        <w:rPr>
          <w:szCs w:val="22"/>
        </w:rPr>
        <w:tab/>
      </w:r>
      <w:r w:rsidRPr="00134AAC">
        <w:rPr>
          <w:b/>
          <w:szCs w:val="22"/>
        </w:rPr>
        <w:t>Påvirkning av evnen til å kjøre bil og bruke maskiner</w:t>
      </w:r>
    </w:p>
    <w:p w14:paraId="327D1C33" w14:textId="77777777" w:rsidR="00767703" w:rsidRPr="00134AAC" w:rsidRDefault="00767703" w:rsidP="00B66522">
      <w:pPr>
        <w:keepNext/>
        <w:spacing w:line="240" w:lineRule="auto"/>
        <w:jc w:val="both"/>
        <w:rPr>
          <w:noProof/>
          <w:szCs w:val="22"/>
        </w:rPr>
      </w:pPr>
    </w:p>
    <w:p w14:paraId="04AF9923" w14:textId="3A93C14B" w:rsidR="00767703" w:rsidRPr="00134AAC" w:rsidRDefault="00767703" w:rsidP="000A0400">
      <w:pPr>
        <w:autoSpaceDE w:val="0"/>
        <w:autoSpaceDN w:val="0"/>
        <w:adjustRightInd w:val="0"/>
        <w:spacing w:line="240" w:lineRule="auto"/>
        <w:rPr>
          <w:szCs w:val="22"/>
        </w:rPr>
      </w:pPr>
      <w:r w:rsidRPr="00134AAC">
        <w:rPr>
          <w:szCs w:val="22"/>
        </w:rPr>
        <w:t xml:space="preserve">Kabozantinib har liten påvirkning på evnen til å kjøre bil og bruke maskiner. Bivirkninger som </w:t>
      </w:r>
      <w:r w:rsidR="000F155F" w:rsidRPr="00134AAC">
        <w:rPr>
          <w:szCs w:val="22"/>
        </w:rPr>
        <w:t xml:space="preserve">fatigue </w:t>
      </w:r>
      <w:r w:rsidRPr="00134AAC">
        <w:rPr>
          <w:szCs w:val="22"/>
        </w:rPr>
        <w:t>og svakhet har vært forbundet med kabozantinib.</w:t>
      </w:r>
      <w:r w:rsidR="00D01C4E">
        <w:rPr>
          <w:szCs w:val="22"/>
        </w:rPr>
        <w:t xml:space="preserve"> </w:t>
      </w:r>
      <w:r w:rsidRPr="00134AAC">
        <w:rPr>
          <w:szCs w:val="22"/>
        </w:rPr>
        <w:t xml:space="preserve">Forsiktighet bør derfor anbefales ved </w:t>
      </w:r>
      <w:r w:rsidR="00667D95" w:rsidRPr="00134AAC">
        <w:rPr>
          <w:szCs w:val="22"/>
        </w:rPr>
        <w:t>bil</w:t>
      </w:r>
      <w:r w:rsidRPr="00134AAC">
        <w:rPr>
          <w:szCs w:val="22"/>
        </w:rPr>
        <w:t>kjøring eller bruk av maskiner.</w:t>
      </w:r>
    </w:p>
    <w:p w14:paraId="5F928790" w14:textId="77777777" w:rsidR="00767703" w:rsidRPr="00134AAC" w:rsidRDefault="00767703" w:rsidP="000A0400">
      <w:pPr>
        <w:spacing w:line="240" w:lineRule="auto"/>
        <w:jc w:val="both"/>
        <w:rPr>
          <w:noProof/>
          <w:szCs w:val="22"/>
        </w:rPr>
      </w:pPr>
    </w:p>
    <w:p w14:paraId="136793D4" w14:textId="77777777" w:rsidR="00767703" w:rsidRPr="00134AAC" w:rsidRDefault="00767703" w:rsidP="000A0400">
      <w:pPr>
        <w:keepNext/>
        <w:suppressLineNumbers/>
        <w:spacing w:line="240" w:lineRule="auto"/>
        <w:outlineLvl w:val="0"/>
        <w:rPr>
          <w:b/>
          <w:noProof/>
          <w:szCs w:val="22"/>
        </w:rPr>
      </w:pPr>
      <w:r w:rsidRPr="00134AAC">
        <w:rPr>
          <w:b/>
          <w:szCs w:val="22"/>
        </w:rPr>
        <w:t>4.8</w:t>
      </w:r>
      <w:r w:rsidRPr="00134AAC">
        <w:rPr>
          <w:szCs w:val="22"/>
        </w:rPr>
        <w:tab/>
      </w:r>
      <w:r w:rsidRPr="00134AAC">
        <w:rPr>
          <w:b/>
          <w:szCs w:val="22"/>
        </w:rPr>
        <w:t>Bivirkninger</w:t>
      </w:r>
    </w:p>
    <w:p w14:paraId="079EF0CE" w14:textId="77777777" w:rsidR="00767703" w:rsidRPr="00134AAC" w:rsidRDefault="00767703" w:rsidP="000A0400">
      <w:pPr>
        <w:pStyle w:val="C-Header"/>
        <w:keepNext/>
        <w:jc w:val="both"/>
        <w:rPr>
          <w:iCs/>
          <w:sz w:val="22"/>
          <w:szCs w:val="22"/>
          <w:u w:val="single"/>
        </w:rPr>
      </w:pPr>
    </w:p>
    <w:p w14:paraId="02E5E6E5" w14:textId="77013F1D" w:rsidR="00101F43" w:rsidRPr="00895C86" w:rsidRDefault="00101F43" w:rsidP="000A0400">
      <w:pPr>
        <w:pStyle w:val="C-Header"/>
        <w:keepNext/>
        <w:rPr>
          <w:i/>
          <w:sz w:val="22"/>
          <w:szCs w:val="22"/>
          <w:u w:val="single"/>
        </w:rPr>
      </w:pPr>
      <w:r w:rsidRPr="00895C86">
        <w:rPr>
          <w:i/>
          <w:sz w:val="22"/>
          <w:szCs w:val="22"/>
        </w:rPr>
        <w:t>Kabozantinib som monoterapi</w:t>
      </w:r>
    </w:p>
    <w:p w14:paraId="250DA32A" w14:textId="516B2446" w:rsidR="003F24C1" w:rsidRPr="00134AAC" w:rsidRDefault="00767703" w:rsidP="000A0400">
      <w:pPr>
        <w:pStyle w:val="C-Header"/>
        <w:keepNext/>
        <w:rPr>
          <w:iCs/>
          <w:sz w:val="22"/>
          <w:szCs w:val="22"/>
          <w:u w:val="single"/>
        </w:rPr>
      </w:pPr>
      <w:r w:rsidRPr="00134AAC">
        <w:rPr>
          <w:sz w:val="22"/>
          <w:szCs w:val="22"/>
          <w:u w:val="single"/>
        </w:rPr>
        <w:t>Sammendrag av sikkerhetsprofilen</w:t>
      </w:r>
    </w:p>
    <w:p w14:paraId="7F51C6D1" w14:textId="77B0187E" w:rsidR="009011B8" w:rsidRDefault="00F36E23" w:rsidP="000A0400">
      <w:pPr>
        <w:pStyle w:val="C-BodyText"/>
        <w:spacing w:before="0" w:after="0" w:line="240" w:lineRule="auto"/>
        <w:rPr>
          <w:sz w:val="22"/>
          <w:szCs w:val="22"/>
        </w:rPr>
      </w:pPr>
      <w:r>
        <w:rPr>
          <w:sz w:val="22"/>
          <w:szCs w:val="22"/>
        </w:rPr>
        <w:t xml:space="preserve">De vanligste alvorlige bivirkningene </w:t>
      </w:r>
      <w:r w:rsidR="009011B8">
        <w:rPr>
          <w:sz w:val="22"/>
          <w:szCs w:val="22"/>
        </w:rPr>
        <w:t>i RCC-</w:t>
      </w:r>
      <w:r w:rsidR="009011B8" w:rsidRPr="00287091">
        <w:rPr>
          <w:sz w:val="22"/>
          <w:szCs w:val="22"/>
        </w:rPr>
        <w:t>populasjonen (forekomst ≥</w:t>
      </w:r>
      <w:r w:rsidR="00287091">
        <w:rPr>
          <w:sz w:val="22"/>
          <w:szCs w:val="22"/>
        </w:rPr>
        <w:t> </w:t>
      </w:r>
      <w:r w:rsidR="009011B8" w:rsidRPr="00287091">
        <w:rPr>
          <w:sz w:val="22"/>
          <w:szCs w:val="22"/>
        </w:rPr>
        <w:t>1</w:t>
      </w:r>
      <w:r w:rsidR="00287091">
        <w:t> </w:t>
      </w:r>
      <w:r w:rsidR="009011B8" w:rsidRPr="00287091">
        <w:rPr>
          <w:sz w:val="22"/>
          <w:szCs w:val="22"/>
        </w:rPr>
        <w:t>%)</w:t>
      </w:r>
      <w:r w:rsidR="009011B8" w:rsidRPr="006A349F">
        <w:t xml:space="preserve"> </w:t>
      </w:r>
      <w:r w:rsidRPr="00331B02">
        <w:rPr>
          <w:sz w:val="22"/>
          <w:szCs w:val="22"/>
        </w:rPr>
        <w:t>er</w:t>
      </w:r>
      <w:r w:rsidR="002E2C37" w:rsidRPr="00331B02">
        <w:rPr>
          <w:sz w:val="22"/>
          <w:szCs w:val="22"/>
        </w:rPr>
        <w:t xml:space="preserve"> </w:t>
      </w:r>
      <w:r w:rsidR="00E24644">
        <w:rPr>
          <w:sz w:val="22"/>
          <w:szCs w:val="22"/>
        </w:rPr>
        <w:t xml:space="preserve">pneumoni, </w:t>
      </w:r>
      <w:r w:rsidR="004F73CC" w:rsidRPr="00F62E41">
        <w:rPr>
          <w:sz w:val="22"/>
          <w:szCs w:val="22"/>
        </w:rPr>
        <w:t>abdominalsmerter</w:t>
      </w:r>
      <w:r w:rsidR="003D08B3" w:rsidRPr="00331B02">
        <w:rPr>
          <w:sz w:val="22"/>
          <w:szCs w:val="22"/>
        </w:rPr>
        <w:t>,</w:t>
      </w:r>
      <w:r>
        <w:rPr>
          <w:sz w:val="22"/>
          <w:szCs w:val="22"/>
        </w:rPr>
        <w:t xml:space="preserve"> </w:t>
      </w:r>
      <w:r w:rsidR="009011B8">
        <w:rPr>
          <w:sz w:val="22"/>
          <w:szCs w:val="22"/>
        </w:rPr>
        <w:t>diaré,</w:t>
      </w:r>
      <w:r w:rsidR="003D08B3">
        <w:rPr>
          <w:sz w:val="22"/>
          <w:szCs w:val="22"/>
        </w:rPr>
        <w:t xml:space="preserve"> kvalme,</w:t>
      </w:r>
      <w:r w:rsidR="009011B8">
        <w:rPr>
          <w:sz w:val="22"/>
          <w:szCs w:val="22"/>
        </w:rPr>
        <w:t xml:space="preserve"> </w:t>
      </w:r>
      <w:r>
        <w:rPr>
          <w:sz w:val="22"/>
          <w:szCs w:val="22"/>
        </w:rPr>
        <w:t>hypertensjon,</w:t>
      </w:r>
      <w:r w:rsidR="009011B8">
        <w:rPr>
          <w:sz w:val="22"/>
          <w:szCs w:val="22"/>
        </w:rPr>
        <w:t xml:space="preserve"> </w:t>
      </w:r>
      <w:r w:rsidR="003D08B3">
        <w:rPr>
          <w:sz w:val="22"/>
          <w:szCs w:val="22"/>
        </w:rPr>
        <w:t xml:space="preserve">embolisme, </w:t>
      </w:r>
      <w:r w:rsidR="009011B8">
        <w:rPr>
          <w:sz w:val="22"/>
          <w:szCs w:val="22"/>
        </w:rPr>
        <w:t>hyponatremi,</w:t>
      </w:r>
      <w:r w:rsidR="008148C6">
        <w:rPr>
          <w:sz w:val="22"/>
          <w:szCs w:val="22"/>
        </w:rPr>
        <w:t xml:space="preserve"> </w:t>
      </w:r>
      <w:r w:rsidR="0020573B">
        <w:rPr>
          <w:sz w:val="22"/>
          <w:szCs w:val="22"/>
        </w:rPr>
        <w:t>lungeemboli</w:t>
      </w:r>
      <w:r w:rsidR="008148C6">
        <w:rPr>
          <w:sz w:val="22"/>
          <w:szCs w:val="22"/>
        </w:rPr>
        <w:t xml:space="preserve">, </w:t>
      </w:r>
      <w:r w:rsidR="0062482E">
        <w:rPr>
          <w:sz w:val="22"/>
          <w:szCs w:val="22"/>
        </w:rPr>
        <w:t>oppkast, dehydrering,</w:t>
      </w:r>
      <w:r w:rsidR="0049205D">
        <w:rPr>
          <w:sz w:val="22"/>
          <w:szCs w:val="22"/>
        </w:rPr>
        <w:t xml:space="preserve"> fatigue</w:t>
      </w:r>
      <w:r w:rsidR="0062482E">
        <w:rPr>
          <w:sz w:val="22"/>
          <w:szCs w:val="22"/>
        </w:rPr>
        <w:t xml:space="preserve">, </w:t>
      </w:r>
      <w:r w:rsidR="004D630B">
        <w:rPr>
          <w:sz w:val="22"/>
          <w:szCs w:val="22"/>
        </w:rPr>
        <w:t xml:space="preserve">asteni, </w:t>
      </w:r>
      <w:r w:rsidR="009011B8">
        <w:rPr>
          <w:sz w:val="22"/>
          <w:szCs w:val="22"/>
        </w:rPr>
        <w:t>nedsatt appetitt,</w:t>
      </w:r>
      <w:r w:rsidR="009412A6">
        <w:rPr>
          <w:sz w:val="22"/>
          <w:szCs w:val="22"/>
        </w:rPr>
        <w:t xml:space="preserve"> </w:t>
      </w:r>
      <w:r w:rsidR="00604253">
        <w:rPr>
          <w:sz w:val="22"/>
          <w:szCs w:val="22"/>
        </w:rPr>
        <w:t>dyp venetrombose</w:t>
      </w:r>
      <w:r w:rsidR="009011B8">
        <w:rPr>
          <w:sz w:val="22"/>
          <w:szCs w:val="22"/>
        </w:rPr>
        <w:t>,</w:t>
      </w:r>
      <w:r w:rsidR="00006060">
        <w:rPr>
          <w:sz w:val="22"/>
          <w:szCs w:val="22"/>
        </w:rPr>
        <w:t xml:space="preserve"> </w:t>
      </w:r>
      <w:r w:rsidR="009412A6">
        <w:rPr>
          <w:sz w:val="22"/>
          <w:szCs w:val="22"/>
        </w:rPr>
        <w:t>svimmelhet</w:t>
      </w:r>
      <w:r w:rsidR="00006060">
        <w:rPr>
          <w:sz w:val="22"/>
          <w:szCs w:val="22"/>
        </w:rPr>
        <w:t xml:space="preserve">, </w:t>
      </w:r>
      <w:r w:rsidR="009011B8">
        <w:rPr>
          <w:sz w:val="22"/>
          <w:szCs w:val="22"/>
        </w:rPr>
        <w:t>hypomagnesemi</w:t>
      </w:r>
      <w:r w:rsidR="00D11FBA">
        <w:rPr>
          <w:sz w:val="22"/>
          <w:szCs w:val="22"/>
        </w:rPr>
        <w:t xml:space="preserve"> og</w:t>
      </w:r>
      <w:r>
        <w:rPr>
          <w:sz w:val="22"/>
          <w:szCs w:val="22"/>
        </w:rPr>
        <w:t xml:space="preserve"> </w:t>
      </w:r>
      <w:r w:rsidR="009F297E" w:rsidRPr="00C17F7B">
        <w:rPr>
          <w:sz w:val="22"/>
          <w:szCs w:val="22"/>
        </w:rPr>
        <w:t>palmar</w:t>
      </w:r>
      <w:r w:rsidR="009F297E" w:rsidRPr="00C17F7B">
        <w:rPr>
          <w:sz w:val="22"/>
          <w:szCs w:val="22"/>
        </w:rPr>
        <w:noBreakHyphen/>
        <w:t>plantar erytrodysestesisyndrom</w:t>
      </w:r>
      <w:r w:rsidR="009F297E" w:rsidRPr="002463EC" w:rsidDel="009F297E">
        <w:rPr>
          <w:sz w:val="22"/>
          <w:szCs w:val="22"/>
        </w:rPr>
        <w:t xml:space="preserve"> </w:t>
      </w:r>
      <w:r>
        <w:rPr>
          <w:sz w:val="22"/>
          <w:szCs w:val="22"/>
        </w:rPr>
        <w:t xml:space="preserve">(PPES). </w:t>
      </w:r>
    </w:p>
    <w:p w14:paraId="1D24B60C" w14:textId="77777777" w:rsidR="009011B8" w:rsidRDefault="009011B8" w:rsidP="000A0400">
      <w:pPr>
        <w:pStyle w:val="C-BodyText"/>
        <w:spacing w:before="0" w:after="0" w:line="240" w:lineRule="auto"/>
        <w:rPr>
          <w:sz w:val="22"/>
          <w:szCs w:val="22"/>
        </w:rPr>
      </w:pPr>
    </w:p>
    <w:p w14:paraId="5FE71646" w14:textId="6EF5CC70" w:rsidR="00923339" w:rsidRPr="00287091" w:rsidRDefault="00923339" w:rsidP="000A0400">
      <w:pPr>
        <w:pStyle w:val="C-BodyText"/>
        <w:spacing w:before="0" w:after="0" w:line="240" w:lineRule="auto"/>
        <w:rPr>
          <w:sz w:val="22"/>
          <w:szCs w:val="22"/>
        </w:rPr>
      </w:pPr>
      <w:r w:rsidRPr="00287091">
        <w:rPr>
          <w:sz w:val="22"/>
          <w:szCs w:val="22"/>
        </w:rPr>
        <w:t>De vanligste alvorlige bivirkningene i HCC-populasjonen (forekomst ≥</w:t>
      </w:r>
      <w:r w:rsidR="00287091">
        <w:rPr>
          <w:sz w:val="22"/>
          <w:szCs w:val="22"/>
        </w:rPr>
        <w:t> </w:t>
      </w:r>
      <w:r w:rsidRPr="00287091">
        <w:rPr>
          <w:sz w:val="22"/>
          <w:szCs w:val="22"/>
        </w:rPr>
        <w:t>1</w:t>
      </w:r>
      <w:r w:rsidR="00287091">
        <w:rPr>
          <w:sz w:val="22"/>
          <w:szCs w:val="22"/>
        </w:rPr>
        <w:t> </w:t>
      </w:r>
      <w:r w:rsidRPr="00287091">
        <w:rPr>
          <w:sz w:val="22"/>
          <w:szCs w:val="22"/>
        </w:rPr>
        <w:t>%) er leverencefalopati,</w:t>
      </w:r>
      <w:r w:rsidR="00EC1DB0">
        <w:rPr>
          <w:sz w:val="22"/>
          <w:szCs w:val="22"/>
        </w:rPr>
        <w:t xml:space="preserve"> asteni</w:t>
      </w:r>
      <w:r w:rsidR="007419BE">
        <w:rPr>
          <w:sz w:val="22"/>
          <w:szCs w:val="22"/>
        </w:rPr>
        <w:t>, fatigue,</w:t>
      </w:r>
      <w:r w:rsidR="00F0044A">
        <w:rPr>
          <w:sz w:val="22"/>
          <w:szCs w:val="22"/>
        </w:rPr>
        <w:t xml:space="preserve"> </w:t>
      </w:r>
      <w:r w:rsidRPr="00287091">
        <w:rPr>
          <w:sz w:val="22"/>
          <w:szCs w:val="22"/>
        </w:rPr>
        <w:t>PPES, diaré</w:t>
      </w:r>
      <w:r w:rsidR="00480775">
        <w:rPr>
          <w:sz w:val="22"/>
          <w:szCs w:val="22"/>
        </w:rPr>
        <w:t xml:space="preserve">, hyponatremi, oppkast, </w:t>
      </w:r>
      <w:r w:rsidR="004F73CC" w:rsidRPr="00F62E41">
        <w:rPr>
          <w:sz w:val="22"/>
          <w:szCs w:val="22"/>
        </w:rPr>
        <w:t>abdominalsmerter</w:t>
      </w:r>
      <w:r w:rsidR="004F73CC">
        <w:rPr>
          <w:sz w:val="22"/>
          <w:szCs w:val="22"/>
        </w:rPr>
        <w:t xml:space="preserve"> </w:t>
      </w:r>
      <w:r w:rsidR="00480775">
        <w:rPr>
          <w:sz w:val="22"/>
          <w:szCs w:val="22"/>
        </w:rPr>
        <w:t>og trom</w:t>
      </w:r>
      <w:r w:rsidR="000A1294">
        <w:rPr>
          <w:sz w:val="22"/>
          <w:szCs w:val="22"/>
        </w:rPr>
        <w:t>bo</w:t>
      </w:r>
      <w:r w:rsidR="00331B02">
        <w:rPr>
          <w:sz w:val="22"/>
          <w:szCs w:val="22"/>
        </w:rPr>
        <w:t>c</w:t>
      </w:r>
      <w:r w:rsidR="000A1294">
        <w:rPr>
          <w:sz w:val="22"/>
          <w:szCs w:val="22"/>
        </w:rPr>
        <w:t xml:space="preserve">ytopeni. </w:t>
      </w:r>
    </w:p>
    <w:p w14:paraId="0BE24B83" w14:textId="77777777" w:rsidR="00923339" w:rsidRDefault="00923339" w:rsidP="000A0400">
      <w:pPr>
        <w:pStyle w:val="C-BodyText"/>
        <w:spacing w:before="0" w:after="0" w:line="240" w:lineRule="auto"/>
        <w:rPr>
          <w:sz w:val="22"/>
          <w:szCs w:val="22"/>
        </w:rPr>
      </w:pPr>
    </w:p>
    <w:p w14:paraId="34B595DE" w14:textId="74116F7F" w:rsidR="00297812" w:rsidRDefault="00297812" w:rsidP="00297812">
      <w:pPr>
        <w:pStyle w:val="C-BodyText"/>
        <w:spacing w:before="0" w:after="0" w:line="240" w:lineRule="auto"/>
        <w:rPr>
          <w:sz w:val="22"/>
          <w:szCs w:val="22"/>
        </w:rPr>
      </w:pPr>
      <w:r w:rsidRPr="00287091">
        <w:rPr>
          <w:sz w:val="22"/>
          <w:szCs w:val="22"/>
        </w:rPr>
        <w:t xml:space="preserve">De vanligste alvorlige bivirkningene i </w:t>
      </w:r>
      <w:r>
        <w:rPr>
          <w:sz w:val="22"/>
          <w:szCs w:val="22"/>
        </w:rPr>
        <w:t>DT</w:t>
      </w:r>
      <w:r w:rsidRPr="00287091">
        <w:rPr>
          <w:sz w:val="22"/>
          <w:szCs w:val="22"/>
        </w:rPr>
        <w:t>C-populasjonen (forekomst ≥</w:t>
      </w:r>
      <w:r>
        <w:rPr>
          <w:sz w:val="22"/>
          <w:szCs w:val="22"/>
        </w:rPr>
        <w:t> </w:t>
      </w:r>
      <w:r w:rsidRPr="00287091">
        <w:rPr>
          <w:sz w:val="22"/>
          <w:szCs w:val="22"/>
        </w:rPr>
        <w:t>1</w:t>
      </w:r>
      <w:r>
        <w:rPr>
          <w:sz w:val="22"/>
          <w:szCs w:val="22"/>
        </w:rPr>
        <w:t> </w:t>
      </w:r>
      <w:r w:rsidRPr="00287091">
        <w:rPr>
          <w:sz w:val="22"/>
          <w:szCs w:val="22"/>
        </w:rPr>
        <w:t>%) er diaré,</w:t>
      </w:r>
      <w:r w:rsidR="00904BD3">
        <w:rPr>
          <w:sz w:val="22"/>
          <w:szCs w:val="22"/>
        </w:rPr>
        <w:t xml:space="preserve"> pleurae</w:t>
      </w:r>
      <w:r w:rsidR="00443E6D">
        <w:rPr>
          <w:sz w:val="22"/>
          <w:szCs w:val="22"/>
        </w:rPr>
        <w:t>ffusjon,</w:t>
      </w:r>
      <w:r w:rsidR="00E9067E">
        <w:rPr>
          <w:sz w:val="22"/>
          <w:szCs w:val="22"/>
        </w:rPr>
        <w:t xml:space="preserve"> pneumoni,</w:t>
      </w:r>
      <w:r>
        <w:rPr>
          <w:sz w:val="22"/>
          <w:szCs w:val="22"/>
        </w:rPr>
        <w:t xml:space="preserve"> </w:t>
      </w:r>
      <w:r w:rsidR="00637683">
        <w:rPr>
          <w:sz w:val="22"/>
          <w:szCs w:val="22"/>
        </w:rPr>
        <w:t>lungeemboli</w:t>
      </w:r>
      <w:r w:rsidR="00D2030F">
        <w:rPr>
          <w:sz w:val="22"/>
          <w:szCs w:val="22"/>
        </w:rPr>
        <w:t>,</w:t>
      </w:r>
      <w:r w:rsidR="001F070A">
        <w:rPr>
          <w:sz w:val="22"/>
          <w:szCs w:val="22"/>
        </w:rPr>
        <w:t xml:space="preserve"> hypertensjon</w:t>
      </w:r>
      <w:r w:rsidR="004664B7">
        <w:rPr>
          <w:sz w:val="22"/>
          <w:szCs w:val="22"/>
        </w:rPr>
        <w:t>, anemi, dyp venetrombose,</w:t>
      </w:r>
      <w:r w:rsidR="001F070A">
        <w:rPr>
          <w:sz w:val="22"/>
          <w:szCs w:val="22"/>
        </w:rPr>
        <w:t xml:space="preserve"> </w:t>
      </w:r>
      <w:r w:rsidR="00F84734">
        <w:rPr>
          <w:sz w:val="22"/>
          <w:szCs w:val="22"/>
        </w:rPr>
        <w:t>hypokalsemi</w:t>
      </w:r>
      <w:r w:rsidR="003A44CA">
        <w:rPr>
          <w:sz w:val="22"/>
          <w:szCs w:val="22"/>
        </w:rPr>
        <w:t xml:space="preserve">, </w:t>
      </w:r>
      <w:r w:rsidR="00A372EC">
        <w:rPr>
          <w:sz w:val="22"/>
          <w:szCs w:val="22"/>
        </w:rPr>
        <w:t>kjeveosteonekrose,</w:t>
      </w:r>
      <w:r w:rsidR="00BE61CD">
        <w:rPr>
          <w:sz w:val="22"/>
          <w:szCs w:val="22"/>
        </w:rPr>
        <w:t xml:space="preserve"> smerte</w:t>
      </w:r>
      <w:r w:rsidR="000D42E2">
        <w:rPr>
          <w:sz w:val="22"/>
          <w:szCs w:val="22"/>
        </w:rPr>
        <w:t>r</w:t>
      </w:r>
      <w:r w:rsidR="00BE61CD">
        <w:rPr>
          <w:sz w:val="22"/>
          <w:szCs w:val="22"/>
        </w:rPr>
        <w:t xml:space="preserve">, </w:t>
      </w:r>
      <w:r w:rsidR="00A81A10">
        <w:rPr>
          <w:sz w:val="22"/>
          <w:szCs w:val="22"/>
        </w:rPr>
        <w:t>PPES</w:t>
      </w:r>
      <w:r w:rsidR="00293EC2">
        <w:rPr>
          <w:sz w:val="22"/>
          <w:szCs w:val="22"/>
        </w:rPr>
        <w:t>, oppkast og</w:t>
      </w:r>
      <w:r w:rsidR="00A372EC">
        <w:rPr>
          <w:sz w:val="22"/>
          <w:szCs w:val="22"/>
        </w:rPr>
        <w:t xml:space="preserve"> </w:t>
      </w:r>
      <w:r w:rsidR="00300D4A">
        <w:rPr>
          <w:sz w:val="22"/>
          <w:szCs w:val="22"/>
        </w:rPr>
        <w:t>nedsatt nyrefunksjon</w:t>
      </w:r>
      <w:r>
        <w:rPr>
          <w:sz w:val="22"/>
          <w:szCs w:val="22"/>
        </w:rPr>
        <w:t>.</w:t>
      </w:r>
    </w:p>
    <w:p w14:paraId="782E3681" w14:textId="77777777" w:rsidR="001F070A" w:rsidRDefault="001F070A" w:rsidP="00297812">
      <w:pPr>
        <w:pStyle w:val="C-BodyText"/>
        <w:spacing w:before="0" w:after="0" w:line="240" w:lineRule="auto"/>
        <w:rPr>
          <w:sz w:val="22"/>
          <w:szCs w:val="22"/>
        </w:rPr>
      </w:pPr>
    </w:p>
    <w:p w14:paraId="5DEC5FAE" w14:textId="607BC7A1" w:rsidR="00FE2234" w:rsidRPr="00134AAC" w:rsidRDefault="005C6425" w:rsidP="000A0400">
      <w:pPr>
        <w:pStyle w:val="C-BodyText"/>
        <w:spacing w:before="0" w:after="0" w:line="240" w:lineRule="auto"/>
        <w:rPr>
          <w:sz w:val="22"/>
          <w:szCs w:val="22"/>
        </w:rPr>
      </w:pPr>
      <w:r>
        <w:rPr>
          <w:sz w:val="22"/>
          <w:szCs w:val="22"/>
        </w:rPr>
        <w:t>De</w:t>
      </w:r>
      <w:r w:rsidR="00D959D2">
        <w:rPr>
          <w:sz w:val="22"/>
          <w:szCs w:val="22"/>
        </w:rPr>
        <w:t xml:space="preserve"> vanligste alvorlige bivirkningene i NET-populasjon</w:t>
      </w:r>
      <w:r w:rsidR="0005125E">
        <w:rPr>
          <w:sz w:val="22"/>
          <w:szCs w:val="22"/>
        </w:rPr>
        <w:t>en (</w:t>
      </w:r>
      <w:r w:rsidR="001F6EBA">
        <w:rPr>
          <w:sz w:val="22"/>
          <w:szCs w:val="22"/>
        </w:rPr>
        <w:t xml:space="preserve">forekomst </w:t>
      </w:r>
      <w:r w:rsidR="0087455E">
        <w:rPr>
          <w:sz w:val="22"/>
          <w:szCs w:val="22"/>
        </w:rPr>
        <w:t>≥</w:t>
      </w:r>
      <w:r w:rsidR="00327690">
        <w:rPr>
          <w:sz w:val="22"/>
          <w:szCs w:val="22"/>
        </w:rPr>
        <w:t> 1 %)</w:t>
      </w:r>
      <w:r w:rsidR="00B07DCD">
        <w:rPr>
          <w:sz w:val="22"/>
          <w:szCs w:val="22"/>
        </w:rPr>
        <w:t xml:space="preserve"> er hypertensjon,</w:t>
      </w:r>
      <w:r w:rsidR="00A7561B">
        <w:rPr>
          <w:sz w:val="22"/>
          <w:szCs w:val="22"/>
        </w:rPr>
        <w:t xml:space="preserve"> </w:t>
      </w:r>
      <w:r w:rsidR="000B6B43">
        <w:rPr>
          <w:sz w:val="22"/>
          <w:szCs w:val="22"/>
        </w:rPr>
        <w:t>utmattelse</w:t>
      </w:r>
      <w:r w:rsidR="00887786">
        <w:rPr>
          <w:sz w:val="22"/>
          <w:szCs w:val="22"/>
        </w:rPr>
        <w:t>, lungeemboli, opp</w:t>
      </w:r>
      <w:r w:rsidR="0094779E">
        <w:rPr>
          <w:sz w:val="22"/>
          <w:szCs w:val="22"/>
        </w:rPr>
        <w:t xml:space="preserve">kast, </w:t>
      </w:r>
      <w:r w:rsidR="0094779E" w:rsidRPr="00287091">
        <w:rPr>
          <w:sz w:val="22"/>
          <w:szCs w:val="22"/>
        </w:rPr>
        <w:t>diaré</w:t>
      </w:r>
      <w:r w:rsidR="00D428D8">
        <w:rPr>
          <w:sz w:val="22"/>
          <w:szCs w:val="22"/>
        </w:rPr>
        <w:t xml:space="preserve">, </w:t>
      </w:r>
      <w:r w:rsidR="0012226A">
        <w:rPr>
          <w:sz w:val="22"/>
          <w:szCs w:val="22"/>
        </w:rPr>
        <w:t>kvalme</w:t>
      </w:r>
      <w:r w:rsidR="00E829DD">
        <w:rPr>
          <w:sz w:val="22"/>
          <w:szCs w:val="22"/>
        </w:rPr>
        <w:t xml:space="preserve"> og</w:t>
      </w:r>
      <w:r w:rsidR="00162C9A">
        <w:rPr>
          <w:sz w:val="22"/>
          <w:szCs w:val="22"/>
        </w:rPr>
        <w:t xml:space="preserve"> embolisme.</w:t>
      </w:r>
    </w:p>
    <w:p w14:paraId="35432A35" w14:textId="77777777" w:rsidR="00297812" w:rsidRDefault="00297812" w:rsidP="009369B4">
      <w:pPr>
        <w:pStyle w:val="C-Header"/>
        <w:rPr>
          <w:sz w:val="22"/>
          <w:szCs w:val="22"/>
          <w:u w:val="single"/>
        </w:rPr>
      </w:pPr>
    </w:p>
    <w:p w14:paraId="1A815FEF" w14:textId="1329524F" w:rsidR="00B07980" w:rsidRPr="00BC24E4" w:rsidRDefault="00B07980" w:rsidP="009369B4">
      <w:pPr>
        <w:pStyle w:val="C-Header"/>
        <w:rPr>
          <w:sz w:val="22"/>
          <w:szCs w:val="22"/>
        </w:rPr>
      </w:pPr>
      <w:r w:rsidRPr="00BC24E4">
        <w:rPr>
          <w:sz w:val="22"/>
          <w:szCs w:val="22"/>
        </w:rPr>
        <w:t>De hyppi</w:t>
      </w:r>
      <w:r w:rsidR="00D739EE" w:rsidRPr="00BC24E4">
        <w:rPr>
          <w:sz w:val="22"/>
          <w:szCs w:val="22"/>
        </w:rPr>
        <w:t>gste bivirkningene</w:t>
      </w:r>
      <w:r w:rsidR="006E6760" w:rsidRPr="00BC24E4">
        <w:rPr>
          <w:sz w:val="22"/>
          <w:szCs w:val="22"/>
        </w:rPr>
        <w:t xml:space="preserve"> av enhver grad</w:t>
      </w:r>
      <w:r w:rsidR="00702640" w:rsidRPr="00BC24E4">
        <w:rPr>
          <w:sz w:val="22"/>
          <w:szCs w:val="22"/>
        </w:rPr>
        <w:t xml:space="preserve"> (forekom hos minst 25 % av pasientene) i </w:t>
      </w:r>
      <w:r w:rsidR="006E4BAB" w:rsidRPr="00BC24E4">
        <w:rPr>
          <w:sz w:val="22"/>
          <w:szCs w:val="22"/>
        </w:rPr>
        <w:t>RCC</w:t>
      </w:r>
      <w:r w:rsidR="001E0ADE" w:rsidRPr="00BC24E4">
        <w:rPr>
          <w:sz w:val="22"/>
          <w:szCs w:val="22"/>
        </w:rPr>
        <w:t>-</w:t>
      </w:r>
      <w:r w:rsidR="001A0562" w:rsidRPr="00BC24E4">
        <w:rPr>
          <w:sz w:val="22"/>
          <w:szCs w:val="22"/>
        </w:rPr>
        <w:t>, HCC</w:t>
      </w:r>
      <w:r w:rsidR="001E0ADE" w:rsidRPr="00BC24E4">
        <w:rPr>
          <w:sz w:val="22"/>
          <w:szCs w:val="22"/>
        </w:rPr>
        <w:t>-</w:t>
      </w:r>
      <w:r w:rsidR="001A0562" w:rsidRPr="00BC24E4">
        <w:rPr>
          <w:sz w:val="22"/>
          <w:szCs w:val="22"/>
        </w:rPr>
        <w:t>, DTC</w:t>
      </w:r>
      <w:r w:rsidR="001E0ADE" w:rsidRPr="00BC24E4">
        <w:rPr>
          <w:sz w:val="22"/>
          <w:szCs w:val="22"/>
        </w:rPr>
        <w:t>-</w:t>
      </w:r>
      <w:r w:rsidR="001A0562" w:rsidRPr="00BC24E4">
        <w:rPr>
          <w:sz w:val="22"/>
          <w:szCs w:val="22"/>
        </w:rPr>
        <w:t xml:space="preserve"> og NET-populasjonen</w:t>
      </w:r>
      <w:r w:rsidR="00BA0F3A" w:rsidRPr="00BC24E4">
        <w:rPr>
          <w:sz w:val="22"/>
          <w:szCs w:val="22"/>
        </w:rPr>
        <w:t xml:space="preserve"> var</w:t>
      </w:r>
      <w:r w:rsidR="00880532" w:rsidRPr="00BC24E4">
        <w:rPr>
          <w:sz w:val="22"/>
          <w:szCs w:val="22"/>
        </w:rPr>
        <w:t xml:space="preserve"> </w:t>
      </w:r>
      <w:r w:rsidR="00CB0DE4" w:rsidRPr="000249D5">
        <w:rPr>
          <w:sz w:val="22"/>
          <w:szCs w:val="22"/>
        </w:rPr>
        <w:t>diaré</w:t>
      </w:r>
      <w:r w:rsidR="00A5422D" w:rsidRPr="000249D5">
        <w:rPr>
          <w:sz w:val="22"/>
          <w:szCs w:val="22"/>
        </w:rPr>
        <w:t xml:space="preserve">, </w:t>
      </w:r>
      <w:r w:rsidR="000B6B43" w:rsidRPr="000249D5">
        <w:rPr>
          <w:sz w:val="22"/>
          <w:szCs w:val="22"/>
        </w:rPr>
        <w:t>utmattelse</w:t>
      </w:r>
      <w:r w:rsidR="00A5422D" w:rsidRPr="000249D5">
        <w:rPr>
          <w:sz w:val="22"/>
          <w:szCs w:val="22"/>
        </w:rPr>
        <w:t>, kvalme, nedsatt appetitt, PPES og hypertensjon.</w:t>
      </w:r>
    </w:p>
    <w:p w14:paraId="06C5692D" w14:textId="77777777" w:rsidR="00B07980" w:rsidRPr="00134AAC" w:rsidRDefault="00B07980" w:rsidP="009369B4">
      <w:pPr>
        <w:pStyle w:val="C-Header"/>
        <w:rPr>
          <w:sz w:val="22"/>
          <w:szCs w:val="22"/>
          <w:u w:val="single"/>
        </w:rPr>
      </w:pPr>
    </w:p>
    <w:p w14:paraId="3ED6CCCE" w14:textId="77777777" w:rsidR="00767703" w:rsidRPr="00134AAC" w:rsidRDefault="00767703" w:rsidP="000A0400">
      <w:pPr>
        <w:pStyle w:val="C-Header"/>
        <w:keepNext/>
        <w:rPr>
          <w:iCs/>
          <w:sz w:val="22"/>
          <w:szCs w:val="22"/>
          <w:u w:val="single"/>
        </w:rPr>
      </w:pPr>
      <w:r w:rsidRPr="00134AAC">
        <w:rPr>
          <w:sz w:val="22"/>
          <w:szCs w:val="22"/>
          <w:u w:val="single"/>
        </w:rPr>
        <w:t>Bivirkningstabell</w:t>
      </w:r>
    </w:p>
    <w:p w14:paraId="517BC40A" w14:textId="12006AB5" w:rsidR="00767703" w:rsidRPr="00134AAC" w:rsidRDefault="0062044C" w:rsidP="00B66522">
      <w:pPr>
        <w:pStyle w:val="C-BodyText"/>
        <w:keepNext/>
        <w:spacing w:before="0" w:after="0" w:line="240" w:lineRule="auto"/>
        <w:rPr>
          <w:sz w:val="22"/>
          <w:szCs w:val="22"/>
        </w:rPr>
      </w:pPr>
      <w:r>
        <w:rPr>
          <w:sz w:val="22"/>
          <w:szCs w:val="22"/>
        </w:rPr>
        <w:t>Bivirkninger</w:t>
      </w:r>
      <w:r w:rsidR="00795336">
        <w:rPr>
          <w:sz w:val="22"/>
          <w:szCs w:val="22"/>
        </w:rPr>
        <w:t xml:space="preserve"> </w:t>
      </w:r>
      <w:r w:rsidR="0019468E">
        <w:rPr>
          <w:sz w:val="22"/>
          <w:szCs w:val="22"/>
        </w:rPr>
        <w:t>rapportert</w:t>
      </w:r>
      <w:r w:rsidR="009A596C">
        <w:rPr>
          <w:sz w:val="22"/>
          <w:szCs w:val="22"/>
        </w:rPr>
        <w:t xml:space="preserve"> i det samlede datasettet for pasienter </w:t>
      </w:r>
      <w:r w:rsidR="00D03919">
        <w:rPr>
          <w:sz w:val="22"/>
          <w:szCs w:val="22"/>
        </w:rPr>
        <w:t xml:space="preserve">behandlet med </w:t>
      </w:r>
      <w:r w:rsidR="0044239F" w:rsidRPr="00F62E41">
        <w:rPr>
          <w:sz w:val="22"/>
          <w:szCs w:val="22"/>
        </w:rPr>
        <w:t>kabozantinib</w:t>
      </w:r>
      <w:r w:rsidR="00101F43">
        <w:rPr>
          <w:sz w:val="22"/>
          <w:szCs w:val="22"/>
        </w:rPr>
        <w:t xml:space="preserve"> som monoterapi</w:t>
      </w:r>
      <w:r w:rsidR="002A7423" w:rsidRPr="00F62E41">
        <w:rPr>
          <w:sz w:val="22"/>
          <w:szCs w:val="22"/>
        </w:rPr>
        <w:t xml:space="preserve"> </w:t>
      </w:r>
      <w:r w:rsidR="00D03919">
        <w:rPr>
          <w:sz w:val="22"/>
          <w:szCs w:val="22"/>
        </w:rPr>
        <w:t xml:space="preserve">ved </w:t>
      </w:r>
      <w:r w:rsidR="00923CB0">
        <w:rPr>
          <w:sz w:val="22"/>
          <w:szCs w:val="22"/>
        </w:rPr>
        <w:t>RCC, HCC</w:t>
      </w:r>
      <w:r w:rsidR="00061B12">
        <w:rPr>
          <w:sz w:val="22"/>
          <w:szCs w:val="22"/>
        </w:rPr>
        <w:t>,</w:t>
      </w:r>
      <w:r w:rsidR="00923CB0">
        <w:rPr>
          <w:sz w:val="22"/>
          <w:szCs w:val="22"/>
        </w:rPr>
        <w:t xml:space="preserve"> DTC </w:t>
      </w:r>
      <w:r w:rsidR="00C21C25">
        <w:rPr>
          <w:sz w:val="22"/>
          <w:szCs w:val="22"/>
        </w:rPr>
        <w:t xml:space="preserve">og NET </w:t>
      </w:r>
      <w:r w:rsidR="00923CB0">
        <w:rPr>
          <w:sz w:val="22"/>
          <w:szCs w:val="22"/>
        </w:rPr>
        <w:t>(n = 1</w:t>
      </w:r>
      <w:r w:rsidR="00C21C25">
        <w:rPr>
          <w:sz w:val="22"/>
          <w:szCs w:val="22"/>
        </w:rPr>
        <w:t>355</w:t>
      </w:r>
      <w:r w:rsidR="00923CB0">
        <w:rPr>
          <w:sz w:val="22"/>
          <w:szCs w:val="22"/>
        </w:rPr>
        <w:t xml:space="preserve">) </w:t>
      </w:r>
      <w:r w:rsidR="002A7423" w:rsidRPr="00F62E41">
        <w:rPr>
          <w:sz w:val="22"/>
          <w:szCs w:val="22"/>
        </w:rPr>
        <w:t>eller rapporterte bivirkninger etter markedsføring</w:t>
      </w:r>
      <w:r w:rsidR="006A6ED3">
        <w:rPr>
          <w:sz w:val="22"/>
          <w:szCs w:val="22"/>
        </w:rPr>
        <w:t>,</w:t>
      </w:r>
      <w:r w:rsidR="004E3530" w:rsidRPr="00F62E41">
        <w:rPr>
          <w:sz w:val="22"/>
          <w:szCs w:val="22"/>
        </w:rPr>
        <w:t xml:space="preserve"> er listet </w:t>
      </w:r>
      <w:r w:rsidR="00331B02">
        <w:rPr>
          <w:sz w:val="22"/>
          <w:szCs w:val="22"/>
        </w:rPr>
        <w:t xml:space="preserve">opp </w:t>
      </w:r>
      <w:r w:rsidR="004E3530" w:rsidRPr="00F62E41">
        <w:rPr>
          <w:sz w:val="22"/>
          <w:szCs w:val="22"/>
        </w:rPr>
        <w:t>i tabell</w:t>
      </w:r>
      <w:r w:rsidR="00331B02">
        <w:rPr>
          <w:sz w:val="22"/>
          <w:szCs w:val="22"/>
        </w:rPr>
        <w:t> </w:t>
      </w:r>
      <w:r w:rsidR="004E3530" w:rsidRPr="00F62E41">
        <w:rPr>
          <w:sz w:val="22"/>
          <w:szCs w:val="22"/>
        </w:rPr>
        <w:t>2</w:t>
      </w:r>
      <w:r w:rsidR="00923CB0">
        <w:rPr>
          <w:sz w:val="22"/>
          <w:szCs w:val="22"/>
        </w:rPr>
        <w:t>. Bivirkningene er listet opp</w:t>
      </w:r>
      <w:r w:rsidR="00146B8C" w:rsidRPr="00F62E41">
        <w:rPr>
          <w:sz w:val="22"/>
          <w:szCs w:val="22"/>
        </w:rPr>
        <w:t xml:space="preserve"> </w:t>
      </w:r>
      <w:r w:rsidR="00767703" w:rsidRPr="00134AAC">
        <w:rPr>
          <w:sz w:val="22"/>
          <w:szCs w:val="22"/>
        </w:rPr>
        <w:t xml:space="preserve">i </w:t>
      </w:r>
      <w:r w:rsidR="009A404D" w:rsidRPr="00134AAC">
        <w:rPr>
          <w:sz w:val="22"/>
          <w:szCs w:val="22"/>
        </w:rPr>
        <w:t xml:space="preserve">henhold til </w:t>
      </w:r>
      <w:r w:rsidR="00767703" w:rsidRPr="00134AAC">
        <w:rPr>
          <w:sz w:val="22"/>
          <w:szCs w:val="22"/>
        </w:rPr>
        <w:t>MedDRA</w:t>
      </w:r>
      <w:r w:rsidR="009A404D" w:rsidRPr="00134AAC">
        <w:rPr>
          <w:sz w:val="22"/>
          <w:szCs w:val="22"/>
        </w:rPr>
        <w:t xml:space="preserve"> </w:t>
      </w:r>
      <w:r w:rsidR="00767703" w:rsidRPr="00134AAC">
        <w:rPr>
          <w:sz w:val="22"/>
          <w:szCs w:val="22"/>
        </w:rPr>
        <w:t xml:space="preserve">organklassesystem og frekvenskategorier. Frekvenser er basert på alle alvorlighetsgrader og definert som: </w:t>
      </w:r>
      <w:r w:rsidR="009A404D" w:rsidRPr="00134AAC">
        <w:rPr>
          <w:sz w:val="22"/>
          <w:szCs w:val="22"/>
        </w:rPr>
        <w:t>s</w:t>
      </w:r>
      <w:r w:rsidR="00767703" w:rsidRPr="00134AAC">
        <w:rPr>
          <w:sz w:val="22"/>
          <w:szCs w:val="22"/>
        </w:rPr>
        <w:t>vært vanlige (≥ 1/10), vanlige (≥ 1/100 til &lt; 1/10), mindre vanlige (≥ 1/1</w:t>
      </w:r>
      <w:r w:rsidR="000249D5">
        <w:rPr>
          <w:sz w:val="22"/>
          <w:szCs w:val="22"/>
        </w:rPr>
        <w:t> </w:t>
      </w:r>
      <w:r w:rsidR="00767703" w:rsidRPr="00134AAC">
        <w:rPr>
          <w:sz w:val="22"/>
          <w:szCs w:val="22"/>
        </w:rPr>
        <w:t>000 til &lt; 1/100)</w:t>
      </w:r>
      <w:r w:rsidR="00143B85">
        <w:rPr>
          <w:sz w:val="22"/>
          <w:szCs w:val="22"/>
        </w:rPr>
        <w:t>, ikke kjent (kan ikke anslås ut ifra tilgjengelige data)</w:t>
      </w:r>
      <w:r w:rsidR="009A404D" w:rsidRPr="00134AAC">
        <w:rPr>
          <w:sz w:val="22"/>
          <w:szCs w:val="22"/>
        </w:rPr>
        <w:t>.</w:t>
      </w:r>
      <w:r w:rsidR="00767703" w:rsidRPr="00134AAC">
        <w:rPr>
          <w:sz w:val="22"/>
          <w:szCs w:val="22"/>
        </w:rPr>
        <w:t xml:space="preserve"> Innenfor hver frekvensgruppering er bivirkninger </w:t>
      </w:r>
      <w:r w:rsidR="00213667">
        <w:rPr>
          <w:sz w:val="22"/>
        </w:rPr>
        <w:t>presentert</w:t>
      </w:r>
      <w:r w:rsidR="00667D95">
        <w:rPr>
          <w:sz w:val="22"/>
        </w:rPr>
        <w:t xml:space="preserve"> </w:t>
      </w:r>
      <w:r w:rsidR="00767703" w:rsidRPr="00134AAC">
        <w:rPr>
          <w:sz w:val="22"/>
          <w:szCs w:val="22"/>
        </w:rPr>
        <w:t>etter synkende alvorlighetsgrad.</w:t>
      </w:r>
    </w:p>
    <w:p w14:paraId="0BF1968D" w14:textId="77777777" w:rsidR="004E0659" w:rsidRPr="006E680E" w:rsidRDefault="004E0659" w:rsidP="004E0659">
      <w:pPr>
        <w:pStyle w:val="C-BodyText"/>
        <w:spacing w:before="0" w:after="0" w:line="240" w:lineRule="auto"/>
        <w:rPr>
          <w:sz w:val="22"/>
          <w:szCs w:val="22"/>
        </w:rPr>
      </w:pPr>
    </w:p>
    <w:p w14:paraId="29156DFB" w14:textId="323C8A59" w:rsidR="00767703" w:rsidRDefault="00767703" w:rsidP="000A0400">
      <w:pPr>
        <w:pStyle w:val="Caption"/>
        <w:keepNext/>
        <w:spacing w:line="240" w:lineRule="auto"/>
        <w:rPr>
          <w:sz w:val="22"/>
          <w:szCs w:val="22"/>
        </w:rPr>
      </w:pPr>
      <w:r w:rsidRPr="00716368">
        <w:rPr>
          <w:sz w:val="22"/>
          <w:szCs w:val="22"/>
        </w:rPr>
        <w:t xml:space="preserve">Tabell 2: </w:t>
      </w:r>
      <w:r w:rsidR="009B3AB7" w:rsidRPr="00716368">
        <w:rPr>
          <w:sz w:val="22"/>
          <w:szCs w:val="22"/>
        </w:rPr>
        <w:t>B</w:t>
      </w:r>
      <w:r w:rsidRPr="00716368">
        <w:rPr>
          <w:sz w:val="22"/>
          <w:szCs w:val="22"/>
        </w:rPr>
        <w:t>ivirkninger</w:t>
      </w:r>
      <w:r w:rsidR="0086665A" w:rsidRPr="00716368">
        <w:rPr>
          <w:sz w:val="22"/>
          <w:szCs w:val="22"/>
        </w:rPr>
        <w:t xml:space="preserve"> (ADR)</w:t>
      </w:r>
      <w:r w:rsidRPr="00716368">
        <w:rPr>
          <w:sz w:val="22"/>
          <w:szCs w:val="22"/>
        </w:rPr>
        <w:t xml:space="preserve"> rapportert</w:t>
      </w:r>
      <w:r w:rsidR="003E0ADD" w:rsidRPr="00716368">
        <w:rPr>
          <w:sz w:val="22"/>
          <w:szCs w:val="22"/>
        </w:rPr>
        <w:t xml:space="preserve"> i kliniske studier</w:t>
      </w:r>
      <w:r w:rsidR="004940DA" w:rsidRPr="00716368">
        <w:rPr>
          <w:sz w:val="22"/>
          <w:szCs w:val="22"/>
        </w:rPr>
        <w:t xml:space="preserve"> eller </w:t>
      </w:r>
      <w:r w:rsidR="00542C88" w:rsidRPr="00716368">
        <w:rPr>
          <w:sz w:val="22"/>
          <w:szCs w:val="22"/>
        </w:rPr>
        <w:t xml:space="preserve">ved bruk </w:t>
      </w:r>
      <w:r w:rsidR="004940DA" w:rsidRPr="00716368">
        <w:rPr>
          <w:sz w:val="22"/>
          <w:szCs w:val="22"/>
        </w:rPr>
        <w:t xml:space="preserve">etter </w:t>
      </w:r>
      <w:r w:rsidR="00542C88" w:rsidRPr="00716368">
        <w:rPr>
          <w:sz w:val="22"/>
          <w:szCs w:val="22"/>
        </w:rPr>
        <w:t xml:space="preserve">markedsføring </w:t>
      </w:r>
      <w:r w:rsidR="003E0ADD" w:rsidRPr="00716368">
        <w:rPr>
          <w:sz w:val="22"/>
          <w:szCs w:val="22"/>
        </w:rPr>
        <w:t>hos pasienter behandlet</w:t>
      </w:r>
      <w:r w:rsidRPr="00716368">
        <w:rPr>
          <w:sz w:val="22"/>
          <w:szCs w:val="22"/>
        </w:rPr>
        <w:t xml:space="preserve"> med kabozantinib</w:t>
      </w:r>
      <w:r w:rsidR="00FB6C28" w:rsidRPr="00716368">
        <w:rPr>
          <w:sz w:val="22"/>
          <w:szCs w:val="22"/>
        </w:rPr>
        <w:t xml:space="preserve"> som monoterapi</w:t>
      </w:r>
    </w:p>
    <w:p w14:paraId="3628FDF7" w14:textId="0427FD2B" w:rsidR="0086665A" w:rsidRDefault="0086665A" w:rsidP="008666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828"/>
      </w:tblGrid>
      <w:tr w:rsidR="00DE0E01" w:rsidRPr="00134AAC" w14:paraId="4593AFE5" w14:textId="77777777" w:rsidTr="00036F8B">
        <w:trPr>
          <w:cantSplit/>
          <w:trHeight w:val="23"/>
        </w:trPr>
        <w:tc>
          <w:tcPr>
            <w:tcW w:w="5000" w:type="pct"/>
            <w:gridSpan w:val="2"/>
            <w:shd w:val="clear" w:color="auto" w:fill="FFFFFF"/>
          </w:tcPr>
          <w:p w14:paraId="3F2D3D41" w14:textId="61FD2BCD" w:rsidR="00DE0E01" w:rsidRPr="00134AAC" w:rsidRDefault="00DE0E01" w:rsidP="00036F8B">
            <w:pPr>
              <w:spacing w:line="240" w:lineRule="auto"/>
            </w:pPr>
            <w:r w:rsidRPr="00C17F7B">
              <w:rPr>
                <w:b/>
                <w:szCs w:val="22"/>
              </w:rPr>
              <w:t>Infeksiøse og parasittære sykdommer</w:t>
            </w:r>
          </w:p>
        </w:tc>
      </w:tr>
      <w:tr w:rsidR="00FB00CB" w:rsidRPr="00134AAC" w14:paraId="42AF063C" w14:textId="77777777" w:rsidTr="00036F8B">
        <w:trPr>
          <w:cantSplit/>
          <w:trHeight w:val="345"/>
        </w:trPr>
        <w:tc>
          <w:tcPr>
            <w:tcW w:w="1233" w:type="pct"/>
            <w:shd w:val="clear" w:color="auto" w:fill="FFFFFF"/>
          </w:tcPr>
          <w:p w14:paraId="452D9ACF" w14:textId="4F8EF72D" w:rsidR="00FB00CB" w:rsidRPr="00134AAC" w:rsidRDefault="00FB00CB" w:rsidP="007646FB">
            <w:pPr>
              <w:spacing w:line="240" w:lineRule="auto"/>
              <w:rPr>
                <w:szCs w:val="22"/>
              </w:rPr>
            </w:pPr>
            <w:r>
              <w:rPr>
                <w:szCs w:val="22"/>
              </w:rPr>
              <w:t>Vanlige</w:t>
            </w:r>
          </w:p>
        </w:tc>
        <w:tc>
          <w:tcPr>
            <w:tcW w:w="3767" w:type="pct"/>
            <w:shd w:val="clear" w:color="auto" w:fill="FFFFFF"/>
          </w:tcPr>
          <w:p w14:paraId="28899F3F" w14:textId="350A5395" w:rsidR="00FB00CB" w:rsidRPr="00134AAC" w:rsidRDefault="00816662" w:rsidP="007646FB">
            <w:pPr>
              <w:pStyle w:val="c-tabletext0"/>
              <w:spacing w:before="0" w:after="0"/>
            </w:pPr>
            <w:r>
              <w:t>a</w:t>
            </w:r>
            <w:r w:rsidR="00FB00CB" w:rsidRPr="00134AAC">
              <w:t>bscess</w:t>
            </w:r>
            <w:r w:rsidR="00E24644">
              <w:t>, pneumoni</w:t>
            </w:r>
          </w:p>
        </w:tc>
      </w:tr>
      <w:tr w:rsidR="00DE0E01" w:rsidRPr="00134AAC" w14:paraId="2EF93171" w14:textId="77777777" w:rsidTr="00036F8B">
        <w:trPr>
          <w:cantSplit/>
          <w:trHeight w:val="23"/>
        </w:trPr>
        <w:tc>
          <w:tcPr>
            <w:tcW w:w="5000" w:type="pct"/>
            <w:gridSpan w:val="2"/>
            <w:shd w:val="clear" w:color="auto" w:fill="FFFFFF"/>
          </w:tcPr>
          <w:p w14:paraId="0B0A8E13" w14:textId="00C9C46D" w:rsidR="00DE0E01" w:rsidRPr="00134AAC" w:rsidRDefault="00DE0E01" w:rsidP="00036F8B">
            <w:pPr>
              <w:spacing w:line="240" w:lineRule="auto"/>
            </w:pPr>
            <w:r w:rsidRPr="00C17F7B">
              <w:rPr>
                <w:b/>
                <w:szCs w:val="22"/>
              </w:rPr>
              <w:t>Sykdommer i blod og lymfatiske organer</w:t>
            </w:r>
          </w:p>
        </w:tc>
      </w:tr>
      <w:tr w:rsidR="0056356A" w:rsidRPr="00134AAC" w14:paraId="000C6F4A" w14:textId="77777777" w:rsidTr="00036F8B">
        <w:trPr>
          <w:cantSplit/>
          <w:trHeight w:val="269"/>
        </w:trPr>
        <w:tc>
          <w:tcPr>
            <w:tcW w:w="1233" w:type="pct"/>
            <w:shd w:val="clear" w:color="auto" w:fill="FFFFFF"/>
          </w:tcPr>
          <w:p w14:paraId="596195DC" w14:textId="199D05AF" w:rsidR="0056356A" w:rsidRPr="00134AAC" w:rsidRDefault="0056356A" w:rsidP="00036F8B">
            <w:pPr>
              <w:spacing w:line="240" w:lineRule="auto"/>
              <w:rPr>
                <w:szCs w:val="22"/>
              </w:rPr>
            </w:pPr>
            <w:r>
              <w:rPr>
                <w:szCs w:val="22"/>
              </w:rPr>
              <w:t>Svært vanlige</w:t>
            </w:r>
          </w:p>
        </w:tc>
        <w:tc>
          <w:tcPr>
            <w:tcW w:w="3767" w:type="pct"/>
            <w:shd w:val="clear" w:color="auto" w:fill="FFFFFF"/>
          </w:tcPr>
          <w:p w14:paraId="22F3DA5A" w14:textId="4B7FEDE2" w:rsidR="0056356A" w:rsidRPr="00134AAC" w:rsidRDefault="0056356A" w:rsidP="00036F8B">
            <w:pPr>
              <w:pStyle w:val="c-tabletext0"/>
              <w:spacing w:before="0" w:after="0"/>
            </w:pPr>
            <w:r>
              <w:t>a</w:t>
            </w:r>
            <w:r w:rsidRPr="00134AAC">
              <w:t>nemi</w:t>
            </w:r>
            <w:r>
              <w:t>, trombocytopeni</w:t>
            </w:r>
          </w:p>
        </w:tc>
      </w:tr>
      <w:tr w:rsidR="0056356A" w:rsidRPr="00134AAC" w14:paraId="7EA5E0A9" w14:textId="77777777" w:rsidTr="00036F8B">
        <w:trPr>
          <w:cantSplit/>
          <w:trHeight w:val="23"/>
        </w:trPr>
        <w:tc>
          <w:tcPr>
            <w:tcW w:w="1233" w:type="pct"/>
            <w:shd w:val="clear" w:color="auto" w:fill="FFFFFF"/>
          </w:tcPr>
          <w:p w14:paraId="51692B18" w14:textId="37EFD488" w:rsidR="0056356A" w:rsidRPr="00134AAC" w:rsidRDefault="0056356A" w:rsidP="00036F8B">
            <w:pPr>
              <w:spacing w:line="240" w:lineRule="auto"/>
              <w:rPr>
                <w:szCs w:val="22"/>
              </w:rPr>
            </w:pPr>
            <w:r>
              <w:rPr>
                <w:szCs w:val="22"/>
              </w:rPr>
              <w:t>Vanlige</w:t>
            </w:r>
          </w:p>
        </w:tc>
        <w:tc>
          <w:tcPr>
            <w:tcW w:w="3767" w:type="pct"/>
            <w:shd w:val="clear" w:color="auto" w:fill="FFFFFF"/>
          </w:tcPr>
          <w:p w14:paraId="6583717E" w14:textId="7395DBB6" w:rsidR="0056356A" w:rsidRPr="00134AAC" w:rsidRDefault="0056356A" w:rsidP="00036F8B">
            <w:pPr>
              <w:pStyle w:val="c-tabletext0"/>
              <w:spacing w:before="0" w:after="0"/>
            </w:pPr>
            <w:r>
              <w:t>nøytropeni, lymfopeni</w:t>
            </w:r>
          </w:p>
        </w:tc>
      </w:tr>
      <w:tr w:rsidR="00DE0E01" w:rsidRPr="00134AAC" w14:paraId="79C612D6" w14:textId="77777777" w:rsidTr="00036F8B">
        <w:trPr>
          <w:cantSplit/>
          <w:trHeight w:val="23"/>
        </w:trPr>
        <w:tc>
          <w:tcPr>
            <w:tcW w:w="5000" w:type="pct"/>
            <w:gridSpan w:val="2"/>
          </w:tcPr>
          <w:p w14:paraId="26788D00" w14:textId="071985D5" w:rsidR="00DE0E01" w:rsidRPr="00134AAC" w:rsidRDefault="00DE0E01" w:rsidP="00036F8B">
            <w:pPr>
              <w:spacing w:line="240" w:lineRule="auto"/>
            </w:pPr>
            <w:r w:rsidRPr="00C17F7B">
              <w:rPr>
                <w:b/>
                <w:szCs w:val="22"/>
              </w:rPr>
              <w:t>Endokrine sykdommer</w:t>
            </w:r>
          </w:p>
        </w:tc>
      </w:tr>
      <w:tr w:rsidR="0056356A" w:rsidRPr="00134AAC" w14:paraId="1156D413" w14:textId="77777777" w:rsidTr="00036F8B">
        <w:trPr>
          <w:cantSplit/>
          <w:trHeight w:val="23"/>
        </w:trPr>
        <w:tc>
          <w:tcPr>
            <w:tcW w:w="1233" w:type="pct"/>
          </w:tcPr>
          <w:p w14:paraId="1267440C" w14:textId="7D3DE3C2" w:rsidR="0056356A" w:rsidRPr="00134AAC" w:rsidRDefault="0056356A" w:rsidP="00036F8B">
            <w:pPr>
              <w:spacing w:line="240" w:lineRule="auto"/>
              <w:rPr>
                <w:szCs w:val="22"/>
              </w:rPr>
            </w:pPr>
            <w:r>
              <w:rPr>
                <w:szCs w:val="22"/>
              </w:rPr>
              <w:t>Svært vanlige</w:t>
            </w:r>
          </w:p>
        </w:tc>
        <w:tc>
          <w:tcPr>
            <w:tcW w:w="3767" w:type="pct"/>
          </w:tcPr>
          <w:p w14:paraId="5FDBE115" w14:textId="2019F122" w:rsidR="0056356A" w:rsidRPr="00134AAC" w:rsidRDefault="00B425D5" w:rsidP="00036F8B">
            <w:pPr>
              <w:pStyle w:val="c-tabletext0"/>
              <w:spacing w:before="0" w:after="0"/>
            </w:pPr>
            <w:r>
              <w:t>h</w:t>
            </w:r>
            <w:r w:rsidR="002A1311" w:rsidRPr="002A1311">
              <w:t>ypotyreoidisme</w:t>
            </w:r>
            <w:r w:rsidR="00F71706" w:rsidRPr="00B66522">
              <w:rPr>
                <w:vertAlign w:val="superscript"/>
              </w:rPr>
              <w:t>*</w:t>
            </w:r>
          </w:p>
        </w:tc>
      </w:tr>
      <w:tr w:rsidR="00CA5EBF" w:rsidRPr="00134AAC" w14:paraId="06FB11C4" w14:textId="77777777" w:rsidTr="00036F8B">
        <w:trPr>
          <w:cantSplit/>
          <w:trHeight w:val="23"/>
        </w:trPr>
        <w:tc>
          <w:tcPr>
            <w:tcW w:w="5000" w:type="pct"/>
            <w:gridSpan w:val="2"/>
          </w:tcPr>
          <w:p w14:paraId="7B51AA31" w14:textId="4FDE96B9" w:rsidR="00CA5EBF" w:rsidRPr="00134AAC" w:rsidRDefault="00CA5EBF" w:rsidP="00036F8B">
            <w:pPr>
              <w:spacing w:line="240" w:lineRule="auto"/>
            </w:pPr>
            <w:r w:rsidRPr="00C17F7B">
              <w:rPr>
                <w:b/>
                <w:szCs w:val="22"/>
              </w:rPr>
              <w:t>Stoffskifte- og ernæringsbetingede sykdommer</w:t>
            </w:r>
          </w:p>
        </w:tc>
      </w:tr>
      <w:tr w:rsidR="00FB00CB" w:rsidRPr="00134AAC" w14:paraId="24F5159B" w14:textId="77777777" w:rsidTr="00036F8B">
        <w:trPr>
          <w:cantSplit/>
          <w:trHeight w:val="23"/>
        </w:trPr>
        <w:tc>
          <w:tcPr>
            <w:tcW w:w="1233" w:type="pct"/>
          </w:tcPr>
          <w:p w14:paraId="465F2DC3" w14:textId="0BFFD5E7" w:rsidR="00FB00CB" w:rsidRPr="00134AAC" w:rsidRDefault="00FB00CB" w:rsidP="00036F8B">
            <w:pPr>
              <w:spacing w:line="240" w:lineRule="auto"/>
              <w:rPr>
                <w:szCs w:val="22"/>
              </w:rPr>
            </w:pPr>
            <w:r>
              <w:rPr>
                <w:szCs w:val="22"/>
              </w:rPr>
              <w:t>Svært vanlige</w:t>
            </w:r>
          </w:p>
        </w:tc>
        <w:tc>
          <w:tcPr>
            <w:tcW w:w="3767" w:type="pct"/>
          </w:tcPr>
          <w:p w14:paraId="0D021BE7" w14:textId="5294306E" w:rsidR="00FB00CB" w:rsidRPr="00134AAC" w:rsidRDefault="002160E0" w:rsidP="00036F8B">
            <w:pPr>
              <w:pStyle w:val="c-tabletext0"/>
              <w:spacing w:before="0" w:after="0"/>
            </w:pPr>
            <w:r>
              <w:t>redusert</w:t>
            </w:r>
            <w:r w:rsidR="00FB00CB" w:rsidRPr="00134AAC">
              <w:t xml:space="preserve"> appetitt, hypomagnesem</w:t>
            </w:r>
            <w:r w:rsidR="00FB00CB">
              <w:t>i</w:t>
            </w:r>
            <w:r w:rsidR="00FB00CB" w:rsidRPr="00134AAC">
              <w:t>, hypokalemi</w:t>
            </w:r>
            <w:r w:rsidR="00FB00CB">
              <w:t>, hypoalbuminemi</w:t>
            </w:r>
            <w:r w:rsidR="0016192C">
              <w:t>, hypokalsemi</w:t>
            </w:r>
          </w:p>
        </w:tc>
      </w:tr>
      <w:tr w:rsidR="00FB00CB" w:rsidRPr="00134AAC" w14:paraId="3DE1F343" w14:textId="77777777" w:rsidTr="00036F8B">
        <w:trPr>
          <w:cantSplit/>
          <w:trHeight w:val="23"/>
        </w:trPr>
        <w:tc>
          <w:tcPr>
            <w:tcW w:w="1233" w:type="pct"/>
          </w:tcPr>
          <w:p w14:paraId="06E22BDF" w14:textId="70BDC26D" w:rsidR="00FB00CB" w:rsidRPr="00134AAC" w:rsidRDefault="00FB00CB" w:rsidP="00036F8B">
            <w:pPr>
              <w:spacing w:line="240" w:lineRule="auto"/>
              <w:rPr>
                <w:szCs w:val="22"/>
              </w:rPr>
            </w:pPr>
            <w:r>
              <w:rPr>
                <w:szCs w:val="22"/>
              </w:rPr>
              <w:t>Vanlige</w:t>
            </w:r>
          </w:p>
        </w:tc>
        <w:tc>
          <w:tcPr>
            <w:tcW w:w="3767" w:type="pct"/>
          </w:tcPr>
          <w:p w14:paraId="15036262" w14:textId="511C1EBF" w:rsidR="00FB00CB" w:rsidRPr="00134AAC" w:rsidRDefault="00FB00CB" w:rsidP="00036F8B">
            <w:pPr>
              <w:pStyle w:val="c-tabletext0"/>
              <w:spacing w:before="0" w:after="0"/>
            </w:pPr>
            <w:r>
              <w:t xml:space="preserve">dehydrering, </w:t>
            </w:r>
            <w:r w:rsidRPr="00134AAC">
              <w:t>hypofosfatemi,</w:t>
            </w:r>
            <w:r>
              <w:t xml:space="preserve"> </w:t>
            </w:r>
            <w:r w:rsidRPr="00134AAC">
              <w:t>hyponatremi,</w:t>
            </w:r>
            <w:r>
              <w:t xml:space="preserve"> </w:t>
            </w:r>
            <w:r w:rsidRPr="00134AAC">
              <w:t>hyperkalemi,</w:t>
            </w:r>
            <w:r>
              <w:t xml:space="preserve"> </w:t>
            </w:r>
            <w:r w:rsidRPr="00134AAC">
              <w:t>hyperbilirubinemi</w:t>
            </w:r>
            <w:r>
              <w:t>, hyperglykemi, hypoglykemi</w:t>
            </w:r>
          </w:p>
        </w:tc>
      </w:tr>
      <w:tr w:rsidR="00CA5EBF" w:rsidRPr="00134AAC" w14:paraId="137A1443" w14:textId="77777777" w:rsidTr="00036F8B">
        <w:trPr>
          <w:cantSplit/>
          <w:trHeight w:val="23"/>
        </w:trPr>
        <w:tc>
          <w:tcPr>
            <w:tcW w:w="5000" w:type="pct"/>
            <w:gridSpan w:val="2"/>
          </w:tcPr>
          <w:p w14:paraId="1349DB98" w14:textId="3832A29C" w:rsidR="00CA5EBF" w:rsidRPr="00134AAC" w:rsidRDefault="00CA5EBF" w:rsidP="00036F8B">
            <w:pPr>
              <w:spacing w:line="240" w:lineRule="auto"/>
            </w:pPr>
            <w:r w:rsidRPr="00C17F7B">
              <w:rPr>
                <w:b/>
                <w:szCs w:val="22"/>
              </w:rPr>
              <w:t>Nevrologiske sykdommer</w:t>
            </w:r>
          </w:p>
        </w:tc>
      </w:tr>
      <w:tr w:rsidR="0056356A" w:rsidRPr="00134AAC" w14:paraId="50D72048" w14:textId="77777777" w:rsidTr="00036F8B">
        <w:trPr>
          <w:cantSplit/>
          <w:trHeight w:val="23"/>
        </w:trPr>
        <w:tc>
          <w:tcPr>
            <w:tcW w:w="1233" w:type="pct"/>
          </w:tcPr>
          <w:p w14:paraId="35051B59" w14:textId="27FB294B" w:rsidR="0056356A" w:rsidRPr="00134AAC" w:rsidRDefault="0056356A" w:rsidP="00036F8B">
            <w:pPr>
              <w:spacing w:line="240" w:lineRule="auto"/>
              <w:rPr>
                <w:szCs w:val="22"/>
              </w:rPr>
            </w:pPr>
            <w:r>
              <w:rPr>
                <w:szCs w:val="22"/>
              </w:rPr>
              <w:t>Svært vanlige</w:t>
            </w:r>
          </w:p>
        </w:tc>
        <w:tc>
          <w:tcPr>
            <w:tcW w:w="3767" w:type="pct"/>
          </w:tcPr>
          <w:p w14:paraId="1E918CE6" w14:textId="765FFFC9" w:rsidR="0056356A" w:rsidRDefault="0056356A" w:rsidP="00036F8B">
            <w:pPr>
              <w:pStyle w:val="c-tabletext0"/>
              <w:spacing w:before="0" w:after="0"/>
            </w:pPr>
            <w:r>
              <w:t xml:space="preserve">dysgeusi, </w:t>
            </w:r>
            <w:r w:rsidRPr="00134AAC">
              <w:t>hodepine,</w:t>
            </w:r>
            <w:r>
              <w:t xml:space="preserve"> </w:t>
            </w:r>
            <w:r w:rsidRPr="00134AAC">
              <w:t>svimmelhet</w:t>
            </w:r>
          </w:p>
        </w:tc>
      </w:tr>
      <w:tr w:rsidR="0056356A" w:rsidRPr="00134AAC" w14:paraId="6808EB99" w14:textId="77777777" w:rsidTr="00036F8B">
        <w:trPr>
          <w:cantSplit/>
          <w:trHeight w:val="23"/>
        </w:trPr>
        <w:tc>
          <w:tcPr>
            <w:tcW w:w="1233" w:type="pct"/>
          </w:tcPr>
          <w:p w14:paraId="54022C15" w14:textId="696BE0A9" w:rsidR="0056356A" w:rsidRPr="00134AAC" w:rsidRDefault="0056356A" w:rsidP="00036F8B">
            <w:pPr>
              <w:spacing w:line="240" w:lineRule="auto"/>
              <w:rPr>
                <w:szCs w:val="22"/>
              </w:rPr>
            </w:pPr>
            <w:r>
              <w:rPr>
                <w:szCs w:val="22"/>
              </w:rPr>
              <w:t>Vanlige</w:t>
            </w:r>
          </w:p>
        </w:tc>
        <w:tc>
          <w:tcPr>
            <w:tcW w:w="3767" w:type="pct"/>
          </w:tcPr>
          <w:p w14:paraId="1460FE4F" w14:textId="1E445FA6" w:rsidR="0056356A" w:rsidRDefault="0056356A" w:rsidP="00036F8B">
            <w:pPr>
              <w:pStyle w:val="c-tabletext0"/>
              <w:spacing w:before="0" w:after="0"/>
            </w:pPr>
            <w:r>
              <w:t>perifer nevropati</w:t>
            </w:r>
            <w:r w:rsidR="00420C92" w:rsidRPr="007B3F0F">
              <w:rPr>
                <w:vertAlign w:val="superscript"/>
              </w:rPr>
              <w:t>a</w:t>
            </w:r>
          </w:p>
        </w:tc>
      </w:tr>
      <w:tr w:rsidR="0056356A" w:rsidRPr="00134AAC" w14:paraId="1BDF9320" w14:textId="77777777" w:rsidTr="00036F8B">
        <w:trPr>
          <w:cantSplit/>
          <w:trHeight w:val="23"/>
        </w:trPr>
        <w:tc>
          <w:tcPr>
            <w:tcW w:w="1233" w:type="pct"/>
          </w:tcPr>
          <w:p w14:paraId="78DFA52B" w14:textId="6A9698FF" w:rsidR="0056356A" w:rsidRPr="00134AAC" w:rsidRDefault="0056356A" w:rsidP="00036F8B">
            <w:pPr>
              <w:spacing w:line="240" w:lineRule="auto"/>
              <w:rPr>
                <w:szCs w:val="22"/>
              </w:rPr>
            </w:pPr>
            <w:r>
              <w:rPr>
                <w:szCs w:val="22"/>
              </w:rPr>
              <w:t>Mindre vanlige</w:t>
            </w:r>
          </w:p>
        </w:tc>
        <w:tc>
          <w:tcPr>
            <w:tcW w:w="3767" w:type="pct"/>
          </w:tcPr>
          <w:p w14:paraId="1389787A" w14:textId="427B7321" w:rsidR="0056356A" w:rsidRDefault="001B51CF" w:rsidP="00036F8B">
            <w:pPr>
              <w:pStyle w:val="c-tabletext0"/>
              <w:spacing w:before="0" w:after="0"/>
            </w:pPr>
            <w:r>
              <w:t>kramper</w:t>
            </w:r>
            <w:r w:rsidR="00327C10">
              <w:t>, cerebrovaskulær hendelse</w:t>
            </w:r>
            <w:r w:rsidR="00C76233">
              <w:t>, posterior r</w:t>
            </w:r>
            <w:r w:rsidR="00C76233" w:rsidRPr="00134AAC">
              <w:t>eversibel</w:t>
            </w:r>
            <w:r w:rsidR="00C76233">
              <w:t>t</w:t>
            </w:r>
            <w:r w:rsidR="00C76233" w:rsidRPr="00134AAC">
              <w:t xml:space="preserve"> </w:t>
            </w:r>
            <w:r w:rsidR="00C76233">
              <w:t>e</w:t>
            </w:r>
            <w:r w:rsidR="00C76233" w:rsidRPr="00134AAC">
              <w:t>ncefalopati-syndrom</w:t>
            </w:r>
          </w:p>
        </w:tc>
      </w:tr>
      <w:tr w:rsidR="00CA5EBF" w:rsidRPr="00134AAC" w14:paraId="66867068" w14:textId="77777777" w:rsidTr="00036F8B">
        <w:trPr>
          <w:cantSplit/>
          <w:trHeight w:val="23"/>
        </w:trPr>
        <w:tc>
          <w:tcPr>
            <w:tcW w:w="5000" w:type="pct"/>
            <w:gridSpan w:val="2"/>
          </w:tcPr>
          <w:p w14:paraId="2DC4809A" w14:textId="099504EE" w:rsidR="00CA5EBF" w:rsidRPr="00134AAC" w:rsidRDefault="00CA5EBF" w:rsidP="00036F8B">
            <w:pPr>
              <w:spacing w:line="240" w:lineRule="auto"/>
            </w:pPr>
            <w:r w:rsidRPr="00C17F7B">
              <w:rPr>
                <w:b/>
                <w:szCs w:val="22"/>
              </w:rPr>
              <w:t>Sykdommer i øre og labyrint</w:t>
            </w:r>
          </w:p>
        </w:tc>
      </w:tr>
      <w:tr w:rsidR="0056356A" w:rsidRPr="00134AAC" w14:paraId="7AB8F7BC" w14:textId="77777777" w:rsidTr="00036F8B">
        <w:trPr>
          <w:cantSplit/>
          <w:trHeight w:val="23"/>
        </w:trPr>
        <w:tc>
          <w:tcPr>
            <w:tcW w:w="1233" w:type="pct"/>
          </w:tcPr>
          <w:p w14:paraId="178A31F3" w14:textId="2504E4F4" w:rsidR="0056356A" w:rsidRPr="00134AAC" w:rsidRDefault="0056356A" w:rsidP="00036F8B">
            <w:pPr>
              <w:spacing w:line="240" w:lineRule="auto"/>
              <w:rPr>
                <w:szCs w:val="22"/>
              </w:rPr>
            </w:pPr>
            <w:r>
              <w:rPr>
                <w:szCs w:val="22"/>
              </w:rPr>
              <w:t>Vanlige</w:t>
            </w:r>
          </w:p>
        </w:tc>
        <w:tc>
          <w:tcPr>
            <w:tcW w:w="3767" w:type="pct"/>
          </w:tcPr>
          <w:p w14:paraId="4BF7C121" w14:textId="3ED470AF" w:rsidR="0056356A" w:rsidRPr="00134AAC" w:rsidRDefault="00E53852" w:rsidP="00036F8B">
            <w:pPr>
              <w:pStyle w:val="c-tabletext0"/>
              <w:spacing w:before="0" w:after="0"/>
            </w:pPr>
            <w:r>
              <w:t>t</w:t>
            </w:r>
            <w:r w:rsidR="0056356A" w:rsidRPr="00134AAC">
              <w:t>innitus</w:t>
            </w:r>
          </w:p>
        </w:tc>
      </w:tr>
      <w:tr w:rsidR="00CA5EBF" w:rsidRPr="00134AAC" w14:paraId="1AC92A68" w14:textId="77777777" w:rsidTr="00036F8B">
        <w:trPr>
          <w:cantSplit/>
          <w:trHeight w:val="23"/>
        </w:trPr>
        <w:tc>
          <w:tcPr>
            <w:tcW w:w="5000" w:type="pct"/>
            <w:gridSpan w:val="2"/>
          </w:tcPr>
          <w:p w14:paraId="5FB0C02B" w14:textId="2F8D5579" w:rsidR="00CA5EBF" w:rsidRPr="00134AAC" w:rsidRDefault="00CA5EBF" w:rsidP="00036F8B">
            <w:pPr>
              <w:spacing w:line="240" w:lineRule="auto"/>
            </w:pPr>
            <w:r w:rsidRPr="00C17F7B">
              <w:rPr>
                <w:b/>
                <w:szCs w:val="22"/>
              </w:rPr>
              <w:t>Hjertesykdommer</w:t>
            </w:r>
          </w:p>
        </w:tc>
      </w:tr>
      <w:tr w:rsidR="0056356A" w:rsidRPr="00134AAC" w14:paraId="6C93B694" w14:textId="77777777" w:rsidTr="00036F8B">
        <w:trPr>
          <w:cantSplit/>
          <w:trHeight w:val="23"/>
        </w:trPr>
        <w:tc>
          <w:tcPr>
            <w:tcW w:w="1233" w:type="pct"/>
          </w:tcPr>
          <w:p w14:paraId="33F92546" w14:textId="39BDDEA3" w:rsidR="0056356A" w:rsidRDefault="00A5718A" w:rsidP="00036F8B">
            <w:pPr>
              <w:spacing w:line="240" w:lineRule="auto"/>
              <w:rPr>
                <w:szCs w:val="22"/>
              </w:rPr>
            </w:pPr>
            <w:r>
              <w:rPr>
                <w:szCs w:val="22"/>
              </w:rPr>
              <w:t>Mindre vanlige</w:t>
            </w:r>
          </w:p>
        </w:tc>
        <w:tc>
          <w:tcPr>
            <w:tcW w:w="3767" w:type="pct"/>
          </w:tcPr>
          <w:p w14:paraId="69D6B2BC" w14:textId="0132A58A" w:rsidR="0056356A" w:rsidRDefault="00BA1025" w:rsidP="00036F8B">
            <w:pPr>
              <w:pStyle w:val="c-tabletext0"/>
              <w:spacing w:before="0" w:after="0"/>
            </w:pPr>
            <w:r>
              <w:t xml:space="preserve">akutt </w:t>
            </w:r>
            <w:r w:rsidR="0056356A">
              <w:t>myokardinfarkt</w:t>
            </w:r>
            <w:ins w:id="17" w:author="Author">
              <w:r w:rsidR="004B7304">
                <w:t>, hjertesvikt</w:t>
              </w:r>
            </w:ins>
          </w:p>
        </w:tc>
      </w:tr>
      <w:tr w:rsidR="00CA5EBF" w:rsidRPr="00134AAC" w14:paraId="50418154" w14:textId="77777777" w:rsidTr="00036F8B">
        <w:trPr>
          <w:cantSplit/>
          <w:trHeight w:val="23"/>
        </w:trPr>
        <w:tc>
          <w:tcPr>
            <w:tcW w:w="5000" w:type="pct"/>
            <w:gridSpan w:val="2"/>
          </w:tcPr>
          <w:p w14:paraId="2F8D0690" w14:textId="71E682C5" w:rsidR="00CA5EBF" w:rsidRPr="00134AAC" w:rsidRDefault="00CA5EBF" w:rsidP="00036F8B">
            <w:pPr>
              <w:spacing w:line="240" w:lineRule="auto"/>
            </w:pPr>
            <w:r w:rsidRPr="00C17F7B">
              <w:rPr>
                <w:b/>
                <w:szCs w:val="22"/>
              </w:rPr>
              <w:t>Karsykdommer</w:t>
            </w:r>
          </w:p>
        </w:tc>
      </w:tr>
      <w:tr w:rsidR="000762C7" w:rsidRPr="00134AAC" w14:paraId="616C38E3" w14:textId="77777777" w:rsidTr="00036F8B">
        <w:trPr>
          <w:cantSplit/>
          <w:trHeight w:val="23"/>
        </w:trPr>
        <w:tc>
          <w:tcPr>
            <w:tcW w:w="1233" w:type="pct"/>
          </w:tcPr>
          <w:p w14:paraId="459D2DBC" w14:textId="6A9FE1F9" w:rsidR="000762C7" w:rsidRPr="00134AAC" w:rsidRDefault="000762C7" w:rsidP="00036F8B">
            <w:pPr>
              <w:spacing w:line="240" w:lineRule="auto"/>
              <w:rPr>
                <w:szCs w:val="22"/>
              </w:rPr>
            </w:pPr>
            <w:r>
              <w:rPr>
                <w:szCs w:val="22"/>
              </w:rPr>
              <w:t>Svært vanlige</w:t>
            </w:r>
          </w:p>
        </w:tc>
        <w:tc>
          <w:tcPr>
            <w:tcW w:w="3767" w:type="pct"/>
          </w:tcPr>
          <w:p w14:paraId="0BDE122E" w14:textId="380A6B26" w:rsidR="000762C7" w:rsidRDefault="000762C7" w:rsidP="00036F8B">
            <w:pPr>
              <w:pStyle w:val="c-tabletext0"/>
              <w:spacing w:before="0" w:after="0"/>
            </w:pPr>
            <w:r>
              <w:t>h</w:t>
            </w:r>
            <w:r w:rsidRPr="00134AAC">
              <w:t>ypertensjon</w:t>
            </w:r>
            <w:r>
              <w:t>, blødning</w:t>
            </w:r>
            <w:r w:rsidR="009E244F" w:rsidRPr="003A3B9E">
              <w:rPr>
                <w:vertAlign w:val="superscript"/>
              </w:rPr>
              <w:t>b</w:t>
            </w:r>
            <w:r w:rsidRPr="00F25FFD">
              <w:rPr>
                <w:vertAlign w:val="superscript"/>
              </w:rPr>
              <w:t>*</w:t>
            </w:r>
          </w:p>
        </w:tc>
      </w:tr>
      <w:tr w:rsidR="000762C7" w:rsidRPr="00134AAC" w14:paraId="2824334B" w14:textId="77777777" w:rsidTr="00036F8B">
        <w:trPr>
          <w:cantSplit/>
          <w:trHeight w:val="23"/>
        </w:trPr>
        <w:tc>
          <w:tcPr>
            <w:tcW w:w="1233" w:type="pct"/>
          </w:tcPr>
          <w:p w14:paraId="3BA8CDBC" w14:textId="12ACFDC7" w:rsidR="000762C7" w:rsidRPr="00134AAC" w:rsidRDefault="000762C7" w:rsidP="00036F8B">
            <w:pPr>
              <w:spacing w:line="240" w:lineRule="auto"/>
              <w:rPr>
                <w:szCs w:val="22"/>
              </w:rPr>
            </w:pPr>
            <w:r>
              <w:rPr>
                <w:szCs w:val="22"/>
              </w:rPr>
              <w:t>Vanlige</w:t>
            </w:r>
          </w:p>
        </w:tc>
        <w:tc>
          <w:tcPr>
            <w:tcW w:w="3767" w:type="pct"/>
          </w:tcPr>
          <w:p w14:paraId="78B73975" w14:textId="73B6429A" w:rsidR="000762C7" w:rsidRPr="00384135" w:rsidRDefault="000762C7" w:rsidP="00036F8B">
            <w:pPr>
              <w:pStyle w:val="c-tabletext0"/>
              <w:spacing w:before="0" w:after="0"/>
            </w:pPr>
            <w:r>
              <w:t>venetrombose</w:t>
            </w:r>
            <w:r w:rsidR="00313B79" w:rsidRPr="00313B79">
              <w:rPr>
                <w:vertAlign w:val="superscript"/>
              </w:rPr>
              <w:t>c</w:t>
            </w:r>
            <w:r w:rsidR="000635CA">
              <w:t xml:space="preserve">, </w:t>
            </w:r>
            <w:r w:rsidR="00E53852" w:rsidRPr="00BC24E4">
              <w:t>hypotensjon, embolisme</w:t>
            </w:r>
            <w:r w:rsidR="00384135" w:rsidRPr="00E53852">
              <w:t xml:space="preserve"> </w:t>
            </w:r>
          </w:p>
        </w:tc>
      </w:tr>
      <w:tr w:rsidR="00657AD3" w:rsidRPr="00134AAC" w14:paraId="273372D7" w14:textId="77777777" w:rsidTr="00036F8B">
        <w:trPr>
          <w:cantSplit/>
          <w:trHeight w:val="23"/>
        </w:trPr>
        <w:tc>
          <w:tcPr>
            <w:tcW w:w="1233" w:type="pct"/>
          </w:tcPr>
          <w:p w14:paraId="5E7110D3" w14:textId="01456AFC" w:rsidR="00657AD3" w:rsidRDefault="00942F02" w:rsidP="00036F8B">
            <w:pPr>
              <w:spacing w:line="240" w:lineRule="auto"/>
              <w:rPr>
                <w:szCs w:val="22"/>
              </w:rPr>
            </w:pPr>
            <w:r>
              <w:rPr>
                <w:szCs w:val="22"/>
              </w:rPr>
              <w:t>Mindre vanlige</w:t>
            </w:r>
          </w:p>
        </w:tc>
        <w:tc>
          <w:tcPr>
            <w:tcW w:w="3767" w:type="pct"/>
          </w:tcPr>
          <w:p w14:paraId="329F6005" w14:textId="2FD123E5" w:rsidR="00657AD3" w:rsidDel="00313B79" w:rsidRDefault="00942F02" w:rsidP="00036F8B">
            <w:pPr>
              <w:pStyle w:val="c-tabletext0"/>
              <w:spacing w:before="0" w:after="0"/>
            </w:pPr>
            <w:r>
              <w:t>hypertensiv krise</w:t>
            </w:r>
            <w:r w:rsidR="00F438DC">
              <w:t>, arterietrombose</w:t>
            </w:r>
            <w:r w:rsidR="002D5A4C">
              <w:t>, arteriell embolisme</w:t>
            </w:r>
          </w:p>
        </w:tc>
      </w:tr>
      <w:tr w:rsidR="000762C7" w:rsidRPr="00134AAC" w14:paraId="07CC616C" w14:textId="77777777" w:rsidTr="00036F8B">
        <w:trPr>
          <w:cantSplit/>
          <w:trHeight w:val="23"/>
        </w:trPr>
        <w:tc>
          <w:tcPr>
            <w:tcW w:w="1233" w:type="pct"/>
          </w:tcPr>
          <w:p w14:paraId="0044C975" w14:textId="31999817" w:rsidR="000762C7" w:rsidRPr="00134AAC" w:rsidRDefault="000762C7" w:rsidP="00036F8B">
            <w:pPr>
              <w:spacing w:line="240" w:lineRule="auto"/>
              <w:rPr>
                <w:szCs w:val="22"/>
              </w:rPr>
            </w:pPr>
            <w:r>
              <w:rPr>
                <w:szCs w:val="22"/>
              </w:rPr>
              <w:t>Ikke kjent</w:t>
            </w:r>
          </w:p>
        </w:tc>
        <w:tc>
          <w:tcPr>
            <w:tcW w:w="3767" w:type="pct"/>
          </w:tcPr>
          <w:p w14:paraId="79D1FC63" w14:textId="11A40B89" w:rsidR="000762C7" w:rsidRDefault="000762C7" w:rsidP="00036F8B">
            <w:pPr>
              <w:pStyle w:val="c-tabletext0"/>
              <w:spacing w:before="0" w:after="0"/>
            </w:pPr>
            <w:r>
              <w:t>a</w:t>
            </w:r>
            <w:r w:rsidRPr="00B83785">
              <w:t>neurismer og arteriedisseksjoner</w:t>
            </w:r>
          </w:p>
        </w:tc>
      </w:tr>
      <w:tr w:rsidR="00CA5EBF" w:rsidRPr="00134AAC" w14:paraId="69A590F6" w14:textId="77777777" w:rsidTr="00036F8B">
        <w:trPr>
          <w:cantSplit/>
          <w:trHeight w:val="23"/>
        </w:trPr>
        <w:tc>
          <w:tcPr>
            <w:tcW w:w="5000" w:type="pct"/>
            <w:gridSpan w:val="2"/>
          </w:tcPr>
          <w:p w14:paraId="118D0280" w14:textId="3333AADD" w:rsidR="00CA5EBF" w:rsidRPr="00134AAC" w:rsidRDefault="00CA5EBF" w:rsidP="00036F8B">
            <w:pPr>
              <w:spacing w:line="240" w:lineRule="auto"/>
            </w:pPr>
            <w:r w:rsidRPr="00C17F7B">
              <w:rPr>
                <w:b/>
                <w:szCs w:val="22"/>
              </w:rPr>
              <w:t>Sykdommer i respirasjonsorganer, thorax og mediastinum</w:t>
            </w:r>
          </w:p>
        </w:tc>
      </w:tr>
      <w:tr w:rsidR="000762C7" w:rsidRPr="00134AAC" w14:paraId="30675CE7" w14:textId="77777777" w:rsidTr="00036F8B">
        <w:trPr>
          <w:cantSplit/>
          <w:trHeight w:val="23"/>
        </w:trPr>
        <w:tc>
          <w:tcPr>
            <w:tcW w:w="1233" w:type="pct"/>
          </w:tcPr>
          <w:p w14:paraId="6DCF5C54" w14:textId="7F908852" w:rsidR="000762C7" w:rsidRPr="00134AAC" w:rsidRDefault="000762C7" w:rsidP="00036F8B">
            <w:pPr>
              <w:spacing w:line="240" w:lineRule="auto"/>
              <w:rPr>
                <w:szCs w:val="22"/>
              </w:rPr>
            </w:pPr>
            <w:r>
              <w:rPr>
                <w:szCs w:val="22"/>
              </w:rPr>
              <w:t>Svært vanlige</w:t>
            </w:r>
          </w:p>
        </w:tc>
        <w:tc>
          <w:tcPr>
            <w:tcW w:w="3767" w:type="pct"/>
          </w:tcPr>
          <w:p w14:paraId="6B54D474" w14:textId="1A6C368B" w:rsidR="000762C7" w:rsidRPr="00134AAC" w:rsidRDefault="000762C7" w:rsidP="00036F8B">
            <w:pPr>
              <w:pStyle w:val="c-tabletext0"/>
              <w:spacing w:before="0" w:after="0"/>
            </w:pPr>
            <w:r w:rsidRPr="00134AAC">
              <w:t>dysfoni, dyspné, hoste</w:t>
            </w:r>
          </w:p>
        </w:tc>
      </w:tr>
      <w:tr w:rsidR="000762C7" w:rsidRPr="00134AAC" w14:paraId="2B052606" w14:textId="77777777" w:rsidTr="00036F8B">
        <w:trPr>
          <w:cantSplit/>
          <w:trHeight w:val="23"/>
        </w:trPr>
        <w:tc>
          <w:tcPr>
            <w:tcW w:w="1233" w:type="pct"/>
          </w:tcPr>
          <w:p w14:paraId="5741A02C" w14:textId="66CAB151" w:rsidR="000762C7" w:rsidRPr="00134AAC" w:rsidRDefault="000762C7" w:rsidP="00036F8B">
            <w:pPr>
              <w:spacing w:line="240" w:lineRule="auto"/>
              <w:rPr>
                <w:szCs w:val="22"/>
              </w:rPr>
            </w:pPr>
            <w:r>
              <w:rPr>
                <w:szCs w:val="22"/>
              </w:rPr>
              <w:t>Vanlige</w:t>
            </w:r>
          </w:p>
        </w:tc>
        <w:tc>
          <w:tcPr>
            <w:tcW w:w="3767" w:type="pct"/>
          </w:tcPr>
          <w:p w14:paraId="5D1C8AC9" w14:textId="76F3C79B" w:rsidR="000762C7" w:rsidRPr="000963AA" w:rsidRDefault="00CF2845" w:rsidP="00036F8B">
            <w:pPr>
              <w:pStyle w:val="c-tabletext0"/>
              <w:spacing w:before="0" w:after="0"/>
            </w:pPr>
            <w:r>
              <w:t>l</w:t>
            </w:r>
            <w:r w:rsidR="000762C7" w:rsidRPr="00134AAC">
              <w:t>ungeemboli</w:t>
            </w:r>
            <w:r w:rsidR="000963AA">
              <w:t>, allergisk rhinitt</w:t>
            </w:r>
          </w:p>
        </w:tc>
      </w:tr>
      <w:tr w:rsidR="00FF3B4F" w:rsidRPr="00134AAC" w14:paraId="1E6E822F" w14:textId="77777777" w:rsidTr="00036F8B">
        <w:trPr>
          <w:cantSplit/>
          <w:trHeight w:val="23"/>
        </w:trPr>
        <w:tc>
          <w:tcPr>
            <w:tcW w:w="1233" w:type="pct"/>
          </w:tcPr>
          <w:p w14:paraId="2DE28002" w14:textId="0A62846E" w:rsidR="00FF3B4F" w:rsidRDefault="00FF3B4F" w:rsidP="00036F8B">
            <w:pPr>
              <w:spacing w:line="240" w:lineRule="auto"/>
              <w:rPr>
                <w:szCs w:val="22"/>
              </w:rPr>
            </w:pPr>
            <w:r>
              <w:rPr>
                <w:szCs w:val="22"/>
              </w:rPr>
              <w:t>Mindre vanlige</w:t>
            </w:r>
          </w:p>
        </w:tc>
        <w:tc>
          <w:tcPr>
            <w:tcW w:w="3767" w:type="pct"/>
          </w:tcPr>
          <w:p w14:paraId="65558F7C" w14:textId="013D83F1" w:rsidR="00FF3B4F" w:rsidRDefault="00CF2845" w:rsidP="00036F8B">
            <w:pPr>
              <w:pStyle w:val="c-tabletext0"/>
              <w:spacing w:before="0" w:after="0"/>
            </w:pPr>
            <w:r>
              <w:t>p</w:t>
            </w:r>
            <w:r w:rsidR="00FF3B4F">
              <w:t>neumothorax</w:t>
            </w:r>
          </w:p>
        </w:tc>
      </w:tr>
      <w:tr w:rsidR="00CA5EBF" w:rsidRPr="00134AAC" w14:paraId="0DF876D9" w14:textId="77777777" w:rsidTr="00036F8B">
        <w:trPr>
          <w:cantSplit/>
          <w:trHeight w:val="23"/>
        </w:trPr>
        <w:tc>
          <w:tcPr>
            <w:tcW w:w="5000" w:type="pct"/>
            <w:gridSpan w:val="2"/>
          </w:tcPr>
          <w:p w14:paraId="356F6813" w14:textId="3C83E558" w:rsidR="00CA5EBF" w:rsidRPr="00134AAC" w:rsidRDefault="00CA5EBF" w:rsidP="00036F8B">
            <w:pPr>
              <w:spacing w:line="240" w:lineRule="auto"/>
              <w:rPr>
                <w:szCs w:val="22"/>
              </w:rPr>
            </w:pPr>
            <w:r w:rsidRPr="00C17F7B">
              <w:rPr>
                <w:b/>
                <w:szCs w:val="22"/>
              </w:rPr>
              <w:t>Gastrointestinale sykdommer</w:t>
            </w:r>
          </w:p>
        </w:tc>
      </w:tr>
      <w:tr w:rsidR="000762C7" w:rsidRPr="00134AAC" w14:paraId="22FD1312" w14:textId="77777777" w:rsidTr="00036F8B">
        <w:trPr>
          <w:cantSplit/>
          <w:trHeight w:val="23"/>
        </w:trPr>
        <w:tc>
          <w:tcPr>
            <w:tcW w:w="1233" w:type="pct"/>
          </w:tcPr>
          <w:p w14:paraId="28825CD8" w14:textId="247A9980" w:rsidR="000762C7" w:rsidRPr="00134AAC" w:rsidRDefault="000762C7" w:rsidP="00036F8B">
            <w:pPr>
              <w:spacing w:line="240" w:lineRule="auto"/>
              <w:rPr>
                <w:szCs w:val="22"/>
              </w:rPr>
            </w:pPr>
            <w:r>
              <w:rPr>
                <w:szCs w:val="22"/>
              </w:rPr>
              <w:t>Svært vanlige</w:t>
            </w:r>
          </w:p>
        </w:tc>
        <w:tc>
          <w:tcPr>
            <w:tcW w:w="3767" w:type="pct"/>
          </w:tcPr>
          <w:p w14:paraId="3857FFCC" w14:textId="25C51A32" w:rsidR="000762C7" w:rsidRPr="00134AAC" w:rsidRDefault="000762C7" w:rsidP="00036F8B">
            <w:pPr>
              <w:spacing w:line="240" w:lineRule="auto"/>
              <w:rPr>
                <w:szCs w:val="22"/>
              </w:rPr>
            </w:pPr>
            <w:r w:rsidRPr="00134AAC">
              <w:rPr>
                <w:szCs w:val="22"/>
              </w:rPr>
              <w:t>diaré</w:t>
            </w:r>
            <w:r w:rsidRPr="00F25FFD">
              <w:rPr>
                <w:szCs w:val="22"/>
                <w:vertAlign w:val="superscript"/>
              </w:rPr>
              <w:t>*</w:t>
            </w:r>
            <w:r w:rsidRPr="00134AAC">
              <w:rPr>
                <w:szCs w:val="22"/>
              </w:rPr>
              <w:t xml:space="preserve">, kvalme, oppkast, stomatitt, </w:t>
            </w:r>
            <w:r w:rsidR="00EF1FB1">
              <w:rPr>
                <w:szCs w:val="22"/>
              </w:rPr>
              <w:t>forstoppelse</w:t>
            </w:r>
            <w:r w:rsidRPr="00134AAC">
              <w:rPr>
                <w:szCs w:val="22"/>
              </w:rPr>
              <w:t>, abdominalsmerte, dyspepsi</w:t>
            </w:r>
          </w:p>
        </w:tc>
      </w:tr>
      <w:tr w:rsidR="000762C7" w:rsidRPr="00134AAC" w14:paraId="2AED17F0" w14:textId="77777777" w:rsidTr="00036F8B">
        <w:trPr>
          <w:cantSplit/>
          <w:trHeight w:val="23"/>
        </w:trPr>
        <w:tc>
          <w:tcPr>
            <w:tcW w:w="1233" w:type="pct"/>
          </w:tcPr>
          <w:p w14:paraId="2F4A0F67" w14:textId="764F14BB" w:rsidR="000762C7" w:rsidRPr="00134AAC" w:rsidRDefault="000762C7" w:rsidP="00036F8B">
            <w:pPr>
              <w:spacing w:line="240" w:lineRule="auto"/>
              <w:rPr>
                <w:szCs w:val="22"/>
              </w:rPr>
            </w:pPr>
            <w:r>
              <w:rPr>
                <w:szCs w:val="22"/>
              </w:rPr>
              <w:t>Vanlige</w:t>
            </w:r>
          </w:p>
        </w:tc>
        <w:tc>
          <w:tcPr>
            <w:tcW w:w="3767" w:type="pct"/>
          </w:tcPr>
          <w:p w14:paraId="13BF3F53" w14:textId="2FFB6721" w:rsidR="000762C7" w:rsidRPr="00BC24E4" w:rsidRDefault="000762C7" w:rsidP="00036F8B">
            <w:pPr>
              <w:spacing w:line="240" w:lineRule="auto"/>
              <w:rPr>
                <w:szCs w:val="22"/>
                <w:vertAlign w:val="superscript"/>
              </w:rPr>
            </w:pPr>
            <w:r>
              <w:rPr>
                <w:szCs w:val="22"/>
              </w:rPr>
              <w:t>gastrointestinal perforasjon</w:t>
            </w:r>
            <w:r w:rsidRPr="00F25FFD">
              <w:rPr>
                <w:szCs w:val="22"/>
                <w:vertAlign w:val="superscript"/>
              </w:rPr>
              <w:t>*</w:t>
            </w:r>
            <w:r w:rsidR="008A3A0C">
              <w:rPr>
                <w:szCs w:val="22"/>
                <w:vertAlign w:val="superscript"/>
              </w:rPr>
              <w:t>g</w:t>
            </w:r>
            <w:r>
              <w:rPr>
                <w:szCs w:val="22"/>
              </w:rPr>
              <w:t xml:space="preserve">, </w:t>
            </w:r>
            <w:r w:rsidR="008742AE">
              <w:rPr>
                <w:szCs w:val="22"/>
              </w:rPr>
              <w:t xml:space="preserve">pankreatitt, </w:t>
            </w:r>
            <w:r>
              <w:rPr>
                <w:szCs w:val="22"/>
              </w:rPr>
              <w:t>fistler</w:t>
            </w:r>
            <w:r w:rsidRPr="00F25FFD">
              <w:rPr>
                <w:szCs w:val="22"/>
                <w:vertAlign w:val="superscript"/>
              </w:rPr>
              <w:t>*</w:t>
            </w:r>
            <w:r>
              <w:rPr>
                <w:szCs w:val="22"/>
              </w:rPr>
              <w:t xml:space="preserve">, </w:t>
            </w:r>
            <w:r w:rsidRPr="00134AAC">
              <w:rPr>
                <w:szCs w:val="22"/>
              </w:rPr>
              <w:t>gastroøsofageal reflukssykdom, hemoroider</w:t>
            </w:r>
            <w:r>
              <w:rPr>
                <w:szCs w:val="22"/>
              </w:rPr>
              <w:t>, munn</w:t>
            </w:r>
            <w:r w:rsidR="00492A19">
              <w:rPr>
                <w:szCs w:val="22"/>
              </w:rPr>
              <w:t>smerter</w:t>
            </w:r>
            <w:r>
              <w:rPr>
                <w:szCs w:val="22"/>
              </w:rPr>
              <w:t>, munntørrhet, dysfagi</w:t>
            </w:r>
            <w:r w:rsidR="000A7D1F">
              <w:rPr>
                <w:szCs w:val="22"/>
              </w:rPr>
              <w:t>, flatulens</w:t>
            </w:r>
          </w:p>
        </w:tc>
      </w:tr>
      <w:tr w:rsidR="00EC519B" w:rsidRPr="00134AAC" w14:paraId="025731C8" w14:textId="77777777" w:rsidTr="00036F8B">
        <w:trPr>
          <w:cantSplit/>
          <w:trHeight w:val="23"/>
        </w:trPr>
        <w:tc>
          <w:tcPr>
            <w:tcW w:w="1233" w:type="pct"/>
          </w:tcPr>
          <w:p w14:paraId="74C928B7" w14:textId="39428A05" w:rsidR="00EC519B" w:rsidRDefault="00EC519B" w:rsidP="00036F8B">
            <w:pPr>
              <w:spacing w:line="240" w:lineRule="auto"/>
              <w:rPr>
                <w:szCs w:val="22"/>
              </w:rPr>
            </w:pPr>
            <w:r>
              <w:rPr>
                <w:szCs w:val="22"/>
              </w:rPr>
              <w:t>Mindre vanlige</w:t>
            </w:r>
          </w:p>
        </w:tc>
        <w:tc>
          <w:tcPr>
            <w:tcW w:w="3767" w:type="pct"/>
          </w:tcPr>
          <w:p w14:paraId="642BE0AD" w14:textId="5AB027C4" w:rsidR="00EC519B" w:rsidRDefault="008A3A0C" w:rsidP="00036F8B">
            <w:pPr>
              <w:spacing w:line="240" w:lineRule="auto"/>
              <w:rPr>
                <w:szCs w:val="22"/>
              </w:rPr>
            </w:pPr>
            <w:r>
              <w:rPr>
                <w:szCs w:val="22"/>
              </w:rPr>
              <w:t>g</w:t>
            </w:r>
            <w:r w:rsidR="00EC519B">
              <w:rPr>
                <w:szCs w:val="22"/>
              </w:rPr>
              <w:t>lossodyni</w:t>
            </w:r>
          </w:p>
        </w:tc>
      </w:tr>
      <w:tr w:rsidR="00CA5EBF" w:rsidRPr="00134AAC" w14:paraId="19505CC5" w14:textId="77777777" w:rsidTr="00036F8B">
        <w:trPr>
          <w:cantSplit/>
          <w:trHeight w:val="23"/>
        </w:trPr>
        <w:tc>
          <w:tcPr>
            <w:tcW w:w="5000" w:type="pct"/>
            <w:gridSpan w:val="2"/>
          </w:tcPr>
          <w:p w14:paraId="3CE787C5" w14:textId="272F7382" w:rsidR="00CA5EBF" w:rsidRPr="00134AAC" w:rsidRDefault="00CA5EBF" w:rsidP="00036F8B">
            <w:pPr>
              <w:spacing w:line="240" w:lineRule="auto"/>
              <w:rPr>
                <w:szCs w:val="22"/>
              </w:rPr>
            </w:pPr>
            <w:r w:rsidRPr="00C17F7B">
              <w:rPr>
                <w:b/>
                <w:szCs w:val="22"/>
              </w:rPr>
              <w:t>Sykdommer i lever og galleveier</w:t>
            </w:r>
          </w:p>
        </w:tc>
      </w:tr>
      <w:tr w:rsidR="000762C7" w:rsidRPr="00134AAC" w14:paraId="4A39C2AC" w14:textId="77777777" w:rsidTr="00036F8B">
        <w:trPr>
          <w:cantSplit/>
          <w:trHeight w:val="23"/>
        </w:trPr>
        <w:tc>
          <w:tcPr>
            <w:tcW w:w="1233" w:type="pct"/>
          </w:tcPr>
          <w:p w14:paraId="7C0DCA8F" w14:textId="187AD117" w:rsidR="000762C7" w:rsidRPr="00134AAC" w:rsidRDefault="000762C7" w:rsidP="00036F8B">
            <w:pPr>
              <w:spacing w:line="240" w:lineRule="auto"/>
              <w:rPr>
                <w:szCs w:val="22"/>
              </w:rPr>
            </w:pPr>
            <w:r>
              <w:rPr>
                <w:szCs w:val="22"/>
              </w:rPr>
              <w:t>Vanlige</w:t>
            </w:r>
          </w:p>
        </w:tc>
        <w:tc>
          <w:tcPr>
            <w:tcW w:w="3767" w:type="pct"/>
          </w:tcPr>
          <w:p w14:paraId="67C34BA4" w14:textId="0729D49E" w:rsidR="000762C7" w:rsidRPr="00134AAC" w:rsidRDefault="004A0FD3" w:rsidP="00036F8B">
            <w:pPr>
              <w:spacing w:line="240" w:lineRule="auto"/>
              <w:rPr>
                <w:szCs w:val="22"/>
              </w:rPr>
            </w:pPr>
            <w:r>
              <w:rPr>
                <w:szCs w:val="22"/>
              </w:rPr>
              <w:t xml:space="preserve">hepatisk </w:t>
            </w:r>
            <w:r w:rsidR="000762C7">
              <w:rPr>
                <w:szCs w:val="22"/>
              </w:rPr>
              <w:t>encefalopati</w:t>
            </w:r>
            <w:r w:rsidR="000762C7" w:rsidRPr="00F25FFD">
              <w:rPr>
                <w:szCs w:val="22"/>
                <w:vertAlign w:val="superscript"/>
              </w:rPr>
              <w:t>*</w:t>
            </w:r>
          </w:p>
        </w:tc>
      </w:tr>
      <w:tr w:rsidR="00454F84" w:rsidRPr="00134AAC" w14:paraId="284C76EB" w14:textId="77777777" w:rsidTr="00036F8B">
        <w:trPr>
          <w:cantSplit/>
          <w:trHeight w:val="23"/>
        </w:trPr>
        <w:tc>
          <w:tcPr>
            <w:tcW w:w="1233" w:type="pct"/>
          </w:tcPr>
          <w:p w14:paraId="6A35BC91" w14:textId="6E6E69EF" w:rsidR="00454F84" w:rsidRPr="00134AAC" w:rsidRDefault="00454F84" w:rsidP="00036F8B">
            <w:pPr>
              <w:spacing w:line="240" w:lineRule="auto"/>
              <w:rPr>
                <w:szCs w:val="22"/>
              </w:rPr>
            </w:pPr>
            <w:r>
              <w:rPr>
                <w:szCs w:val="22"/>
              </w:rPr>
              <w:t>Mindre vanlige</w:t>
            </w:r>
          </w:p>
        </w:tc>
        <w:tc>
          <w:tcPr>
            <w:tcW w:w="3767" w:type="pct"/>
          </w:tcPr>
          <w:p w14:paraId="640ED69F" w14:textId="504972F0" w:rsidR="00454F84" w:rsidRPr="00134AAC" w:rsidRDefault="00454F84" w:rsidP="00036F8B">
            <w:pPr>
              <w:spacing w:line="240" w:lineRule="auto"/>
              <w:rPr>
                <w:szCs w:val="22"/>
              </w:rPr>
            </w:pPr>
            <w:r w:rsidRPr="00134AAC">
              <w:rPr>
                <w:szCs w:val="22"/>
              </w:rPr>
              <w:t>kolestatisk hepatitt</w:t>
            </w:r>
          </w:p>
        </w:tc>
      </w:tr>
      <w:tr w:rsidR="00CA5EBF" w:rsidRPr="00134AAC" w14:paraId="2269504B" w14:textId="77777777" w:rsidTr="00036F8B">
        <w:trPr>
          <w:cantSplit/>
          <w:trHeight w:val="23"/>
        </w:trPr>
        <w:tc>
          <w:tcPr>
            <w:tcW w:w="5000" w:type="pct"/>
            <w:gridSpan w:val="2"/>
          </w:tcPr>
          <w:p w14:paraId="1CEF4651" w14:textId="5406B0D1" w:rsidR="00CA5EBF" w:rsidRPr="00134AAC" w:rsidRDefault="00CA5EBF" w:rsidP="00036F8B">
            <w:pPr>
              <w:spacing w:line="240" w:lineRule="auto"/>
              <w:rPr>
                <w:szCs w:val="22"/>
              </w:rPr>
            </w:pPr>
            <w:r w:rsidRPr="00C17F7B">
              <w:rPr>
                <w:b/>
                <w:szCs w:val="22"/>
              </w:rPr>
              <w:t>Hud- og underhudssykdommer</w:t>
            </w:r>
          </w:p>
        </w:tc>
      </w:tr>
      <w:tr w:rsidR="000762C7" w:rsidRPr="00134AAC" w14:paraId="18947BD9" w14:textId="77777777" w:rsidTr="00036F8B">
        <w:trPr>
          <w:cantSplit/>
          <w:trHeight w:val="23"/>
        </w:trPr>
        <w:tc>
          <w:tcPr>
            <w:tcW w:w="1233" w:type="pct"/>
          </w:tcPr>
          <w:p w14:paraId="2417AA33" w14:textId="6FC0CE75" w:rsidR="000762C7" w:rsidRPr="00134AAC" w:rsidRDefault="000762C7" w:rsidP="00036F8B">
            <w:pPr>
              <w:spacing w:line="240" w:lineRule="auto"/>
              <w:rPr>
                <w:szCs w:val="22"/>
              </w:rPr>
            </w:pPr>
            <w:r>
              <w:rPr>
                <w:szCs w:val="22"/>
              </w:rPr>
              <w:t>Svært vanlige</w:t>
            </w:r>
          </w:p>
        </w:tc>
        <w:tc>
          <w:tcPr>
            <w:tcW w:w="3767" w:type="pct"/>
          </w:tcPr>
          <w:p w14:paraId="6E00323F" w14:textId="76D09004" w:rsidR="000762C7" w:rsidRPr="00BC24E4" w:rsidRDefault="0083358A" w:rsidP="00036F8B">
            <w:pPr>
              <w:spacing w:line="240" w:lineRule="auto"/>
              <w:rPr>
                <w:szCs w:val="22"/>
                <w:vertAlign w:val="superscript"/>
              </w:rPr>
            </w:pPr>
            <w:r>
              <w:rPr>
                <w:szCs w:val="22"/>
              </w:rPr>
              <w:t>p</w:t>
            </w:r>
            <w:r w:rsidRPr="0083358A">
              <w:rPr>
                <w:szCs w:val="22"/>
              </w:rPr>
              <w:t>almar-plantar erytrodysestesisyndrom</w:t>
            </w:r>
            <w:r w:rsidR="000762C7">
              <w:rPr>
                <w:szCs w:val="22"/>
              </w:rPr>
              <w:t xml:space="preserve">, </w:t>
            </w:r>
            <w:r w:rsidR="000762C7" w:rsidRPr="00134AAC">
              <w:rPr>
                <w:szCs w:val="22"/>
              </w:rPr>
              <w:t>utslett</w:t>
            </w:r>
            <w:r w:rsidR="008A3A0C">
              <w:rPr>
                <w:szCs w:val="22"/>
                <w:vertAlign w:val="superscript"/>
              </w:rPr>
              <w:t>f</w:t>
            </w:r>
          </w:p>
        </w:tc>
      </w:tr>
      <w:tr w:rsidR="000762C7" w:rsidRPr="00134AAC" w14:paraId="54417F63" w14:textId="77777777" w:rsidTr="00036F8B">
        <w:trPr>
          <w:cantSplit/>
          <w:trHeight w:val="23"/>
        </w:trPr>
        <w:tc>
          <w:tcPr>
            <w:tcW w:w="1233" w:type="pct"/>
          </w:tcPr>
          <w:p w14:paraId="4B4B62E5" w14:textId="6941F3C4" w:rsidR="000762C7" w:rsidRPr="00134AAC" w:rsidRDefault="000762C7" w:rsidP="00036F8B">
            <w:pPr>
              <w:spacing w:line="240" w:lineRule="auto"/>
              <w:rPr>
                <w:szCs w:val="22"/>
              </w:rPr>
            </w:pPr>
            <w:r>
              <w:rPr>
                <w:szCs w:val="22"/>
              </w:rPr>
              <w:t>Vanlige</w:t>
            </w:r>
          </w:p>
        </w:tc>
        <w:tc>
          <w:tcPr>
            <w:tcW w:w="3767" w:type="pct"/>
          </w:tcPr>
          <w:p w14:paraId="748959A8" w14:textId="6F7EE322" w:rsidR="000762C7" w:rsidRPr="00134AAC" w:rsidRDefault="000B3B02" w:rsidP="00036F8B">
            <w:pPr>
              <w:spacing w:line="240" w:lineRule="auto"/>
              <w:rPr>
                <w:szCs w:val="22"/>
              </w:rPr>
            </w:pPr>
            <w:r>
              <w:rPr>
                <w:szCs w:val="22"/>
              </w:rPr>
              <w:t>kløe</w:t>
            </w:r>
            <w:r w:rsidR="000762C7">
              <w:rPr>
                <w:szCs w:val="22"/>
              </w:rPr>
              <w:t xml:space="preserve">, alopesi, tørr hud, </w:t>
            </w:r>
            <w:r w:rsidR="009420EE">
              <w:rPr>
                <w:szCs w:val="22"/>
              </w:rPr>
              <w:t>endret</w:t>
            </w:r>
            <w:r w:rsidR="000762C7">
              <w:rPr>
                <w:szCs w:val="22"/>
              </w:rPr>
              <w:t xml:space="preserve"> hårfarge, hyperkeratose, erytem</w:t>
            </w:r>
          </w:p>
        </w:tc>
      </w:tr>
      <w:tr w:rsidR="00FF3B4F" w:rsidRPr="00134AAC" w14:paraId="09F81147" w14:textId="77777777" w:rsidTr="00036F8B">
        <w:trPr>
          <w:cantSplit/>
          <w:trHeight w:val="23"/>
        </w:trPr>
        <w:tc>
          <w:tcPr>
            <w:tcW w:w="1233" w:type="pct"/>
          </w:tcPr>
          <w:p w14:paraId="4B415009" w14:textId="6BB19DDC" w:rsidR="00FF3B4F" w:rsidRDefault="00FF3B4F" w:rsidP="00036F8B">
            <w:pPr>
              <w:spacing w:line="240" w:lineRule="auto"/>
              <w:rPr>
                <w:szCs w:val="22"/>
              </w:rPr>
            </w:pPr>
            <w:r>
              <w:rPr>
                <w:szCs w:val="22"/>
              </w:rPr>
              <w:t>Ikke kjent</w:t>
            </w:r>
          </w:p>
        </w:tc>
        <w:tc>
          <w:tcPr>
            <w:tcW w:w="3767" w:type="pct"/>
          </w:tcPr>
          <w:p w14:paraId="23A848A8" w14:textId="71DC90AD" w:rsidR="00FF3B4F" w:rsidRDefault="009C4318" w:rsidP="00036F8B">
            <w:pPr>
              <w:spacing w:line="240" w:lineRule="auto"/>
              <w:rPr>
                <w:szCs w:val="22"/>
              </w:rPr>
            </w:pPr>
            <w:r>
              <w:rPr>
                <w:szCs w:val="22"/>
              </w:rPr>
              <w:t>h</w:t>
            </w:r>
            <w:r w:rsidR="00FF3B4F">
              <w:rPr>
                <w:szCs w:val="22"/>
              </w:rPr>
              <w:t>udvaskulitt</w:t>
            </w:r>
          </w:p>
        </w:tc>
      </w:tr>
      <w:tr w:rsidR="00CA5EBF" w:rsidRPr="00134AAC" w14:paraId="046B8A49" w14:textId="77777777" w:rsidTr="00036F8B">
        <w:trPr>
          <w:cantSplit/>
          <w:trHeight w:val="23"/>
        </w:trPr>
        <w:tc>
          <w:tcPr>
            <w:tcW w:w="5000" w:type="pct"/>
            <w:gridSpan w:val="2"/>
          </w:tcPr>
          <w:p w14:paraId="00241CA5" w14:textId="4058106E" w:rsidR="00CA5EBF" w:rsidRPr="00134AAC" w:rsidRDefault="00CA5EBF" w:rsidP="00036F8B">
            <w:pPr>
              <w:spacing w:line="240" w:lineRule="auto"/>
              <w:rPr>
                <w:szCs w:val="22"/>
              </w:rPr>
            </w:pPr>
            <w:r w:rsidRPr="00C17F7B">
              <w:rPr>
                <w:b/>
                <w:szCs w:val="22"/>
              </w:rPr>
              <w:t>Sykdommer i muskler, bindevev og skjelett</w:t>
            </w:r>
          </w:p>
        </w:tc>
      </w:tr>
      <w:tr w:rsidR="000762C7" w:rsidRPr="00134AAC" w14:paraId="0F76C449" w14:textId="77777777" w:rsidTr="00036F8B">
        <w:trPr>
          <w:cantSplit/>
          <w:trHeight w:val="23"/>
        </w:trPr>
        <w:tc>
          <w:tcPr>
            <w:tcW w:w="1233" w:type="pct"/>
          </w:tcPr>
          <w:p w14:paraId="1EAF3916" w14:textId="2885941C" w:rsidR="000762C7" w:rsidRPr="00134AAC" w:rsidRDefault="000762C7" w:rsidP="007646FB">
            <w:pPr>
              <w:spacing w:line="240" w:lineRule="auto"/>
              <w:rPr>
                <w:szCs w:val="22"/>
              </w:rPr>
            </w:pPr>
            <w:r>
              <w:rPr>
                <w:szCs w:val="22"/>
              </w:rPr>
              <w:t>Svært vanlige</w:t>
            </w:r>
          </w:p>
        </w:tc>
        <w:tc>
          <w:tcPr>
            <w:tcW w:w="3767" w:type="pct"/>
          </w:tcPr>
          <w:p w14:paraId="0D0B8EED" w14:textId="4ACB4361" w:rsidR="000762C7" w:rsidRPr="00134AAC" w:rsidRDefault="000762C7" w:rsidP="007646FB">
            <w:pPr>
              <w:spacing w:line="240" w:lineRule="auto"/>
              <w:rPr>
                <w:szCs w:val="22"/>
              </w:rPr>
            </w:pPr>
            <w:r w:rsidRPr="00134AAC">
              <w:rPr>
                <w:szCs w:val="22"/>
              </w:rPr>
              <w:t>smerte i ekstremitet</w:t>
            </w:r>
            <w:r w:rsidR="00E629FB">
              <w:rPr>
                <w:szCs w:val="22"/>
              </w:rPr>
              <w:t>, artralgi</w:t>
            </w:r>
          </w:p>
        </w:tc>
      </w:tr>
      <w:tr w:rsidR="000762C7" w:rsidRPr="00134AAC" w14:paraId="26F2DF42" w14:textId="77777777" w:rsidTr="00036F8B">
        <w:trPr>
          <w:cantSplit/>
          <w:trHeight w:val="23"/>
        </w:trPr>
        <w:tc>
          <w:tcPr>
            <w:tcW w:w="1233" w:type="pct"/>
          </w:tcPr>
          <w:p w14:paraId="08C67874" w14:textId="54445DA1" w:rsidR="000762C7" w:rsidRPr="00134AAC" w:rsidRDefault="000762C7" w:rsidP="00036F8B">
            <w:pPr>
              <w:spacing w:line="240" w:lineRule="auto"/>
              <w:rPr>
                <w:szCs w:val="22"/>
              </w:rPr>
            </w:pPr>
            <w:r>
              <w:rPr>
                <w:szCs w:val="22"/>
              </w:rPr>
              <w:t>Vanlige</w:t>
            </w:r>
          </w:p>
        </w:tc>
        <w:tc>
          <w:tcPr>
            <w:tcW w:w="3767" w:type="pct"/>
          </w:tcPr>
          <w:p w14:paraId="20E9085F" w14:textId="35A72A78" w:rsidR="000762C7" w:rsidRPr="00134AAC" w:rsidRDefault="000762C7" w:rsidP="00036F8B">
            <w:pPr>
              <w:spacing w:line="240" w:lineRule="auto"/>
              <w:rPr>
                <w:szCs w:val="22"/>
              </w:rPr>
            </w:pPr>
            <w:r w:rsidRPr="00134AAC">
              <w:rPr>
                <w:szCs w:val="22"/>
              </w:rPr>
              <w:t>muskel</w:t>
            </w:r>
            <w:r w:rsidR="007D60CF">
              <w:rPr>
                <w:szCs w:val="22"/>
              </w:rPr>
              <w:t>spasme</w:t>
            </w:r>
          </w:p>
        </w:tc>
      </w:tr>
      <w:tr w:rsidR="000762C7" w:rsidRPr="00134AAC" w14:paraId="24FA11B2" w14:textId="77777777" w:rsidTr="00036F8B">
        <w:trPr>
          <w:cantSplit/>
          <w:trHeight w:val="23"/>
        </w:trPr>
        <w:tc>
          <w:tcPr>
            <w:tcW w:w="1233" w:type="pct"/>
          </w:tcPr>
          <w:p w14:paraId="3E557EEF" w14:textId="0E0E676B" w:rsidR="000762C7" w:rsidRPr="00134AAC" w:rsidRDefault="000762C7" w:rsidP="00036F8B">
            <w:pPr>
              <w:spacing w:line="240" w:lineRule="auto"/>
              <w:rPr>
                <w:szCs w:val="22"/>
              </w:rPr>
            </w:pPr>
            <w:r>
              <w:rPr>
                <w:szCs w:val="22"/>
              </w:rPr>
              <w:t>Mindre vanlige</w:t>
            </w:r>
          </w:p>
        </w:tc>
        <w:tc>
          <w:tcPr>
            <w:tcW w:w="3767" w:type="pct"/>
          </w:tcPr>
          <w:p w14:paraId="4CEFC234" w14:textId="29088F1B" w:rsidR="000762C7" w:rsidRPr="00134AAC" w:rsidRDefault="000762C7" w:rsidP="00036F8B">
            <w:pPr>
              <w:spacing w:line="240" w:lineRule="auto"/>
              <w:rPr>
                <w:szCs w:val="22"/>
              </w:rPr>
            </w:pPr>
            <w:r w:rsidRPr="00134AAC">
              <w:rPr>
                <w:szCs w:val="22"/>
              </w:rPr>
              <w:t>osteonekrose i kjeven</w:t>
            </w:r>
          </w:p>
        </w:tc>
      </w:tr>
      <w:tr w:rsidR="00CA5EBF" w:rsidRPr="00134AAC" w14:paraId="178522E5" w14:textId="77777777" w:rsidTr="00036F8B">
        <w:trPr>
          <w:cantSplit/>
          <w:trHeight w:val="23"/>
        </w:trPr>
        <w:tc>
          <w:tcPr>
            <w:tcW w:w="5000" w:type="pct"/>
            <w:gridSpan w:val="2"/>
          </w:tcPr>
          <w:p w14:paraId="0467A72D" w14:textId="0E02EA9E" w:rsidR="00CA5EBF" w:rsidRPr="00134AAC" w:rsidRDefault="00CA5EBF" w:rsidP="00036F8B">
            <w:pPr>
              <w:spacing w:line="240" w:lineRule="auto"/>
            </w:pPr>
            <w:r w:rsidRPr="00C17F7B">
              <w:rPr>
                <w:b/>
                <w:szCs w:val="22"/>
              </w:rPr>
              <w:t>Sykdommer i nyre og urinveier</w:t>
            </w:r>
          </w:p>
        </w:tc>
      </w:tr>
      <w:tr w:rsidR="000762C7" w:rsidRPr="00134AAC" w14:paraId="382CA5AA" w14:textId="77777777" w:rsidTr="00036F8B">
        <w:trPr>
          <w:cantSplit/>
          <w:trHeight w:val="23"/>
        </w:trPr>
        <w:tc>
          <w:tcPr>
            <w:tcW w:w="1233" w:type="pct"/>
          </w:tcPr>
          <w:p w14:paraId="22079094" w14:textId="23DC4772" w:rsidR="000762C7" w:rsidRPr="00134AAC" w:rsidRDefault="000762C7" w:rsidP="00036F8B">
            <w:pPr>
              <w:spacing w:line="240" w:lineRule="auto"/>
              <w:rPr>
                <w:szCs w:val="22"/>
              </w:rPr>
            </w:pPr>
            <w:r>
              <w:rPr>
                <w:szCs w:val="22"/>
              </w:rPr>
              <w:t>Vanlige</w:t>
            </w:r>
          </w:p>
        </w:tc>
        <w:tc>
          <w:tcPr>
            <w:tcW w:w="3767" w:type="pct"/>
          </w:tcPr>
          <w:p w14:paraId="6DC1A039" w14:textId="69150D8A" w:rsidR="000762C7" w:rsidRPr="00134AAC" w:rsidRDefault="008A3A0C" w:rsidP="00036F8B">
            <w:pPr>
              <w:pStyle w:val="c-tabletext0"/>
              <w:spacing w:before="0" w:after="0"/>
            </w:pPr>
            <w:r>
              <w:t>p</w:t>
            </w:r>
            <w:r w:rsidR="000762C7" w:rsidRPr="00134AAC">
              <w:t>roteinuri</w:t>
            </w:r>
          </w:p>
        </w:tc>
      </w:tr>
      <w:tr w:rsidR="00CA5EBF" w:rsidRPr="00134AAC" w14:paraId="2E6E155D" w14:textId="77777777" w:rsidTr="00036F8B">
        <w:trPr>
          <w:cantSplit/>
          <w:trHeight w:val="23"/>
        </w:trPr>
        <w:tc>
          <w:tcPr>
            <w:tcW w:w="5000" w:type="pct"/>
            <w:gridSpan w:val="2"/>
          </w:tcPr>
          <w:p w14:paraId="7787C3C3" w14:textId="67000686" w:rsidR="00CA5EBF" w:rsidRPr="00134AAC" w:rsidRDefault="00CA5EBF" w:rsidP="00036F8B">
            <w:pPr>
              <w:spacing w:line="240" w:lineRule="auto"/>
            </w:pPr>
            <w:r w:rsidRPr="00C17F7B">
              <w:rPr>
                <w:b/>
                <w:szCs w:val="22"/>
              </w:rPr>
              <w:t>Generelle lidelser og reaksjoner på administrasjonsstedet</w:t>
            </w:r>
          </w:p>
        </w:tc>
      </w:tr>
      <w:tr w:rsidR="000762C7" w:rsidRPr="00FD4F25" w14:paraId="43E8A8DB" w14:textId="77777777" w:rsidTr="00036F8B">
        <w:trPr>
          <w:cantSplit/>
          <w:trHeight w:val="23"/>
        </w:trPr>
        <w:tc>
          <w:tcPr>
            <w:tcW w:w="1233" w:type="pct"/>
          </w:tcPr>
          <w:p w14:paraId="6F1CB29A" w14:textId="4FA2A935" w:rsidR="000762C7" w:rsidRPr="00134AAC" w:rsidRDefault="000762C7" w:rsidP="00036F8B">
            <w:pPr>
              <w:spacing w:line="240" w:lineRule="auto"/>
              <w:rPr>
                <w:szCs w:val="22"/>
              </w:rPr>
            </w:pPr>
            <w:r>
              <w:rPr>
                <w:szCs w:val="22"/>
              </w:rPr>
              <w:t>Svært vanlige</w:t>
            </w:r>
          </w:p>
        </w:tc>
        <w:tc>
          <w:tcPr>
            <w:tcW w:w="3767" w:type="pct"/>
          </w:tcPr>
          <w:p w14:paraId="652B299F" w14:textId="42C1DB12" w:rsidR="000762C7" w:rsidRPr="00E64835" w:rsidRDefault="000762C7" w:rsidP="00036F8B">
            <w:pPr>
              <w:pStyle w:val="c-tabletext0"/>
              <w:spacing w:before="0" w:after="0"/>
              <w:rPr>
                <w:lang w:val="it-IT"/>
              </w:rPr>
            </w:pPr>
            <w:r w:rsidRPr="00E64835">
              <w:rPr>
                <w:lang w:val="it-IT"/>
              </w:rPr>
              <w:t xml:space="preserve">fatigue, </w:t>
            </w:r>
            <w:r w:rsidR="00DC6635" w:rsidRPr="00E64835">
              <w:rPr>
                <w:lang w:val="it-IT"/>
              </w:rPr>
              <w:t>mukositt</w:t>
            </w:r>
            <w:r w:rsidRPr="00E64835">
              <w:rPr>
                <w:lang w:val="it-IT"/>
              </w:rPr>
              <w:t>, asteni, perifert ødem</w:t>
            </w:r>
          </w:p>
        </w:tc>
      </w:tr>
      <w:tr w:rsidR="00454F84" w:rsidRPr="00134AAC" w14:paraId="6EE05A19" w14:textId="77777777" w:rsidTr="00036F8B">
        <w:trPr>
          <w:cantSplit/>
          <w:trHeight w:val="23"/>
        </w:trPr>
        <w:tc>
          <w:tcPr>
            <w:tcW w:w="5000" w:type="pct"/>
            <w:gridSpan w:val="2"/>
          </w:tcPr>
          <w:p w14:paraId="0121204A" w14:textId="6FF8D8E9" w:rsidR="00454F84" w:rsidRPr="00134AAC" w:rsidRDefault="00454F84" w:rsidP="00036F8B">
            <w:pPr>
              <w:spacing w:line="240" w:lineRule="auto"/>
            </w:pPr>
            <w:r w:rsidRPr="00C17F7B">
              <w:rPr>
                <w:b/>
                <w:szCs w:val="22"/>
              </w:rPr>
              <w:t>Undersøkelser</w:t>
            </w:r>
            <w:r w:rsidR="008A3A0C">
              <w:rPr>
                <w:b/>
                <w:szCs w:val="22"/>
                <w:vertAlign w:val="superscript"/>
              </w:rPr>
              <w:t>d</w:t>
            </w:r>
          </w:p>
        </w:tc>
      </w:tr>
      <w:tr w:rsidR="000762C7" w:rsidRPr="00134AAC" w14:paraId="5F37A8C1" w14:textId="77777777" w:rsidTr="00036F8B">
        <w:trPr>
          <w:cantSplit/>
          <w:trHeight w:val="23"/>
        </w:trPr>
        <w:tc>
          <w:tcPr>
            <w:tcW w:w="1233" w:type="pct"/>
          </w:tcPr>
          <w:p w14:paraId="59CFA32B" w14:textId="062227F4" w:rsidR="000762C7" w:rsidRPr="00134AAC" w:rsidRDefault="000762C7" w:rsidP="00036F8B">
            <w:pPr>
              <w:spacing w:line="240" w:lineRule="auto"/>
              <w:rPr>
                <w:szCs w:val="22"/>
              </w:rPr>
            </w:pPr>
            <w:r>
              <w:rPr>
                <w:szCs w:val="22"/>
              </w:rPr>
              <w:t>Svært vanlige</w:t>
            </w:r>
          </w:p>
        </w:tc>
        <w:tc>
          <w:tcPr>
            <w:tcW w:w="3767" w:type="pct"/>
          </w:tcPr>
          <w:p w14:paraId="44D5F57D" w14:textId="28887D34" w:rsidR="000762C7" w:rsidRPr="00134AAC" w:rsidRDefault="000762C7" w:rsidP="00036F8B">
            <w:pPr>
              <w:pStyle w:val="c-tabletext0"/>
              <w:spacing w:before="0" w:after="0"/>
            </w:pPr>
            <w:r w:rsidRPr="00134AAC">
              <w:t>redusert vekt, økt ALAT</w:t>
            </w:r>
            <w:r w:rsidR="000D1851">
              <w:t xml:space="preserve"> i serum</w:t>
            </w:r>
            <w:r w:rsidRPr="00134AAC">
              <w:t xml:space="preserve">, </w:t>
            </w:r>
            <w:r w:rsidR="00EC33D8">
              <w:t xml:space="preserve">økt </w:t>
            </w:r>
            <w:r w:rsidRPr="00134AAC">
              <w:t>ASAT</w:t>
            </w:r>
            <w:r w:rsidR="009A3CA8">
              <w:t xml:space="preserve">, økt </w:t>
            </w:r>
            <w:r w:rsidR="006D5884">
              <w:t>alkalisk fosfatase i blod</w:t>
            </w:r>
          </w:p>
        </w:tc>
      </w:tr>
      <w:tr w:rsidR="000762C7" w:rsidRPr="00134AAC" w14:paraId="7ED9D02A" w14:textId="77777777" w:rsidTr="00036F8B">
        <w:trPr>
          <w:cantSplit/>
          <w:trHeight w:val="23"/>
        </w:trPr>
        <w:tc>
          <w:tcPr>
            <w:tcW w:w="1233" w:type="pct"/>
          </w:tcPr>
          <w:p w14:paraId="729A1AA5" w14:textId="17B3AD15" w:rsidR="000762C7" w:rsidRPr="00134AAC" w:rsidRDefault="000762C7" w:rsidP="00036F8B">
            <w:pPr>
              <w:spacing w:line="240" w:lineRule="auto"/>
              <w:rPr>
                <w:szCs w:val="22"/>
              </w:rPr>
            </w:pPr>
            <w:r>
              <w:rPr>
                <w:szCs w:val="22"/>
              </w:rPr>
              <w:t>Vanlige</w:t>
            </w:r>
          </w:p>
        </w:tc>
        <w:tc>
          <w:tcPr>
            <w:tcW w:w="3767" w:type="pct"/>
          </w:tcPr>
          <w:p w14:paraId="64DFF57E" w14:textId="2F090E01" w:rsidR="000762C7" w:rsidRPr="00134AAC" w:rsidRDefault="000762C7" w:rsidP="00036F8B">
            <w:pPr>
              <w:pStyle w:val="c-tabletext0"/>
              <w:spacing w:before="0" w:after="0"/>
            </w:pPr>
            <w:r>
              <w:t>økt GGT, økt kreatinin, økt amylase, økt lipase, økt kolesterol, økte triglyserider</w:t>
            </w:r>
            <w:r w:rsidR="00DA217B">
              <w:t xml:space="preserve">, økt </w:t>
            </w:r>
            <w:r w:rsidR="00D61BBB">
              <w:t>leukocyttall</w:t>
            </w:r>
          </w:p>
        </w:tc>
      </w:tr>
      <w:tr w:rsidR="00CA5EBF" w:rsidRPr="00134AAC" w14:paraId="16BFAFE9" w14:textId="77777777" w:rsidTr="00036F8B">
        <w:trPr>
          <w:cantSplit/>
          <w:trHeight w:val="23"/>
        </w:trPr>
        <w:tc>
          <w:tcPr>
            <w:tcW w:w="5000" w:type="pct"/>
            <w:gridSpan w:val="2"/>
          </w:tcPr>
          <w:p w14:paraId="1847D4E9" w14:textId="58720860" w:rsidR="00CA5EBF" w:rsidRPr="00134AAC" w:rsidRDefault="00CA5EBF" w:rsidP="00036F8B">
            <w:pPr>
              <w:spacing w:line="240" w:lineRule="auto"/>
            </w:pPr>
            <w:r w:rsidRPr="00C17F7B">
              <w:rPr>
                <w:b/>
                <w:szCs w:val="22"/>
              </w:rPr>
              <w:t>Skader, forgiftninger og komplikasjoner ved medisinske prosedyrer</w:t>
            </w:r>
          </w:p>
        </w:tc>
      </w:tr>
      <w:tr w:rsidR="000762C7" w:rsidRPr="00134AAC" w14:paraId="2D2B2A78" w14:textId="77777777" w:rsidTr="00036F8B">
        <w:trPr>
          <w:cantSplit/>
          <w:trHeight w:val="23"/>
        </w:trPr>
        <w:tc>
          <w:tcPr>
            <w:tcW w:w="1233" w:type="pct"/>
          </w:tcPr>
          <w:p w14:paraId="4CA15014" w14:textId="048D2CBF" w:rsidR="000762C7" w:rsidRDefault="001651DA" w:rsidP="00036F8B">
            <w:pPr>
              <w:spacing w:line="240" w:lineRule="auto"/>
              <w:rPr>
                <w:szCs w:val="22"/>
              </w:rPr>
            </w:pPr>
            <w:r>
              <w:rPr>
                <w:szCs w:val="22"/>
              </w:rPr>
              <w:t>Mindre v</w:t>
            </w:r>
            <w:r w:rsidR="000762C7">
              <w:rPr>
                <w:szCs w:val="22"/>
              </w:rPr>
              <w:t>anlige</w:t>
            </w:r>
          </w:p>
        </w:tc>
        <w:tc>
          <w:tcPr>
            <w:tcW w:w="3767" w:type="pct"/>
          </w:tcPr>
          <w:p w14:paraId="30F474A2" w14:textId="3BE46DB3" w:rsidR="000762C7" w:rsidRPr="00134AAC" w:rsidRDefault="008A3A0C" w:rsidP="00036F8B">
            <w:pPr>
              <w:pStyle w:val="c-tabletext0"/>
              <w:spacing w:before="0" w:after="0"/>
            </w:pPr>
            <w:r>
              <w:t>s</w:t>
            </w:r>
            <w:r w:rsidR="000762C7">
              <w:t>årkomplikasjoner</w:t>
            </w:r>
            <w:r>
              <w:rPr>
                <w:vertAlign w:val="superscript"/>
                <w:lang w:val="en-GB"/>
              </w:rPr>
              <w:t>e</w:t>
            </w:r>
          </w:p>
        </w:tc>
      </w:tr>
    </w:tbl>
    <w:p w14:paraId="588644E7" w14:textId="71F9A829" w:rsidR="00257989" w:rsidRDefault="00257989" w:rsidP="00257989">
      <w:pPr>
        <w:pStyle w:val="BodyTab"/>
        <w:rPr>
          <w:lang w:val="nb-NO"/>
        </w:rPr>
      </w:pPr>
      <w:r w:rsidRPr="00E86D4B">
        <w:rPr>
          <w:vertAlign w:val="superscript"/>
          <w:lang w:val="nb-NO"/>
        </w:rPr>
        <w:t>*</w:t>
      </w:r>
      <w:r w:rsidR="00D04754">
        <w:rPr>
          <w:vertAlign w:val="superscript"/>
          <w:lang w:val="nb-NO"/>
        </w:rPr>
        <w:t xml:space="preserve"> </w:t>
      </w:r>
      <w:r w:rsidRPr="00E86D4B">
        <w:rPr>
          <w:lang w:val="nb-NO"/>
        </w:rPr>
        <w:t>Se</w:t>
      </w:r>
      <w:r w:rsidR="00D371FF" w:rsidRPr="00E86D4B">
        <w:rPr>
          <w:lang w:val="nb-NO"/>
        </w:rPr>
        <w:t xml:space="preserve"> pkt</w:t>
      </w:r>
      <w:r w:rsidR="00C87ABC" w:rsidRPr="00E86D4B">
        <w:rPr>
          <w:lang w:val="nb-NO"/>
        </w:rPr>
        <w:t>.</w:t>
      </w:r>
      <w:r w:rsidR="005079B6">
        <w:rPr>
          <w:lang w:val="nb-NO"/>
        </w:rPr>
        <w:t> </w:t>
      </w:r>
      <w:r w:rsidRPr="00E86D4B">
        <w:rPr>
          <w:lang w:val="nb-NO"/>
        </w:rPr>
        <w:t xml:space="preserve">4.8 </w:t>
      </w:r>
      <w:r w:rsidR="009B5FFC" w:rsidRPr="00E86D4B">
        <w:rPr>
          <w:lang w:val="nb-NO"/>
        </w:rPr>
        <w:t xml:space="preserve">Beskrivelse av </w:t>
      </w:r>
      <w:r w:rsidR="0043171A" w:rsidRPr="00E86D4B">
        <w:rPr>
          <w:lang w:val="nb-NO"/>
        </w:rPr>
        <w:t>utvalgte bivirkninger</w:t>
      </w:r>
      <w:r w:rsidR="00E77D7F" w:rsidRPr="00E86D4B">
        <w:rPr>
          <w:lang w:val="nb-NO"/>
        </w:rPr>
        <w:t xml:space="preserve"> for videre</w:t>
      </w:r>
      <w:r w:rsidR="005A59C6" w:rsidRPr="00E86D4B">
        <w:rPr>
          <w:lang w:val="nb-NO"/>
        </w:rPr>
        <w:t xml:space="preserve"> </w:t>
      </w:r>
      <w:r w:rsidR="006F4C46">
        <w:rPr>
          <w:lang w:val="nb-NO"/>
        </w:rPr>
        <w:t>karakteri</w:t>
      </w:r>
      <w:r w:rsidR="002D56BF">
        <w:rPr>
          <w:lang w:val="nb-NO"/>
        </w:rPr>
        <w:t>s</w:t>
      </w:r>
      <w:r w:rsidR="006F4C46">
        <w:rPr>
          <w:lang w:val="nb-NO"/>
        </w:rPr>
        <w:t>ering</w:t>
      </w:r>
    </w:p>
    <w:p w14:paraId="05874172" w14:textId="79875ACC" w:rsidR="005C3650" w:rsidRPr="00E86D4B" w:rsidRDefault="005C3650" w:rsidP="00257989">
      <w:pPr>
        <w:pStyle w:val="BodyTab"/>
        <w:rPr>
          <w:lang w:val="nb-NO"/>
        </w:rPr>
      </w:pPr>
      <w:r w:rsidRPr="007B3F0F">
        <w:rPr>
          <w:vertAlign w:val="superscript"/>
          <w:lang w:val="nb-NO"/>
        </w:rPr>
        <w:t xml:space="preserve">a </w:t>
      </w:r>
      <w:r>
        <w:rPr>
          <w:lang w:val="nb-NO"/>
        </w:rPr>
        <w:t xml:space="preserve">Inkludert </w:t>
      </w:r>
      <w:r w:rsidRPr="006F4A81">
        <w:rPr>
          <w:lang w:val="nb-NO"/>
        </w:rPr>
        <w:t>polynevropati</w:t>
      </w:r>
      <w:r w:rsidR="00146786" w:rsidRPr="006F4A81">
        <w:rPr>
          <w:lang w:val="nb-NO"/>
        </w:rPr>
        <w:t>,</w:t>
      </w:r>
      <w:r w:rsidRPr="006F4A81">
        <w:rPr>
          <w:lang w:val="nb-NO"/>
        </w:rPr>
        <w:t xml:space="preserve"> perifer</w:t>
      </w:r>
      <w:r>
        <w:rPr>
          <w:lang w:val="nb-NO"/>
        </w:rPr>
        <w:t xml:space="preserve"> nevropati </w:t>
      </w:r>
      <w:r w:rsidR="005C519C">
        <w:rPr>
          <w:lang w:val="nb-NO"/>
        </w:rPr>
        <w:t>er hovedsakelig sensorisk</w:t>
      </w:r>
    </w:p>
    <w:p w14:paraId="7367E936" w14:textId="265B62E8" w:rsidR="005E49FF" w:rsidRPr="006475FB" w:rsidRDefault="00742019" w:rsidP="00257989">
      <w:pPr>
        <w:pStyle w:val="BodyTab"/>
        <w:rPr>
          <w:lang w:val="nb-NO"/>
        </w:rPr>
      </w:pPr>
      <w:r w:rsidRPr="00750722">
        <w:rPr>
          <w:vertAlign w:val="superscript"/>
          <w:lang w:val="nb-NO"/>
        </w:rPr>
        <w:t xml:space="preserve">b </w:t>
      </w:r>
      <w:r w:rsidRPr="00750722">
        <w:rPr>
          <w:lang w:val="nb-NO"/>
        </w:rPr>
        <w:t xml:space="preserve">Inkludert </w:t>
      </w:r>
      <w:r w:rsidR="0080791E">
        <w:rPr>
          <w:lang w:val="nb-NO"/>
        </w:rPr>
        <w:t>neseblødning (</w:t>
      </w:r>
      <w:r w:rsidRPr="00750722">
        <w:rPr>
          <w:lang w:val="nb-NO"/>
        </w:rPr>
        <w:t>epistakse</w:t>
      </w:r>
      <w:r w:rsidR="0080791E">
        <w:rPr>
          <w:lang w:val="nb-NO"/>
        </w:rPr>
        <w:t>)</w:t>
      </w:r>
      <w:r w:rsidRPr="00750722">
        <w:rPr>
          <w:lang w:val="nb-NO"/>
        </w:rPr>
        <w:t xml:space="preserve"> som </w:t>
      </w:r>
      <w:r w:rsidR="006475FB" w:rsidRPr="00750722">
        <w:rPr>
          <w:lang w:val="nb-NO"/>
        </w:rPr>
        <w:t xml:space="preserve">den </w:t>
      </w:r>
      <w:r w:rsidR="006475FB">
        <w:rPr>
          <w:lang w:val="nb-NO"/>
        </w:rPr>
        <w:t>vanligst rapporterte bivirkningen</w:t>
      </w:r>
    </w:p>
    <w:p w14:paraId="7802983D" w14:textId="1139A131" w:rsidR="00A94BD2" w:rsidRPr="00A94BD2" w:rsidRDefault="00466E2F" w:rsidP="00554DEF">
      <w:pPr>
        <w:pStyle w:val="BodyTab"/>
        <w:rPr>
          <w:lang w:val="nb-NO"/>
        </w:rPr>
      </w:pPr>
      <w:r>
        <w:rPr>
          <w:vertAlign w:val="superscript"/>
          <w:lang w:val="nb-NO"/>
        </w:rPr>
        <w:t>c</w:t>
      </w:r>
      <w:r w:rsidR="00257989" w:rsidRPr="00E86D4B">
        <w:rPr>
          <w:vertAlign w:val="superscript"/>
          <w:lang w:val="nb-NO"/>
        </w:rPr>
        <w:t xml:space="preserve"> </w:t>
      </w:r>
      <w:r w:rsidR="00594BC7">
        <w:rPr>
          <w:lang w:val="nb-NO"/>
        </w:rPr>
        <w:t>Alle venetromboser, inkludert dyp venetrombose</w:t>
      </w:r>
      <w:r w:rsidR="00A94BD2">
        <w:rPr>
          <w:lang w:val="nb-NO"/>
        </w:rPr>
        <w:br/>
      </w:r>
      <w:r w:rsidR="00A94BD2">
        <w:rPr>
          <w:vertAlign w:val="superscript"/>
          <w:lang w:val="nb-NO"/>
        </w:rPr>
        <w:t>d</w:t>
      </w:r>
      <w:r w:rsidR="00DA05C8">
        <w:rPr>
          <w:vertAlign w:val="superscript"/>
          <w:lang w:val="nb-NO"/>
        </w:rPr>
        <w:t xml:space="preserve"> </w:t>
      </w:r>
      <w:r w:rsidR="00A94BD2">
        <w:rPr>
          <w:lang w:val="nb-NO"/>
        </w:rPr>
        <w:t>Basert på</w:t>
      </w:r>
      <w:r w:rsidR="004B25C9">
        <w:rPr>
          <w:lang w:val="nb-NO"/>
        </w:rPr>
        <w:t xml:space="preserve"> </w:t>
      </w:r>
      <w:r w:rsidR="008A3A0C">
        <w:rPr>
          <w:lang w:val="nb-NO"/>
        </w:rPr>
        <w:t>rapporterte bivirkninger</w:t>
      </w:r>
    </w:p>
    <w:p w14:paraId="4C1AA2C0" w14:textId="4AA858E5" w:rsidR="00C45945" w:rsidRPr="005F570F" w:rsidRDefault="008A3A0C" w:rsidP="007D1B47">
      <w:pPr>
        <w:pStyle w:val="BodyTab"/>
        <w:rPr>
          <w:lang w:val="nb-NO"/>
        </w:rPr>
      </w:pPr>
      <w:r>
        <w:rPr>
          <w:vertAlign w:val="superscript"/>
          <w:lang w:val="nb-NO"/>
        </w:rPr>
        <w:t>e</w:t>
      </w:r>
      <w:r w:rsidR="007D1B47" w:rsidRPr="00E86D4B">
        <w:rPr>
          <w:vertAlign w:val="superscript"/>
          <w:lang w:val="nb-NO"/>
        </w:rPr>
        <w:t xml:space="preserve"> </w:t>
      </w:r>
      <w:r w:rsidR="007D1B47" w:rsidRPr="00E86D4B">
        <w:rPr>
          <w:lang w:val="nb-NO"/>
        </w:rPr>
        <w:t>Nedsatt sårheling</w:t>
      </w:r>
      <w:r w:rsidR="00154543">
        <w:rPr>
          <w:lang w:val="nb-NO"/>
        </w:rPr>
        <w:t>,</w:t>
      </w:r>
      <w:r w:rsidR="007D1B47" w:rsidRPr="00E86D4B">
        <w:rPr>
          <w:lang w:val="nb-NO"/>
        </w:rPr>
        <w:t xml:space="preserve"> snittlinjekomplikasjoner</w:t>
      </w:r>
      <w:r w:rsidR="00154543">
        <w:rPr>
          <w:lang w:val="nb-NO"/>
        </w:rPr>
        <w:t xml:space="preserve"> og sår</w:t>
      </w:r>
      <w:r w:rsidR="007B3F0F">
        <w:rPr>
          <w:lang w:val="nb-NO"/>
        </w:rPr>
        <w:t xml:space="preserve"> som åpner seg</w:t>
      </w:r>
      <w:r w:rsidR="003B3F1B">
        <w:rPr>
          <w:lang w:val="nb-NO"/>
        </w:rPr>
        <w:br/>
      </w:r>
      <w:r>
        <w:rPr>
          <w:vertAlign w:val="superscript"/>
          <w:lang w:val="nb-NO"/>
        </w:rPr>
        <w:t xml:space="preserve">f </w:t>
      </w:r>
      <w:r w:rsidR="007B36BE">
        <w:rPr>
          <w:lang w:val="nb-NO"/>
        </w:rPr>
        <w:t>Utslett er en samlebetegnelse</w:t>
      </w:r>
      <w:r w:rsidR="00B02E9E">
        <w:rPr>
          <w:lang w:val="nb-NO"/>
        </w:rPr>
        <w:t xml:space="preserve"> som inkluderer dermatitt, akneiform dermatitt, </w:t>
      </w:r>
      <w:r w:rsidR="00FA3A0C">
        <w:rPr>
          <w:lang w:val="nb-NO"/>
        </w:rPr>
        <w:t>bulløs dermatitt,</w:t>
      </w:r>
      <w:r w:rsidR="00DC1311">
        <w:rPr>
          <w:lang w:val="nb-NO"/>
        </w:rPr>
        <w:t xml:space="preserve"> eksfoliativt utslett,</w:t>
      </w:r>
      <w:r w:rsidR="009A1376">
        <w:rPr>
          <w:lang w:val="nb-NO"/>
        </w:rPr>
        <w:t xml:space="preserve"> erytematøst utslett,</w:t>
      </w:r>
      <w:r w:rsidR="00E704BD">
        <w:rPr>
          <w:lang w:val="nb-NO"/>
        </w:rPr>
        <w:t xml:space="preserve"> follikulært utslett,</w:t>
      </w:r>
      <w:r w:rsidR="00AB0FA4">
        <w:rPr>
          <w:lang w:val="nb-NO"/>
        </w:rPr>
        <w:t xml:space="preserve"> makuløst utslett,</w:t>
      </w:r>
      <w:r w:rsidR="00396E9C">
        <w:rPr>
          <w:lang w:val="nb-NO"/>
        </w:rPr>
        <w:t xml:space="preserve"> makulopapuløst utslett,</w:t>
      </w:r>
      <w:r w:rsidR="007421ED">
        <w:rPr>
          <w:lang w:val="nb-NO"/>
        </w:rPr>
        <w:t xml:space="preserve"> papuløst utslett,</w:t>
      </w:r>
      <w:r w:rsidR="00D51A78">
        <w:rPr>
          <w:lang w:val="nb-NO"/>
        </w:rPr>
        <w:t xml:space="preserve"> kløende utslett og</w:t>
      </w:r>
      <w:r w:rsidR="00CE501D">
        <w:rPr>
          <w:lang w:val="nb-NO"/>
        </w:rPr>
        <w:t xml:space="preserve"> legemiddelutslett.</w:t>
      </w:r>
      <w:r w:rsidR="005F570F">
        <w:rPr>
          <w:lang w:val="nb-NO"/>
        </w:rPr>
        <w:br/>
      </w:r>
      <w:r>
        <w:rPr>
          <w:vertAlign w:val="superscript"/>
          <w:lang w:val="nb-NO"/>
        </w:rPr>
        <w:t xml:space="preserve">g </w:t>
      </w:r>
      <w:r w:rsidR="005F570F">
        <w:rPr>
          <w:lang w:val="nb-NO"/>
        </w:rPr>
        <w:t>Fatale tilfeller er rapportert.</w:t>
      </w:r>
    </w:p>
    <w:p w14:paraId="1511E911" w14:textId="77777777" w:rsidR="007D1B47" w:rsidRPr="00D879AB" w:rsidRDefault="007D1B47" w:rsidP="00D879AB">
      <w:pPr>
        <w:pStyle w:val="BodyTab"/>
        <w:rPr>
          <w:lang w:val="nb-NO"/>
        </w:rPr>
      </w:pPr>
    </w:p>
    <w:p w14:paraId="792ADF00" w14:textId="2BDCA0B1" w:rsidR="006C2684" w:rsidRPr="00DF3F49" w:rsidRDefault="006C2684" w:rsidP="00B66522">
      <w:pPr>
        <w:pStyle w:val="C-BodyText"/>
        <w:keepNext/>
        <w:suppressLineNumbers/>
        <w:spacing w:before="0" w:after="0" w:line="240" w:lineRule="auto"/>
        <w:rPr>
          <w:i/>
          <w:sz w:val="22"/>
          <w:szCs w:val="22"/>
        </w:rPr>
      </w:pPr>
      <w:r w:rsidRPr="005719BB">
        <w:rPr>
          <w:i/>
          <w:sz w:val="22"/>
          <w:szCs w:val="22"/>
        </w:rPr>
        <w:t xml:space="preserve">Kabozantinib i kombinasjon med nivolumab </w:t>
      </w:r>
      <w:r w:rsidR="005719BB" w:rsidRPr="00895C86">
        <w:rPr>
          <w:i/>
          <w:sz w:val="22"/>
          <w:szCs w:val="22"/>
        </w:rPr>
        <w:t>som</w:t>
      </w:r>
      <w:r w:rsidRPr="001213FF">
        <w:rPr>
          <w:i/>
          <w:sz w:val="22"/>
          <w:szCs w:val="22"/>
        </w:rPr>
        <w:t xml:space="preserve"> førstelinjebehandling ved avansert RCC</w:t>
      </w:r>
    </w:p>
    <w:p w14:paraId="1CF9050E" w14:textId="21DA659A" w:rsidR="006C2684" w:rsidRPr="00A65FAC" w:rsidRDefault="006C2684" w:rsidP="00B66522">
      <w:pPr>
        <w:keepNext/>
        <w:spacing w:line="240" w:lineRule="auto"/>
        <w:rPr>
          <w:szCs w:val="22"/>
          <w:u w:val="single"/>
        </w:rPr>
      </w:pPr>
      <w:r w:rsidRPr="006C2684">
        <w:rPr>
          <w:szCs w:val="22"/>
          <w:u w:val="single"/>
        </w:rPr>
        <w:t>Sammendrag av sikkerhetsprofil</w:t>
      </w:r>
    </w:p>
    <w:p w14:paraId="205E4060" w14:textId="76ADC6B9" w:rsidR="00A65FAC" w:rsidRDefault="00A65FAC" w:rsidP="00A65FAC">
      <w:pPr>
        <w:pStyle w:val="EMEABodyText"/>
        <w:keepNext/>
        <w:rPr>
          <w:lang w:val="nb-NO"/>
        </w:rPr>
      </w:pPr>
      <w:r w:rsidRPr="002C7120">
        <w:rPr>
          <w:lang w:val="nb-NO"/>
        </w:rPr>
        <w:t xml:space="preserve">Se preparatomtalen for </w:t>
      </w:r>
      <w:r w:rsidRPr="00C17F7B">
        <w:rPr>
          <w:lang w:val="nb-NO"/>
        </w:rPr>
        <w:t>nivolumab</w:t>
      </w:r>
      <w:r w:rsidRPr="002C7120">
        <w:rPr>
          <w:lang w:val="nb-NO"/>
        </w:rPr>
        <w:t xml:space="preserve"> før behandlingsstart når </w:t>
      </w:r>
      <w:r w:rsidRPr="00C17F7B">
        <w:rPr>
          <w:lang w:val="nb-NO"/>
        </w:rPr>
        <w:t>kabozantinib</w:t>
      </w:r>
      <w:r w:rsidRPr="002C7120">
        <w:rPr>
          <w:lang w:val="nb-NO"/>
        </w:rPr>
        <w:t xml:space="preserve"> administreres i kombinasjon med </w:t>
      </w:r>
      <w:r w:rsidRPr="00C17F7B">
        <w:rPr>
          <w:lang w:val="nb-NO"/>
        </w:rPr>
        <w:t>nivoluma</w:t>
      </w:r>
      <w:r w:rsidRPr="002C7120">
        <w:rPr>
          <w:lang w:val="nb-NO"/>
        </w:rPr>
        <w:t xml:space="preserve">b. Se preparatomtalen for </w:t>
      </w:r>
      <w:r w:rsidRPr="00C17F7B">
        <w:rPr>
          <w:lang w:val="nb-NO"/>
        </w:rPr>
        <w:t xml:space="preserve">nivolumab </w:t>
      </w:r>
      <w:r w:rsidRPr="002C7120">
        <w:rPr>
          <w:lang w:val="nb-NO"/>
        </w:rPr>
        <w:t xml:space="preserve">for ytterligere informasjon om sikkerhetsprofilen for </w:t>
      </w:r>
      <w:r w:rsidRPr="00C17F7B">
        <w:rPr>
          <w:lang w:val="nb-NO"/>
        </w:rPr>
        <w:t xml:space="preserve">nivolumab </w:t>
      </w:r>
      <w:r w:rsidRPr="002C7120">
        <w:rPr>
          <w:lang w:val="nb-NO"/>
        </w:rPr>
        <w:t>monoterapi.</w:t>
      </w:r>
    </w:p>
    <w:p w14:paraId="1843B95D" w14:textId="77777777" w:rsidR="006C2684" w:rsidRDefault="006C2684" w:rsidP="000A0400">
      <w:pPr>
        <w:spacing w:line="240" w:lineRule="auto"/>
        <w:rPr>
          <w:szCs w:val="22"/>
          <w:u w:val="single"/>
        </w:rPr>
      </w:pPr>
    </w:p>
    <w:p w14:paraId="36047EF8" w14:textId="73DFA456" w:rsidR="000417BC" w:rsidRDefault="004C6405" w:rsidP="000A0400">
      <w:pPr>
        <w:spacing w:line="240" w:lineRule="auto"/>
      </w:pPr>
      <w:r w:rsidRPr="00C17F7B">
        <w:rPr>
          <w:szCs w:val="22"/>
        </w:rPr>
        <w:t xml:space="preserve">I </w:t>
      </w:r>
      <w:r w:rsidR="009C6292" w:rsidRPr="00895C86">
        <w:rPr>
          <w:szCs w:val="22"/>
        </w:rPr>
        <w:t xml:space="preserve">et </w:t>
      </w:r>
      <w:r w:rsidRPr="00895C86">
        <w:rPr>
          <w:szCs w:val="22"/>
        </w:rPr>
        <w:t xml:space="preserve">datasett </w:t>
      </w:r>
      <w:r w:rsidR="002C36E1" w:rsidRPr="00895C86">
        <w:rPr>
          <w:szCs w:val="22"/>
        </w:rPr>
        <w:t>for</w:t>
      </w:r>
      <w:r w:rsidR="000417BC" w:rsidRPr="00895C86">
        <w:rPr>
          <w:szCs w:val="22"/>
        </w:rPr>
        <w:t xml:space="preserve"> kabo</w:t>
      </w:r>
      <w:r w:rsidR="009C6292" w:rsidRPr="00895C86">
        <w:rPr>
          <w:szCs w:val="22"/>
        </w:rPr>
        <w:t>z</w:t>
      </w:r>
      <w:r w:rsidR="000417BC" w:rsidRPr="00895C86">
        <w:rPr>
          <w:szCs w:val="22"/>
        </w:rPr>
        <w:t>a</w:t>
      </w:r>
      <w:r w:rsidR="009C6292" w:rsidRPr="00895C86">
        <w:rPr>
          <w:szCs w:val="22"/>
        </w:rPr>
        <w:t>n</w:t>
      </w:r>
      <w:r w:rsidR="000417BC" w:rsidRPr="00895C86">
        <w:rPr>
          <w:szCs w:val="22"/>
        </w:rPr>
        <w:t>tini</w:t>
      </w:r>
      <w:r w:rsidR="00DB67ED" w:rsidRPr="00895C86">
        <w:rPr>
          <w:szCs w:val="22"/>
        </w:rPr>
        <w:t>b</w:t>
      </w:r>
      <w:r w:rsidR="000417BC" w:rsidRPr="00895C86">
        <w:rPr>
          <w:szCs w:val="22"/>
        </w:rPr>
        <w:t xml:space="preserve"> 40 mg én gang daglig i kombinasjon med nivolumab 240 mg annenhver uke </w:t>
      </w:r>
      <w:r w:rsidR="00001E7D" w:rsidRPr="00895C86">
        <w:rPr>
          <w:szCs w:val="22"/>
        </w:rPr>
        <w:t xml:space="preserve">ved </w:t>
      </w:r>
      <w:r w:rsidR="000417BC" w:rsidRPr="00895C86">
        <w:rPr>
          <w:szCs w:val="22"/>
        </w:rPr>
        <w:t xml:space="preserve">RCC (n=320) med </w:t>
      </w:r>
      <w:r w:rsidR="002C36E1" w:rsidRPr="00895C86">
        <w:rPr>
          <w:szCs w:val="22"/>
        </w:rPr>
        <w:t>en minimum</w:t>
      </w:r>
      <w:r w:rsidR="00314CFC" w:rsidRPr="00895C86">
        <w:rPr>
          <w:szCs w:val="22"/>
        </w:rPr>
        <w:t xml:space="preserve"> </w:t>
      </w:r>
      <w:r w:rsidR="000417BC" w:rsidRPr="00895C86">
        <w:rPr>
          <w:szCs w:val="22"/>
        </w:rPr>
        <w:t xml:space="preserve">oppfølging </w:t>
      </w:r>
      <w:r w:rsidR="00314CFC" w:rsidRPr="00895C86">
        <w:rPr>
          <w:szCs w:val="22"/>
        </w:rPr>
        <w:t xml:space="preserve">på </w:t>
      </w:r>
      <w:r w:rsidR="000417BC" w:rsidRPr="00C17F7B">
        <w:rPr>
          <w:szCs w:val="22"/>
        </w:rPr>
        <w:t xml:space="preserve">16 måneder var de </w:t>
      </w:r>
      <w:r w:rsidR="002C274D" w:rsidRPr="00C17F7B">
        <w:rPr>
          <w:szCs w:val="22"/>
        </w:rPr>
        <w:t>hyppigste</w:t>
      </w:r>
      <w:r w:rsidR="000417BC" w:rsidRPr="00C17F7B">
        <w:rPr>
          <w:szCs w:val="22"/>
        </w:rPr>
        <w:t xml:space="preserve"> bivirkningen</w:t>
      </w:r>
      <w:r w:rsidR="00796021" w:rsidRPr="00C17F7B">
        <w:rPr>
          <w:szCs w:val="22"/>
        </w:rPr>
        <w:t>e</w:t>
      </w:r>
      <w:r w:rsidR="000417BC">
        <w:rPr>
          <w:szCs w:val="22"/>
          <w:u w:val="single"/>
        </w:rPr>
        <w:t xml:space="preserve"> (</w:t>
      </w:r>
      <w:r w:rsidR="00001E7D">
        <w:t>forekomst</w:t>
      </w:r>
      <w:r w:rsidR="00001E7D" w:rsidRPr="00001E7D" w:rsidDel="00001E7D">
        <w:t xml:space="preserve"> </w:t>
      </w:r>
      <w:r w:rsidR="000417BC" w:rsidRPr="00895C86">
        <w:t>≥</w:t>
      </w:r>
      <w:r w:rsidR="00001E7D">
        <w:t> </w:t>
      </w:r>
      <w:r w:rsidR="000417BC" w:rsidRPr="00C17F7B">
        <w:t>1</w:t>
      </w:r>
      <w:r w:rsidR="000417BC">
        <w:t> </w:t>
      </w:r>
      <w:r w:rsidR="000417BC" w:rsidRPr="00C17F7B">
        <w:t>%</w:t>
      </w:r>
      <w:r w:rsidR="000417BC">
        <w:t xml:space="preserve">) diaré, pneumonitt, lungeemboli, pneumoni, hyponatremi, </w:t>
      </w:r>
      <w:r w:rsidR="0079520B">
        <w:t>feber</w:t>
      </w:r>
      <w:r w:rsidR="000417BC">
        <w:t xml:space="preserve">, </w:t>
      </w:r>
      <w:r w:rsidR="00224B61">
        <w:t>binyreinsuffisiens, oppkast, dehydrering.</w:t>
      </w:r>
    </w:p>
    <w:p w14:paraId="59F3164F" w14:textId="77777777" w:rsidR="00224B61" w:rsidRDefault="00224B61" w:rsidP="000A0400">
      <w:pPr>
        <w:spacing w:line="240" w:lineRule="auto"/>
      </w:pPr>
    </w:p>
    <w:p w14:paraId="5DABB3C8" w14:textId="2AEE5DF9" w:rsidR="00224B61" w:rsidRDefault="00224B61" w:rsidP="000A0400">
      <w:pPr>
        <w:spacing w:line="240" w:lineRule="auto"/>
      </w:pPr>
      <w:r>
        <w:t xml:space="preserve">De vanligste bivirkningene </w:t>
      </w:r>
      <w:r w:rsidRPr="00C17F7B">
        <w:t>(≥</w:t>
      </w:r>
      <w:r w:rsidR="003555F5">
        <w:t> </w:t>
      </w:r>
      <w:r w:rsidRPr="00C17F7B">
        <w:t>25 %)</w:t>
      </w:r>
      <w:r>
        <w:t xml:space="preserve"> var diaré, fatigue, palmar</w:t>
      </w:r>
      <w:r>
        <w:noBreakHyphen/>
        <w:t>plantar</w:t>
      </w:r>
      <w:r w:rsidR="0000081D">
        <w:t xml:space="preserve"> erytrodysestesisyndrom</w:t>
      </w:r>
      <w:r w:rsidR="000D18BD">
        <w:t>,</w:t>
      </w:r>
      <w:r w:rsidR="00672E56" w:rsidRPr="00672E56">
        <w:rPr>
          <w:color w:val="FFFFFF"/>
          <w:szCs w:val="22"/>
        </w:rPr>
        <w:t xml:space="preserve"> </w:t>
      </w:r>
      <w:r w:rsidR="00672E56" w:rsidRPr="00672E56">
        <w:t>stomatitt, muskel-skjelettsmerter, hypertensjon, utslett, hypotyreoidisme, redusert appetitt, kvalme, abdominalsmerte. Flertallet av bivirkningene var lette til moderate (grad 1 eller 2).</w:t>
      </w:r>
    </w:p>
    <w:p w14:paraId="74ABAA8E" w14:textId="78BB1014" w:rsidR="0054711C" w:rsidRDefault="0054711C" w:rsidP="000A0400">
      <w:pPr>
        <w:spacing w:line="240" w:lineRule="auto"/>
      </w:pPr>
    </w:p>
    <w:p w14:paraId="3B64D144" w14:textId="5511979F" w:rsidR="0054711C" w:rsidRDefault="0054711C" w:rsidP="008A4D1A">
      <w:pPr>
        <w:keepNext/>
        <w:spacing w:line="240" w:lineRule="auto"/>
        <w:rPr>
          <w:u w:val="single"/>
        </w:rPr>
      </w:pPr>
      <w:r w:rsidRPr="00C17F7B">
        <w:rPr>
          <w:u w:val="single"/>
        </w:rPr>
        <w:t>Bivirkningstabell</w:t>
      </w:r>
    </w:p>
    <w:p w14:paraId="46CCF217" w14:textId="21C6CB17" w:rsidR="00DB67ED" w:rsidRDefault="0054711C" w:rsidP="000A0400">
      <w:pPr>
        <w:spacing w:line="240" w:lineRule="auto"/>
        <w:rPr>
          <w:szCs w:val="22"/>
        </w:rPr>
      </w:pPr>
      <w:r w:rsidRPr="0054711C">
        <w:t>Bivirkninger identifisert i den kliniske studien av</w:t>
      </w:r>
      <w:r w:rsidR="00DB67ED" w:rsidRPr="0000081D">
        <w:rPr>
          <w:rStyle w:val="jlqj4b"/>
          <w:color w:val="FFFFFF"/>
          <w:szCs w:val="22"/>
        </w:rPr>
        <w:t xml:space="preserve"> </w:t>
      </w:r>
      <w:r w:rsidR="00DB67ED" w:rsidRPr="0000081D">
        <w:rPr>
          <w:szCs w:val="22"/>
        </w:rPr>
        <w:t xml:space="preserve">kabozantinib i kombinasjon med nivolumab er listet opp i tabell 3, </w:t>
      </w:r>
      <w:r w:rsidR="004761BE" w:rsidRPr="0000081D">
        <w:rPr>
          <w:szCs w:val="22"/>
        </w:rPr>
        <w:t>i henhold til</w:t>
      </w:r>
      <w:r w:rsidR="00DB67ED" w:rsidRPr="0000081D">
        <w:rPr>
          <w:szCs w:val="22"/>
        </w:rPr>
        <w:t xml:space="preserve"> MedDRA organklassesystem og frekvenskategorier. Frekvenser er basert på alle </w:t>
      </w:r>
      <w:r w:rsidR="0015364D" w:rsidRPr="0000081D">
        <w:rPr>
          <w:szCs w:val="22"/>
        </w:rPr>
        <w:t>alvorlighets</w:t>
      </w:r>
      <w:r w:rsidR="00DB67ED" w:rsidRPr="0000081D">
        <w:rPr>
          <w:szCs w:val="22"/>
        </w:rPr>
        <w:t>grader og definert som</w:t>
      </w:r>
      <w:r w:rsidR="0015364D" w:rsidRPr="0000081D">
        <w:rPr>
          <w:szCs w:val="22"/>
        </w:rPr>
        <w:t>:</w:t>
      </w:r>
      <w:r w:rsidR="00DB67ED" w:rsidRPr="0000081D">
        <w:rPr>
          <w:szCs w:val="22"/>
        </w:rPr>
        <w:t xml:space="preserve"> </w:t>
      </w:r>
      <w:r w:rsidR="0076339D" w:rsidRPr="0000081D">
        <w:rPr>
          <w:szCs w:val="22"/>
        </w:rPr>
        <w:t xml:space="preserve">svært vanlige </w:t>
      </w:r>
      <w:r w:rsidR="0076339D" w:rsidRPr="00C17F7B">
        <w:rPr>
          <w:szCs w:val="22"/>
        </w:rPr>
        <w:t>(≥</w:t>
      </w:r>
      <w:r w:rsidR="00157346" w:rsidRPr="0000081D">
        <w:rPr>
          <w:szCs w:val="22"/>
        </w:rPr>
        <w:t> </w:t>
      </w:r>
      <w:r w:rsidR="0076339D" w:rsidRPr="00C17F7B">
        <w:rPr>
          <w:szCs w:val="22"/>
        </w:rPr>
        <w:t>1/10),</w:t>
      </w:r>
      <w:r w:rsidR="0076339D" w:rsidRPr="0000081D">
        <w:rPr>
          <w:szCs w:val="22"/>
        </w:rPr>
        <w:t xml:space="preserve"> vanlige (</w:t>
      </w:r>
      <w:r w:rsidR="0076339D" w:rsidRPr="00C17F7B">
        <w:rPr>
          <w:szCs w:val="22"/>
        </w:rPr>
        <w:t>≥</w:t>
      </w:r>
      <w:r w:rsidR="00157346" w:rsidRPr="0000081D">
        <w:rPr>
          <w:szCs w:val="22"/>
        </w:rPr>
        <w:t> </w:t>
      </w:r>
      <w:r w:rsidR="0076339D" w:rsidRPr="00C17F7B">
        <w:rPr>
          <w:szCs w:val="22"/>
        </w:rPr>
        <w:t>1/100 t</w:t>
      </w:r>
      <w:r w:rsidR="0076339D" w:rsidRPr="0000081D">
        <w:rPr>
          <w:szCs w:val="22"/>
        </w:rPr>
        <w:t>il</w:t>
      </w:r>
      <w:r w:rsidR="0076339D" w:rsidRPr="00C17F7B">
        <w:rPr>
          <w:szCs w:val="22"/>
        </w:rPr>
        <w:t xml:space="preserve"> &lt;</w:t>
      </w:r>
      <w:r w:rsidR="00157346" w:rsidRPr="0000081D">
        <w:rPr>
          <w:szCs w:val="22"/>
        </w:rPr>
        <w:t> </w:t>
      </w:r>
      <w:r w:rsidR="0076339D" w:rsidRPr="00C17F7B">
        <w:rPr>
          <w:szCs w:val="22"/>
        </w:rPr>
        <w:t>1/10)</w:t>
      </w:r>
      <w:r w:rsidR="0076339D" w:rsidRPr="0000081D">
        <w:rPr>
          <w:szCs w:val="22"/>
        </w:rPr>
        <w:t xml:space="preserve">, mindre vanlige </w:t>
      </w:r>
      <w:r w:rsidR="0076339D" w:rsidRPr="00C17F7B">
        <w:rPr>
          <w:szCs w:val="22"/>
        </w:rPr>
        <w:t>(≥</w:t>
      </w:r>
      <w:r w:rsidR="00157346" w:rsidRPr="0000081D">
        <w:rPr>
          <w:szCs w:val="22"/>
        </w:rPr>
        <w:t> </w:t>
      </w:r>
      <w:r w:rsidR="0076339D" w:rsidRPr="00895C86">
        <w:rPr>
          <w:szCs w:val="22"/>
        </w:rPr>
        <w:t>1/1</w:t>
      </w:r>
      <w:r w:rsidR="00D31725">
        <w:rPr>
          <w:szCs w:val="22"/>
        </w:rPr>
        <w:t> </w:t>
      </w:r>
      <w:r w:rsidR="0076339D" w:rsidRPr="00895C86">
        <w:rPr>
          <w:szCs w:val="22"/>
        </w:rPr>
        <w:t>000 to &lt;</w:t>
      </w:r>
      <w:r w:rsidR="00157346" w:rsidRPr="0000081D">
        <w:rPr>
          <w:szCs w:val="22"/>
        </w:rPr>
        <w:t> </w:t>
      </w:r>
      <w:r w:rsidR="0076339D" w:rsidRPr="00C17F7B">
        <w:rPr>
          <w:szCs w:val="22"/>
        </w:rPr>
        <w:t>1/100)</w:t>
      </w:r>
      <w:r w:rsidR="0076339D" w:rsidRPr="0000081D">
        <w:rPr>
          <w:szCs w:val="22"/>
        </w:rPr>
        <w:t>, ikke kjent (kan ikke anslås ut</w:t>
      </w:r>
      <w:r w:rsidR="00A92B9A" w:rsidRPr="0000081D">
        <w:rPr>
          <w:szCs w:val="22"/>
        </w:rPr>
        <w:t xml:space="preserve"> </w:t>
      </w:r>
      <w:r w:rsidR="0076339D" w:rsidRPr="0000081D">
        <w:rPr>
          <w:szCs w:val="22"/>
        </w:rPr>
        <w:t>ifra tilgjengelige data). Innenfor hver frekvensgruppe</w:t>
      </w:r>
      <w:r w:rsidR="006A3E89" w:rsidRPr="0000081D">
        <w:rPr>
          <w:szCs w:val="22"/>
        </w:rPr>
        <w:t>ring</w:t>
      </w:r>
      <w:r w:rsidR="0076339D" w:rsidRPr="0000081D">
        <w:rPr>
          <w:szCs w:val="22"/>
        </w:rPr>
        <w:t xml:space="preserve"> er bivirkningene presentert </w:t>
      </w:r>
      <w:r w:rsidR="00A92B9A" w:rsidRPr="0000081D">
        <w:rPr>
          <w:szCs w:val="22"/>
        </w:rPr>
        <w:t>etter</w:t>
      </w:r>
      <w:r w:rsidR="009532AB" w:rsidRPr="0000081D">
        <w:rPr>
          <w:szCs w:val="22"/>
        </w:rPr>
        <w:t xml:space="preserve"> avtagende</w:t>
      </w:r>
      <w:r w:rsidR="0076339D" w:rsidRPr="0000081D">
        <w:rPr>
          <w:szCs w:val="22"/>
        </w:rPr>
        <w:t xml:space="preserve"> alvorlighetsgrad.</w:t>
      </w:r>
    </w:p>
    <w:p w14:paraId="5AF2B5A3" w14:textId="77777777" w:rsidR="005D636D" w:rsidRDefault="005D636D" w:rsidP="000A0400">
      <w:pPr>
        <w:spacing w:line="240" w:lineRule="auto"/>
        <w:rPr>
          <w:szCs w:val="22"/>
        </w:rPr>
      </w:pPr>
    </w:p>
    <w:p w14:paraId="764D057C" w14:textId="2C2F2055" w:rsidR="005D636D" w:rsidRDefault="005D636D" w:rsidP="008A4D1A">
      <w:pPr>
        <w:keepNext/>
        <w:spacing w:line="240" w:lineRule="auto"/>
        <w:rPr>
          <w:b/>
          <w:szCs w:val="22"/>
        </w:rPr>
      </w:pPr>
      <w:r w:rsidRPr="008F6315">
        <w:rPr>
          <w:b/>
          <w:bCs/>
          <w:szCs w:val="22"/>
        </w:rPr>
        <w:t>Tabell</w:t>
      </w:r>
      <w:r>
        <w:rPr>
          <w:b/>
          <w:bCs/>
          <w:szCs w:val="22"/>
        </w:rPr>
        <w:t xml:space="preserve"> 3</w:t>
      </w:r>
      <w:r w:rsidRPr="008F6315">
        <w:rPr>
          <w:b/>
          <w:bCs/>
          <w:szCs w:val="22"/>
        </w:rPr>
        <w:t>:</w:t>
      </w:r>
      <w:r>
        <w:rPr>
          <w:b/>
          <w:bCs/>
          <w:szCs w:val="22"/>
        </w:rPr>
        <w:t xml:space="preserve"> </w:t>
      </w:r>
      <w:r w:rsidRPr="008F6315">
        <w:rPr>
          <w:b/>
          <w:szCs w:val="22"/>
        </w:rPr>
        <w:t xml:space="preserve">Bivirkninger med </w:t>
      </w:r>
      <w:r>
        <w:rPr>
          <w:b/>
          <w:szCs w:val="22"/>
        </w:rPr>
        <w:t>kabozantinib</w:t>
      </w:r>
      <w:r w:rsidRPr="008F6315">
        <w:rPr>
          <w:b/>
          <w:szCs w:val="22"/>
        </w:rPr>
        <w:t xml:space="preserve"> i kombinasjon med nivolumab</w:t>
      </w:r>
    </w:p>
    <w:p w14:paraId="26F828DC" w14:textId="77777777" w:rsidR="005D636D" w:rsidRDefault="005D636D" w:rsidP="008A4D1A">
      <w:pPr>
        <w:keepNext/>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7433"/>
      </w:tblGrid>
      <w:tr w:rsidR="00B27229" w:rsidRPr="008F6315" w14:paraId="0D3CF70C" w14:textId="77777777" w:rsidTr="00036F8B">
        <w:trPr>
          <w:trHeight w:val="283"/>
        </w:trPr>
        <w:tc>
          <w:tcPr>
            <w:tcW w:w="5000" w:type="pct"/>
            <w:gridSpan w:val="2"/>
            <w:shd w:val="clear" w:color="auto" w:fill="FFFFFF"/>
          </w:tcPr>
          <w:p w14:paraId="4144F377" w14:textId="77777777" w:rsidR="00B27229" w:rsidRPr="008F6315" w:rsidRDefault="00B27229" w:rsidP="005D636D">
            <w:pPr>
              <w:pStyle w:val="EMEABodyText"/>
              <w:widowControl w:val="0"/>
              <w:rPr>
                <w:b/>
                <w:lang w:val="nb-NO"/>
              </w:rPr>
            </w:pPr>
            <w:r w:rsidRPr="008F6315">
              <w:rPr>
                <w:b/>
                <w:lang w:val="nb-NO"/>
              </w:rPr>
              <w:t>Infeksiøse og parasittære sykdommer</w:t>
            </w:r>
          </w:p>
        </w:tc>
      </w:tr>
      <w:tr w:rsidR="00B27229" w:rsidRPr="008F6315" w14:paraId="0C522CBE" w14:textId="77777777" w:rsidTr="00036F8B">
        <w:trPr>
          <w:trHeight w:val="269"/>
        </w:trPr>
        <w:tc>
          <w:tcPr>
            <w:tcW w:w="899" w:type="pct"/>
          </w:tcPr>
          <w:p w14:paraId="76DE4087" w14:textId="77777777" w:rsidR="00B27229" w:rsidRPr="008F6315" w:rsidRDefault="00B27229" w:rsidP="005D636D">
            <w:pPr>
              <w:pStyle w:val="EMEABodyText"/>
              <w:widowControl w:val="0"/>
              <w:rPr>
                <w:lang w:val="nb-NO"/>
              </w:rPr>
            </w:pPr>
            <w:r w:rsidRPr="008F6315">
              <w:rPr>
                <w:lang w:val="nb-NO"/>
              </w:rPr>
              <w:t>Svært vanlige</w:t>
            </w:r>
          </w:p>
        </w:tc>
        <w:tc>
          <w:tcPr>
            <w:tcW w:w="4101" w:type="pct"/>
          </w:tcPr>
          <w:p w14:paraId="475E6B96" w14:textId="77777777" w:rsidR="00B27229" w:rsidRPr="008F6315" w:rsidRDefault="00B27229" w:rsidP="005D636D">
            <w:pPr>
              <w:pStyle w:val="EMEABodyText"/>
              <w:widowControl w:val="0"/>
              <w:rPr>
                <w:lang w:val="nb-NO"/>
              </w:rPr>
            </w:pPr>
            <w:r w:rsidRPr="008F6315">
              <w:rPr>
                <w:lang w:val="nb-NO"/>
              </w:rPr>
              <w:t>øvre luftveisinfeksjon</w:t>
            </w:r>
          </w:p>
        </w:tc>
      </w:tr>
      <w:tr w:rsidR="00B27229" w:rsidRPr="008F6315" w14:paraId="74B6126A" w14:textId="77777777" w:rsidTr="00036F8B">
        <w:trPr>
          <w:trHeight w:val="269"/>
        </w:trPr>
        <w:tc>
          <w:tcPr>
            <w:tcW w:w="899" w:type="pct"/>
          </w:tcPr>
          <w:p w14:paraId="478B20EE" w14:textId="77777777" w:rsidR="00B27229" w:rsidRPr="008F6315" w:rsidRDefault="00B27229" w:rsidP="005D636D">
            <w:pPr>
              <w:pStyle w:val="EMEABodyText"/>
              <w:widowControl w:val="0"/>
              <w:rPr>
                <w:lang w:val="nb-NO"/>
              </w:rPr>
            </w:pPr>
            <w:r w:rsidRPr="008F6315">
              <w:rPr>
                <w:lang w:val="nb-NO"/>
              </w:rPr>
              <w:t>Vanlige</w:t>
            </w:r>
          </w:p>
        </w:tc>
        <w:tc>
          <w:tcPr>
            <w:tcW w:w="4101" w:type="pct"/>
          </w:tcPr>
          <w:p w14:paraId="3F7B353C" w14:textId="455130BD" w:rsidR="00B27229" w:rsidRPr="008F6315" w:rsidRDefault="008A3A0C" w:rsidP="005D636D">
            <w:pPr>
              <w:pStyle w:val="EMEABodyText"/>
              <w:widowControl w:val="0"/>
              <w:rPr>
                <w:strike/>
                <w:lang w:val="nb-NO"/>
              </w:rPr>
            </w:pPr>
            <w:r>
              <w:rPr>
                <w:lang w:val="nb-NO"/>
              </w:rPr>
              <w:t>p</w:t>
            </w:r>
            <w:r w:rsidR="00B27229" w:rsidRPr="008F6315">
              <w:rPr>
                <w:lang w:val="nb-NO"/>
              </w:rPr>
              <w:t>neumoni</w:t>
            </w:r>
          </w:p>
        </w:tc>
      </w:tr>
      <w:tr w:rsidR="00B27229" w:rsidRPr="008F6315" w14:paraId="38C6E701" w14:textId="77777777" w:rsidTr="00036F8B">
        <w:trPr>
          <w:trHeight w:val="269"/>
        </w:trPr>
        <w:tc>
          <w:tcPr>
            <w:tcW w:w="5000" w:type="pct"/>
            <w:gridSpan w:val="2"/>
            <w:shd w:val="clear" w:color="auto" w:fill="FFFFFF"/>
          </w:tcPr>
          <w:p w14:paraId="07ED61A0" w14:textId="77777777" w:rsidR="00B27229" w:rsidRPr="008F6315" w:rsidRDefault="00B27229" w:rsidP="005D636D">
            <w:pPr>
              <w:pStyle w:val="EMEABodyText"/>
              <w:widowControl w:val="0"/>
              <w:rPr>
                <w:b/>
                <w:spacing w:val="3"/>
                <w:lang w:val="nb-NO"/>
              </w:rPr>
            </w:pPr>
            <w:r w:rsidRPr="008F6315">
              <w:rPr>
                <w:b/>
                <w:lang w:val="nb-NO"/>
              </w:rPr>
              <w:t>Sykdommer i blod og lymfatiske organer</w:t>
            </w:r>
          </w:p>
        </w:tc>
      </w:tr>
      <w:tr w:rsidR="00B27229" w:rsidRPr="001D26D9" w14:paraId="4FF716E0" w14:textId="77777777" w:rsidTr="00036F8B">
        <w:trPr>
          <w:trHeight w:val="269"/>
        </w:trPr>
        <w:tc>
          <w:tcPr>
            <w:tcW w:w="899" w:type="pct"/>
            <w:shd w:val="clear" w:color="auto" w:fill="FFFFFF"/>
          </w:tcPr>
          <w:p w14:paraId="4198EDD3" w14:textId="77777777" w:rsidR="00B27229" w:rsidRPr="001D26D9" w:rsidRDefault="00B27229" w:rsidP="005D636D">
            <w:pPr>
              <w:pStyle w:val="EMEABodyText"/>
              <w:widowControl w:val="0"/>
              <w:rPr>
                <w:strike/>
                <w:spacing w:val="3"/>
                <w:lang w:val="nb-NO"/>
              </w:rPr>
            </w:pPr>
            <w:r w:rsidRPr="001D26D9">
              <w:rPr>
                <w:lang w:val="nb-NO"/>
              </w:rPr>
              <w:t>Vanlige</w:t>
            </w:r>
          </w:p>
        </w:tc>
        <w:tc>
          <w:tcPr>
            <w:tcW w:w="4101" w:type="pct"/>
            <w:shd w:val="clear" w:color="auto" w:fill="FFFFFF"/>
          </w:tcPr>
          <w:p w14:paraId="22E8970A" w14:textId="56C78BCA" w:rsidR="00B27229" w:rsidRPr="001D26D9" w:rsidRDefault="008A3A0C" w:rsidP="005D636D">
            <w:pPr>
              <w:pStyle w:val="EMEABodyText"/>
              <w:widowControl w:val="0"/>
              <w:rPr>
                <w:lang w:val="nb-NO"/>
              </w:rPr>
            </w:pPr>
            <w:r>
              <w:rPr>
                <w:lang w:val="nb-NO"/>
              </w:rPr>
              <w:t>e</w:t>
            </w:r>
            <w:r w:rsidR="00B27229" w:rsidRPr="001D26D9">
              <w:rPr>
                <w:lang w:val="nb-NO"/>
              </w:rPr>
              <w:t>osinofili</w:t>
            </w:r>
          </w:p>
        </w:tc>
      </w:tr>
      <w:tr w:rsidR="00B27229" w:rsidRPr="008F6315" w14:paraId="7D4BB210" w14:textId="77777777" w:rsidTr="00036F8B">
        <w:trPr>
          <w:trHeight w:val="269"/>
        </w:trPr>
        <w:tc>
          <w:tcPr>
            <w:tcW w:w="5000" w:type="pct"/>
            <w:gridSpan w:val="2"/>
            <w:shd w:val="clear" w:color="auto" w:fill="FFFFFF"/>
          </w:tcPr>
          <w:p w14:paraId="55356AB6" w14:textId="77777777" w:rsidR="00B27229" w:rsidRPr="008F6315" w:rsidRDefault="00B27229" w:rsidP="005D636D">
            <w:pPr>
              <w:pStyle w:val="EMEABodyText"/>
              <w:widowControl w:val="0"/>
              <w:rPr>
                <w:b/>
                <w:spacing w:val="3"/>
                <w:lang w:val="nb-NO"/>
              </w:rPr>
            </w:pPr>
            <w:r w:rsidRPr="008F6315">
              <w:rPr>
                <w:b/>
                <w:lang w:val="nb-NO"/>
              </w:rPr>
              <w:t>Forstyrrelser i immunsystemet</w:t>
            </w:r>
          </w:p>
        </w:tc>
      </w:tr>
      <w:tr w:rsidR="00B27229" w:rsidRPr="008F6315" w14:paraId="1D3808DA" w14:textId="77777777" w:rsidTr="00036F8B">
        <w:trPr>
          <w:trHeight w:val="269"/>
        </w:trPr>
        <w:tc>
          <w:tcPr>
            <w:tcW w:w="899" w:type="pct"/>
            <w:shd w:val="clear" w:color="auto" w:fill="FFFFFF"/>
          </w:tcPr>
          <w:p w14:paraId="5BFB09DF" w14:textId="77777777" w:rsidR="00B27229" w:rsidRPr="008F6315" w:rsidRDefault="00B27229" w:rsidP="005D636D">
            <w:pPr>
              <w:pStyle w:val="EMEABodyText"/>
              <w:widowControl w:val="0"/>
              <w:rPr>
                <w:lang w:val="nb-NO"/>
              </w:rPr>
            </w:pPr>
            <w:r w:rsidRPr="008F6315">
              <w:rPr>
                <w:lang w:val="nb-NO"/>
              </w:rPr>
              <w:t>Vanlige</w:t>
            </w:r>
          </w:p>
        </w:tc>
        <w:tc>
          <w:tcPr>
            <w:tcW w:w="4101" w:type="pct"/>
            <w:shd w:val="clear" w:color="auto" w:fill="FFFFFF"/>
          </w:tcPr>
          <w:p w14:paraId="48B685CE" w14:textId="77777777" w:rsidR="00B27229" w:rsidRPr="008F6315" w:rsidRDefault="00B27229" w:rsidP="005D636D">
            <w:pPr>
              <w:pStyle w:val="EMEABodyText"/>
              <w:widowControl w:val="0"/>
              <w:rPr>
                <w:spacing w:val="3"/>
                <w:lang w:val="nb-NO"/>
              </w:rPr>
            </w:pPr>
            <w:r w:rsidRPr="008F6315">
              <w:rPr>
                <w:rFonts w:cstheme="minorHAnsi"/>
                <w:spacing w:val="3"/>
                <w:lang w:val="nb-NO"/>
              </w:rPr>
              <w:t>overfølsomhet</w:t>
            </w:r>
            <w:r w:rsidRPr="008F6315">
              <w:rPr>
                <w:rFonts w:cstheme="minorHAnsi"/>
                <w:spacing w:val="3"/>
                <w:vertAlign w:val="superscript"/>
                <w:lang w:val="nb-NO"/>
              </w:rPr>
              <w:t xml:space="preserve"> </w:t>
            </w:r>
            <w:r w:rsidRPr="008F6315">
              <w:rPr>
                <w:rFonts w:cstheme="minorHAnsi"/>
                <w:spacing w:val="3"/>
                <w:lang w:val="nb-NO"/>
              </w:rPr>
              <w:t>(inkludert anafylaktisk reaksjon)</w:t>
            </w:r>
          </w:p>
        </w:tc>
      </w:tr>
      <w:tr w:rsidR="00B27229" w:rsidRPr="008F6315" w14:paraId="212421C0" w14:textId="77777777" w:rsidTr="00036F8B">
        <w:trPr>
          <w:trHeight w:val="269"/>
        </w:trPr>
        <w:tc>
          <w:tcPr>
            <w:tcW w:w="899" w:type="pct"/>
            <w:shd w:val="clear" w:color="auto" w:fill="FFFFFF"/>
          </w:tcPr>
          <w:p w14:paraId="09B864F2" w14:textId="77777777" w:rsidR="00B27229" w:rsidRPr="008F6315" w:rsidRDefault="00B27229" w:rsidP="005D636D">
            <w:pPr>
              <w:pStyle w:val="EMEABodyText"/>
              <w:widowControl w:val="0"/>
              <w:rPr>
                <w:lang w:val="nb-NO"/>
              </w:rPr>
            </w:pPr>
            <w:r w:rsidRPr="008F6315">
              <w:rPr>
                <w:lang w:val="nb-NO"/>
              </w:rPr>
              <w:t>Mindre vanlige</w:t>
            </w:r>
          </w:p>
        </w:tc>
        <w:tc>
          <w:tcPr>
            <w:tcW w:w="4101" w:type="pct"/>
            <w:shd w:val="clear" w:color="auto" w:fill="FFFFFF"/>
          </w:tcPr>
          <w:p w14:paraId="020551EA" w14:textId="77777777" w:rsidR="00B27229" w:rsidRPr="008F6315" w:rsidRDefault="00B27229" w:rsidP="005D636D">
            <w:pPr>
              <w:pStyle w:val="EMEABodyText"/>
              <w:widowControl w:val="0"/>
              <w:rPr>
                <w:spacing w:val="3"/>
                <w:lang w:val="nb-NO"/>
              </w:rPr>
            </w:pPr>
            <w:r w:rsidRPr="008F6315">
              <w:rPr>
                <w:rFonts w:cstheme="minorHAnsi"/>
                <w:spacing w:val="3"/>
                <w:lang w:val="nb-NO"/>
              </w:rPr>
              <w:t xml:space="preserve">infusjonsrelatert overfølsomhetsreaksjon </w:t>
            </w:r>
          </w:p>
        </w:tc>
      </w:tr>
      <w:tr w:rsidR="00B27229" w:rsidRPr="008F6315" w14:paraId="75892D32" w14:textId="77777777" w:rsidTr="00036F8B">
        <w:trPr>
          <w:trHeight w:val="269"/>
        </w:trPr>
        <w:tc>
          <w:tcPr>
            <w:tcW w:w="5000" w:type="pct"/>
            <w:gridSpan w:val="2"/>
            <w:shd w:val="clear" w:color="auto" w:fill="FFFFFF"/>
          </w:tcPr>
          <w:p w14:paraId="022F8EE2" w14:textId="77777777" w:rsidR="00B27229" w:rsidRPr="008F6315" w:rsidRDefault="00B27229" w:rsidP="005D636D">
            <w:pPr>
              <w:pStyle w:val="EMEABodyText"/>
              <w:widowControl w:val="0"/>
              <w:rPr>
                <w:lang w:val="nb-NO"/>
              </w:rPr>
            </w:pPr>
            <w:r w:rsidRPr="008F6315">
              <w:rPr>
                <w:b/>
                <w:lang w:val="nb-NO"/>
              </w:rPr>
              <w:t>Endokrine sykdommer</w:t>
            </w:r>
          </w:p>
        </w:tc>
      </w:tr>
      <w:tr w:rsidR="00B27229" w:rsidRPr="008F6315" w14:paraId="529098FF" w14:textId="77777777" w:rsidTr="00036F8B">
        <w:trPr>
          <w:trHeight w:val="269"/>
        </w:trPr>
        <w:tc>
          <w:tcPr>
            <w:tcW w:w="899" w:type="pct"/>
            <w:shd w:val="clear" w:color="auto" w:fill="FFFFFF"/>
          </w:tcPr>
          <w:p w14:paraId="2A97C0BE" w14:textId="77777777" w:rsidR="00B27229" w:rsidRPr="008F6315" w:rsidRDefault="00B27229" w:rsidP="005D636D">
            <w:pPr>
              <w:pStyle w:val="EMEABodyText"/>
              <w:widowControl w:val="0"/>
              <w:rPr>
                <w:lang w:val="nb-NO"/>
              </w:rPr>
            </w:pPr>
            <w:r w:rsidRPr="008F6315">
              <w:rPr>
                <w:lang w:val="nb-NO"/>
              </w:rPr>
              <w:t>Svært vanlige</w:t>
            </w:r>
          </w:p>
        </w:tc>
        <w:tc>
          <w:tcPr>
            <w:tcW w:w="4101" w:type="pct"/>
            <w:shd w:val="clear" w:color="auto" w:fill="FFFFFF"/>
          </w:tcPr>
          <w:p w14:paraId="1ACA00E2" w14:textId="77777777" w:rsidR="00B27229" w:rsidRPr="008F6315" w:rsidRDefault="00B27229" w:rsidP="005D636D">
            <w:pPr>
              <w:pStyle w:val="EMEABodyText"/>
              <w:widowControl w:val="0"/>
              <w:rPr>
                <w:spacing w:val="3"/>
                <w:lang w:val="nb-NO"/>
              </w:rPr>
            </w:pPr>
            <w:r w:rsidRPr="008F6315">
              <w:rPr>
                <w:rFonts w:cstheme="minorHAnsi"/>
                <w:spacing w:val="3"/>
                <w:lang w:val="nb-NO"/>
              </w:rPr>
              <w:t>hypotyreoidisme, hypertyreoidisme</w:t>
            </w:r>
          </w:p>
        </w:tc>
      </w:tr>
      <w:tr w:rsidR="00B27229" w:rsidRPr="008F6315" w14:paraId="183AB791" w14:textId="77777777" w:rsidTr="00036F8B">
        <w:trPr>
          <w:trHeight w:val="269"/>
        </w:trPr>
        <w:tc>
          <w:tcPr>
            <w:tcW w:w="899" w:type="pct"/>
            <w:shd w:val="clear" w:color="auto" w:fill="FFFFFF"/>
          </w:tcPr>
          <w:p w14:paraId="104A3FA3" w14:textId="77777777" w:rsidR="00B27229" w:rsidRPr="008F6315" w:rsidRDefault="00B27229" w:rsidP="005D636D">
            <w:pPr>
              <w:pStyle w:val="EMEABodyText"/>
              <w:widowControl w:val="0"/>
              <w:rPr>
                <w:lang w:val="nb-NO"/>
              </w:rPr>
            </w:pPr>
            <w:r w:rsidRPr="008F6315">
              <w:rPr>
                <w:lang w:val="nb-NO"/>
              </w:rPr>
              <w:t>Vanlige</w:t>
            </w:r>
          </w:p>
        </w:tc>
        <w:tc>
          <w:tcPr>
            <w:tcW w:w="4101" w:type="pct"/>
            <w:shd w:val="clear" w:color="auto" w:fill="FFFFFF"/>
          </w:tcPr>
          <w:p w14:paraId="0B781142" w14:textId="404AA903" w:rsidR="00B27229" w:rsidRPr="008F6315" w:rsidRDefault="008A3A0C" w:rsidP="005D636D">
            <w:pPr>
              <w:pStyle w:val="EMEABodyText"/>
              <w:widowControl w:val="0"/>
              <w:rPr>
                <w:spacing w:val="3"/>
                <w:vertAlign w:val="subscript"/>
                <w:lang w:val="nb-NO"/>
              </w:rPr>
            </w:pPr>
            <w:r>
              <w:rPr>
                <w:rFonts w:cstheme="minorHAnsi"/>
                <w:spacing w:val="3"/>
                <w:lang w:val="nb-NO"/>
              </w:rPr>
              <w:t>b</w:t>
            </w:r>
            <w:r w:rsidR="00B27229" w:rsidRPr="008F6315">
              <w:rPr>
                <w:rFonts w:cstheme="minorHAnsi"/>
                <w:spacing w:val="3"/>
                <w:lang w:val="nb-NO"/>
              </w:rPr>
              <w:t>inyreinsuffisiens</w:t>
            </w:r>
          </w:p>
        </w:tc>
      </w:tr>
      <w:tr w:rsidR="00B27229" w:rsidRPr="008F6315" w14:paraId="5D23CEFD" w14:textId="77777777" w:rsidTr="00036F8B">
        <w:trPr>
          <w:trHeight w:val="269"/>
        </w:trPr>
        <w:tc>
          <w:tcPr>
            <w:tcW w:w="899" w:type="pct"/>
            <w:shd w:val="clear" w:color="auto" w:fill="FFFFFF"/>
          </w:tcPr>
          <w:p w14:paraId="1FA0FE0F" w14:textId="77777777" w:rsidR="00B27229" w:rsidRPr="008F6315" w:rsidRDefault="00B27229" w:rsidP="005D636D">
            <w:pPr>
              <w:pStyle w:val="EMEABodyText"/>
              <w:widowControl w:val="0"/>
              <w:rPr>
                <w:lang w:val="nb-NO"/>
              </w:rPr>
            </w:pPr>
            <w:r w:rsidRPr="008F6315">
              <w:rPr>
                <w:lang w:val="nb-NO"/>
              </w:rPr>
              <w:t>Mindre vanlige</w:t>
            </w:r>
          </w:p>
        </w:tc>
        <w:tc>
          <w:tcPr>
            <w:tcW w:w="4101" w:type="pct"/>
            <w:shd w:val="clear" w:color="auto" w:fill="FFFFFF"/>
          </w:tcPr>
          <w:p w14:paraId="7E3F4AC1" w14:textId="77777777" w:rsidR="00B27229" w:rsidRPr="008F6315" w:rsidRDefault="00B27229" w:rsidP="005D636D">
            <w:pPr>
              <w:pStyle w:val="EMEABodyText"/>
              <w:widowControl w:val="0"/>
              <w:rPr>
                <w:spacing w:val="3"/>
                <w:lang w:val="nb-NO"/>
              </w:rPr>
            </w:pPr>
            <w:r w:rsidRPr="008F6315">
              <w:rPr>
                <w:rFonts w:cstheme="minorHAnsi"/>
                <w:spacing w:val="3"/>
                <w:lang w:val="nb-NO"/>
              </w:rPr>
              <w:t>hypofysitt, tyreoiditt</w:t>
            </w:r>
          </w:p>
        </w:tc>
      </w:tr>
      <w:tr w:rsidR="00B27229" w:rsidRPr="008F6315" w14:paraId="4A2C107D" w14:textId="77777777" w:rsidTr="00036F8B">
        <w:trPr>
          <w:trHeight w:val="283"/>
        </w:trPr>
        <w:tc>
          <w:tcPr>
            <w:tcW w:w="5000" w:type="pct"/>
            <w:gridSpan w:val="2"/>
            <w:shd w:val="clear" w:color="auto" w:fill="FFFFFF"/>
          </w:tcPr>
          <w:p w14:paraId="41C8A9EF" w14:textId="77777777" w:rsidR="00B27229" w:rsidRPr="008F6315" w:rsidRDefault="00B27229" w:rsidP="005D636D">
            <w:pPr>
              <w:pStyle w:val="EMEABodyText"/>
              <w:widowControl w:val="0"/>
              <w:rPr>
                <w:lang w:val="nb-NO"/>
              </w:rPr>
            </w:pPr>
            <w:r w:rsidRPr="008F6315">
              <w:rPr>
                <w:b/>
                <w:lang w:val="nb-NO"/>
              </w:rPr>
              <w:t>Stoffskifte- og ernæringsbetingede sykdommer</w:t>
            </w:r>
          </w:p>
        </w:tc>
      </w:tr>
      <w:tr w:rsidR="00B27229" w:rsidRPr="008F6315" w14:paraId="3AABCC27" w14:textId="77777777" w:rsidTr="00036F8B">
        <w:trPr>
          <w:trHeight w:val="269"/>
        </w:trPr>
        <w:tc>
          <w:tcPr>
            <w:tcW w:w="899" w:type="pct"/>
            <w:shd w:val="clear" w:color="auto" w:fill="FFFFFF"/>
          </w:tcPr>
          <w:p w14:paraId="17815D03" w14:textId="77777777" w:rsidR="00B27229" w:rsidRPr="008F6315" w:rsidRDefault="00B27229" w:rsidP="005D636D">
            <w:pPr>
              <w:pStyle w:val="EMEABodyText"/>
              <w:widowControl w:val="0"/>
              <w:rPr>
                <w:lang w:val="nb-NO"/>
              </w:rPr>
            </w:pPr>
            <w:r w:rsidRPr="008F6315">
              <w:rPr>
                <w:lang w:val="nb-NO"/>
              </w:rPr>
              <w:t>Svært vanlige</w:t>
            </w:r>
          </w:p>
        </w:tc>
        <w:tc>
          <w:tcPr>
            <w:tcW w:w="4101" w:type="pct"/>
            <w:shd w:val="clear" w:color="auto" w:fill="FFFFFF"/>
          </w:tcPr>
          <w:p w14:paraId="58D9E826" w14:textId="77777777" w:rsidR="00B27229" w:rsidRPr="008F6315" w:rsidRDefault="00B27229" w:rsidP="005D636D">
            <w:pPr>
              <w:pStyle w:val="EMEABodyText"/>
              <w:widowControl w:val="0"/>
              <w:rPr>
                <w:spacing w:val="3"/>
                <w:lang w:val="nb-NO"/>
              </w:rPr>
            </w:pPr>
            <w:r w:rsidRPr="008F6315">
              <w:rPr>
                <w:rFonts w:cstheme="minorHAnsi"/>
                <w:spacing w:val="3"/>
                <w:lang w:val="nb-NO"/>
              </w:rPr>
              <w:t>nedsatt appetitt</w:t>
            </w:r>
          </w:p>
        </w:tc>
      </w:tr>
      <w:tr w:rsidR="00B27229" w:rsidRPr="008F6315" w14:paraId="1C10F1A0" w14:textId="77777777" w:rsidTr="00036F8B">
        <w:trPr>
          <w:trHeight w:val="269"/>
        </w:trPr>
        <w:tc>
          <w:tcPr>
            <w:tcW w:w="899" w:type="pct"/>
            <w:shd w:val="clear" w:color="auto" w:fill="FFFFFF"/>
          </w:tcPr>
          <w:p w14:paraId="6BC3BF8B" w14:textId="77777777" w:rsidR="00B27229" w:rsidRPr="008F6315" w:rsidRDefault="00B27229" w:rsidP="005D636D">
            <w:pPr>
              <w:pStyle w:val="EMEABodyText"/>
              <w:widowControl w:val="0"/>
              <w:rPr>
                <w:lang w:val="nb-NO"/>
              </w:rPr>
            </w:pPr>
            <w:r w:rsidRPr="008F6315">
              <w:rPr>
                <w:lang w:val="nb-NO"/>
              </w:rPr>
              <w:t>Vanlige</w:t>
            </w:r>
          </w:p>
        </w:tc>
        <w:tc>
          <w:tcPr>
            <w:tcW w:w="4101" w:type="pct"/>
            <w:shd w:val="clear" w:color="auto" w:fill="FFFFFF"/>
          </w:tcPr>
          <w:p w14:paraId="4F982D5C" w14:textId="0B42AFC2" w:rsidR="00B27229" w:rsidRPr="008F6315" w:rsidRDefault="008A3A0C" w:rsidP="005D636D">
            <w:pPr>
              <w:widowControl w:val="0"/>
              <w:rPr>
                <w:spacing w:val="3"/>
              </w:rPr>
            </w:pPr>
            <w:r>
              <w:rPr>
                <w:rFonts w:cstheme="minorHAnsi"/>
                <w:spacing w:val="3"/>
              </w:rPr>
              <w:t>d</w:t>
            </w:r>
            <w:r w:rsidR="00B27229" w:rsidRPr="008F6315">
              <w:rPr>
                <w:rFonts w:cstheme="minorHAnsi"/>
                <w:spacing w:val="3"/>
              </w:rPr>
              <w:t>ehydrering</w:t>
            </w:r>
          </w:p>
        </w:tc>
      </w:tr>
      <w:tr w:rsidR="00B27229" w:rsidRPr="008F6315" w14:paraId="43565801" w14:textId="77777777" w:rsidTr="00036F8B">
        <w:trPr>
          <w:trHeight w:val="283"/>
        </w:trPr>
        <w:tc>
          <w:tcPr>
            <w:tcW w:w="5000" w:type="pct"/>
            <w:gridSpan w:val="2"/>
            <w:shd w:val="clear" w:color="auto" w:fill="FFFFFF"/>
          </w:tcPr>
          <w:p w14:paraId="51123A60" w14:textId="77777777" w:rsidR="00B27229" w:rsidRPr="008F6315" w:rsidRDefault="00B27229" w:rsidP="005D636D">
            <w:pPr>
              <w:pStyle w:val="EMEABodyText"/>
              <w:widowControl w:val="0"/>
              <w:rPr>
                <w:lang w:val="nb-NO"/>
              </w:rPr>
            </w:pPr>
            <w:r w:rsidRPr="008F6315">
              <w:rPr>
                <w:b/>
                <w:lang w:val="nb-NO"/>
              </w:rPr>
              <w:t>Nevrologiske sykdommer</w:t>
            </w:r>
          </w:p>
        </w:tc>
      </w:tr>
      <w:tr w:rsidR="00B27229" w:rsidRPr="008F6315" w14:paraId="22279652" w14:textId="77777777" w:rsidTr="00036F8B">
        <w:trPr>
          <w:trHeight w:val="269"/>
        </w:trPr>
        <w:tc>
          <w:tcPr>
            <w:tcW w:w="899" w:type="pct"/>
            <w:shd w:val="clear" w:color="auto" w:fill="FFFFFF"/>
          </w:tcPr>
          <w:p w14:paraId="627B041D" w14:textId="77777777" w:rsidR="00B27229" w:rsidRPr="008F6315" w:rsidRDefault="00B27229" w:rsidP="005D636D">
            <w:pPr>
              <w:pStyle w:val="EMEABodyText"/>
              <w:widowControl w:val="0"/>
              <w:rPr>
                <w:lang w:val="nb-NO"/>
              </w:rPr>
            </w:pPr>
            <w:r w:rsidRPr="008F6315">
              <w:rPr>
                <w:lang w:val="nb-NO"/>
              </w:rPr>
              <w:t>Svært vanlige</w:t>
            </w:r>
          </w:p>
        </w:tc>
        <w:tc>
          <w:tcPr>
            <w:tcW w:w="4101" w:type="pct"/>
            <w:shd w:val="clear" w:color="auto" w:fill="FFFFFF"/>
          </w:tcPr>
          <w:p w14:paraId="2459C000" w14:textId="77777777" w:rsidR="00B27229" w:rsidRPr="008F6315" w:rsidRDefault="00B27229" w:rsidP="005D636D">
            <w:pPr>
              <w:pStyle w:val="EMEABodyText"/>
              <w:widowControl w:val="0"/>
              <w:rPr>
                <w:spacing w:val="3"/>
                <w:lang w:val="nb-NO"/>
              </w:rPr>
            </w:pPr>
            <w:r w:rsidRPr="008F6315">
              <w:rPr>
                <w:rFonts w:cstheme="minorHAnsi"/>
                <w:spacing w:val="3"/>
                <w:lang w:val="nb-NO"/>
              </w:rPr>
              <w:t>dysgeusi, svimmelhet, hodepine</w:t>
            </w:r>
          </w:p>
        </w:tc>
      </w:tr>
      <w:tr w:rsidR="00B27229" w:rsidRPr="008F6315" w14:paraId="36557B45" w14:textId="77777777" w:rsidTr="00036F8B">
        <w:trPr>
          <w:trHeight w:val="269"/>
        </w:trPr>
        <w:tc>
          <w:tcPr>
            <w:tcW w:w="899" w:type="pct"/>
            <w:shd w:val="clear" w:color="auto" w:fill="FFFFFF"/>
          </w:tcPr>
          <w:p w14:paraId="63BE84DB" w14:textId="77777777" w:rsidR="00B27229" w:rsidRPr="008F6315" w:rsidRDefault="00B27229" w:rsidP="005D636D">
            <w:pPr>
              <w:pStyle w:val="EMEABodyText"/>
              <w:widowControl w:val="0"/>
              <w:rPr>
                <w:lang w:val="nb-NO"/>
              </w:rPr>
            </w:pPr>
            <w:r w:rsidRPr="008F6315">
              <w:rPr>
                <w:lang w:val="nb-NO"/>
              </w:rPr>
              <w:t>Vanlige</w:t>
            </w:r>
          </w:p>
        </w:tc>
        <w:tc>
          <w:tcPr>
            <w:tcW w:w="4101" w:type="pct"/>
            <w:shd w:val="clear" w:color="auto" w:fill="FFFFFF"/>
          </w:tcPr>
          <w:p w14:paraId="1EFBA0D3" w14:textId="77777777" w:rsidR="00B27229" w:rsidRPr="008F6315" w:rsidRDefault="00B27229" w:rsidP="005D636D">
            <w:pPr>
              <w:pStyle w:val="EMEABodyText"/>
              <w:widowControl w:val="0"/>
              <w:rPr>
                <w:spacing w:val="3"/>
                <w:lang w:val="nb-NO"/>
              </w:rPr>
            </w:pPr>
            <w:r w:rsidRPr="008F6315">
              <w:rPr>
                <w:rFonts w:cstheme="minorHAnsi"/>
                <w:spacing w:val="3"/>
                <w:lang w:val="nb-NO"/>
              </w:rPr>
              <w:t>perifer nevropati</w:t>
            </w:r>
          </w:p>
        </w:tc>
      </w:tr>
      <w:tr w:rsidR="00B27229" w:rsidRPr="00FD4F25" w14:paraId="569376FB" w14:textId="77777777" w:rsidTr="00036F8B">
        <w:trPr>
          <w:trHeight w:val="269"/>
        </w:trPr>
        <w:tc>
          <w:tcPr>
            <w:tcW w:w="899" w:type="pct"/>
            <w:shd w:val="clear" w:color="auto" w:fill="FFFFFF"/>
          </w:tcPr>
          <w:p w14:paraId="0866DDE3" w14:textId="77777777" w:rsidR="00B27229" w:rsidRPr="008F6315" w:rsidRDefault="00B27229" w:rsidP="005D636D">
            <w:pPr>
              <w:pStyle w:val="EMEABodyText"/>
              <w:widowControl w:val="0"/>
              <w:rPr>
                <w:lang w:val="nb-NO"/>
              </w:rPr>
            </w:pPr>
            <w:r w:rsidRPr="008F6315">
              <w:rPr>
                <w:lang w:val="nb-NO"/>
              </w:rPr>
              <w:t>Mindre vanlige</w:t>
            </w:r>
          </w:p>
        </w:tc>
        <w:tc>
          <w:tcPr>
            <w:tcW w:w="4101" w:type="pct"/>
            <w:shd w:val="clear" w:color="auto" w:fill="FFFFFF"/>
          </w:tcPr>
          <w:p w14:paraId="6D5AFC71" w14:textId="77777777" w:rsidR="00B27229" w:rsidRPr="001D26D9" w:rsidRDefault="00B27229" w:rsidP="005D636D">
            <w:pPr>
              <w:pStyle w:val="EMEABodyText"/>
              <w:widowControl w:val="0"/>
              <w:rPr>
                <w:spacing w:val="3"/>
                <w:lang w:val="sv-SE"/>
              </w:rPr>
            </w:pPr>
            <w:r w:rsidRPr="001D26D9">
              <w:rPr>
                <w:rFonts w:cstheme="minorHAnsi"/>
                <w:spacing w:val="3"/>
                <w:lang w:val="sv-SE"/>
              </w:rPr>
              <w:t>autoimmun encefalitt, Guillain-Barré syndrom, myastenisk syndrom</w:t>
            </w:r>
          </w:p>
        </w:tc>
      </w:tr>
      <w:tr w:rsidR="00B27229" w:rsidRPr="008F6315" w14:paraId="5E767BE2" w14:textId="77777777" w:rsidTr="00036F8B">
        <w:trPr>
          <w:trHeight w:val="269"/>
        </w:trPr>
        <w:tc>
          <w:tcPr>
            <w:tcW w:w="5000" w:type="pct"/>
            <w:gridSpan w:val="2"/>
          </w:tcPr>
          <w:p w14:paraId="724865CE" w14:textId="77777777" w:rsidR="00B27229" w:rsidRPr="008F6315" w:rsidRDefault="00B27229" w:rsidP="005D636D">
            <w:pPr>
              <w:pStyle w:val="EMEABodyText"/>
              <w:widowControl w:val="0"/>
              <w:rPr>
                <w:spacing w:val="3"/>
                <w:lang w:val="nb-NO"/>
              </w:rPr>
            </w:pPr>
            <w:r w:rsidRPr="00C17F7B">
              <w:rPr>
                <w:noProof/>
                <w:lang w:val="sv-SE"/>
              </w:rPr>
              <w:t xml:space="preserve"> </w:t>
            </w:r>
            <w:r w:rsidRPr="001D26D9">
              <w:rPr>
                <w:b/>
                <w:bCs/>
                <w:noProof/>
                <w:lang w:val="nb-NO"/>
              </w:rPr>
              <w:t>Sykdommer i øre og labyrint</w:t>
            </w:r>
          </w:p>
        </w:tc>
      </w:tr>
      <w:tr w:rsidR="00B27229" w:rsidRPr="008F6315" w14:paraId="64A06908" w14:textId="77777777" w:rsidTr="00036F8B">
        <w:trPr>
          <w:trHeight w:val="269"/>
        </w:trPr>
        <w:tc>
          <w:tcPr>
            <w:tcW w:w="899" w:type="pct"/>
          </w:tcPr>
          <w:p w14:paraId="027B643F" w14:textId="77777777" w:rsidR="00B27229" w:rsidRPr="008F6315" w:rsidRDefault="00B27229" w:rsidP="005D636D">
            <w:pPr>
              <w:pStyle w:val="EMEABodyText"/>
              <w:widowControl w:val="0"/>
              <w:rPr>
                <w:lang w:val="nb-NO"/>
              </w:rPr>
            </w:pPr>
            <w:r w:rsidRPr="008F6315">
              <w:rPr>
                <w:lang w:val="nb-NO"/>
              </w:rPr>
              <w:t>Vanlige</w:t>
            </w:r>
          </w:p>
        </w:tc>
        <w:tc>
          <w:tcPr>
            <w:tcW w:w="4101" w:type="pct"/>
          </w:tcPr>
          <w:p w14:paraId="52C181E1" w14:textId="185D6CE3" w:rsidR="00B27229" w:rsidRPr="008F6315" w:rsidRDefault="008A3A0C" w:rsidP="005D636D">
            <w:pPr>
              <w:pStyle w:val="EMEABodyText"/>
              <w:widowControl w:val="0"/>
              <w:rPr>
                <w:lang w:val="nb-NO"/>
              </w:rPr>
            </w:pPr>
            <w:r>
              <w:rPr>
                <w:lang w:val="nb-NO"/>
              </w:rPr>
              <w:t>t</w:t>
            </w:r>
            <w:r w:rsidR="00B27229" w:rsidRPr="008F6315">
              <w:rPr>
                <w:lang w:val="nb-NO"/>
              </w:rPr>
              <w:t>innitus</w:t>
            </w:r>
          </w:p>
        </w:tc>
      </w:tr>
      <w:tr w:rsidR="00B27229" w:rsidRPr="008F6315" w14:paraId="50F27F77" w14:textId="77777777" w:rsidTr="00036F8B">
        <w:trPr>
          <w:trHeight w:val="283"/>
        </w:trPr>
        <w:tc>
          <w:tcPr>
            <w:tcW w:w="5000" w:type="pct"/>
            <w:gridSpan w:val="2"/>
            <w:shd w:val="clear" w:color="auto" w:fill="FFFFFF"/>
          </w:tcPr>
          <w:p w14:paraId="78EA5602" w14:textId="77777777" w:rsidR="00B27229" w:rsidRPr="008F6315" w:rsidRDefault="00B27229" w:rsidP="005D636D">
            <w:pPr>
              <w:pStyle w:val="EMEABodyText"/>
              <w:widowControl w:val="0"/>
              <w:rPr>
                <w:lang w:val="nb-NO"/>
              </w:rPr>
            </w:pPr>
            <w:r w:rsidRPr="008F6315">
              <w:rPr>
                <w:b/>
                <w:lang w:val="nb-NO"/>
              </w:rPr>
              <w:t>Øyesykdommer</w:t>
            </w:r>
          </w:p>
        </w:tc>
      </w:tr>
      <w:tr w:rsidR="00B27229" w:rsidRPr="008F6315" w14:paraId="758EC702" w14:textId="77777777" w:rsidTr="00036F8B">
        <w:trPr>
          <w:trHeight w:val="269"/>
        </w:trPr>
        <w:tc>
          <w:tcPr>
            <w:tcW w:w="899" w:type="pct"/>
            <w:shd w:val="clear" w:color="auto" w:fill="FFFFFF"/>
          </w:tcPr>
          <w:p w14:paraId="0210D213" w14:textId="77777777" w:rsidR="00B27229" w:rsidRPr="008F6315" w:rsidRDefault="00B27229" w:rsidP="005D636D">
            <w:pPr>
              <w:pStyle w:val="EMEABodyText"/>
              <w:widowControl w:val="0"/>
              <w:rPr>
                <w:lang w:val="nb-NO"/>
              </w:rPr>
            </w:pPr>
            <w:r w:rsidRPr="008F6315">
              <w:rPr>
                <w:lang w:val="nb-NO"/>
              </w:rPr>
              <w:t>Vanlige</w:t>
            </w:r>
          </w:p>
        </w:tc>
        <w:tc>
          <w:tcPr>
            <w:tcW w:w="4101" w:type="pct"/>
          </w:tcPr>
          <w:p w14:paraId="5A57CE36" w14:textId="77777777" w:rsidR="00B27229" w:rsidRPr="008F6315" w:rsidRDefault="00B27229" w:rsidP="005D636D">
            <w:pPr>
              <w:pStyle w:val="EMEABodyText"/>
              <w:widowControl w:val="0"/>
              <w:rPr>
                <w:lang w:val="nb-NO"/>
              </w:rPr>
            </w:pPr>
            <w:r w:rsidRPr="008F6315">
              <w:rPr>
                <w:lang w:val="nb-NO"/>
              </w:rPr>
              <w:t>tørre øyne, tåkesyn</w:t>
            </w:r>
          </w:p>
        </w:tc>
      </w:tr>
      <w:tr w:rsidR="00B27229" w:rsidRPr="008F6315" w14:paraId="39E383FA" w14:textId="77777777" w:rsidTr="00036F8B">
        <w:trPr>
          <w:trHeight w:val="269"/>
        </w:trPr>
        <w:tc>
          <w:tcPr>
            <w:tcW w:w="899" w:type="pct"/>
            <w:shd w:val="clear" w:color="auto" w:fill="FFFFFF"/>
          </w:tcPr>
          <w:p w14:paraId="01757CF5" w14:textId="77777777" w:rsidR="00B27229" w:rsidRPr="008F6315" w:rsidRDefault="00B27229" w:rsidP="005D636D">
            <w:pPr>
              <w:pStyle w:val="EMEABodyText"/>
              <w:widowControl w:val="0"/>
              <w:rPr>
                <w:lang w:val="nb-NO"/>
              </w:rPr>
            </w:pPr>
            <w:r w:rsidRPr="008F6315">
              <w:rPr>
                <w:lang w:val="nb-NO"/>
              </w:rPr>
              <w:t>Mindre vanlige</w:t>
            </w:r>
          </w:p>
        </w:tc>
        <w:tc>
          <w:tcPr>
            <w:tcW w:w="4101" w:type="pct"/>
          </w:tcPr>
          <w:p w14:paraId="134785C5" w14:textId="5326F7E9" w:rsidR="00B27229" w:rsidRPr="008F6315" w:rsidRDefault="008A3A0C" w:rsidP="005D636D">
            <w:pPr>
              <w:pStyle w:val="EMEABodyText"/>
              <w:widowControl w:val="0"/>
              <w:rPr>
                <w:lang w:val="nb-NO"/>
              </w:rPr>
            </w:pPr>
            <w:r>
              <w:rPr>
                <w:lang w:val="nb-NO"/>
              </w:rPr>
              <w:t>u</w:t>
            </w:r>
            <w:r w:rsidR="00B27229" w:rsidRPr="008F6315">
              <w:rPr>
                <w:lang w:val="nb-NO"/>
              </w:rPr>
              <w:t>veitt</w:t>
            </w:r>
          </w:p>
        </w:tc>
      </w:tr>
      <w:tr w:rsidR="00B27229" w:rsidRPr="008F6315" w14:paraId="190CC98E" w14:textId="77777777" w:rsidTr="00036F8B">
        <w:trPr>
          <w:trHeight w:val="283"/>
        </w:trPr>
        <w:tc>
          <w:tcPr>
            <w:tcW w:w="5000" w:type="pct"/>
            <w:gridSpan w:val="2"/>
            <w:shd w:val="clear" w:color="auto" w:fill="FFFFFF"/>
          </w:tcPr>
          <w:p w14:paraId="684ACFA5" w14:textId="77777777" w:rsidR="00B27229" w:rsidRPr="008F6315" w:rsidRDefault="00B27229" w:rsidP="005D636D">
            <w:pPr>
              <w:pStyle w:val="EMEABodyText"/>
              <w:widowControl w:val="0"/>
              <w:rPr>
                <w:lang w:val="nb-NO"/>
              </w:rPr>
            </w:pPr>
            <w:r w:rsidRPr="008F6315">
              <w:rPr>
                <w:b/>
                <w:lang w:val="nb-NO"/>
              </w:rPr>
              <w:t>Hjertesykdommer</w:t>
            </w:r>
          </w:p>
        </w:tc>
      </w:tr>
      <w:tr w:rsidR="00B27229" w:rsidRPr="008F6315" w14:paraId="7F98F501" w14:textId="77777777" w:rsidTr="00036F8B">
        <w:trPr>
          <w:trHeight w:val="269"/>
        </w:trPr>
        <w:tc>
          <w:tcPr>
            <w:tcW w:w="899" w:type="pct"/>
            <w:shd w:val="clear" w:color="auto" w:fill="FFFFFF"/>
          </w:tcPr>
          <w:p w14:paraId="1A9D138C" w14:textId="77777777" w:rsidR="00B27229" w:rsidRPr="008F6315" w:rsidRDefault="00B27229" w:rsidP="005D636D">
            <w:pPr>
              <w:pStyle w:val="EMEABodyText"/>
              <w:widowControl w:val="0"/>
              <w:rPr>
                <w:lang w:val="nb-NO"/>
              </w:rPr>
            </w:pPr>
            <w:r w:rsidRPr="008F6315">
              <w:rPr>
                <w:lang w:val="nb-NO"/>
              </w:rPr>
              <w:t>Vanlige</w:t>
            </w:r>
          </w:p>
        </w:tc>
        <w:tc>
          <w:tcPr>
            <w:tcW w:w="4101" w:type="pct"/>
            <w:shd w:val="clear" w:color="auto" w:fill="FFFFFF"/>
          </w:tcPr>
          <w:p w14:paraId="170395DD" w14:textId="77777777" w:rsidR="00B27229" w:rsidRPr="008F6315" w:rsidRDefault="00B27229" w:rsidP="005D636D">
            <w:pPr>
              <w:pStyle w:val="EMEABodyText"/>
              <w:widowControl w:val="0"/>
              <w:rPr>
                <w:rStyle w:val="EMEASuperscript"/>
                <w:strike/>
                <w:lang w:val="nb-NO"/>
              </w:rPr>
            </w:pPr>
            <w:r w:rsidRPr="008F6315">
              <w:rPr>
                <w:rFonts w:cstheme="minorHAnsi"/>
                <w:spacing w:val="3"/>
                <w:lang w:val="nb-NO"/>
              </w:rPr>
              <w:t>atrieflimmer, takykardi</w:t>
            </w:r>
          </w:p>
        </w:tc>
      </w:tr>
      <w:tr w:rsidR="00B27229" w:rsidRPr="008F6315" w14:paraId="6F7CB77D" w14:textId="77777777" w:rsidTr="00036F8B">
        <w:trPr>
          <w:trHeight w:val="269"/>
        </w:trPr>
        <w:tc>
          <w:tcPr>
            <w:tcW w:w="899" w:type="pct"/>
            <w:shd w:val="clear" w:color="auto" w:fill="FFFFFF"/>
          </w:tcPr>
          <w:p w14:paraId="29FC30A2" w14:textId="77777777" w:rsidR="00B27229" w:rsidRPr="008F6315" w:rsidRDefault="00B27229" w:rsidP="005D636D">
            <w:pPr>
              <w:pStyle w:val="EMEABodyText"/>
              <w:widowControl w:val="0"/>
              <w:rPr>
                <w:lang w:val="nb-NO"/>
              </w:rPr>
            </w:pPr>
            <w:r w:rsidRPr="008F6315">
              <w:rPr>
                <w:lang w:val="nb-NO"/>
              </w:rPr>
              <w:t>Mindre vanlige</w:t>
            </w:r>
          </w:p>
        </w:tc>
        <w:tc>
          <w:tcPr>
            <w:tcW w:w="4101" w:type="pct"/>
            <w:shd w:val="clear" w:color="auto" w:fill="FFFFFF"/>
          </w:tcPr>
          <w:p w14:paraId="4AE287B3" w14:textId="19018F5F" w:rsidR="00B27229" w:rsidRPr="008F6315" w:rsidRDefault="008A3A0C" w:rsidP="005D636D">
            <w:pPr>
              <w:pStyle w:val="EMEABodyText"/>
              <w:widowControl w:val="0"/>
              <w:rPr>
                <w:rFonts w:cstheme="minorHAnsi"/>
                <w:strike/>
                <w:spacing w:val="3"/>
                <w:vertAlign w:val="superscript"/>
                <w:lang w:val="nb-NO"/>
              </w:rPr>
            </w:pPr>
            <w:r>
              <w:rPr>
                <w:rFonts w:cstheme="minorHAnsi"/>
                <w:spacing w:val="3"/>
                <w:lang w:val="nb-NO"/>
              </w:rPr>
              <w:t>m</w:t>
            </w:r>
            <w:r w:rsidR="00B27229" w:rsidRPr="008F6315">
              <w:rPr>
                <w:rFonts w:cstheme="minorHAnsi"/>
                <w:spacing w:val="3"/>
                <w:lang w:val="nb-NO"/>
              </w:rPr>
              <w:t>yokarditt</w:t>
            </w:r>
          </w:p>
        </w:tc>
      </w:tr>
      <w:tr w:rsidR="00B27229" w:rsidRPr="008F6315" w14:paraId="4FC1BECD" w14:textId="77777777" w:rsidTr="00036F8B">
        <w:trPr>
          <w:trHeight w:val="283"/>
        </w:trPr>
        <w:tc>
          <w:tcPr>
            <w:tcW w:w="5000" w:type="pct"/>
            <w:gridSpan w:val="2"/>
            <w:shd w:val="clear" w:color="auto" w:fill="FFFFFF"/>
          </w:tcPr>
          <w:p w14:paraId="1E9831F8" w14:textId="77777777" w:rsidR="00B27229" w:rsidRPr="008F6315" w:rsidRDefault="00B27229" w:rsidP="005D636D">
            <w:pPr>
              <w:pStyle w:val="EMEABodyText"/>
              <w:widowControl w:val="0"/>
              <w:rPr>
                <w:lang w:val="nb-NO"/>
              </w:rPr>
            </w:pPr>
            <w:r w:rsidRPr="008F6315">
              <w:rPr>
                <w:b/>
                <w:lang w:val="nb-NO"/>
              </w:rPr>
              <w:t>Karsykdommer</w:t>
            </w:r>
          </w:p>
        </w:tc>
      </w:tr>
      <w:tr w:rsidR="00B27229" w:rsidRPr="008F6315" w14:paraId="1B0A3734" w14:textId="77777777" w:rsidTr="00036F8B">
        <w:trPr>
          <w:trHeight w:val="269"/>
        </w:trPr>
        <w:tc>
          <w:tcPr>
            <w:tcW w:w="899" w:type="pct"/>
          </w:tcPr>
          <w:p w14:paraId="56C191CB" w14:textId="77777777" w:rsidR="00B27229" w:rsidRPr="008F6315" w:rsidRDefault="00B27229" w:rsidP="005D636D">
            <w:pPr>
              <w:pStyle w:val="EMEABodyText"/>
              <w:widowControl w:val="0"/>
              <w:rPr>
                <w:lang w:val="nb-NO"/>
              </w:rPr>
            </w:pPr>
            <w:r w:rsidRPr="008F6315">
              <w:rPr>
                <w:lang w:val="nb-NO"/>
              </w:rPr>
              <w:t>Svært vanlige</w:t>
            </w:r>
          </w:p>
        </w:tc>
        <w:tc>
          <w:tcPr>
            <w:tcW w:w="4101" w:type="pct"/>
          </w:tcPr>
          <w:p w14:paraId="5B02F1FC" w14:textId="6BE5EE4D" w:rsidR="00B27229" w:rsidRPr="008F6315" w:rsidRDefault="008A3A0C" w:rsidP="005D636D">
            <w:pPr>
              <w:pStyle w:val="EMEABodyText"/>
              <w:widowControl w:val="0"/>
              <w:rPr>
                <w:spacing w:val="3"/>
                <w:lang w:val="nb-NO"/>
              </w:rPr>
            </w:pPr>
            <w:r>
              <w:rPr>
                <w:rFonts w:cstheme="minorHAnsi"/>
                <w:spacing w:val="3"/>
                <w:lang w:val="nb-NO"/>
              </w:rPr>
              <w:t>h</w:t>
            </w:r>
            <w:r w:rsidR="00B27229" w:rsidRPr="008F6315">
              <w:rPr>
                <w:rFonts w:cstheme="minorHAnsi"/>
                <w:spacing w:val="3"/>
                <w:lang w:val="nb-NO"/>
              </w:rPr>
              <w:t>ypertensjon</w:t>
            </w:r>
          </w:p>
        </w:tc>
      </w:tr>
      <w:tr w:rsidR="00B27229" w:rsidRPr="008F6315" w14:paraId="160FFA36" w14:textId="77777777" w:rsidTr="00036F8B">
        <w:trPr>
          <w:trHeight w:val="269"/>
        </w:trPr>
        <w:tc>
          <w:tcPr>
            <w:tcW w:w="899" w:type="pct"/>
            <w:shd w:val="clear" w:color="auto" w:fill="FFFFFF"/>
          </w:tcPr>
          <w:p w14:paraId="71F47385" w14:textId="77777777" w:rsidR="00B27229" w:rsidRPr="008F6315" w:rsidRDefault="00B27229" w:rsidP="005D636D">
            <w:pPr>
              <w:pStyle w:val="EMEABodyText"/>
              <w:widowControl w:val="0"/>
              <w:rPr>
                <w:lang w:val="nb-NO"/>
              </w:rPr>
            </w:pPr>
            <w:r w:rsidRPr="008F6315">
              <w:rPr>
                <w:lang w:val="nb-NO"/>
              </w:rPr>
              <w:t>Vanlige</w:t>
            </w:r>
          </w:p>
        </w:tc>
        <w:tc>
          <w:tcPr>
            <w:tcW w:w="4101" w:type="pct"/>
            <w:shd w:val="clear" w:color="auto" w:fill="FFFFFF"/>
          </w:tcPr>
          <w:p w14:paraId="4A00A6E8" w14:textId="77777777" w:rsidR="00B27229" w:rsidRPr="008F6315" w:rsidRDefault="00B27229" w:rsidP="005D636D">
            <w:pPr>
              <w:pStyle w:val="EMEABodyText"/>
              <w:widowControl w:val="0"/>
              <w:rPr>
                <w:spacing w:val="3"/>
                <w:lang w:val="nb-NO"/>
              </w:rPr>
            </w:pPr>
            <w:r w:rsidRPr="008F6315">
              <w:rPr>
                <w:rFonts w:cstheme="minorHAnsi"/>
                <w:spacing w:val="3"/>
                <w:lang w:val="nb-NO"/>
              </w:rPr>
              <w:t>trombose</w:t>
            </w:r>
            <w:r w:rsidRPr="008F6315">
              <w:rPr>
                <w:rFonts w:cstheme="minorHAnsi"/>
                <w:spacing w:val="3"/>
                <w:vertAlign w:val="superscript"/>
                <w:lang w:val="nb-NO"/>
              </w:rPr>
              <w:t>a</w:t>
            </w:r>
          </w:p>
        </w:tc>
      </w:tr>
      <w:tr w:rsidR="00267732" w:rsidRPr="008F6315" w14:paraId="082C0022" w14:textId="77777777" w:rsidTr="00036F8B">
        <w:trPr>
          <w:trHeight w:val="269"/>
        </w:trPr>
        <w:tc>
          <w:tcPr>
            <w:tcW w:w="899" w:type="pct"/>
            <w:shd w:val="clear" w:color="auto" w:fill="FFFFFF"/>
          </w:tcPr>
          <w:p w14:paraId="653C754F" w14:textId="27A040D7" w:rsidR="00267732" w:rsidRPr="008F6315" w:rsidRDefault="00267732" w:rsidP="005D636D">
            <w:pPr>
              <w:pStyle w:val="EMEABodyText"/>
              <w:widowControl w:val="0"/>
              <w:rPr>
                <w:lang w:val="nb-NO"/>
              </w:rPr>
            </w:pPr>
            <w:r>
              <w:rPr>
                <w:lang w:val="nb-NO"/>
              </w:rPr>
              <w:t>Mindre vanlige</w:t>
            </w:r>
          </w:p>
        </w:tc>
        <w:tc>
          <w:tcPr>
            <w:tcW w:w="4101" w:type="pct"/>
            <w:shd w:val="clear" w:color="auto" w:fill="FFFFFF"/>
          </w:tcPr>
          <w:p w14:paraId="5B6D38E1" w14:textId="5844EB4A" w:rsidR="00267732" w:rsidRPr="008F6315" w:rsidRDefault="00286E29" w:rsidP="005D636D">
            <w:pPr>
              <w:pStyle w:val="EMEABodyText"/>
              <w:widowControl w:val="0"/>
              <w:rPr>
                <w:rFonts w:cstheme="minorHAnsi"/>
                <w:spacing w:val="3"/>
                <w:lang w:val="nb-NO"/>
              </w:rPr>
            </w:pPr>
            <w:r>
              <w:rPr>
                <w:rFonts w:cstheme="minorHAnsi"/>
                <w:spacing w:val="3"/>
                <w:lang w:val="nb-NO"/>
              </w:rPr>
              <w:t>a</w:t>
            </w:r>
            <w:r w:rsidR="00267732">
              <w:rPr>
                <w:rFonts w:cstheme="minorHAnsi"/>
                <w:spacing w:val="3"/>
                <w:lang w:val="nb-NO"/>
              </w:rPr>
              <w:t>rteriell embolisme</w:t>
            </w:r>
          </w:p>
        </w:tc>
      </w:tr>
      <w:tr w:rsidR="00B27229" w:rsidRPr="008F6315" w14:paraId="2B7E97A9" w14:textId="77777777" w:rsidTr="00036F8B">
        <w:trPr>
          <w:trHeight w:val="283"/>
        </w:trPr>
        <w:tc>
          <w:tcPr>
            <w:tcW w:w="5000" w:type="pct"/>
            <w:gridSpan w:val="2"/>
            <w:shd w:val="clear" w:color="auto" w:fill="FFFFFF"/>
          </w:tcPr>
          <w:p w14:paraId="7DFE9A9E" w14:textId="77777777" w:rsidR="00B27229" w:rsidRPr="008F6315" w:rsidRDefault="00B27229" w:rsidP="005D636D">
            <w:pPr>
              <w:pStyle w:val="EMEABodyText"/>
              <w:widowControl w:val="0"/>
              <w:rPr>
                <w:lang w:val="nb-NO"/>
              </w:rPr>
            </w:pPr>
            <w:r w:rsidRPr="008F6315">
              <w:rPr>
                <w:b/>
                <w:lang w:val="nb-NO"/>
              </w:rPr>
              <w:t>Sykdommer i respirasjonsorganer, thorax og mediastinum</w:t>
            </w:r>
          </w:p>
        </w:tc>
      </w:tr>
      <w:tr w:rsidR="00B27229" w:rsidRPr="001D26D9" w14:paraId="70F1DE01" w14:textId="77777777" w:rsidTr="00036F8B">
        <w:trPr>
          <w:trHeight w:val="269"/>
        </w:trPr>
        <w:tc>
          <w:tcPr>
            <w:tcW w:w="899" w:type="pct"/>
            <w:shd w:val="clear" w:color="auto" w:fill="FFFFFF"/>
          </w:tcPr>
          <w:p w14:paraId="328CF667" w14:textId="77777777" w:rsidR="00B27229" w:rsidRPr="001D26D9" w:rsidRDefault="00B27229" w:rsidP="005D636D">
            <w:pPr>
              <w:pStyle w:val="EMEABodyText"/>
              <w:widowControl w:val="0"/>
              <w:rPr>
                <w:lang w:val="nb-NO"/>
              </w:rPr>
            </w:pPr>
            <w:r w:rsidRPr="001D26D9">
              <w:rPr>
                <w:lang w:val="nb-NO"/>
              </w:rPr>
              <w:t>Svært vanlige</w:t>
            </w:r>
          </w:p>
        </w:tc>
        <w:tc>
          <w:tcPr>
            <w:tcW w:w="4101" w:type="pct"/>
            <w:shd w:val="clear" w:color="auto" w:fill="FFFFFF"/>
          </w:tcPr>
          <w:p w14:paraId="64D5963F" w14:textId="77777777" w:rsidR="00B27229" w:rsidRPr="001D26D9" w:rsidRDefault="00B27229" w:rsidP="005D636D">
            <w:pPr>
              <w:pStyle w:val="EMEABodyText"/>
              <w:widowControl w:val="0"/>
              <w:rPr>
                <w:spacing w:val="3"/>
                <w:lang w:val="nb-NO"/>
              </w:rPr>
            </w:pPr>
            <w:r w:rsidRPr="001D26D9">
              <w:rPr>
                <w:rFonts w:cstheme="minorHAnsi"/>
                <w:spacing w:val="3"/>
                <w:lang w:val="nb-NO"/>
              </w:rPr>
              <w:t>dysfoni, dyspné, hoste</w:t>
            </w:r>
          </w:p>
        </w:tc>
      </w:tr>
      <w:tr w:rsidR="00B27229" w:rsidRPr="00826B85" w14:paraId="41B4308F" w14:textId="77777777" w:rsidTr="00036F8B">
        <w:trPr>
          <w:trHeight w:val="269"/>
        </w:trPr>
        <w:tc>
          <w:tcPr>
            <w:tcW w:w="899" w:type="pct"/>
            <w:shd w:val="clear" w:color="auto" w:fill="FFFFFF"/>
          </w:tcPr>
          <w:p w14:paraId="09DEB484"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3FBFF203" w14:textId="31A6389F" w:rsidR="00B27229" w:rsidRPr="00826B85" w:rsidRDefault="00B27229" w:rsidP="005D636D">
            <w:pPr>
              <w:pStyle w:val="EMEABodyText"/>
              <w:widowControl w:val="0"/>
              <w:rPr>
                <w:spacing w:val="3"/>
                <w:lang w:val="nb-NO"/>
              </w:rPr>
            </w:pPr>
            <w:r w:rsidRPr="008F6315">
              <w:rPr>
                <w:rFonts w:cstheme="minorHAnsi"/>
                <w:spacing w:val="3"/>
                <w:lang w:val="nb-NO"/>
              </w:rPr>
              <w:t>pneumonitt, lungeemboli</w:t>
            </w:r>
            <w:r w:rsidRPr="00826B85">
              <w:rPr>
                <w:rFonts w:cstheme="minorHAnsi"/>
                <w:spacing w:val="3"/>
                <w:lang w:val="nb-NO"/>
              </w:rPr>
              <w:t>, epistakse</w:t>
            </w:r>
            <w:r w:rsidR="0053567B">
              <w:rPr>
                <w:rFonts w:cstheme="minorHAnsi"/>
                <w:spacing w:val="3"/>
                <w:lang w:val="nb-NO"/>
              </w:rPr>
              <w:t xml:space="preserve">, </w:t>
            </w:r>
            <w:r w:rsidR="0053567B" w:rsidRPr="008F6315">
              <w:rPr>
                <w:rFonts w:cstheme="minorHAnsi"/>
                <w:spacing w:val="3"/>
                <w:lang w:val="nb-NO"/>
              </w:rPr>
              <w:t>pleuraeffusj</w:t>
            </w:r>
            <w:r w:rsidR="0053567B" w:rsidRPr="00826B85">
              <w:rPr>
                <w:rFonts w:cstheme="minorHAnsi"/>
                <w:spacing w:val="3"/>
                <w:lang w:val="nb-NO"/>
              </w:rPr>
              <w:t>on</w:t>
            </w:r>
          </w:p>
        </w:tc>
      </w:tr>
      <w:tr w:rsidR="00FF3B4F" w:rsidRPr="00826B85" w14:paraId="05F7241A" w14:textId="77777777" w:rsidTr="00036F8B">
        <w:trPr>
          <w:trHeight w:val="269"/>
        </w:trPr>
        <w:tc>
          <w:tcPr>
            <w:tcW w:w="899" w:type="pct"/>
            <w:shd w:val="clear" w:color="auto" w:fill="FFFFFF"/>
          </w:tcPr>
          <w:p w14:paraId="3BE17FC6" w14:textId="2BB77863" w:rsidR="00FF3B4F" w:rsidRPr="001D26D9" w:rsidRDefault="00FF3B4F" w:rsidP="005D636D">
            <w:pPr>
              <w:pStyle w:val="EMEABodyText"/>
              <w:widowControl w:val="0"/>
              <w:rPr>
                <w:lang w:val="nb-NO"/>
              </w:rPr>
            </w:pPr>
            <w:r w:rsidRPr="00FF3B4F">
              <w:rPr>
                <w:lang w:val="nb-NO"/>
              </w:rPr>
              <w:t>Mindre vanlige</w:t>
            </w:r>
          </w:p>
        </w:tc>
        <w:tc>
          <w:tcPr>
            <w:tcW w:w="4101" w:type="pct"/>
            <w:shd w:val="clear" w:color="auto" w:fill="FFFFFF"/>
          </w:tcPr>
          <w:p w14:paraId="54EF936A" w14:textId="6EF3E20D" w:rsidR="00FF3B4F" w:rsidRPr="008F6315" w:rsidRDefault="008A3A0C" w:rsidP="005D636D">
            <w:pPr>
              <w:pStyle w:val="EMEABodyText"/>
              <w:widowControl w:val="0"/>
              <w:rPr>
                <w:rFonts w:cstheme="minorHAnsi"/>
                <w:spacing w:val="3"/>
                <w:lang w:val="nb-NO"/>
              </w:rPr>
            </w:pPr>
            <w:r>
              <w:rPr>
                <w:rFonts w:cstheme="minorHAnsi"/>
                <w:spacing w:val="3"/>
                <w:lang w:val="nb-NO"/>
              </w:rPr>
              <w:t>p</w:t>
            </w:r>
            <w:r w:rsidR="00FF3B4F" w:rsidRPr="00FF3B4F">
              <w:rPr>
                <w:rFonts w:cstheme="minorHAnsi"/>
                <w:spacing w:val="3"/>
                <w:lang w:val="nb-NO"/>
              </w:rPr>
              <w:t>neumothorax</w:t>
            </w:r>
          </w:p>
        </w:tc>
      </w:tr>
      <w:tr w:rsidR="00B27229" w:rsidRPr="008F6315" w14:paraId="7D123B08" w14:textId="77777777" w:rsidTr="00036F8B">
        <w:trPr>
          <w:trHeight w:val="283"/>
        </w:trPr>
        <w:tc>
          <w:tcPr>
            <w:tcW w:w="5000" w:type="pct"/>
            <w:gridSpan w:val="2"/>
            <w:shd w:val="clear" w:color="auto" w:fill="FFFFFF"/>
          </w:tcPr>
          <w:p w14:paraId="38B7C520" w14:textId="77777777" w:rsidR="00B27229" w:rsidRPr="008F6315" w:rsidRDefault="00B27229" w:rsidP="005D636D">
            <w:pPr>
              <w:pStyle w:val="EMEABodyText"/>
              <w:widowControl w:val="0"/>
              <w:rPr>
                <w:lang w:val="nb-NO"/>
              </w:rPr>
            </w:pPr>
            <w:r w:rsidRPr="008F6315">
              <w:rPr>
                <w:b/>
                <w:lang w:val="nb-NO"/>
              </w:rPr>
              <w:t>Gastrointestinale sykdommer</w:t>
            </w:r>
          </w:p>
        </w:tc>
      </w:tr>
      <w:tr w:rsidR="00B27229" w:rsidRPr="00713985" w14:paraId="435C402A" w14:textId="77777777" w:rsidTr="00036F8B">
        <w:trPr>
          <w:trHeight w:val="269"/>
        </w:trPr>
        <w:tc>
          <w:tcPr>
            <w:tcW w:w="899" w:type="pct"/>
            <w:shd w:val="clear" w:color="auto" w:fill="FFFFFF"/>
          </w:tcPr>
          <w:p w14:paraId="3F6F9D04" w14:textId="77777777" w:rsidR="00B27229" w:rsidRPr="008F6315" w:rsidRDefault="00B27229" w:rsidP="005D636D">
            <w:pPr>
              <w:pStyle w:val="EMEABodyText"/>
              <w:widowControl w:val="0"/>
              <w:rPr>
                <w:lang w:val="nb-NO"/>
              </w:rPr>
            </w:pPr>
            <w:r w:rsidRPr="008F6315">
              <w:rPr>
                <w:lang w:val="nb-NO"/>
              </w:rPr>
              <w:t>Svært vanlige</w:t>
            </w:r>
          </w:p>
        </w:tc>
        <w:tc>
          <w:tcPr>
            <w:tcW w:w="4101" w:type="pct"/>
            <w:shd w:val="clear" w:color="auto" w:fill="FFFFFF"/>
          </w:tcPr>
          <w:p w14:paraId="37E766B7" w14:textId="77777777" w:rsidR="00B27229" w:rsidRPr="00713985" w:rsidRDefault="00B27229" w:rsidP="005D636D">
            <w:pPr>
              <w:pStyle w:val="EMEABodyText"/>
              <w:widowControl w:val="0"/>
              <w:rPr>
                <w:spacing w:val="3"/>
                <w:lang w:val="nb-NO"/>
              </w:rPr>
            </w:pPr>
            <w:r w:rsidRPr="008F6315">
              <w:rPr>
                <w:rFonts w:cstheme="minorHAnsi"/>
                <w:spacing w:val="3"/>
                <w:lang w:val="nb-NO"/>
              </w:rPr>
              <w:t>diaré, oppkast, kvalme, forstoppelse</w:t>
            </w:r>
            <w:r w:rsidRPr="00826B85">
              <w:rPr>
                <w:rFonts w:cstheme="minorHAnsi"/>
                <w:spacing w:val="3"/>
                <w:lang w:val="nb-NO"/>
              </w:rPr>
              <w:t>, stomatitt, abdominal</w:t>
            </w:r>
            <w:r w:rsidRPr="00636992">
              <w:rPr>
                <w:rFonts w:cstheme="minorHAnsi"/>
                <w:spacing w:val="3"/>
                <w:lang w:val="nb-NO"/>
              </w:rPr>
              <w:t>smerte</w:t>
            </w:r>
            <w:r w:rsidRPr="00041482">
              <w:rPr>
                <w:rFonts w:cstheme="minorHAnsi"/>
                <w:spacing w:val="3"/>
                <w:lang w:val="nb-NO"/>
              </w:rPr>
              <w:t>r, dyspepsi</w:t>
            </w:r>
          </w:p>
        </w:tc>
      </w:tr>
      <w:tr w:rsidR="00B27229" w:rsidRPr="00041482" w14:paraId="2940AAA9" w14:textId="77777777" w:rsidTr="00036F8B">
        <w:trPr>
          <w:trHeight w:val="269"/>
        </w:trPr>
        <w:tc>
          <w:tcPr>
            <w:tcW w:w="899" w:type="pct"/>
            <w:shd w:val="clear" w:color="auto" w:fill="FFFFFF"/>
          </w:tcPr>
          <w:p w14:paraId="45166240"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06C406AC" w14:textId="77777777" w:rsidR="00B27229" w:rsidRPr="00041482" w:rsidRDefault="00B27229" w:rsidP="005D636D">
            <w:pPr>
              <w:pStyle w:val="EMEABodyText"/>
              <w:widowControl w:val="0"/>
              <w:rPr>
                <w:spacing w:val="3"/>
                <w:lang w:val="nb-NO"/>
              </w:rPr>
            </w:pPr>
            <w:r w:rsidRPr="008F6315">
              <w:rPr>
                <w:rFonts w:cstheme="minorHAnsi"/>
                <w:spacing w:val="3"/>
                <w:lang w:val="nb-NO"/>
              </w:rPr>
              <w:t>kolitt, gastritt, oral smerte</w:t>
            </w:r>
            <w:r w:rsidRPr="00826B85">
              <w:rPr>
                <w:rFonts w:cstheme="minorHAnsi"/>
                <w:spacing w:val="3"/>
                <w:lang w:val="nb-NO"/>
              </w:rPr>
              <w:t>, munntørrhet, hemoroid</w:t>
            </w:r>
            <w:r w:rsidRPr="00636992">
              <w:rPr>
                <w:rFonts w:cstheme="minorHAnsi"/>
                <w:spacing w:val="3"/>
                <w:lang w:val="nb-NO"/>
              </w:rPr>
              <w:t>e</w:t>
            </w:r>
            <w:r w:rsidRPr="00041482">
              <w:rPr>
                <w:rFonts w:cstheme="minorHAnsi"/>
                <w:spacing w:val="3"/>
                <w:lang w:val="nb-NO"/>
              </w:rPr>
              <w:t>r</w:t>
            </w:r>
          </w:p>
        </w:tc>
      </w:tr>
      <w:tr w:rsidR="00B27229" w:rsidRPr="001D26D9" w14:paraId="1625FAB5" w14:textId="77777777" w:rsidTr="00036F8B">
        <w:trPr>
          <w:trHeight w:val="269"/>
        </w:trPr>
        <w:tc>
          <w:tcPr>
            <w:tcW w:w="899" w:type="pct"/>
            <w:shd w:val="clear" w:color="auto" w:fill="FFFFFF"/>
          </w:tcPr>
          <w:p w14:paraId="30DFD562" w14:textId="77777777" w:rsidR="00B27229" w:rsidRPr="001D26D9" w:rsidRDefault="00B27229" w:rsidP="005D636D">
            <w:pPr>
              <w:pStyle w:val="EMEABodyText"/>
              <w:widowControl w:val="0"/>
              <w:rPr>
                <w:lang w:val="nb-NO"/>
              </w:rPr>
            </w:pPr>
            <w:r w:rsidRPr="001D26D9">
              <w:rPr>
                <w:lang w:val="nb-NO"/>
              </w:rPr>
              <w:t>Mindre vanlige</w:t>
            </w:r>
          </w:p>
        </w:tc>
        <w:tc>
          <w:tcPr>
            <w:tcW w:w="4101" w:type="pct"/>
            <w:shd w:val="clear" w:color="auto" w:fill="FFFFFF"/>
          </w:tcPr>
          <w:p w14:paraId="1609EF17" w14:textId="77777777" w:rsidR="00B27229" w:rsidRPr="001D26D9" w:rsidRDefault="00B27229" w:rsidP="005D636D">
            <w:pPr>
              <w:pStyle w:val="EMEABodyText"/>
              <w:widowControl w:val="0"/>
              <w:rPr>
                <w:spacing w:val="3"/>
                <w:szCs w:val="22"/>
                <w:lang w:val="nb-NO"/>
              </w:rPr>
            </w:pPr>
            <w:r w:rsidRPr="001D26D9">
              <w:rPr>
                <w:rFonts w:cstheme="minorHAnsi"/>
                <w:spacing w:val="3"/>
                <w:lang w:val="nb-NO"/>
              </w:rPr>
              <w:t>pankreatitt, tynntarmsperforering</w:t>
            </w:r>
            <w:r w:rsidRPr="001D26D9">
              <w:rPr>
                <w:rFonts w:cstheme="minorHAnsi"/>
                <w:spacing w:val="3"/>
                <w:vertAlign w:val="superscript"/>
                <w:lang w:val="nb-NO"/>
              </w:rPr>
              <w:t>b</w:t>
            </w:r>
            <w:r w:rsidRPr="001D26D9">
              <w:rPr>
                <w:rFonts w:cstheme="minorHAnsi"/>
                <w:spacing w:val="3"/>
                <w:lang w:val="nb-NO"/>
              </w:rPr>
              <w:t xml:space="preserve">, </w:t>
            </w:r>
            <w:r w:rsidRPr="001D26D9">
              <w:rPr>
                <w:rFonts w:cstheme="minorHAnsi"/>
                <w:lang w:val="nb-NO"/>
              </w:rPr>
              <w:t>glossodyni</w:t>
            </w:r>
          </w:p>
        </w:tc>
      </w:tr>
      <w:tr w:rsidR="00B27229" w:rsidRPr="008F6315" w14:paraId="57258461" w14:textId="77777777" w:rsidTr="00036F8B">
        <w:trPr>
          <w:trHeight w:val="283"/>
        </w:trPr>
        <w:tc>
          <w:tcPr>
            <w:tcW w:w="5000" w:type="pct"/>
            <w:gridSpan w:val="2"/>
            <w:shd w:val="clear" w:color="auto" w:fill="FFFFFF"/>
          </w:tcPr>
          <w:p w14:paraId="4A0FB1D1" w14:textId="77777777" w:rsidR="00B27229" w:rsidRPr="008F6315" w:rsidRDefault="00B27229" w:rsidP="005D636D">
            <w:pPr>
              <w:pStyle w:val="EMEABodyText"/>
              <w:widowControl w:val="0"/>
              <w:rPr>
                <w:b/>
                <w:bCs/>
                <w:iCs/>
                <w:szCs w:val="22"/>
                <w:lang w:val="nb-NO"/>
              </w:rPr>
            </w:pPr>
            <w:r w:rsidRPr="008F6315">
              <w:rPr>
                <w:b/>
                <w:lang w:val="nb-NO"/>
              </w:rPr>
              <w:t>Sykdommer i lever og galleveier</w:t>
            </w:r>
          </w:p>
        </w:tc>
      </w:tr>
      <w:tr w:rsidR="00B27229" w:rsidRPr="001D26D9" w14:paraId="090246DC" w14:textId="77777777" w:rsidTr="00036F8B">
        <w:trPr>
          <w:trHeight w:val="283"/>
        </w:trPr>
        <w:tc>
          <w:tcPr>
            <w:tcW w:w="899" w:type="pct"/>
            <w:shd w:val="clear" w:color="auto" w:fill="FFFFFF"/>
          </w:tcPr>
          <w:p w14:paraId="555454D4"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1F472FD2" w14:textId="1D340416" w:rsidR="00B27229" w:rsidRPr="001D26D9" w:rsidRDefault="008A3A0C" w:rsidP="005D636D">
            <w:pPr>
              <w:pStyle w:val="EMEABodyText"/>
              <w:widowControl w:val="0"/>
              <w:rPr>
                <w:bCs/>
                <w:iCs/>
                <w:szCs w:val="22"/>
                <w:lang w:val="nb-NO"/>
              </w:rPr>
            </w:pPr>
            <w:r>
              <w:rPr>
                <w:rFonts w:cstheme="minorHAnsi"/>
                <w:bCs/>
                <w:iCs/>
                <w:lang w:val="nb-NO"/>
              </w:rPr>
              <w:t>h</w:t>
            </w:r>
            <w:r w:rsidR="00B27229" w:rsidRPr="001D26D9">
              <w:rPr>
                <w:rFonts w:cstheme="minorHAnsi"/>
                <w:bCs/>
                <w:iCs/>
                <w:lang w:val="nb-NO"/>
              </w:rPr>
              <w:t>epatitt</w:t>
            </w:r>
          </w:p>
        </w:tc>
      </w:tr>
      <w:tr w:rsidR="00267732" w:rsidRPr="001D26D9" w14:paraId="2FBF3C90" w14:textId="77777777" w:rsidTr="00036F8B">
        <w:trPr>
          <w:trHeight w:val="283"/>
        </w:trPr>
        <w:tc>
          <w:tcPr>
            <w:tcW w:w="899" w:type="pct"/>
            <w:shd w:val="clear" w:color="auto" w:fill="FFFFFF"/>
          </w:tcPr>
          <w:p w14:paraId="19A7078E" w14:textId="59A05468" w:rsidR="00267732" w:rsidRPr="001D26D9" w:rsidRDefault="00267732" w:rsidP="005D636D">
            <w:pPr>
              <w:pStyle w:val="EMEABodyText"/>
              <w:widowControl w:val="0"/>
              <w:rPr>
                <w:lang w:val="nb-NO"/>
              </w:rPr>
            </w:pPr>
            <w:r>
              <w:rPr>
                <w:lang w:val="nb-NO"/>
              </w:rPr>
              <w:t>Ikke kjent</w:t>
            </w:r>
          </w:p>
        </w:tc>
        <w:tc>
          <w:tcPr>
            <w:tcW w:w="4101" w:type="pct"/>
            <w:shd w:val="clear" w:color="auto" w:fill="FFFFFF"/>
          </w:tcPr>
          <w:p w14:paraId="37D98B3C" w14:textId="1E542B71" w:rsidR="00267732" w:rsidRPr="001D26D9" w:rsidRDefault="00267732" w:rsidP="005D636D">
            <w:pPr>
              <w:pStyle w:val="EMEABodyText"/>
              <w:widowControl w:val="0"/>
              <w:rPr>
                <w:rFonts w:cstheme="minorHAnsi"/>
                <w:bCs/>
                <w:iCs/>
                <w:lang w:val="nb-NO"/>
              </w:rPr>
            </w:pPr>
            <w:r>
              <w:rPr>
                <w:rFonts w:cstheme="minorHAnsi"/>
                <w:bCs/>
                <w:iCs/>
                <w:lang w:val="nb-NO"/>
              </w:rPr>
              <w:t>vanishing bile duct-syndrom</w:t>
            </w:r>
            <w:r w:rsidR="00E32E05" w:rsidRPr="008A4D1A">
              <w:rPr>
                <w:rFonts w:cstheme="minorHAnsi"/>
                <w:bCs/>
                <w:iCs/>
                <w:vertAlign w:val="superscript"/>
                <w:lang w:val="nb-NO"/>
              </w:rPr>
              <w:t>c</w:t>
            </w:r>
          </w:p>
        </w:tc>
      </w:tr>
      <w:tr w:rsidR="00B27229" w:rsidRPr="008F6315" w14:paraId="3EDF34F5" w14:textId="77777777" w:rsidTr="00036F8B">
        <w:trPr>
          <w:trHeight w:val="283"/>
        </w:trPr>
        <w:tc>
          <w:tcPr>
            <w:tcW w:w="5000" w:type="pct"/>
            <w:gridSpan w:val="2"/>
            <w:shd w:val="clear" w:color="auto" w:fill="FFFFFF"/>
          </w:tcPr>
          <w:p w14:paraId="376528E9" w14:textId="77777777" w:rsidR="00B27229" w:rsidRPr="008F6315" w:rsidRDefault="00B27229" w:rsidP="005D636D">
            <w:pPr>
              <w:pStyle w:val="EMEABodyText"/>
              <w:widowControl w:val="0"/>
              <w:rPr>
                <w:lang w:val="nb-NO"/>
              </w:rPr>
            </w:pPr>
            <w:r w:rsidRPr="008F6315">
              <w:rPr>
                <w:b/>
                <w:lang w:val="nb-NO"/>
              </w:rPr>
              <w:t>Hud- og underhudssykdommer</w:t>
            </w:r>
          </w:p>
        </w:tc>
      </w:tr>
      <w:tr w:rsidR="00B27229" w:rsidRPr="008F6315" w14:paraId="52E43A5A" w14:textId="77777777" w:rsidTr="00036F8B">
        <w:trPr>
          <w:trHeight w:val="269"/>
        </w:trPr>
        <w:tc>
          <w:tcPr>
            <w:tcW w:w="899" w:type="pct"/>
            <w:shd w:val="clear" w:color="auto" w:fill="FFFFFF"/>
          </w:tcPr>
          <w:p w14:paraId="13FF6B54" w14:textId="77777777" w:rsidR="00B27229" w:rsidRPr="008F6315" w:rsidRDefault="00B27229" w:rsidP="005D636D">
            <w:pPr>
              <w:pStyle w:val="EMEABodyText"/>
              <w:widowControl w:val="0"/>
              <w:rPr>
                <w:lang w:val="nb-NO"/>
              </w:rPr>
            </w:pPr>
            <w:r w:rsidRPr="008F6315">
              <w:rPr>
                <w:lang w:val="nb-NO"/>
              </w:rPr>
              <w:t>Svært vanlige</w:t>
            </w:r>
          </w:p>
        </w:tc>
        <w:tc>
          <w:tcPr>
            <w:tcW w:w="4101" w:type="pct"/>
            <w:shd w:val="clear" w:color="auto" w:fill="FFFFFF"/>
          </w:tcPr>
          <w:p w14:paraId="48C54491" w14:textId="1240ED12" w:rsidR="00B27229" w:rsidRPr="008F6315" w:rsidRDefault="00B27229" w:rsidP="005D636D">
            <w:pPr>
              <w:pStyle w:val="EMEABodyText"/>
              <w:widowControl w:val="0"/>
              <w:rPr>
                <w:spacing w:val="3"/>
                <w:lang w:val="nb-NO"/>
              </w:rPr>
            </w:pPr>
            <w:r w:rsidRPr="008F6315">
              <w:rPr>
                <w:rFonts w:cstheme="minorHAnsi"/>
                <w:lang w:val="nb-NO"/>
              </w:rPr>
              <w:t xml:space="preserve">palmar-plantar </w:t>
            </w:r>
            <w:r w:rsidRPr="008F6315">
              <w:rPr>
                <w:lang w:val="nb-NO"/>
              </w:rPr>
              <w:t>erytrodysestesisyndrom</w:t>
            </w:r>
            <w:r w:rsidRPr="008F6315">
              <w:rPr>
                <w:rFonts w:cstheme="minorHAnsi"/>
                <w:spacing w:val="3"/>
                <w:lang w:val="nb-NO"/>
              </w:rPr>
              <w:t>, utslett</w:t>
            </w:r>
            <w:r w:rsidR="00E32E05">
              <w:rPr>
                <w:rFonts w:cstheme="minorHAnsi"/>
                <w:spacing w:val="3"/>
                <w:vertAlign w:val="superscript"/>
                <w:lang w:val="nb-NO"/>
              </w:rPr>
              <w:t>d</w:t>
            </w:r>
            <w:r w:rsidRPr="008F6315">
              <w:rPr>
                <w:rFonts w:cstheme="minorHAnsi"/>
                <w:spacing w:val="3"/>
                <w:lang w:val="nb-NO"/>
              </w:rPr>
              <w:t>, kløe</w:t>
            </w:r>
          </w:p>
        </w:tc>
      </w:tr>
      <w:tr w:rsidR="00B27229" w:rsidRPr="00826B85" w14:paraId="52BE8FDB" w14:textId="77777777" w:rsidTr="00036F8B">
        <w:trPr>
          <w:trHeight w:val="269"/>
        </w:trPr>
        <w:tc>
          <w:tcPr>
            <w:tcW w:w="899" w:type="pct"/>
            <w:shd w:val="clear" w:color="auto" w:fill="FFFFFF"/>
          </w:tcPr>
          <w:p w14:paraId="189F7A12"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391AC32E" w14:textId="77777777" w:rsidR="00B27229" w:rsidRPr="00826B85" w:rsidRDefault="00B27229" w:rsidP="005D636D">
            <w:pPr>
              <w:pStyle w:val="EMEABodyText"/>
              <w:widowControl w:val="0"/>
              <w:rPr>
                <w:spacing w:val="3"/>
                <w:lang w:val="nb-NO"/>
              </w:rPr>
            </w:pPr>
            <w:r w:rsidRPr="008F6315">
              <w:rPr>
                <w:rFonts w:cstheme="minorHAnsi"/>
                <w:spacing w:val="3"/>
                <w:lang w:val="nb-NO"/>
              </w:rPr>
              <w:t xml:space="preserve">alopesi, tørr hud, erytem, </w:t>
            </w:r>
            <w:r w:rsidRPr="00826B85">
              <w:rPr>
                <w:rFonts w:cstheme="minorHAnsi"/>
                <w:spacing w:val="3"/>
                <w:lang w:val="nb-NO"/>
              </w:rPr>
              <w:t>hårfargeendring</w:t>
            </w:r>
          </w:p>
        </w:tc>
      </w:tr>
      <w:tr w:rsidR="00B27229" w:rsidRPr="001D26D9" w14:paraId="3D4B8005" w14:textId="77777777" w:rsidTr="00036F8B">
        <w:trPr>
          <w:trHeight w:val="269"/>
        </w:trPr>
        <w:tc>
          <w:tcPr>
            <w:tcW w:w="899" w:type="pct"/>
            <w:shd w:val="clear" w:color="auto" w:fill="FFFFFF"/>
          </w:tcPr>
          <w:p w14:paraId="73A19DB8" w14:textId="77777777" w:rsidR="00B27229" w:rsidRPr="001D26D9" w:rsidRDefault="00B27229" w:rsidP="005D636D">
            <w:pPr>
              <w:pStyle w:val="EMEABodyText"/>
              <w:widowControl w:val="0"/>
              <w:rPr>
                <w:lang w:val="nb-NO"/>
              </w:rPr>
            </w:pPr>
            <w:r w:rsidRPr="001D26D9">
              <w:rPr>
                <w:lang w:val="nb-NO"/>
              </w:rPr>
              <w:t>Mindre vanlige</w:t>
            </w:r>
          </w:p>
        </w:tc>
        <w:tc>
          <w:tcPr>
            <w:tcW w:w="4101" w:type="pct"/>
            <w:shd w:val="clear" w:color="auto" w:fill="FFFFFF"/>
          </w:tcPr>
          <w:p w14:paraId="1A2CA1E5" w14:textId="77777777" w:rsidR="00B27229" w:rsidRPr="001D26D9" w:rsidRDefault="00B27229" w:rsidP="005D636D">
            <w:pPr>
              <w:pStyle w:val="EMEABodyText"/>
              <w:widowControl w:val="0"/>
              <w:rPr>
                <w:spacing w:val="3"/>
                <w:szCs w:val="22"/>
                <w:lang w:val="nb-NO"/>
              </w:rPr>
            </w:pPr>
            <w:r w:rsidRPr="001D26D9">
              <w:rPr>
                <w:rFonts w:cstheme="minorHAnsi"/>
                <w:spacing w:val="3"/>
                <w:lang w:val="nb-NO"/>
              </w:rPr>
              <w:t>psoriasis, urtikaria</w:t>
            </w:r>
          </w:p>
        </w:tc>
      </w:tr>
      <w:tr w:rsidR="00FF3B4F" w:rsidRPr="001D26D9" w14:paraId="7BA76DEA" w14:textId="77777777" w:rsidTr="00036F8B">
        <w:trPr>
          <w:trHeight w:val="269"/>
        </w:trPr>
        <w:tc>
          <w:tcPr>
            <w:tcW w:w="899" w:type="pct"/>
            <w:shd w:val="clear" w:color="auto" w:fill="FFFFFF"/>
          </w:tcPr>
          <w:p w14:paraId="07DC19C2" w14:textId="4C2B1088" w:rsidR="00FF3B4F" w:rsidRPr="001D26D9" w:rsidRDefault="00FF3B4F" w:rsidP="005D636D">
            <w:pPr>
              <w:pStyle w:val="EMEABodyText"/>
              <w:widowControl w:val="0"/>
              <w:rPr>
                <w:lang w:val="nb-NO"/>
              </w:rPr>
            </w:pPr>
            <w:r w:rsidRPr="00FF3B4F">
              <w:rPr>
                <w:lang w:val="nb-NO"/>
              </w:rPr>
              <w:t>Ikke kjent</w:t>
            </w:r>
          </w:p>
        </w:tc>
        <w:tc>
          <w:tcPr>
            <w:tcW w:w="4101" w:type="pct"/>
            <w:shd w:val="clear" w:color="auto" w:fill="FFFFFF"/>
          </w:tcPr>
          <w:p w14:paraId="21D4CC1E" w14:textId="6F8D811A" w:rsidR="00FF3B4F" w:rsidRPr="001D26D9" w:rsidRDefault="008A3A0C" w:rsidP="005D636D">
            <w:pPr>
              <w:pStyle w:val="EMEABodyText"/>
              <w:widowControl w:val="0"/>
              <w:rPr>
                <w:rFonts w:cstheme="minorHAnsi"/>
                <w:spacing w:val="3"/>
                <w:lang w:val="nb-NO"/>
              </w:rPr>
            </w:pPr>
            <w:r>
              <w:rPr>
                <w:rFonts w:cstheme="minorHAnsi"/>
                <w:spacing w:val="3"/>
                <w:lang w:val="nb-NO"/>
              </w:rPr>
              <w:t>h</w:t>
            </w:r>
            <w:r w:rsidR="00FF3B4F">
              <w:rPr>
                <w:rFonts w:cstheme="minorHAnsi"/>
                <w:spacing w:val="3"/>
                <w:lang w:val="nb-NO"/>
              </w:rPr>
              <w:t>udvaskulitt</w:t>
            </w:r>
          </w:p>
        </w:tc>
      </w:tr>
      <w:tr w:rsidR="00B27229" w:rsidRPr="008F6315" w14:paraId="63ECD45F" w14:textId="77777777" w:rsidTr="00036F8B">
        <w:trPr>
          <w:trHeight w:val="283"/>
        </w:trPr>
        <w:tc>
          <w:tcPr>
            <w:tcW w:w="5000" w:type="pct"/>
            <w:gridSpan w:val="2"/>
            <w:shd w:val="clear" w:color="auto" w:fill="FFFFFF"/>
          </w:tcPr>
          <w:p w14:paraId="0D327630" w14:textId="77777777" w:rsidR="00B27229" w:rsidRPr="008F6315" w:rsidRDefault="00B27229" w:rsidP="005D636D">
            <w:pPr>
              <w:pStyle w:val="EMEABodyText"/>
              <w:widowControl w:val="0"/>
              <w:rPr>
                <w:lang w:val="nb-NO"/>
              </w:rPr>
            </w:pPr>
            <w:r w:rsidRPr="008F6315">
              <w:rPr>
                <w:b/>
                <w:lang w:val="nb-NO"/>
              </w:rPr>
              <w:t>Sykdommer i muskler, bindevev og skjelett</w:t>
            </w:r>
          </w:p>
        </w:tc>
      </w:tr>
      <w:tr w:rsidR="00B27229" w:rsidRPr="001D26D9" w14:paraId="6166D96A" w14:textId="77777777" w:rsidTr="00036F8B">
        <w:trPr>
          <w:trHeight w:val="269"/>
        </w:trPr>
        <w:tc>
          <w:tcPr>
            <w:tcW w:w="899" w:type="pct"/>
            <w:shd w:val="clear" w:color="auto" w:fill="FFFFFF"/>
          </w:tcPr>
          <w:p w14:paraId="0F9C1E8D" w14:textId="77777777" w:rsidR="00B27229" w:rsidRPr="001D26D9" w:rsidRDefault="00B27229" w:rsidP="005D636D">
            <w:pPr>
              <w:pStyle w:val="EMEABodyText"/>
              <w:widowControl w:val="0"/>
              <w:rPr>
                <w:lang w:val="nb-NO"/>
              </w:rPr>
            </w:pPr>
            <w:r w:rsidRPr="001D26D9">
              <w:rPr>
                <w:lang w:val="nb-NO"/>
              </w:rPr>
              <w:t>Svært vanlige</w:t>
            </w:r>
          </w:p>
        </w:tc>
        <w:tc>
          <w:tcPr>
            <w:tcW w:w="4101" w:type="pct"/>
            <w:shd w:val="clear" w:color="auto" w:fill="FFFFFF"/>
          </w:tcPr>
          <w:p w14:paraId="734CB91F" w14:textId="5FD38947" w:rsidR="00B27229" w:rsidRPr="001D26D9" w:rsidRDefault="00B27229" w:rsidP="005D636D">
            <w:pPr>
              <w:pStyle w:val="EMEABodyText"/>
              <w:widowControl w:val="0"/>
              <w:rPr>
                <w:spacing w:val="3"/>
                <w:lang w:val="nb-NO"/>
              </w:rPr>
            </w:pPr>
            <w:r w:rsidRPr="001D26D9">
              <w:rPr>
                <w:rFonts w:cstheme="minorHAnsi"/>
                <w:spacing w:val="3"/>
                <w:lang w:val="nb-NO"/>
              </w:rPr>
              <w:t>muskelskjelettsmerter</w:t>
            </w:r>
            <w:r w:rsidR="00E32E05">
              <w:rPr>
                <w:rFonts w:cstheme="minorHAnsi"/>
                <w:spacing w:val="3"/>
                <w:vertAlign w:val="superscript"/>
                <w:lang w:val="nb-NO"/>
              </w:rPr>
              <w:t>e</w:t>
            </w:r>
            <w:r w:rsidRPr="001D26D9">
              <w:rPr>
                <w:rFonts w:cstheme="minorHAnsi"/>
                <w:spacing w:val="3"/>
                <w:lang w:val="nb-NO"/>
              </w:rPr>
              <w:t>, artralgi, muskelspasmer</w:t>
            </w:r>
          </w:p>
        </w:tc>
      </w:tr>
      <w:tr w:rsidR="00B27229" w:rsidRPr="001D26D9" w14:paraId="7C0B7EF9" w14:textId="77777777" w:rsidTr="00036F8B">
        <w:trPr>
          <w:trHeight w:val="269"/>
        </w:trPr>
        <w:tc>
          <w:tcPr>
            <w:tcW w:w="899" w:type="pct"/>
            <w:shd w:val="clear" w:color="auto" w:fill="FFFFFF"/>
          </w:tcPr>
          <w:p w14:paraId="41AF9ACA"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08D204B6" w14:textId="229EBCBB" w:rsidR="00B27229" w:rsidRPr="001D26D9" w:rsidRDefault="008A3A0C" w:rsidP="005D636D">
            <w:pPr>
              <w:pStyle w:val="EMEABodyText"/>
              <w:widowControl w:val="0"/>
              <w:rPr>
                <w:rFonts w:cstheme="minorHAnsi"/>
                <w:spacing w:val="3"/>
                <w:lang w:val="nb-NO"/>
              </w:rPr>
            </w:pPr>
            <w:r>
              <w:rPr>
                <w:rFonts w:cstheme="minorHAnsi"/>
                <w:spacing w:val="3"/>
                <w:lang w:val="nb-NO"/>
              </w:rPr>
              <w:t>a</w:t>
            </w:r>
            <w:r w:rsidR="00B27229" w:rsidRPr="001D26D9">
              <w:rPr>
                <w:rFonts w:cstheme="minorHAnsi"/>
                <w:spacing w:val="3"/>
                <w:lang w:val="nb-NO"/>
              </w:rPr>
              <w:t>rtritt</w:t>
            </w:r>
          </w:p>
        </w:tc>
      </w:tr>
      <w:tr w:rsidR="00B27229" w:rsidRPr="00636992" w14:paraId="217B8E5B" w14:textId="77777777" w:rsidTr="00036F8B">
        <w:trPr>
          <w:trHeight w:val="269"/>
        </w:trPr>
        <w:tc>
          <w:tcPr>
            <w:tcW w:w="899" w:type="pct"/>
            <w:shd w:val="clear" w:color="auto" w:fill="FFFFFF"/>
          </w:tcPr>
          <w:p w14:paraId="601313E3" w14:textId="77777777" w:rsidR="00B27229" w:rsidRPr="001D26D9" w:rsidRDefault="00B27229" w:rsidP="005D636D">
            <w:pPr>
              <w:pStyle w:val="EMEABodyText"/>
              <w:widowControl w:val="0"/>
              <w:rPr>
                <w:lang w:val="nb-NO"/>
              </w:rPr>
            </w:pPr>
            <w:r w:rsidRPr="001D26D9">
              <w:rPr>
                <w:lang w:val="nb-NO"/>
              </w:rPr>
              <w:t>Mindre vanlige</w:t>
            </w:r>
          </w:p>
        </w:tc>
        <w:tc>
          <w:tcPr>
            <w:tcW w:w="4101" w:type="pct"/>
            <w:shd w:val="clear" w:color="auto" w:fill="FFFFFF"/>
          </w:tcPr>
          <w:p w14:paraId="56EEC800" w14:textId="77777777" w:rsidR="00B27229" w:rsidRPr="00636992" w:rsidRDefault="00B27229" w:rsidP="005D636D">
            <w:pPr>
              <w:pStyle w:val="EMEABodyText"/>
              <w:widowControl w:val="0"/>
              <w:rPr>
                <w:spacing w:val="3"/>
                <w:lang w:val="nb-NO"/>
              </w:rPr>
            </w:pPr>
            <w:r w:rsidRPr="008F6315">
              <w:rPr>
                <w:rFonts w:cstheme="minorHAnsi"/>
                <w:spacing w:val="3"/>
                <w:lang w:val="nb-NO"/>
              </w:rPr>
              <w:t>myopati, osteonekrose i</w:t>
            </w:r>
            <w:r w:rsidRPr="00826B85">
              <w:rPr>
                <w:rFonts w:cstheme="minorHAnsi"/>
                <w:spacing w:val="3"/>
                <w:lang w:val="nb-NO"/>
              </w:rPr>
              <w:t xml:space="preserve"> kjeven, fistel</w:t>
            </w:r>
          </w:p>
        </w:tc>
      </w:tr>
      <w:tr w:rsidR="00B27229" w:rsidRPr="008F6315" w14:paraId="51014D6C" w14:textId="77777777" w:rsidTr="00036F8B">
        <w:trPr>
          <w:trHeight w:val="283"/>
        </w:trPr>
        <w:tc>
          <w:tcPr>
            <w:tcW w:w="5000" w:type="pct"/>
            <w:gridSpan w:val="2"/>
            <w:shd w:val="clear" w:color="auto" w:fill="FFFFFF"/>
          </w:tcPr>
          <w:p w14:paraId="1C10F12F" w14:textId="77777777" w:rsidR="00B27229" w:rsidRPr="008F6315" w:rsidRDefault="00B27229" w:rsidP="005D636D">
            <w:pPr>
              <w:pStyle w:val="EMEABodyText"/>
              <w:widowControl w:val="0"/>
              <w:rPr>
                <w:lang w:val="nb-NO"/>
              </w:rPr>
            </w:pPr>
            <w:r w:rsidRPr="008F6315">
              <w:rPr>
                <w:b/>
                <w:lang w:val="nb-NO"/>
              </w:rPr>
              <w:t>Sykdommer i nyre og urinveier</w:t>
            </w:r>
          </w:p>
        </w:tc>
      </w:tr>
      <w:tr w:rsidR="00B27229" w:rsidRPr="001D26D9" w14:paraId="21E4B26D" w14:textId="77777777" w:rsidTr="00036F8B">
        <w:trPr>
          <w:trHeight w:val="269"/>
        </w:trPr>
        <w:tc>
          <w:tcPr>
            <w:tcW w:w="899" w:type="pct"/>
            <w:shd w:val="clear" w:color="auto" w:fill="FFFFFF"/>
          </w:tcPr>
          <w:p w14:paraId="3A040EA9" w14:textId="77777777" w:rsidR="00B27229" w:rsidRPr="001D26D9" w:rsidRDefault="00B27229" w:rsidP="005D636D">
            <w:pPr>
              <w:pStyle w:val="EMEABodyText"/>
              <w:widowControl w:val="0"/>
              <w:rPr>
                <w:lang w:val="nb-NO"/>
              </w:rPr>
            </w:pPr>
            <w:r w:rsidRPr="001D26D9">
              <w:rPr>
                <w:lang w:val="nb-NO"/>
              </w:rPr>
              <w:t>Svært vanlige</w:t>
            </w:r>
          </w:p>
        </w:tc>
        <w:tc>
          <w:tcPr>
            <w:tcW w:w="4101" w:type="pct"/>
            <w:shd w:val="clear" w:color="auto" w:fill="FFFFFF"/>
          </w:tcPr>
          <w:p w14:paraId="48B34ED9" w14:textId="3EBB1632" w:rsidR="00B27229" w:rsidRPr="001D26D9" w:rsidRDefault="008A3A0C" w:rsidP="005D636D">
            <w:pPr>
              <w:pStyle w:val="EMEABodyText"/>
              <w:widowControl w:val="0"/>
              <w:rPr>
                <w:spacing w:val="3"/>
                <w:szCs w:val="22"/>
                <w:lang w:val="nb-NO"/>
              </w:rPr>
            </w:pPr>
            <w:r>
              <w:rPr>
                <w:rFonts w:cstheme="minorHAnsi"/>
                <w:spacing w:val="3"/>
                <w:lang w:val="nb-NO"/>
              </w:rPr>
              <w:t>p</w:t>
            </w:r>
            <w:r w:rsidR="00B27229" w:rsidRPr="001D26D9">
              <w:rPr>
                <w:rFonts w:cstheme="minorHAnsi"/>
                <w:spacing w:val="3"/>
                <w:lang w:val="nb-NO"/>
              </w:rPr>
              <w:t>roteinuri</w:t>
            </w:r>
          </w:p>
        </w:tc>
      </w:tr>
      <w:tr w:rsidR="00B27229" w:rsidRPr="001D26D9" w14:paraId="439DBCE0" w14:textId="77777777" w:rsidTr="00036F8B">
        <w:trPr>
          <w:trHeight w:val="269"/>
        </w:trPr>
        <w:tc>
          <w:tcPr>
            <w:tcW w:w="899" w:type="pct"/>
            <w:shd w:val="clear" w:color="auto" w:fill="FFFFFF"/>
          </w:tcPr>
          <w:p w14:paraId="5D9DC009"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07DCFB34" w14:textId="77777777" w:rsidR="00B27229" w:rsidRPr="001D26D9" w:rsidRDefault="00B27229" w:rsidP="005D636D">
            <w:pPr>
              <w:pStyle w:val="EMEABodyText"/>
              <w:widowControl w:val="0"/>
              <w:rPr>
                <w:rFonts w:cstheme="minorHAnsi"/>
                <w:spacing w:val="3"/>
                <w:lang w:val="nb-NO"/>
              </w:rPr>
            </w:pPr>
            <w:r w:rsidRPr="001D26D9">
              <w:rPr>
                <w:rFonts w:cstheme="minorHAnsi"/>
                <w:spacing w:val="3"/>
                <w:lang w:val="nb-NO"/>
              </w:rPr>
              <w:t>nyresvikt, akutt nyreskade</w:t>
            </w:r>
          </w:p>
        </w:tc>
      </w:tr>
      <w:tr w:rsidR="00B27229" w:rsidRPr="001D26D9" w14:paraId="4EE1E868" w14:textId="77777777" w:rsidTr="00036F8B">
        <w:trPr>
          <w:trHeight w:val="269"/>
        </w:trPr>
        <w:tc>
          <w:tcPr>
            <w:tcW w:w="899" w:type="pct"/>
          </w:tcPr>
          <w:p w14:paraId="1563C60E" w14:textId="77777777" w:rsidR="00B27229" w:rsidRPr="001D26D9" w:rsidRDefault="00B27229" w:rsidP="005D636D">
            <w:pPr>
              <w:pStyle w:val="EMEABodyText"/>
              <w:widowControl w:val="0"/>
              <w:rPr>
                <w:lang w:val="nb-NO"/>
              </w:rPr>
            </w:pPr>
            <w:r w:rsidRPr="001D26D9">
              <w:rPr>
                <w:lang w:val="nb-NO"/>
              </w:rPr>
              <w:t>Mindre vanlige</w:t>
            </w:r>
          </w:p>
        </w:tc>
        <w:tc>
          <w:tcPr>
            <w:tcW w:w="4101" w:type="pct"/>
          </w:tcPr>
          <w:p w14:paraId="2FB1B10C" w14:textId="2A4F41D9" w:rsidR="00B27229" w:rsidRPr="001D26D9" w:rsidRDefault="008A3A0C" w:rsidP="005D636D">
            <w:pPr>
              <w:pStyle w:val="EMEABodyText"/>
              <w:widowControl w:val="0"/>
              <w:rPr>
                <w:spacing w:val="3"/>
                <w:szCs w:val="22"/>
                <w:lang w:val="nb-NO"/>
              </w:rPr>
            </w:pPr>
            <w:r>
              <w:rPr>
                <w:rFonts w:cstheme="minorHAnsi"/>
                <w:spacing w:val="3"/>
                <w:lang w:val="nb-NO"/>
              </w:rPr>
              <w:t>n</w:t>
            </w:r>
            <w:r w:rsidR="00B27229" w:rsidRPr="001D26D9">
              <w:rPr>
                <w:rFonts w:cstheme="minorHAnsi"/>
                <w:spacing w:val="3"/>
                <w:lang w:val="nb-NO"/>
              </w:rPr>
              <w:t>efritt</w:t>
            </w:r>
          </w:p>
        </w:tc>
      </w:tr>
      <w:tr w:rsidR="00B27229" w:rsidRPr="00826B85" w14:paraId="003A96AA" w14:textId="77777777" w:rsidTr="00036F8B">
        <w:trPr>
          <w:trHeight w:val="283"/>
        </w:trPr>
        <w:tc>
          <w:tcPr>
            <w:tcW w:w="5000" w:type="pct"/>
            <w:gridSpan w:val="2"/>
            <w:shd w:val="clear" w:color="auto" w:fill="FFFFFF"/>
          </w:tcPr>
          <w:p w14:paraId="4B9DCFD2" w14:textId="77777777" w:rsidR="00B27229" w:rsidRPr="00826B85" w:rsidRDefault="00B27229" w:rsidP="005D636D">
            <w:pPr>
              <w:pStyle w:val="EMEABodyText"/>
              <w:widowControl w:val="0"/>
              <w:rPr>
                <w:lang w:val="nb-NO"/>
              </w:rPr>
            </w:pPr>
            <w:r w:rsidRPr="008F6315">
              <w:rPr>
                <w:b/>
                <w:lang w:val="nb-NO"/>
              </w:rPr>
              <w:t>Generelle lidelser og reaksjoner på administrasjonsstedet</w:t>
            </w:r>
          </w:p>
        </w:tc>
      </w:tr>
      <w:tr w:rsidR="00B27229" w:rsidRPr="001D26D9" w14:paraId="5947FB14" w14:textId="77777777" w:rsidTr="00036F8B">
        <w:trPr>
          <w:trHeight w:val="269"/>
        </w:trPr>
        <w:tc>
          <w:tcPr>
            <w:tcW w:w="899" w:type="pct"/>
            <w:shd w:val="clear" w:color="auto" w:fill="FFFFFF"/>
          </w:tcPr>
          <w:p w14:paraId="62B2B665" w14:textId="77777777" w:rsidR="00B27229" w:rsidRPr="001D26D9" w:rsidRDefault="00B27229" w:rsidP="005D636D">
            <w:pPr>
              <w:pStyle w:val="EMEABodyText"/>
              <w:widowControl w:val="0"/>
              <w:rPr>
                <w:lang w:val="nb-NO"/>
              </w:rPr>
            </w:pPr>
            <w:r w:rsidRPr="001D26D9">
              <w:rPr>
                <w:lang w:val="nb-NO"/>
              </w:rPr>
              <w:t>Svært vanlige</w:t>
            </w:r>
          </w:p>
        </w:tc>
        <w:tc>
          <w:tcPr>
            <w:tcW w:w="4101" w:type="pct"/>
            <w:shd w:val="clear" w:color="auto" w:fill="FFFFFF"/>
          </w:tcPr>
          <w:p w14:paraId="7D0C3B32" w14:textId="7A3967A2" w:rsidR="00B27229" w:rsidRPr="001D26D9" w:rsidRDefault="00B27229" w:rsidP="005D636D">
            <w:pPr>
              <w:pStyle w:val="EMEABodyText"/>
              <w:widowControl w:val="0"/>
              <w:rPr>
                <w:spacing w:val="3"/>
                <w:lang w:val="nb-NO"/>
              </w:rPr>
            </w:pPr>
            <w:r w:rsidRPr="001D26D9">
              <w:rPr>
                <w:rFonts w:cstheme="minorHAnsi"/>
                <w:spacing w:val="3"/>
                <w:lang w:val="nb-NO"/>
              </w:rPr>
              <w:t>fatigue, pyreksi, ødem</w:t>
            </w:r>
          </w:p>
        </w:tc>
      </w:tr>
      <w:tr w:rsidR="00B27229" w:rsidRPr="001D26D9" w14:paraId="0A9A7754" w14:textId="77777777" w:rsidTr="00036F8B">
        <w:trPr>
          <w:trHeight w:val="269"/>
        </w:trPr>
        <w:tc>
          <w:tcPr>
            <w:tcW w:w="899" w:type="pct"/>
            <w:shd w:val="clear" w:color="auto" w:fill="FFFFFF"/>
          </w:tcPr>
          <w:p w14:paraId="3978094E"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4D09C369" w14:textId="54BC1C8C" w:rsidR="00B27229" w:rsidRPr="001D26D9" w:rsidRDefault="00B27229" w:rsidP="005D636D">
            <w:pPr>
              <w:pStyle w:val="EMEABodyText"/>
              <w:widowControl w:val="0"/>
              <w:rPr>
                <w:spacing w:val="3"/>
                <w:lang w:val="nb-NO"/>
              </w:rPr>
            </w:pPr>
            <w:r w:rsidRPr="001D26D9">
              <w:rPr>
                <w:rFonts w:cstheme="minorHAnsi"/>
                <w:spacing w:val="3"/>
                <w:lang w:val="nb-NO"/>
              </w:rPr>
              <w:t>smerte</w:t>
            </w:r>
            <w:r w:rsidR="00CB296D">
              <w:rPr>
                <w:rFonts w:cstheme="minorHAnsi"/>
                <w:spacing w:val="3"/>
                <w:lang w:val="nb-NO"/>
              </w:rPr>
              <w:t>r</w:t>
            </w:r>
            <w:r w:rsidRPr="001D26D9">
              <w:rPr>
                <w:rFonts w:cstheme="minorHAnsi"/>
                <w:spacing w:val="3"/>
                <w:lang w:val="nb-NO"/>
              </w:rPr>
              <w:t>, brystsmerte</w:t>
            </w:r>
            <w:r w:rsidR="00CB296D">
              <w:rPr>
                <w:rFonts w:cstheme="minorHAnsi"/>
                <w:spacing w:val="3"/>
                <w:lang w:val="nb-NO"/>
              </w:rPr>
              <w:t>r</w:t>
            </w:r>
          </w:p>
        </w:tc>
      </w:tr>
      <w:tr w:rsidR="00B27229" w:rsidRPr="001D26D9" w14:paraId="59833FA5" w14:textId="77777777" w:rsidTr="00036F8B">
        <w:trPr>
          <w:trHeight w:val="269"/>
        </w:trPr>
        <w:tc>
          <w:tcPr>
            <w:tcW w:w="5000" w:type="pct"/>
            <w:gridSpan w:val="2"/>
            <w:shd w:val="clear" w:color="auto" w:fill="FFFFFF"/>
          </w:tcPr>
          <w:p w14:paraId="62E07F5F" w14:textId="51465C68" w:rsidR="00B27229" w:rsidRPr="001D26D9" w:rsidRDefault="00B27229" w:rsidP="005D636D">
            <w:pPr>
              <w:pStyle w:val="EMEABodyText"/>
              <w:widowControl w:val="0"/>
              <w:rPr>
                <w:b/>
                <w:spacing w:val="3"/>
                <w:lang w:val="nb-NO"/>
              </w:rPr>
            </w:pPr>
            <w:r w:rsidRPr="001D26D9">
              <w:rPr>
                <w:b/>
                <w:spacing w:val="3"/>
                <w:lang w:val="nb-NO"/>
              </w:rPr>
              <w:t>Undersøkelser</w:t>
            </w:r>
            <w:r w:rsidR="00E32E05">
              <w:rPr>
                <w:b/>
                <w:spacing w:val="3"/>
                <w:vertAlign w:val="superscript"/>
                <w:lang w:val="nb-NO"/>
              </w:rPr>
              <w:t>f</w:t>
            </w:r>
          </w:p>
        </w:tc>
      </w:tr>
      <w:tr w:rsidR="00B27229" w:rsidRPr="001D26D9" w14:paraId="2CC3FB64" w14:textId="77777777" w:rsidTr="00036F8B">
        <w:trPr>
          <w:trHeight w:val="269"/>
        </w:trPr>
        <w:tc>
          <w:tcPr>
            <w:tcW w:w="899" w:type="pct"/>
            <w:shd w:val="clear" w:color="auto" w:fill="FFFFFF"/>
          </w:tcPr>
          <w:p w14:paraId="1B2D7882" w14:textId="77777777" w:rsidR="00B27229" w:rsidRPr="001D26D9" w:rsidRDefault="00B27229" w:rsidP="005D636D">
            <w:pPr>
              <w:pStyle w:val="EMEABodyText"/>
              <w:widowControl w:val="0"/>
              <w:rPr>
                <w:lang w:val="nb-NO"/>
              </w:rPr>
            </w:pPr>
            <w:r w:rsidRPr="001D26D9">
              <w:rPr>
                <w:lang w:val="nb-NO"/>
              </w:rPr>
              <w:t>Svært vanlige</w:t>
            </w:r>
          </w:p>
        </w:tc>
        <w:tc>
          <w:tcPr>
            <w:tcW w:w="4101" w:type="pct"/>
            <w:shd w:val="clear" w:color="auto" w:fill="FFFFFF"/>
          </w:tcPr>
          <w:p w14:paraId="3A74C55B" w14:textId="4C910928" w:rsidR="00B27229" w:rsidRPr="001D26D9" w:rsidRDefault="009F646F" w:rsidP="005D636D">
            <w:pPr>
              <w:pStyle w:val="EMEABodyText"/>
              <w:widowControl w:val="0"/>
              <w:rPr>
                <w:strike/>
                <w:spacing w:val="3"/>
                <w:lang w:val="nb-NO"/>
              </w:rPr>
            </w:pPr>
            <w:r w:rsidRPr="001D26D9">
              <w:rPr>
                <w:rFonts w:cstheme="minorHAnsi"/>
                <w:spacing w:val="3"/>
                <w:szCs w:val="22"/>
                <w:lang w:val="nb-NO"/>
              </w:rPr>
              <w:t xml:space="preserve">økt ALAT, økt ASAT, </w:t>
            </w:r>
            <w:r w:rsidR="000F6E42" w:rsidRPr="001D26D9">
              <w:rPr>
                <w:szCs w:val="22"/>
                <w:lang w:val="nb-NO"/>
              </w:rPr>
              <w:t>hypofosfatemi</w:t>
            </w:r>
            <w:r w:rsidR="000F6E42" w:rsidRPr="001D26D9">
              <w:rPr>
                <w:rFonts w:cstheme="minorHAnsi"/>
                <w:spacing w:val="3"/>
                <w:szCs w:val="22"/>
                <w:lang w:val="nb-NO"/>
              </w:rPr>
              <w:t xml:space="preserve">, </w:t>
            </w:r>
            <w:r w:rsidR="00800C95" w:rsidRPr="001D26D9">
              <w:rPr>
                <w:rFonts w:cstheme="minorHAnsi"/>
                <w:spacing w:val="3"/>
                <w:szCs w:val="22"/>
                <w:lang w:val="nb-NO"/>
              </w:rPr>
              <w:t>hypokalsemi,</w:t>
            </w:r>
            <w:r w:rsidR="00800C95">
              <w:rPr>
                <w:rFonts w:cstheme="minorHAnsi"/>
                <w:spacing w:val="3"/>
                <w:szCs w:val="22"/>
                <w:lang w:val="nb-NO"/>
              </w:rPr>
              <w:t xml:space="preserve"> </w:t>
            </w:r>
            <w:r w:rsidR="00800C95" w:rsidRPr="001D26D9">
              <w:rPr>
                <w:rFonts w:cstheme="minorHAnsi"/>
                <w:spacing w:val="3"/>
                <w:szCs w:val="22"/>
                <w:lang w:val="nb-NO"/>
              </w:rPr>
              <w:t>hypomagnesemi,</w:t>
            </w:r>
            <w:r w:rsidR="00800C95">
              <w:rPr>
                <w:rFonts w:cstheme="minorHAnsi"/>
                <w:spacing w:val="3"/>
                <w:szCs w:val="22"/>
                <w:lang w:val="nb-NO"/>
              </w:rPr>
              <w:t xml:space="preserve"> </w:t>
            </w:r>
            <w:r w:rsidR="00800C95" w:rsidRPr="001D26D9">
              <w:rPr>
                <w:rFonts w:cstheme="minorHAnsi"/>
                <w:spacing w:val="3"/>
                <w:szCs w:val="22"/>
                <w:lang w:val="nb-NO"/>
              </w:rPr>
              <w:t>hyponatremi,</w:t>
            </w:r>
            <w:r w:rsidR="00815231" w:rsidRPr="001D26D9">
              <w:rPr>
                <w:rFonts w:cstheme="minorHAnsi"/>
                <w:spacing w:val="3"/>
                <w:szCs w:val="22"/>
                <w:lang w:val="nb-NO"/>
              </w:rPr>
              <w:t xml:space="preserve"> hyperglykemi, lymfopeni, </w:t>
            </w:r>
            <w:r w:rsidR="000E5EAE" w:rsidRPr="001D26D9">
              <w:rPr>
                <w:rFonts w:cstheme="minorHAnsi"/>
                <w:spacing w:val="3"/>
                <w:szCs w:val="22"/>
                <w:lang w:val="nb-NO"/>
              </w:rPr>
              <w:t xml:space="preserve">økt alkalisk fosfatase, økt lipase, økt amylase, </w:t>
            </w:r>
            <w:r w:rsidR="00B27229" w:rsidRPr="001D26D9">
              <w:rPr>
                <w:rFonts w:cstheme="minorHAnsi"/>
                <w:spacing w:val="3"/>
                <w:szCs w:val="22"/>
                <w:lang w:val="nb-NO"/>
              </w:rPr>
              <w:t xml:space="preserve">trombocytopeni, </w:t>
            </w:r>
            <w:r w:rsidR="005A5605" w:rsidRPr="001D26D9">
              <w:rPr>
                <w:rFonts w:cstheme="minorHAnsi"/>
                <w:spacing w:val="3"/>
                <w:szCs w:val="22"/>
                <w:lang w:val="nb-NO"/>
              </w:rPr>
              <w:t xml:space="preserve">økt kreatinin, anemi, </w:t>
            </w:r>
            <w:r w:rsidR="00B27229" w:rsidRPr="001D26D9">
              <w:rPr>
                <w:rFonts w:cstheme="minorHAnsi"/>
                <w:spacing w:val="3"/>
                <w:szCs w:val="22"/>
                <w:lang w:val="nb-NO"/>
              </w:rPr>
              <w:t xml:space="preserve">leukopeni, </w:t>
            </w:r>
            <w:r w:rsidR="001C71A4" w:rsidRPr="001D26D9">
              <w:rPr>
                <w:rFonts w:cstheme="minorHAnsi"/>
                <w:spacing w:val="3"/>
                <w:szCs w:val="22"/>
                <w:lang w:val="nb-NO"/>
              </w:rPr>
              <w:t xml:space="preserve">hyperkalemi, </w:t>
            </w:r>
            <w:r w:rsidR="00B27229" w:rsidRPr="001D26D9">
              <w:rPr>
                <w:rFonts w:cstheme="minorHAnsi"/>
                <w:spacing w:val="3"/>
                <w:szCs w:val="22"/>
                <w:lang w:val="nb-NO"/>
              </w:rPr>
              <w:t>n</w:t>
            </w:r>
            <w:r w:rsidR="00E0098E">
              <w:rPr>
                <w:rFonts w:cstheme="minorHAnsi"/>
                <w:spacing w:val="3"/>
                <w:szCs w:val="22"/>
                <w:lang w:val="nb-NO"/>
              </w:rPr>
              <w:t>øy</w:t>
            </w:r>
            <w:r w:rsidR="00B27229" w:rsidRPr="001D26D9">
              <w:rPr>
                <w:rFonts w:cstheme="minorHAnsi"/>
                <w:spacing w:val="3"/>
                <w:szCs w:val="22"/>
                <w:lang w:val="nb-NO"/>
              </w:rPr>
              <w:t xml:space="preserve">tropeni, </w:t>
            </w:r>
            <w:r w:rsidR="00F71639" w:rsidRPr="001D26D9">
              <w:rPr>
                <w:spacing w:val="3"/>
                <w:lang w:val="nb-NO"/>
              </w:rPr>
              <w:t xml:space="preserve">hyperkalsemi, </w:t>
            </w:r>
            <w:r w:rsidR="00F71639" w:rsidRPr="001D26D9">
              <w:rPr>
                <w:rFonts w:cstheme="minorHAnsi"/>
                <w:spacing w:val="3"/>
                <w:szCs w:val="22"/>
                <w:lang w:val="nb-NO"/>
              </w:rPr>
              <w:t xml:space="preserve">hypoglykemi, hypokalemi, </w:t>
            </w:r>
            <w:r w:rsidR="00B27229" w:rsidRPr="001D26D9">
              <w:rPr>
                <w:rFonts w:cstheme="minorHAnsi"/>
                <w:spacing w:val="3"/>
                <w:szCs w:val="22"/>
                <w:lang w:val="nb-NO"/>
              </w:rPr>
              <w:t>økt total bilirubin, hypermagnesemi, hypernatremi</w:t>
            </w:r>
            <w:r w:rsidR="00B27229" w:rsidRPr="001D26D9">
              <w:rPr>
                <w:spacing w:val="3"/>
                <w:lang w:val="nb-NO" w:eastAsia="en-GB"/>
              </w:rPr>
              <w:t xml:space="preserve">, </w:t>
            </w:r>
            <w:r w:rsidR="00B27229" w:rsidRPr="001D26D9">
              <w:rPr>
                <w:spacing w:val="3"/>
                <w:lang w:val="nb-NO"/>
              </w:rPr>
              <w:t>vekttap</w:t>
            </w:r>
          </w:p>
        </w:tc>
      </w:tr>
      <w:tr w:rsidR="00B27229" w:rsidRPr="001D26D9" w14:paraId="6ECDCF28" w14:textId="77777777" w:rsidTr="00036F8B">
        <w:trPr>
          <w:trHeight w:val="269"/>
        </w:trPr>
        <w:tc>
          <w:tcPr>
            <w:tcW w:w="899" w:type="pct"/>
            <w:shd w:val="clear" w:color="auto" w:fill="FFFFFF"/>
          </w:tcPr>
          <w:p w14:paraId="7590022B" w14:textId="77777777" w:rsidR="00B27229" w:rsidRPr="001D26D9" w:rsidRDefault="00B27229" w:rsidP="005D636D">
            <w:pPr>
              <w:pStyle w:val="EMEABodyText"/>
              <w:widowControl w:val="0"/>
              <w:rPr>
                <w:lang w:val="nb-NO"/>
              </w:rPr>
            </w:pPr>
            <w:r w:rsidRPr="001D26D9">
              <w:rPr>
                <w:lang w:val="nb-NO"/>
              </w:rPr>
              <w:t>Vanlige</w:t>
            </w:r>
          </w:p>
        </w:tc>
        <w:tc>
          <w:tcPr>
            <w:tcW w:w="4101" w:type="pct"/>
            <w:shd w:val="clear" w:color="auto" w:fill="FFFFFF"/>
          </w:tcPr>
          <w:p w14:paraId="30B01978" w14:textId="280A14C2" w:rsidR="00B27229" w:rsidRPr="001D26D9" w:rsidRDefault="00CB296D" w:rsidP="005D636D">
            <w:pPr>
              <w:widowControl w:val="0"/>
              <w:autoSpaceDE w:val="0"/>
              <w:autoSpaceDN w:val="0"/>
              <w:adjustRightInd w:val="0"/>
              <w:rPr>
                <w:spacing w:val="3"/>
              </w:rPr>
            </w:pPr>
            <w:r>
              <w:rPr>
                <w:spacing w:val="3"/>
              </w:rPr>
              <w:t>ø</w:t>
            </w:r>
            <w:r w:rsidR="00B27229" w:rsidRPr="001D26D9">
              <w:rPr>
                <w:spacing w:val="3"/>
              </w:rPr>
              <w:t>kt blodkolesterol, hypertrigly</w:t>
            </w:r>
            <w:r w:rsidR="00124DA3">
              <w:rPr>
                <w:spacing w:val="3"/>
              </w:rPr>
              <w:t>s</w:t>
            </w:r>
            <w:r w:rsidR="00B27229" w:rsidRPr="001D26D9">
              <w:rPr>
                <w:spacing w:val="3"/>
              </w:rPr>
              <w:t>eridemi</w:t>
            </w:r>
          </w:p>
        </w:tc>
      </w:tr>
    </w:tbl>
    <w:p w14:paraId="3BE016DF" w14:textId="25495A08" w:rsidR="007C2D4B" w:rsidRPr="00E6036A" w:rsidRDefault="007C2D4B" w:rsidP="005D636D">
      <w:pPr>
        <w:pStyle w:val="EMEABodyText"/>
        <w:rPr>
          <w:sz w:val="20"/>
          <w:lang w:val="nb-NO"/>
        </w:rPr>
      </w:pPr>
      <w:r w:rsidRPr="00E6036A">
        <w:rPr>
          <w:sz w:val="20"/>
          <w:lang w:val="nb-NO"/>
        </w:rPr>
        <w:t>Bivirkningsfrekvensene presentert i tabell </w:t>
      </w:r>
      <w:r w:rsidR="00EF09F1">
        <w:rPr>
          <w:sz w:val="20"/>
          <w:lang w:val="nb-NO"/>
        </w:rPr>
        <w:t>3</w:t>
      </w:r>
      <w:r w:rsidRPr="00E6036A">
        <w:rPr>
          <w:sz w:val="20"/>
          <w:lang w:val="nb-NO"/>
        </w:rPr>
        <w:t xml:space="preserve"> kan ikke fullt ut tillegges </w:t>
      </w:r>
      <w:r w:rsidR="00124DA3">
        <w:rPr>
          <w:sz w:val="20"/>
          <w:lang w:val="nb-NO"/>
        </w:rPr>
        <w:t>k</w:t>
      </w:r>
      <w:r w:rsidR="00D77611" w:rsidRPr="00D77611">
        <w:rPr>
          <w:sz w:val="20"/>
          <w:lang w:val="nb-NO"/>
        </w:rPr>
        <w:t xml:space="preserve">abozantinib </w:t>
      </w:r>
      <w:r w:rsidRPr="00E6036A">
        <w:rPr>
          <w:sz w:val="20"/>
          <w:lang w:val="nb-NO"/>
        </w:rPr>
        <w:t>alene</w:t>
      </w:r>
      <w:r>
        <w:rPr>
          <w:sz w:val="20"/>
          <w:lang w:val="nb-NO"/>
        </w:rPr>
        <w:t>,</w:t>
      </w:r>
      <w:r w:rsidRPr="00E6036A">
        <w:rPr>
          <w:sz w:val="20"/>
          <w:lang w:val="nb-NO"/>
        </w:rPr>
        <w:t xml:space="preserve"> men kan inneholde bidrag fra underliggende sykdom eller fra </w:t>
      </w:r>
      <w:r w:rsidR="006D2500" w:rsidRPr="00E6036A">
        <w:rPr>
          <w:sz w:val="20"/>
          <w:lang w:val="nb-NO"/>
        </w:rPr>
        <w:t xml:space="preserve">nivolumab </w:t>
      </w:r>
      <w:r w:rsidRPr="00E6036A">
        <w:rPr>
          <w:sz w:val="20"/>
          <w:lang w:val="nb-NO"/>
        </w:rPr>
        <w:t xml:space="preserve">brukt i </w:t>
      </w:r>
      <w:r w:rsidR="007D711C">
        <w:rPr>
          <w:sz w:val="20"/>
          <w:lang w:val="nb-NO"/>
        </w:rPr>
        <w:t xml:space="preserve">en </w:t>
      </w:r>
      <w:r w:rsidRPr="00E6036A">
        <w:rPr>
          <w:sz w:val="20"/>
          <w:lang w:val="nb-NO"/>
        </w:rPr>
        <w:t>kombinasjon.</w:t>
      </w:r>
    </w:p>
    <w:p w14:paraId="1EDA2D93" w14:textId="25CB1E2F" w:rsidR="007C2D4B" w:rsidRDefault="007C2D4B" w:rsidP="005D636D">
      <w:pPr>
        <w:pStyle w:val="EMEABodyText"/>
        <w:ind w:left="709" w:hanging="709"/>
        <w:rPr>
          <w:lang w:val="nb-NO"/>
        </w:rPr>
      </w:pPr>
      <w:r>
        <w:rPr>
          <w:vertAlign w:val="superscript"/>
          <w:lang w:val="nb-NO"/>
        </w:rPr>
        <w:t>a</w:t>
      </w:r>
      <w:r>
        <w:rPr>
          <w:vertAlign w:val="superscript"/>
          <w:lang w:val="nb-NO"/>
        </w:rPr>
        <w:tab/>
      </w:r>
      <w:r w:rsidRPr="00810A38">
        <w:rPr>
          <w:sz w:val="20"/>
          <w:lang w:val="nb-NO"/>
        </w:rPr>
        <w:t>Trombose</w:t>
      </w:r>
      <w:r>
        <w:rPr>
          <w:lang w:val="nb-NO"/>
        </w:rPr>
        <w:t xml:space="preserve"> </w:t>
      </w:r>
      <w:r w:rsidRPr="00863C3F">
        <w:rPr>
          <w:sz w:val="20"/>
          <w:lang w:val="nb-NO"/>
        </w:rPr>
        <w:t>er e</w:t>
      </w:r>
      <w:r>
        <w:rPr>
          <w:sz w:val="20"/>
          <w:lang w:val="nb-NO"/>
        </w:rPr>
        <w:t>n</w:t>
      </w:r>
      <w:r w:rsidRPr="00863C3F">
        <w:rPr>
          <w:sz w:val="20"/>
          <w:lang w:val="nb-NO"/>
        </w:rPr>
        <w:t xml:space="preserve"> sammensatt be</w:t>
      </w:r>
      <w:r>
        <w:rPr>
          <w:sz w:val="20"/>
          <w:lang w:val="nb-NO"/>
        </w:rPr>
        <w:t>tegnelse</w:t>
      </w:r>
      <w:r w:rsidRPr="00863C3F">
        <w:rPr>
          <w:sz w:val="20"/>
          <w:lang w:val="nb-NO"/>
        </w:rPr>
        <w:t xml:space="preserve"> som inkluderer portalvenetrombose,</w:t>
      </w:r>
      <w:r>
        <w:rPr>
          <w:sz w:val="20"/>
          <w:lang w:val="nb-NO"/>
        </w:rPr>
        <w:t xml:space="preserve"> lungevenetrombose, lungetrombose, aortatrombose, arterietrombose, dyp venetrombose, bekkenvenetrombose, vena cava trombose, venøs trombose, venøs trombose i </w:t>
      </w:r>
      <w:r w:rsidR="00CB296D">
        <w:rPr>
          <w:sz w:val="20"/>
          <w:lang w:val="nb-NO"/>
        </w:rPr>
        <w:t>armer/ben</w:t>
      </w:r>
      <w:r>
        <w:rPr>
          <w:lang w:val="nb-NO"/>
        </w:rPr>
        <w:t xml:space="preserve"> </w:t>
      </w:r>
    </w:p>
    <w:p w14:paraId="33131B99" w14:textId="77777777" w:rsidR="007C2D4B" w:rsidRDefault="007C2D4B" w:rsidP="005D636D">
      <w:pPr>
        <w:pStyle w:val="EMEABodyText"/>
        <w:ind w:left="709" w:hanging="709"/>
        <w:rPr>
          <w:sz w:val="20"/>
          <w:lang w:val="nb-NO"/>
        </w:rPr>
      </w:pPr>
      <w:r>
        <w:rPr>
          <w:vertAlign w:val="superscript"/>
          <w:lang w:val="nb-NO"/>
        </w:rPr>
        <w:t>b</w:t>
      </w:r>
      <w:r>
        <w:rPr>
          <w:vertAlign w:val="superscript"/>
          <w:lang w:val="nb-NO"/>
        </w:rPr>
        <w:tab/>
      </w:r>
      <w:r w:rsidRPr="0063442A">
        <w:rPr>
          <w:sz w:val="20"/>
          <w:lang w:val="nb-NO"/>
        </w:rPr>
        <w:t>Dødsfall har vært rapportert</w:t>
      </w:r>
    </w:p>
    <w:p w14:paraId="3BEB9698" w14:textId="681B0752" w:rsidR="00D553C0" w:rsidRDefault="00D553C0" w:rsidP="005D636D">
      <w:pPr>
        <w:pStyle w:val="EMEABodyText"/>
        <w:ind w:left="709" w:hanging="709"/>
        <w:rPr>
          <w:sz w:val="20"/>
          <w:lang w:val="nb-NO"/>
        </w:rPr>
      </w:pPr>
      <w:r w:rsidRPr="008A4D1A">
        <w:rPr>
          <w:sz w:val="20"/>
          <w:vertAlign w:val="superscript"/>
          <w:lang w:val="nb-NO"/>
        </w:rPr>
        <w:t>c</w:t>
      </w:r>
      <w:r>
        <w:rPr>
          <w:sz w:val="20"/>
          <w:lang w:val="nb-NO"/>
        </w:rPr>
        <w:tab/>
        <w:t>Med tidligere eller samtidig eksponering for immunologiske sjekkpunkthemmere</w:t>
      </w:r>
    </w:p>
    <w:p w14:paraId="7F168316" w14:textId="1353E60A" w:rsidR="007C2D4B" w:rsidRDefault="00AC29DA" w:rsidP="005D636D">
      <w:pPr>
        <w:pStyle w:val="EMEABodyText"/>
        <w:ind w:left="709" w:hanging="709"/>
        <w:rPr>
          <w:sz w:val="20"/>
          <w:lang w:val="nb-NO"/>
        </w:rPr>
      </w:pPr>
      <w:r>
        <w:rPr>
          <w:vertAlign w:val="superscript"/>
          <w:lang w:val="nb-NO"/>
        </w:rPr>
        <w:t>d</w:t>
      </w:r>
      <w:r w:rsidR="007C2D4B">
        <w:rPr>
          <w:vertAlign w:val="superscript"/>
          <w:lang w:val="nb-NO"/>
        </w:rPr>
        <w:tab/>
      </w:r>
      <w:r w:rsidR="007C2D4B" w:rsidRPr="0063442A">
        <w:rPr>
          <w:sz w:val="20"/>
          <w:lang w:val="nb-NO"/>
        </w:rPr>
        <w:t>Utslett er e</w:t>
      </w:r>
      <w:r w:rsidR="007C2D4B">
        <w:rPr>
          <w:sz w:val="20"/>
          <w:lang w:val="nb-NO"/>
        </w:rPr>
        <w:t>n</w:t>
      </w:r>
      <w:r w:rsidR="007C2D4B" w:rsidRPr="0063442A">
        <w:rPr>
          <w:sz w:val="20"/>
          <w:lang w:val="nb-NO"/>
        </w:rPr>
        <w:t xml:space="preserve"> sammensatt be</w:t>
      </w:r>
      <w:r w:rsidR="007C2D4B">
        <w:rPr>
          <w:sz w:val="20"/>
          <w:lang w:val="nb-NO"/>
        </w:rPr>
        <w:t>tegnelse</w:t>
      </w:r>
      <w:r w:rsidR="007C2D4B" w:rsidRPr="0063442A">
        <w:rPr>
          <w:sz w:val="20"/>
          <w:lang w:val="nb-NO"/>
        </w:rPr>
        <w:t xml:space="preserve"> som inkluderer dermatitt, </w:t>
      </w:r>
      <w:r w:rsidR="007C2D4B">
        <w:rPr>
          <w:sz w:val="20"/>
          <w:lang w:val="nb-NO"/>
        </w:rPr>
        <w:t xml:space="preserve">akneiform dermatitt, </w:t>
      </w:r>
      <w:r w:rsidR="00E00623">
        <w:rPr>
          <w:sz w:val="20"/>
          <w:lang w:val="nb-NO"/>
        </w:rPr>
        <w:t>bulløs dermatitt, eksfolierende utslett</w:t>
      </w:r>
      <w:r w:rsidR="007C2D4B">
        <w:rPr>
          <w:sz w:val="20"/>
          <w:lang w:val="nb-NO"/>
        </w:rPr>
        <w:t xml:space="preserve">, </w:t>
      </w:r>
      <w:r w:rsidR="004C5E4E">
        <w:rPr>
          <w:sz w:val="20"/>
          <w:lang w:val="nb-NO"/>
        </w:rPr>
        <w:t xml:space="preserve">erytematøst utslett, follikulært utslett, makulært utslett, makulopapuløst utslett, , papuløst utslett, </w:t>
      </w:r>
      <w:r w:rsidR="007C2D4B">
        <w:rPr>
          <w:sz w:val="20"/>
          <w:lang w:val="nb-NO"/>
        </w:rPr>
        <w:t>kløende utslett og medisinutslett</w:t>
      </w:r>
    </w:p>
    <w:p w14:paraId="1DAFE046" w14:textId="14ACC276" w:rsidR="007C2D4B" w:rsidRDefault="00AC29DA" w:rsidP="005D636D">
      <w:pPr>
        <w:pStyle w:val="EMEABodyText"/>
        <w:ind w:left="709" w:hanging="709"/>
        <w:rPr>
          <w:sz w:val="20"/>
          <w:lang w:val="nb-NO"/>
        </w:rPr>
      </w:pPr>
      <w:r>
        <w:rPr>
          <w:vertAlign w:val="superscript"/>
          <w:lang w:val="nb-NO"/>
        </w:rPr>
        <w:t>e</w:t>
      </w:r>
      <w:r w:rsidR="007C2D4B">
        <w:rPr>
          <w:vertAlign w:val="superscript"/>
          <w:lang w:val="nb-NO"/>
        </w:rPr>
        <w:tab/>
      </w:r>
      <w:r w:rsidR="007C2D4B">
        <w:rPr>
          <w:sz w:val="20"/>
          <w:lang w:val="nb-NO"/>
        </w:rPr>
        <w:t>Muskelskjelettsmerter er en sammensatt betegnelse som inkluderer ryggsmerter, bensmerter, brystsmerter fra muskel og skjelett, muskelskjelettubehag, myalgi, nakkesmerter, smerter i ekstremitetene, smerter i ryggraden</w:t>
      </w:r>
    </w:p>
    <w:p w14:paraId="7F3BABE0" w14:textId="42ACDE84" w:rsidR="007C2D4B" w:rsidRPr="0063442A" w:rsidRDefault="00AC29DA" w:rsidP="005D636D">
      <w:pPr>
        <w:pStyle w:val="EMEABodyText"/>
        <w:ind w:left="709" w:hanging="709"/>
        <w:rPr>
          <w:sz w:val="20"/>
          <w:lang w:val="nb-NO"/>
        </w:rPr>
      </w:pPr>
      <w:r>
        <w:rPr>
          <w:vertAlign w:val="superscript"/>
          <w:lang w:val="nb-NO"/>
        </w:rPr>
        <w:t>f</w:t>
      </w:r>
      <w:r w:rsidR="007C2D4B">
        <w:rPr>
          <w:vertAlign w:val="superscript"/>
          <w:lang w:val="nb-NO"/>
        </w:rPr>
        <w:tab/>
      </w:r>
      <w:r w:rsidR="007C2D4B" w:rsidRPr="00471735">
        <w:rPr>
          <w:sz w:val="20"/>
          <w:lang w:val="nb-NO"/>
        </w:rPr>
        <w:t>Frekvensene for laboratorietermene reflekterer andelen pasienter som opplevde en forverring av laboratoriemålinger fra baseline</w:t>
      </w:r>
      <w:r w:rsidR="007D711C">
        <w:rPr>
          <w:sz w:val="20"/>
          <w:lang w:val="nb-NO"/>
        </w:rPr>
        <w:t>,</w:t>
      </w:r>
      <w:r w:rsidR="007C2D4B">
        <w:rPr>
          <w:sz w:val="20"/>
          <w:lang w:val="nb-NO"/>
        </w:rPr>
        <w:t xml:space="preserve"> med unntak av vekttap, økt blodkolesterol og hypertriglyeridemi.</w:t>
      </w:r>
    </w:p>
    <w:p w14:paraId="0EB35DE2" w14:textId="5FEEE788" w:rsidR="00A5057C" w:rsidRDefault="00A5057C" w:rsidP="000A0400">
      <w:pPr>
        <w:spacing w:line="240" w:lineRule="auto"/>
        <w:rPr>
          <w:szCs w:val="22"/>
          <w:u w:val="single"/>
        </w:rPr>
      </w:pPr>
    </w:p>
    <w:p w14:paraId="7FB8D618" w14:textId="77777777" w:rsidR="00B63620" w:rsidRPr="00134AAC" w:rsidRDefault="00B63620" w:rsidP="00C17F7B">
      <w:pPr>
        <w:keepNext/>
        <w:spacing w:line="240" w:lineRule="auto"/>
        <w:rPr>
          <w:szCs w:val="22"/>
          <w:u w:val="single"/>
        </w:rPr>
      </w:pPr>
      <w:r w:rsidRPr="00134AAC">
        <w:rPr>
          <w:szCs w:val="22"/>
          <w:u w:val="single"/>
        </w:rPr>
        <w:t>Beskrivelse av utvalgte bivirkninger</w:t>
      </w:r>
    </w:p>
    <w:p w14:paraId="70FA4383" w14:textId="3D9DF8D3" w:rsidR="00B63620" w:rsidRPr="00134AAC" w:rsidRDefault="00B63620" w:rsidP="000A0400">
      <w:pPr>
        <w:spacing w:line="240" w:lineRule="auto"/>
        <w:rPr>
          <w:szCs w:val="22"/>
        </w:rPr>
      </w:pPr>
      <w:r w:rsidRPr="00134AAC">
        <w:rPr>
          <w:szCs w:val="22"/>
        </w:rPr>
        <w:t xml:space="preserve">Data for følgende bivirkninger er basert på pasienter som fikk </w:t>
      </w:r>
      <w:r w:rsidR="002B6091" w:rsidRPr="00134AAC">
        <w:rPr>
          <w:szCs w:val="22"/>
        </w:rPr>
        <w:t xml:space="preserve">CABOMETYX </w:t>
      </w:r>
      <w:r w:rsidRPr="00134AAC">
        <w:rPr>
          <w:szCs w:val="22"/>
        </w:rPr>
        <w:t xml:space="preserve">60 mg oralt én gang daglig </w:t>
      </w:r>
      <w:r w:rsidR="0076339D">
        <w:rPr>
          <w:szCs w:val="22"/>
        </w:rPr>
        <w:t xml:space="preserve">som monoterapi </w:t>
      </w:r>
      <w:r w:rsidRPr="00134AAC">
        <w:rPr>
          <w:szCs w:val="22"/>
        </w:rPr>
        <w:t>i de</w:t>
      </w:r>
      <w:r w:rsidR="003A64E4">
        <w:rPr>
          <w:szCs w:val="22"/>
        </w:rPr>
        <w:t xml:space="preserve"> </w:t>
      </w:r>
      <w:r w:rsidR="000F155F" w:rsidRPr="00134AAC">
        <w:rPr>
          <w:szCs w:val="22"/>
        </w:rPr>
        <w:t xml:space="preserve">pivotale </w:t>
      </w:r>
      <w:r w:rsidRPr="00134AAC">
        <w:rPr>
          <w:szCs w:val="22"/>
        </w:rPr>
        <w:t>studien</w:t>
      </w:r>
      <w:r w:rsidR="008339C2">
        <w:rPr>
          <w:szCs w:val="22"/>
        </w:rPr>
        <w:t xml:space="preserve">e på RCC </w:t>
      </w:r>
      <w:r w:rsidR="008339C2" w:rsidRPr="008339C2">
        <w:rPr>
          <w:szCs w:val="22"/>
        </w:rPr>
        <w:t>etter tidligere VEGF-rettet behandling</w:t>
      </w:r>
      <w:r w:rsidR="008339C2">
        <w:rPr>
          <w:szCs w:val="22"/>
        </w:rPr>
        <w:t xml:space="preserve"> og ved </w:t>
      </w:r>
      <w:r w:rsidR="00F65027">
        <w:rPr>
          <w:szCs w:val="22"/>
        </w:rPr>
        <w:t>ubehandlet</w:t>
      </w:r>
      <w:r w:rsidR="008339C2">
        <w:rPr>
          <w:szCs w:val="22"/>
        </w:rPr>
        <w:t xml:space="preserve"> RCC</w:t>
      </w:r>
      <w:r w:rsidR="00DF7822">
        <w:rPr>
          <w:szCs w:val="22"/>
        </w:rPr>
        <w:t>, ved HCC</w:t>
      </w:r>
      <w:r w:rsidR="00EB3635">
        <w:rPr>
          <w:szCs w:val="22"/>
        </w:rPr>
        <w:t xml:space="preserve"> etter tidligere systemisk behandling</w:t>
      </w:r>
      <w:r w:rsidR="00FE290D">
        <w:rPr>
          <w:szCs w:val="22"/>
        </w:rPr>
        <w:t>,</w:t>
      </w:r>
      <w:r w:rsidR="00EB3635">
        <w:rPr>
          <w:szCs w:val="22"/>
        </w:rPr>
        <w:t xml:space="preserve"> ved DTC hos pasienter </w:t>
      </w:r>
      <w:r w:rsidR="00433E09">
        <w:rPr>
          <w:szCs w:val="22"/>
        </w:rPr>
        <w:t xml:space="preserve">som er </w:t>
      </w:r>
      <w:r w:rsidR="00EB3635">
        <w:rPr>
          <w:szCs w:val="22"/>
        </w:rPr>
        <w:t>refraktær</w:t>
      </w:r>
      <w:r w:rsidR="00660870">
        <w:rPr>
          <w:szCs w:val="22"/>
        </w:rPr>
        <w:t>e</w:t>
      </w:r>
      <w:r w:rsidR="00EB3635">
        <w:rPr>
          <w:szCs w:val="22"/>
        </w:rPr>
        <w:t xml:space="preserve"> eller ikke </w:t>
      </w:r>
      <w:r w:rsidR="00F139B9">
        <w:rPr>
          <w:szCs w:val="22"/>
        </w:rPr>
        <w:t>kvalifisert</w:t>
      </w:r>
      <w:r w:rsidR="00433E09">
        <w:rPr>
          <w:szCs w:val="22"/>
        </w:rPr>
        <w:t xml:space="preserve"> for behandling med radioaktivt jod (RAI) </w:t>
      </w:r>
      <w:r w:rsidR="00312A61">
        <w:rPr>
          <w:szCs w:val="22"/>
        </w:rPr>
        <w:t>og</w:t>
      </w:r>
      <w:r w:rsidR="0045709B">
        <w:rPr>
          <w:szCs w:val="22"/>
        </w:rPr>
        <w:t xml:space="preserve"> har </w:t>
      </w:r>
      <w:r w:rsidR="00BC51D6">
        <w:rPr>
          <w:szCs w:val="22"/>
        </w:rPr>
        <w:t xml:space="preserve">progrediert </w:t>
      </w:r>
      <w:r w:rsidR="0045709B">
        <w:rPr>
          <w:szCs w:val="22"/>
        </w:rPr>
        <w:t xml:space="preserve">under eller </w:t>
      </w:r>
      <w:r w:rsidR="00FB627F">
        <w:rPr>
          <w:szCs w:val="22"/>
        </w:rPr>
        <w:t>etter tidligere systemisk behandling</w:t>
      </w:r>
      <w:r w:rsidR="004002E5">
        <w:rPr>
          <w:szCs w:val="22"/>
        </w:rPr>
        <w:t>, ved</w:t>
      </w:r>
      <w:r w:rsidR="00DD0E28">
        <w:rPr>
          <w:szCs w:val="22"/>
        </w:rPr>
        <w:t xml:space="preserve"> progressiv NET</w:t>
      </w:r>
      <w:r w:rsidR="003B498F">
        <w:rPr>
          <w:szCs w:val="22"/>
        </w:rPr>
        <w:t xml:space="preserve"> etter tidl</w:t>
      </w:r>
      <w:r w:rsidR="008A382D">
        <w:rPr>
          <w:szCs w:val="22"/>
        </w:rPr>
        <w:t>igere systemisk behandling</w:t>
      </w:r>
      <w:r w:rsidRPr="00134AAC">
        <w:rPr>
          <w:szCs w:val="22"/>
        </w:rPr>
        <w:t xml:space="preserve"> </w:t>
      </w:r>
      <w:r w:rsidR="00626F3A">
        <w:rPr>
          <w:szCs w:val="22"/>
        </w:rPr>
        <w:t>eller hos pasienter som fikk CABOMETYX 40 mg</w:t>
      </w:r>
      <w:r w:rsidR="00FD3FDC">
        <w:rPr>
          <w:szCs w:val="22"/>
        </w:rPr>
        <w:t xml:space="preserve"> oralt</w:t>
      </w:r>
      <w:r w:rsidR="00626F3A">
        <w:rPr>
          <w:szCs w:val="22"/>
        </w:rPr>
        <w:t xml:space="preserve"> én gang daglig i kombinasjon med nivolumab </w:t>
      </w:r>
      <w:r w:rsidR="00FD3FDC">
        <w:rPr>
          <w:szCs w:val="22"/>
        </w:rPr>
        <w:t>som</w:t>
      </w:r>
      <w:r w:rsidR="00626F3A">
        <w:rPr>
          <w:szCs w:val="22"/>
        </w:rPr>
        <w:t xml:space="preserve"> førstelinjebehandling av RCC (pkt. 5.1)</w:t>
      </w:r>
      <w:r w:rsidRPr="00134AAC">
        <w:rPr>
          <w:szCs w:val="22"/>
        </w:rPr>
        <w:t xml:space="preserve">. </w:t>
      </w:r>
    </w:p>
    <w:p w14:paraId="4BFCEEE7" w14:textId="77777777" w:rsidR="00B63620" w:rsidRPr="00134AAC" w:rsidRDefault="00B63620" w:rsidP="000A0400">
      <w:pPr>
        <w:spacing w:line="240" w:lineRule="auto"/>
        <w:rPr>
          <w:szCs w:val="22"/>
        </w:rPr>
      </w:pPr>
    </w:p>
    <w:p w14:paraId="4165E690" w14:textId="0E63F721" w:rsidR="00B63620" w:rsidRPr="00134AAC" w:rsidRDefault="00B63620" w:rsidP="00C17F7B">
      <w:pPr>
        <w:keepNext/>
        <w:spacing w:line="240" w:lineRule="auto"/>
        <w:rPr>
          <w:i/>
          <w:szCs w:val="22"/>
          <w:u w:val="single"/>
        </w:rPr>
      </w:pPr>
      <w:r w:rsidRPr="00134AAC">
        <w:rPr>
          <w:i/>
          <w:szCs w:val="22"/>
          <w:u w:val="single"/>
        </w:rPr>
        <w:t>Gastrointestinal (GI) perforasjon</w:t>
      </w:r>
      <w:r w:rsidR="00BA6E9D">
        <w:rPr>
          <w:i/>
          <w:szCs w:val="22"/>
          <w:u w:val="single"/>
        </w:rPr>
        <w:t xml:space="preserve"> </w:t>
      </w:r>
      <w:r w:rsidR="00D21344">
        <w:rPr>
          <w:i/>
          <w:szCs w:val="22"/>
          <w:u w:val="single"/>
        </w:rPr>
        <w:t>(se pkt</w:t>
      </w:r>
      <w:r w:rsidR="00BA6E9D">
        <w:rPr>
          <w:i/>
          <w:szCs w:val="22"/>
          <w:u w:val="single"/>
        </w:rPr>
        <w:t>.</w:t>
      </w:r>
      <w:r w:rsidR="00997C95">
        <w:rPr>
          <w:i/>
          <w:szCs w:val="22"/>
          <w:u w:val="single"/>
        </w:rPr>
        <w:t> </w:t>
      </w:r>
      <w:r w:rsidR="00BA6E9D">
        <w:rPr>
          <w:i/>
          <w:szCs w:val="22"/>
          <w:u w:val="single"/>
        </w:rPr>
        <w:t>4.4)</w:t>
      </w:r>
    </w:p>
    <w:p w14:paraId="7D4B098F" w14:textId="1C8D6B14" w:rsidR="008339C2" w:rsidRDefault="008339C2" w:rsidP="000A0400">
      <w:pPr>
        <w:spacing w:line="240" w:lineRule="auto"/>
        <w:rPr>
          <w:szCs w:val="22"/>
        </w:rPr>
      </w:pPr>
      <w:r>
        <w:rPr>
          <w:szCs w:val="22"/>
        </w:rPr>
        <w:t>I RCC</w:t>
      </w:r>
      <w:r w:rsidR="00D27883">
        <w:rPr>
          <w:szCs w:val="22"/>
        </w:rPr>
        <w:t>-studien</w:t>
      </w:r>
      <w:r>
        <w:rPr>
          <w:szCs w:val="22"/>
        </w:rPr>
        <w:t xml:space="preserve"> (METEOR) ble </w:t>
      </w:r>
      <w:r w:rsidR="00B63620" w:rsidRPr="00134AAC">
        <w:rPr>
          <w:szCs w:val="22"/>
        </w:rPr>
        <w:t>GI-perforasjoner rapportert hos 0,9 %</w:t>
      </w:r>
      <w:r>
        <w:rPr>
          <w:szCs w:val="22"/>
        </w:rPr>
        <w:t xml:space="preserve"> (3/331)</w:t>
      </w:r>
      <w:r w:rsidR="00B63620" w:rsidRPr="00134AAC">
        <w:rPr>
          <w:szCs w:val="22"/>
        </w:rPr>
        <w:t xml:space="preserve"> av RCC-pasiente</w:t>
      </w:r>
      <w:r w:rsidR="00667D95" w:rsidRPr="00134AAC">
        <w:rPr>
          <w:szCs w:val="22"/>
        </w:rPr>
        <w:t>ne behandlet med kabozantinib</w:t>
      </w:r>
      <w:r w:rsidR="00B63620" w:rsidRPr="00134AAC">
        <w:rPr>
          <w:szCs w:val="22"/>
        </w:rPr>
        <w:t xml:space="preserve">. Bivirkninger var av grad 2 eller 3. </w:t>
      </w:r>
      <w:r w:rsidR="000F155F" w:rsidRPr="00134AAC">
        <w:rPr>
          <w:szCs w:val="22"/>
        </w:rPr>
        <w:t>Median</w:t>
      </w:r>
      <w:r w:rsidR="00BF7283" w:rsidRPr="00134AAC">
        <w:rPr>
          <w:szCs w:val="22"/>
        </w:rPr>
        <w:t xml:space="preserve"> tid </w:t>
      </w:r>
      <w:r w:rsidR="00B63620" w:rsidRPr="00134AAC">
        <w:rPr>
          <w:szCs w:val="22"/>
        </w:rPr>
        <w:t>til symptomstart var 10,0 uker.</w:t>
      </w:r>
    </w:p>
    <w:p w14:paraId="11325D00" w14:textId="779C5686" w:rsidR="008339C2" w:rsidRDefault="008339C2" w:rsidP="000A0400">
      <w:pPr>
        <w:spacing w:line="240" w:lineRule="auto"/>
        <w:rPr>
          <w:szCs w:val="22"/>
        </w:rPr>
      </w:pPr>
      <w:r>
        <w:rPr>
          <w:szCs w:val="22"/>
        </w:rPr>
        <w:t xml:space="preserve">I studien med </w:t>
      </w:r>
      <w:r w:rsidR="004D7054">
        <w:rPr>
          <w:szCs w:val="22"/>
        </w:rPr>
        <w:t>tidligere ubehandlet</w:t>
      </w:r>
      <w:r>
        <w:rPr>
          <w:szCs w:val="22"/>
        </w:rPr>
        <w:t xml:space="preserve"> RCC (CABOSUN) ble GI-perforasjoner rapportert hos 2,6 % (2/78) av pasiente</w:t>
      </w:r>
      <w:r w:rsidR="00AC03EB">
        <w:rPr>
          <w:szCs w:val="22"/>
        </w:rPr>
        <w:t>ne</w:t>
      </w:r>
      <w:r>
        <w:rPr>
          <w:szCs w:val="22"/>
        </w:rPr>
        <w:t xml:space="preserve"> behandlet med kabozantinib. Bivirkninger var av grad 4</w:t>
      </w:r>
      <w:r w:rsidR="00F36E23">
        <w:rPr>
          <w:szCs w:val="22"/>
        </w:rPr>
        <w:t xml:space="preserve"> og 5</w:t>
      </w:r>
      <w:r>
        <w:rPr>
          <w:szCs w:val="22"/>
        </w:rPr>
        <w:t>.</w:t>
      </w:r>
    </w:p>
    <w:p w14:paraId="59E43490" w14:textId="4A87E53E" w:rsidR="003071D9" w:rsidRDefault="003071D9" w:rsidP="000A0400">
      <w:pPr>
        <w:spacing w:line="240" w:lineRule="auto"/>
        <w:rPr>
          <w:szCs w:val="22"/>
        </w:rPr>
      </w:pPr>
      <w:r>
        <w:rPr>
          <w:szCs w:val="22"/>
        </w:rPr>
        <w:t xml:space="preserve">I HCC-studien (CELESTIAL) ble GI-perforasjoner rapportert </w:t>
      </w:r>
      <w:r w:rsidR="0039127D">
        <w:rPr>
          <w:szCs w:val="22"/>
        </w:rPr>
        <w:t>hos</w:t>
      </w:r>
      <w:r>
        <w:rPr>
          <w:szCs w:val="22"/>
        </w:rPr>
        <w:t xml:space="preserve"> 0,9</w:t>
      </w:r>
      <w:r w:rsidR="0039127D">
        <w:rPr>
          <w:szCs w:val="22"/>
        </w:rPr>
        <w:t> </w:t>
      </w:r>
      <w:r>
        <w:rPr>
          <w:szCs w:val="22"/>
        </w:rPr>
        <w:t>% av kabozantinib-behandlede pasienter (4/467). Alle hendelser var</w:t>
      </w:r>
      <w:r w:rsidR="00172B37">
        <w:rPr>
          <w:szCs w:val="22"/>
        </w:rPr>
        <w:t xml:space="preserve"> av</w:t>
      </w:r>
      <w:r>
        <w:rPr>
          <w:szCs w:val="22"/>
        </w:rPr>
        <w:t xml:space="preserve"> grad 3 eller 4. Median tid </w:t>
      </w:r>
      <w:r w:rsidR="00F50C77">
        <w:rPr>
          <w:szCs w:val="22"/>
        </w:rPr>
        <w:t>til</w:t>
      </w:r>
      <w:r>
        <w:rPr>
          <w:szCs w:val="22"/>
        </w:rPr>
        <w:t xml:space="preserve"> </w:t>
      </w:r>
      <w:r w:rsidR="00F50C77">
        <w:rPr>
          <w:szCs w:val="22"/>
        </w:rPr>
        <w:t xml:space="preserve">symptomstart </w:t>
      </w:r>
      <w:r>
        <w:rPr>
          <w:szCs w:val="22"/>
        </w:rPr>
        <w:t>var 5,9</w:t>
      </w:r>
      <w:r w:rsidR="0039127D">
        <w:rPr>
          <w:szCs w:val="22"/>
        </w:rPr>
        <w:t> </w:t>
      </w:r>
      <w:r>
        <w:rPr>
          <w:szCs w:val="22"/>
        </w:rPr>
        <w:t>uker.</w:t>
      </w:r>
    </w:p>
    <w:p w14:paraId="117D8743" w14:textId="36FA583B" w:rsidR="006D294E" w:rsidRPr="004A051F" w:rsidRDefault="006D294E" w:rsidP="000A0400">
      <w:pPr>
        <w:spacing w:line="240" w:lineRule="auto"/>
        <w:rPr>
          <w:szCs w:val="22"/>
        </w:rPr>
      </w:pPr>
      <w:r w:rsidRPr="004A051F">
        <w:rPr>
          <w:szCs w:val="22"/>
        </w:rPr>
        <w:t>I DTC-studien (COSMIC</w:t>
      </w:r>
      <w:r w:rsidRPr="004A051F">
        <w:rPr>
          <w:szCs w:val="22"/>
        </w:rPr>
        <w:noBreakHyphen/>
        <w:t>311)</w:t>
      </w:r>
      <w:r w:rsidR="004A051F" w:rsidRPr="004A051F">
        <w:rPr>
          <w:szCs w:val="22"/>
        </w:rPr>
        <w:t xml:space="preserve"> b</w:t>
      </w:r>
      <w:r w:rsidR="004A051F" w:rsidRPr="00426A47">
        <w:rPr>
          <w:szCs w:val="22"/>
        </w:rPr>
        <w:t>le</w:t>
      </w:r>
      <w:r w:rsidR="004A051F">
        <w:rPr>
          <w:szCs w:val="22"/>
        </w:rPr>
        <w:t xml:space="preserve"> GI-perforasjoner av grad 4 rapportert hos en pasient </w:t>
      </w:r>
      <w:r w:rsidR="00426A47">
        <w:rPr>
          <w:szCs w:val="22"/>
        </w:rPr>
        <w:t>(</w:t>
      </w:r>
      <w:r w:rsidR="004A051F">
        <w:rPr>
          <w:szCs w:val="22"/>
        </w:rPr>
        <w:t>0,</w:t>
      </w:r>
      <w:r w:rsidR="00A4765F">
        <w:rPr>
          <w:szCs w:val="22"/>
        </w:rPr>
        <w:t>6</w:t>
      </w:r>
      <w:r w:rsidR="004A051F">
        <w:rPr>
          <w:szCs w:val="22"/>
        </w:rPr>
        <w:t> %</w:t>
      </w:r>
      <w:r w:rsidR="00426A47">
        <w:rPr>
          <w:szCs w:val="22"/>
        </w:rPr>
        <w:t>)</w:t>
      </w:r>
      <w:r w:rsidR="004A051F">
        <w:rPr>
          <w:szCs w:val="22"/>
        </w:rPr>
        <w:t xml:space="preserve"> av kabozantinib-behandlede pasienter</w:t>
      </w:r>
      <w:r w:rsidR="00F74137">
        <w:rPr>
          <w:szCs w:val="22"/>
        </w:rPr>
        <w:t>,</w:t>
      </w:r>
      <w:r w:rsidR="006969B4">
        <w:rPr>
          <w:szCs w:val="22"/>
        </w:rPr>
        <w:t xml:space="preserve"> og forekom etter 14 uker med behandling</w:t>
      </w:r>
      <w:r w:rsidR="004A051F">
        <w:rPr>
          <w:szCs w:val="22"/>
        </w:rPr>
        <w:t>.</w:t>
      </w:r>
    </w:p>
    <w:p w14:paraId="4ECA4A2F" w14:textId="2B62FEC4" w:rsidR="00B232A1" w:rsidRDefault="00251EF1" w:rsidP="000A0400">
      <w:pPr>
        <w:spacing w:line="240" w:lineRule="auto"/>
        <w:rPr>
          <w:szCs w:val="22"/>
        </w:rPr>
      </w:pPr>
      <w:r>
        <w:rPr>
          <w:szCs w:val="22"/>
        </w:rPr>
        <w:t>I</w:t>
      </w:r>
      <w:r w:rsidR="00A81368">
        <w:rPr>
          <w:szCs w:val="22"/>
        </w:rPr>
        <w:t xml:space="preserve"> NET-studien (CABINET)</w:t>
      </w:r>
      <w:r w:rsidR="00C5014C">
        <w:rPr>
          <w:szCs w:val="22"/>
        </w:rPr>
        <w:t xml:space="preserve"> ble GI-perforasjoner rapportert</w:t>
      </w:r>
      <w:r w:rsidR="00C94A63">
        <w:rPr>
          <w:szCs w:val="22"/>
        </w:rPr>
        <w:t xml:space="preserve"> hos 1,3 % av kaboza</w:t>
      </w:r>
      <w:r w:rsidR="0071706C">
        <w:rPr>
          <w:szCs w:val="22"/>
        </w:rPr>
        <w:t>ntinib-behandlede pasienter (3/227).</w:t>
      </w:r>
      <w:r w:rsidR="001E5FF9">
        <w:rPr>
          <w:szCs w:val="22"/>
        </w:rPr>
        <w:t xml:space="preserve"> Hendelsene var av grad 3, 4 og 5. Median tid</w:t>
      </w:r>
      <w:r w:rsidR="00BC68D3">
        <w:rPr>
          <w:szCs w:val="22"/>
        </w:rPr>
        <w:t xml:space="preserve"> til symptomstart var 21,6 uker.</w:t>
      </w:r>
      <w:r w:rsidR="00BC68D3">
        <w:rPr>
          <w:szCs w:val="22"/>
        </w:rPr>
        <w:br/>
      </w:r>
      <w:r w:rsidR="00626F3A">
        <w:rPr>
          <w:szCs w:val="22"/>
        </w:rPr>
        <w:t xml:space="preserve">I kombinasjon med nivolumab </w:t>
      </w:r>
      <w:r w:rsidR="008E47E2">
        <w:rPr>
          <w:szCs w:val="22"/>
        </w:rPr>
        <w:t>som</w:t>
      </w:r>
      <w:r w:rsidR="00626F3A">
        <w:rPr>
          <w:szCs w:val="22"/>
        </w:rPr>
        <w:t xml:space="preserve"> førstelinjebehandlin</w:t>
      </w:r>
      <w:r w:rsidR="00B834E5">
        <w:rPr>
          <w:szCs w:val="22"/>
        </w:rPr>
        <w:t>g av avansert RCC (CA2099ER) var forekomsten av GI</w:t>
      </w:r>
      <w:r w:rsidR="00B834E5">
        <w:rPr>
          <w:szCs w:val="22"/>
        </w:rPr>
        <w:noBreakHyphen/>
        <w:t>perforasjoner 1,3 % (4/320)</w:t>
      </w:r>
      <w:r w:rsidR="00D41B01">
        <w:rPr>
          <w:szCs w:val="22"/>
        </w:rPr>
        <w:t xml:space="preserve"> av de</w:t>
      </w:r>
      <w:r w:rsidR="00B834E5">
        <w:rPr>
          <w:szCs w:val="22"/>
        </w:rPr>
        <w:t xml:space="preserve"> behandlede pasienter. Én hendelse var grad 3, to </w:t>
      </w:r>
      <w:r w:rsidR="00D41B01">
        <w:rPr>
          <w:szCs w:val="22"/>
        </w:rPr>
        <w:t xml:space="preserve">hendelser </w:t>
      </w:r>
      <w:r w:rsidR="00B834E5">
        <w:rPr>
          <w:szCs w:val="22"/>
        </w:rPr>
        <w:t xml:space="preserve">var grad 4 og én </w:t>
      </w:r>
      <w:r w:rsidR="00D41B01">
        <w:rPr>
          <w:szCs w:val="22"/>
        </w:rPr>
        <w:t xml:space="preserve">hendelse </w:t>
      </w:r>
      <w:r w:rsidR="00B834E5">
        <w:rPr>
          <w:szCs w:val="22"/>
        </w:rPr>
        <w:t xml:space="preserve">var grad 5 (fatal). </w:t>
      </w:r>
    </w:p>
    <w:p w14:paraId="671CDC7A" w14:textId="43B03AFB" w:rsidR="00B63620" w:rsidRDefault="007D60CF" w:rsidP="000A0400">
      <w:pPr>
        <w:spacing w:line="240" w:lineRule="auto"/>
        <w:rPr>
          <w:szCs w:val="22"/>
        </w:rPr>
      </w:pPr>
      <w:r>
        <w:rPr>
          <w:szCs w:val="22"/>
        </w:rPr>
        <w:t>Tilfeller av f</w:t>
      </w:r>
      <w:r w:rsidR="00B63620" w:rsidRPr="00134AAC">
        <w:rPr>
          <w:szCs w:val="22"/>
        </w:rPr>
        <w:t xml:space="preserve">atale perforasjoner har </w:t>
      </w:r>
      <w:r w:rsidR="00BF7283" w:rsidRPr="00134AAC">
        <w:rPr>
          <w:szCs w:val="22"/>
        </w:rPr>
        <w:t xml:space="preserve">oppstått </w:t>
      </w:r>
      <w:r w:rsidR="00B63620" w:rsidRPr="00134AAC">
        <w:rPr>
          <w:szCs w:val="22"/>
        </w:rPr>
        <w:t>i de</w:t>
      </w:r>
      <w:r w:rsidR="002B6091" w:rsidRPr="00134AAC">
        <w:rPr>
          <w:szCs w:val="22"/>
        </w:rPr>
        <w:t>n</w:t>
      </w:r>
      <w:r w:rsidR="00B63620" w:rsidRPr="00134AAC">
        <w:rPr>
          <w:szCs w:val="22"/>
        </w:rPr>
        <w:t xml:space="preserve"> kliniske </w:t>
      </w:r>
      <w:r w:rsidR="002B6091" w:rsidRPr="00134AAC">
        <w:rPr>
          <w:szCs w:val="22"/>
        </w:rPr>
        <w:t xml:space="preserve">studien </w:t>
      </w:r>
      <w:r w:rsidR="00B63620" w:rsidRPr="00134AAC">
        <w:rPr>
          <w:szCs w:val="22"/>
        </w:rPr>
        <w:t>med kabozantinib.</w:t>
      </w:r>
    </w:p>
    <w:p w14:paraId="29183353" w14:textId="77777777" w:rsidR="006F3BCB" w:rsidRDefault="006F3BCB" w:rsidP="000A0400">
      <w:pPr>
        <w:spacing w:line="240" w:lineRule="auto"/>
        <w:rPr>
          <w:szCs w:val="22"/>
        </w:rPr>
      </w:pPr>
    </w:p>
    <w:p w14:paraId="2075BF16" w14:textId="6C5705B9" w:rsidR="006F3BCB" w:rsidRPr="00841C57" w:rsidRDefault="006F3BCB" w:rsidP="00280525">
      <w:pPr>
        <w:keepNext/>
        <w:spacing w:line="240" w:lineRule="auto"/>
        <w:rPr>
          <w:i/>
          <w:szCs w:val="22"/>
          <w:u w:val="single"/>
        </w:rPr>
      </w:pPr>
      <w:r w:rsidRPr="00841C57">
        <w:rPr>
          <w:i/>
          <w:szCs w:val="22"/>
          <w:u w:val="single"/>
        </w:rPr>
        <w:t>Leverencefalopati</w:t>
      </w:r>
      <w:r w:rsidR="00007DF2">
        <w:rPr>
          <w:i/>
          <w:szCs w:val="22"/>
          <w:u w:val="single"/>
        </w:rPr>
        <w:t xml:space="preserve"> (se pkt.</w:t>
      </w:r>
      <w:r w:rsidR="00997C95">
        <w:rPr>
          <w:i/>
          <w:szCs w:val="22"/>
          <w:u w:val="single"/>
        </w:rPr>
        <w:t> </w:t>
      </w:r>
      <w:r w:rsidR="00007DF2">
        <w:rPr>
          <w:i/>
          <w:szCs w:val="22"/>
          <w:u w:val="single"/>
        </w:rPr>
        <w:t>4.4)</w:t>
      </w:r>
    </w:p>
    <w:p w14:paraId="603070DA" w14:textId="78519E54" w:rsidR="006F3BCB" w:rsidRDefault="006F3BCB" w:rsidP="000A0400">
      <w:pPr>
        <w:spacing w:line="240" w:lineRule="auto"/>
        <w:rPr>
          <w:szCs w:val="22"/>
        </w:rPr>
      </w:pPr>
      <w:r>
        <w:rPr>
          <w:szCs w:val="22"/>
        </w:rPr>
        <w:t>I HCC-studien (CELESTIAL) ble leverencefalopati</w:t>
      </w:r>
      <w:r w:rsidR="00F5416B">
        <w:rPr>
          <w:szCs w:val="22"/>
        </w:rPr>
        <w:t xml:space="preserve"> (</w:t>
      </w:r>
      <w:r w:rsidR="00172B37">
        <w:rPr>
          <w:szCs w:val="22"/>
        </w:rPr>
        <w:t>lever</w:t>
      </w:r>
      <w:r w:rsidR="00F5416B">
        <w:rPr>
          <w:szCs w:val="22"/>
        </w:rPr>
        <w:t>encefalopati, encefalopati, hyperammonemisk encefalopati) rapportert hos 5,6</w:t>
      </w:r>
      <w:r w:rsidR="0039127D">
        <w:rPr>
          <w:szCs w:val="22"/>
        </w:rPr>
        <w:t> </w:t>
      </w:r>
      <w:r w:rsidR="00F5416B">
        <w:rPr>
          <w:szCs w:val="22"/>
        </w:rPr>
        <w:t>% av kabozantinib-behandlede pasienter (26/467); tilfeller av grad 3-4 hos 2,8</w:t>
      </w:r>
      <w:r w:rsidR="0039127D">
        <w:rPr>
          <w:szCs w:val="22"/>
        </w:rPr>
        <w:t> </w:t>
      </w:r>
      <w:r w:rsidR="00F5416B">
        <w:rPr>
          <w:szCs w:val="22"/>
        </w:rPr>
        <w:t>% og ett tilfelle (0,2</w:t>
      </w:r>
      <w:r w:rsidR="0039127D">
        <w:rPr>
          <w:szCs w:val="22"/>
        </w:rPr>
        <w:t> </w:t>
      </w:r>
      <w:r w:rsidR="00F5416B">
        <w:rPr>
          <w:szCs w:val="22"/>
        </w:rPr>
        <w:t>%) av grad 5.</w:t>
      </w:r>
      <w:r w:rsidR="009238B9">
        <w:rPr>
          <w:szCs w:val="22"/>
        </w:rPr>
        <w:t xml:space="preserve"> Median tid til symptomstart var 5,9</w:t>
      </w:r>
      <w:r w:rsidR="0039127D">
        <w:rPr>
          <w:szCs w:val="22"/>
        </w:rPr>
        <w:t> </w:t>
      </w:r>
      <w:r w:rsidR="009238B9">
        <w:rPr>
          <w:szCs w:val="22"/>
        </w:rPr>
        <w:t>uker.</w:t>
      </w:r>
      <w:r w:rsidR="008C4FD9">
        <w:rPr>
          <w:szCs w:val="22"/>
        </w:rPr>
        <w:br/>
        <w:t>I NET-studien (CABINET) ble leverencefalopati</w:t>
      </w:r>
      <w:r w:rsidR="005F7CC0">
        <w:rPr>
          <w:szCs w:val="22"/>
        </w:rPr>
        <w:t xml:space="preserve"> rapportert hos 0,9 % av kabozantinib-behandlede pasienter</w:t>
      </w:r>
      <w:r w:rsidR="00D57D23">
        <w:rPr>
          <w:szCs w:val="22"/>
        </w:rPr>
        <w:t>;</w:t>
      </w:r>
      <w:r w:rsidR="005F7CC0">
        <w:rPr>
          <w:szCs w:val="22"/>
        </w:rPr>
        <w:t xml:space="preserve"> </w:t>
      </w:r>
      <w:r w:rsidR="00831C5D">
        <w:rPr>
          <w:szCs w:val="22"/>
        </w:rPr>
        <w:t>Det var ett tilfelle av grad 3</w:t>
      </w:r>
      <w:r w:rsidR="00DA5706">
        <w:rPr>
          <w:szCs w:val="22"/>
        </w:rPr>
        <w:t xml:space="preserve"> (0,4 %) med median tid til symptomstart</w:t>
      </w:r>
      <w:r w:rsidR="00327F3B">
        <w:rPr>
          <w:szCs w:val="22"/>
        </w:rPr>
        <w:t xml:space="preserve"> på 14,3 uker.</w:t>
      </w:r>
      <w:r w:rsidR="00327F3B">
        <w:rPr>
          <w:szCs w:val="22"/>
        </w:rPr>
        <w:br/>
      </w:r>
      <w:r w:rsidR="009238B9">
        <w:rPr>
          <w:szCs w:val="22"/>
        </w:rPr>
        <w:t>Ingen tilfeller av leverencefalopati ble rapportert i</w:t>
      </w:r>
      <w:r w:rsidR="002D4CE1">
        <w:rPr>
          <w:szCs w:val="22"/>
        </w:rPr>
        <w:t xml:space="preserve"> RCC-studiene</w:t>
      </w:r>
      <w:r w:rsidR="009238B9">
        <w:rPr>
          <w:szCs w:val="22"/>
        </w:rPr>
        <w:t xml:space="preserve"> </w:t>
      </w:r>
      <w:r w:rsidR="002D4CE1">
        <w:rPr>
          <w:szCs w:val="22"/>
        </w:rPr>
        <w:t>(</w:t>
      </w:r>
      <w:r w:rsidR="009238B9">
        <w:rPr>
          <w:szCs w:val="22"/>
        </w:rPr>
        <w:t>METEOR</w:t>
      </w:r>
      <w:r w:rsidR="00B834E5">
        <w:rPr>
          <w:szCs w:val="22"/>
        </w:rPr>
        <w:t>,</w:t>
      </w:r>
      <w:r w:rsidR="002D4CE1">
        <w:rPr>
          <w:szCs w:val="22"/>
        </w:rPr>
        <w:t xml:space="preserve"> CABOSUN</w:t>
      </w:r>
      <w:r w:rsidR="00B834E5">
        <w:rPr>
          <w:szCs w:val="22"/>
        </w:rPr>
        <w:t xml:space="preserve"> og CA2099ER</w:t>
      </w:r>
      <w:r w:rsidR="002D4CE1">
        <w:rPr>
          <w:szCs w:val="22"/>
        </w:rPr>
        <w:t>)</w:t>
      </w:r>
      <w:r w:rsidR="006969B4">
        <w:rPr>
          <w:szCs w:val="22"/>
        </w:rPr>
        <w:t xml:space="preserve"> og i</w:t>
      </w:r>
      <w:r w:rsidR="0073170A">
        <w:rPr>
          <w:szCs w:val="22"/>
        </w:rPr>
        <w:t xml:space="preserve"> DTC-studien (COSMIC</w:t>
      </w:r>
      <w:r w:rsidR="0073170A">
        <w:rPr>
          <w:szCs w:val="22"/>
        </w:rPr>
        <w:noBreakHyphen/>
        <w:t>311)</w:t>
      </w:r>
      <w:r w:rsidR="002D4CE1">
        <w:rPr>
          <w:szCs w:val="22"/>
        </w:rPr>
        <w:t>.</w:t>
      </w:r>
      <w:r w:rsidR="00F5416B">
        <w:rPr>
          <w:szCs w:val="22"/>
        </w:rPr>
        <w:t xml:space="preserve"> </w:t>
      </w:r>
    </w:p>
    <w:p w14:paraId="6BD75323" w14:textId="77777777" w:rsidR="002411B2" w:rsidRDefault="002411B2" w:rsidP="000A0400">
      <w:pPr>
        <w:spacing w:line="240" w:lineRule="auto"/>
        <w:rPr>
          <w:szCs w:val="22"/>
        </w:rPr>
      </w:pPr>
    </w:p>
    <w:p w14:paraId="37337BEE" w14:textId="3CD637B6" w:rsidR="002411B2" w:rsidRPr="00841C57" w:rsidRDefault="002411B2" w:rsidP="00280525">
      <w:pPr>
        <w:keepNext/>
        <w:rPr>
          <w:i/>
          <w:u w:val="single"/>
        </w:rPr>
      </w:pPr>
      <w:r w:rsidRPr="00841C57">
        <w:rPr>
          <w:i/>
          <w:u w:val="single"/>
        </w:rPr>
        <w:t>Diaré</w:t>
      </w:r>
      <w:r w:rsidR="00007DF2">
        <w:rPr>
          <w:i/>
          <w:u w:val="single"/>
        </w:rPr>
        <w:t xml:space="preserve"> </w:t>
      </w:r>
      <w:r w:rsidR="00007DF2">
        <w:rPr>
          <w:i/>
          <w:szCs w:val="22"/>
          <w:u w:val="single"/>
        </w:rPr>
        <w:t>(se pkt.</w:t>
      </w:r>
      <w:r w:rsidR="003178E3">
        <w:rPr>
          <w:i/>
          <w:szCs w:val="22"/>
          <w:u w:val="single"/>
        </w:rPr>
        <w:t> </w:t>
      </w:r>
      <w:r w:rsidR="00007DF2">
        <w:rPr>
          <w:i/>
          <w:szCs w:val="22"/>
          <w:u w:val="single"/>
        </w:rPr>
        <w:t>4.4)</w:t>
      </w:r>
    </w:p>
    <w:p w14:paraId="0CFC8689" w14:textId="6D065C7B" w:rsidR="00E82590" w:rsidRDefault="002411B2" w:rsidP="00172B37">
      <w:pPr>
        <w:spacing w:line="240" w:lineRule="auto"/>
      </w:pPr>
      <w:r>
        <w:t xml:space="preserve">I </w:t>
      </w:r>
      <w:r w:rsidRPr="00D569D5">
        <w:t>RCC</w:t>
      </w:r>
      <w:r w:rsidR="002A1238">
        <w:t>-studien</w:t>
      </w:r>
      <w:r w:rsidRPr="00D569D5">
        <w:t xml:space="preserve"> (METEOR) ble diaré rapportert hos 74</w:t>
      </w:r>
      <w:r w:rsidR="0039127D">
        <w:t> </w:t>
      </w:r>
      <w:r w:rsidRPr="00D569D5">
        <w:t xml:space="preserve">% av RCC-pasientene </w:t>
      </w:r>
      <w:r w:rsidR="0039127D">
        <w:t xml:space="preserve">behandlet </w:t>
      </w:r>
      <w:r w:rsidRPr="00D569D5">
        <w:t xml:space="preserve">med </w:t>
      </w:r>
      <w:r>
        <w:t xml:space="preserve">kabozantinib (245/331); </w:t>
      </w:r>
      <w:r w:rsidR="0039127D">
        <w:t xml:space="preserve">tilfeller av </w:t>
      </w:r>
      <w:r>
        <w:t xml:space="preserve">grad 3-4 </w:t>
      </w:r>
      <w:r w:rsidR="0039127D">
        <w:t>hos</w:t>
      </w:r>
      <w:r>
        <w:t xml:space="preserve"> 11</w:t>
      </w:r>
      <w:r w:rsidR="0039127D">
        <w:t> </w:t>
      </w:r>
      <w:r>
        <w:t>%</w:t>
      </w:r>
      <w:r w:rsidRPr="00D569D5">
        <w:t>. Median</w:t>
      </w:r>
      <w:r>
        <w:t xml:space="preserve"> tid til symptomstart var 4,9</w:t>
      </w:r>
      <w:r w:rsidR="0039127D">
        <w:t> </w:t>
      </w:r>
      <w:r>
        <w:t>uker.</w:t>
      </w:r>
    </w:p>
    <w:p w14:paraId="35E60D8A" w14:textId="6B78929C" w:rsidR="00172B37" w:rsidRDefault="002411B2" w:rsidP="00172B37">
      <w:pPr>
        <w:spacing w:line="240" w:lineRule="auto"/>
      </w:pPr>
      <w:r w:rsidRPr="00D569D5">
        <w:t xml:space="preserve">I studien </w:t>
      </w:r>
      <w:r w:rsidR="00172B37">
        <w:t xml:space="preserve">med tidligere ubehandlet RCC </w:t>
      </w:r>
      <w:r w:rsidRPr="00D569D5">
        <w:t>(CABOSUN) ble diaré rapportert hos 73</w:t>
      </w:r>
      <w:r w:rsidR="0039127D">
        <w:t> </w:t>
      </w:r>
      <w:r w:rsidRPr="00D569D5">
        <w:t>% a</w:t>
      </w:r>
      <w:r>
        <w:t xml:space="preserve">v pasientene </w:t>
      </w:r>
      <w:r w:rsidR="0039127D">
        <w:t xml:space="preserve">behandlet </w:t>
      </w:r>
      <w:r>
        <w:t>med k</w:t>
      </w:r>
      <w:r w:rsidRPr="00D569D5">
        <w:t>abozantinib (57</w:t>
      </w:r>
      <w:r>
        <w:t>/78)</w:t>
      </w:r>
      <w:r w:rsidR="001878BB">
        <w:t>;</w:t>
      </w:r>
      <w:r>
        <w:t xml:space="preserve"> tilfeller av grad 3-4 hos 10</w:t>
      </w:r>
      <w:r w:rsidR="0039127D">
        <w:t> </w:t>
      </w:r>
      <w:r>
        <w:t>%.</w:t>
      </w:r>
    </w:p>
    <w:p w14:paraId="3E9D64DE" w14:textId="5C23881B" w:rsidR="002411B2" w:rsidRDefault="002411B2" w:rsidP="00172B37">
      <w:pPr>
        <w:spacing w:line="240" w:lineRule="auto"/>
      </w:pPr>
      <w:r w:rsidRPr="00D569D5">
        <w:t>I HCC-studien (CELESTIAL) ble diaré rapportert hos 54</w:t>
      </w:r>
      <w:r w:rsidR="0039127D">
        <w:t> </w:t>
      </w:r>
      <w:r w:rsidRPr="00D569D5">
        <w:t>% a</w:t>
      </w:r>
      <w:r>
        <w:t xml:space="preserve">v pasientene </w:t>
      </w:r>
      <w:r w:rsidR="0039127D">
        <w:t xml:space="preserve">behandlet </w:t>
      </w:r>
      <w:r>
        <w:t>med k</w:t>
      </w:r>
      <w:r w:rsidRPr="00D569D5">
        <w:t>abozantinib (251/467)</w:t>
      </w:r>
      <w:r w:rsidR="00172B37">
        <w:t>;</w:t>
      </w:r>
      <w:r w:rsidRPr="00D569D5">
        <w:t xml:space="preserve"> </w:t>
      </w:r>
      <w:r>
        <w:t xml:space="preserve">tilfeller av </w:t>
      </w:r>
      <w:r w:rsidRPr="00D569D5">
        <w:t xml:space="preserve">grad 3-4 </w:t>
      </w:r>
      <w:r>
        <w:t>hos</w:t>
      </w:r>
      <w:r w:rsidRPr="00D569D5">
        <w:t xml:space="preserve"> 9,9</w:t>
      </w:r>
      <w:r w:rsidR="0039127D">
        <w:t> </w:t>
      </w:r>
      <w:r w:rsidRPr="00D569D5">
        <w:t xml:space="preserve">%. Median tid til </w:t>
      </w:r>
      <w:r>
        <w:t>symptomstart for</w:t>
      </w:r>
      <w:r w:rsidRPr="00D569D5">
        <w:t xml:space="preserve"> alle </w:t>
      </w:r>
      <w:r>
        <w:t>tilfeller</w:t>
      </w:r>
      <w:r w:rsidRPr="00D569D5">
        <w:t xml:space="preserve"> var 4,1</w:t>
      </w:r>
      <w:r w:rsidR="0039127D">
        <w:t> </w:t>
      </w:r>
      <w:r w:rsidRPr="00D569D5">
        <w:t xml:space="preserve">uker. Diaré </w:t>
      </w:r>
      <w:r w:rsidR="00172B37">
        <w:t>førte</w:t>
      </w:r>
      <w:r w:rsidRPr="00D569D5">
        <w:t xml:space="preserve"> til doseendringer, </w:t>
      </w:r>
      <w:r w:rsidR="00172B37">
        <w:t>behandlings</w:t>
      </w:r>
      <w:r w:rsidRPr="00D569D5">
        <w:t>avbrudd og seponering hos henholdsvis 84/467 (18</w:t>
      </w:r>
      <w:r w:rsidR="006E7E53">
        <w:t> </w:t>
      </w:r>
      <w:r w:rsidRPr="00D569D5">
        <w:t>%), 69/467 (15</w:t>
      </w:r>
      <w:r w:rsidR="006E7E53">
        <w:t> </w:t>
      </w:r>
      <w:r w:rsidRPr="00D569D5">
        <w:t>%) og 5/467 (1</w:t>
      </w:r>
      <w:r w:rsidR="006E7E53">
        <w:t> </w:t>
      </w:r>
      <w:r w:rsidRPr="00D569D5">
        <w:t xml:space="preserve">%) av </w:t>
      </w:r>
      <w:r w:rsidR="00930FD2">
        <w:t>forsøkspersonene</w:t>
      </w:r>
      <w:r w:rsidRPr="00D569D5">
        <w:t>.</w:t>
      </w:r>
    </w:p>
    <w:p w14:paraId="53598566" w14:textId="5B9B4648" w:rsidR="008E70EA" w:rsidRDefault="008E70EA" w:rsidP="008E70EA">
      <w:pPr>
        <w:spacing w:line="240" w:lineRule="auto"/>
      </w:pPr>
      <w:r w:rsidRPr="00D569D5">
        <w:t xml:space="preserve">I </w:t>
      </w:r>
      <w:r>
        <w:t>DT</w:t>
      </w:r>
      <w:r w:rsidRPr="00D569D5">
        <w:t>C-studien (</w:t>
      </w:r>
      <w:r>
        <w:t>COSMIC</w:t>
      </w:r>
      <w:r>
        <w:noBreakHyphen/>
        <w:t>311</w:t>
      </w:r>
      <w:r w:rsidRPr="00D569D5">
        <w:t xml:space="preserve">) ble diaré rapportert hos </w:t>
      </w:r>
      <w:r w:rsidR="00A13EEB">
        <w:t>62</w:t>
      </w:r>
      <w:r>
        <w:t> </w:t>
      </w:r>
      <w:r w:rsidRPr="00D569D5">
        <w:t>% a</w:t>
      </w:r>
      <w:r>
        <w:t>v pasientene behandlet med k</w:t>
      </w:r>
      <w:r w:rsidRPr="00D569D5">
        <w:t>abozantinib (</w:t>
      </w:r>
      <w:r w:rsidR="00EC56F3">
        <w:t>105</w:t>
      </w:r>
      <w:r w:rsidRPr="00D569D5">
        <w:t>/</w:t>
      </w:r>
      <w:r w:rsidR="00303393">
        <w:t>1</w:t>
      </w:r>
      <w:r w:rsidR="00EC56F3">
        <w:t>70</w:t>
      </w:r>
      <w:r w:rsidRPr="00D569D5">
        <w:t>)</w:t>
      </w:r>
      <w:r>
        <w:t>;</w:t>
      </w:r>
      <w:r w:rsidRPr="00D569D5">
        <w:t xml:space="preserve"> </w:t>
      </w:r>
      <w:r>
        <w:t xml:space="preserve">tilfeller av </w:t>
      </w:r>
      <w:r w:rsidRPr="00D569D5">
        <w:t>grad</w:t>
      </w:r>
      <w:r w:rsidR="00573F23">
        <w:t> </w:t>
      </w:r>
      <w:r w:rsidRPr="00D569D5">
        <w:t>3</w:t>
      </w:r>
      <w:r w:rsidR="00573F23">
        <w:noBreakHyphen/>
      </w:r>
      <w:r w:rsidRPr="00D569D5">
        <w:t xml:space="preserve">4 </w:t>
      </w:r>
      <w:r>
        <w:t>hos</w:t>
      </w:r>
      <w:r w:rsidRPr="00D569D5">
        <w:t xml:space="preserve"> </w:t>
      </w:r>
      <w:r w:rsidR="00303393">
        <w:t>7</w:t>
      </w:r>
      <w:r w:rsidRPr="00D569D5">
        <w:t>,</w:t>
      </w:r>
      <w:r w:rsidR="00EC56F3">
        <w:t>6</w:t>
      </w:r>
      <w:r>
        <w:t> </w:t>
      </w:r>
      <w:r w:rsidRPr="00D569D5">
        <w:t xml:space="preserve">%. Diaré </w:t>
      </w:r>
      <w:r>
        <w:t>førte</w:t>
      </w:r>
      <w:r w:rsidRPr="00D569D5">
        <w:t xml:space="preserve"> til dose</w:t>
      </w:r>
      <w:r w:rsidR="00303393">
        <w:t>reduksjon</w:t>
      </w:r>
      <w:r w:rsidR="00373F30">
        <w:t xml:space="preserve"> og</w:t>
      </w:r>
      <w:r w:rsidRPr="00D569D5">
        <w:t xml:space="preserve"> </w:t>
      </w:r>
      <w:r>
        <w:t>behandlings</w:t>
      </w:r>
      <w:r w:rsidRPr="00D569D5">
        <w:t xml:space="preserve">avbrudd hos henholdsvis </w:t>
      </w:r>
      <w:r w:rsidR="00E52412">
        <w:t>24</w:t>
      </w:r>
      <w:r w:rsidRPr="00D569D5">
        <w:t>/</w:t>
      </w:r>
      <w:r w:rsidR="00373F30">
        <w:t>1</w:t>
      </w:r>
      <w:r w:rsidR="00E52412">
        <w:t>70</w:t>
      </w:r>
      <w:r w:rsidRPr="00D569D5">
        <w:t xml:space="preserve"> (1</w:t>
      </w:r>
      <w:r w:rsidR="00E52412">
        <w:t>4</w:t>
      </w:r>
      <w:r>
        <w:t> </w:t>
      </w:r>
      <w:r w:rsidRPr="00D569D5">
        <w:t>%)</w:t>
      </w:r>
      <w:r w:rsidR="007F12D2">
        <w:t xml:space="preserve"> og</w:t>
      </w:r>
      <w:r w:rsidRPr="00D569D5">
        <w:t xml:space="preserve"> </w:t>
      </w:r>
      <w:r w:rsidR="00E52412">
        <w:t>36</w:t>
      </w:r>
      <w:r w:rsidRPr="00D569D5">
        <w:t>/</w:t>
      </w:r>
      <w:r w:rsidR="00573F23">
        <w:t>1</w:t>
      </w:r>
      <w:r w:rsidR="000364F9">
        <w:t>70</w:t>
      </w:r>
      <w:r w:rsidR="00573F23">
        <w:t xml:space="preserve"> </w:t>
      </w:r>
      <w:r w:rsidRPr="00D569D5">
        <w:t>(</w:t>
      </w:r>
      <w:r w:rsidR="000364F9">
        <w:t>21</w:t>
      </w:r>
      <w:r>
        <w:t> </w:t>
      </w:r>
      <w:r w:rsidRPr="00D569D5">
        <w:t xml:space="preserve">%) av </w:t>
      </w:r>
      <w:r>
        <w:t>forsøkspersonene</w:t>
      </w:r>
      <w:r w:rsidRPr="00D569D5">
        <w:t>.</w:t>
      </w:r>
    </w:p>
    <w:p w14:paraId="617EFCB0" w14:textId="02204D76" w:rsidR="00B834E5" w:rsidRDefault="00F94ED1" w:rsidP="00172B37">
      <w:pPr>
        <w:spacing w:line="240" w:lineRule="auto"/>
      </w:pPr>
      <w:r>
        <w:t>I NET-studien (CABINET)</w:t>
      </w:r>
      <w:r w:rsidR="00153896">
        <w:t xml:space="preserve"> ble </w:t>
      </w:r>
      <w:r w:rsidR="003103B3" w:rsidRPr="00D569D5">
        <w:t>diaré</w:t>
      </w:r>
      <w:r w:rsidR="003103B3">
        <w:t xml:space="preserve"> rapportert</w:t>
      </w:r>
      <w:r w:rsidR="00153896">
        <w:t xml:space="preserve"> hos 63 % av kabozantinib-behandlede pasient</w:t>
      </w:r>
      <w:r w:rsidR="006B70FC">
        <w:t>er (144/227)</w:t>
      </w:r>
      <w:r w:rsidR="00CB18A4">
        <w:t>; tilfeller av grad 3 hos 8,4 %</w:t>
      </w:r>
      <w:r w:rsidR="00AA2094">
        <w:t>, ingen tilfeller av grad 4.</w:t>
      </w:r>
      <w:r w:rsidR="00C10E95">
        <w:t xml:space="preserve"> Median tid til symptomstart </w:t>
      </w:r>
      <w:r w:rsidR="00013822">
        <w:t>av grad 3 var 5,1 uker.</w:t>
      </w:r>
      <w:r w:rsidR="00AA2094">
        <w:br/>
      </w:r>
      <w:r w:rsidR="00B834E5">
        <w:t>I kombinasjon med nivolumab</w:t>
      </w:r>
      <w:r w:rsidR="00DF1DED">
        <w:t xml:space="preserve"> </w:t>
      </w:r>
      <w:r w:rsidR="00B834E5">
        <w:t>som førstelinjebeha</w:t>
      </w:r>
      <w:r w:rsidR="00DF1DED">
        <w:t>n</w:t>
      </w:r>
      <w:r w:rsidR="00B834E5">
        <w:t xml:space="preserve">dling av avansert RCC (CA2099ER) </w:t>
      </w:r>
      <w:r w:rsidR="00CB296D">
        <w:t>ble</w:t>
      </w:r>
      <w:r w:rsidR="00B834E5">
        <w:t xml:space="preserve"> forekomsten av diaré rapportert hos 64,7 % (207/320) av de behandlede pasientene</w:t>
      </w:r>
      <w:r w:rsidR="00824F6F">
        <w:t>, grad 3</w:t>
      </w:r>
      <w:r w:rsidR="00824F6F">
        <w:noBreakHyphen/>
        <w:t xml:space="preserve">4 hendelser </w:t>
      </w:r>
      <w:r w:rsidR="007111E9">
        <w:t>hos</w:t>
      </w:r>
      <w:r w:rsidR="00DF1DED">
        <w:t xml:space="preserve"> 8,4 % (27/320). Median tid til symptomstart for alle tilfeller var 12,9 uker. Forsinket dose eller reduksjon </w:t>
      </w:r>
      <w:r w:rsidR="00CB24C5">
        <w:t>forekom</w:t>
      </w:r>
      <w:r w:rsidR="00DF1DED">
        <w:t xml:space="preserve"> hos 26,3 % (84/320) og seponering hos 2,2 %</w:t>
      </w:r>
      <w:r w:rsidR="00ED64DD">
        <w:t xml:space="preserve"> (7/320) av pasientene med diaré.</w:t>
      </w:r>
    </w:p>
    <w:p w14:paraId="2A3ECD75" w14:textId="77777777" w:rsidR="00172B37" w:rsidRPr="002411B2" w:rsidRDefault="00172B37" w:rsidP="00172B37">
      <w:pPr>
        <w:spacing w:line="240" w:lineRule="auto"/>
      </w:pPr>
    </w:p>
    <w:p w14:paraId="7F6B8B11" w14:textId="7F2F49D6" w:rsidR="00B63620" w:rsidRPr="00134AAC" w:rsidRDefault="00B63620" w:rsidP="008A4D1A">
      <w:pPr>
        <w:keepNext/>
        <w:spacing w:line="240" w:lineRule="auto"/>
        <w:rPr>
          <w:i/>
          <w:szCs w:val="22"/>
          <w:u w:val="single"/>
        </w:rPr>
      </w:pPr>
      <w:r w:rsidRPr="00134AAC">
        <w:rPr>
          <w:i/>
          <w:szCs w:val="22"/>
          <w:u w:val="single"/>
        </w:rPr>
        <w:t>Fistler</w:t>
      </w:r>
      <w:r w:rsidR="00574991">
        <w:rPr>
          <w:i/>
          <w:szCs w:val="22"/>
          <w:u w:val="single"/>
        </w:rPr>
        <w:t xml:space="preserve"> (se pkt.</w:t>
      </w:r>
      <w:r w:rsidR="003178E3">
        <w:rPr>
          <w:i/>
          <w:szCs w:val="22"/>
          <w:u w:val="single"/>
        </w:rPr>
        <w:t> </w:t>
      </w:r>
      <w:r w:rsidR="00574991">
        <w:rPr>
          <w:i/>
          <w:szCs w:val="22"/>
          <w:u w:val="single"/>
        </w:rPr>
        <w:t>4.4)</w:t>
      </w:r>
    </w:p>
    <w:p w14:paraId="5BC311BF" w14:textId="0B519C42" w:rsidR="00B63620" w:rsidRPr="00134AAC" w:rsidRDefault="008339C2" w:rsidP="000A0400">
      <w:pPr>
        <w:spacing w:line="240" w:lineRule="auto"/>
        <w:rPr>
          <w:szCs w:val="22"/>
        </w:rPr>
      </w:pPr>
      <w:r>
        <w:rPr>
          <w:szCs w:val="22"/>
        </w:rPr>
        <w:t>I RCC</w:t>
      </w:r>
      <w:r w:rsidR="00AB7021">
        <w:rPr>
          <w:szCs w:val="22"/>
        </w:rPr>
        <w:t>-studien</w:t>
      </w:r>
      <w:r>
        <w:rPr>
          <w:szCs w:val="22"/>
        </w:rPr>
        <w:t xml:space="preserve"> (METEOR) ble f</w:t>
      </w:r>
      <w:r w:rsidR="00B63620" w:rsidRPr="00134AAC">
        <w:rPr>
          <w:szCs w:val="22"/>
        </w:rPr>
        <w:t>istler rapportert hos 1,2 % (4/331) av pasiente</w:t>
      </w:r>
      <w:r w:rsidR="002B6091" w:rsidRPr="00134AAC">
        <w:rPr>
          <w:szCs w:val="22"/>
        </w:rPr>
        <w:t>ne</w:t>
      </w:r>
      <w:r w:rsidR="00BF7283" w:rsidRPr="00134AAC">
        <w:rPr>
          <w:szCs w:val="22"/>
        </w:rPr>
        <w:t xml:space="preserve"> behandlet med kabozantinib</w:t>
      </w:r>
      <w:r w:rsidR="00B63620" w:rsidRPr="00134AAC">
        <w:rPr>
          <w:szCs w:val="22"/>
        </w:rPr>
        <w:t xml:space="preserve">, og inkluderte analfistler hos 0,6 % (2/331) av </w:t>
      </w:r>
      <w:r w:rsidR="002B6091" w:rsidRPr="00134AAC">
        <w:rPr>
          <w:szCs w:val="22"/>
        </w:rPr>
        <w:t xml:space="preserve">de behandlede </w:t>
      </w:r>
      <w:r w:rsidR="00B63620" w:rsidRPr="00134AAC">
        <w:rPr>
          <w:szCs w:val="22"/>
        </w:rPr>
        <w:t>pasiente</w:t>
      </w:r>
      <w:r w:rsidR="002B6091" w:rsidRPr="00134AAC">
        <w:rPr>
          <w:szCs w:val="22"/>
        </w:rPr>
        <w:t>ne</w:t>
      </w:r>
      <w:r w:rsidR="00B63620" w:rsidRPr="00134AAC">
        <w:rPr>
          <w:szCs w:val="22"/>
        </w:rPr>
        <w:t xml:space="preserve">. Én bivirkning var av grad 3, resten var </w:t>
      </w:r>
      <w:r w:rsidR="00BF7283" w:rsidRPr="00134AAC">
        <w:rPr>
          <w:szCs w:val="22"/>
        </w:rPr>
        <w:t xml:space="preserve">av </w:t>
      </w:r>
      <w:r w:rsidR="00B63620" w:rsidRPr="00134AAC">
        <w:rPr>
          <w:szCs w:val="22"/>
        </w:rPr>
        <w:t xml:space="preserve">grad 2. </w:t>
      </w:r>
      <w:r w:rsidR="000F155F">
        <w:t>Median</w:t>
      </w:r>
      <w:r w:rsidR="00BF7283">
        <w:t xml:space="preserve"> </w:t>
      </w:r>
      <w:r w:rsidR="00B63620" w:rsidRPr="00134AAC">
        <w:rPr>
          <w:szCs w:val="22"/>
        </w:rPr>
        <w:t>tid til symptomstart var 30,3 uker.</w:t>
      </w:r>
    </w:p>
    <w:p w14:paraId="658CAEEA" w14:textId="6EBE8DAD" w:rsidR="00261122" w:rsidRDefault="008339C2" w:rsidP="000A0400">
      <w:pPr>
        <w:spacing w:line="240" w:lineRule="auto"/>
        <w:rPr>
          <w:szCs w:val="22"/>
        </w:rPr>
      </w:pPr>
      <w:r>
        <w:rPr>
          <w:szCs w:val="22"/>
        </w:rPr>
        <w:t xml:space="preserve">I studien med </w:t>
      </w:r>
      <w:r w:rsidR="004D7054">
        <w:rPr>
          <w:szCs w:val="22"/>
        </w:rPr>
        <w:t>tidligere ubehandlet</w:t>
      </w:r>
      <w:r>
        <w:rPr>
          <w:szCs w:val="22"/>
        </w:rPr>
        <w:t xml:space="preserve"> RCC (CABOSUN) ble det ikke rapportert noen tilfeller av fistler.</w:t>
      </w:r>
    </w:p>
    <w:p w14:paraId="6FAC047C" w14:textId="671810CA" w:rsidR="00172B37" w:rsidRDefault="00DE0FCE" w:rsidP="00172B37">
      <w:pPr>
        <w:spacing w:line="240" w:lineRule="auto"/>
      </w:pPr>
      <w:r w:rsidRPr="00D569D5">
        <w:t>I HCC-studien (CELESTIAL) ble fistler rapportert hos 1,5</w:t>
      </w:r>
      <w:r w:rsidR="006E7E53">
        <w:t> </w:t>
      </w:r>
      <w:r w:rsidRPr="00D569D5">
        <w:t>% (7/467) av HCC-pasientene. Media</w:t>
      </w:r>
      <w:r>
        <w:t>n tid til symptomstart var 14</w:t>
      </w:r>
      <w:r w:rsidR="006E7E53">
        <w:t> </w:t>
      </w:r>
      <w:r>
        <w:t>uker.</w:t>
      </w:r>
    </w:p>
    <w:p w14:paraId="3C534417" w14:textId="404541C8" w:rsidR="00573F23" w:rsidRPr="009E7FE8" w:rsidRDefault="00573F23" w:rsidP="00172B37">
      <w:pPr>
        <w:spacing w:line="240" w:lineRule="auto"/>
      </w:pPr>
      <w:r w:rsidRPr="009E7FE8">
        <w:t>I DTC-studien (COSMIC</w:t>
      </w:r>
      <w:r w:rsidRPr="009E7FE8">
        <w:noBreakHyphen/>
        <w:t>311)</w:t>
      </w:r>
      <w:r w:rsidR="009E7FE8" w:rsidRPr="009E7FE8">
        <w:t xml:space="preserve"> b</w:t>
      </w:r>
      <w:r w:rsidR="009E7FE8" w:rsidRPr="00AA34EA">
        <w:t xml:space="preserve">le </w:t>
      </w:r>
      <w:r w:rsidR="009E7FE8">
        <w:t>det rapportert</w:t>
      </w:r>
      <w:r w:rsidR="00495C2B">
        <w:t xml:space="preserve"> </w:t>
      </w:r>
      <w:r w:rsidR="00FF6A9A">
        <w:t>1,8 % (3/170)</w:t>
      </w:r>
      <w:r w:rsidR="009E7FE8">
        <w:t xml:space="preserve"> tilfeller av fistler</w:t>
      </w:r>
      <w:r w:rsidR="00D914CD">
        <w:t xml:space="preserve"> (to</w:t>
      </w:r>
      <w:r w:rsidR="008F07E3">
        <w:t xml:space="preserve"> tilfeller av</w:t>
      </w:r>
      <w:r w:rsidR="00D914CD">
        <w:t xml:space="preserve"> </w:t>
      </w:r>
      <w:r w:rsidR="00706261">
        <w:t>anal</w:t>
      </w:r>
      <w:r w:rsidR="008F07E3">
        <w:t>fistel</w:t>
      </w:r>
      <w:r w:rsidR="00706261">
        <w:t xml:space="preserve"> og en </w:t>
      </w:r>
      <w:r w:rsidR="00920226">
        <w:t>faryngeal</w:t>
      </w:r>
      <w:r w:rsidR="00A257A2">
        <w:t xml:space="preserve"> fistel)</w:t>
      </w:r>
      <w:r w:rsidR="009E7FE8">
        <w:t xml:space="preserve"> hos </w:t>
      </w:r>
      <w:r w:rsidR="00E359F4" w:rsidRPr="00134AAC">
        <w:rPr>
          <w:szCs w:val="22"/>
        </w:rPr>
        <w:t xml:space="preserve">pasienter </w:t>
      </w:r>
      <w:r w:rsidR="00E359F4">
        <w:rPr>
          <w:szCs w:val="22"/>
        </w:rPr>
        <w:t>behandlet med kabozantinib.</w:t>
      </w:r>
    </w:p>
    <w:p w14:paraId="63E33491" w14:textId="1B092607" w:rsidR="00DE0FCE" w:rsidRDefault="00FA3CAC" w:rsidP="00172B37">
      <w:pPr>
        <w:spacing w:line="240" w:lineRule="auto"/>
      </w:pPr>
      <w:r>
        <w:t>I NET-studien (CABINET)</w:t>
      </w:r>
      <w:r w:rsidR="006E0A61">
        <w:t xml:space="preserve"> ble det rapportert</w:t>
      </w:r>
      <w:r w:rsidR="009738F1">
        <w:t xml:space="preserve"> 1,3 % (3/227) tilfeller av fistler (to tilfeller av </w:t>
      </w:r>
      <w:r w:rsidR="00FF390A">
        <w:t>analfistel og en</w:t>
      </w:r>
      <w:r w:rsidR="00465312">
        <w:t xml:space="preserve"> galle</w:t>
      </w:r>
      <w:r w:rsidR="007D7BA8">
        <w:t xml:space="preserve">veisfistel) </w:t>
      </w:r>
      <w:r w:rsidR="005B1AA7">
        <w:t>hos kabozantinib-behandlede pasienter.</w:t>
      </w:r>
      <w:r w:rsidR="00C53B92">
        <w:t xml:space="preserve"> </w:t>
      </w:r>
      <w:r w:rsidR="00EB2B3F">
        <w:t>Analfistel var av grad 1 og 3, og galleveisfistel av grad 2. Median tid til symptomstart var 19,3 uker.</w:t>
      </w:r>
      <w:r w:rsidR="00EB2B3F">
        <w:br/>
      </w:r>
      <w:r w:rsidR="00ED64DD">
        <w:t xml:space="preserve">I kombinasjon med nivolumab som førstelinjebehandling av avansert RCC (CA2099ER) </w:t>
      </w:r>
      <w:r w:rsidR="00CB296D">
        <w:t>ble</w:t>
      </w:r>
      <w:r w:rsidR="00ED64DD">
        <w:t xml:space="preserve"> forekomsten av fistler rapportert hos 0,9 % (3/320) av de behandlede pasientene, og alvorlighetsgraden var grad 1. </w:t>
      </w:r>
      <w:r w:rsidR="00DE0FCE" w:rsidRPr="00D569D5">
        <w:t>Fatal</w:t>
      </w:r>
      <w:r w:rsidR="00DE0FCE">
        <w:t xml:space="preserve">e </w:t>
      </w:r>
      <w:r w:rsidR="00DE0FCE" w:rsidRPr="00D569D5">
        <w:t>fistler har op</w:t>
      </w:r>
      <w:r w:rsidR="00DE0FCE">
        <w:t>pstått i den kliniske studien med</w:t>
      </w:r>
      <w:r w:rsidR="00DE0FCE" w:rsidRPr="00D569D5">
        <w:t xml:space="preserve"> </w:t>
      </w:r>
      <w:r w:rsidR="00DE0FCE">
        <w:t>k</w:t>
      </w:r>
      <w:r w:rsidR="00DE0FCE" w:rsidRPr="00D569D5">
        <w:t>abozantinib</w:t>
      </w:r>
      <w:r w:rsidR="00CB296D">
        <w:t>.</w:t>
      </w:r>
    </w:p>
    <w:p w14:paraId="06A232B2" w14:textId="77777777" w:rsidR="00172B37" w:rsidRPr="00E637E7" w:rsidRDefault="00172B37" w:rsidP="00172B37">
      <w:pPr>
        <w:spacing w:line="240" w:lineRule="auto"/>
      </w:pPr>
    </w:p>
    <w:p w14:paraId="0729DDBC" w14:textId="2AC26533" w:rsidR="00261122" w:rsidRPr="00134AAC" w:rsidRDefault="00261122" w:rsidP="008A4D1A">
      <w:pPr>
        <w:keepNext/>
        <w:spacing w:line="240" w:lineRule="auto"/>
        <w:rPr>
          <w:i/>
          <w:szCs w:val="22"/>
          <w:u w:val="single"/>
        </w:rPr>
      </w:pPr>
      <w:r w:rsidRPr="00134AAC">
        <w:rPr>
          <w:i/>
          <w:szCs w:val="22"/>
          <w:u w:val="single"/>
        </w:rPr>
        <w:t>Blødning</w:t>
      </w:r>
      <w:r w:rsidR="00574991">
        <w:rPr>
          <w:i/>
          <w:szCs w:val="22"/>
          <w:u w:val="single"/>
        </w:rPr>
        <w:t xml:space="preserve"> (se pkt.</w:t>
      </w:r>
      <w:r w:rsidR="003178E3">
        <w:rPr>
          <w:i/>
          <w:szCs w:val="22"/>
          <w:u w:val="single"/>
        </w:rPr>
        <w:t> </w:t>
      </w:r>
      <w:r w:rsidR="00574991">
        <w:rPr>
          <w:i/>
          <w:szCs w:val="22"/>
          <w:u w:val="single"/>
        </w:rPr>
        <w:t>4.4)</w:t>
      </w:r>
    </w:p>
    <w:p w14:paraId="6C2C2240" w14:textId="55979851" w:rsidR="006B600B" w:rsidRDefault="006B600B" w:rsidP="000A0400">
      <w:pPr>
        <w:spacing w:line="240" w:lineRule="auto"/>
        <w:rPr>
          <w:szCs w:val="22"/>
        </w:rPr>
      </w:pPr>
      <w:r>
        <w:rPr>
          <w:szCs w:val="22"/>
        </w:rPr>
        <w:t>I RCC</w:t>
      </w:r>
      <w:r w:rsidR="003D2583">
        <w:rPr>
          <w:szCs w:val="22"/>
        </w:rPr>
        <w:t>-studien</w:t>
      </w:r>
      <w:r>
        <w:rPr>
          <w:szCs w:val="22"/>
        </w:rPr>
        <w:t xml:space="preserve"> (METEOR) var f</w:t>
      </w:r>
      <w:r w:rsidR="00261122" w:rsidRPr="00134AAC">
        <w:rPr>
          <w:szCs w:val="22"/>
        </w:rPr>
        <w:t xml:space="preserve">orekomsten av alvorlige blødningshendelser (grad ≥ 3) 2,1 % </w:t>
      </w:r>
      <w:r>
        <w:rPr>
          <w:szCs w:val="22"/>
        </w:rPr>
        <w:t xml:space="preserve">(7/331) </w:t>
      </w:r>
      <w:r w:rsidR="00261122" w:rsidRPr="00134AAC">
        <w:rPr>
          <w:szCs w:val="22"/>
        </w:rPr>
        <w:t xml:space="preserve">hos RCC-pasienter </w:t>
      </w:r>
      <w:r w:rsidR="00374867" w:rsidRPr="00134AAC">
        <w:rPr>
          <w:szCs w:val="22"/>
        </w:rPr>
        <w:t>behandlet med kabozantinib</w:t>
      </w:r>
      <w:r w:rsidR="00261122" w:rsidRPr="00134AAC">
        <w:rPr>
          <w:szCs w:val="22"/>
        </w:rPr>
        <w:t xml:space="preserve">. </w:t>
      </w:r>
      <w:r w:rsidR="000F155F" w:rsidRPr="00134AAC">
        <w:rPr>
          <w:szCs w:val="22"/>
        </w:rPr>
        <w:t xml:space="preserve">Median </w:t>
      </w:r>
      <w:r w:rsidR="00261122" w:rsidRPr="00134AAC">
        <w:rPr>
          <w:szCs w:val="22"/>
        </w:rPr>
        <w:t>tid til symptomstart var 20,9 uker.</w:t>
      </w:r>
    </w:p>
    <w:p w14:paraId="2E66C1EC" w14:textId="075176A0" w:rsidR="006B600B" w:rsidRDefault="006B600B" w:rsidP="000A0400">
      <w:pPr>
        <w:spacing w:line="240" w:lineRule="auto"/>
        <w:rPr>
          <w:szCs w:val="22"/>
        </w:rPr>
      </w:pPr>
      <w:r>
        <w:rPr>
          <w:szCs w:val="22"/>
        </w:rPr>
        <w:t xml:space="preserve">I studien med </w:t>
      </w:r>
      <w:r w:rsidR="004D7054">
        <w:rPr>
          <w:szCs w:val="22"/>
        </w:rPr>
        <w:t>tidligere ubehandlet</w:t>
      </w:r>
      <w:r>
        <w:rPr>
          <w:szCs w:val="22"/>
        </w:rPr>
        <w:t xml:space="preserve"> RCC (CABOSUN) var f</w:t>
      </w:r>
      <w:r w:rsidRPr="00134AAC">
        <w:rPr>
          <w:szCs w:val="22"/>
        </w:rPr>
        <w:t>orekomsten av alvorlige blødningshendelser (grad</w:t>
      </w:r>
      <w:r>
        <w:rPr>
          <w:szCs w:val="22"/>
        </w:rPr>
        <w:t> </w:t>
      </w:r>
      <w:r w:rsidRPr="00134AAC">
        <w:rPr>
          <w:szCs w:val="22"/>
        </w:rPr>
        <w:t>≥</w:t>
      </w:r>
      <w:r>
        <w:rPr>
          <w:szCs w:val="22"/>
        </w:rPr>
        <w:t> </w:t>
      </w:r>
      <w:r w:rsidRPr="00134AAC">
        <w:rPr>
          <w:szCs w:val="22"/>
        </w:rPr>
        <w:t xml:space="preserve">3) </w:t>
      </w:r>
      <w:r>
        <w:rPr>
          <w:szCs w:val="22"/>
        </w:rPr>
        <w:t>5</w:t>
      </w:r>
      <w:r w:rsidRPr="00134AAC">
        <w:rPr>
          <w:szCs w:val="22"/>
        </w:rPr>
        <w:t>,1 %</w:t>
      </w:r>
      <w:r>
        <w:rPr>
          <w:szCs w:val="22"/>
        </w:rPr>
        <w:t xml:space="preserve"> (4/78)</w:t>
      </w:r>
      <w:r w:rsidRPr="00134AAC">
        <w:rPr>
          <w:szCs w:val="22"/>
        </w:rPr>
        <w:t xml:space="preserve"> hos RCC-pasienter </w:t>
      </w:r>
      <w:r>
        <w:rPr>
          <w:szCs w:val="22"/>
        </w:rPr>
        <w:t>behandlet med kabozantinib</w:t>
      </w:r>
    </w:p>
    <w:p w14:paraId="7DFC7DCF" w14:textId="35D72C14" w:rsidR="00781BE7" w:rsidRDefault="00781BE7" w:rsidP="000A0400">
      <w:pPr>
        <w:spacing w:line="240" w:lineRule="auto"/>
        <w:rPr>
          <w:szCs w:val="22"/>
        </w:rPr>
      </w:pPr>
      <w:r>
        <w:rPr>
          <w:szCs w:val="22"/>
        </w:rPr>
        <w:t xml:space="preserve">I HCC-studien (CELESTIAL) var forekomsten av alvorlige blødningshendelser </w:t>
      </w:r>
      <w:r w:rsidRPr="00134AAC">
        <w:rPr>
          <w:szCs w:val="22"/>
        </w:rPr>
        <w:t>(grad</w:t>
      </w:r>
      <w:r>
        <w:rPr>
          <w:szCs w:val="22"/>
        </w:rPr>
        <w:t> </w:t>
      </w:r>
      <w:r w:rsidRPr="00134AAC">
        <w:rPr>
          <w:szCs w:val="22"/>
        </w:rPr>
        <w:t>≥</w:t>
      </w:r>
      <w:r>
        <w:rPr>
          <w:szCs w:val="22"/>
        </w:rPr>
        <w:t> </w:t>
      </w:r>
      <w:r w:rsidRPr="00134AAC">
        <w:rPr>
          <w:szCs w:val="22"/>
        </w:rPr>
        <w:t>3)</w:t>
      </w:r>
      <w:r>
        <w:rPr>
          <w:szCs w:val="22"/>
        </w:rPr>
        <w:t xml:space="preserve"> 7,3</w:t>
      </w:r>
      <w:r w:rsidR="00BB52F0">
        <w:rPr>
          <w:szCs w:val="22"/>
        </w:rPr>
        <w:t> </w:t>
      </w:r>
      <w:r>
        <w:rPr>
          <w:szCs w:val="22"/>
        </w:rPr>
        <w:t>% hos pasienter behandlet med kabozantinib (34/467). Median tid til symptomstart var 9,1</w:t>
      </w:r>
      <w:r w:rsidR="00BB52F0">
        <w:rPr>
          <w:szCs w:val="22"/>
        </w:rPr>
        <w:t> </w:t>
      </w:r>
      <w:r>
        <w:rPr>
          <w:szCs w:val="22"/>
        </w:rPr>
        <w:t>uker.</w:t>
      </w:r>
    </w:p>
    <w:p w14:paraId="7195B1FD" w14:textId="022B5A2C" w:rsidR="001C7D97" w:rsidRDefault="001C7D97" w:rsidP="000A0400">
      <w:pPr>
        <w:spacing w:line="240" w:lineRule="auto"/>
      </w:pPr>
    </w:p>
    <w:p w14:paraId="0DB95388" w14:textId="7D3C30ED" w:rsidR="001C7D97" w:rsidRDefault="001C7D97" w:rsidP="000A0400">
      <w:pPr>
        <w:spacing w:line="240" w:lineRule="auto"/>
      </w:pPr>
      <w:r>
        <w:t>I DTC-studie</w:t>
      </w:r>
      <w:r w:rsidR="001A6B9C">
        <w:t>n (COSMIC</w:t>
      </w:r>
      <w:r w:rsidR="001A6B9C">
        <w:noBreakHyphen/>
        <w:t>311)</w:t>
      </w:r>
      <w:r w:rsidR="00626E35">
        <w:t xml:space="preserve"> var forekomsten </w:t>
      </w:r>
      <w:r w:rsidR="00093D76">
        <w:rPr>
          <w:szCs w:val="22"/>
        </w:rPr>
        <w:t xml:space="preserve">av alvorlige blødningshendelser </w:t>
      </w:r>
      <w:r w:rsidR="00093D76" w:rsidRPr="00134AAC">
        <w:rPr>
          <w:szCs w:val="22"/>
        </w:rPr>
        <w:t>(grad</w:t>
      </w:r>
      <w:r w:rsidR="00093D76">
        <w:rPr>
          <w:szCs w:val="22"/>
        </w:rPr>
        <w:t> </w:t>
      </w:r>
      <w:r w:rsidR="00093D76" w:rsidRPr="00134AAC">
        <w:rPr>
          <w:szCs w:val="22"/>
        </w:rPr>
        <w:t>≥</w:t>
      </w:r>
      <w:r w:rsidR="00093D76">
        <w:rPr>
          <w:szCs w:val="22"/>
        </w:rPr>
        <w:t> </w:t>
      </w:r>
      <w:r w:rsidR="00093D76" w:rsidRPr="00134AAC">
        <w:rPr>
          <w:szCs w:val="22"/>
        </w:rPr>
        <w:t>3)</w:t>
      </w:r>
      <w:r w:rsidR="00093D76">
        <w:rPr>
          <w:szCs w:val="22"/>
        </w:rPr>
        <w:t xml:space="preserve"> 2,4 % hos pasienter behandlet med kabozantinib</w:t>
      </w:r>
      <w:r w:rsidR="00093D76" w:rsidDel="001A6B9C">
        <w:t xml:space="preserve"> </w:t>
      </w:r>
      <w:r w:rsidR="00093D76">
        <w:t>(</w:t>
      </w:r>
      <w:r w:rsidR="00A762CC">
        <w:t>4</w:t>
      </w:r>
      <w:r w:rsidR="00093D76">
        <w:t>/1</w:t>
      </w:r>
      <w:r w:rsidR="00A762CC">
        <w:t>70</w:t>
      </w:r>
      <w:r w:rsidR="00093D76">
        <w:t>)</w:t>
      </w:r>
      <w:r w:rsidR="00F64F0F">
        <w:t>. Median</w:t>
      </w:r>
      <w:r w:rsidR="00725B5C">
        <w:t xml:space="preserve"> </w:t>
      </w:r>
      <w:r w:rsidR="00F64F0F">
        <w:t xml:space="preserve">tid til symptomstart var </w:t>
      </w:r>
      <w:r w:rsidR="00270392">
        <w:t>11,5 uker</w:t>
      </w:r>
      <w:r w:rsidR="00F64F0F">
        <w:t>.</w:t>
      </w:r>
    </w:p>
    <w:p w14:paraId="6E295B01" w14:textId="5D0E55EF" w:rsidR="00261122" w:rsidRPr="00134AAC" w:rsidRDefault="009C3C2E" w:rsidP="000A0400">
      <w:pPr>
        <w:spacing w:line="240" w:lineRule="auto"/>
        <w:rPr>
          <w:szCs w:val="22"/>
        </w:rPr>
      </w:pPr>
      <w:r>
        <w:t>I NET-studien (CABINET) var forekomsten av alvorlige blødningshendelser</w:t>
      </w:r>
      <w:r w:rsidR="00CB2952">
        <w:t xml:space="preserve"> (grad ≥ 3</w:t>
      </w:r>
      <w:r w:rsidR="00F96125">
        <w:t>) 1,8 % hos kabozantinib-behandlede pasienter</w:t>
      </w:r>
      <w:r w:rsidR="009F599F">
        <w:t xml:space="preserve"> (4/227). Median tid til symptomstart var 14,1 uker.</w:t>
      </w:r>
      <w:r w:rsidR="009F599F">
        <w:br/>
      </w:r>
      <w:r w:rsidR="00ED1313">
        <w:t xml:space="preserve">I kombinasjon med nivolumab som førstelinjebehandling av avansert RCC (CA2099ER) var forekomsten av </w:t>
      </w:r>
      <w:r w:rsidR="00ED1313" w:rsidRPr="00F83195">
        <w:t xml:space="preserve">≥ </w:t>
      </w:r>
      <w:r w:rsidR="00ED1313">
        <w:t>g</w:t>
      </w:r>
      <w:r w:rsidR="00ED1313" w:rsidRPr="00F83195">
        <w:t xml:space="preserve">rad 3 </w:t>
      </w:r>
      <w:r w:rsidR="00ED1313">
        <w:t>blødninger 1,9 % (6/320) hos de behandlede pasientene.</w:t>
      </w:r>
      <w:r w:rsidR="00ED1313">
        <w:br/>
      </w:r>
      <w:r w:rsidR="00261122" w:rsidRPr="00134AAC">
        <w:rPr>
          <w:szCs w:val="22"/>
        </w:rPr>
        <w:t xml:space="preserve">Fatale blødninger har </w:t>
      </w:r>
      <w:r w:rsidR="00374867" w:rsidRPr="00134AAC">
        <w:rPr>
          <w:szCs w:val="22"/>
        </w:rPr>
        <w:t xml:space="preserve">oppstått </w:t>
      </w:r>
      <w:r w:rsidR="00261122" w:rsidRPr="00134AAC">
        <w:rPr>
          <w:szCs w:val="22"/>
        </w:rPr>
        <w:t>i de</w:t>
      </w:r>
      <w:r w:rsidR="00C21E3B" w:rsidRPr="00134AAC">
        <w:rPr>
          <w:szCs w:val="22"/>
        </w:rPr>
        <w:t>n</w:t>
      </w:r>
      <w:r w:rsidR="00261122" w:rsidRPr="00134AAC">
        <w:rPr>
          <w:szCs w:val="22"/>
        </w:rPr>
        <w:t xml:space="preserve"> kliniske</w:t>
      </w:r>
      <w:r w:rsidR="00D01C4E">
        <w:rPr>
          <w:szCs w:val="22"/>
        </w:rPr>
        <w:t xml:space="preserve"> </w:t>
      </w:r>
      <w:r w:rsidR="00C21E3B" w:rsidRPr="00134AAC">
        <w:rPr>
          <w:szCs w:val="22"/>
        </w:rPr>
        <w:t xml:space="preserve">studien </w:t>
      </w:r>
      <w:r w:rsidR="00261122" w:rsidRPr="00134AAC">
        <w:rPr>
          <w:szCs w:val="22"/>
        </w:rPr>
        <w:t xml:space="preserve">med kabozantinib. </w:t>
      </w:r>
    </w:p>
    <w:p w14:paraId="4395198B" w14:textId="77777777" w:rsidR="00B63620" w:rsidRPr="00134AAC" w:rsidRDefault="00B63620" w:rsidP="000A0400">
      <w:pPr>
        <w:spacing w:line="240" w:lineRule="auto"/>
        <w:rPr>
          <w:szCs w:val="22"/>
        </w:rPr>
      </w:pPr>
    </w:p>
    <w:p w14:paraId="4A01BDCA" w14:textId="0B3CBF6A" w:rsidR="00B63620" w:rsidRPr="00134AAC" w:rsidRDefault="004B39E3" w:rsidP="008A4D1A">
      <w:pPr>
        <w:keepNext/>
        <w:spacing w:line="240" w:lineRule="auto"/>
        <w:rPr>
          <w:i/>
          <w:szCs w:val="22"/>
          <w:u w:val="single"/>
        </w:rPr>
      </w:pPr>
      <w:r>
        <w:rPr>
          <w:i/>
          <w:szCs w:val="22"/>
          <w:u w:val="single"/>
        </w:rPr>
        <w:t>P</w:t>
      </w:r>
      <w:r w:rsidR="00B63620" w:rsidRPr="00134AAC">
        <w:rPr>
          <w:i/>
          <w:szCs w:val="22"/>
          <w:u w:val="single"/>
        </w:rPr>
        <w:t xml:space="preserve">osterior </w:t>
      </w:r>
      <w:r>
        <w:rPr>
          <w:i/>
          <w:szCs w:val="22"/>
          <w:u w:val="single"/>
        </w:rPr>
        <w:t>reversibel</w:t>
      </w:r>
      <w:r w:rsidR="00954F5D">
        <w:rPr>
          <w:i/>
          <w:szCs w:val="22"/>
          <w:u w:val="single"/>
        </w:rPr>
        <w:t>t</w:t>
      </w:r>
      <w:r>
        <w:rPr>
          <w:i/>
          <w:szCs w:val="22"/>
          <w:u w:val="single"/>
        </w:rPr>
        <w:t xml:space="preserve"> </w:t>
      </w:r>
      <w:r w:rsidR="00B63620" w:rsidRPr="00134AAC">
        <w:rPr>
          <w:i/>
          <w:szCs w:val="22"/>
          <w:u w:val="single"/>
        </w:rPr>
        <w:t>encefalopati</w:t>
      </w:r>
      <w:r w:rsidR="000F155F" w:rsidRPr="00134AAC">
        <w:rPr>
          <w:i/>
          <w:szCs w:val="22"/>
          <w:u w:val="single"/>
        </w:rPr>
        <w:t>-</w:t>
      </w:r>
      <w:r w:rsidR="00B63620" w:rsidRPr="00134AAC">
        <w:rPr>
          <w:i/>
          <w:szCs w:val="22"/>
          <w:u w:val="single"/>
        </w:rPr>
        <w:t>syndrom (</w:t>
      </w:r>
      <w:r w:rsidR="00621B4B">
        <w:rPr>
          <w:i/>
          <w:szCs w:val="22"/>
          <w:u w:val="single"/>
        </w:rPr>
        <w:t>PRES</w:t>
      </w:r>
      <w:r w:rsidR="00B63620" w:rsidRPr="00134AAC">
        <w:rPr>
          <w:i/>
          <w:szCs w:val="22"/>
          <w:u w:val="single"/>
        </w:rPr>
        <w:t>)</w:t>
      </w:r>
      <w:r w:rsidR="00B630D8">
        <w:rPr>
          <w:i/>
          <w:szCs w:val="22"/>
          <w:u w:val="single"/>
        </w:rPr>
        <w:t xml:space="preserve"> </w:t>
      </w:r>
      <w:r w:rsidR="00421D0F">
        <w:rPr>
          <w:i/>
          <w:szCs w:val="22"/>
          <w:u w:val="single"/>
        </w:rPr>
        <w:t>(se pkt.</w:t>
      </w:r>
      <w:r w:rsidR="003178E3">
        <w:rPr>
          <w:i/>
          <w:szCs w:val="22"/>
          <w:u w:val="single"/>
        </w:rPr>
        <w:t> </w:t>
      </w:r>
      <w:r w:rsidR="00421D0F">
        <w:rPr>
          <w:i/>
          <w:szCs w:val="22"/>
          <w:u w:val="single"/>
        </w:rPr>
        <w:t>4.4)</w:t>
      </w:r>
    </w:p>
    <w:p w14:paraId="3FDAD57C" w14:textId="2D5FD76A" w:rsidR="00B63620" w:rsidRPr="00134AAC" w:rsidRDefault="00B63620" w:rsidP="000A0400">
      <w:pPr>
        <w:spacing w:line="240" w:lineRule="auto"/>
        <w:rPr>
          <w:szCs w:val="22"/>
        </w:rPr>
      </w:pPr>
      <w:r w:rsidRPr="00134AAC">
        <w:rPr>
          <w:szCs w:val="22"/>
        </w:rPr>
        <w:t xml:space="preserve">Ingen tilfeller av </w:t>
      </w:r>
      <w:r w:rsidR="00621B4B">
        <w:rPr>
          <w:szCs w:val="22"/>
        </w:rPr>
        <w:t>PRES</w:t>
      </w:r>
      <w:r w:rsidRPr="00134AAC">
        <w:rPr>
          <w:szCs w:val="22"/>
        </w:rPr>
        <w:t xml:space="preserve"> ble rapportert i </w:t>
      </w:r>
      <w:r w:rsidR="006B600B">
        <w:rPr>
          <w:szCs w:val="22"/>
        </w:rPr>
        <w:t>METEOR-</w:t>
      </w:r>
      <w:r w:rsidR="00EE6BE6">
        <w:rPr>
          <w:szCs w:val="22"/>
        </w:rPr>
        <w:t>,</w:t>
      </w:r>
      <w:r w:rsidR="006B600B">
        <w:rPr>
          <w:szCs w:val="22"/>
        </w:rPr>
        <w:t xml:space="preserve"> CABOSUN</w:t>
      </w:r>
      <w:r w:rsidR="00906647">
        <w:rPr>
          <w:szCs w:val="22"/>
        </w:rPr>
        <w:t>-</w:t>
      </w:r>
      <w:r w:rsidR="000B4417">
        <w:rPr>
          <w:szCs w:val="22"/>
        </w:rPr>
        <w:t>, CA2099ER-</w:t>
      </w:r>
      <w:r w:rsidR="00906647">
        <w:rPr>
          <w:szCs w:val="22"/>
        </w:rPr>
        <w:t xml:space="preserve"> eller CELESTIAL</w:t>
      </w:r>
      <w:r w:rsidR="006B600B">
        <w:rPr>
          <w:szCs w:val="22"/>
        </w:rPr>
        <w:t>-</w:t>
      </w:r>
      <w:r w:rsidRPr="00134AAC">
        <w:rPr>
          <w:szCs w:val="22"/>
        </w:rPr>
        <w:t>studien</w:t>
      </w:r>
      <w:r w:rsidR="006B600B">
        <w:rPr>
          <w:szCs w:val="22"/>
        </w:rPr>
        <w:t>e</w:t>
      </w:r>
      <w:r w:rsidRPr="00134AAC">
        <w:rPr>
          <w:szCs w:val="22"/>
        </w:rPr>
        <w:t xml:space="preserve">, men </w:t>
      </w:r>
      <w:r w:rsidR="003145ED">
        <w:rPr>
          <w:szCs w:val="22"/>
        </w:rPr>
        <w:t>PRES</w:t>
      </w:r>
      <w:r w:rsidRPr="00134AAC">
        <w:rPr>
          <w:szCs w:val="22"/>
        </w:rPr>
        <w:t xml:space="preserve"> er rapportert</w:t>
      </w:r>
      <w:r w:rsidR="00A06B56">
        <w:rPr>
          <w:szCs w:val="22"/>
        </w:rPr>
        <w:t xml:space="preserve"> </w:t>
      </w:r>
      <w:r w:rsidR="00F64F0F">
        <w:rPr>
          <w:szCs w:val="22"/>
        </w:rPr>
        <w:t>hos en pasient</w:t>
      </w:r>
      <w:r w:rsidR="00A04A70">
        <w:rPr>
          <w:szCs w:val="22"/>
        </w:rPr>
        <w:t xml:space="preserve"> i DTC-studien (COSMIC</w:t>
      </w:r>
      <w:r w:rsidR="00A04A70">
        <w:rPr>
          <w:szCs w:val="22"/>
        </w:rPr>
        <w:noBreakHyphen/>
        <w:t>311)</w:t>
      </w:r>
      <w:r w:rsidR="00CF4D4A">
        <w:rPr>
          <w:szCs w:val="22"/>
        </w:rPr>
        <w:t xml:space="preserve"> og hos en pasient i NET-studien (CABINET)</w:t>
      </w:r>
      <w:r w:rsidR="00DC4E35">
        <w:rPr>
          <w:szCs w:val="22"/>
        </w:rPr>
        <w:t>. PRES er</w:t>
      </w:r>
      <w:r w:rsidR="00A04A70">
        <w:rPr>
          <w:szCs w:val="22"/>
        </w:rPr>
        <w:t xml:space="preserve"> sjelden</w:t>
      </w:r>
      <w:r w:rsidR="00DC4E35">
        <w:rPr>
          <w:szCs w:val="22"/>
        </w:rPr>
        <w:t>t rapportert</w:t>
      </w:r>
      <w:r w:rsidR="00F64F0F" w:rsidRPr="00134AAC">
        <w:rPr>
          <w:szCs w:val="22"/>
        </w:rPr>
        <w:t xml:space="preserve"> </w:t>
      </w:r>
      <w:r w:rsidRPr="00134AAC">
        <w:rPr>
          <w:szCs w:val="22"/>
        </w:rPr>
        <w:t>i andre kliniske studier</w:t>
      </w:r>
      <w:r w:rsidR="00A06B56">
        <w:rPr>
          <w:szCs w:val="22"/>
        </w:rPr>
        <w:t xml:space="preserve"> (hos 2/4872 </w:t>
      </w:r>
      <w:r w:rsidR="00930FD2">
        <w:rPr>
          <w:szCs w:val="22"/>
        </w:rPr>
        <w:t>forsøkspersoner</w:t>
      </w:r>
      <w:r w:rsidR="00EE6BE6">
        <w:rPr>
          <w:szCs w:val="22"/>
        </w:rPr>
        <w:t>,</w:t>
      </w:r>
      <w:r w:rsidR="00A06B56">
        <w:rPr>
          <w:szCs w:val="22"/>
        </w:rPr>
        <w:t xml:space="preserve"> 0,04 %).</w:t>
      </w:r>
    </w:p>
    <w:p w14:paraId="115510BC" w14:textId="77777777" w:rsidR="000B4417" w:rsidRDefault="000B4417" w:rsidP="000A0400">
      <w:pPr>
        <w:spacing w:line="240" w:lineRule="auto"/>
        <w:rPr>
          <w:szCs w:val="22"/>
        </w:rPr>
      </w:pPr>
    </w:p>
    <w:p w14:paraId="0F9E3F7E" w14:textId="335C6F58" w:rsidR="00B539B8" w:rsidRDefault="00B539B8" w:rsidP="00B539B8">
      <w:pPr>
        <w:pStyle w:val="EMEABodyText"/>
        <w:keepNext/>
        <w:rPr>
          <w:i/>
          <w:spacing w:val="3"/>
          <w:szCs w:val="22"/>
          <w:lang w:val="nb-NO"/>
        </w:rPr>
      </w:pPr>
      <w:r>
        <w:rPr>
          <w:i/>
          <w:spacing w:val="3"/>
          <w:szCs w:val="22"/>
          <w:lang w:val="nb-NO"/>
        </w:rPr>
        <w:t>Økte leverenzymer når</w:t>
      </w:r>
      <w:r w:rsidR="000D4152" w:rsidRPr="000D4152">
        <w:rPr>
          <w:i/>
          <w:spacing w:val="3"/>
          <w:szCs w:val="22"/>
          <w:lang w:val="nb-NO"/>
        </w:rPr>
        <w:t xml:space="preserve"> </w:t>
      </w:r>
      <w:r w:rsidR="000D4152">
        <w:rPr>
          <w:i/>
          <w:spacing w:val="3"/>
          <w:szCs w:val="22"/>
          <w:lang w:val="nb-NO"/>
        </w:rPr>
        <w:t>kabozantinib</w:t>
      </w:r>
      <w:r>
        <w:rPr>
          <w:i/>
          <w:spacing w:val="3"/>
          <w:szCs w:val="22"/>
          <w:lang w:val="nb-NO"/>
        </w:rPr>
        <w:t xml:space="preserve"> kombineres med </w:t>
      </w:r>
      <w:r w:rsidR="000D4152">
        <w:rPr>
          <w:i/>
          <w:spacing w:val="3"/>
          <w:szCs w:val="22"/>
          <w:lang w:val="nb-NO"/>
        </w:rPr>
        <w:t xml:space="preserve">nivolumab </w:t>
      </w:r>
      <w:r>
        <w:rPr>
          <w:i/>
          <w:spacing w:val="3"/>
          <w:szCs w:val="22"/>
          <w:lang w:val="nb-NO"/>
        </w:rPr>
        <w:t>ved RCC</w:t>
      </w:r>
    </w:p>
    <w:p w14:paraId="09ED95AF" w14:textId="50D7CBA8" w:rsidR="00DB295E" w:rsidRDefault="00B539B8">
      <w:pPr>
        <w:pStyle w:val="EMEABodyText"/>
        <w:rPr>
          <w:lang w:val="nb-NO"/>
        </w:rPr>
      </w:pPr>
      <w:r w:rsidRPr="00261818">
        <w:rPr>
          <w:iCs/>
          <w:spacing w:val="3"/>
          <w:szCs w:val="22"/>
          <w:lang w:val="nb-NO"/>
        </w:rPr>
        <w:t>I en klinisk studie h</w:t>
      </w:r>
      <w:r w:rsidRPr="000B25B0">
        <w:rPr>
          <w:iCs/>
          <w:spacing w:val="3"/>
          <w:szCs w:val="22"/>
          <w:lang w:val="nb-NO"/>
        </w:rPr>
        <w:t>os tidligere ubehandle</w:t>
      </w:r>
      <w:r w:rsidR="00E51F65">
        <w:rPr>
          <w:iCs/>
          <w:spacing w:val="3"/>
          <w:szCs w:val="22"/>
          <w:lang w:val="nb-NO"/>
        </w:rPr>
        <w:t>d</w:t>
      </w:r>
      <w:r>
        <w:rPr>
          <w:iCs/>
          <w:spacing w:val="3"/>
          <w:szCs w:val="22"/>
          <w:lang w:val="nb-NO"/>
        </w:rPr>
        <w:t xml:space="preserve">e pasienter med RCC som fikk </w:t>
      </w:r>
      <w:r w:rsidR="00B32660">
        <w:rPr>
          <w:iCs/>
          <w:spacing w:val="3"/>
          <w:szCs w:val="22"/>
          <w:lang w:val="nb-NO"/>
        </w:rPr>
        <w:t xml:space="preserve">kabozantinib </w:t>
      </w:r>
      <w:r>
        <w:rPr>
          <w:iCs/>
          <w:spacing w:val="3"/>
          <w:szCs w:val="22"/>
          <w:lang w:val="nb-NO"/>
        </w:rPr>
        <w:t xml:space="preserve">i kombinasjon med </w:t>
      </w:r>
      <w:r w:rsidR="00B32660">
        <w:rPr>
          <w:iCs/>
          <w:spacing w:val="3"/>
          <w:szCs w:val="22"/>
          <w:lang w:val="nb-NO"/>
        </w:rPr>
        <w:t xml:space="preserve">nivolumab </w:t>
      </w:r>
      <w:r>
        <w:rPr>
          <w:iCs/>
          <w:spacing w:val="3"/>
          <w:szCs w:val="22"/>
          <w:lang w:val="nb-NO"/>
        </w:rPr>
        <w:t xml:space="preserve">ble det observert en høyere forekomst av økt ALAT (10,1 %) og økt ASAT (8,2 %) </w:t>
      </w:r>
      <w:r w:rsidR="0034162D">
        <w:rPr>
          <w:iCs/>
          <w:spacing w:val="3"/>
          <w:szCs w:val="22"/>
          <w:lang w:val="nb-NO"/>
        </w:rPr>
        <w:t xml:space="preserve">av </w:t>
      </w:r>
      <w:r>
        <w:rPr>
          <w:iCs/>
          <w:spacing w:val="3"/>
          <w:szCs w:val="22"/>
          <w:lang w:val="nb-NO"/>
        </w:rPr>
        <w:t xml:space="preserve">grad 3 og grad 4 sammenlignet med </w:t>
      </w:r>
      <w:r w:rsidR="00C04E2E">
        <w:rPr>
          <w:iCs/>
          <w:spacing w:val="3"/>
          <w:szCs w:val="22"/>
          <w:lang w:val="nb-NO"/>
        </w:rPr>
        <w:t xml:space="preserve">kabozantinib </w:t>
      </w:r>
      <w:r w:rsidR="00E51F65">
        <w:rPr>
          <w:iCs/>
          <w:spacing w:val="3"/>
          <w:szCs w:val="22"/>
          <w:lang w:val="nb-NO"/>
        </w:rPr>
        <w:t xml:space="preserve">som </w:t>
      </w:r>
      <w:r>
        <w:rPr>
          <w:iCs/>
          <w:spacing w:val="3"/>
          <w:szCs w:val="22"/>
          <w:lang w:val="nb-NO"/>
        </w:rPr>
        <w:t>monoterapi hos pasienter med avansert RCC</w:t>
      </w:r>
      <w:r w:rsidR="00013BBC" w:rsidRPr="00C17F7B">
        <w:rPr>
          <w:lang w:val="nb-NO"/>
        </w:rPr>
        <w:t xml:space="preserve"> </w:t>
      </w:r>
      <w:r w:rsidR="007F72DB">
        <w:rPr>
          <w:lang w:val="nb-NO"/>
        </w:rPr>
        <w:t>(</w:t>
      </w:r>
      <w:r w:rsidR="00013BBC" w:rsidRPr="00013BBC">
        <w:rPr>
          <w:iCs/>
          <w:spacing w:val="3"/>
          <w:szCs w:val="22"/>
          <w:lang w:val="nb-NO"/>
        </w:rPr>
        <w:t>AL</w:t>
      </w:r>
      <w:r w:rsidR="00FA5B1C">
        <w:rPr>
          <w:iCs/>
          <w:spacing w:val="3"/>
          <w:szCs w:val="22"/>
          <w:lang w:val="nb-NO"/>
        </w:rPr>
        <w:t>A</w:t>
      </w:r>
      <w:r w:rsidR="00013BBC" w:rsidRPr="00013BBC">
        <w:rPr>
          <w:iCs/>
          <w:spacing w:val="3"/>
          <w:szCs w:val="22"/>
          <w:lang w:val="nb-NO"/>
        </w:rPr>
        <w:t xml:space="preserve">T </w:t>
      </w:r>
      <w:r w:rsidR="00235936">
        <w:rPr>
          <w:iCs/>
          <w:spacing w:val="3"/>
          <w:szCs w:val="22"/>
          <w:lang w:val="nb-NO"/>
        </w:rPr>
        <w:t>økt med</w:t>
      </w:r>
      <w:r w:rsidR="00FA5B1C">
        <w:rPr>
          <w:iCs/>
          <w:spacing w:val="3"/>
          <w:szCs w:val="22"/>
          <w:lang w:val="nb-NO"/>
        </w:rPr>
        <w:t xml:space="preserve"> </w:t>
      </w:r>
      <w:r w:rsidR="00013BBC" w:rsidRPr="00013BBC">
        <w:rPr>
          <w:iCs/>
          <w:spacing w:val="3"/>
          <w:szCs w:val="22"/>
          <w:lang w:val="nb-NO"/>
        </w:rPr>
        <w:t>3</w:t>
      </w:r>
      <w:r w:rsidR="0034162D">
        <w:rPr>
          <w:iCs/>
          <w:spacing w:val="3"/>
          <w:szCs w:val="22"/>
          <w:lang w:val="nb-NO"/>
        </w:rPr>
        <w:t>,</w:t>
      </w:r>
      <w:r w:rsidR="00013BBC" w:rsidRPr="00013BBC">
        <w:rPr>
          <w:iCs/>
          <w:spacing w:val="3"/>
          <w:szCs w:val="22"/>
          <w:lang w:val="nb-NO"/>
        </w:rPr>
        <w:t>6</w:t>
      </w:r>
      <w:r w:rsidR="0034162D">
        <w:rPr>
          <w:iCs/>
          <w:spacing w:val="3"/>
          <w:szCs w:val="22"/>
          <w:lang w:val="nb-NO"/>
        </w:rPr>
        <w:t> </w:t>
      </w:r>
      <w:r w:rsidR="00013BBC" w:rsidRPr="00013BBC">
        <w:rPr>
          <w:iCs/>
          <w:spacing w:val="3"/>
          <w:szCs w:val="22"/>
          <w:lang w:val="nb-NO"/>
        </w:rPr>
        <w:t xml:space="preserve">% </w:t>
      </w:r>
      <w:r w:rsidR="00FA5B1C">
        <w:rPr>
          <w:iCs/>
          <w:spacing w:val="3"/>
          <w:szCs w:val="22"/>
          <w:lang w:val="nb-NO"/>
        </w:rPr>
        <w:t>og</w:t>
      </w:r>
      <w:r w:rsidR="00013BBC" w:rsidRPr="00013BBC">
        <w:rPr>
          <w:iCs/>
          <w:spacing w:val="3"/>
          <w:szCs w:val="22"/>
          <w:lang w:val="nb-NO"/>
        </w:rPr>
        <w:t xml:space="preserve"> AS</w:t>
      </w:r>
      <w:r w:rsidR="00FA5B1C">
        <w:rPr>
          <w:iCs/>
          <w:spacing w:val="3"/>
          <w:szCs w:val="22"/>
          <w:lang w:val="nb-NO"/>
        </w:rPr>
        <w:t>A</w:t>
      </w:r>
      <w:r w:rsidR="00013BBC" w:rsidRPr="00013BBC">
        <w:rPr>
          <w:iCs/>
          <w:spacing w:val="3"/>
          <w:szCs w:val="22"/>
          <w:lang w:val="nb-NO"/>
        </w:rPr>
        <w:t xml:space="preserve">T </w:t>
      </w:r>
      <w:r w:rsidR="00235936">
        <w:rPr>
          <w:iCs/>
          <w:spacing w:val="3"/>
          <w:szCs w:val="22"/>
          <w:lang w:val="nb-NO"/>
        </w:rPr>
        <w:t xml:space="preserve">økt </w:t>
      </w:r>
      <w:r w:rsidR="006D3964">
        <w:rPr>
          <w:iCs/>
          <w:spacing w:val="3"/>
          <w:szCs w:val="22"/>
          <w:lang w:val="nb-NO"/>
        </w:rPr>
        <w:t>med</w:t>
      </w:r>
      <w:r w:rsidR="00013BBC" w:rsidRPr="00013BBC">
        <w:rPr>
          <w:iCs/>
          <w:spacing w:val="3"/>
          <w:szCs w:val="22"/>
          <w:lang w:val="nb-NO"/>
        </w:rPr>
        <w:t xml:space="preserve"> 3</w:t>
      </w:r>
      <w:r w:rsidR="0034162D">
        <w:rPr>
          <w:iCs/>
          <w:spacing w:val="3"/>
          <w:szCs w:val="22"/>
          <w:lang w:val="nb-NO"/>
        </w:rPr>
        <w:t>,</w:t>
      </w:r>
      <w:r w:rsidR="00013BBC" w:rsidRPr="00013BBC">
        <w:rPr>
          <w:iCs/>
          <w:spacing w:val="3"/>
          <w:szCs w:val="22"/>
          <w:lang w:val="nb-NO"/>
        </w:rPr>
        <w:t>3</w:t>
      </w:r>
      <w:r w:rsidR="0034162D">
        <w:rPr>
          <w:iCs/>
          <w:spacing w:val="3"/>
          <w:szCs w:val="22"/>
          <w:lang w:val="nb-NO"/>
        </w:rPr>
        <w:t> </w:t>
      </w:r>
      <w:r w:rsidR="00013BBC" w:rsidRPr="00013BBC">
        <w:rPr>
          <w:iCs/>
          <w:spacing w:val="3"/>
          <w:szCs w:val="22"/>
          <w:lang w:val="nb-NO"/>
        </w:rPr>
        <w:t>% i METEOR</w:t>
      </w:r>
      <w:r w:rsidR="006D3964">
        <w:rPr>
          <w:iCs/>
          <w:spacing w:val="3"/>
          <w:szCs w:val="22"/>
          <w:lang w:val="nb-NO"/>
        </w:rPr>
        <w:t>-</w:t>
      </w:r>
      <w:r w:rsidR="00013BBC" w:rsidRPr="00013BBC">
        <w:rPr>
          <w:iCs/>
          <w:spacing w:val="3"/>
          <w:szCs w:val="22"/>
          <w:lang w:val="nb-NO"/>
        </w:rPr>
        <w:t>stud</w:t>
      </w:r>
      <w:r w:rsidR="006D3964">
        <w:rPr>
          <w:iCs/>
          <w:spacing w:val="3"/>
          <w:szCs w:val="22"/>
          <w:lang w:val="nb-NO"/>
        </w:rPr>
        <w:t>ien</w:t>
      </w:r>
      <w:r w:rsidR="00013BBC" w:rsidRPr="00013BBC">
        <w:rPr>
          <w:iCs/>
          <w:spacing w:val="3"/>
          <w:szCs w:val="22"/>
          <w:lang w:val="nb-NO"/>
        </w:rPr>
        <w:t>)</w:t>
      </w:r>
      <w:r>
        <w:rPr>
          <w:iCs/>
          <w:spacing w:val="3"/>
          <w:szCs w:val="22"/>
          <w:lang w:val="nb-NO"/>
        </w:rPr>
        <w:t xml:space="preserve">. </w:t>
      </w:r>
      <w:r w:rsidR="0034162D">
        <w:rPr>
          <w:iCs/>
          <w:spacing w:val="3"/>
          <w:szCs w:val="22"/>
          <w:lang w:val="nb-NO"/>
        </w:rPr>
        <w:t>Median tid til første hendelse med</w:t>
      </w:r>
      <w:r>
        <w:rPr>
          <w:iCs/>
          <w:spacing w:val="3"/>
          <w:szCs w:val="22"/>
          <w:lang w:val="nb-NO"/>
        </w:rPr>
        <w:t xml:space="preserve"> økt ALAT eller ASAT </w:t>
      </w:r>
      <w:r w:rsidR="0034162D">
        <w:rPr>
          <w:iCs/>
          <w:spacing w:val="3"/>
          <w:szCs w:val="22"/>
          <w:lang w:val="nb-NO"/>
        </w:rPr>
        <w:t xml:space="preserve">av </w:t>
      </w:r>
      <w:r>
        <w:rPr>
          <w:iCs/>
          <w:spacing w:val="3"/>
          <w:szCs w:val="22"/>
          <w:lang w:val="nb-NO"/>
        </w:rPr>
        <w:t xml:space="preserve">grad ≥ 2 </w:t>
      </w:r>
      <w:r w:rsidR="0034162D">
        <w:rPr>
          <w:lang w:val="nb-NO"/>
        </w:rPr>
        <w:t>var</w:t>
      </w:r>
      <w:r>
        <w:rPr>
          <w:lang w:val="nb-NO"/>
        </w:rPr>
        <w:t xml:space="preserve"> 10,1 uker (variasjon: 2 til 106,6 uker</w:t>
      </w:r>
      <w:r w:rsidR="0034162D">
        <w:rPr>
          <w:lang w:val="nb-NO"/>
        </w:rPr>
        <w:t>, n=85</w:t>
      </w:r>
      <w:r>
        <w:rPr>
          <w:lang w:val="nb-NO"/>
        </w:rPr>
        <w:t>)</w:t>
      </w:r>
      <w:r w:rsidR="00772E00">
        <w:rPr>
          <w:lang w:val="nb-NO"/>
        </w:rPr>
        <w:t>.</w:t>
      </w:r>
      <w:r w:rsidR="0034162D">
        <w:rPr>
          <w:lang w:val="nb-NO"/>
        </w:rPr>
        <w:t xml:space="preserve"> Hos pasienter med økt ALAT eller ASAT av grad ≥ 2</w:t>
      </w:r>
      <w:r w:rsidR="00D62ADD">
        <w:rPr>
          <w:lang w:val="nb-NO"/>
        </w:rPr>
        <w:t xml:space="preserve"> avtok de økte verdiene til grad 0</w:t>
      </w:r>
      <w:r w:rsidR="00D62ADD">
        <w:rPr>
          <w:lang w:val="nb-NO"/>
        </w:rPr>
        <w:noBreakHyphen/>
        <w:t>1 hos 91 %, og median tid til bedring var 2,</w:t>
      </w:r>
      <w:r w:rsidR="00501951">
        <w:rPr>
          <w:lang w:val="nb-NO"/>
        </w:rPr>
        <w:t>3</w:t>
      </w:r>
      <w:r w:rsidR="00D62ADD">
        <w:rPr>
          <w:lang w:val="nb-NO"/>
        </w:rPr>
        <w:t> uker (variasjon: 0,4 til 108,1 uker).</w:t>
      </w:r>
    </w:p>
    <w:p w14:paraId="51AC035A" w14:textId="7A9409DA" w:rsidR="000B4417" w:rsidRPr="00227DE2" w:rsidRDefault="00F81248" w:rsidP="00C17F7B">
      <w:pPr>
        <w:pStyle w:val="EMEABodyText"/>
        <w:rPr>
          <w:szCs w:val="22"/>
          <w:lang w:val="nb-NO"/>
        </w:rPr>
      </w:pPr>
      <w:r>
        <w:rPr>
          <w:iCs/>
          <w:spacing w:val="3"/>
          <w:szCs w:val="22"/>
          <w:lang w:val="nb-NO"/>
        </w:rPr>
        <w:t xml:space="preserve">Blant de 45 pasientene med økt ALAT eller ASAT </w:t>
      </w:r>
      <w:r w:rsidR="00D62ADD">
        <w:rPr>
          <w:iCs/>
          <w:spacing w:val="3"/>
          <w:szCs w:val="22"/>
          <w:lang w:val="nb-NO"/>
        </w:rPr>
        <w:t xml:space="preserve">av </w:t>
      </w:r>
      <w:r>
        <w:rPr>
          <w:iCs/>
          <w:spacing w:val="3"/>
          <w:szCs w:val="22"/>
          <w:lang w:val="nb-NO"/>
        </w:rPr>
        <w:t xml:space="preserve">grad ≥ 2 som ble reintrodusert for enten </w:t>
      </w:r>
      <w:r w:rsidR="00E2790B">
        <w:rPr>
          <w:iCs/>
          <w:spacing w:val="3"/>
          <w:szCs w:val="22"/>
          <w:lang w:val="nb-NO"/>
        </w:rPr>
        <w:t xml:space="preserve">kabozantinib (n=10) </w:t>
      </w:r>
      <w:r>
        <w:rPr>
          <w:iCs/>
          <w:spacing w:val="3"/>
          <w:szCs w:val="22"/>
          <w:lang w:val="nb-NO"/>
        </w:rPr>
        <w:t xml:space="preserve">eller </w:t>
      </w:r>
      <w:r w:rsidR="00E2790B">
        <w:rPr>
          <w:iCs/>
          <w:spacing w:val="3"/>
          <w:szCs w:val="22"/>
          <w:lang w:val="nb-NO"/>
        </w:rPr>
        <w:t xml:space="preserve">nivolumab (n=10) </w:t>
      </w:r>
      <w:r>
        <w:rPr>
          <w:iCs/>
          <w:spacing w:val="3"/>
          <w:szCs w:val="22"/>
          <w:lang w:val="nb-NO"/>
        </w:rPr>
        <w:t>administrert enkeltvis eller sammen (n=25), ble</w:t>
      </w:r>
      <w:r w:rsidR="00D62ADD">
        <w:rPr>
          <w:iCs/>
          <w:spacing w:val="3"/>
          <w:szCs w:val="22"/>
          <w:lang w:val="nb-NO"/>
        </w:rPr>
        <w:t xml:space="preserve"> det observert</w:t>
      </w:r>
      <w:r>
        <w:rPr>
          <w:iCs/>
          <w:spacing w:val="3"/>
          <w:szCs w:val="22"/>
          <w:lang w:val="nb-NO"/>
        </w:rPr>
        <w:t xml:space="preserve"> tilbakefall</w:t>
      </w:r>
      <w:r w:rsidR="00D62ADD">
        <w:rPr>
          <w:iCs/>
          <w:spacing w:val="3"/>
          <w:szCs w:val="22"/>
          <w:lang w:val="nb-NO"/>
        </w:rPr>
        <w:t xml:space="preserve"> til grad ≥ 2</w:t>
      </w:r>
      <w:r>
        <w:rPr>
          <w:iCs/>
          <w:spacing w:val="3"/>
          <w:szCs w:val="22"/>
          <w:lang w:val="nb-NO"/>
        </w:rPr>
        <w:t xml:space="preserve"> av økt ALAT eller ASAT hos </w:t>
      </w:r>
      <w:r w:rsidR="00E2790B">
        <w:rPr>
          <w:iCs/>
          <w:spacing w:val="3"/>
          <w:szCs w:val="22"/>
          <w:lang w:val="nb-NO"/>
        </w:rPr>
        <w:t>4</w:t>
      </w:r>
      <w:r>
        <w:rPr>
          <w:iCs/>
          <w:spacing w:val="3"/>
          <w:szCs w:val="22"/>
          <w:lang w:val="nb-NO"/>
        </w:rPr>
        <w:t> pasienter som fikk</w:t>
      </w:r>
      <w:r w:rsidR="00E2790B">
        <w:rPr>
          <w:iCs/>
          <w:spacing w:val="3"/>
          <w:szCs w:val="22"/>
          <w:lang w:val="nb-NO"/>
        </w:rPr>
        <w:t xml:space="preserve"> kabozantinib</w:t>
      </w:r>
      <w:r>
        <w:rPr>
          <w:iCs/>
          <w:spacing w:val="3"/>
          <w:szCs w:val="22"/>
          <w:lang w:val="nb-NO"/>
        </w:rPr>
        <w:t xml:space="preserve">, </w:t>
      </w:r>
      <w:r w:rsidR="00E2790B">
        <w:rPr>
          <w:iCs/>
          <w:spacing w:val="3"/>
          <w:szCs w:val="22"/>
          <w:lang w:val="nb-NO"/>
        </w:rPr>
        <w:t>3</w:t>
      </w:r>
      <w:r>
        <w:rPr>
          <w:iCs/>
          <w:spacing w:val="3"/>
          <w:szCs w:val="22"/>
          <w:lang w:val="nb-NO"/>
        </w:rPr>
        <w:t xml:space="preserve"> pasienter som fikk </w:t>
      </w:r>
      <w:r w:rsidR="002C1F8A">
        <w:rPr>
          <w:iCs/>
          <w:spacing w:val="3"/>
          <w:szCs w:val="22"/>
          <w:lang w:val="nb-NO"/>
        </w:rPr>
        <w:t>nivolumab</w:t>
      </w:r>
      <w:r>
        <w:rPr>
          <w:iCs/>
          <w:spacing w:val="3"/>
          <w:szCs w:val="22"/>
          <w:lang w:val="nb-NO"/>
        </w:rPr>
        <w:t xml:space="preserve">, og 8 pasienter som fikk både </w:t>
      </w:r>
      <w:r w:rsidR="002C1F8A">
        <w:rPr>
          <w:iCs/>
          <w:spacing w:val="3"/>
          <w:szCs w:val="22"/>
          <w:lang w:val="nb-NO"/>
        </w:rPr>
        <w:t xml:space="preserve">kabozantinib </w:t>
      </w:r>
      <w:r>
        <w:rPr>
          <w:iCs/>
          <w:spacing w:val="3"/>
          <w:szCs w:val="22"/>
          <w:lang w:val="nb-NO"/>
        </w:rPr>
        <w:t xml:space="preserve">og </w:t>
      </w:r>
      <w:r w:rsidR="002C1F8A">
        <w:rPr>
          <w:iCs/>
          <w:spacing w:val="3"/>
          <w:szCs w:val="22"/>
          <w:lang w:val="nb-NO"/>
        </w:rPr>
        <w:t>nivolumab</w:t>
      </w:r>
      <w:r>
        <w:rPr>
          <w:iCs/>
          <w:spacing w:val="3"/>
          <w:szCs w:val="22"/>
          <w:lang w:val="nb-NO"/>
        </w:rPr>
        <w:t>.</w:t>
      </w:r>
    </w:p>
    <w:p w14:paraId="208E9C9A" w14:textId="77777777" w:rsidR="003A2A2A" w:rsidRDefault="003A2A2A" w:rsidP="000A0400">
      <w:pPr>
        <w:spacing w:line="240" w:lineRule="auto"/>
        <w:rPr>
          <w:szCs w:val="22"/>
        </w:rPr>
      </w:pPr>
    </w:p>
    <w:p w14:paraId="4F09625F" w14:textId="4034A80B" w:rsidR="000B4417" w:rsidRPr="00C17F7B" w:rsidRDefault="000B4417" w:rsidP="008A4D1A">
      <w:pPr>
        <w:keepNext/>
        <w:spacing w:line="240" w:lineRule="auto"/>
        <w:rPr>
          <w:i/>
          <w:szCs w:val="22"/>
          <w:u w:val="single"/>
        </w:rPr>
      </w:pPr>
      <w:r w:rsidRPr="00C17F7B">
        <w:rPr>
          <w:i/>
          <w:szCs w:val="22"/>
          <w:u w:val="single"/>
        </w:rPr>
        <w:t>Hypotyreo</w:t>
      </w:r>
      <w:r w:rsidR="007D24FE">
        <w:rPr>
          <w:i/>
          <w:szCs w:val="22"/>
          <w:u w:val="single"/>
        </w:rPr>
        <w:t>i</w:t>
      </w:r>
      <w:r w:rsidR="005B240C" w:rsidRPr="00C17F7B">
        <w:rPr>
          <w:i/>
          <w:szCs w:val="22"/>
          <w:u w:val="single"/>
        </w:rPr>
        <w:t>disme</w:t>
      </w:r>
    </w:p>
    <w:p w14:paraId="6A3BC18C" w14:textId="5DCCC6CC" w:rsidR="000B3677" w:rsidRDefault="000B4417" w:rsidP="000A0400">
      <w:pPr>
        <w:spacing w:line="240" w:lineRule="auto"/>
      </w:pPr>
      <w:r>
        <w:t xml:space="preserve">I </w:t>
      </w:r>
      <w:r w:rsidRPr="00D569D5">
        <w:t>RCC</w:t>
      </w:r>
      <w:r w:rsidR="00A755FA">
        <w:t>-studien</w:t>
      </w:r>
      <w:r w:rsidRPr="00D569D5">
        <w:t xml:space="preserve"> (METEOR) </w:t>
      </w:r>
      <w:r>
        <w:t xml:space="preserve">var forekomsten av </w:t>
      </w:r>
      <w:r w:rsidR="005B240C">
        <w:t>h</w:t>
      </w:r>
      <w:r w:rsidR="005B240C">
        <w:rPr>
          <w:szCs w:val="22"/>
        </w:rPr>
        <w:t>ypotyreo</w:t>
      </w:r>
      <w:r w:rsidR="007D24FE">
        <w:rPr>
          <w:szCs w:val="22"/>
        </w:rPr>
        <w:t>i</w:t>
      </w:r>
      <w:r w:rsidR="005B240C">
        <w:rPr>
          <w:szCs w:val="22"/>
        </w:rPr>
        <w:t>disme</w:t>
      </w:r>
      <w:r w:rsidR="005B240C">
        <w:t xml:space="preserve"> </w:t>
      </w:r>
      <w:r>
        <w:t xml:space="preserve">21 % (68/331). </w:t>
      </w:r>
    </w:p>
    <w:p w14:paraId="56C95C5B" w14:textId="77777777" w:rsidR="00C16825" w:rsidRDefault="000B4417" w:rsidP="000A0400">
      <w:pPr>
        <w:spacing w:line="240" w:lineRule="auto"/>
        <w:rPr>
          <w:szCs w:val="22"/>
        </w:rPr>
      </w:pPr>
      <w:r>
        <w:rPr>
          <w:szCs w:val="22"/>
        </w:rPr>
        <w:t xml:space="preserve">I studien med tidligere ubehandlet RCC (CABOSUN) var forekomsten av </w:t>
      </w:r>
      <w:r w:rsidR="005B240C">
        <w:rPr>
          <w:szCs w:val="22"/>
        </w:rPr>
        <w:t>hypotyreo</w:t>
      </w:r>
      <w:r w:rsidR="000B3677">
        <w:rPr>
          <w:szCs w:val="22"/>
        </w:rPr>
        <w:t>i</w:t>
      </w:r>
      <w:r w:rsidR="005B240C">
        <w:rPr>
          <w:szCs w:val="22"/>
        </w:rPr>
        <w:t xml:space="preserve">disme </w:t>
      </w:r>
      <w:r>
        <w:rPr>
          <w:szCs w:val="22"/>
        </w:rPr>
        <w:t>23 % (18/78)</w:t>
      </w:r>
      <w:r w:rsidR="005B240C">
        <w:rPr>
          <w:szCs w:val="22"/>
        </w:rPr>
        <w:t xml:space="preserve"> </w:t>
      </w:r>
      <w:r>
        <w:rPr>
          <w:szCs w:val="22"/>
        </w:rPr>
        <w:t>hos RCC-pasienter behandlet med</w:t>
      </w:r>
      <w:r w:rsidR="005B240C">
        <w:rPr>
          <w:szCs w:val="22"/>
        </w:rPr>
        <w:t xml:space="preserve"> </w:t>
      </w:r>
      <w:r w:rsidR="005B240C" w:rsidRPr="00134AAC">
        <w:rPr>
          <w:szCs w:val="22"/>
        </w:rPr>
        <w:t>kabozantinib</w:t>
      </w:r>
      <w:r w:rsidR="005B240C">
        <w:rPr>
          <w:szCs w:val="22"/>
        </w:rPr>
        <w:t xml:space="preserve">. </w:t>
      </w:r>
    </w:p>
    <w:p w14:paraId="7FC1F65C" w14:textId="7E60C1CA" w:rsidR="00040A6E" w:rsidRDefault="005B240C" w:rsidP="000A0400">
      <w:pPr>
        <w:spacing w:line="240" w:lineRule="auto"/>
        <w:rPr>
          <w:szCs w:val="22"/>
        </w:rPr>
      </w:pPr>
      <w:r>
        <w:rPr>
          <w:szCs w:val="22"/>
        </w:rPr>
        <w:t>I HCC</w:t>
      </w:r>
      <w:r>
        <w:rPr>
          <w:szCs w:val="22"/>
        </w:rPr>
        <w:noBreakHyphen/>
        <w:t>studien (CELESTIAL) var forekomsten av hypotyreo</w:t>
      </w:r>
      <w:r w:rsidR="00C16825">
        <w:rPr>
          <w:szCs w:val="22"/>
        </w:rPr>
        <w:t>i</w:t>
      </w:r>
      <w:r>
        <w:rPr>
          <w:szCs w:val="22"/>
        </w:rPr>
        <w:t xml:space="preserve">disme 8,1 % (38/467) hos pasienter behandlet med </w:t>
      </w:r>
      <w:r w:rsidRPr="00134AAC">
        <w:rPr>
          <w:szCs w:val="22"/>
        </w:rPr>
        <w:t>kabozantinib</w:t>
      </w:r>
      <w:r>
        <w:rPr>
          <w:szCs w:val="22"/>
        </w:rPr>
        <w:t xml:space="preserve"> og </w:t>
      </w:r>
      <w:r w:rsidR="005B0374">
        <w:rPr>
          <w:szCs w:val="22"/>
        </w:rPr>
        <w:t xml:space="preserve">forekomsten av </w:t>
      </w:r>
      <w:r>
        <w:rPr>
          <w:szCs w:val="22"/>
        </w:rPr>
        <w:t>grad 3</w:t>
      </w:r>
      <w:r>
        <w:rPr>
          <w:szCs w:val="22"/>
        </w:rPr>
        <w:noBreakHyphen/>
        <w:t xml:space="preserve">hendelser </w:t>
      </w:r>
      <w:r w:rsidR="005B0374">
        <w:rPr>
          <w:szCs w:val="22"/>
        </w:rPr>
        <w:t>var</w:t>
      </w:r>
      <w:r>
        <w:rPr>
          <w:szCs w:val="22"/>
        </w:rPr>
        <w:t xml:space="preserve"> 0,4 % (2/467).</w:t>
      </w:r>
    </w:p>
    <w:p w14:paraId="1CA20468" w14:textId="7C1128D6" w:rsidR="00A04A70" w:rsidRDefault="00787372" w:rsidP="000A0400">
      <w:pPr>
        <w:spacing w:line="240" w:lineRule="auto"/>
        <w:rPr>
          <w:szCs w:val="22"/>
        </w:rPr>
      </w:pPr>
      <w:r>
        <w:rPr>
          <w:szCs w:val="22"/>
        </w:rPr>
        <w:t>I DTC-studien (COSMIC</w:t>
      </w:r>
      <w:r>
        <w:rPr>
          <w:szCs w:val="22"/>
        </w:rPr>
        <w:noBreakHyphen/>
        <w:t>311) var forekomsten av hypotyreoidisme 2,4 % (</w:t>
      </w:r>
      <w:r w:rsidR="008C384F">
        <w:rPr>
          <w:szCs w:val="22"/>
        </w:rPr>
        <w:t>4</w:t>
      </w:r>
      <w:r>
        <w:rPr>
          <w:szCs w:val="22"/>
        </w:rPr>
        <w:t>/1</w:t>
      </w:r>
      <w:r w:rsidR="008C384F">
        <w:rPr>
          <w:szCs w:val="22"/>
        </w:rPr>
        <w:t>70</w:t>
      </w:r>
      <w:r>
        <w:rPr>
          <w:szCs w:val="22"/>
        </w:rPr>
        <w:t>)</w:t>
      </w:r>
      <w:r w:rsidR="00807906">
        <w:rPr>
          <w:szCs w:val="22"/>
        </w:rPr>
        <w:t>, alle av grad</w:t>
      </w:r>
      <w:r w:rsidR="004857BD">
        <w:rPr>
          <w:szCs w:val="22"/>
        </w:rPr>
        <w:t> </w:t>
      </w:r>
      <w:r w:rsidR="00807906">
        <w:rPr>
          <w:szCs w:val="22"/>
        </w:rPr>
        <w:t>1</w:t>
      </w:r>
      <w:r w:rsidR="00807906">
        <w:rPr>
          <w:szCs w:val="22"/>
        </w:rPr>
        <w:noBreakHyphen/>
        <w:t xml:space="preserve">2, </w:t>
      </w:r>
      <w:r w:rsidR="00523C35">
        <w:rPr>
          <w:szCs w:val="22"/>
        </w:rPr>
        <w:t xml:space="preserve">og </w:t>
      </w:r>
      <w:r w:rsidR="00C07E7C">
        <w:rPr>
          <w:szCs w:val="22"/>
        </w:rPr>
        <w:t>ingen krevde endring av behandling.</w:t>
      </w:r>
    </w:p>
    <w:p w14:paraId="68A15298" w14:textId="38F4A549" w:rsidR="000B4417" w:rsidRDefault="00281AE5" w:rsidP="000A0400">
      <w:pPr>
        <w:spacing w:line="240" w:lineRule="auto"/>
        <w:rPr>
          <w:szCs w:val="22"/>
        </w:rPr>
      </w:pPr>
      <w:r>
        <w:t>I NET-studien (CABINET)</w:t>
      </w:r>
      <w:r w:rsidR="00432660">
        <w:t xml:space="preserve"> var forekomsten av hypotyreoidisme 26 % (59/227) hos kabozantinib-behandlede pasienter</w:t>
      </w:r>
      <w:r w:rsidR="00143CC4">
        <w:t>, alle av grad 1-2.</w:t>
      </w:r>
      <w:r w:rsidR="00143CC4">
        <w:br/>
      </w:r>
      <w:r w:rsidR="005B240C">
        <w:t>I kombinasjon med nivolumab som førstelinjebehandling av avansert RCC (CA2099ER) var forekomsten av h</w:t>
      </w:r>
      <w:r w:rsidR="005B240C">
        <w:rPr>
          <w:szCs w:val="22"/>
        </w:rPr>
        <w:t>ypotyreo</w:t>
      </w:r>
      <w:r w:rsidR="00040A6E">
        <w:rPr>
          <w:szCs w:val="22"/>
        </w:rPr>
        <w:t>i</w:t>
      </w:r>
      <w:r w:rsidR="005B240C">
        <w:rPr>
          <w:szCs w:val="22"/>
        </w:rPr>
        <w:t>disme</w:t>
      </w:r>
      <w:r w:rsidR="005B240C">
        <w:t xml:space="preserve"> 35,6 % (114/320) </w:t>
      </w:r>
      <w:r w:rsidR="00040A6E">
        <w:t>hos</w:t>
      </w:r>
      <w:r w:rsidR="005B240C">
        <w:t xml:space="preserve"> de behandlede pasientene.</w:t>
      </w:r>
    </w:p>
    <w:p w14:paraId="5C7A059A" w14:textId="163802C3" w:rsidR="000B4417" w:rsidRDefault="000B4417" w:rsidP="000A0400">
      <w:pPr>
        <w:spacing w:line="240" w:lineRule="auto"/>
        <w:rPr>
          <w:szCs w:val="22"/>
        </w:rPr>
      </w:pPr>
    </w:p>
    <w:p w14:paraId="3895B6A8" w14:textId="77777777" w:rsidR="00056142" w:rsidRPr="007112C4" w:rsidRDefault="00056142" w:rsidP="00056142">
      <w:pPr>
        <w:keepNext/>
        <w:spacing w:line="240" w:lineRule="auto"/>
        <w:rPr>
          <w:i/>
          <w:iCs/>
          <w:szCs w:val="22"/>
          <w:u w:val="single"/>
        </w:rPr>
      </w:pPr>
      <w:r w:rsidRPr="007112C4">
        <w:rPr>
          <w:i/>
          <w:iCs/>
          <w:szCs w:val="22"/>
          <w:u w:val="single"/>
        </w:rPr>
        <w:t>Pediatrisk populasjon (se pkt. 5.1)</w:t>
      </w:r>
    </w:p>
    <w:p w14:paraId="628D100A" w14:textId="77777777" w:rsidR="00056142" w:rsidRDefault="00056142" w:rsidP="00056142">
      <w:pPr>
        <w:keepNext/>
        <w:spacing w:line="240" w:lineRule="auto"/>
        <w:rPr>
          <w:szCs w:val="22"/>
        </w:rPr>
      </w:pPr>
    </w:p>
    <w:p w14:paraId="58AD34A3" w14:textId="77777777" w:rsidR="00056142" w:rsidRDefault="00056142" w:rsidP="00056142">
      <w:pPr>
        <w:spacing w:line="240" w:lineRule="auto"/>
        <w:rPr>
          <w:szCs w:val="22"/>
        </w:rPr>
      </w:pPr>
      <w:r>
        <w:rPr>
          <w:szCs w:val="22"/>
        </w:rPr>
        <w:t>I studien ADVL1211, en begrenset dosee</w:t>
      </w:r>
      <w:r w:rsidRPr="00485B09">
        <w:rPr>
          <w:szCs w:val="22"/>
        </w:rPr>
        <w:t>s</w:t>
      </w:r>
      <w:r>
        <w:rPr>
          <w:szCs w:val="22"/>
        </w:rPr>
        <w:t>kaleringsstudie av kabozantinib hos barn og ungdom med tilbakevendende eller refraktære solide tumorer, inkludert CNS</w:t>
      </w:r>
      <w:r>
        <w:rPr>
          <w:szCs w:val="22"/>
        </w:rPr>
        <w:noBreakHyphen/>
        <w:t>tumorer, ble følgende hendelser: økt aspartat</w:t>
      </w:r>
      <w:r>
        <w:rPr>
          <w:szCs w:val="22"/>
        </w:rPr>
        <w:noBreakHyphen/>
        <w:t>aminotransferase (ASAT) (svært vanlige, 76,9 %), økt alanin</w:t>
      </w:r>
      <w:r>
        <w:rPr>
          <w:szCs w:val="22"/>
        </w:rPr>
        <w:noBreakHyphen/>
        <w:t>aminotransferase (ALAT) (svært vanlige, 71,8 %), redusert lymfocyttall (svært vanlige, 48,7 %), redusert nøytrofiltall (svært vanlige, 35,9 %) og økt lipase (svært vanlige, 33,3 %)</w:t>
      </w:r>
      <w:r w:rsidRPr="00E450F5">
        <w:t xml:space="preserve"> </w:t>
      </w:r>
      <w:r w:rsidRPr="00E450F5">
        <w:rPr>
          <w:szCs w:val="22"/>
        </w:rPr>
        <w:t>sett med en høyere frekvens på tvers av alle doseringsgrupper</w:t>
      </w:r>
      <w:r>
        <w:rPr>
          <w:szCs w:val="22"/>
        </w:rPr>
        <w:t>,</w:t>
      </w:r>
      <w:r w:rsidRPr="00E450F5">
        <w:rPr>
          <w:szCs w:val="22"/>
        </w:rPr>
        <w:t xml:space="preserve"> inkludert i sikkerhetspopulasjonen (N</w:t>
      </w:r>
      <w:r>
        <w:rPr>
          <w:szCs w:val="22"/>
        </w:rPr>
        <w:t> </w:t>
      </w:r>
      <w:r w:rsidRPr="00E450F5">
        <w:rPr>
          <w:szCs w:val="22"/>
        </w:rPr>
        <w:t>=</w:t>
      </w:r>
      <w:r>
        <w:rPr>
          <w:szCs w:val="22"/>
        </w:rPr>
        <w:t> </w:t>
      </w:r>
      <w:r w:rsidRPr="00E450F5">
        <w:rPr>
          <w:szCs w:val="22"/>
        </w:rPr>
        <w:t>39)</w:t>
      </w:r>
      <w:r>
        <w:rPr>
          <w:szCs w:val="22"/>
        </w:rPr>
        <w:t>,</w:t>
      </w:r>
      <w:r w:rsidRPr="00E450F5">
        <w:rPr>
          <w:szCs w:val="22"/>
        </w:rPr>
        <w:t xml:space="preserve"> sammenlignet med voksne</w:t>
      </w:r>
      <w:r>
        <w:rPr>
          <w:szCs w:val="22"/>
        </w:rPr>
        <w:t>. Den økte forekomsten for disse foretrukne begrepene angår alle grader, inkludert grad 3/4, for disse bivirkningene. De bivirkningene som er rapportert er kvalitativt samsvarende med den anerkjente sikkerhetsprofilen til kabozantinib i voksne populasjoner. Likevel, det begrensede antallet pasienter utelukker en konkluderende vurdering av trender og frekvenser og videre sammenligning med den vedtatte sikkerhetsprofilen til kabozantinib.</w:t>
      </w:r>
    </w:p>
    <w:p w14:paraId="07C9255D" w14:textId="77777777" w:rsidR="00056142" w:rsidRDefault="00056142" w:rsidP="00056142">
      <w:pPr>
        <w:spacing w:line="240" w:lineRule="auto"/>
        <w:rPr>
          <w:szCs w:val="22"/>
        </w:rPr>
      </w:pPr>
    </w:p>
    <w:p w14:paraId="4AAB1396" w14:textId="77777777" w:rsidR="00056142" w:rsidRDefault="00056142" w:rsidP="00056142">
      <w:pPr>
        <w:spacing w:line="240" w:lineRule="auto"/>
        <w:rPr>
          <w:szCs w:val="22"/>
        </w:rPr>
      </w:pPr>
      <w:r>
        <w:rPr>
          <w:szCs w:val="22"/>
        </w:rPr>
        <w:t>I studien ADVL1622 av kabozantinib hos barn og unge voksne med følgende solide tumor-strata: Ewings sarkom, rabdomyosarkom, ikke</w:t>
      </w:r>
      <w:r>
        <w:rPr>
          <w:szCs w:val="22"/>
        </w:rPr>
        <w:noBreakHyphen/>
        <w:t>rabdomyosarkom bløtvevssarkom (NRSTS), osteosarkom, Wilms tumor og andre sjeldne solide tumorer (ikke</w:t>
      </w:r>
      <w:r>
        <w:rPr>
          <w:szCs w:val="22"/>
        </w:rPr>
        <w:noBreakHyphen/>
        <w:t>statistisk kohort),</w:t>
      </w:r>
      <w:r w:rsidRPr="00616885">
        <w:rPr>
          <w:szCs w:val="22"/>
        </w:rPr>
        <w:t xml:space="preserve"> </w:t>
      </w:r>
      <w:r>
        <w:rPr>
          <w:szCs w:val="22"/>
        </w:rPr>
        <w:t>var sikkerhetsprofilen hos barn og unge voksne behandlet med kabozantinib i alle strata sammenlignbare med det som ble sett hos voksne behandlet med kabozantinib.</w:t>
      </w:r>
    </w:p>
    <w:p w14:paraId="201B412E" w14:textId="77777777" w:rsidR="00056142" w:rsidRDefault="00056142" w:rsidP="00056142">
      <w:pPr>
        <w:spacing w:line="240" w:lineRule="auto"/>
        <w:rPr>
          <w:szCs w:val="22"/>
        </w:rPr>
      </w:pPr>
    </w:p>
    <w:p w14:paraId="50A03376" w14:textId="77777777" w:rsidR="00056142" w:rsidRDefault="00056142" w:rsidP="00056142">
      <w:pPr>
        <w:spacing w:line="240" w:lineRule="auto"/>
        <w:rPr>
          <w:szCs w:val="22"/>
        </w:rPr>
      </w:pPr>
      <w:r>
        <w:rPr>
          <w:szCs w:val="22"/>
        </w:rPr>
        <w:t>Utvidelser av vekstplater er sett hos barn med åpne vekstplater når de behandles med kabozantinib.</w:t>
      </w:r>
    </w:p>
    <w:p w14:paraId="7DCEBE92" w14:textId="77777777" w:rsidR="00056142" w:rsidRPr="00134AAC" w:rsidRDefault="00056142" w:rsidP="000A0400">
      <w:pPr>
        <w:spacing w:line="240" w:lineRule="auto"/>
        <w:rPr>
          <w:szCs w:val="22"/>
        </w:rPr>
      </w:pPr>
    </w:p>
    <w:p w14:paraId="3CA40D47" w14:textId="77777777" w:rsidR="00767703" w:rsidRPr="00134AAC" w:rsidRDefault="00767703" w:rsidP="000A0400">
      <w:pPr>
        <w:keepNext/>
        <w:suppressLineNumbers/>
        <w:autoSpaceDE w:val="0"/>
        <w:autoSpaceDN w:val="0"/>
        <w:adjustRightInd w:val="0"/>
        <w:spacing w:line="240" w:lineRule="auto"/>
        <w:jc w:val="both"/>
        <w:rPr>
          <w:iCs/>
          <w:noProof/>
          <w:szCs w:val="22"/>
          <w:u w:val="single"/>
        </w:rPr>
      </w:pPr>
      <w:r w:rsidRPr="00134AAC">
        <w:rPr>
          <w:noProof/>
          <w:szCs w:val="22"/>
          <w:u w:val="single"/>
        </w:rPr>
        <w:t>Melding av mistenkte bivirkninger</w:t>
      </w:r>
    </w:p>
    <w:p w14:paraId="7C9E209A" w14:textId="77777777" w:rsidR="00767703" w:rsidRPr="00134AAC" w:rsidRDefault="00767703" w:rsidP="000A0400">
      <w:pPr>
        <w:spacing w:line="240" w:lineRule="auto"/>
        <w:jc w:val="both"/>
        <w:rPr>
          <w:iCs/>
          <w:noProof/>
          <w:szCs w:val="22"/>
          <w:u w:color="FFFFFF"/>
        </w:rPr>
      </w:pPr>
      <w:r w:rsidRPr="00134AAC">
        <w:rPr>
          <w:noProof/>
          <w:szCs w:val="22"/>
        </w:rPr>
        <w:t>Melding av mistenkte bivirkninger etter godkjenning av legemidlet er viktig. Det gjør det mulig å overvåke forholdet mellom nytte og risiko for legemidlet kontinuerlig.</w:t>
      </w:r>
      <w:r w:rsidRPr="00134AAC">
        <w:rPr>
          <w:noProof/>
          <w:szCs w:val="22"/>
          <w:u w:val="single" w:color="FFFFFF"/>
        </w:rPr>
        <w:t xml:space="preserve"> </w:t>
      </w:r>
      <w:r w:rsidRPr="00134AAC">
        <w:rPr>
          <w:szCs w:val="22"/>
        </w:rPr>
        <w:t xml:space="preserve">Helsepersonell oppfordres til å melde enhver mistenkt bivirkning. Dette gjøres via </w:t>
      </w:r>
      <w:r w:rsidRPr="00134AAC">
        <w:rPr>
          <w:noProof/>
          <w:szCs w:val="22"/>
          <w:highlight w:val="lightGray"/>
          <w:u w:val="single" w:color="FFFFFF"/>
        </w:rPr>
        <w:t xml:space="preserve">det nasjonale meldesystemet som beskrevet i </w:t>
      </w:r>
      <w:r w:rsidRPr="00E10A18">
        <w:rPr>
          <w:rStyle w:val="Hyperlink"/>
          <w:highlight w:val="lightGray"/>
          <w:lang w:eastAsia="en-US" w:bidi="ar-SA"/>
        </w:rPr>
        <w:t>Appendix</w:t>
      </w:r>
      <w:r w:rsidRPr="00134AAC">
        <w:rPr>
          <w:noProof/>
          <w:szCs w:val="22"/>
          <w:highlight w:val="lightGray"/>
          <w:u w:val="single" w:color="FFFFFF"/>
        </w:rPr>
        <w:t xml:space="preserve"> </w:t>
      </w:r>
      <w:r w:rsidRPr="00E10A18">
        <w:rPr>
          <w:rStyle w:val="Hyperlink"/>
          <w:highlight w:val="lightGray"/>
          <w:lang w:eastAsia="en-US" w:bidi="ar-SA"/>
        </w:rPr>
        <w:t>V</w:t>
      </w:r>
      <w:r w:rsidRPr="00134AAC">
        <w:rPr>
          <w:noProof/>
          <w:szCs w:val="22"/>
          <w:highlight w:val="lightGray"/>
          <w:u w:val="single" w:color="FFFFFF"/>
        </w:rPr>
        <w:t>.</w:t>
      </w:r>
    </w:p>
    <w:p w14:paraId="59559C8B" w14:textId="77777777" w:rsidR="00767703" w:rsidRPr="00134AAC" w:rsidRDefault="00767703" w:rsidP="000A0400">
      <w:pPr>
        <w:spacing w:line="240" w:lineRule="auto"/>
        <w:jc w:val="both"/>
        <w:rPr>
          <w:iCs/>
          <w:noProof/>
          <w:szCs w:val="22"/>
          <w:u w:val="single"/>
        </w:rPr>
      </w:pPr>
    </w:p>
    <w:p w14:paraId="44637037" w14:textId="77777777" w:rsidR="00767703" w:rsidRPr="00134AAC" w:rsidRDefault="00767703" w:rsidP="00B66522">
      <w:pPr>
        <w:keepNext/>
        <w:suppressLineNumbers/>
        <w:spacing w:line="240" w:lineRule="auto"/>
        <w:ind w:left="567" w:hanging="567"/>
        <w:outlineLvl w:val="0"/>
        <w:rPr>
          <w:b/>
          <w:noProof/>
          <w:szCs w:val="22"/>
        </w:rPr>
      </w:pPr>
      <w:r w:rsidRPr="00134AAC">
        <w:rPr>
          <w:b/>
          <w:szCs w:val="22"/>
        </w:rPr>
        <w:t>4.9</w:t>
      </w:r>
      <w:r w:rsidRPr="00134AAC">
        <w:rPr>
          <w:szCs w:val="22"/>
        </w:rPr>
        <w:tab/>
      </w:r>
      <w:r w:rsidRPr="00134AAC">
        <w:rPr>
          <w:b/>
          <w:szCs w:val="22"/>
        </w:rPr>
        <w:t>Overdosering</w:t>
      </w:r>
    </w:p>
    <w:p w14:paraId="35D4C127" w14:textId="77777777" w:rsidR="00767703" w:rsidRPr="00134AAC" w:rsidRDefault="00767703" w:rsidP="000A0400">
      <w:pPr>
        <w:suppressLineNumbers/>
        <w:spacing w:line="240" w:lineRule="auto"/>
        <w:ind w:left="567" w:hanging="567"/>
        <w:outlineLvl w:val="0"/>
        <w:rPr>
          <w:noProof/>
          <w:szCs w:val="22"/>
        </w:rPr>
      </w:pPr>
    </w:p>
    <w:p w14:paraId="3E02C079" w14:textId="77777777" w:rsidR="00767703" w:rsidRPr="00134AAC" w:rsidRDefault="00767703" w:rsidP="000A0400">
      <w:pPr>
        <w:pStyle w:val="C-BodyText"/>
        <w:spacing w:before="0" w:after="0" w:line="240" w:lineRule="auto"/>
        <w:rPr>
          <w:sz w:val="22"/>
          <w:szCs w:val="22"/>
        </w:rPr>
      </w:pPr>
      <w:r w:rsidRPr="00134AAC">
        <w:rPr>
          <w:sz w:val="22"/>
          <w:szCs w:val="22"/>
        </w:rPr>
        <w:t xml:space="preserve">Det finnes ingen spesifikk behandling for </w:t>
      </w:r>
      <w:r w:rsidR="00B7322D" w:rsidRPr="00134AAC">
        <w:rPr>
          <w:sz w:val="22"/>
          <w:szCs w:val="22"/>
        </w:rPr>
        <w:t>overdo</w:t>
      </w:r>
      <w:r w:rsidR="009A404D" w:rsidRPr="00134AAC">
        <w:rPr>
          <w:sz w:val="22"/>
          <w:szCs w:val="22"/>
        </w:rPr>
        <w:t xml:space="preserve">se av </w:t>
      </w:r>
      <w:r w:rsidRPr="00134AAC">
        <w:rPr>
          <w:sz w:val="22"/>
          <w:szCs w:val="22"/>
        </w:rPr>
        <w:t xml:space="preserve">kabozantinib, og mulige symptomer på overdosering </w:t>
      </w:r>
      <w:r w:rsidR="00B7322D" w:rsidRPr="00134AAC">
        <w:rPr>
          <w:sz w:val="22"/>
          <w:szCs w:val="22"/>
        </w:rPr>
        <w:t>har</w:t>
      </w:r>
      <w:r w:rsidRPr="00134AAC">
        <w:rPr>
          <w:sz w:val="22"/>
          <w:szCs w:val="22"/>
        </w:rPr>
        <w:t xml:space="preserve"> ikke </w:t>
      </w:r>
      <w:r w:rsidR="00B7322D" w:rsidRPr="00134AAC">
        <w:rPr>
          <w:sz w:val="22"/>
          <w:szCs w:val="22"/>
        </w:rPr>
        <w:t xml:space="preserve">blitt </w:t>
      </w:r>
      <w:r w:rsidRPr="00134AAC">
        <w:rPr>
          <w:sz w:val="22"/>
          <w:szCs w:val="22"/>
        </w:rPr>
        <w:t>fastslått.</w:t>
      </w:r>
    </w:p>
    <w:p w14:paraId="0A9EAA7E" w14:textId="77777777" w:rsidR="00767703" w:rsidRPr="00134AAC" w:rsidRDefault="00767703" w:rsidP="000A0400">
      <w:pPr>
        <w:pStyle w:val="C-BodyText"/>
        <w:spacing w:before="0" w:after="0" w:line="240" w:lineRule="auto"/>
        <w:rPr>
          <w:sz w:val="22"/>
          <w:szCs w:val="22"/>
        </w:rPr>
      </w:pPr>
    </w:p>
    <w:p w14:paraId="03FF50A9" w14:textId="46165A59" w:rsidR="00767703" w:rsidRPr="00134AAC" w:rsidRDefault="00767703" w:rsidP="000A0400">
      <w:pPr>
        <w:pStyle w:val="C-BodyText"/>
        <w:spacing w:before="0" w:after="0" w:line="240" w:lineRule="auto"/>
        <w:rPr>
          <w:sz w:val="22"/>
          <w:szCs w:val="22"/>
        </w:rPr>
      </w:pPr>
      <w:r w:rsidRPr="00134AAC">
        <w:rPr>
          <w:sz w:val="22"/>
          <w:szCs w:val="22"/>
        </w:rPr>
        <w:t xml:space="preserve">Ved mistenkt overdosering skal behandling med kabozantinib </w:t>
      </w:r>
      <w:r w:rsidR="00C21E3B" w:rsidRPr="00134AAC">
        <w:rPr>
          <w:sz w:val="22"/>
          <w:szCs w:val="22"/>
        </w:rPr>
        <w:t>stoppes</w:t>
      </w:r>
      <w:r w:rsidRPr="00134AAC">
        <w:rPr>
          <w:sz w:val="22"/>
          <w:szCs w:val="22"/>
        </w:rPr>
        <w:t xml:space="preserve"> og støttebehandling </w:t>
      </w:r>
      <w:r w:rsidR="00B7322D" w:rsidRPr="00134AAC">
        <w:rPr>
          <w:sz w:val="22"/>
          <w:szCs w:val="22"/>
        </w:rPr>
        <w:t>igangsettes</w:t>
      </w:r>
      <w:r w:rsidRPr="00134AAC">
        <w:rPr>
          <w:sz w:val="22"/>
          <w:szCs w:val="22"/>
        </w:rPr>
        <w:t xml:space="preserve">. </w:t>
      </w:r>
      <w:r w:rsidR="00C21E3B" w:rsidRPr="00134AAC">
        <w:rPr>
          <w:sz w:val="22"/>
          <w:szCs w:val="22"/>
        </w:rPr>
        <w:t>Kliniske m</w:t>
      </w:r>
      <w:r w:rsidRPr="00134AAC">
        <w:rPr>
          <w:sz w:val="22"/>
          <w:szCs w:val="22"/>
        </w:rPr>
        <w:t>etabolske</w:t>
      </w:r>
      <w:r w:rsidR="003A64E4">
        <w:rPr>
          <w:sz w:val="22"/>
          <w:szCs w:val="22"/>
        </w:rPr>
        <w:t xml:space="preserve"> </w:t>
      </w:r>
      <w:r w:rsidRPr="00134AAC">
        <w:rPr>
          <w:sz w:val="22"/>
          <w:szCs w:val="22"/>
        </w:rPr>
        <w:t xml:space="preserve">laboratorieparametere </w:t>
      </w:r>
      <w:r w:rsidR="00B7322D" w:rsidRPr="00134AAC">
        <w:rPr>
          <w:sz w:val="22"/>
          <w:szCs w:val="22"/>
        </w:rPr>
        <w:t>bør måles</w:t>
      </w:r>
      <w:r w:rsidRPr="00134AAC">
        <w:rPr>
          <w:sz w:val="22"/>
          <w:szCs w:val="22"/>
        </w:rPr>
        <w:t xml:space="preserve"> minst </w:t>
      </w:r>
      <w:r w:rsidR="00374867" w:rsidRPr="00134AAC">
        <w:rPr>
          <w:sz w:val="22"/>
          <w:szCs w:val="22"/>
        </w:rPr>
        <w:t xml:space="preserve">en gang </w:t>
      </w:r>
      <w:r w:rsidRPr="00134AAC">
        <w:rPr>
          <w:sz w:val="22"/>
          <w:szCs w:val="22"/>
        </w:rPr>
        <w:t>ukentlig</w:t>
      </w:r>
      <w:r w:rsidR="007D60CF">
        <w:rPr>
          <w:sz w:val="22"/>
          <w:szCs w:val="22"/>
        </w:rPr>
        <w:t>,</w:t>
      </w:r>
      <w:r w:rsidRPr="00134AAC">
        <w:rPr>
          <w:sz w:val="22"/>
          <w:szCs w:val="22"/>
        </w:rPr>
        <w:t xml:space="preserve"> eller </w:t>
      </w:r>
      <w:r w:rsidR="00374867" w:rsidRPr="00134AAC">
        <w:rPr>
          <w:sz w:val="22"/>
          <w:szCs w:val="22"/>
        </w:rPr>
        <w:t>det som anses som</w:t>
      </w:r>
      <w:r w:rsidR="00B7322D" w:rsidRPr="00134AAC">
        <w:rPr>
          <w:sz w:val="22"/>
          <w:szCs w:val="22"/>
        </w:rPr>
        <w:t xml:space="preserve"> </w:t>
      </w:r>
      <w:r w:rsidRPr="00134AAC">
        <w:rPr>
          <w:sz w:val="22"/>
          <w:szCs w:val="22"/>
        </w:rPr>
        <w:t xml:space="preserve">klinisk </w:t>
      </w:r>
      <w:r w:rsidR="00B7322D" w:rsidRPr="00134AAC">
        <w:rPr>
          <w:sz w:val="22"/>
          <w:szCs w:val="22"/>
        </w:rPr>
        <w:t>hensiktsmessig</w:t>
      </w:r>
      <w:r w:rsidR="007D60CF">
        <w:rPr>
          <w:sz w:val="22"/>
          <w:szCs w:val="22"/>
        </w:rPr>
        <w:t>,</w:t>
      </w:r>
      <w:r w:rsidR="00B7322D" w:rsidRPr="00134AAC">
        <w:rPr>
          <w:sz w:val="22"/>
          <w:szCs w:val="22"/>
        </w:rPr>
        <w:t xml:space="preserve"> </w:t>
      </w:r>
      <w:r w:rsidRPr="00134AAC">
        <w:rPr>
          <w:sz w:val="22"/>
          <w:szCs w:val="22"/>
        </w:rPr>
        <w:t xml:space="preserve">for å </w:t>
      </w:r>
      <w:r w:rsidR="00B7322D" w:rsidRPr="00134AAC">
        <w:rPr>
          <w:sz w:val="22"/>
          <w:szCs w:val="22"/>
        </w:rPr>
        <w:t xml:space="preserve">vurdere </w:t>
      </w:r>
      <w:r w:rsidRPr="00134AAC">
        <w:rPr>
          <w:sz w:val="22"/>
          <w:szCs w:val="22"/>
        </w:rPr>
        <w:t>mulige endringer. Bivirkninger forbundet med overdosering skal behandles symptomatisk.</w:t>
      </w:r>
    </w:p>
    <w:p w14:paraId="74C60F4D" w14:textId="77777777" w:rsidR="00767703" w:rsidRPr="00134AAC" w:rsidRDefault="00767703" w:rsidP="000A0400">
      <w:pPr>
        <w:pStyle w:val="C-BodyText"/>
        <w:spacing w:before="0" w:after="0" w:line="240" w:lineRule="auto"/>
        <w:rPr>
          <w:noProof/>
          <w:sz w:val="22"/>
          <w:szCs w:val="22"/>
        </w:rPr>
      </w:pPr>
    </w:p>
    <w:p w14:paraId="6D45E7BE" w14:textId="77777777" w:rsidR="00767703" w:rsidRPr="00134AAC" w:rsidRDefault="00767703" w:rsidP="000A0400">
      <w:pPr>
        <w:pStyle w:val="C-BodyText"/>
        <w:spacing w:before="0" w:after="0" w:line="240" w:lineRule="auto"/>
        <w:rPr>
          <w:noProof/>
          <w:sz w:val="22"/>
          <w:szCs w:val="22"/>
        </w:rPr>
      </w:pPr>
    </w:p>
    <w:p w14:paraId="2DD85E15" w14:textId="77777777" w:rsidR="00767703" w:rsidRPr="00134AAC" w:rsidRDefault="00767703" w:rsidP="000A0400">
      <w:pPr>
        <w:keepNext/>
        <w:spacing w:line="240" w:lineRule="auto"/>
        <w:rPr>
          <w:b/>
          <w:noProof/>
          <w:szCs w:val="22"/>
        </w:rPr>
      </w:pPr>
      <w:r w:rsidRPr="00134AAC">
        <w:rPr>
          <w:b/>
          <w:noProof/>
          <w:szCs w:val="22"/>
        </w:rPr>
        <w:t>5.</w:t>
      </w:r>
      <w:r w:rsidRPr="00134AAC">
        <w:rPr>
          <w:szCs w:val="22"/>
        </w:rPr>
        <w:tab/>
      </w:r>
      <w:r w:rsidRPr="00134AAC">
        <w:rPr>
          <w:b/>
          <w:noProof/>
          <w:szCs w:val="22"/>
        </w:rPr>
        <w:t>FARMAKOLOGISKE EGENSKAPER</w:t>
      </w:r>
    </w:p>
    <w:p w14:paraId="609E216C" w14:textId="77777777" w:rsidR="00767703" w:rsidRPr="00134AAC" w:rsidRDefault="00767703" w:rsidP="000A0400">
      <w:pPr>
        <w:keepNext/>
        <w:spacing w:line="240" w:lineRule="auto"/>
        <w:rPr>
          <w:noProof/>
          <w:szCs w:val="22"/>
        </w:rPr>
      </w:pPr>
    </w:p>
    <w:p w14:paraId="2D750540" w14:textId="77777777" w:rsidR="00767703" w:rsidRPr="00134AAC" w:rsidRDefault="00A63F72" w:rsidP="000A0400">
      <w:pPr>
        <w:keepNext/>
        <w:spacing w:line="240" w:lineRule="auto"/>
        <w:rPr>
          <w:b/>
          <w:noProof/>
          <w:szCs w:val="22"/>
        </w:rPr>
      </w:pPr>
      <w:r w:rsidRPr="00134AAC">
        <w:rPr>
          <w:b/>
          <w:szCs w:val="22"/>
        </w:rPr>
        <w:t>5.1</w:t>
      </w:r>
      <w:r w:rsidRPr="00134AAC">
        <w:rPr>
          <w:szCs w:val="22"/>
        </w:rPr>
        <w:tab/>
      </w:r>
      <w:r w:rsidRPr="00134AAC">
        <w:rPr>
          <w:b/>
          <w:szCs w:val="22"/>
        </w:rPr>
        <w:t>Farmakodynamiske egenskaper</w:t>
      </w:r>
    </w:p>
    <w:p w14:paraId="7D5739FE" w14:textId="77777777" w:rsidR="00767703" w:rsidRPr="00134AAC" w:rsidRDefault="00767703" w:rsidP="000A0400">
      <w:pPr>
        <w:keepNext/>
        <w:spacing w:line="240" w:lineRule="auto"/>
        <w:rPr>
          <w:noProof/>
          <w:szCs w:val="22"/>
        </w:rPr>
      </w:pPr>
    </w:p>
    <w:p w14:paraId="1658CBFF" w14:textId="738E145C" w:rsidR="00767703" w:rsidRPr="00134AAC" w:rsidRDefault="00767703" w:rsidP="000A0400">
      <w:pPr>
        <w:pStyle w:val="C-BodyText"/>
        <w:spacing w:before="0" w:after="0" w:line="240" w:lineRule="auto"/>
        <w:rPr>
          <w:noProof/>
          <w:sz w:val="22"/>
          <w:szCs w:val="22"/>
        </w:rPr>
      </w:pPr>
      <w:r w:rsidRPr="00134AAC">
        <w:rPr>
          <w:noProof/>
          <w:sz w:val="22"/>
          <w:szCs w:val="22"/>
        </w:rPr>
        <w:t>Farmakoterapeutisk gruppe: antineoplasti</w:t>
      </w:r>
      <w:r w:rsidR="00374867" w:rsidRPr="00134AAC">
        <w:rPr>
          <w:noProof/>
          <w:sz w:val="22"/>
          <w:szCs w:val="22"/>
        </w:rPr>
        <w:t>sk middel,</w:t>
      </w:r>
      <w:r w:rsidRPr="00134AAC">
        <w:rPr>
          <w:noProof/>
          <w:sz w:val="22"/>
          <w:szCs w:val="22"/>
        </w:rPr>
        <w:t xml:space="preserve"> proteinkinasehemmer, ATC-kode: </w:t>
      </w:r>
      <w:r w:rsidR="007B4D02" w:rsidRPr="00BE7DCB">
        <w:rPr>
          <w:noProof/>
          <w:sz w:val="22"/>
          <w:szCs w:val="22"/>
        </w:rPr>
        <w:t>L01EX07</w:t>
      </w:r>
    </w:p>
    <w:p w14:paraId="6796BFE3" w14:textId="77777777" w:rsidR="00767703" w:rsidRPr="00134AAC" w:rsidRDefault="00767703" w:rsidP="000A0400">
      <w:pPr>
        <w:pStyle w:val="C-BodyText"/>
        <w:spacing w:before="0" w:after="0" w:line="240" w:lineRule="auto"/>
        <w:rPr>
          <w:noProof/>
          <w:sz w:val="22"/>
          <w:szCs w:val="22"/>
        </w:rPr>
      </w:pPr>
    </w:p>
    <w:p w14:paraId="1D4C67E5" w14:textId="77777777" w:rsidR="00767703" w:rsidRPr="00134AAC" w:rsidRDefault="00767703" w:rsidP="008A4D1A">
      <w:pPr>
        <w:keepNext/>
        <w:spacing w:line="240" w:lineRule="auto"/>
        <w:rPr>
          <w:szCs w:val="22"/>
        </w:rPr>
      </w:pPr>
      <w:r w:rsidRPr="00134AAC">
        <w:rPr>
          <w:szCs w:val="22"/>
          <w:u w:val="single"/>
        </w:rPr>
        <w:t>Virkningsmekanisme</w:t>
      </w:r>
    </w:p>
    <w:p w14:paraId="173A7C68" w14:textId="49694AF1" w:rsidR="00767703" w:rsidRPr="00134AAC" w:rsidRDefault="00767703" w:rsidP="000A0400">
      <w:pPr>
        <w:pStyle w:val="C-BodyText"/>
        <w:spacing w:before="0" w:after="0" w:line="240" w:lineRule="auto"/>
        <w:rPr>
          <w:sz w:val="22"/>
          <w:szCs w:val="22"/>
        </w:rPr>
      </w:pPr>
      <w:r w:rsidRPr="00134AAC">
        <w:rPr>
          <w:sz w:val="22"/>
          <w:szCs w:val="22"/>
        </w:rPr>
        <w:t xml:space="preserve">Kabozantinib er et lite molekyl som hemmer flere reseptortyrosinkinaser (RTK) </w:t>
      </w:r>
      <w:r w:rsidR="00B7322D" w:rsidRPr="00134AAC">
        <w:rPr>
          <w:sz w:val="22"/>
          <w:szCs w:val="22"/>
        </w:rPr>
        <w:t>involvert</w:t>
      </w:r>
      <w:r w:rsidRPr="00134AAC">
        <w:rPr>
          <w:sz w:val="22"/>
          <w:szCs w:val="22"/>
        </w:rPr>
        <w:t xml:space="preserve"> i tumorvekst og angiogenese, patologisk </w:t>
      </w:r>
      <w:r w:rsidR="00B7322D" w:rsidRPr="00134AAC">
        <w:rPr>
          <w:sz w:val="22"/>
          <w:szCs w:val="22"/>
        </w:rPr>
        <w:t>ben</w:t>
      </w:r>
      <w:r w:rsidRPr="00134AAC">
        <w:rPr>
          <w:sz w:val="22"/>
          <w:szCs w:val="22"/>
        </w:rPr>
        <w:t xml:space="preserve">remodellering, legemiddelresistens og metastatisk progresjon av kreft. Kabozantinib ble </w:t>
      </w:r>
      <w:r w:rsidR="00B7322D" w:rsidRPr="00134AAC">
        <w:rPr>
          <w:sz w:val="22"/>
          <w:szCs w:val="22"/>
        </w:rPr>
        <w:t xml:space="preserve">vurdert </w:t>
      </w:r>
      <w:r w:rsidRPr="00134AAC">
        <w:rPr>
          <w:sz w:val="22"/>
          <w:szCs w:val="22"/>
        </w:rPr>
        <w:t>for</w:t>
      </w:r>
      <w:r w:rsidR="003A64E4">
        <w:rPr>
          <w:sz w:val="22"/>
          <w:szCs w:val="22"/>
        </w:rPr>
        <w:t xml:space="preserve"> </w:t>
      </w:r>
      <w:r w:rsidR="00B7322D" w:rsidRPr="00134AAC">
        <w:rPr>
          <w:sz w:val="22"/>
          <w:szCs w:val="22"/>
        </w:rPr>
        <w:t xml:space="preserve">sin </w:t>
      </w:r>
      <w:r w:rsidRPr="00134AAC">
        <w:rPr>
          <w:sz w:val="22"/>
          <w:szCs w:val="22"/>
        </w:rPr>
        <w:t>hemmende aktivitet mot en rekke kinaser, og ble identifisert som en hemmer av reseptorene MET (hepatocytt</w:t>
      </w:r>
      <w:r w:rsidR="007D60CF">
        <w:rPr>
          <w:sz w:val="22"/>
          <w:szCs w:val="22"/>
        </w:rPr>
        <w:t xml:space="preserve"> </w:t>
      </w:r>
      <w:r w:rsidRPr="00134AAC">
        <w:rPr>
          <w:sz w:val="22"/>
          <w:szCs w:val="22"/>
        </w:rPr>
        <w:t>vekstfaktor</w:t>
      </w:r>
      <w:r w:rsidR="00B7322D" w:rsidRPr="00134AAC">
        <w:rPr>
          <w:sz w:val="22"/>
          <w:szCs w:val="22"/>
        </w:rPr>
        <w:t>-</w:t>
      </w:r>
      <w:r w:rsidRPr="00134AAC">
        <w:rPr>
          <w:sz w:val="22"/>
          <w:szCs w:val="22"/>
        </w:rPr>
        <w:t xml:space="preserve">reseptorprotein) og VEGF (vaskulær endotelial vekstfaktor). I tillegg hemmer kabozantinib andre tyrosinkinaser, inkludert GAS6-reseptoren (AXL), RET, ROS1, TYRO3, MER, stamcellefaktorreseptoren (KIT), TRKB, FMS-lignende tyrosinkinase-3 (FLT3) og TIE-2.   </w:t>
      </w:r>
    </w:p>
    <w:p w14:paraId="39C36ECF" w14:textId="77777777" w:rsidR="00767703" w:rsidRPr="00134AAC" w:rsidRDefault="00767703" w:rsidP="000A0400">
      <w:pPr>
        <w:pStyle w:val="C-BodyText"/>
        <w:spacing w:before="0" w:after="0" w:line="240" w:lineRule="auto"/>
        <w:rPr>
          <w:sz w:val="22"/>
          <w:szCs w:val="22"/>
        </w:rPr>
      </w:pPr>
    </w:p>
    <w:p w14:paraId="197ECA8D" w14:textId="77777777" w:rsidR="00767703" w:rsidRPr="00134AAC" w:rsidRDefault="00767703" w:rsidP="000A0400">
      <w:pPr>
        <w:keepNext/>
        <w:spacing w:line="240" w:lineRule="auto"/>
        <w:rPr>
          <w:szCs w:val="22"/>
          <w:u w:val="single"/>
        </w:rPr>
      </w:pPr>
      <w:r w:rsidRPr="00134AAC">
        <w:rPr>
          <w:szCs w:val="22"/>
          <w:u w:val="single"/>
        </w:rPr>
        <w:t>Farmakodynamiske effekter</w:t>
      </w:r>
    </w:p>
    <w:p w14:paraId="302D4469" w14:textId="77777777" w:rsidR="00767703" w:rsidRPr="00134AAC" w:rsidRDefault="00767703" w:rsidP="000A0400">
      <w:pPr>
        <w:pStyle w:val="C-BodyText"/>
        <w:spacing w:before="0" w:after="0" w:line="240" w:lineRule="auto"/>
        <w:rPr>
          <w:sz w:val="22"/>
          <w:szCs w:val="22"/>
        </w:rPr>
      </w:pPr>
      <w:r w:rsidRPr="00134AAC">
        <w:rPr>
          <w:sz w:val="22"/>
          <w:szCs w:val="22"/>
        </w:rPr>
        <w:t>Kabozantinib viste dose</w:t>
      </w:r>
      <w:r w:rsidR="00B7322D" w:rsidRPr="00134AAC">
        <w:rPr>
          <w:sz w:val="22"/>
          <w:szCs w:val="22"/>
        </w:rPr>
        <w:t>avhengig</w:t>
      </w:r>
      <w:r w:rsidRPr="00134AAC">
        <w:rPr>
          <w:sz w:val="22"/>
          <w:szCs w:val="22"/>
        </w:rPr>
        <w:t xml:space="preserve"> </w:t>
      </w:r>
      <w:r w:rsidR="00374867" w:rsidRPr="00134AAC">
        <w:rPr>
          <w:sz w:val="22"/>
          <w:szCs w:val="22"/>
        </w:rPr>
        <w:t xml:space="preserve">hemming av </w:t>
      </w:r>
      <w:r w:rsidRPr="00134AAC">
        <w:rPr>
          <w:sz w:val="22"/>
          <w:szCs w:val="22"/>
        </w:rPr>
        <w:t xml:space="preserve">tumorvekst, tumorregresjon og/eller hemmet metastase i </w:t>
      </w:r>
      <w:r w:rsidR="00C21E3B" w:rsidRPr="00134AAC">
        <w:rPr>
          <w:sz w:val="22"/>
          <w:szCs w:val="22"/>
        </w:rPr>
        <w:t>flere</w:t>
      </w:r>
      <w:r w:rsidRPr="00134AAC">
        <w:rPr>
          <w:sz w:val="22"/>
          <w:szCs w:val="22"/>
        </w:rPr>
        <w:t xml:space="preserve"> prekliniske tumormodeller.</w:t>
      </w:r>
    </w:p>
    <w:p w14:paraId="53A64B08" w14:textId="77777777" w:rsidR="00767703" w:rsidRPr="00134AAC" w:rsidRDefault="00767703" w:rsidP="000A0400">
      <w:pPr>
        <w:pStyle w:val="C-BodyText"/>
        <w:spacing w:before="0" w:after="0" w:line="240" w:lineRule="auto"/>
        <w:rPr>
          <w:sz w:val="22"/>
          <w:szCs w:val="22"/>
        </w:rPr>
      </w:pPr>
    </w:p>
    <w:p w14:paraId="2D995869" w14:textId="77777777" w:rsidR="00767703" w:rsidRPr="00134AAC" w:rsidRDefault="00767703" w:rsidP="00C17F7B">
      <w:pPr>
        <w:pStyle w:val="C-BodyText"/>
        <w:keepNext/>
        <w:spacing w:before="0" w:after="0" w:line="240" w:lineRule="auto"/>
        <w:rPr>
          <w:sz w:val="22"/>
          <w:szCs w:val="22"/>
          <w:u w:val="single"/>
        </w:rPr>
      </w:pPr>
      <w:r w:rsidRPr="00134AAC">
        <w:rPr>
          <w:sz w:val="22"/>
          <w:szCs w:val="22"/>
          <w:u w:val="single"/>
        </w:rPr>
        <w:t>Kardial elektrofysiologi</w:t>
      </w:r>
    </w:p>
    <w:p w14:paraId="6EE17A33" w14:textId="13F3614B" w:rsidR="00767703" w:rsidRPr="00134AAC" w:rsidRDefault="00767703" w:rsidP="000A0400">
      <w:pPr>
        <w:pStyle w:val="C-BodyText"/>
        <w:spacing w:before="0" w:after="0" w:line="240" w:lineRule="auto"/>
        <w:rPr>
          <w:sz w:val="22"/>
          <w:szCs w:val="22"/>
        </w:rPr>
      </w:pPr>
      <w:r w:rsidRPr="00134AAC">
        <w:rPr>
          <w:sz w:val="22"/>
          <w:szCs w:val="22"/>
        </w:rPr>
        <w:t>En økning fra baseline i korrigert QT-intervall av Fridericia (QTcF) på 10–15 ms på dag 29 (men ikke på dag</w:t>
      </w:r>
      <w:r w:rsidRPr="005012D8">
        <w:rPr>
          <w:sz w:val="22"/>
        </w:rPr>
        <w:t> </w:t>
      </w:r>
      <w:r w:rsidRPr="00134AAC">
        <w:rPr>
          <w:sz w:val="22"/>
          <w:szCs w:val="22"/>
        </w:rPr>
        <w:t xml:space="preserve">1) etter </w:t>
      </w:r>
      <w:r w:rsidR="00374867" w:rsidRPr="00134AAC">
        <w:rPr>
          <w:sz w:val="22"/>
          <w:szCs w:val="22"/>
        </w:rPr>
        <w:t xml:space="preserve">oppstart </w:t>
      </w:r>
      <w:r w:rsidRPr="00134AAC">
        <w:rPr>
          <w:sz w:val="22"/>
          <w:szCs w:val="22"/>
        </w:rPr>
        <w:t>av kabozantinib-behandling (ved en dose på 140 mg én gang daglig), ble observert i en kontrollert klinisk studie hos pasienter med medullær skjoldbruskkjertelkreft.</w:t>
      </w:r>
      <w:r w:rsidR="00483C9C">
        <w:rPr>
          <w:sz w:val="22"/>
          <w:szCs w:val="22"/>
        </w:rPr>
        <w:t xml:space="preserve"> </w:t>
      </w:r>
      <w:r w:rsidRPr="00134AAC">
        <w:rPr>
          <w:sz w:val="22"/>
          <w:szCs w:val="22"/>
        </w:rPr>
        <w:t>De</w:t>
      </w:r>
      <w:r w:rsidR="00636840" w:rsidRPr="00134AAC">
        <w:rPr>
          <w:sz w:val="22"/>
          <w:szCs w:val="22"/>
        </w:rPr>
        <w:t>tte b</w:t>
      </w:r>
      <w:r w:rsidRPr="00134AAC">
        <w:rPr>
          <w:sz w:val="22"/>
          <w:szCs w:val="22"/>
        </w:rPr>
        <w:t>le ikke forbundet med endring</w:t>
      </w:r>
      <w:r w:rsidR="00636840" w:rsidRPr="00134AAC">
        <w:rPr>
          <w:sz w:val="22"/>
          <w:szCs w:val="22"/>
        </w:rPr>
        <w:t>er</w:t>
      </w:r>
      <w:r w:rsidRPr="00134AAC">
        <w:rPr>
          <w:sz w:val="22"/>
          <w:szCs w:val="22"/>
        </w:rPr>
        <w:t xml:space="preserve"> av hjertekurvemorfologi eller nye rytmer.</w:t>
      </w:r>
      <w:r w:rsidR="00483C9C">
        <w:rPr>
          <w:sz w:val="22"/>
          <w:szCs w:val="22"/>
        </w:rPr>
        <w:t xml:space="preserve"> </w:t>
      </w:r>
      <w:r w:rsidRPr="00134AAC">
        <w:rPr>
          <w:sz w:val="22"/>
          <w:szCs w:val="22"/>
        </w:rPr>
        <w:t xml:space="preserve">Ingen </w:t>
      </w:r>
      <w:r w:rsidR="00636840" w:rsidRPr="00134AAC">
        <w:rPr>
          <w:sz w:val="22"/>
          <w:szCs w:val="22"/>
        </w:rPr>
        <w:t xml:space="preserve">av personene behandlet med </w:t>
      </w:r>
      <w:r w:rsidRPr="00134AAC">
        <w:rPr>
          <w:sz w:val="22"/>
          <w:szCs w:val="22"/>
        </w:rPr>
        <w:t xml:space="preserve">kabozantinib i denne studien </w:t>
      </w:r>
      <w:r w:rsidR="00636840" w:rsidRPr="00134AAC">
        <w:rPr>
          <w:sz w:val="22"/>
          <w:szCs w:val="22"/>
        </w:rPr>
        <w:t>eller RCC</w:t>
      </w:r>
      <w:r w:rsidR="00172B37">
        <w:rPr>
          <w:sz w:val="22"/>
          <w:szCs w:val="22"/>
        </w:rPr>
        <w:t>-</w:t>
      </w:r>
      <w:r w:rsidR="00DD3AD4">
        <w:rPr>
          <w:sz w:val="22"/>
          <w:szCs w:val="22"/>
        </w:rPr>
        <w:t>,</w:t>
      </w:r>
      <w:r w:rsidR="008D1662">
        <w:rPr>
          <w:sz w:val="22"/>
          <w:szCs w:val="22"/>
        </w:rPr>
        <w:t xml:space="preserve"> HCC</w:t>
      </w:r>
      <w:r w:rsidR="00636840" w:rsidRPr="00134AAC">
        <w:rPr>
          <w:sz w:val="22"/>
          <w:szCs w:val="22"/>
        </w:rPr>
        <w:t>-</w:t>
      </w:r>
      <w:r w:rsidR="000C11AD">
        <w:rPr>
          <w:sz w:val="22"/>
          <w:szCs w:val="22"/>
        </w:rPr>
        <w:t xml:space="preserve"> eller NET-</w:t>
      </w:r>
      <w:r w:rsidR="00636840" w:rsidRPr="00134AAC">
        <w:rPr>
          <w:sz w:val="22"/>
          <w:szCs w:val="22"/>
        </w:rPr>
        <w:t>studien</w:t>
      </w:r>
      <w:r w:rsidR="00531FE1">
        <w:rPr>
          <w:sz w:val="22"/>
          <w:szCs w:val="22"/>
        </w:rPr>
        <w:t>e</w:t>
      </w:r>
      <w:r w:rsidR="00636840" w:rsidRPr="00134AAC">
        <w:rPr>
          <w:sz w:val="22"/>
          <w:szCs w:val="22"/>
        </w:rPr>
        <w:t xml:space="preserve"> (ved en dose på 60</w:t>
      </w:r>
      <w:r w:rsidR="00AC03EB">
        <w:rPr>
          <w:sz w:val="22"/>
          <w:szCs w:val="22"/>
        </w:rPr>
        <w:t> </w:t>
      </w:r>
      <w:r w:rsidR="00636840" w:rsidRPr="00134AAC">
        <w:rPr>
          <w:sz w:val="22"/>
          <w:szCs w:val="22"/>
        </w:rPr>
        <w:t>mg</w:t>
      </w:r>
      <w:r w:rsidR="00636840">
        <w:rPr>
          <w:sz w:val="22"/>
        </w:rPr>
        <w:t>)</w:t>
      </w:r>
      <w:r w:rsidR="00636840" w:rsidRPr="00134AAC">
        <w:rPr>
          <w:sz w:val="22"/>
          <w:szCs w:val="22"/>
        </w:rPr>
        <w:t xml:space="preserve"> </w:t>
      </w:r>
      <w:r w:rsidRPr="00134AAC">
        <w:rPr>
          <w:sz w:val="22"/>
          <w:szCs w:val="22"/>
        </w:rPr>
        <w:t>hadde en bekreftet QTcF</w:t>
      </w:r>
      <w:r w:rsidR="007D6E64" w:rsidRPr="00134AAC">
        <w:rPr>
          <w:sz w:val="22"/>
          <w:szCs w:val="22"/>
        </w:rPr>
        <w:t> </w:t>
      </w:r>
      <w:r w:rsidRPr="00134AAC">
        <w:rPr>
          <w:sz w:val="22"/>
          <w:szCs w:val="22"/>
        </w:rPr>
        <w:t>&gt;</w:t>
      </w:r>
      <w:r w:rsidR="007D6E64" w:rsidRPr="00134AAC">
        <w:rPr>
          <w:sz w:val="22"/>
          <w:szCs w:val="22"/>
        </w:rPr>
        <w:t> </w:t>
      </w:r>
      <w:r w:rsidRPr="00134AAC">
        <w:rPr>
          <w:sz w:val="22"/>
          <w:szCs w:val="22"/>
        </w:rPr>
        <w:t>500 ms</w:t>
      </w:r>
      <w:r w:rsidR="00636840">
        <w:rPr>
          <w:sz w:val="22"/>
        </w:rPr>
        <w:t>.</w:t>
      </w:r>
    </w:p>
    <w:p w14:paraId="5B19F05C" w14:textId="77777777" w:rsidR="00767703" w:rsidRPr="00134AAC" w:rsidRDefault="00767703" w:rsidP="000A0400">
      <w:pPr>
        <w:pStyle w:val="C-BodyText"/>
        <w:spacing w:before="0" w:after="0" w:line="240" w:lineRule="auto"/>
        <w:rPr>
          <w:sz w:val="22"/>
          <w:szCs w:val="22"/>
        </w:rPr>
      </w:pPr>
    </w:p>
    <w:p w14:paraId="0D26E0C0" w14:textId="77777777" w:rsidR="007008DF" w:rsidRPr="00134AAC" w:rsidRDefault="007008DF" w:rsidP="00531FE1">
      <w:pPr>
        <w:pStyle w:val="C-BodyText"/>
        <w:keepNext/>
        <w:spacing w:before="0" w:after="0" w:line="240" w:lineRule="auto"/>
        <w:rPr>
          <w:sz w:val="22"/>
          <w:szCs w:val="22"/>
          <w:u w:val="single"/>
        </w:rPr>
      </w:pPr>
      <w:r w:rsidRPr="00134AAC">
        <w:rPr>
          <w:sz w:val="22"/>
          <w:szCs w:val="22"/>
          <w:u w:val="single"/>
        </w:rPr>
        <w:t>Klinisk effekt og sikkerhet</w:t>
      </w:r>
    </w:p>
    <w:p w14:paraId="2788EBBC" w14:textId="77777777" w:rsidR="00531FE1" w:rsidRDefault="00531FE1" w:rsidP="000A0400">
      <w:pPr>
        <w:keepNext/>
        <w:spacing w:line="240" w:lineRule="auto"/>
        <w:rPr>
          <w:i/>
          <w:szCs w:val="22"/>
        </w:rPr>
      </w:pPr>
    </w:p>
    <w:p w14:paraId="6029F7AD" w14:textId="54974243" w:rsidR="00544BDA" w:rsidRDefault="00544BDA" w:rsidP="000A0400">
      <w:pPr>
        <w:keepNext/>
        <w:spacing w:line="240" w:lineRule="auto"/>
        <w:rPr>
          <w:i/>
          <w:szCs w:val="22"/>
        </w:rPr>
      </w:pPr>
      <w:r>
        <w:rPr>
          <w:i/>
          <w:szCs w:val="22"/>
        </w:rPr>
        <w:t>N</w:t>
      </w:r>
      <w:r w:rsidR="00AE7F6F" w:rsidRPr="00134AAC">
        <w:rPr>
          <w:i/>
          <w:szCs w:val="22"/>
        </w:rPr>
        <w:t>yrecellekarsinom</w:t>
      </w:r>
    </w:p>
    <w:p w14:paraId="4AC857CC" w14:textId="49D5F209" w:rsidR="00767703" w:rsidRPr="00C17F7B" w:rsidRDefault="00544BDA" w:rsidP="000A0400">
      <w:pPr>
        <w:keepNext/>
        <w:spacing w:line="240" w:lineRule="auto"/>
        <w:rPr>
          <w:i/>
          <w:szCs w:val="22"/>
          <w:u w:val="single"/>
        </w:rPr>
      </w:pPr>
      <w:r w:rsidRPr="00C17F7B">
        <w:rPr>
          <w:i/>
          <w:szCs w:val="22"/>
          <w:u w:val="single"/>
        </w:rPr>
        <w:t>Randomisert studie hos RCC-pasienter som</w:t>
      </w:r>
      <w:r w:rsidR="00531FE1" w:rsidRPr="00C17F7B">
        <w:rPr>
          <w:i/>
          <w:szCs w:val="22"/>
          <w:u w:val="single"/>
        </w:rPr>
        <w:t xml:space="preserve"> tidligere </w:t>
      </w:r>
      <w:r w:rsidRPr="00C17F7B">
        <w:rPr>
          <w:i/>
          <w:szCs w:val="22"/>
          <w:u w:val="single"/>
        </w:rPr>
        <w:t xml:space="preserve">har fått </w:t>
      </w:r>
      <w:r w:rsidR="00531FE1" w:rsidRPr="00C17F7B">
        <w:rPr>
          <w:i/>
          <w:szCs w:val="22"/>
          <w:u w:val="single"/>
        </w:rPr>
        <w:t>vaskulær endotelvekstfaktor (VEGF)-rettet behandling</w:t>
      </w:r>
      <w:r w:rsidRPr="00C17F7B">
        <w:rPr>
          <w:i/>
          <w:szCs w:val="22"/>
          <w:u w:val="single"/>
        </w:rPr>
        <w:t xml:space="preserve"> (METEOR)</w:t>
      </w:r>
    </w:p>
    <w:p w14:paraId="76FE2BD0" w14:textId="60F77072" w:rsidR="00767703" w:rsidRPr="00134AAC" w:rsidRDefault="00767703" w:rsidP="000A0400">
      <w:pPr>
        <w:pStyle w:val="C-BodyText"/>
        <w:spacing w:before="0" w:after="0" w:line="240" w:lineRule="auto"/>
        <w:rPr>
          <w:sz w:val="22"/>
          <w:szCs w:val="22"/>
        </w:rPr>
      </w:pPr>
      <w:r w:rsidRPr="00134AAC">
        <w:rPr>
          <w:sz w:val="22"/>
          <w:szCs w:val="22"/>
        </w:rPr>
        <w:t xml:space="preserve">Sikkerhet og effekt av CABOMETYX </w:t>
      </w:r>
      <w:r w:rsidR="00531FE1">
        <w:rPr>
          <w:sz w:val="22"/>
          <w:szCs w:val="22"/>
        </w:rPr>
        <w:t xml:space="preserve">til behandling av nyrecellekarsinom </w:t>
      </w:r>
      <w:r w:rsidR="00531FE1" w:rsidRPr="00531FE1">
        <w:rPr>
          <w:sz w:val="22"/>
          <w:szCs w:val="22"/>
        </w:rPr>
        <w:t>etter tidligere vaskulær endotelvekstfaktor (VEGF)-rettet behandling</w:t>
      </w:r>
      <w:r w:rsidR="00531FE1">
        <w:rPr>
          <w:sz w:val="22"/>
          <w:szCs w:val="22"/>
        </w:rPr>
        <w:t xml:space="preserve"> </w:t>
      </w:r>
      <w:r w:rsidRPr="00134AAC">
        <w:rPr>
          <w:sz w:val="22"/>
          <w:szCs w:val="22"/>
        </w:rPr>
        <w:t xml:space="preserve">ble </w:t>
      </w:r>
      <w:r w:rsidR="00636840" w:rsidRPr="00134AAC">
        <w:rPr>
          <w:sz w:val="22"/>
          <w:szCs w:val="22"/>
        </w:rPr>
        <w:t xml:space="preserve">vurdert </w:t>
      </w:r>
      <w:r w:rsidRPr="00134AAC">
        <w:rPr>
          <w:sz w:val="22"/>
          <w:szCs w:val="22"/>
        </w:rPr>
        <w:t>i en randomisert, åpen, fase 3-multisenterstudie</w:t>
      </w:r>
      <w:r w:rsidR="00531FE1">
        <w:rPr>
          <w:sz w:val="22"/>
          <w:szCs w:val="22"/>
        </w:rPr>
        <w:t xml:space="preserve"> (METEOR)</w:t>
      </w:r>
      <w:r w:rsidRPr="00134AAC">
        <w:rPr>
          <w:sz w:val="22"/>
          <w:szCs w:val="22"/>
        </w:rPr>
        <w:t>. Pasienter (N</w:t>
      </w:r>
      <w:r w:rsidR="000F155F" w:rsidRPr="00134AAC">
        <w:rPr>
          <w:sz w:val="22"/>
          <w:szCs w:val="22"/>
        </w:rPr>
        <w:t> </w:t>
      </w:r>
      <w:r w:rsidRPr="00134AAC">
        <w:rPr>
          <w:sz w:val="22"/>
          <w:szCs w:val="22"/>
        </w:rPr>
        <w:t>=</w:t>
      </w:r>
      <w:r w:rsidR="000F155F" w:rsidRPr="00134AAC">
        <w:rPr>
          <w:sz w:val="22"/>
          <w:szCs w:val="22"/>
        </w:rPr>
        <w:t> </w:t>
      </w:r>
      <w:r w:rsidRPr="00134AAC">
        <w:rPr>
          <w:sz w:val="22"/>
          <w:szCs w:val="22"/>
        </w:rPr>
        <w:t xml:space="preserve">658) med avansert </w:t>
      </w:r>
      <w:r w:rsidR="00636840" w:rsidRPr="00134AAC">
        <w:rPr>
          <w:sz w:val="22"/>
          <w:szCs w:val="22"/>
        </w:rPr>
        <w:t>klarcelle</w:t>
      </w:r>
      <w:r w:rsidR="00531FC5" w:rsidRPr="00134AAC">
        <w:rPr>
          <w:sz w:val="22"/>
          <w:szCs w:val="22"/>
        </w:rPr>
        <w:t>t</w:t>
      </w:r>
      <w:r w:rsidR="00636840" w:rsidRPr="00134AAC">
        <w:rPr>
          <w:sz w:val="22"/>
          <w:szCs w:val="22"/>
        </w:rPr>
        <w:t xml:space="preserve"> </w:t>
      </w:r>
      <w:r w:rsidRPr="00134AAC">
        <w:rPr>
          <w:sz w:val="22"/>
          <w:szCs w:val="22"/>
        </w:rPr>
        <w:t xml:space="preserve">RCC, som tidligere </w:t>
      </w:r>
      <w:r w:rsidR="00636840" w:rsidRPr="00134AAC">
        <w:rPr>
          <w:sz w:val="22"/>
          <w:szCs w:val="22"/>
        </w:rPr>
        <w:t>var behandlet med</w:t>
      </w:r>
      <w:r w:rsidRPr="00134AAC">
        <w:rPr>
          <w:sz w:val="22"/>
          <w:szCs w:val="22"/>
        </w:rPr>
        <w:t xml:space="preserve"> minst én</w:t>
      </w:r>
      <w:r w:rsidR="009403C9">
        <w:rPr>
          <w:sz w:val="22"/>
          <w:szCs w:val="22"/>
        </w:rPr>
        <w:t xml:space="preserve"> </w:t>
      </w:r>
      <w:r w:rsidRPr="00134AAC">
        <w:rPr>
          <w:sz w:val="22"/>
          <w:szCs w:val="22"/>
        </w:rPr>
        <w:t xml:space="preserve">VEGF-reseptortyrosinkinasehemmer (VEGFR TKI), ble randomisert (1:1) til å få </w:t>
      </w:r>
      <w:r w:rsidR="00D417CD">
        <w:rPr>
          <w:sz w:val="22"/>
          <w:szCs w:val="22"/>
        </w:rPr>
        <w:t>kaboza</w:t>
      </w:r>
      <w:r w:rsidR="00A91F2A">
        <w:rPr>
          <w:sz w:val="22"/>
          <w:szCs w:val="22"/>
        </w:rPr>
        <w:t>ntinib</w:t>
      </w:r>
      <w:r w:rsidR="00D417CD" w:rsidRPr="00134AAC">
        <w:rPr>
          <w:sz w:val="22"/>
          <w:szCs w:val="22"/>
        </w:rPr>
        <w:t xml:space="preserve"> </w:t>
      </w:r>
      <w:r w:rsidRPr="00134AAC">
        <w:rPr>
          <w:sz w:val="22"/>
          <w:szCs w:val="22"/>
        </w:rPr>
        <w:t>(N</w:t>
      </w:r>
      <w:r w:rsidR="000F155F" w:rsidRPr="00134AAC">
        <w:rPr>
          <w:sz w:val="22"/>
          <w:szCs w:val="22"/>
        </w:rPr>
        <w:t> </w:t>
      </w:r>
      <w:r w:rsidRPr="00134AAC">
        <w:rPr>
          <w:sz w:val="22"/>
          <w:szCs w:val="22"/>
        </w:rPr>
        <w:t>=</w:t>
      </w:r>
      <w:r w:rsidR="000F155F" w:rsidRPr="00134AAC">
        <w:rPr>
          <w:sz w:val="22"/>
          <w:szCs w:val="22"/>
        </w:rPr>
        <w:t> </w:t>
      </w:r>
      <w:r w:rsidRPr="00134AAC">
        <w:rPr>
          <w:sz w:val="22"/>
          <w:szCs w:val="22"/>
        </w:rPr>
        <w:t>330) eller everolimus (N</w:t>
      </w:r>
      <w:r w:rsidR="000F155F" w:rsidRPr="00134AAC">
        <w:rPr>
          <w:sz w:val="22"/>
          <w:szCs w:val="22"/>
        </w:rPr>
        <w:t> </w:t>
      </w:r>
      <w:r w:rsidRPr="00134AAC">
        <w:rPr>
          <w:sz w:val="22"/>
          <w:szCs w:val="22"/>
        </w:rPr>
        <w:t>=</w:t>
      </w:r>
      <w:r w:rsidR="000F155F" w:rsidRPr="00134AAC">
        <w:rPr>
          <w:sz w:val="22"/>
          <w:szCs w:val="22"/>
        </w:rPr>
        <w:t> </w:t>
      </w:r>
      <w:r w:rsidRPr="00134AAC">
        <w:rPr>
          <w:sz w:val="22"/>
          <w:szCs w:val="22"/>
        </w:rPr>
        <w:t>328). Pasiente</w:t>
      </w:r>
      <w:r w:rsidR="00636840" w:rsidRPr="00134AAC">
        <w:rPr>
          <w:sz w:val="22"/>
          <w:szCs w:val="22"/>
        </w:rPr>
        <w:t>ne</w:t>
      </w:r>
      <w:r w:rsidRPr="00134AAC">
        <w:rPr>
          <w:sz w:val="22"/>
          <w:szCs w:val="22"/>
        </w:rPr>
        <w:t xml:space="preserve"> kunne</w:t>
      </w:r>
      <w:r w:rsidR="00636840" w:rsidRPr="00134AAC">
        <w:rPr>
          <w:sz w:val="22"/>
          <w:szCs w:val="22"/>
        </w:rPr>
        <w:t xml:space="preserve"> tidligere</w:t>
      </w:r>
      <w:r w:rsidRPr="00134AAC">
        <w:rPr>
          <w:sz w:val="22"/>
          <w:szCs w:val="22"/>
        </w:rPr>
        <w:t xml:space="preserve"> ha fått andre behandlinger, inkludert cytokiner, og antistoffer rettet mot VEGF, programmert celledød</w:t>
      </w:r>
      <w:r w:rsidR="00636840" w:rsidRPr="00134AAC">
        <w:rPr>
          <w:sz w:val="22"/>
          <w:szCs w:val="22"/>
        </w:rPr>
        <w:t xml:space="preserve"> protein 1</w:t>
      </w:r>
      <w:r w:rsidRPr="00134AAC">
        <w:rPr>
          <w:sz w:val="22"/>
          <w:szCs w:val="22"/>
        </w:rPr>
        <w:t xml:space="preserve"> (PD-1)-reseptoren, eller dens ligander. Pasienter med behandlede hjernemetastaser var tillatt. Progresjonsfri overlevelse (PFS) ble evaluert ved bruk av e</w:t>
      </w:r>
      <w:r w:rsidR="002B5E11" w:rsidRPr="00134AAC">
        <w:rPr>
          <w:sz w:val="22"/>
          <w:szCs w:val="22"/>
        </w:rPr>
        <w:t>n</w:t>
      </w:r>
      <w:r w:rsidRPr="00134AAC">
        <w:rPr>
          <w:sz w:val="22"/>
          <w:szCs w:val="22"/>
        </w:rPr>
        <w:t xml:space="preserve"> blindet uavhengig radiologisk undersøkelseskomité, og primæranalysen ble utført på de første 375 randomiserte pasientene. Sekundære endepunkter for effekt var objektiv responsrate (ORR) og total overlevelse (OS). Tumorevalueringer ble utført hver 8. uke i de første 12 ukene, deretter hver 12. uke.</w:t>
      </w:r>
    </w:p>
    <w:p w14:paraId="0FE3C932" w14:textId="77777777" w:rsidR="00767703" w:rsidRPr="00134AAC" w:rsidRDefault="00767703" w:rsidP="000A0400">
      <w:pPr>
        <w:pStyle w:val="C-BodyText"/>
        <w:spacing w:before="0" w:after="0" w:line="240" w:lineRule="auto"/>
        <w:rPr>
          <w:sz w:val="22"/>
          <w:szCs w:val="22"/>
        </w:rPr>
      </w:pPr>
    </w:p>
    <w:p w14:paraId="30AA4CAC" w14:textId="48A6386B" w:rsidR="00767703" w:rsidRPr="00134AAC" w:rsidRDefault="00767703" w:rsidP="000A0400">
      <w:pPr>
        <w:pStyle w:val="C-BodyText"/>
        <w:spacing w:before="0" w:after="0" w:line="240" w:lineRule="auto"/>
        <w:rPr>
          <w:sz w:val="22"/>
          <w:szCs w:val="22"/>
        </w:rPr>
      </w:pPr>
      <w:r w:rsidRPr="00134AAC">
        <w:rPr>
          <w:sz w:val="22"/>
          <w:szCs w:val="22"/>
        </w:rPr>
        <w:t>Demografi og sykdoms</w:t>
      </w:r>
      <w:r w:rsidR="005447D7">
        <w:rPr>
          <w:sz w:val="22"/>
          <w:szCs w:val="22"/>
        </w:rPr>
        <w:t>karakteristikker</w:t>
      </w:r>
      <w:r w:rsidRPr="00134AAC">
        <w:rPr>
          <w:sz w:val="22"/>
          <w:szCs w:val="22"/>
        </w:rPr>
        <w:t xml:space="preserve"> ved baseline var </w:t>
      </w:r>
      <w:r w:rsidR="005447D7">
        <w:rPr>
          <w:sz w:val="22"/>
          <w:szCs w:val="22"/>
        </w:rPr>
        <w:t>tilsvarende</w:t>
      </w:r>
      <w:r w:rsidRPr="00134AAC">
        <w:rPr>
          <w:sz w:val="22"/>
          <w:szCs w:val="22"/>
        </w:rPr>
        <w:t xml:space="preserve"> mellom </w:t>
      </w:r>
      <w:r w:rsidR="00A91F2A">
        <w:rPr>
          <w:sz w:val="22"/>
          <w:szCs w:val="22"/>
        </w:rPr>
        <w:t>kabozantinib</w:t>
      </w:r>
      <w:r w:rsidRPr="00134AAC">
        <w:rPr>
          <w:sz w:val="22"/>
          <w:szCs w:val="22"/>
        </w:rPr>
        <w:t>- og everolimusgruppen. Flesteparten av pasiente</w:t>
      </w:r>
      <w:r w:rsidR="000F155F" w:rsidRPr="00134AAC">
        <w:rPr>
          <w:sz w:val="22"/>
          <w:szCs w:val="22"/>
        </w:rPr>
        <w:t>ne</w:t>
      </w:r>
      <w:r w:rsidRPr="00134AAC">
        <w:rPr>
          <w:sz w:val="22"/>
          <w:szCs w:val="22"/>
        </w:rPr>
        <w:t xml:space="preserve"> var menn (75 %), med en median alder på 62 år. Syttién prosent (71 %) fikk kun én tidligere VEGFR TKI</w:t>
      </w:r>
      <w:r w:rsidR="00C21E3B">
        <w:rPr>
          <w:sz w:val="22"/>
        </w:rPr>
        <w:t>,</w:t>
      </w:r>
      <w:r w:rsidRPr="00134AAC">
        <w:rPr>
          <w:sz w:val="22"/>
          <w:szCs w:val="22"/>
        </w:rPr>
        <w:t xml:space="preserve"> 41 % av pasienter fikk sunitinib som deres eneste tidligere VEGFR TKI. Ifølge kriteriene fra Memorial Sloan Kettering Cancer Center for prognostisk risikokategori, var 46 % gunstige (0 risikofaktorer), 42 % var middels (1 risikofaktor), og 13 % var dårlige (2 eller 3 risikofaktorer). Femtifire prosent (54 %) av pasiente</w:t>
      </w:r>
      <w:r w:rsidR="000F155F" w:rsidRPr="00134AAC">
        <w:rPr>
          <w:sz w:val="22"/>
          <w:szCs w:val="22"/>
        </w:rPr>
        <w:t>ne</w:t>
      </w:r>
      <w:r w:rsidRPr="00134AAC">
        <w:rPr>
          <w:sz w:val="22"/>
          <w:szCs w:val="22"/>
        </w:rPr>
        <w:t xml:space="preserve"> hadde tre eller flere organer med metastatisk sykdom, inkludert lunge (63 %), lymfeknuter (62 %), lever (29 %) og ben (22 %). </w:t>
      </w:r>
      <w:r w:rsidR="00531FC5" w:rsidRPr="00134AAC">
        <w:rPr>
          <w:sz w:val="22"/>
          <w:szCs w:val="22"/>
        </w:rPr>
        <w:t>Median</w:t>
      </w:r>
      <w:r w:rsidR="002B5E11" w:rsidRPr="00134AAC">
        <w:rPr>
          <w:sz w:val="22"/>
          <w:szCs w:val="22"/>
        </w:rPr>
        <w:t xml:space="preserve"> </w:t>
      </w:r>
      <w:r w:rsidRPr="00134AAC">
        <w:rPr>
          <w:sz w:val="22"/>
          <w:szCs w:val="22"/>
        </w:rPr>
        <w:t xml:space="preserve">behandlingsvarighet var 7,6 måneder (område 0,3–20,5) for pasienter som </w:t>
      </w:r>
      <w:r w:rsidR="002B5E11" w:rsidRPr="00134AAC">
        <w:rPr>
          <w:sz w:val="22"/>
          <w:szCs w:val="22"/>
        </w:rPr>
        <w:t xml:space="preserve">fikk </w:t>
      </w:r>
      <w:r w:rsidR="00A91F2A">
        <w:rPr>
          <w:sz w:val="22"/>
          <w:szCs w:val="22"/>
        </w:rPr>
        <w:t>kabozantinib</w:t>
      </w:r>
      <w:r w:rsidR="00A91F2A" w:rsidRPr="00134AAC">
        <w:rPr>
          <w:sz w:val="22"/>
          <w:szCs w:val="22"/>
        </w:rPr>
        <w:t xml:space="preserve"> </w:t>
      </w:r>
      <w:r w:rsidRPr="00134AAC">
        <w:rPr>
          <w:sz w:val="22"/>
          <w:szCs w:val="22"/>
        </w:rPr>
        <w:t>og 4,4 måneder (område 0,21–18,9) for pasienter som</w:t>
      </w:r>
      <w:r w:rsidR="00B639C1">
        <w:rPr>
          <w:sz w:val="22"/>
          <w:szCs w:val="22"/>
        </w:rPr>
        <w:t xml:space="preserve"> </w:t>
      </w:r>
      <w:r w:rsidR="002B5E11" w:rsidRPr="00134AAC">
        <w:rPr>
          <w:sz w:val="22"/>
          <w:szCs w:val="22"/>
        </w:rPr>
        <w:t xml:space="preserve">fikk </w:t>
      </w:r>
      <w:r w:rsidRPr="00134AAC">
        <w:rPr>
          <w:sz w:val="22"/>
          <w:szCs w:val="22"/>
        </w:rPr>
        <w:t>everolimus.</w:t>
      </w:r>
    </w:p>
    <w:p w14:paraId="104C1D3B" w14:textId="77777777" w:rsidR="00767703" w:rsidRPr="00134AAC" w:rsidRDefault="00767703" w:rsidP="000A0400">
      <w:pPr>
        <w:pStyle w:val="C-BodyText"/>
        <w:spacing w:before="0" w:after="0" w:line="240" w:lineRule="auto"/>
        <w:rPr>
          <w:sz w:val="22"/>
          <w:szCs w:val="22"/>
        </w:rPr>
      </w:pPr>
    </w:p>
    <w:p w14:paraId="530A237E" w14:textId="4AF1C86C" w:rsidR="00767703" w:rsidRPr="00134AAC" w:rsidRDefault="00767703" w:rsidP="000A0400">
      <w:pPr>
        <w:pStyle w:val="C-BodyText"/>
        <w:spacing w:before="0" w:after="0" w:line="240" w:lineRule="auto"/>
        <w:rPr>
          <w:sz w:val="22"/>
          <w:szCs w:val="22"/>
        </w:rPr>
      </w:pPr>
      <w:r w:rsidRPr="00134AAC">
        <w:rPr>
          <w:sz w:val="22"/>
          <w:szCs w:val="22"/>
        </w:rPr>
        <w:t xml:space="preserve">En statisk signifikant forbedring av PFS ble påvist for </w:t>
      </w:r>
      <w:r w:rsidR="00A91F2A">
        <w:rPr>
          <w:sz w:val="22"/>
          <w:szCs w:val="22"/>
        </w:rPr>
        <w:t>kabozantinib</w:t>
      </w:r>
      <w:r w:rsidR="00A91F2A" w:rsidRPr="00134AAC">
        <w:rPr>
          <w:sz w:val="22"/>
          <w:szCs w:val="22"/>
        </w:rPr>
        <w:t xml:space="preserve"> </w:t>
      </w:r>
      <w:r w:rsidRPr="00134AAC">
        <w:rPr>
          <w:sz w:val="22"/>
          <w:szCs w:val="22"/>
        </w:rPr>
        <w:t xml:space="preserve">sammenlignet med everolimus (figur 1 og tabell </w:t>
      </w:r>
      <w:r w:rsidR="00544BDA">
        <w:rPr>
          <w:sz w:val="22"/>
          <w:szCs w:val="22"/>
        </w:rPr>
        <w:t>4</w:t>
      </w:r>
      <w:r w:rsidRPr="00134AAC">
        <w:rPr>
          <w:sz w:val="22"/>
          <w:szCs w:val="22"/>
        </w:rPr>
        <w:t xml:space="preserve">). En planlagt </w:t>
      </w:r>
      <w:r w:rsidR="000F155F" w:rsidRPr="00134AAC">
        <w:rPr>
          <w:sz w:val="22"/>
          <w:szCs w:val="22"/>
        </w:rPr>
        <w:t xml:space="preserve">interim </w:t>
      </w:r>
      <w:r w:rsidRPr="00134AAC">
        <w:rPr>
          <w:sz w:val="22"/>
          <w:szCs w:val="22"/>
        </w:rPr>
        <w:t xml:space="preserve">OS-analyse ble utført på tidspunktet for PFS-analysen, og nådde ikke </w:t>
      </w:r>
      <w:r w:rsidR="000F155F" w:rsidRPr="00134AAC">
        <w:rPr>
          <w:sz w:val="22"/>
          <w:szCs w:val="22"/>
        </w:rPr>
        <w:t>interim</w:t>
      </w:r>
      <w:r w:rsidRPr="00134AAC">
        <w:rPr>
          <w:sz w:val="22"/>
          <w:szCs w:val="22"/>
        </w:rPr>
        <w:t>grensen for statistisk signifikans (</w:t>
      </w:r>
      <w:r w:rsidR="00E41110">
        <w:rPr>
          <w:sz w:val="22"/>
          <w:szCs w:val="22"/>
        </w:rPr>
        <w:t xml:space="preserve">202 tilfeller, </w:t>
      </w:r>
      <w:r w:rsidRPr="00134AAC">
        <w:rPr>
          <w:sz w:val="22"/>
          <w:szCs w:val="22"/>
        </w:rPr>
        <w:t>HR</w:t>
      </w:r>
      <w:r w:rsidR="000F155F" w:rsidRPr="00134AAC">
        <w:rPr>
          <w:sz w:val="22"/>
          <w:szCs w:val="22"/>
        </w:rPr>
        <w:t> </w:t>
      </w:r>
      <w:r w:rsidRPr="00134AAC">
        <w:rPr>
          <w:sz w:val="22"/>
          <w:szCs w:val="22"/>
        </w:rPr>
        <w:t>=</w:t>
      </w:r>
      <w:r w:rsidR="000F155F" w:rsidRPr="00134AAC">
        <w:rPr>
          <w:sz w:val="22"/>
          <w:szCs w:val="22"/>
        </w:rPr>
        <w:t> </w:t>
      </w:r>
      <w:r w:rsidRPr="00134AAC">
        <w:rPr>
          <w:sz w:val="22"/>
          <w:szCs w:val="22"/>
        </w:rPr>
        <w:t>0,68 [0,51, 0,90], p</w:t>
      </w:r>
      <w:r w:rsidR="000F155F" w:rsidRPr="00134AAC">
        <w:rPr>
          <w:sz w:val="22"/>
          <w:szCs w:val="22"/>
        </w:rPr>
        <w:t> </w:t>
      </w:r>
      <w:r w:rsidRPr="00134AAC">
        <w:rPr>
          <w:sz w:val="22"/>
          <w:szCs w:val="22"/>
        </w:rPr>
        <w:t>=</w:t>
      </w:r>
      <w:r w:rsidR="000F155F" w:rsidRPr="00134AAC">
        <w:rPr>
          <w:sz w:val="22"/>
          <w:szCs w:val="22"/>
        </w:rPr>
        <w:t> </w:t>
      </w:r>
      <w:r w:rsidRPr="00134AAC">
        <w:rPr>
          <w:sz w:val="22"/>
          <w:szCs w:val="22"/>
        </w:rPr>
        <w:t xml:space="preserve">0,006). I en påfølgende ikke-planlagt </w:t>
      </w:r>
      <w:r w:rsidR="000F155F" w:rsidRPr="00134AAC">
        <w:rPr>
          <w:sz w:val="22"/>
          <w:szCs w:val="22"/>
        </w:rPr>
        <w:t xml:space="preserve">interim </w:t>
      </w:r>
      <w:r w:rsidRPr="00134AAC">
        <w:rPr>
          <w:sz w:val="22"/>
          <w:szCs w:val="22"/>
        </w:rPr>
        <w:t xml:space="preserve">analyse av OS, ble en statistisk signifikant forbedring påvist for pasienter randomisert til </w:t>
      </w:r>
      <w:r w:rsidR="00A91F2A">
        <w:rPr>
          <w:sz w:val="22"/>
          <w:szCs w:val="22"/>
        </w:rPr>
        <w:t>kabozantinib</w:t>
      </w:r>
      <w:r w:rsidR="00A91F2A" w:rsidRPr="00134AAC">
        <w:rPr>
          <w:sz w:val="22"/>
          <w:szCs w:val="22"/>
        </w:rPr>
        <w:t xml:space="preserve"> </w:t>
      </w:r>
      <w:r w:rsidRPr="00134AAC">
        <w:rPr>
          <w:sz w:val="22"/>
          <w:szCs w:val="22"/>
        </w:rPr>
        <w:t>sammenlignet med everolimus (</w:t>
      </w:r>
      <w:r w:rsidR="00E41110">
        <w:rPr>
          <w:sz w:val="22"/>
          <w:szCs w:val="22"/>
        </w:rPr>
        <w:t xml:space="preserve">320 tilfeller, </w:t>
      </w:r>
      <w:r w:rsidRPr="00134AAC">
        <w:rPr>
          <w:sz w:val="22"/>
          <w:szCs w:val="22"/>
        </w:rPr>
        <w:t>median 21,4 måneder vs. 16,5 måneder; HR</w:t>
      </w:r>
      <w:r w:rsidR="000F155F" w:rsidRPr="00134AAC">
        <w:rPr>
          <w:sz w:val="22"/>
          <w:szCs w:val="22"/>
        </w:rPr>
        <w:t> </w:t>
      </w:r>
      <w:r w:rsidRPr="00134AAC">
        <w:rPr>
          <w:sz w:val="22"/>
          <w:szCs w:val="22"/>
        </w:rPr>
        <w:t>=</w:t>
      </w:r>
      <w:r w:rsidR="000F155F" w:rsidRPr="00134AAC">
        <w:rPr>
          <w:sz w:val="22"/>
          <w:szCs w:val="22"/>
        </w:rPr>
        <w:t> </w:t>
      </w:r>
      <w:r w:rsidRPr="00134AAC">
        <w:rPr>
          <w:sz w:val="22"/>
          <w:szCs w:val="22"/>
        </w:rPr>
        <w:t>0,66 [0,53, 0,83], p</w:t>
      </w:r>
      <w:r w:rsidR="000F155F" w:rsidRPr="00134AAC">
        <w:rPr>
          <w:sz w:val="22"/>
          <w:szCs w:val="22"/>
        </w:rPr>
        <w:t> </w:t>
      </w:r>
      <w:r w:rsidRPr="00134AAC">
        <w:rPr>
          <w:sz w:val="22"/>
          <w:szCs w:val="22"/>
        </w:rPr>
        <w:t>=</w:t>
      </w:r>
      <w:r w:rsidR="000F155F" w:rsidRPr="00134AAC">
        <w:rPr>
          <w:sz w:val="22"/>
          <w:szCs w:val="22"/>
        </w:rPr>
        <w:t> </w:t>
      </w:r>
      <w:r w:rsidRPr="00134AAC">
        <w:rPr>
          <w:sz w:val="22"/>
          <w:szCs w:val="22"/>
        </w:rPr>
        <w:t>0,0003; figur 2).</w:t>
      </w:r>
      <w:r w:rsidR="00E41110">
        <w:rPr>
          <w:sz w:val="22"/>
          <w:szCs w:val="22"/>
        </w:rPr>
        <w:t xml:space="preserve"> Tilsvarende</w:t>
      </w:r>
      <w:r w:rsidR="00311134">
        <w:rPr>
          <w:sz w:val="22"/>
          <w:szCs w:val="22"/>
        </w:rPr>
        <w:t xml:space="preserve"> resultater for OS ble sett med en oppfølgingsanalyse (deskriptiv) ved 430 tilfeller.</w:t>
      </w:r>
    </w:p>
    <w:p w14:paraId="4700886B" w14:textId="77777777" w:rsidR="001F1751" w:rsidRPr="00134AAC" w:rsidRDefault="001F1751" w:rsidP="000A0400">
      <w:pPr>
        <w:pStyle w:val="C-BodyText"/>
        <w:spacing w:before="0" w:after="0" w:line="240" w:lineRule="auto"/>
        <w:rPr>
          <w:sz w:val="22"/>
          <w:szCs w:val="22"/>
        </w:rPr>
      </w:pPr>
    </w:p>
    <w:p w14:paraId="7A7E3D12" w14:textId="38A2BB90" w:rsidR="00767703" w:rsidRPr="00134AAC" w:rsidRDefault="000F155F" w:rsidP="000A0400">
      <w:pPr>
        <w:pStyle w:val="C-BodyText"/>
        <w:spacing w:before="0" w:after="0" w:line="240" w:lineRule="auto"/>
        <w:rPr>
          <w:iCs/>
          <w:sz w:val="22"/>
          <w:szCs w:val="22"/>
        </w:rPr>
      </w:pPr>
      <w:r w:rsidRPr="00134AAC">
        <w:rPr>
          <w:sz w:val="22"/>
          <w:szCs w:val="22"/>
        </w:rPr>
        <w:t xml:space="preserve">Eksplorative </w:t>
      </w:r>
      <w:r w:rsidR="009821E6" w:rsidRPr="00134AAC">
        <w:rPr>
          <w:sz w:val="22"/>
          <w:szCs w:val="22"/>
        </w:rPr>
        <w:t xml:space="preserve">analyser av PFS og OS </w:t>
      </w:r>
      <w:r w:rsidR="0048070A" w:rsidRPr="00134AAC">
        <w:rPr>
          <w:sz w:val="22"/>
          <w:szCs w:val="22"/>
        </w:rPr>
        <w:t xml:space="preserve">hos </w:t>
      </w:r>
      <w:r w:rsidRPr="00134AAC">
        <w:rPr>
          <w:sz w:val="22"/>
          <w:szCs w:val="22"/>
        </w:rPr>
        <w:t>«</w:t>
      </w:r>
      <w:r w:rsidR="0048070A" w:rsidRPr="00134AAC">
        <w:rPr>
          <w:sz w:val="22"/>
          <w:szCs w:val="22"/>
        </w:rPr>
        <w:t>intention-to-treat</w:t>
      </w:r>
      <w:r w:rsidRPr="00134AAC">
        <w:rPr>
          <w:sz w:val="22"/>
          <w:szCs w:val="22"/>
        </w:rPr>
        <w:t>»</w:t>
      </w:r>
      <w:r w:rsidR="0048070A" w:rsidRPr="00134AAC">
        <w:rPr>
          <w:sz w:val="22"/>
          <w:szCs w:val="22"/>
        </w:rPr>
        <w:t xml:space="preserve"> (ITT)-</w:t>
      </w:r>
      <w:r w:rsidRPr="00134AAC">
        <w:rPr>
          <w:sz w:val="22"/>
          <w:szCs w:val="22"/>
        </w:rPr>
        <w:t>populasjonen</w:t>
      </w:r>
      <w:r w:rsidR="0048070A" w:rsidRPr="00134AAC">
        <w:rPr>
          <w:sz w:val="22"/>
          <w:szCs w:val="22"/>
        </w:rPr>
        <w:t xml:space="preserve"> </w:t>
      </w:r>
      <w:r w:rsidR="009821E6" w:rsidRPr="00134AAC">
        <w:rPr>
          <w:sz w:val="22"/>
          <w:szCs w:val="22"/>
        </w:rPr>
        <w:t xml:space="preserve">har også vist konsekvente resultater i favør av </w:t>
      </w:r>
      <w:r w:rsidR="00EA7424">
        <w:rPr>
          <w:sz w:val="22"/>
          <w:szCs w:val="22"/>
        </w:rPr>
        <w:t>kabozantinib</w:t>
      </w:r>
      <w:r w:rsidR="00EA7424" w:rsidRPr="00134AAC">
        <w:rPr>
          <w:sz w:val="22"/>
          <w:szCs w:val="22"/>
        </w:rPr>
        <w:t xml:space="preserve"> </w:t>
      </w:r>
      <w:r w:rsidR="009821E6" w:rsidRPr="00134AAC">
        <w:rPr>
          <w:sz w:val="22"/>
          <w:szCs w:val="22"/>
        </w:rPr>
        <w:t>sammenlignet med everolimus på tvers av ulike undergrupper etter alder (&lt;</w:t>
      </w:r>
      <w:r w:rsidRPr="00134AAC">
        <w:rPr>
          <w:sz w:val="22"/>
          <w:szCs w:val="22"/>
        </w:rPr>
        <w:t> </w:t>
      </w:r>
      <w:r w:rsidR="009821E6" w:rsidRPr="00134AAC">
        <w:rPr>
          <w:sz w:val="22"/>
          <w:szCs w:val="22"/>
        </w:rPr>
        <w:t>65 vs. ≥</w:t>
      </w:r>
      <w:r w:rsidRPr="00134AAC">
        <w:rPr>
          <w:sz w:val="22"/>
          <w:szCs w:val="22"/>
        </w:rPr>
        <w:t> </w:t>
      </w:r>
      <w:r w:rsidR="009821E6" w:rsidRPr="00134AAC">
        <w:rPr>
          <w:sz w:val="22"/>
          <w:szCs w:val="22"/>
        </w:rPr>
        <w:t>65</w:t>
      </w:r>
      <w:r w:rsidR="002B5E11" w:rsidRPr="00134AAC">
        <w:rPr>
          <w:sz w:val="22"/>
          <w:szCs w:val="22"/>
        </w:rPr>
        <w:t>)</w:t>
      </w:r>
      <w:r w:rsidR="009821E6" w:rsidRPr="00134AAC">
        <w:rPr>
          <w:sz w:val="22"/>
          <w:szCs w:val="22"/>
        </w:rPr>
        <w:t>, kjønn, MSKCC-risikogruppe (gunstig, middels, dårlig), ECOG-</w:t>
      </w:r>
      <w:r w:rsidR="007F1899">
        <w:rPr>
          <w:sz w:val="22"/>
          <w:szCs w:val="22"/>
        </w:rPr>
        <w:t>funksjons</w:t>
      </w:r>
      <w:r w:rsidR="009821E6" w:rsidRPr="00134AAC">
        <w:rPr>
          <w:sz w:val="22"/>
          <w:szCs w:val="22"/>
        </w:rPr>
        <w:t>status (0 vs. 1), tid fra diagnostisering til randomisering (&lt;</w:t>
      </w:r>
      <w:r w:rsidRPr="00134AAC">
        <w:rPr>
          <w:sz w:val="22"/>
          <w:szCs w:val="22"/>
        </w:rPr>
        <w:t> </w:t>
      </w:r>
      <w:r w:rsidR="009821E6" w:rsidRPr="00134AAC">
        <w:rPr>
          <w:sz w:val="22"/>
          <w:szCs w:val="22"/>
        </w:rPr>
        <w:t>1 år vs. ≥</w:t>
      </w:r>
      <w:r w:rsidRPr="00134AAC">
        <w:rPr>
          <w:sz w:val="22"/>
          <w:szCs w:val="22"/>
        </w:rPr>
        <w:t> </w:t>
      </w:r>
      <w:r w:rsidR="009821E6" w:rsidRPr="00134AAC">
        <w:rPr>
          <w:sz w:val="22"/>
          <w:szCs w:val="22"/>
        </w:rPr>
        <w:t>1 år), MET-tumorstatus (høy vs. lav vs. ukjent), benmetastaser (fraværende vs. tilstedeværende), viscerale metastaser (fraværende vs. tilstedeværende), viscerale</w:t>
      </w:r>
      <w:r w:rsidR="002B5E11" w:rsidRPr="00134AAC">
        <w:rPr>
          <w:sz w:val="22"/>
          <w:szCs w:val="22"/>
        </w:rPr>
        <w:t xml:space="preserve"> metastaser</w:t>
      </w:r>
      <w:r w:rsidR="009821E6" w:rsidRPr="00134AAC">
        <w:rPr>
          <w:sz w:val="22"/>
          <w:szCs w:val="22"/>
        </w:rPr>
        <w:t xml:space="preserve"> og benmetastaser (fraværende vs. tilstedeværende), antall tidligere VEGFR-TKI</w:t>
      </w:r>
      <w:r w:rsidR="002B5E11" w:rsidRPr="00134AAC">
        <w:rPr>
          <w:sz w:val="22"/>
          <w:szCs w:val="22"/>
        </w:rPr>
        <w:t>-behandlinger</w:t>
      </w:r>
      <w:r w:rsidR="009821E6" w:rsidRPr="00134AAC">
        <w:rPr>
          <w:sz w:val="22"/>
          <w:szCs w:val="22"/>
        </w:rPr>
        <w:t xml:space="preserve"> (1 vs. ≥</w:t>
      </w:r>
      <w:r w:rsidRPr="00134AAC">
        <w:rPr>
          <w:sz w:val="22"/>
          <w:szCs w:val="22"/>
        </w:rPr>
        <w:t> </w:t>
      </w:r>
      <w:r w:rsidR="009821E6" w:rsidRPr="00134AAC">
        <w:rPr>
          <w:sz w:val="22"/>
          <w:szCs w:val="22"/>
        </w:rPr>
        <w:t>2), varighet av</w:t>
      </w:r>
      <w:r w:rsidR="00294447">
        <w:rPr>
          <w:sz w:val="22"/>
          <w:szCs w:val="22"/>
        </w:rPr>
        <w:t xml:space="preserve"> </w:t>
      </w:r>
      <w:r w:rsidR="009821E6" w:rsidRPr="00134AAC">
        <w:rPr>
          <w:sz w:val="22"/>
          <w:szCs w:val="22"/>
        </w:rPr>
        <w:t>første VEGFR-TKI</w:t>
      </w:r>
      <w:r w:rsidR="002B5E11" w:rsidRPr="00134AAC">
        <w:rPr>
          <w:sz w:val="22"/>
          <w:szCs w:val="22"/>
        </w:rPr>
        <w:t>-behandling</w:t>
      </w:r>
      <w:r w:rsidR="009821E6" w:rsidRPr="00134AAC">
        <w:rPr>
          <w:sz w:val="22"/>
          <w:szCs w:val="22"/>
        </w:rPr>
        <w:t xml:space="preserve"> (≤</w:t>
      </w:r>
      <w:r w:rsidRPr="00134AAC">
        <w:rPr>
          <w:sz w:val="22"/>
          <w:szCs w:val="22"/>
        </w:rPr>
        <w:t> </w:t>
      </w:r>
      <w:r w:rsidR="009821E6" w:rsidRPr="00134AAC">
        <w:rPr>
          <w:sz w:val="22"/>
          <w:szCs w:val="22"/>
        </w:rPr>
        <w:t>6 måneder vs. &gt;</w:t>
      </w:r>
      <w:r w:rsidRPr="00134AAC">
        <w:rPr>
          <w:sz w:val="22"/>
          <w:szCs w:val="22"/>
        </w:rPr>
        <w:t> </w:t>
      </w:r>
      <w:r w:rsidR="009821E6" w:rsidRPr="00134AAC">
        <w:rPr>
          <w:sz w:val="22"/>
          <w:szCs w:val="22"/>
        </w:rPr>
        <w:t>6 måneder).</w:t>
      </w:r>
    </w:p>
    <w:p w14:paraId="57F9D153" w14:textId="77777777" w:rsidR="001F1751" w:rsidRPr="00134AAC" w:rsidRDefault="001F1751" w:rsidP="000A0400">
      <w:pPr>
        <w:pStyle w:val="C-BodyText"/>
        <w:spacing w:before="0" w:after="0" w:line="240" w:lineRule="auto"/>
        <w:rPr>
          <w:iCs/>
          <w:sz w:val="22"/>
          <w:szCs w:val="22"/>
        </w:rPr>
      </w:pPr>
    </w:p>
    <w:p w14:paraId="25E04BAC" w14:textId="04FD9205" w:rsidR="001F1751" w:rsidRPr="00134AAC" w:rsidRDefault="001F1751" w:rsidP="000A0400">
      <w:pPr>
        <w:pStyle w:val="C-BodyText"/>
        <w:spacing w:before="0" w:after="0" w:line="240" w:lineRule="auto"/>
        <w:rPr>
          <w:iCs/>
          <w:sz w:val="22"/>
          <w:szCs w:val="22"/>
        </w:rPr>
      </w:pPr>
      <w:r w:rsidRPr="00134AAC">
        <w:rPr>
          <w:sz w:val="22"/>
          <w:szCs w:val="22"/>
        </w:rPr>
        <w:t>Objektiv</w:t>
      </w:r>
      <w:r w:rsidR="007F1899">
        <w:rPr>
          <w:sz w:val="22"/>
          <w:szCs w:val="22"/>
        </w:rPr>
        <w:t xml:space="preserve"> </w:t>
      </w:r>
      <w:r w:rsidRPr="00134AAC">
        <w:rPr>
          <w:sz w:val="22"/>
          <w:szCs w:val="22"/>
        </w:rPr>
        <w:t>responsrate</w:t>
      </w:r>
      <w:r w:rsidR="007F1899">
        <w:rPr>
          <w:sz w:val="22"/>
          <w:szCs w:val="22"/>
        </w:rPr>
        <w:t xml:space="preserve"> (ORR)</w:t>
      </w:r>
      <w:r w:rsidR="000F155F" w:rsidRPr="00134AAC">
        <w:rPr>
          <w:sz w:val="22"/>
          <w:szCs w:val="22"/>
        </w:rPr>
        <w:t>-resultater</w:t>
      </w:r>
      <w:r w:rsidRPr="00134AAC">
        <w:rPr>
          <w:sz w:val="22"/>
          <w:szCs w:val="22"/>
        </w:rPr>
        <w:t xml:space="preserve"> er oppsummert i tabell </w:t>
      </w:r>
      <w:r w:rsidR="00544BDA">
        <w:rPr>
          <w:sz w:val="22"/>
          <w:szCs w:val="22"/>
        </w:rPr>
        <w:t>5</w:t>
      </w:r>
      <w:r w:rsidRPr="00134AAC">
        <w:rPr>
          <w:sz w:val="22"/>
          <w:szCs w:val="22"/>
        </w:rPr>
        <w:t>.</w:t>
      </w:r>
    </w:p>
    <w:p w14:paraId="28C3DC41" w14:textId="77777777" w:rsidR="00CE2F80" w:rsidRPr="00134AAC" w:rsidRDefault="00CE2F80" w:rsidP="000A0400">
      <w:pPr>
        <w:pStyle w:val="C-BodyText"/>
        <w:spacing w:before="0" w:after="0" w:line="240" w:lineRule="auto"/>
        <w:rPr>
          <w:sz w:val="22"/>
          <w:szCs w:val="22"/>
        </w:rPr>
      </w:pPr>
    </w:p>
    <w:p w14:paraId="7CE56A20" w14:textId="1F3EE327" w:rsidR="00767703" w:rsidRPr="00134AAC" w:rsidRDefault="00767703" w:rsidP="000A0400">
      <w:pPr>
        <w:pStyle w:val="C-BodyText"/>
        <w:keepNext/>
        <w:spacing w:before="0" w:after="0" w:line="240" w:lineRule="auto"/>
        <w:rPr>
          <w:b/>
          <w:sz w:val="22"/>
          <w:szCs w:val="22"/>
        </w:rPr>
      </w:pPr>
      <w:r w:rsidRPr="00134AAC">
        <w:rPr>
          <w:b/>
          <w:sz w:val="22"/>
          <w:szCs w:val="22"/>
        </w:rPr>
        <w:t>Figur 1: Kaplan</w:t>
      </w:r>
      <w:r w:rsidR="00EE6BE6">
        <w:rPr>
          <w:b/>
          <w:sz w:val="22"/>
          <w:szCs w:val="22"/>
        </w:rPr>
        <w:t>-</w:t>
      </w:r>
      <w:r w:rsidRPr="00134AAC">
        <w:rPr>
          <w:b/>
          <w:sz w:val="22"/>
          <w:szCs w:val="22"/>
        </w:rPr>
        <w:t xml:space="preserve">Meier-kurve for progresjonsfri overlevelse fra uavhengig radiologisk undersøkelseskomité </w:t>
      </w:r>
      <w:r w:rsidR="00531FE1">
        <w:rPr>
          <w:b/>
          <w:sz w:val="22"/>
          <w:szCs w:val="22"/>
        </w:rPr>
        <w:t xml:space="preserve">hos pasienter med RCC </w:t>
      </w:r>
      <w:r w:rsidR="00531FE1" w:rsidRPr="00531FE1">
        <w:rPr>
          <w:b/>
          <w:sz w:val="22"/>
          <w:szCs w:val="22"/>
        </w:rPr>
        <w:t>etter tidligere vaskulær endotelvekstfaktor (VEGF)-rettet behandling</w:t>
      </w:r>
      <w:r w:rsidR="00531FE1">
        <w:rPr>
          <w:b/>
          <w:sz w:val="22"/>
          <w:szCs w:val="22"/>
        </w:rPr>
        <w:t xml:space="preserve"> </w:t>
      </w:r>
      <w:r w:rsidRPr="00134AAC">
        <w:rPr>
          <w:b/>
          <w:sz w:val="22"/>
          <w:szCs w:val="22"/>
        </w:rPr>
        <w:t>(første 375 randomisert</w:t>
      </w:r>
      <w:r w:rsidR="00531FE1">
        <w:rPr>
          <w:b/>
          <w:sz w:val="22"/>
          <w:szCs w:val="22"/>
        </w:rPr>
        <w:t>e pasienter</w:t>
      </w:r>
      <w:r w:rsidRPr="00134AAC">
        <w:rPr>
          <w:b/>
          <w:sz w:val="22"/>
          <w:szCs w:val="22"/>
        </w:rPr>
        <w:t>)</w:t>
      </w:r>
      <w:r w:rsidR="000B46CB">
        <w:rPr>
          <w:b/>
          <w:sz w:val="22"/>
          <w:szCs w:val="22"/>
        </w:rPr>
        <w:t xml:space="preserve"> (METEOR)</w:t>
      </w:r>
    </w:p>
    <w:p w14:paraId="08253687" w14:textId="03A419A0" w:rsidR="00767703" w:rsidRPr="00134AAC" w:rsidRDefault="00D421D6" w:rsidP="000A0400">
      <w:pPr>
        <w:pStyle w:val="C-BodyText"/>
        <w:spacing w:before="0" w:after="0" w:line="240" w:lineRule="auto"/>
        <w:rPr>
          <w:sz w:val="22"/>
          <w:szCs w:val="22"/>
        </w:rPr>
      </w:pPr>
      <w:r>
        <w:rPr>
          <w:noProof/>
          <w:szCs w:val="22"/>
          <w:lang w:bidi="ar-SA"/>
        </w:rPr>
        <mc:AlternateContent>
          <mc:Choice Requires="wps">
            <w:drawing>
              <wp:anchor distT="0" distB="0" distL="114300" distR="114300" simplePos="0" relativeHeight="251658242" behindDoc="0" locked="0" layoutInCell="1" allowOverlap="1" wp14:anchorId="39541AEE" wp14:editId="6A99E703">
                <wp:simplePos x="0" y="0"/>
                <wp:positionH relativeFrom="column">
                  <wp:posOffset>110490</wp:posOffset>
                </wp:positionH>
                <wp:positionV relativeFrom="paragraph">
                  <wp:posOffset>2820671</wp:posOffset>
                </wp:positionV>
                <wp:extent cx="1089660" cy="6223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22300"/>
                        </a:xfrm>
                        <a:prstGeom prst="rect">
                          <a:avLst/>
                        </a:prstGeom>
                        <a:noFill/>
                        <a:ln w="9525">
                          <a:noFill/>
                          <a:miter lim="800000"/>
                          <a:headEnd/>
                          <a:tailEnd/>
                        </a:ln>
                      </wps:spPr>
                      <wps:txbx>
                        <w:txbxContent>
                          <w:p w14:paraId="5971F585" w14:textId="77777777" w:rsidR="00C17F7B" w:rsidRPr="00B00B86" w:rsidRDefault="00C17F7B" w:rsidP="00126899">
                            <w:pPr>
                              <w:spacing w:after="60" w:line="240" w:lineRule="auto"/>
                              <w:rPr>
                                <w:rFonts w:ascii="Arial" w:hAnsi="Arial" w:cs="Arial"/>
                                <w:b/>
                                <w:sz w:val="16"/>
                                <w:szCs w:val="16"/>
                              </w:rPr>
                            </w:pPr>
                            <w:r>
                              <w:rPr>
                                <w:rFonts w:ascii="Arial" w:hAnsi="Arial"/>
                                <w:b/>
                                <w:sz w:val="16"/>
                              </w:rPr>
                              <w:t>Antall risikopasienter:</w:t>
                            </w:r>
                          </w:p>
                          <w:p w14:paraId="03E4CEC7" w14:textId="77777777" w:rsidR="00C17F7B" w:rsidRPr="00B00B86" w:rsidRDefault="00C17F7B" w:rsidP="00126899">
                            <w:pPr>
                              <w:spacing w:after="20" w:line="240" w:lineRule="auto"/>
                              <w:rPr>
                                <w:rFonts w:ascii="Arial" w:hAnsi="Arial" w:cs="Arial"/>
                                <w:sz w:val="16"/>
                                <w:szCs w:val="16"/>
                              </w:rPr>
                            </w:pPr>
                            <w:r>
                              <w:rPr>
                                <w:rFonts w:ascii="Arial" w:hAnsi="Arial"/>
                                <w:sz w:val="16"/>
                              </w:rPr>
                              <w:t>CABOMETYX</w:t>
                            </w:r>
                          </w:p>
                          <w:p w14:paraId="7BDD6B80" w14:textId="77777777" w:rsidR="00C17F7B" w:rsidRPr="00B00B86" w:rsidRDefault="00C17F7B" w:rsidP="00126899">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9541AEE" id="_x0000_t202" coordsize="21600,21600" o:spt="202" path="m,l,21600r21600,l21600,xe">
                <v:stroke joinstyle="miter"/>
                <v:path gradientshapeok="t" o:connecttype="rect"/>
              </v:shapetype>
              <v:shape id="Text Box 2" o:spid="_x0000_s1026" type="#_x0000_t202" style="position:absolute;margin-left:8.7pt;margin-top:222.1pt;width:85.8pt;height: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" filled="f" stroked="f">
                <v:textbox style="mso-fit-shape-to-text:t">
                  <w:txbxContent>
                    <w:p w14:paraId="5971F585" w14:textId="77777777" w:rsidR="00C17F7B" w:rsidRPr="00B00B86" w:rsidRDefault="00C17F7B" w:rsidP="00126899">
                      <w:pPr>
                        <w:spacing w:after="60" w:line="240" w:lineRule="auto"/>
                        <w:rPr>
                          <w:rFonts w:ascii="Arial" w:hAnsi="Arial" w:cs="Arial"/>
                          <w:b/>
                          <w:sz w:val="16"/>
                          <w:szCs w:val="16"/>
                        </w:rPr>
                      </w:pPr>
                      <w:r>
                        <w:rPr>
                          <w:rFonts w:ascii="Arial" w:hAnsi="Arial"/>
                          <w:b/>
                          <w:sz w:val="16"/>
                        </w:rPr>
                        <w:t>Antall risikopasienter:</w:t>
                      </w:r>
                    </w:p>
                    <w:p w14:paraId="03E4CEC7" w14:textId="77777777" w:rsidR="00C17F7B" w:rsidRPr="00B00B86" w:rsidRDefault="00C17F7B" w:rsidP="00126899">
                      <w:pPr>
                        <w:spacing w:after="20" w:line="240" w:lineRule="auto"/>
                        <w:rPr>
                          <w:rFonts w:ascii="Arial" w:hAnsi="Arial" w:cs="Arial"/>
                          <w:sz w:val="16"/>
                          <w:szCs w:val="16"/>
                        </w:rPr>
                      </w:pPr>
                      <w:r>
                        <w:rPr>
                          <w:rFonts w:ascii="Arial" w:hAnsi="Arial"/>
                          <w:sz w:val="16"/>
                        </w:rPr>
                        <w:t>CABOMETYX</w:t>
                      </w:r>
                    </w:p>
                    <w:p w14:paraId="7BDD6B80" w14:textId="77777777" w:rsidR="00C17F7B" w:rsidRPr="00B00B86" w:rsidRDefault="00C17F7B" w:rsidP="00126899">
                      <w:pPr>
                        <w:spacing w:after="20" w:line="240" w:lineRule="auto"/>
                        <w:rPr>
                          <w:rFonts w:ascii="Arial" w:hAnsi="Arial" w:cs="Arial"/>
                          <w:sz w:val="16"/>
                          <w:szCs w:val="16"/>
                        </w:rPr>
                      </w:pPr>
                      <w:r>
                        <w:rPr>
                          <w:rFonts w:ascii="Arial" w:hAnsi="Arial"/>
                          <w:sz w:val="16"/>
                        </w:rPr>
                        <w:t>Everolimus</w:t>
                      </w:r>
                    </w:p>
                  </w:txbxContent>
                </v:textbox>
              </v:shape>
            </w:pict>
          </mc:Fallback>
        </mc:AlternateContent>
      </w:r>
      <w:r w:rsidR="005A1B53">
        <w:rPr>
          <w:noProof/>
          <w:sz w:val="22"/>
          <w:szCs w:val="22"/>
          <w:lang w:bidi="ar-SA"/>
        </w:rPr>
        <mc:AlternateContent>
          <mc:Choice Requires="wps">
            <w:drawing>
              <wp:anchor distT="45720" distB="45720" distL="114300" distR="114300" simplePos="0" relativeHeight="251658245" behindDoc="0" locked="0" layoutInCell="1" allowOverlap="1" wp14:anchorId="2D405407" wp14:editId="17E466A3">
                <wp:simplePos x="0" y="0"/>
                <wp:positionH relativeFrom="column">
                  <wp:posOffset>839470</wp:posOffset>
                </wp:positionH>
                <wp:positionV relativeFrom="paragraph">
                  <wp:posOffset>163195</wp:posOffset>
                </wp:positionV>
                <wp:extent cx="224790" cy="2609850"/>
                <wp:effectExtent l="0" t="0" r="381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4A1FE897" w14:textId="77777777" w:rsidR="00C17F7B" w:rsidRPr="007A203C" w:rsidRDefault="00C17F7B" w:rsidP="004538EA">
                            <w:pPr>
                              <w:spacing w:line="180" w:lineRule="exact"/>
                              <w:rPr>
                                <w:sz w:val="20"/>
                                <w:lang w:val="nl-NL" w:eastAsia="nl-NL" w:bidi="nl-NL"/>
                              </w:rPr>
                            </w:pPr>
                          </w:p>
                          <w:p w14:paraId="452AB91B" w14:textId="77777777" w:rsidR="00C17F7B" w:rsidRPr="007A203C" w:rsidRDefault="00C17F7B" w:rsidP="004538EA">
                            <w:pPr>
                              <w:spacing w:line="180" w:lineRule="exact"/>
                              <w:rPr>
                                <w:sz w:val="20"/>
                                <w:lang w:val="nl-NL" w:eastAsia="nl-NL" w:bidi="nl-NL"/>
                              </w:rPr>
                            </w:pPr>
                            <w:r w:rsidRPr="007A203C">
                              <w:rPr>
                                <w:sz w:val="20"/>
                                <w:lang w:val="nl-NL" w:eastAsia="nl-NL" w:bidi="nl-NL"/>
                              </w:rPr>
                              <w:t>1,0</w:t>
                            </w:r>
                          </w:p>
                          <w:p w14:paraId="130C08E5" w14:textId="77777777" w:rsidR="00C17F7B" w:rsidRPr="007A203C" w:rsidRDefault="00C17F7B" w:rsidP="004538EA">
                            <w:pPr>
                              <w:spacing w:line="180" w:lineRule="exact"/>
                              <w:rPr>
                                <w:sz w:val="20"/>
                                <w:lang w:val="nl-NL" w:eastAsia="nl-NL" w:bidi="nl-NL"/>
                              </w:rPr>
                            </w:pPr>
                          </w:p>
                          <w:p w14:paraId="4FBDE2A0" w14:textId="77777777" w:rsidR="00C17F7B" w:rsidRPr="007A203C" w:rsidRDefault="00C17F7B" w:rsidP="004538EA">
                            <w:pPr>
                              <w:spacing w:line="180" w:lineRule="exact"/>
                              <w:rPr>
                                <w:sz w:val="20"/>
                                <w:lang w:val="nl-NL" w:eastAsia="nl-NL" w:bidi="nl-NL"/>
                              </w:rPr>
                            </w:pPr>
                            <w:r w:rsidRPr="007A203C">
                              <w:rPr>
                                <w:sz w:val="20"/>
                                <w:lang w:val="nl-NL" w:eastAsia="nl-NL" w:bidi="nl-NL"/>
                              </w:rPr>
                              <w:t>0,9</w:t>
                            </w:r>
                          </w:p>
                          <w:p w14:paraId="42ABFF1F" w14:textId="77777777" w:rsidR="00C17F7B" w:rsidRPr="007A203C" w:rsidRDefault="00C17F7B" w:rsidP="004538EA">
                            <w:pPr>
                              <w:spacing w:line="180" w:lineRule="exact"/>
                              <w:rPr>
                                <w:sz w:val="20"/>
                                <w:lang w:val="nl-NL" w:eastAsia="nl-NL" w:bidi="nl-NL"/>
                              </w:rPr>
                            </w:pPr>
                          </w:p>
                          <w:p w14:paraId="5B6730C9" w14:textId="77777777" w:rsidR="00C17F7B" w:rsidRPr="007A203C" w:rsidRDefault="00C17F7B" w:rsidP="004538EA">
                            <w:pPr>
                              <w:spacing w:line="180" w:lineRule="exact"/>
                              <w:rPr>
                                <w:sz w:val="20"/>
                                <w:lang w:val="nl-NL" w:eastAsia="nl-NL" w:bidi="nl-NL"/>
                              </w:rPr>
                            </w:pPr>
                            <w:r w:rsidRPr="007A203C">
                              <w:rPr>
                                <w:sz w:val="20"/>
                                <w:lang w:val="nl-NL" w:eastAsia="nl-NL" w:bidi="nl-NL"/>
                              </w:rPr>
                              <w:t>0,8</w:t>
                            </w:r>
                          </w:p>
                          <w:p w14:paraId="20C777C6" w14:textId="77777777" w:rsidR="00C17F7B" w:rsidRPr="007A203C" w:rsidRDefault="00C17F7B" w:rsidP="004538EA">
                            <w:pPr>
                              <w:spacing w:line="180" w:lineRule="exact"/>
                              <w:rPr>
                                <w:sz w:val="20"/>
                                <w:lang w:val="nl-NL" w:eastAsia="nl-NL" w:bidi="nl-NL"/>
                              </w:rPr>
                            </w:pPr>
                          </w:p>
                          <w:p w14:paraId="1F4A97DC" w14:textId="77777777" w:rsidR="00C17F7B" w:rsidRPr="007A203C" w:rsidRDefault="00C17F7B" w:rsidP="004538EA">
                            <w:pPr>
                              <w:spacing w:line="180" w:lineRule="exact"/>
                              <w:rPr>
                                <w:sz w:val="20"/>
                                <w:lang w:val="nl-NL" w:eastAsia="nl-NL" w:bidi="nl-NL"/>
                              </w:rPr>
                            </w:pPr>
                            <w:r w:rsidRPr="007A203C">
                              <w:rPr>
                                <w:sz w:val="20"/>
                                <w:lang w:val="nl-NL" w:eastAsia="nl-NL" w:bidi="nl-NL"/>
                              </w:rPr>
                              <w:t>0,7</w:t>
                            </w:r>
                          </w:p>
                          <w:p w14:paraId="0BB09DDB" w14:textId="77777777" w:rsidR="00C17F7B" w:rsidRPr="007A203C" w:rsidRDefault="00C17F7B" w:rsidP="004538EA">
                            <w:pPr>
                              <w:spacing w:line="180" w:lineRule="exact"/>
                              <w:rPr>
                                <w:sz w:val="20"/>
                                <w:lang w:val="nl-NL" w:eastAsia="nl-NL" w:bidi="nl-NL"/>
                              </w:rPr>
                            </w:pPr>
                          </w:p>
                          <w:p w14:paraId="11A48040" w14:textId="77777777" w:rsidR="00C17F7B" w:rsidRPr="007A203C" w:rsidRDefault="00C17F7B" w:rsidP="004538EA">
                            <w:pPr>
                              <w:spacing w:line="180" w:lineRule="exact"/>
                              <w:rPr>
                                <w:sz w:val="20"/>
                                <w:lang w:val="nl-NL" w:eastAsia="nl-NL" w:bidi="nl-NL"/>
                              </w:rPr>
                            </w:pPr>
                            <w:r w:rsidRPr="007A203C">
                              <w:rPr>
                                <w:sz w:val="20"/>
                                <w:lang w:val="nl-NL" w:eastAsia="nl-NL" w:bidi="nl-NL"/>
                              </w:rPr>
                              <w:t>0,6</w:t>
                            </w:r>
                          </w:p>
                          <w:p w14:paraId="6ED8D8BC" w14:textId="77777777" w:rsidR="00C17F7B" w:rsidRPr="007A203C" w:rsidRDefault="00C17F7B" w:rsidP="004538EA">
                            <w:pPr>
                              <w:spacing w:line="200" w:lineRule="exact"/>
                              <w:rPr>
                                <w:sz w:val="20"/>
                                <w:lang w:val="nl-NL" w:eastAsia="nl-NL" w:bidi="nl-NL"/>
                              </w:rPr>
                            </w:pPr>
                          </w:p>
                          <w:p w14:paraId="0FFF9B10" w14:textId="77777777" w:rsidR="00C17F7B" w:rsidRPr="007A203C" w:rsidRDefault="00C17F7B" w:rsidP="004538EA">
                            <w:pPr>
                              <w:spacing w:line="200" w:lineRule="exact"/>
                              <w:rPr>
                                <w:sz w:val="20"/>
                                <w:lang w:val="nl-NL" w:eastAsia="nl-NL" w:bidi="nl-NL"/>
                              </w:rPr>
                            </w:pPr>
                            <w:r w:rsidRPr="007A203C">
                              <w:rPr>
                                <w:sz w:val="20"/>
                                <w:lang w:val="nl-NL" w:eastAsia="nl-NL" w:bidi="nl-NL"/>
                              </w:rPr>
                              <w:t>0,5</w:t>
                            </w:r>
                          </w:p>
                          <w:p w14:paraId="5BEC648A" w14:textId="77777777" w:rsidR="00C17F7B" w:rsidRPr="007A203C" w:rsidRDefault="00C17F7B" w:rsidP="004538EA">
                            <w:pPr>
                              <w:spacing w:line="200" w:lineRule="exact"/>
                              <w:rPr>
                                <w:sz w:val="20"/>
                                <w:lang w:val="nl-NL" w:eastAsia="nl-NL" w:bidi="nl-NL"/>
                              </w:rPr>
                            </w:pPr>
                          </w:p>
                          <w:p w14:paraId="16D9F706" w14:textId="77777777" w:rsidR="00C17F7B" w:rsidRPr="007A203C" w:rsidRDefault="00C17F7B" w:rsidP="004538EA">
                            <w:pPr>
                              <w:spacing w:line="200" w:lineRule="exact"/>
                              <w:rPr>
                                <w:sz w:val="20"/>
                                <w:lang w:val="nl-NL" w:eastAsia="nl-NL" w:bidi="nl-NL"/>
                              </w:rPr>
                            </w:pPr>
                            <w:r w:rsidRPr="007A203C">
                              <w:rPr>
                                <w:sz w:val="20"/>
                                <w:lang w:val="nl-NL" w:eastAsia="nl-NL" w:bidi="nl-NL"/>
                              </w:rPr>
                              <w:t>0,4</w:t>
                            </w:r>
                          </w:p>
                          <w:p w14:paraId="42E66271" w14:textId="77777777" w:rsidR="00C17F7B" w:rsidRPr="007A203C" w:rsidRDefault="00C17F7B" w:rsidP="004538EA">
                            <w:pPr>
                              <w:spacing w:line="200" w:lineRule="exact"/>
                              <w:rPr>
                                <w:sz w:val="20"/>
                                <w:lang w:val="nl-NL" w:eastAsia="nl-NL" w:bidi="nl-NL"/>
                              </w:rPr>
                            </w:pPr>
                          </w:p>
                          <w:p w14:paraId="1B5B6AE9" w14:textId="77777777" w:rsidR="00C17F7B" w:rsidRPr="007A203C" w:rsidRDefault="00C17F7B" w:rsidP="004538EA">
                            <w:pPr>
                              <w:spacing w:line="200" w:lineRule="exact"/>
                              <w:rPr>
                                <w:sz w:val="20"/>
                                <w:lang w:val="nl-NL" w:eastAsia="nl-NL" w:bidi="nl-NL"/>
                              </w:rPr>
                            </w:pPr>
                            <w:r w:rsidRPr="007A203C">
                              <w:rPr>
                                <w:sz w:val="20"/>
                                <w:lang w:val="nl-NL" w:eastAsia="nl-NL" w:bidi="nl-NL"/>
                              </w:rPr>
                              <w:t>0,3</w:t>
                            </w:r>
                          </w:p>
                          <w:p w14:paraId="1D2128AA" w14:textId="77777777" w:rsidR="00C17F7B" w:rsidRPr="007A203C" w:rsidRDefault="00C17F7B" w:rsidP="004538EA">
                            <w:pPr>
                              <w:spacing w:line="200" w:lineRule="exact"/>
                              <w:rPr>
                                <w:sz w:val="20"/>
                                <w:lang w:val="nl-NL" w:eastAsia="nl-NL" w:bidi="nl-NL"/>
                              </w:rPr>
                            </w:pPr>
                          </w:p>
                          <w:p w14:paraId="1C21C831" w14:textId="77777777" w:rsidR="00C17F7B" w:rsidRPr="007A203C" w:rsidRDefault="00C17F7B" w:rsidP="004538EA">
                            <w:pPr>
                              <w:spacing w:line="180" w:lineRule="exact"/>
                              <w:rPr>
                                <w:sz w:val="20"/>
                                <w:lang w:val="nl-NL" w:eastAsia="nl-NL" w:bidi="nl-NL"/>
                              </w:rPr>
                            </w:pPr>
                            <w:r w:rsidRPr="007A203C">
                              <w:rPr>
                                <w:sz w:val="20"/>
                                <w:lang w:val="nl-NL" w:eastAsia="nl-NL" w:bidi="nl-NL"/>
                              </w:rPr>
                              <w:t>0,2</w:t>
                            </w:r>
                          </w:p>
                          <w:p w14:paraId="5709CFC0" w14:textId="77777777" w:rsidR="00C17F7B" w:rsidRPr="007A203C" w:rsidRDefault="00C17F7B" w:rsidP="004538EA">
                            <w:pPr>
                              <w:spacing w:line="180" w:lineRule="exact"/>
                              <w:rPr>
                                <w:sz w:val="20"/>
                                <w:lang w:val="nl-NL" w:eastAsia="nl-NL" w:bidi="nl-NL"/>
                              </w:rPr>
                            </w:pPr>
                          </w:p>
                          <w:p w14:paraId="2E73CB53" w14:textId="77777777" w:rsidR="00C17F7B" w:rsidRPr="007A203C" w:rsidRDefault="00C17F7B" w:rsidP="004538EA">
                            <w:pPr>
                              <w:spacing w:line="180" w:lineRule="exact"/>
                              <w:rPr>
                                <w:sz w:val="20"/>
                                <w:lang w:val="nl-NL" w:eastAsia="nl-NL" w:bidi="nl-NL"/>
                              </w:rPr>
                            </w:pPr>
                            <w:r w:rsidRPr="007A203C">
                              <w:rPr>
                                <w:sz w:val="20"/>
                                <w:lang w:val="nl-NL" w:eastAsia="nl-NL" w:bidi="nl-NL"/>
                              </w:rPr>
                              <w:t>0,1</w:t>
                            </w:r>
                          </w:p>
                          <w:p w14:paraId="2B4BE913" w14:textId="77777777" w:rsidR="00C17F7B" w:rsidRPr="007A203C" w:rsidRDefault="00C17F7B" w:rsidP="004538EA">
                            <w:pPr>
                              <w:spacing w:line="180" w:lineRule="exact"/>
                              <w:rPr>
                                <w:sz w:val="20"/>
                                <w:lang w:val="nl-NL" w:eastAsia="nl-NL" w:bidi="nl-NL"/>
                              </w:rPr>
                            </w:pPr>
                          </w:p>
                          <w:p w14:paraId="1A39410A" w14:textId="77777777" w:rsidR="00C17F7B" w:rsidRPr="007A203C" w:rsidRDefault="00C17F7B" w:rsidP="004538EA">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05407" id="Text Box 3" o:spid="_x0000_s1027" type="#_x0000_t202" style="position:absolute;margin-left:66.1pt;margin-top:12.85pt;width:17.7pt;height:20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" strokecolor="white">
                <v:textbox inset="0,0,0,0">
                  <w:txbxContent>
                    <w:p w14:paraId="4A1FE897" w14:textId="77777777" w:rsidR="00C17F7B" w:rsidRPr="007A203C" w:rsidRDefault="00C17F7B" w:rsidP="004538EA">
                      <w:pPr>
                        <w:spacing w:line="180" w:lineRule="exact"/>
                        <w:rPr>
                          <w:sz w:val="20"/>
                          <w:lang w:val="nl-NL" w:eastAsia="nl-NL" w:bidi="nl-NL"/>
                        </w:rPr>
                      </w:pPr>
                    </w:p>
                    <w:p w14:paraId="452AB91B" w14:textId="77777777" w:rsidR="00C17F7B" w:rsidRPr="007A203C" w:rsidRDefault="00C17F7B" w:rsidP="004538EA">
                      <w:pPr>
                        <w:spacing w:line="180" w:lineRule="exact"/>
                        <w:rPr>
                          <w:sz w:val="20"/>
                          <w:lang w:val="nl-NL" w:eastAsia="nl-NL" w:bidi="nl-NL"/>
                        </w:rPr>
                      </w:pPr>
                      <w:r w:rsidRPr="007A203C">
                        <w:rPr>
                          <w:sz w:val="20"/>
                          <w:lang w:val="nl-NL" w:eastAsia="nl-NL" w:bidi="nl-NL"/>
                        </w:rPr>
                        <w:t>1,0</w:t>
                      </w:r>
                    </w:p>
                    <w:p w14:paraId="130C08E5" w14:textId="77777777" w:rsidR="00C17F7B" w:rsidRPr="007A203C" w:rsidRDefault="00C17F7B" w:rsidP="004538EA">
                      <w:pPr>
                        <w:spacing w:line="180" w:lineRule="exact"/>
                        <w:rPr>
                          <w:sz w:val="20"/>
                          <w:lang w:val="nl-NL" w:eastAsia="nl-NL" w:bidi="nl-NL"/>
                        </w:rPr>
                      </w:pPr>
                    </w:p>
                    <w:p w14:paraId="4FBDE2A0" w14:textId="77777777" w:rsidR="00C17F7B" w:rsidRPr="007A203C" w:rsidRDefault="00C17F7B" w:rsidP="004538EA">
                      <w:pPr>
                        <w:spacing w:line="180" w:lineRule="exact"/>
                        <w:rPr>
                          <w:sz w:val="20"/>
                          <w:lang w:val="nl-NL" w:eastAsia="nl-NL" w:bidi="nl-NL"/>
                        </w:rPr>
                      </w:pPr>
                      <w:r w:rsidRPr="007A203C">
                        <w:rPr>
                          <w:sz w:val="20"/>
                          <w:lang w:val="nl-NL" w:eastAsia="nl-NL" w:bidi="nl-NL"/>
                        </w:rPr>
                        <w:t>0,9</w:t>
                      </w:r>
                    </w:p>
                    <w:p w14:paraId="42ABFF1F" w14:textId="77777777" w:rsidR="00C17F7B" w:rsidRPr="007A203C" w:rsidRDefault="00C17F7B" w:rsidP="004538EA">
                      <w:pPr>
                        <w:spacing w:line="180" w:lineRule="exact"/>
                        <w:rPr>
                          <w:sz w:val="20"/>
                          <w:lang w:val="nl-NL" w:eastAsia="nl-NL" w:bidi="nl-NL"/>
                        </w:rPr>
                      </w:pPr>
                    </w:p>
                    <w:p w14:paraId="5B6730C9" w14:textId="77777777" w:rsidR="00C17F7B" w:rsidRPr="007A203C" w:rsidRDefault="00C17F7B" w:rsidP="004538EA">
                      <w:pPr>
                        <w:spacing w:line="180" w:lineRule="exact"/>
                        <w:rPr>
                          <w:sz w:val="20"/>
                          <w:lang w:val="nl-NL" w:eastAsia="nl-NL" w:bidi="nl-NL"/>
                        </w:rPr>
                      </w:pPr>
                      <w:r w:rsidRPr="007A203C">
                        <w:rPr>
                          <w:sz w:val="20"/>
                          <w:lang w:val="nl-NL" w:eastAsia="nl-NL" w:bidi="nl-NL"/>
                        </w:rPr>
                        <w:t>0,8</w:t>
                      </w:r>
                    </w:p>
                    <w:p w14:paraId="20C777C6" w14:textId="77777777" w:rsidR="00C17F7B" w:rsidRPr="007A203C" w:rsidRDefault="00C17F7B" w:rsidP="004538EA">
                      <w:pPr>
                        <w:spacing w:line="180" w:lineRule="exact"/>
                        <w:rPr>
                          <w:sz w:val="20"/>
                          <w:lang w:val="nl-NL" w:eastAsia="nl-NL" w:bidi="nl-NL"/>
                        </w:rPr>
                      </w:pPr>
                    </w:p>
                    <w:p w14:paraId="1F4A97DC" w14:textId="77777777" w:rsidR="00C17F7B" w:rsidRPr="007A203C" w:rsidRDefault="00C17F7B" w:rsidP="004538EA">
                      <w:pPr>
                        <w:spacing w:line="180" w:lineRule="exact"/>
                        <w:rPr>
                          <w:sz w:val="20"/>
                          <w:lang w:val="nl-NL" w:eastAsia="nl-NL" w:bidi="nl-NL"/>
                        </w:rPr>
                      </w:pPr>
                      <w:r w:rsidRPr="007A203C">
                        <w:rPr>
                          <w:sz w:val="20"/>
                          <w:lang w:val="nl-NL" w:eastAsia="nl-NL" w:bidi="nl-NL"/>
                        </w:rPr>
                        <w:t>0,7</w:t>
                      </w:r>
                    </w:p>
                    <w:p w14:paraId="0BB09DDB" w14:textId="77777777" w:rsidR="00C17F7B" w:rsidRPr="007A203C" w:rsidRDefault="00C17F7B" w:rsidP="004538EA">
                      <w:pPr>
                        <w:spacing w:line="180" w:lineRule="exact"/>
                        <w:rPr>
                          <w:sz w:val="20"/>
                          <w:lang w:val="nl-NL" w:eastAsia="nl-NL" w:bidi="nl-NL"/>
                        </w:rPr>
                      </w:pPr>
                    </w:p>
                    <w:p w14:paraId="11A48040" w14:textId="77777777" w:rsidR="00C17F7B" w:rsidRPr="007A203C" w:rsidRDefault="00C17F7B" w:rsidP="004538EA">
                      <w:pPr>
                        <w:spacing w:line="180" w:lineRule="exact"/>
                        <w:rPr>
                          <w:sz w:val="20"/>
                          <w:lang w:val="nl-NL" w:eastAsia="nl-NL" w:bidi="nl-NL"/>
                        </w:rPr>
                      </w:pPr>
                      <w:r w:rsidRPr="007A203C">
                        <w:rPr>
                          <w:sz w:val="20"/>
                          <w:lang w:val="nl-NL" w:eastAsia="nl-NL" w:bidi="nl-NL"/>
                        </w:rPr>
                        <w:t>0,6</w:t>
                      </w:r>
                    </w:p>
                    <w:p w14:paraId="6ED8D8BC" w14:textId="77777777" w:rsidR="00C17F7B" w:rsidRPr="007A203C" w:rsidRDefault="00C17F7B" w:rsidP="004538EA">
                      <w:pPr>
                        <w:spacing w:line="200" w:lineRule="exact"/>
                        <w:rPr>
                          <w:sz w:val="20"/>
                          <w:lang w:val="nl-NL" w:eastAsia="nl-NL" w:bidi="nl-NL"/>
                        </w:rPr>
                      </w:pPr>
                    </w:p>
                    <w:p w14:paraId="0FFF9B10" w14:textId="77777777" w:rsidR="00C17F7B" w:rsidRPr="007A203C" w:rsidRDefault="00C17F7B" w:rsidP="004538EA">
                      <w:pPr>
                        <w:spacing w:line="200" w:lineRule="exact"/>
                        <w:rPr>
                          <w:sz w:val="20"/>
                          <w:lang w:val="nl-NL" w:eastAsia="nl-NL" w:bidi="nl-NL"/>
                        </w:rPr>
                      </w:pPr>
                      <w:r w:rsidRPr="007A203C">
                        <w:rPr>
                          <w:sz w:val="20"/>
                          <w:lang w:val="nl-NL" w:eastAsia="nl-NL" w:bidi="nl-NL"/>
                        </w:rPr>
                        <w:t>0,5</w:t>
                      </w:r>
                    </w:p>
                    <w:p w14:paraId="5BEC648A" w14:textId="77777777" w:rsidR="00C17F7B" w:rsidRPr="007A203C" w:rsidRDefault="00C17F7B" w:rsidP="004538EA">
                      <w:pPr>
                        <w:spacing w:line="200" w:lineRule="exact"/>
                        <w:rPr>
                          <w:sz w:val="20"/>
                          <w:lang w:val="nl-NL" w:eastAsia="nl-NL" w:bidi="nl-NL"/>
                        </w:rPr>
                      </w:pPr>
                    </w:p>
                    <w:p w14:paraId="16D9F706" w14:textId="77777777" w:rsidR="00C17F7B" w:rsidRPr="007A203C" w:rsidRDefault="00C17F7B" w:rsidP="004538EA">
                      <w:pPr>
                        <w:spacing w:line="200" w:lineRule="exact"/>
                        <w:rPr>
                          <w:sz w:val="20"/>
                          <w:lang w:val="nl-NL" w:eastAsia="nl-NL" w:bidi="nl-NL"/>
                        </w:rPr>
                      </w:pPr>
                      <w:r w:rsidRPr="007A203C">
                        <w:rPr>
                          <w:sz w:val="20"/>
                          <w:lang w:val="nl-NL" w:eastAsia="nl-NL" w:bidi="nl-NL"/>
                        </w:rPr>
                        <w:t>0,4</w:t>
                      </w:r>
                    </w:p>
                    <w:p w14:paraId="42E66271" w14:textId="77777777" w:rsidR="00C17F7B" w:rsidRPr="007A203C" w:rsidRDefault="00C17F7B" w:rsidP="004538EA">
                      <w:pPr>
                        <w:spacing w:line="200" w:lineRule="exact"/>
                        <w:rPr>
                          <w:sz w:val="20"/>
                          <w:lang w:val="nl-NL" w:eastAsia="nl-NL" w:bidi="nl-NL"/>
                        </w:rPr>
                      </w:pPr>
                    </w:p>
                    <w:p w14:paraId="1B5B6AE9" w14:textId="77777777" w:rsidR="00C17F7B" w:rsidRPr="007A203C" w:rsidRDefault="00C17F7B" w:rsidP="004538EA">
                      <w:pPr>
                        <w:spacing w:line="200" w:lineRule="exact"/>
                        <w:rPr>
                          <w:sz w:val="20"/>
                          <w:lang w:val="nl-NL" w:eastAsia="nl-NL" w:bidi="nl-NL"/>
                        </w:rPr>
                      </w:pPr>
                      <w:r w:rsidRPr="007A203C">
                        <w:rPr>
                          <w:sz w:val="20"/>
                          <w:lang w:val="nl-NL" w:eastAsia="nl-NL" w:bidi="nl-NL"/>
                        </w:rPr>
                        <w:t>0,3</w:t>
                      </w:r>
                    </w:p>
                    <w:p w14:paraId="1D2128AA" w14:textId="77777777" w:rsidR="00C17F7B" w:rsidRPr="007A203C" w:rsidRDefault="00C17F7B" w:rsidP="004538EA">
                      <w:pPr>
                        <w:spacing w:line="200" w:lineRule="exact"/>
                        <w:rPr>
                          <w:sz w:val="20"/>
                          <w:lang w:val="nl-NL" w:eastAsia="nl-NL" w:bidi="nl-NL"/>
                        </w:rPr>
                      </w:pPr>
                    </w:p>
                    <w:p w14:paraId="1C21C831" w14:textId="77777777" w:rsidR="00C17F7B" w:rsidRPr="007A203C" w:rsidRDefault="00C17F7B" w:rsidP="004538EA">
                      <w:pPr>
                        <w:spacing w:line="180" w:lineRule="exact"/>
                        <w:rPr>
                          <w:sz w:val="20"/>
                          <w:lang w:val="nl-NL" w:eastAsia="nl-NL" w:bidi="nl-NL"/>
                        </w:rPr>
                      </w:pPr>
                      <w:r w:rsidRPr="007A203C">
                        <w:rPr>
                          <w:sz w:val="20"/>
                          <w:lang w:val="nl-NL" w:eastAsia="nl-NL" w:bidi="nl-NL"/>
                        </w:rPr>
                        <w:t>0,2</w:t>
                      </w:r>
                    </w:p>
                    <w:p w14:paraId="5709CFC0" w14:textId="77777777" w:rsidR="00C17F7B" w:rsidRPr="007A203C" w:rsidRDefault="00C17F7B" w:rsidP="004538EA">
                      <w:pPr>
                        <w:spacing w:line="180" w:lineRule="exact"/>
                        <w:rPr>
                          <w:sz w:val="20"/>
                          <w:lang w:val="nl-NL" w:eastAsia="nl-NL" w:bidi="nl-NL"/>
                        </w:rPr>
                      </w:pPr>
                    </w:p>
                    <w:p w14:paraId="2E73CB53" w14:textId="77777777" w:rsidR="00C17F7B" w:rsidRPr="007A203C" w:rsidRDefault="00C17F7B" w:rsidP="004538EA">
                      <w:pPr>
                        <w:spacing w:line="180" w:lineRule="exact"/>
                        <w:rPr>
                          <w:sz w:val="20"/>
                          <w:lang w:val="nl-NL" w:eastAsia="nl-NL" w:bidi="nl-NL"/>
                        </w:rPr>
                      </w:pPr>
                      <w:r w:rsidRPr="007A203C">
                        <w:rPr>
                          <w:sz w:val="20"/>
                          <w:lang w:val="nl-NL" w:eastAsia="nl-NL" w:bidi="nl-NL"/>
                        </w:rPr>
                        <w:t>0,1</w:t>
                      </w:r>
                    </w:p>
                    <w:p w14:paraId="2B4BE913" w14:textId="77777777" w:rsidR="00C17F7B" w:rsidRPr="007A203C" w:rsidRDefault="00C17F7B" w:rsidP="004538EA">
                      <w:pPr>
                        <w:spacing w:line="180" w:lineRule="exact"/>
                        <w:rPr>
                          <w:sz w:val="20"/>
                          <w:lang w:val="nl-NL" w:eastAsia="nl-NL" w:bidi="nl-NL"/>
                        </w:rPr>
                      </w:pPr>
                    </w:p>
                    <w:p w14:paraId="1A39410A" w14:textId="77777777" w:rsidR="00C17F7B" w:rsidRPr="007A203C" w:rsidRDefault="00C17F7B" w:rsidP="004538EA">
                      <w:pPr>
                        <w:spacing w:line="180" w:lineRule="exact"/>
                        <w:rPr>
                          <w:sz w:val="20"/>
                          <w:lang w:val="nl-NL" w:eastAsia="nl-NL" w:bidi="nl-NL"/>
                        </w:rPr>
                      </w:pPr>
                      <w:r w:rsidRPr="007A203C">
                        <w:rPr>
                          <w:sz w:val="20"/>
                          <w:lang w:val="nl-NL" w:eastAsia="nl-NL" w:bidi="nl-NL"/>
                        </w:rPr>
                        <w:t>0,0</w:t>
                      </w:r>
                    </w:p>
                  </w:txbxContent>
                </v:textbox>
              </v:shape>
            </w:pict>
          </mc:Fallback>
        </mc:AlternateContent>
      </w:r>
      <w:r w:rsidR="005A1B53">
        <w:rPr>
          <w:noProof/>
          <w:sz w:val="22"/>
          <w:szCs w:val="22"/>
          <w:lang w:bidi="ar-SA"/>
        </w:rPr>
        <mc:AlternateContent>
          <mc:Choice Requires="wps">
            <w:drawing>
              <wp:anchor distT="0" distB="0" distL="114300" distR="114300" simplePos="0" relativeHeight="251658241" behindDoc="0" locked="0" layoutInCell="1" allowOverlap="1" wp14:anchorId="304249BE" wp14:editId="7A13BF48">
                <wp:simplePos x="0" y="0"/>
                <wp:positionH relativeFrom="column">
                  <wp:posOffset>1927225</wp:posOffset>
                </wp:positionH>
                <wp:positionV relativeFrom="paragraph">
                  <wp:posOffset>2877185</wp:posOffset>
                </wp:positionV>
                <wp:extent cx="2674620" cy="25654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6A0C622E" w14:textId="77777777" w:rsidR="00C17F7B" w:rsidRPr="00A4242D" w:rsidRDefault="00C17F7B" w:rsidP="008C4C38">
                            <w:pPr>
                              <w:jc w:val="center"/>
                              <w:rPr>
                                <w:rFonts w:ascii="Arial" w:hAnsi="Arial" w:cs="Arial"/>
                                <w:b/>
                                <w:sz w:val="20"/>
                              </w:rPr>
                            </w:pPr>
                            <w:r>
                              <w:rPr>
                                <w:rFonts w:ascii="Arial" w:hAnsi="Arial"/>
                                <w:b/>
                                <w:sz w:val="20"/>
                              </w:rPr>
                              <w:t>Måneder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04249BE" id="_x0000_s1028" type="#_x0000_t202" style="position:absolute;margin-left:151.75pt;margin-top:226.55pt;width:210.6pt;height: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" filled="f" stroked="f">
                <v:textbox style="mso-fit-shape-to-text:t">
                  <w:txbxContent>
                    <w:p w14:paraId="6A0C622E" w14:textId="77777777" w:rsidR="00C17F7B" w:rsidRPr="00A4242D" w:rsidRDefault="00C17F7B" w:rsidP="008C4C38">
                      <w:pPr>
                        <w:jc w:val="center"/>
                        <w:rPr>
                          <w:rFonts w:ascii="Arial" w:hAnsi="Arial" w:cs="Arial"/>
                          <w:b/>
                          <w:sz w:val="20"/>
                        </w:rPr>
                      </w:pPr>
                      <w:r>
                        <w:rPr>
                          <w:rFonts w:ascii="Arial" w:hAnsi="Arial"/>
                          <w:b/>
                          <w:sz w:val="20"/>
                        </w:rPr>
                        <w:t>Måneder</w:t>
                      </w:r>
                    </w:p>
                  </w:txbxContent>
                </v:textbox>
              </v:shape>
            </w:pict>
          </mc:Fallback>
        </mc:AlternateContent>
      </w:r>
      <w:r w:rsidR="005A1B53">
        <w:rPr>
          <w:noProof/>
          <w:sz w:val="22"/>
          <w:szCs w:val="22"/>
          <w:lang w:bidi="ar-SA"/>
        </w:rPr>
        <mc:AlternateContent>
          <mc:Choice Requires="wps">
            <w:drawing>
              <wp:anchor distT="0" distB="0" distL="114300" distR="114300" simplePos="0" relativeHeight="251658243" behindDoc="0" locked="0" layoutInCell="1" allowOverlap="1" wp14:anchorId="629E3560" wp14:editId="6A728667">
                <wp:simplePos x="0" y="0"/>
                <wp:positionH relativeFrom="column">
                  <wp:posOffset>1497330</wp:posOffset>
                </wp:positionH>
                <wp:positionV relativeFrom="paragraph">
                  <wp:posOffset>2091690</wp:posOffset>
                </wp:positionV>
                <wp:extent cx="990600" cy="54864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69D37A02" w14:textId="77777777" w:rsidR="00C17F7B" w:rsidRPr="00B00B86" w:rsidRDefault="00C17F7B" w:rsidP="00DB7DE2">
                            <w:pPr>
                              <w:spacing w:after="100"/>
                              <w:rPr>
                                <w:rFonts w:ascii="Arial" w:hAnsi="Arial" w:cs="Arial"/>
                                <w:sz w:val="18"/>
                              </w:rPr>
                            </w:pPr>
                            <w:r>
                              <w:rPr>
                                <w:rFonts w:ascii="Arial" w:hAnsi="Arial"/>
                                <w:sz w:val="18"/>
                              </w:rPr>
                              <w:t>CABOMETYX</w:t>
                            </w:r>
                          </w:p>
                          <w:p w14:paraId="70FC8740" w14:textId="77777777" w:rsidR="00C17F7B" w:rsidRPr="00B00B86" w:rsidRDefault="00C17F7B" w:rsidP="00DB7DE2">
                            <w:pPr>
                              <w:spacing w:after="100"/>
                              <w:rPr>
                                <w:rFonts w:ascii="Arial" w:hAnsi="Arial" w:cs="Arial"/>
                                <w:sz w:val="18"/>
                              </w:rPr>
                            </w:pPr>
                            <w:r>
                              <w:rPr>
                                <w:rFonts w:ascii="Arial" w:hAnsi="Arial"/>
                                <w:sz w:val="18"/>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29E3560" id="_x0000_s1029" type="#_x0000_t202" style="position:absolute;margin-left:117.9pt;margin-top:164.7pt;width:78pt;height:4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PyGoqb8AQAA0wMAAA4AAAAAAAAAAAAA&#10;AAAALgIAAGRycy9lMm9Eb2MueG1sUEsBAi0AFAAGAAgAAAAhAKeQek/fAAAACwEAAA8AAAAAAAAA&#10;AAAAAAAAVgQAAGRycy9kb3ducmV2LnhtbFBLBQYAAAAABAAEAPMAAABiBQAAAAA=&#10;" filled="f" stroked="f">
                <v:textbox style="mso-fit-shape-to-text:t">
                  <w:txbxContent>
                    <w:p w14:paraId="69D37A02" w14:textId="77777777" w:rsidR="00C17F7B" w:rsidRPr="00B00B86" w:rsidRDefault="00C17F7B" w:rsidP="00DB7DE2">
                      <w:pPr>
                        <w:spacing w:after="100"/>
                        <w:rPr>
                          <w:rFonts w:ascii="Arial" w:hAnsi="Arial" w:cs="Arial"/>
                          <w:sz w:val="18"/>
                        </w:rPr>
                      </w:pPr>
                      <w:r>
                        <w:rPr>
                          <w:rFonts w:ascii="Arial" w:hAnsi="Arial"/>
                          <w:sz w:val="18"/>
                        </w:rPr>
                        <w:t>CABOMETYX</w:t>
                      </w:r>
                    </w:p>
                    <w:p w14:paraId="70FC8740" w14:textId="77777777" w:rsidR="00C17F7B" w:rsidRPr="00B00B86" w:rsidRDefault="00C17F7B" w:rsidP="00DB7DE2">
                      <w:pPr>
                        <w:spacing w:after="100"/>
                        <w:rPr>
                          <w:rFonts w:ascii="Arial" w:hAnsi="Arial" w:cs="Arial"/>
                          <w:sz w:val="18"/>
                        </w:rPr>
                      </w:pPr>
                      <w:r>
                        <w:rPr>
                          <w:rFonts w:ascii="Arial" w:hAnsi="Arial"/>
                          <w:sz w:val="18"/>
                        </w:rPr>
                        <w:t>Everolimus</w:t>
                      </w:r>
                    </w:p>
                  </w:txbxContent>
                </v:textbox>
              </v:shape>
            </w:pict>
          </mc:Fallback>
        </mc:AlternateContent>
      </w:r>
      <w:r w:rsidR="007C34EA" w:rsidRPr="00134AAC">
        <w:rPr>
          <w:noProof/>
          <w:sz w:val="22"/>
          <w:szCs w:val="22"/>
          <w:lang w:bidi="ar-SA"/>
        </w:rPr>
        <w:drawing>
          <wp:inline distT="0" distB="0" distL="0" distR="0" wp14:anchorId="469B1827" wp14:editId="46FA57E0">
            <wp:extent cx="5943600" cy="369316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693160"/>
                    </a:xfrm>
                    <a:prstGeom prst="rect">
                      <a:avLst/>
                    </a:prstGeom>
                    <a:noFill/>
                    <a:ln>
                      <a:noFill/>
                    </a:ln>
                  </pic:spPr>
                </pic:pic>
              </a:graphicData>
            </a:graphic>
          </wp:inline>
        </w:drawing>
      </w:r>
      <w:r w:rsidR="005A1B53" w:rsidRPr="005012D8">
        <w:rPr>
          <w:noProof/>
          <w:sz w:val="22"/>
          <w:lang w:bidi="ar-SA"/>
        </w:rPr>
        <mc:AlternateContent>
          <mc:Choice Requires="wps">
            <w:drawing>
              <wp:anchor distT="0" distB="0" distL="114300" distR="114300" simplePos="0" relativeHeight="251658240" behindDoc="0" locked="0" layoutInCell="1" allowOverlap="1" wp14:anchorId="0D09FFB3" wp14:editId="53A328E7">
                <wp:simplePos x="0" y="0"/>
                <wp:positionH relativeFrom="column">
                  <wp:posOffset>-680085</wp:posOffset>
                </wp:positionH>
                <wp:positionV relativeFrom="paragraph">
                  <wp:posOffset>1289050</wp:posOffset>
                </wp:positionV>
                <wp:extent cx="2674620" cy="42227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A5671" w14:textId="77777777" w:rsidR="00C17F7B" w:rsidRPr="00A4242D" w:rsidRDefault="00C17F7B" w:rsidP="008C4C38">
                            <w:pPr>
                              <w:jc w:val="center"/>
                              <w:rPr>
                                <w:rFonts w:ascii="Arial" w:hAnsi="Arial" w:cs="Arial"/>
                                <w:b/>
                                <w:sz w:val="20"/>
                              </w:rPr>
                            </w:pPr>
                            <w:r>
                              <w:rPr>
                                <w:rFonts w:ascii="Arial" w:hAnsi="Arial"/>
                                <w:b/>
                                <w:sz w:val="20"/>
                              </w:rPr>
                              <w:t>Sannsynlighet for progresjonsfri overlevelse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9FFB3" id="_x0000_s1030" type="#_x0000_t202" style="position:absolute;margin-left:-53.55pt;margin-top:101.5pt;width:210.6pt;height:33.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" filled="f" stroked="f">
                <v:textbox style="layout-flow:vertical;mso-layout-flow-alt:bottom-to-top;mso-fit-shape-to-text:t">
                  <w:txbxContent>
                    <w:p w14:paraId="282A5671" w14:textId="77777777" w:rsidR="00C17F7B" w:rsidRPr="00A4242D" w:rsidRDefault="00C17F7B" w:rsidP="008C4C38">
                      <w:pPr>
                        <w:jc w:val="center"/>
                        <w:rPr>
                          <w:rFonts w:ascii="Arial" w:hAnsi="Arial" w:cs="Arial"/>
                          <w:b/>
                          <w:sz w:val="20"/>
                        </w:rPr>
                      </w:pPr>
                      <w:r>
                        <w:rPr>
                          <w:rFonts w:ascii="Arial" w:hAnsi="Arial"/>
                          <w:b/>
                          <w:sz w:val="20"/>
                        </w:rPr>
                        <w:t>Sannsynlighet for progresjonsfri overlevelse</w:t>
                      </w:r>
                    </w:p>
                  </w:txbxContent>
                </v:textbox>
              </v:shape>
            </w:pict>
          </mc:Fallback>
        </mc:AlternateContent>
      </w:r>
    </w:p>
    <w:p w14:paraId="16A997E9" w14:textId="5DF43359" w:rsidR="00767703" w:rsidRPr="00134AAC" w:rsidRDefault="00767703" w:rsidP="000A0400">
      <w:pPr>
        <w:pStyle w:val="C-BodyText"/>
        <w:spacing w:before="0" w:after="0" w:line="240" w:lineRule="auto"/>
        <w:rPr>
          <w:sz w:val="22"/>
          <w:szCs w:val="22"/>
        </w:rPr>
      </w:pPr>
    </w:p>
    <w:p w14:paraId="03358856" w14:textId="53A41FFE" w:rsidR="00072165" w:rsidRPr="00134AAC" w:rsidRDefault="00072165" w:rsidP="000A0400">
      <w:pPr>
        <w:pStyle w:val="C-BodyText"/>
        <w:spacing w:before="0" w:after="0" w:line="240" w:lineRule="auto"/>
        <w:rPr>
          <w:sz w:val="22"/>
          <w:szCs w:val="22"/>
        </w:rPr>
      </w:pPr>
    </w:p>
    <w:p w14:paraId="37BBF1AE" w14:textId="0ED7883C" w:rsidR="00767703" w:rsidRDefault="00767703" w:rsidP="000A0400">
      <w:pPr>
        <w:pStyle w:val="Caption"/>
        <w:keepNext/>
        <w:spacing w:line="240" w:lineRule="auto"/>
        <w:rPr>
          <w:b w:val="0"/>
          <w:sz w:val="22"/>
          <w:szCs w:val="22"/>
        </w:rPr>
      </w:pPr>
      <w:r w:rsidRPr="00134AAC">
        <w:rPr>
          <w:sz w:val="22"/>
          <w:szCs w:val="22"/>
        </w:rPr>
        <w:t xml:space="preserve">Tabell </w:t>
      </w:r>
      <w:r w:rsidR="00544BDA">
        <w:rPr>
          <w:sz w:val="22"/>
          <w:szCs w:val="22"/>
        </w:rPr>
        <w:t>4</w:t>
      </w:r>
      <w:r w:rsidRPr="00134AAC">
        <w:rPr>
          <w:sz w:val="22"/>
          <w:szCs w:val="22"/>
        </w:rPr>
        <w:t>: Sammendrag av PFS-funn fra uavhengig radiologisk undersøkelseskomité</w:t>
      </w:r>
      <w:r w:rsidR="00531FE1">
        <w:rPr>
          <w:sz w:val="22"/>
          <w:szCs w:val="22"/>
        </w:rPr>
        <w:t xml:space="preserve"> </w:t>
      </w:r>
      <w:r w:rsidR="00531FE1" w:rsidRPr="000B46CB">
        <w:rPr>
          <w:b w:val="0"/>
          <w:sz w:val="22"/>
          <w:szCs w:val="22"/>
        </w:rPr>
        <w:t>hos pasienter med RCC etter tidligere vaskulær endotelvekstfaktor (VEGF)-rettet behandling</w:t>
      </w:r>
      <w:r w:rsidR="000B46CB">
        <w:rPr>
          <w:sz w:val="22"/>
          <w:szCs w:val="22"/>
        </w:rPr>
        <w:t xml:space="preserve"> (METEOR)</w:t>
      </w:r>
    </w:p>
    <w:p w14:paraId="40338105" w14:textId="77777777" w:rsidR="00531FE1" w:rsidRPr="00531FE1" w:rsidRDefault="00531FE1" w:rsidP="00A436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767703" w:rsidRPr="00134AAC" w14:paraId="1D8899E1" w14:textId="77777777" w:rsidTr="005012D8">
        <w:tc>
          <w:tcPr>
            <w:tcW w:w="1998" w:type="dxa"/>
          </w:tcPr>
          <w:p w14:paraId="12E98160" w14:textId="77777777" w:rsidR="00767703" w:rsidRPr="00134AAC" w:rsidRDefault="00767703" w:rsidP="000A0400">
            <w:pPr>
              <w:keepNext/>
              <w:spacing w:line="240" w:lineRule="auto"/>
              <w:rPr>
                <w:b/>
                <w:szCs w:val="22"/>
              </w:rPr>
            </w:pPr>
          </w:p>
        </w:tc>
        <w:tc>
          <w:tcPr>
            <w:tcW w:w="3429" w:type="dxa"/>
            <w:gridSpan w:val="2"/>
          </w:tcPr>
          <w:p w14:paraId="2314EA36" w14:textId="77777777" w:rsidR="00767703" w:rsidRPr="00134AAC" w:rsidRDefault="00767703" w:rsidP="000A0400">
            <w:pPr>
              <w:keepNext/>
              <w:spacing w:line="240" w:lineRule="auto"/>
              <w:jc w:val="center"/>
              <w:rPr>
                <w:b/>
                <w:szCs w:val="22"/>
              </w:rPr>
            </w:pPr>
            <w:r w:rsidRPr="00134AAC">
              <w:rPr>
                <w:b/>
                <w:szCs w:val="22"/>
              </w:rPr>
              <w:t>Primær PFS-analysepopulasjon</w:t>
            </w:r>
          </w:p>
        </w:tc>
        <w:tc>
          <w:tcPr>
            <w:tcW w:w="3429" w:type="dxa"/>
            <w:gridSpan w:val="2"/>
          </w:tcPr>
          <w:p w14:paraId="7469E524" w14:textId="77777777" w:rsidR="00767703" w:rsidRPr="00134AAC" w:rsidRDefault="00767703" w:rsidP="000F155F">
            <w:pPr>
              <w:keepNext/>
              <w:spacing w:line="240" w:lineRule="auto"/>
              <w:jc w:val="center"/>
              <w:rPr>
                <w:b/>
                <w:szCs w:val="22"/>
              </w:rPr>
            </w:pPr>
            <w:r w:rsidRPr="00134AAC">
              <w:rPr>
                <w:b/>
                <w:szCs w:val="22"/>
              </w:rPr>
              <w:t>I</w:t>
            </w:r>
            <w:r w:rsidR="000F155F" w:rsidRPr="00134AAC">
              <w:rPr>
                <w:b/>
                <w:szCs w:val="22"/>
              </w:rPr>
              <w:t>TT</w:t>
            </w:r>
            <w:r w:rsidRPr="00134AAC">
              <w:rPr>
                <w:b/>
                <w:szCs w:val="22"/>
              </w:rPr>
              <w:t>-populasjon</w:t>
            </w:r>
          </w:p>
        </w:tc>
      </w:tr>
      <w:tr w:rsidR="00767703" w:rsidRPr="00134AAC" w14:paraId="57F67F99" w14:textId="77777777" w:rsidTr="005012D8">
        <w:tc>
          <w:tcPr>
            <w:tcW w:w="1998" w:type="dxa"/>
          </w:tcPr>
          <w:p w14:paraId="1C8413B3" w14:textId="77777777" w:rsidR="00767703" w:rsidRPr="00134AAC" w:rsidRDefault="00767703" w:rsidP="000A0400">
            <w:pPr>
              <w:keepNext/>
              <w:spacing w:line="240" w:lineRule="auto"/>
              <w:rPr>
                <w:b/>
                <w:szCs w:val="22"/>
              </w:rPr>
            </w:pPr>
            <w:r w:rsidRPr="00134AAC">
              <w:rPr>
                <w:b/>
                <w:szCs w:val="22"/>
              </w:rPr>
              <w:t>Endepunkt</w:t>
            </w:r>
          </w:p>
        </w:tc>
        <w:tc>
          <w:tcPr>
            <w:tcW w:w="1800" w:type="dxa"/>
          </w:tcPr>
          <w:p w14:paraId="11F46E08" w14:textId="77777777" w:rsidR="00767703" w:rsidRPr="00134AAC" w:rsidRDefault="00767703" w:rsidP="000A0400">
            <w:pPr>
              <w:keepNext/>
              <w:spacing w:line="240" w:lineRule="auto"/>
              <w:jc w:val="center"/>
              <w:rPr>
                <w:b/>
                <w:szCs w:val="22"/>
              </w:rPr>
            </w:pPr>
            <w:r w:rsidRPr="00134AAC">
              <w:rPr>
                <w:b/>
                <w:szCs w:val="22"/>
              </w:rPr>
              <w:t>CABOMETYX</w:t>
            </w:r>
          </w:p>
        </w:tc>
        <w:tc>
          <w:tcPr>
            <w:tcW w:w="1629" w:type="dxa"/>
          </w:tcPr>
          <w:p w14:paraId="692DDEA1" w14:textId="77777777" w:rsidR="00767703" w:rsidRPr="00134AAC" w:rsidRDefault="00767703" w:rsidP="000A0400">
            <w:pPr>
              <w:keepNext/>
              <w:spacing w:line="240" w:lineRule="auto"/>
              <w:jc w:val="center"/>
              <w:rPr>
                <w:b/>
                <w:szCs w:val="22"/>
              </w:rPr>
            </w:pPr>
            <w:r w:rsidRPr="00134AAC">
              <w:rPr>
                <w:b/>
                <w:szCs w:val="22"/>
              </w:rPr>
              <w:t>Everolimus</w:t>
            </w:r>
          </w:p>
        </w:tc>
        <w:tc>
          <w:tcPr>
            <w:tcW w:w="1791" w:type="dxa"/>
          </w:tcPr>
          <w:p w14:paraId="1FC2A965" w14:textId="77777777" w:rsidR="00767703" w:rsidRPr="00134AAC" w:rsidRDefault="00767703" w:rsidP="000A0400">
            <w:pPr>
              <w:keepNext/>
              <w:spacing w:line="240" w:lineRule="auto"/>
              <w:jc w:val="center"/>
              <w:rPr>
                <w:b/>
                <w:szCs w:val="22"/>
              </w:rPr>
            </w:pPr>
            <w:r w:rsidRPr="00134AAC">
              <w:rPr>
                <w:b/>
                <w:szCs w:val="22"/>
              </w:rPr>
              <w:t>CABOMETYX</w:t>
            </w:r>
          </w:p>
        </w:tc>
        <w:tc>
          <w:tcPr>
            <w:tcW w:w="1638" w:type="dxa"/>
          </w:tcPr>
          <w:p w14:paraId="09E9588B" w14:textId="77777777" w:rsidR="00767703" w:rsidRPr="00134AAC" w:rsidRDefault="00767703" w:rsidP="000A0400">
            <w:pPr>
              <w:keepNext/>
              <w:spacing w:line="240" w:lineRule="auto"/>
              <w:jc w:val="center"/>
              <w:rPr>
                <w:b/>
                <w:szCs w:val="22"/>
              </w:rPr>
            </w:pPr>
            <w:r w:rsidRPr="00134AAC">
              <w:rPr>
                <w:b/>
                <w:szCs w:val="22"/>
              </w:rPr>
              <w:t>Everolimus</w:t>
            </w:r>
          </w:p>
        </w:tc>
      </w:tr>
      <w:tr w:rsidR="00767703" w:rsidRPr="00134AAC" w14:paraId="0BD516CB" w14:textId="77777777" w:rsidTr="005012D8">
        <w:tc>
          <w:tcPr>
            <w:tcW w:w="1998" w:type="dxa"/>
          </w:tcPr>
          <w:p w14:paraId="2689E5C7" w14:textId="77777777" w:rsidR="00767703" w:rsidRPr="00134AAC" w:rsidRDefault="00767703" w:rsidP="000A0400">
            <w:pPr>
              <w:keepNext/>
              <w:spacing w:line="240" w:lineRule="auto"/>
              <w:rPr>
                <w:b/>
                <w:szCs w:val="22"/>
              </w:rPr>
            </w:pPr>
          </w:p>
        </w:tc>
        <w:tc>
          <w:tcPr>
            <w:tcW w:w="1800" w:type="dxa"/>
          </w:tcPr>
          <w:p w14:paraId="1340CAED" w14:textId="77777777" w:rsidR="00767703" w:rsidRPr="00134AAC" w:rsidRDefault="00767703" w:rsidP="000A0400">
            <w:pPr>
              <w:keepNext/>
              <w:spacing w:line="240" w:lineRule="auto"/>
              <w:jc w:val="center"/>
              <w:rPr>
                <w:szCs w:val="22"/>
              </w:rPr>
            </w:pPr>
            <w:r w:rsidRPr="00134AAC">
              <w:rPr>
                <w:szCs w:val="22"/>
              </w:rPr>
              <w:t>N = 187</w:t>
            </w:r>
          </w:p>
        </w:tc>
        <w:tc>
          <w:tcPr>
            <w:tcW w:w="1629" w:type="dxa"/>
          </w:tcPr>
          <w:p w14:paraId="37B5B273" w14:textId="77777777" w:rsidR="00767703" w:rsidRPr="00134AAC" w:rsidRDefault="00767703" w:rsidP="000A0400">
            <w:pPr>
              <w:keepNext/>
              <w:spacing w:line="240" w:lineRule="auto"/>
              <w:jc w:val="center"/>
              <w:rPr>
                <w:szCs w:val="22"/>
              </w:rPr>
            </w:pPr>
            <w:r w:rsidRPr="00134AAC">
              <w:rPr>
                <w:szCs w:val="22"/>
              </w:rPr>
              <w:t>N = 188</w:t>
            </w:r>
          </w:p>
        </w:tc>
        <w:tc>
          <w:tcPr>
            <w:tcW w:w="1791" w:type="dxa"/>
          </w:tcPr>
          <w:p w14:paraId="508BC323" w14:textId="77777777" w:rsidR="00767703" w:rsidRPr="00134AAC" w:rsidRDefault="00767703" w:rsidP="000A0400">
            <w:pPr>
              <w:keepNext/>
              <w:spacing w:line="240" w:lineRule="auto"/>
              <w:jc w:val="center"/>
              <w:rPr>
                <w:szCs w:val="22"/>
              </w:rPr>
            </w:pPr>
            <w:r w:rsidRPr="00134AAC">
              <w:rPr>
                <w:szCs w:val="22"/>
              </w:rPr>
              <w:t>N = 330</w:t>
            </w:r>
          </w:p>
        </w:tc>
        <w:tc>
          <w:tcPr>
            <w:tcW w:w="1638" w:type="dxa"/>
          </w:tcPr>
          <w:p w14:paraId="1CC9FBFF" w14:textId="77777777" w:rsidR="00767703" w:rsidRPr="00134AAC" w:rsidRDefault="00767703" w:rsidP="000A0400">
            <w:pPr>
              <w:keepNext/>
              <w:spacing w:line="240" w:lineRule="auto"/>
              <w:jc w:val="center"/>
              <w:rPr>
                <w:szCs w:val="22"/>
              </w:rPr>
            </w:pPr>
            <w:r w:rsidRPr="00134AAC">
              <w:rPr>
                <w:szCs w:val="22"/>
              </w:rPr>
              <w:t>N = 328</w:t>
            </w:r>
          </w:p>
        </w:tc>
      </w:tr>
      <w:tr w:rsidR="00767703" w:rsidRPr="00134AAC" w14:paraId="3897C74A" w14:textId="77777777" w:rsidTr="005012D8">
        <w:tc>
          <w:tcPr>
            <w:tcW w:w="1998" w:type="dxa"/>
          </w:tcPr>
          <w:p w14:paraId="08D82338" w14:textId="77777777" w:rsidR="00767703" w:rsidRPr="00134AAC" w:rsidRDefault="00767703" w:rsidP="000A0400">
            <w:pPr>
              <w:keepNext/>
              <w:spacing w:line="240" w:lineRule="auto"/>
              <w:rPr>
                <w:szCs w:val="22"/>
              </w:rPr>
            </w:pPr>
            <w:r w:rsidRPr="00134AAC">
              <w:rPr>
                <w:szCs w:val="22"/>
              </w:rPr>
              <w:t>Median PFS (95 % KI), måneder</w:t>
            </w:r>
          </w:p>
        </w:tc>
        <w:tc>
          <w:tcPr>
            <w:tcW w:w="1800" w:type="dxa"/>
          </w:tcPr>
          <w:p w14:paraId="66CBDB08" w14:textId="77777777" w:rsidR="00767703" w:rsidRPr="00134AAC" w:rsidRDefault="00767703" w:rsidP="000A0400">
            <w:pPr>
              <w:keepNext/>
              <w:spacing w:line="240" w:lineRule="auto"/>
              <w:jc w:val="center"/>
              <w:rPr>
                <w:szCs w:val="22"/>
              </w:rPr>
            </w:pPr>
            <w:r w:rsidRPr="00134AAC">
              <w:rPr>
                <w:szCs w:val="22"/>
              </w:rPr>
              <w:t>7,4 (5,6, 9,1)</w:t>
            </w:r>
          </w:p>
        </w:tc>
        <w:tc>
          <w:tcPr>
            <w:tcW w:w="1629" w:type="dxa"/>
          </w:tcPr>
          <w:p w14:paraId="359EAAE2" w14:textId="77777777" w:rsidR="00767703" w:rsidRPr="00134AAC" w:rsidRDefault="00767703" w:rsidP="000A0400">
            <w:pPr>
              <w:keepNext/>
              <w:spacing w:line="240" w:lineRule="auto"/>
              <w:jc w:val="center"/>
              <w:rPr>
                <w:szCs w:val="22"/>
              </w:rPr>
            </w:pPr>
            <w:r w:rsidRPr="00134AAC">
              <w:rPr>
                <w:szCs w:val="22"/>
              </w:rPr>
              <w:t>3,8 (3,7, 5,4)</w:t>
            </w:r>
          </w:p>
        </w:tc>
        <w:tc>
          <w:tcPr>
            <w:tcW w:w="1791" w:type="dxa"/>
          </w:tcPr>
          <w:p w14:paraId="230E65F0" w14:textId="77777777" w:rsidR="00767703" w:rsidRPr="00134AAC" w:rsidRDefault="00767703" w:rsidP="000A0400">
            <w:pPr>
              <w:keepNext/>
              <w:spacing w:line="240" w:lineRule="auto"/>
              <w:jc w:val="center"/>
              <w:rPr>
                <w:szCs w:val="22"/>
              </w:rPr>
            </w:pPr>
            <w:r w:rsidRPr="00134AAC">
              <w:rPr>
                <w:szCs w:val="22"/>
              </w:rPr>
              <w:t>7,4 (6,6, 9,1)</w:t>
            </w:r>
          </w:p>
        </w:tc>
        <w:tc>
          <w:tcPr>
            <w:tcW w:w="1638" w:type="dxa"/>
          </w:tcPr>
          <w:p w14:paraId="7A6966C0" w14:textId="77777777" w:rsidR="00767703" w:rsidRPr="00134AAC" w:rsidRDefault="00767703" w:rsidP="000A0400">
            <w:pPr>
              <w:keepNext/>
              <w:spacing w:line="240" w:lineRule="auto"/>
              <w:jc w:val="center"/>
              <w:rPr>
                <w:szCs w:val="22"/>
              </w:rPr>
            </w:pPr>
            <w:r w:rsidRPr="00134AAC">
              <w:rPr>
                <w:szCs w:val="22"/>
              </w:rPr>
              <w:t>3,9 (3,7, 5,1)</w:t>
            </w:r>
          </w:p>
        </w:tc>
      </w:tr>
      <w:tr w:rsidR="00767703" w:rsidRPr="00134AAC" w14:paraId="6979F805" w14:textId="77777777" w:rsidTr="005012D8">
        <w:tc>
          <w:tcPr>
            <w:tcW w:w="1998" w:type="dxa"/>
          </w:tcPr>
          <w:p w14:paraId="31C53F52" w14:textId="77777777" w:rsidR="00767703" w:rsidRPr="00134AAC" w:rsidRDefault="00767703" w:rsidP="000A0400">
            <w:pPr>
              <w:keepNext/>
              <w:spacing w:line="240" w:lineRule="auto"/>
              <w:rPr>
                <w:szCs w:val="22"/>
              </w:rPr>
            </w:pPr>
            <w:r w:rsidRPr="00134AAC">
              <w:rPr>
                <w:szCs w:val="22"/>
              </w:rPr>
              <w:t>HR (95 % KI), p</w:t>
            </w:r>
            <w:r w:rsidRPr="00134AAC">
              <w:rPr>
                <w:szCs w:val="22"/>
              </w:rPr>
              <w:noBreakHyphen/>
              <w:t>verdi</w:t>
            </w:r>
            <w:r w:rsidR="00AE7F6F" w:rsidRPr="00134AAC">
              <w:rPr>
                <w:szCs w:val="22"/>
                <w:vertAlign w:val="superscript"/>
              </w:rPr>
              <w:t>1</w:t>
            </w:r>
          </w:p>
        </w:tc>
        <w:tc>
          <w:tcPr>
            <w:tcW w:w="3429" w:type="dxa"/>
            <w:gridSpan w:val="2"/>
          </w:tcPr>
          <w:p w14:paraId="771AF3AB" w14:textId="77777777" w:rsidR="00767703" w:rsidRPr="00134AAC" w:rsidRDefault="00767703" w:rsidP="000A0400">
            <w:pPr>
              <w:keepNext/>
              <w:spacing w:line="240" w:lineRule="auto"/>
              <w:jc w:val="center"/>
              <w:rPr>
                <w:szCs w:val="22"/>
              </w:rPr>
            </w:pPr>
            <w:r w:rsidRPr="00134AAC">
              <w:rPr>
                <w:szCs w:val="22"/>
              </w:rPr>
              <w:t>0,58 (0,45, 0,74), p</w:t>
            </w:r>
            <w:r w:rsidR="000F155F" w:rsidRPr="00134AAC">
              <w:rPr>
                <w:szCs w:val="22"/>
              </w:rPr>
              <w:t> </w:t>
            </w:r>
            <w:r w:rsidRPr="00134AAC">
              <w:rPr>
                <w:szCs w:val="22"/>
              </w:rPr>
              <w:t>&lt;</w:t>
            </w:r>
            <w:r w:rsidR="000F155F" w:rsidRPr="00134AAC">
              <w:rPr>
                <w:szCs w:val="22"/>
              </w:rPr>
              <w:t> </w:t>
            </w:r>
            <w:r w:rsidRPr="00134AAC">
              <w:rPr>
                <w:szCs w:val="22"/>
              </w:rPr>
              <w:t>0,0001</w:t>
            </w:r>
          </w:p>
        </w:tc>
        <w:tc>
          <w:tcPr>
            <w:tcW w:w="3429" w:type="dxa"/>
            <w:gridSpan w:val="2"/>
          </w:tcPr>
          <w:p w14:paraId="6002E0E1" w14:textId="77777777" w:rsidR="00767703" w:rsidRPr="00134AAC" w:rsidRDefault="00767703" w:rsidP="000A0400">
            <w:pPr>
              <w:keepNext/>
              <w:spacing w:line="240" w:lineRule="auto"/>
              <w:jc w:val="center"/>
              <w:rPr>
                <w:szCs w:val="22"/>
              </w:rPr>
            </w:pPr>
            <w:r w:rsidRPr="00134AAC">
              <w:rPr>
                <w:szCs w:val="22"/>
              </w:rPr>
              <w:t>0,51 (0,41, 0,62), p</w:t>
            </w:r>
            <w:r w:rsidR="000F155F" w:rsidRPr="00134AAC">
              <w:rPr>
                <w:szCs w:val="22"/>
              </w:rPr>
              <w:t> </w:t>
            </w:r>
            <w:r w:rsidRPr="00134AAC">
              <w:rPr>
                <w:szCs w:val="22"/>
              </w:rPr>
              <w:t>&lt;</w:t>
            </w:r>
            <w:r w:rsidR="000F155F" w:rsidRPr="00134AAC">
              <w:rPr>
                <w:szCs w:val="22"/>
              </w:rPr>
              <w:t> </w:t>
            </w:r>
            <w:r w:rsidRPr="00134AAC">
              <w:rPr>
                <w:szCs w:val="22"/>
              </w:rPr>
              <w:t>0,0001</w:t>
            </w:r>
          </w:p>
        </w:tc>
      </w:tr>
    </w:tbl>
    <w:p w14:paraId="072CC152" w14:textId="4A9D0903" w:rsidR="00767703" w:rsidRPr="00B66522" w:rsidRDefault="00AE7F6F" w:rsidP="000A0400">
      <w:pPr>
        <w:spacing w:line="240" w:lineRule="auto"/>
        <w:rPr>
          <w:sz w:val="18"/>
          <w:szCs w:val="18"/>
        </w:rPr>
      </w:pPr>
      <w:r w:rsidRPr="00B66522">
        <w:rPr>
          <w:sz w:val="18"/>
          <w:szCs w:val="18"/>
          <w:vertAlign w:val="superscript"/>
        </w:rPr>
        <w:t>1</w:t>
      </w:r>
      <w:r w:rsidR="00767703" w:rsidRPr="00B66522">
        <w:rPr>
          <w:sz w:val="18"/>
          <w:szCs w:val="18"/>
        </w:rPr>
        <w:t xml:space="preserve"> stratifisert log</w:t>
      </w:r>
      <w:r w:rsidR="00EE6BE6" w:rsidRPr="00B66522">
        <w:rPr>
          <w:sz w:val="18"/>
          <w:szCs w:val="18"/>
        </w:rPr>
        <w:t>-</w:t>
      </w:r>
      <w:r w:rsidR="00767703" w:rsidRPr="00B66522">
        <w:rPr>
          <w:sz w:val="18"/>
          <w:szCs w:val="18"/>
        </w:rPr>
        <w:t>rank</w:t>
      </w:r>
      <w:r w:rsidR="00EE6BE6" w:rsidRPr="00B66522">
        <w:rPr>
          <w:sz w:val="18"/>
          <w:szCs w:val="18"/>
        </w:rPr>
        <w:t xml:space="preserve"> </w:t>
      </w:r>
      <w:r w:rsidR="00767703" w:rsidRPr="00B66522">
        <w:rPr>
          <w:sz w:val="18"/>
          <w:szCs w:val="18"/>
        </w:rPr>
        <w:t>test</w:t>
      </w:r>
    </w:p>
    <w:p w14:paraId="5B0110AC" w14:textId="77777777" w:rsidR="00767703" w:rsidRPr="00134AAC" w:rsidRDefault="00767703" w:rsidP="000A0400">
      <w:pPr>
        <w:spacing w:line="240" w:lineRule="auto"/>
        <w:rPr>
          <w:szCs w:val="22"/>
        </w:rPr>
      </w:pPr>
    </w:p>
    <w:p w14:paraId="52E984EE" w14:textId="5B6B6CDA" w:rsidR="00767703" w:rsidRPr="00134AAC" w:rsidRDefault="00767703" w:rsidP="000A0400">
      <w:pPr>
        <w:keepNext/>
        <w:spacing w:line="240" w:lineRule="auto"/>
        <w:rPr>
          <w:b/>
          <w:szCs w:val="22"/>
        </w:rPr>
      </w:pPr>
      <w:r w:rsidRPr="00134AAC">
        <w:rPr>
          <w:b/>
          <w:szCs w:val="22"/>
        </w:rPr>
        <w:t>Figur 2: Kaplan-Meier-kurve for total overlevelse</w:t>
      </w:r>
      <w:r w:rsidR="00531FE1">
        <w:rPr>
          <w:b/>
          <w:szCs w:val="22"/>
        </w:rPr>
        <w:t xml:space="preserve"> hos pasienter med RCC </w:t>
      </w:r>
      <w:r w:rsidR="00531FE1" w:rsidRPr="00531FE1">
        <w:rPr>
          <w:b/>
          <w:szCs w:val="22"/>
        </w:rPr>
        <w:t>etter tidligere vaskulær endotelvekstfaktor (VEGF)-rettet behandling</w:t>
      </w:r>
      <w:r w:rsidR="00531FE1">
        <w:rPr>
          <w:b/>
          <w:szCs w:val="22"/>
        </w:rPr>
        <w:t xml:space="preserve"> </w:t>
      </w:r>
      <w:r w:rsidR="00F355D4">
        <w:rPr>
          <w:b/>
          <w:szCs w:val="22"/>
        </w:rPr>
        <w:t>(METEOR)</w:t>
      </w:r>
    </w:p>
    <w:p w14:paraId="639D6E42" w14:textId="77777777" w:rsidR="00265ED8" w:rsidRPr="00134AAC" w:rsidRDefault="00AE6578" w:rsidP="000A0400">
      <w:pPr>
        <w:tabs>
          <w:tab w:val="clear" w:pos="567"/>
        </w:tabs>
        <w:spacing w:line="240" w:lineRule="auto"/>
        <w:jc w:val="center"/>
        <w:rPr>
          <w:szCs w:val="22"/>
        </w:rPr>
      </w:pPr>
      <w:r>
        <w:rPr>
          <w:noProof/>
          <w:szCs w:val="22"/>
          <w:lang w:bidi="ar-SA"/>
        </w:rPr>
        <mc:AlternateContent>
          <mc:Choice Requires="wps">
            <w:drawing>
              <wp:anchor distT="45720" distB="45720" distL="114300" distR="114300" simplePos="0" relativeHeight="251658246" behindDoc="0" locked="0" layoutInCell="1" allowOverlap="1" wp14:anchorId="35650C92" wp14:editId="00A0110A">
                <wp:simplePos x="0" y="0"/>
                <wp:positionH relativeFrom="column">
                  <wp:posOffset>449624</wp:posOffset>
                </wp:positionH>
                <wp:positionV relativeFrom="paragraph">
                  <wp:posOffset>257810</wp:posOffset>
                </wp:positionV>
                <wp:extent cx="238125" cy="2828925"/>
                <wp:effectExtent l="0" t="0" r="28575" b="28575"/>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5546CC2E" w14:textId="77777777" w:rsidR="00C17F7B" w:rsidRDefault="00C17F7B" w:rsidP="004538EA">
                            <w:pPr>
                              <w:spacing w:line="60" w:lineRule="exact"/>
                            </w:pPr>
                          </w:p>
                          <w:p w14:paraId="1813E963" w14:textId="77777777" w:rsidR="00C17F7B" w:rsidRPr="00053D23" w:rsidRDefault="00C17F7B" w:rsidP="004538EA">
                            <w:pPr>
                              <w:spacing w:line="200" w:lineRule="exact"/>
                              <w:rPr>
                                <w:lang w:val="nl-NL" w:eastAsia="nl-NL" w:bidi="nl-NL"/>
                              </w:rPr>
                            </w:pPr>
                            <w:r w:rsidRPr="00053D23">
                              <w:rPr>
                                <w:lang w:val="nl-NL" w:eastAsia="nl-NL" w:bidi="nl-NL"/>
                              </w:rPr>
                              <w:t>1,0</w:t>
                            </w:r>
                          </w:p>
                          <w:p w14:paraId="4EED4B4A" w14:textId="77777777" w:rsidR="00C17F7B" w:rsidRPr="00053D23" w:rsidRDefault="00C17F7B" w:rsidP="004538EA">
                            <w:pPr>
                              <w:spacing w:line="200" w:lineRule="exact"/>
                              <w:rPr>
                                <w:lang w:val="nl-NL" w:eastAsia="nl-NL" w:bidi="nl-NL"/>
                              </w:rPr>
                            </w:pPr>
                          </w:p>
                          <w:p w14:paraId="006E24F0" w14:textId="77777777" w:rsidR="00C17F7B" w:rsidRPr="00053D23" w:rsidRDefault="00C17F7B" w:rsidP="004538EA">
                            <w:pPr>
                              <w:spacing w:line="200" w:lineRule="exact"/>
                              <w:rPr>
                                <w:lang w:val="nl-NL" w:eastAsia="nl-NL" w:bidi="nl-NL"/>
                              </w:rPr>
                            </w:pPr>
                            <w:r w:rsidRPr="00053D23">
                              <w:rPr>
                                <w:lang w:val="nl-NL" w:eastAsia="nl-NL" w:bidi="nl-NL"/>
                              </w:rPr>
                              <w:t>0,9</w:t>
                            </w:r>
                          </w:p>
                          <w:p w14:paraId="1C8BB081" w14:textId="77777777" w:rsidR="00C17F7B" w:rsidRPr="00053D23" w:rsidRDefault="00C17F7B" w:rsidP="004538EA">
                            <w:pPr>
                              <w:spacing w:line="200" w:lineRule="exact"/>
                              <w:rPr>
                                <w:lang w:val="nl-NL" w:eastAsia="nl-NL" w:bidi="nl-NL"/>
                              </w:rPr>
                            </w:pPr>
                          </w:p>
                          <w:p w14:paraId="35FF09E0" w14:textId="77777777" w:rsidR="00C17F7B" w:rsidRPr="00053D23" w:rsidRDefault="00C17F7B" w:rsidP="004538EA">
                            <w:pPr>
                              <w:spacing w:line="200" w:lineRule="exact"/>
                              <w:rPr>
                                <w:lang w:val="nl-NL" w:eastAsia="nl-NL" w:bidi="nl-NL"/>
                              </w:rPr>
                            </w:pPr>
                            <w:r w:rsidRPr="00053D23">
                              <w:rPr>
                                <w:lang w:val="nl-NL" w:eastAsia="nl-NL" w:bidi="nl-NL"/>
                              </w:rPr>
                              <w:t>0,8</w:t>
                            </w:r>
                          </w:p>
                          <w:p w14:paraId="142AA085" w14:textId="77777777" w:rsidR="00C17F7B" w:rsidRPr="00053D23" w:rsidRDefault="00C17F7B" w:rsidP="004538EA">
                            <w:pPr>
                              <w:spacing w:line="200" w:lineRule="exact"/>
                              <w:rPr>
                                <w:lang w:val="nl-NL" w:eastAsia="nl-NL" w:bidi="nl-NL"/>
                              </w:rPr>
                            </w:pPr>
                          </w:p>
                          <w:p w14:paraId="425CCAB5" w14:textId="77777777" w:rsidR="00C17F7B" w:rsidRPr="00053D23" w:rsidRDefault="00C17F7B" w:rsidP="004538EA">
                            <w:pPr>
                              <w:spacing w:line="200" w:lineRule="exact"/>
                              <w:rPr>
                                <w:lang w:val="nl-NL" w:eastAsia="nl-NL" w:bidi="nl-NL"/>
                              </w:rPr>
                            </w:pPr>
                            <w:r w:rsidRPr="00053D23">
                              <w:rPr>
                                <w:lang w:val="nl-NL" w:eastAsia="nl-NL" w:bidi="nl-NL"/>
                              </w:rPr>
                              <w:t>0,7</w:t>
                            </w:r>
                          </w:p>
                          <w:p w14:paraId="7CD96B06" w14:textId="77777777" w:rsidR="00C17F7B" w:rsidRPr="00053D23" w:rsidRDefault="00C17F7B" w:rsidP="004538EA">
                            <w:pPr>
                              <w:spacing w:line="200" w:lineRule="exact"/>
                              <w:rPr>
                                <w:lang w:val="nl-NL" w:eastAsia="nl-NL" w:bidi="nl-NL"/>
                              </w:rPr>
                            </w:pPr>
                          </w:p>
                          <w:p w14:paraId="3BEBCD40" w14:textId="77777777" w:rsidR="00C17F7B" w:rsidRPr="00053D23" w:rsidRDefault="00C17F7B" w:rsidP="004538EA">
                            <w:pPr>
                              <w:spacing w:line="200" w:lineRule="exact"/>
                              <w:rPr>
                                <w:lang w:val="nl-NL" w:eastAsia="nl-NL" w:bidi="nl-NL"/>
                              </w:rPr>
                            </w:pPr>
                            <w:r w:rsidRPr="00053D23">
                              <w:rPr>
                                <w:lang w:val="nl-NL" w:eastAsia="nl-NL" w:bidi="nl-NL"/>
                              </w:rPr>
                              <w:t>0,6</w:t>
                            </w:r>
                          </w:p>
                          <w:p w14:paraId="602DE4B1" w14:textId="77777777" w:rsidR="00C17F7B" w:rsidRPr="00053D23" w:rsidRDefault="00C17F7B" w:rsidP="004538EA">
                            <w:pPr>
                              <w:spacing w:line="200" w:lineRule="exact"/>
                              <w:rPr>
                                <w:lang w:val="nl-NL" w:eastAsia="nl-NL" w:bidi="nl-NL"/>
                              </w:rPr>
                            </w:pPr>
                          </w:p>
                          <w:p w14:paraId="5BAB4F56" w14:textId="77777777" w:rsidR="00C17F7B" w:rsidRPr="00053D23" w:rsidRDefault="00C17F7B" w:rsidP="004538EA">
                            <w:pPr>
                              <w:spacing w:line="200" w:lineRule="exact"/>
                              <w:rPr>
                                <w:lang w:val="nl-NL" w:eastAsia="nl-NL" w:bidi="nl-NL"/>
                              </w:rPr>
                            </w:pPr>
                            <w:r w:rsidRPr="00053D23">
                              <w:rPr>
                                <w:lang w:val="nl-NL" w:eastAsia="nl-NL" w:bidi="nl-NL"/>
                              </w:rPr>
                              <w:t>0,5</w:t>
                            </w:r>
                          </w:p>
                          <w:p w14:paraId="560F8BCE" w14:textId="77777777" w:rsidR="00C17F7B" w:rsidRPr="00053D23" w:rsidRDefault="00C17F7B" w:rsidP="004538EA">
                            <w:pPr>
                              <w:spacing w:line="200" w:lineRule="exact"/>
                              <w:rPr>
                                <w:lang w:val="nl-NL" w:eastAsia="nl-NL" w:bidi="nl-NL"/>
                              </w:rPr>
                            </w:pPr>
                          </w:p>
                          <w:p w14:paraId="2D733774" w14:textId="77777777" w:rsidR="00C17F7B" w:rsidRPr="00053D23" w:rsidRDefault="00C17F7B" w:rsidP="004538EA">
                            <w:pPr>
                              <w:spacing w:line="200" w:lineRule="exact"/>
                              <w:rPr>
                                <w:lang w:val="nl-NL" w:eastAsia="nl-NL" w:bidi="nl-NL"/>
                              </w:rPr>
                            </w:pPr>
                            <w:r w:rsidRPr="00053D23">
                              <w:rPr>
                                <w:lang w:val="nl-NL" w:eastAsia="nl-NL" w:bidi="nl-NL"/>
                              </w:rPr>
                              <w:t>0,4</w:t>
                            </w:r>
                          </w:p>
                          <w:p w14:paraId="382319E9" w14:textId="77777777" w:rsidR="00C17F7B" w:rsidRPr="00053D23" w:rsidRDefault="00C17F7B" w:rsidP="004538EA">
                            <w:pPr>
                              <w:spacing w:line="200" w:lineRule="exact"/>
                              <w:rPr>
                                <w:lang w:val="nl-NL" w:eastAsia="nl-NL" w:bidi="nl-NL"/>
                              </w:rPr>
                            </w:pPr>
                          </w:p>
                          <w:p w14:paraId="35A5BF09" w14:textId="77777777" w:rsidR="00C17F7B" w:rsidRPr="00053D23" w:rsidRDefault="00C17F7B" w:rsidP="004538EA">
                            <w:pPr>
                              <w:spacing w:line="200" w:lineRule="exact"/>
                              <w:rPr>
                                <w:lang w:val="nl-NL" w:eastAsia="nl-NL" w:bidi="nl-NL"/>
                              </w:rPr>
                            </w:pPr>
                            <w:r w:rsidRPr="00053D23">
                              <w:rPr>
                                <w:lang w:val="nl-NL" w:eastAsia="nl-NL" w:bidi="nl-NL"/>
                              </w:rPr>
                              <w:t>0,3</w:t>
                            </w:r>
                          </w:p>
                          <w:p w14:paraId="329E895F" w14:textId="77777777" w:rsidR="00C17F7B" w:rsidRPr="00053D23" w:rsidRDefault="00C17F7B" w:rsidP="004538EA">
                            <w:pPr>
                              <w:spacing w:line="200" w:lineRule="exact"/>
                              <w:rPr>
                                <w:lang w:val="nl-NL" w:eastAsia="nl-NL" w:bidi="nl-NL"/>
                              </w:rPr>
                            </w:pPr>
                          </w:p>
                          <w:p w14:paraId="0708D7D5" w14:textId="77777777" w:rsidR="00C17F7B" w:rsidRPr="00053D23" w:rsidRDefault="00C17F7B" w:rsidP="004538EA">
                            <w:pPr>
                              <w:spacing w:line="200" w:lineRule="exact"/>
                              <w:rPr>
                                <w:lang w:val="nl-NL" w:eastAsia="nl-NL" w:bidi="nl-NL"/>
                              </w:rPr>
                            </w:pPr>
                            <w:r w:rsidRPr="00053D23">
                              <w:rPr>
                                <w:lang w:val="nl-NL" w:eastAsia="nl-NL" w:bidi="nl-NL"/>
                              </w:rPr>
                              <w:t>0,2</w:t>
                            </w:r>
                          </w:p>
                          <w:p w14:paraId="794CC371" w14:textId="77777777" w:rsidR="00C17F7B" w:rsidRPr="00053D23" w:rsidRDefault="00C17F7B" w:rsidP="004538EA">
                            <w:pPr>
                              <w:spacing w:line="200" w:lineRule="exact"/>
                              <w:rPr>
                                <w:lang w:val="nl-NL" w:eastAsia="nl-NL" w:bidi="nl-NL"/>
                              </w:rPr>
                            </w:pPr>
                          </w:p>
                          <w:p w14:paraId="10F2C7AE" w14:textId="77777777" w:rsidR="00C17F7B" w:rsidRPr="00053D23" w:rsidRDefault="00C17F7B" w:rsidP="004538EA">
                            <w:pPr>
                              <w:spacing w:line="200" w:lineRule="exact"/>
                              <w:rPr>
                                <w:lang w:val="nl-NL" w:eastAsia="nl-NL" w:bidi="nl-NL"/>
                              </w:rPr>
                            </w:pPr>
                            <w:r w:rsidRPr="00053D23">
                              <w:rPr>
                                <w:lang w:val="nl-NL" w:eastAsia="nl-NL" w:bidi="nl-NL"/>
                              </w:rPr>
                              <w:t>0,1</w:t>
                            </w:r>
                          </w:p>
                          <w:p w14:paraId="4CE31AFA" w14:textId="77777777" w:rsidR="00C17F7B" w:rsidRPr="00053D23" w:rsidRDefault="00C17F7B" w:rsidP="004538EA">
                            <w:pPr>
                              <w:spacing w:line="200" w:lineRule="exact"/>
                              <w:rPr>
                                <w:lang w:val="nl-NL" w:eastAsia="nl-NL" w:bidi="nl-NL"/>
                              </w:rPr>
                            </w:pPr>
                          </w:p>
                          <w:p w14:paraId="3F8ECE93" w14:textId="77777777" w:rsidR="00C17F7B" w:rsidRPr="007A203C" w:rsidRDefault="00C17F7B" w:rsidP="004538EA">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50C92" id="Text Box 4" o:spid="_x0000_s1031" type="#_x0000_t202" style="position:absolute;left:0;text-align:left;margin-left:35.4pt;margin-top:20.3pt;width:18.75pt;height:222.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" strokecolor="white">
                <v:textbox inset="0,0,0,0">
                  <w:txbxContent>
                    <w:p w14:paraId="5546CC2E" w14:textId="77777777" w:rsidR="00C17F7B" w:rsidRDefault="00C17F7B" w:rsidP="004538EA">
                      <w:pPr>
                        <w:spacing w:line="60" w:lineRule="exact"/>
                      </w:pPr>
                    </w:p>
                    <w:p w14:paraId="1813E963" w14:textId="77777777" w:rsidR="00C17F7B" w:rsidRPr="00053D23" w:rsidRDefault="00C17F7B" w:rsidP="004538EA">
                      <w:pPr>
                        <w:spacing w:line="200" w:lineRule="exact"/>
                        <w:rPr>
                          <w:lang w:val="nl-NL" w:eastAsia="nl-NL" w:bidi="nl-NL"/>
                        </w:rPr>
                      </w:pPr>
                      <w:r w:rsidRPr="00053D23">
                        <w:rPr>
                          <w:lang w:val="nl-NL" w:eastAsia="nl-NL" w:bidi="nl-NL"/>
                        </w:rPr>
                        <w:t>1,0</w:t>
                      </w:r>
                    </w:p>
                    <w:p w14:paraId="4EED4B4A" w14:textId="77777777" w:rsidR="00C17F7B" w:rsidRPr="00053D23" w:rsidRDefault="00C17F7B" w:rsidP="004538EA">
                      <w:pPr>
                        <w:spacing w:line="200" w:lineRule="exact"/>
                        <w:rPr>
                          <w:lang w:val="nl-NL" w:eastAsia="nl-NL" w:bidi="nl-NL"/>
                        </w:rPr>
                      </w:pPr>
                    </w:p>
                    <w:p w14:paraId="006E24F0" w14:textId="77777777" w:rsidR="00C17F7B" w:rsidRPr="00053D23" w:rsidRDefault="00C17F7B" w:rsidP="004538EA">
                      <w:pPr>
                        <w:spacing w:line="200" w:lineRule="exact"/>
                        <w:rPr>
                          <w:lang w:val="nl-NL" w:eastAsia="nl-NL" w:bidi="nl-NL"/>
                        </w:rPr>
                      </w:pPr>
                      <w:r w:rsidRPr="00053D23">
                        <w:rPr>
                          <w:lang w:val="nl-NL" w:eastAsia="nl-NL" w:bidi="nl-NL"/>
                        </w:rPr>
                        <w:t>0,9</w:t>
                      </w:r>
                    </w:p>
                    <w:p w14:paraId="1C8BB081" w14:textId="77777777" w:rsidR="00C17F7B" w:rsidRPr="00053D23" w:rsidRDefault="00C17F7B" w:rsidP="004538EA">
                      <w:pPr>
                        <w:spacing w:line="200" w:lineRule="exact"/>
                        <w:rPr>
                          <w:lang w:val="nl-NL" w:eastAsia="nl-NL" w:bidi="nl-NL"/>
                        </w:rPr>
                      </w:pPr>
                    </w:p>
                    <w:p w14:paraId="35FF09E0" w14:textId="77777777" w:rsidR="00C17F7B" w:rsidRPr="00053D23" w:rsidRDefault="00C17F7B" w:rsidP="004538EA">
                      <w:pPr>
                        <w:spacing w:line="200" w:lineRule="exact"/>
                        <w:rPr>
                          <w:lang w:val="nl-NL" w:eastAsia="nl-NL" w:bidi="nl-NL"/>
                        </w:rPr>
                      </w:pPr>
                      <w:r w:rsidRPr="00053D23">
                        <w:rPr>
                          <w:lang w:val="nl-NL" w:eastAsia="nl-NL" w:bidi="nl-NL"/>
                        </w:rPr>
                        <w:t>0,8</w:t>
                      </w:r>
                    </w:p>
                    <w:p w14:paraId="142AA085" w14:textId="77777777" w:rsidR="00C17F7B" w:rsidRPr="00053D23" w:rsidRDefault="00C17F7B" w:rsidP="004538EA">
                      <w:pPr>
                        <w:spacing w:line="200" w:lineRule="exact"/>
                        <w:rPr>
                          <w:lang w:val="nl-NL" w:eastAsia="nl-NL" w:bidi="nl-NL"/>
                        </w:rPr>
                      </w:pPr>
                    </w:p>
                    <w:p w14:paraId="425CCAB5" w14:textId="77777777" w:rsidR="00C17F7B" w:rsidRPr="00053D23" w:rsidRDefault="00C17F7B" w:rsidP="004538EA">
                      <w:pPr>
                        <w:spacing w:line="200" w:lineRule="exact"/>
                        <w:rPr>
                          <w:lang w:val="nl-NL" w:eastAsia="nl-NL" w:bidi="nl-NL"/>
                        </w:rPr>
                      </w:pPr>
                      <w:r w:rsidRPr="00053D23">
                        <w:rPr>
                          <w:lang w:val="nl-NL" w:eastAsia="nl-NL" w:bidi="nl-NL"/>
                        </w:rPr>
                        <w:t>0,7</w:t>
                      </w:r>
                    </w:p>
                    <w:p w14:paraId="7CD96B06" w14:textId="77777777" w:rsidR="00C17F7B" w:rsidRPr="00053D23" w:rsidRDefault="00C17F7B" w:rsidP="004538EA">
                      <w:pPr>
                        <w:spacing w:line="200" w:lineRule="exact"/>
                        <w:rPr>
                          <w:lang w:val="nl-NL" w:eastAsia="nl-NL" w:bidi="nl-NL"/>
                        </w:rPr>
                      </w:pPr>
                    </w:p>
                    <w:p w14:paraId="3BEBCD40" w14:textId="77777777" w:rsidR="00C17F7B" w:rsidRPr="00053D23" w:rsidRDefault="00C17F7B" w:rsidP="004538EA">
                      <w:pPr>
                        <w:spacing w:line="200" w:lineRule="exact"/>
                        <w:rPr>
                          <w:lang w:val="nl-NL" w:eastAsia="nl-NL" w:bidi="nl-NL"/>
                        </w:rPr>
                      </w:pPr>
                      <w:r w:rsidRPr="00053D23">
                        <w:rPr>
                          <w:lang w:val="nl-NL" w:eastAsia="nl-NL" w:bidi="nl-NL"/>
                        </w:rPr>
                        <w:t>0,6</w:t>
                      </w:r>
                    </w:p>
                    <w:p w14:paraId="602DE4B1" w14:textId="77777777" w:rsidR="00C17F7B" w:rsidRPr="00053D23" w:rsidRDefault="00C17F7B" w:rsidP="004538EA">
                      <w:pPr>
                        <w:spacing w:line="200" w:lineRule="exact"/>
                        <w:rPr>
                          <w:lang w:val="nl-NL" w:eastAsia="nl-NL" w:bidi="nl-NL"/>
                        </w:rPr>
                      </w:pPr>
                    </w:p>
                    <w:p w14:paraId="5BAB4F56" w14:textId="77777777" w:rsidR="00C17F7B" w:rsidRPr="00053D23" w:rsidRDefault="00C17F7B" w:rsidP="004538EA">
                      <w:pPr>
                        <w:spacing w:line="200" w:lineRule="exact"/>
                        <w:rPr>
                          <w:lang w:val="nl-NL" w:eastAsia="nl-NL" w:bidi="nl-NL"/>
                        </w:rPr>
                      </w:pPr>
                      <w:r w:rsidRPr="00053D23">
                        <w:rPr>
                          <w:lang w:val="nl-NL" w:eastAsia="nl-NL" w:bidi="nl-NL"/>
                        </w:rPr>
                        <w:t>0,5</w:t>
                      </w:r>
                    </w:p>
                    <w:p w14:paraId="560F8BCE" w14:textId="77777777" w:rsidR="00C17F7B" w:rsidRPr="00053D23" w:rsidRDefault="00C17F7B" w:rsidP="004538EA">
                      <w:pPr>
                        <w:spacing w:line="200" w:lineRule="exact"/>
                        <w:rPr>
                          <w:lang w:val="nl-NL" w:eastAsia="nl-NL" w:bidi="nl-NL"/>
                        </w:rPr>
                      </w:pPr>
                    </w:p>
                    <w:p w14:paraId="2D733774" w14:textId="77777777" w:rsidR="00C17F7B" w:rsidRPr="00053D23" w:rsidRDefault="00C17F7B" w:rsidP="004538EA">
                      <w:pPr>
                        <w:spacing w:line="200" w:lineRule="exact"/>
                        <w:rPr>
                          <w:lang w:val="nl-NL" w:eastAsia="nl-NL" w:bidi="nl-NL"/>
                        </w:rPr>
                      </w:pPr>
                      <w:r w:rsidRPr="00053D23">
                        <w:rPr>
                          <w:lang w:val="nl-NL" w:eastAsia="nl-NL" w:bidi="nl-NL"/>
                        </w:rPr>
                        <w:t>0,4</w:t>
                      </w:r>
                    </w:p>
                    <w:p w14:paraId="382319E9" w14:textId="77777777" w:rsidR="00C17F7B" w:rsidRPr="00053D23" w:rsidRDefault="00C17F7B" w:rsidP="004538EA">
                      <w:pPr>
                        <w:spacing w:line="200" w:lineRule="exact"/>
                        <w:rPr>
                          <w:lang w:val="nl-NL" w:eastAsia="nl-NL" w:bidi="nl-NL"/>
                        </w:rPr>
                      </w:pPr>
                    </w:p>
                    <w:p w14:paraId="35A5BF09" w14:textId="77777777" w:rsidR="00C17F7B" w:rsidRPr="00053D23" w:rsidRDefault="00C17F7B" w:rsidP="004538EA">
                      <w:pPr>
                        <w:spacing w:line="200" w:lineRule="exact"/>
                        <w:rPr>
                          <w:lang w:val="nl-NL" w:eastAsia="nl-NL" w:bidi="nl-NL"/>
                        </w:rPr>
                      </w:pPr>
                      <w:r w:rsidRPr="00053D23">
                        <w:rPr>
                          <w:lang w:val="nl-NL" w:eastAsia="nl-NL" w:bidi="nl-NL"/>
                        </w:rPr>
                        <w:t>0,3</w:t>
                      </w:r>
                    </w:p>
                    <w:p w14:paraId="329E895F" w14:textId="77777777" w:rsidR="00C17F7B" w:rsidRPr="00053D23" w:rsidRDefault="00C17F7B" w:rsidP="004538EA">
                      <w:pPr>
                        <w:spacing w:line="200" w:lineRule="exact"/>
                        <w:rPr>
                          <w:lang w:val="nl-NL" w:eastAsia="nl-NL" w:bidi="nl-NL"/>
                        </w:rPr>
                      </w:pPr>
                    </w:p>
                    <w:p w14:paraId="0708D7D5" w14:textId="77777777" w:rsidR="00C17F7B" w:rsidRPr="00053D23" w:rsidRDefault="00C17F7B" w:rsidP="004538EA">
                      <w:pPr>
                        <w:spacing w:line="200" w:lineRule="exact"/>
                        <w:rPr>
                          <w:lang w:val="nl-NL" w:eastAsia="nl-NL" w:bidi="nl-NL"/>
                        </w:rPr>
                      </w:pPr>
                      <w:r w:rsidRPr="00053D23">
                        <w:rPr>
                          <w:lang w:val="nl-NL" w:eastAsia="nl-NL" w:bidi="nl-NL"/>
                        </w:rPr>
                        <w:t>0,2</w:t>
                      </w:r>
                    </w:p>
                    <w:p w14:paraId="794CC371" w14:textId="77777777" w:rsidR="00C17F7B" w:rsidRPr="00053D23" w:rsidRDefault="00C17F7B" w:rsidP="004538EA">
                      <w:pPr>
                        <w:spacing w:line="200" w:lineRule="exact"/>
                        <w:rPr>
                          <w:lang w:val="nl-NL" w:eastAsia="nl-NL" w:bidi="nl-NL"/>
                        </w:rPr>
                      </w:pPr>
                    </w:p>
                    <w:p w14:paraId="10F2C7AE" w14:textId="77777777" w:rsidR="00C17F7B" w:rsidRPr="00053D23" w:rsidRDefault="00C17F7B" w:rsidP="004538EA">
                      <w:pPr>
                        <w:spacing w:line="200" w:lineRule="exact"/>
                        <w:rPr>
                          <w:lang w:val="nl-NL" w:eastAsia="nl-NL" w:bidi="nl-NL"/>
                        </w:rPr>
                      </w:pPr>
                      <w:r w:rsidRPr="00053D23">
                        <w:rPr>
                          <w:lang w:val="nl-NL" w:eastAsia="nl-NL" w:bidi="nl-NL"/>
                        </w:rPr>
                        <w:t>0,1</w:t>
                      </w:r>
                    </w:p>
                    <w:p w14:paraId="4CE31AFA" w14:textId="77777777" w:rsidR="00C17F7B" w:rsidRPr="00053D23" w:rsidRDefault="00C17F7B" w:rsidP="004538EA">
                      <w:pPr>
                        <w:spacing w:line="200" w:lineRule="exact"/>
                        <w:rPr>
                          <w:lang w:val="nl-NL" w:eastAsia="nl-NL" w:bidi="nl-NL"/>
                        </w:rPr>
                      </w:pPr>
                    </w:p>
                    <w:p w14:paraId="3F8ECE93" w14:textId="77777777" w:rsidR="00C17F7B" w:rsidRPr="007A203C" w:rsidRDefault="00C17F7B" w:rsidP="004538EA">
                      <w:pPr>
                        <w:spacing w:line="200" w:lineRule="exact"/>
                        <w:rPr>
                          <w:lang w:val="nl-NL" w:eastAsia="nl-NL" w:bidi="nl-NL"/>
                        </w:rPr>
                      </w:pPr>
                      <w:r w:rsidRPr="00053D23">
                        <w:rPr>
                          <w:lang w:val="nl-NL" w:eastAsia="nl-NL" w:bidi="nl-NL"/>
                        </w:rPr>
                        <w:t>0,0</w:t>
                      </w:r>
                    </w:p>
                  </w:txbxContent>
                </v:textbox>
              </v:shape>
            </w:pict>
          </mc:Fallback>
        </mc:AlternateContent>
      </w:r>
      <w:r>
        <w:rPr>
          <w:noProof/>
          <w:szCs w:val="22"/>
          <w:lang w:bidi="ar-SA"/>
        </w:rPr>
        <mc:AlternateContent>
          <mc:Choice Requires="wpg">
            <w:drawing>
              <wp:anchor distT="0" distB="0" distL="114300" distR="114300" simplePos="0" relativeHeight="251658244" behindDoc="0" locked="0" layoutInCell="1" allowOverlap="1" wp14:anchorId="17BA5180" wp14:editId="61D55D10">
                <wp:simplePos x="0" y="0"/>
                <wp:positionH relativeFrom="column">
                  <wp:posOffset>-157480</wp:posOffset>
                </wp:positionH>
                <wp:positionV relativeFrom="paragraph">
                  <wp:posOffset>386080</wp:posOffset>
                </wp:positionV>
                <wp:extent cx="4570095" cy="3232853"/>
                <wp:effectExtent l="781050" t="0" r="0" b="5715"/>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0095" cy="3232853"/>
                          <a:chOff x="-6790" y="-1905"/>
                          <a:chExt cx="45704" cy="32334"/>
                        </a:xfrm>
                      </wpg:grpSpPr>
                      <wps:wsp>
                        <wps:cNvPr id="21" name="Text Box 64"/>
                        <wps:cNvSpPr txBox="1">
                          <a:spLocks noChangeArrowheads="1"/>
                        </wps:cNvSpPr>
                        <wps:spPr bwMode="auto">
                          <a:xfrm rot="-5400000">
                            <a:off x="-15342" y="10109"/>
                            <a:ext cx="26593"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4ED2F" w14:textId="77777777" w:rsidR="00C17F7B" w:rsidRPr="00A4242D" w:rsidRDefault="00C17F7B" w:rsidP="00265ED8">
                              <w:pPr>
                                <w:jc w:val="center"/>
                                <w:rPr>
                                  <w:rFonts w:ascii="Arial" w:hAnsi="Arial" w:cs="Arial"/>
                                  <w:b/>
                                  <w:sz w:val="20"/>
                                </w:rPr>
                              </w:pPr>
                              <w:r>
                                <w:rPr>
                                  <w:rFonts w:ascii="Arial" w:hAnsi="Arial"/>
                                  <w:b/>
                                  <w:sz w:val="20"/>
                                </w:rPr>
                                <w:t>Sannsynlighet for total overlevelse</w:t>
                              </w:r>
                            </w:p>
                          </w:txbxContent>
                        </wps:txbx>
                        <wps:bodyPr rot="0" vert="vert270" wrap="square" lIns="91440" tIns="45720" rIns="91440" bIns="45720" anchor="t" anchorCtr="0" upright="1">
                          <a:spAutoFit/>
                        </wps:bodyPr>
                      </wps:wsp>
                      <wps:wsp>
                        <wps:cNvPr id="22" name="Text Box 65"/>
                        <wps:cNvSpPr txBox="1">
                          <a:spLocks noChangeArrowheads="1"/>
                        </wps:cNvSpPr>
                        <wps:spPr bwMode="auto">
                          <a:xfrm>
                            <a:off x="12166" y="25107"/>
                            <a:ext cx="26748" cy="2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FD58" w14:textId="77777777" w:rsidR="00C17F7B" w:rsidRPr="00A4242D" w:rsidRDefault="00C17F7B" w:rsidP="00265ED8">
                              <w:pPr>
                                <w:jc w:val="center"/>
                                <w:rPr>
                                  <w:rFonts w:ascii="Arial" w:hAnsi="Arial" w:cs="Arial"/>
                                  <w:b/>
                                  <w:sz w:val="20"/>
                                </w:rPr>
                              </w:pPr>
                              <w:r>
                                <w:rPr>
                                  <w:rFonts w:ascii="Arial" w:hAnsi="Arial"/>
                                  <w:b/>
                                  <w:sz w:val="20"/>
                                </w:rPr>
                                <w:t>Måneder</w:t>
                              </w:r>
                            </w:p>
                          </w:txbxContent>
                        </wps:txbx>
                        <wps:bodyPr rot="0" vert="horz" wrap="square" lIns="91440" tIns="45720" rIns="91440" bIns="45720" anchor="t" anchorCtr="0" upright="1">
                          <a:spAutoFit/>
                        </wps:bodyPr>
                      </wps:wsp>
                      <wps:wsp>
                        <wps:cNvPr id="23" name="Text Box 66"/>
                        <wps:cNvSpPr txBox="1">
                          <a:spLocks noChangeArrowheads="1"/>
                        </wps:cNvSpPr>
                        <wps:spPr bwMode="auto">
                          <a:xfrm>
                            <a:off x="-6790" y="24205"/>
                            <a:ext cx="10751" cy="6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DB34F" w14:textId="77777777" w:rsidR="00C17F7B" w:rsidRPr="00B00B86" w:rsidRDefault="00C17F7B" w:rsidP="00282F51">
                              <w:pPr>
                                <w:spacing w:after="60" w:line="240" w:lineRule="auto"/>
                                <w:rPr>
                                  <w:rFonts w:ascii="Arial" w:hAnsi="Arial" w:cs="Arial"/>
                                  <w:b/>
                                  <w:sz w:val="16"/>
                                  <w:szCs w:val="16"/>
                                </w:rPr>
                              </w:pPr>
                              <w:r>
                                <w:rPr>
                                  <w:rFonts w:ascii="Arial" w:hAnsi="Arial"/>
                                  <w:b/>
                                  <w:sz w:val="16"/>
                                </w:rPr>
                                <w:t>Antall risikopasienter:</w:t>
                              </w:r>
                            </w:p>
                            <w:p w14:paraId="22F4B30B" w14:textId="77777777" w:rsidR="00C17F7B" w:rsidRPr="00B00B86" w:rsidRDefault="00C17F7B" w:rsidP="00282F51">
                              <w:pPr>
                                <w:spacing w:after="20" w:line="240" w:lineRule="auto"/>
                                <w:rPr>
                                  <w:rFonts w:ascii="Arial" w:hAnsi="Arial" w:cs="Arial"/>
                                  <w:sz w:val="16"/>
                                  <w:szCs w:val="16"/>
                                </w:rPr>
                              </w:pPr>
                              <w:r>
                                <w:rPr>
                                  <w:rFonts w:ascii="Arial" w:hAnsi="Arial"/>
                                  <w:sz w:val="16"/>
                                </w:rPr>
                                <w:t>CABOMETYX</w:t>
                              </w:r>
                            </w:p>
                            <w:p w14:paraId="20858291" w14:textId="77777777" w:rsidR="00C17F7B" w:rsidRPr="00B00B86" w:rsidRDefault="00C17F7B" w:rsidP="00282F51">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upright="1">
                          <a:spAutoFit/>
                        </wps:bodyPr>
                      </wps:wsp>
                      <wps:wsp>
                        <wps:cNvPr id="24" name="Text Box 67"/>
                        <wps:cNvSpPr txBox="1">
                          <a:spLocks noChangeArrowheads="1"/>
                        </wps:cNvSpPr>
                        <wps:spPr bwMode="auto">
                          <a:xfrm>
                            <a:off x="6819" y="15626"/>
                            <a:ext cx="9913" cy="5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3D522" w14:textId="77777777" w:rsidR="00C17F7B" w:rsidRPr="00B00B86" w:rsidRDefault="00C17F7B" w:rsidP="00265ED8">
                              <w:pPr>
                                <w:spacing w:after="120"/>
                                <w:rPr>
                                  <w:rFonts w:ascii="Arial" w:hAnsi="Arial" w:cs="Arial"/>
                                  <w:sz w:val="18"/>
                                </w:rPr>
                              </w:pPr>
                              <w:r>
                                <w:rPr>
                                  <w:rFonts w:ascii="Arial" w:hAnsi="Arial"/>
                                  <w:sz w:val="18"/>
                                </w:rPr>
                                <w:t>CABOMETYX</w:t>
                              </w:r>
                            </w:p>
                            <w:p w14:paraId="38843239" w14:textId="77777777" w:rsidR="00C17F7B" w:rsidRPr="00B00B86" w:rsidRDefault="00C17F7B" w:rsidP="00265ED8">
                              <w:pPr>
                                <w:spacing w:after="120"/>
                                <w:rPr>
                                  <w:rFonts w:ascii="Arial" w:hAnsi="Arial" w:cs="Arial"/>
                                  <w:sz w:val="18"/>
                                </w:rPr>
                              </w:pPr>
                              <w:r>
                                <w:rPr>
                                  <w:rFonts w:ascii="Arial" w:hAnsi="Arial"/>
                                  <w:sz w:val="18"/>
                                </w:rPr>
                                <w:t>Everolimus</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7BA5180" id="Group 8" o:spid="_x0000_s1032" style="position:absolute;left:0;text-align:left;margin-left:-12.4pt;margin-top:30.4pt;width:359.85pt;height:254.55pt;z-index:251658244;mso-width-relative:margin;mso-height-relative:margin" coordorigin="-6790,-1905" coordsize="45704,3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">
                <v:shape id="Text Box 64" o:spid="_x0000_s1033" type="#_x0000_t202" style="position:absolute;left:-15342;top:10109;width:26593;height:25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" filled="f" stroked="f">
                  <v:textbox style="layout-flow:vertical;mso-layout-flow-alt:bottom-to-top;mso-fit-shape-to-text:t">
                    <w:txbxContent>
                      <w:p w14:paraId="2974ED2F" w14:textId="77777777" w:rsidR="00C17F7B" w:rsidRPr="00A4242D" w:rsidRDefault="00C17F7B" w:rsidP="00265ED8">
                        <w:pPr>
                          <w:jc w:val="center"/>
                          <w:rPr>
                            <w:rFonts w:ascii="Arial" w:hAnsi="Arial" w:cs="Arial"/>
                            <w:b/>
                            <w:sz w:val="20"/>
                          </w:rPr>
                        </w:pPr>
                        <w:r>
                          <w:rPr>
                            <w:rFonts w:ascii="Arial" w:hAnsi="Arial"/>
                            <w:b/>
                            <w:sz w:val="20"/>
                          </w:rPr>
                          <w:t>Sannsynlighet for total overlevelse</w:t>
                        </w:r>
                      </w:p>
                    </w:txbxContent>
                  </v:textbox>
                </v:shape>
                <v:shape id="Text Box 65" o:spid="_x0000_s1034" type="#_x0000_t202" style="position:absolute;left:12166;top:25107;width:2674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13B8FD58" w14:textId="77777777" w:rsidR="00C17F7B" w:rsidRPr="00A4242D" w:rsidRDefault="00C17F7B" w:rsidP="00265ED8">
                        <w:pPr>
                          <w:jc w:val="center"/>
                          <w:rPr>
                            <w:rFonts w:ascii="Arial" w:hAnsi="Arial" w:cs="Arial"/>
                            <w:b/>
                            <w:sz w:val="20"/>
                          </w:rPr>
                        </w:pPr>
                        <w:r>
                          <w:rPr>
                            <w:rFonts w:ascii="Arial" w:hAnsi="Arial"/>
                            <w:b/>
                            <w:sz w:val="20"/>
                          </w:rPr>
                          <w:t>Måneder</w:t>
                        </w:r>
                      </w:p>
                    </w:txbxContent>
                  </v:textbox>
                </v:shape>
                <v:shape id="Text Box 66" o:spid="_x0000_s1035" type="#_x0000_t202" style="position:absolute;left:-6790;top:24205;width:10751;height:6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1E9DB34F" w14:textId="77777777" w:rsidR="00C17F7B" w:rsidRPr="00B00B86" w:rsidRDefault="00C17F7B" w:rsidP="00282F51">
                        <w:pPr>
                          <w:spacing w:after="60" w:line="240" w:lineRule="auto"/>
                          <w:rPr>
                            <w:rFonts w:ascii="Arial" w:hAnsi="Arial" w:cs="Arial"/>
                            <w:b/>
                            <w:sz w:val="16"/>
                            <w:szCs w:val="16"/>
                          </w:rPr>
                        </w:pPr>
                        <w:r>
                          <w:rPr>
                            <w:rFonts w:ascii="Arial" w:hAnsi="Arial"/>
                            <w:b/>
                            <w:sz w:val="16"/>
                          </w:rPr>
                          <w:t>Antall risikopasienter:</w:t>
                        </w:r>
                      </w:p>
                      <w:p w14:paraId="22F4B30B" w14:textId="77777777" w:rsidR="00C17F7B" w:rsidRPr="00B00B86" w:rsidRDefault="00C17F7B" w:rsidP="00282F51">
                        <w:pPr>
                          <w:spacing w:after="20" w:line="240" w:lineRule="auto"/>
                          <w:rPr>
                            <w:rFonts w:ascii="Arial" w:hAnsi="Arial" w:cs="Arial"/>
                            <w:sz w:val="16"/>
                            <w:szCs w:val="16"/>
                          </w:rPr>
                        </w:pPr>
                        <w:r>
                          <w:rPr>
                            <w:rFonts w:ascii="Arial" w:hAnsi="Arial"/>
                            <w:sz w:val="16"/>
                          </w:rPr>
                          <w:t>CABOMETYX</w:t>
                        </w:r>
                      </w:p>
                      <w:p w14:paraId="20858291" w14:textId="77777777" w:rsidR="00C17F7B" w:rsidRPr="00B00B86" w:rsidRDefault="00C17F7B" w:rsidP="00282F51">
                        <w:pPr>
                          <w:spacing w:after="20" w:line="240" w:lineRule="auto"/>
                          <w:rPr>
                            <w:rFonts w:ascii="Arial" w:hAnsi="Arial" w:cs="Arial"/>
                            <w:sz w:val="16"/>
                            <w:szCs w:val="16"/>
                          </w:rPr>
                        </w:pPr>
                        <w:r>
                          <w:rPr>
                            <w:rFonts w:ascii="Arial" w:hAnsi="Arial"/>
                            <w:sz w:val="16"/>
                          </w:rPr>
                          <w:t>Everolimus</w:t>
                        </w:r>
                      </w:p>
                    </w:txbxContent>
                  </v:textbox>
                </v:shape>
                <v:shape id="Text Box 67" o:spid="_x0000_s1036" type="#_x0000_t202" style="position:absolute;left:6819;top:15626;width:9913;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2D33D522" w14:textId="77777777" w:rsidR="00C17F7B" w:rsidRPr="00B00B86" w:rsidRDefault="00C17F7B" w:rsidP="00265ED8">
                        <w:pPr>
                          <w:spacing w:after="120"/>
                          <w:rPr>
                            <w:rFonts w:ascii="Arial" w:hAnsi="Arial" w:cs="Arial"/>
                            <w:sz w:val="18"/>
                          </w:rPr>
                        </w:pPr>
                        <w:r>
                          <w:rPr>
                            <w:rFonts w:ascii="Arial" w:hAnsi="Arial"/>
                            <w:sz w:val="18"/>
                          </w:rPr>
                          <w:t>CABOMETYX</w:t>
                        </w:r>
                      </w:p>
                      <w:p w14:paraId="38843239" w14:textId="77777777" w:rsidR="00C17F7B" w:rsidRPr="00B00B86" w:rsidRDefault="00C17F7B" w:rsidP="00265ED8">
                        <w:pPr>
                          <w:spacing w:after="120"/>
                          <w:rPr>
                            <w:rFonts w:ascii="Arial" w:hAnsi="Arial" w:cs="Arial"/>
                            <w:sz w:val="18"/>
                          </w:rPr>
                        </w:pPr>
                        <w:r>
                          <w:rPr>
                            <w:rFonts w:ascii="Arial" w:hAnsi="Arial"/>
                            <w:sz w:val="18"/>
                          </w:rPr>
                          <w:t>Everolimus</w:t>
                        </w:r>
                      </w:p>
                    </w:txbxContent>
                  </v:textbox>
                </v:shape>
              </v:group>
            </w:pict>
          </mc:Fallback>
        </mc:AlternateContent>
      </w:r>
      <w:r w:rsidR="007C34EA" w:rsidRPr="00134AAC">
        <w:rPr>
          <w:noProof/>
          <w:szCs w:val="22"/>
          <w:lang w:bidi="ar-SA"/>
        </w:rPr>
        <w:drawing>
          <wp:inline distT="0" distB="0" distL="0" distR="0" wp14:anchorId="516011AE" wp14:editId="6D9320B7">
            <wp:extent cx="5955665" cy="371729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5665" cy="3717290"/>
                    </a:xfrm>
                    <a:prstGeom prst="rect">
                      <a:avLst/>
                    </a:prstGeom>
                    <a:noFill/>
                    <a:ln>
                      <a:noFill/>
                    </a:ln>
                  </pic:spPr>
                </pic:pic>
              </a:graphicData>
            </a:graphic>
          </wp:inline>
        </w:drawing>
      </w:r>
    </w:p>
    <w:p w14:paraId="299BC4FA" w14:textId="77777777" w:rsidR="00767703" w:rsidRPr="00134AAC" w:rsidRDefault="00767703" w:rsidP="000A0400">
      <w:pPr>
        <w:pStyle w:val="C-BodyText"/>
        <w:spacing w:before="0" w:after="0" w:line="240" w:lineRule="auto"/>
        <w:rPr>
          <w:sz w:val="22"/>
          <w:szCs w:val="22"/>
        </w:rPr>
      </w:pPr>
    </w:p>
    <w:p w14:paraId="57E06CFB" w14:textId="5D7E36E8" w:rsidR="00855BD7" w:rsidRPr="00134AAC" w:rsidRDefault="00855BD7" w:rsidP="000A0400">
      <w:pPr>
        <w:pStyle w:val="C-BodyText"/>
        <w:spacing w:before="0" w:after="0" w:line="240" w:lineRule="auto"/>
        <w:rPr>
          <w:sz w:val="22"/>
          <w:szCs w:val="22"/>
        </w:rPr>
      </w:pPr>
    </w:p>
    <w:p w14:paraId="57C1C1EF" w14:textId="7D922508" w:rsidR="001F1751" w:rsidRDefault="001F1751" w:rsidP="000A0400">
      <w:pPr>
        <w:pStyle w:val="C-BodyText"/>
        <w:keepNext/>
        <w:spacing w:before="0" w:after="0" w:line="240" w:lineRule="auto"/>
        <w:rPr>
          <w:b/>
          <w:sz w:val="22"/>
          <w:szCs w:val="22"/>
        </w:rPr>
      </w:pPr>
      <w:r w:rsidRPr="00134AAC">
        <w:rPr>
          <w:b/>
          <w:sz w:val="22"/>
          <w:szCs w:val="22"/>
        </w:rPr>
        <w:t xml:space="preserve">Tabell </w:t>
      </w:r>
      <w:r w:rsidR="00544BDA">
        <w:rPr>
          <w:b/>
          <w:sz w:val="22"/>
          <w:szCs w:val="22"/>
        </w:rPr>
        <w:t>5</w:t>
      </w:r>
      <w:r w:rsidRPr="00134AAC">
        <w:rPr>
          <w:b/>
          <w:sz w:val="22"/>
          <w:szCs w:val="22"/>
        </w:rPr>
        <w:t xml:space="preserve">: Sammendrag av </w:t>
      </w:r>
      <w:r w:rsidR="00B603F7" w:rsidRPr="00134AAC">
        <w:rPr>
          <w:b/>
          <w:sz w:val="22"/>
          <w:szCs w:val="22"/>
        </w:rPr>
        <w:t xml:space="preserve">resultater for </w:t>
      </w:r>
      <w:r w:rsidRPr="00134AAC">
        <w:rPr>
          <w:b/>
          <w:sz w:val="22"/>
          <w:szCs w:val="22"/>
        </w:rPr>
        <w:t>objektiv responsrate (ORR) iht. uavhengig radiologisk undersøkelseskomité (IRC) og utprøver</w:t>
      </w:r>
      <w:r w:rsidR="002F50D5" w:rsidRPr="00134AAC">
        <w:rPr>
          <w:b/>
          <w:sz w:val="22"/>
          <w:szCs w:val="22"/>
        </w:rPr>
        <w:t>gjennomgang</w:t>
      </w:r>
      <w:r w:rsidR="00531FE1">
        <w:rPr>
          <w:b/>
          <w:sz w:val="22"/>
          <w:szCs w:val="22"/>
        </w:rPr>
        <w:t xml:space="preserve"> hos pasienter med RCC </w:t>
      </w:r>
      <w:r w:rsidR="00531FE1" w:rsidRPr="00531FE1">
        <w:rPr>
          <w:b/>
          <w:sz w:val="22"/>
          <w:szCs w:val="22"/>
        </w:rPr>
        <w:t>etter tidligere vaskulær endotelvekstfaktor (VEGF)-rettet behandling</w:t>
      </w:r>
    </w:p>
    <w:p w14:paraId="3F39C51E" w14:textId="77777777" w:rsidR="00531FE1" w:rsidRPr="00134AAC" w:rsidRDefault="00531FE1" w:rsidP="000A0400">
      <w:pPr>
        <w:pStyle w:val="C-BodyText"/>
        <w:keepNext/>
        <w:spacing w:before="0" w:after="0"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1F1751" w:rsidRPr="00134AAC" w14:paraId="56B91BF1" w14:textId="77777777" w:rsidTr="005012D8">
        <w:tc>
          <w:tcPr>
            <w:tcW w:w="1998" w:type="dxa"/>
            <w:tcBorders>
              <w:top w:val="single" w:sz="4" w:space="0" w:color="auto"/>
              <w:left w:val="single" w:sz="4" w:space="0" w:color="auto"/>
              <w:bottom w:val="single" w:sz="4" w:space="0" w:color="auto"/>
              <w:right w:val="single" w:sz="4" w:space="0" w:color="auto"/>
            </w:tcBorders>
          </w:tcPr>
          <w:p w14:paraId="264BDAD4" w14:textId="77777777" w:rsidR="001F1751" w:rsidRPr="00134AAC" w:rsidRDefault="001F1751" w:rsidP="000A0400">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4716C311" w14:textId="77777777" w:rsidR="001F1751" w:rsidRPr="00134AAC" w:rsidRDefault="001F1751" w:rsidP="002F50D5">
            <w:pPr>
              <w:keepNext/>
              <w:spacing w:line="240" w:lineRule="auto"/>
              <w:jc w:val="center"/>
              <w:rPr>
                <w:b/>
                <w:szCs w:val="22"/>
              </w:rPr>
            </w:pPr>
            <w:r w:rsidRPr="00134AAC">
              <w:rPr>
                <w:b/>
                <w:szCs w:val="22"/>
              </w:rPr>
              <w:t xml:space="preserve">Primæranalyse av ORR hos </w:t>
            </w:r>
            <w:r w:rsidR="002F50D5" w:rsidRPr="00134AAC">
              <w:rPr>
                <w:b/>
                <w:szCs w:val="22"/>
              </w:rPr>
              <w:t>ITT</w:t>
            </w:r>
            <w:r w:rsidRPr="00134AAC">
              <w:rPr>
                <w:b/>
                <w:szCs w:val="22"/>
              </w:rPr>
              <w:t>-populasjon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4F464B07" w14:textId="77777777" w:rsidR="001F1751" w:rsidRPr="00134AAC" w:rsidRDefault="001F1751" w:rsidP="002F50D5">
            <w:pPr>
              <w:keepNext/>
              <w:spacing w:line="240" w:lineRule="auto"/>
              <w:jc w:val="center"/>
              <w:rPr>
                <w:b/>
                <w:szCs w:val="22"/>
              </w:rPr>
            </w:pPr>
            <w:r w:rsidRPr="00134AAC">
              <w:rPr>
                <w:b/>
                <w:szCs w:val="22"/>
              </w:rPr>
              <w:t>ORR iht. utprøver</w:t>
            </w:r>
            <w:r w:rsidR="002F50D5" w:rsidRPr="00134AAC">
              <w:rPr>
                <w:b/>
                <w:szCs w:val="22"/>
              </w:rPr>
              <w:t>gjennomgang</w:t>
            </w:r>
            <w:r w:rsidRPr="00134AAC">
              <w:rPr>
                <w:b/>
                <w:szCs w:val="22"/>
              </w:rPr>
              <w:t xml:space="preserve"> hos </w:t>
            </w:r>
            <w:r w:rsidR="002F50D5" w:rsidRPr="00134AAC">
              <w:rPr>
                <w:b/>
                <w:szCs w:val="22"/>
              </w:rPr>
              <w:t>ITT</w:t>
            </w:r>
            <w:r w:rsidRPr="00134AAC">
              <w:rPr>
                <w:b/>
                <w:szCs w:val="22"/>
              </w:rPr>
              <w:t>-populasjon</w:t>
            </w:r>
          </w:p>
        </w:tc>
      </w:tr>
      <w:tr w:rsidR="001F1751" w:rsidRPr="00134AAC" w14:paraId="01FD9B3B" w14:textId="77777777" w:rsidTr="005012D8">
        <w:tc>
          <w:tcPr>
            <w:tcW w:w="1998" w:type="dxa"/>
            <w:tcBorders>
              <w:top w:val="single" w:sz="4" w:space="0" w:color="auto"/>
              <w:left w:val="single" w:sz="4" w:space="0" w:color="auto"/>
              <w:bottom w:val="single" w:sz="4" w:space="0" w:color="auto"/>
              <w:right w:val="single" w:sz="4" w:space="0" w:color="auto"/>
            </w:tcBorders>
            <w:hideMark/>
          </w:tcPr>
          <w:p w14:paraId="1671C292" w14:textId="77777777" w:rsidR="001F1751" w:rsidRPr="00134AAC" w:rsidRDefault="001F1751" w:rsidP="000A0400">
            <w:pPr>
              <w:keepNext/>
              <w:spacing w:line="240" w:lineRule="auto"/>
              <w:rPr>
                <w:b/>
                <w:szCs w:val="22"/>
              </w:rPr>
            </w:pPr>
            <w:r w:rsidRPr="00134AAC">
              <w:rPr>
                <w:b/>
                <w:szCs w:val="22"/>
              </w:rPr>
              <w:t>Endepunkt</w:t>
            </w:r>
          </w:p>
        </w:tc>
        <w:tc>
          <w:tcPr>
            <w:tcW w:w="1800" w:type="dxa"/>
            <w:tcBorders>
              <w:top w:val="single" w:sz="4" w:space="0" w:color="auto"/>
              <w:left w:val="single" w:sz="4" w:space="0" w:color="auto"/>
              <w:bottom w:val="single" w:sz="4" w:space="0" w:color="auto"/>
              <w:right w:val="single" w:sz="4" w:space="0" w:color="auto"/>
            </w:tcBorders>
            <w:hideMark/>
          </w:tcPr>
          <w:p w14:paraId="25422299" w14:textId="77777777" w:rsidR="001F1751" w:rsidRPr="00134AAC" w:rsidRDefault="001F1751" w:rsidP="000A0400">
            <w:pPr>
              <w:keepNext/>
              <w:spacing w:line="240" w:lineRule="auto"/>
              <w:jc w:val="center"/>
              <w:rPr>
                <w:b/>
                <w:szCs w:val="22"/>
              </w:rPr>
            </w:pPr>
            <w:r w:rsidRPr="00134AAC">
              <w:rPr>
                <w:b/>
                <w:szCs w:val="22"/>
              </w:rPr>
              <w:t>CABOMETYX</w:t>
            </w:r>
          </w:p>
        </w:tc>
        <w:tc>
          <w:tcPr>
            <w:tcW w:w="1629" w:type="dxa"/>
            <w:tcBorders>
              <w:top w:val="single" w:sz="4" w:space="0" w:color="auto"/>
              <w:left w:val="single" w:sz="4" w:space="0" w:color="auto"/>
              <w:bottom w:val="single" w:sz="4" w:space="0" w:color="auto"/>
              <w:right w:val="single" w:sz="4" w:space="0" w:color="auto"/>
            </w:tcBorders>
            <w:hideMark/>
          </w:tcPr>
          <w:p w14:paraId="75360CF6" w14:textId="77777777" w:rsidR="001F1751" w:rsidRPr="00134AAC" w:rsidRDefault="001F1751" w:rsidP="000A0400">
            <w:pPr>
              <w:keepNext/>
              <w:spacing w:line="240" w:lineRule="auto"/>
              <w:jc w:val="center"/>
              <w:rPr>
                <w:b/>
                <w:szCs w:val="22"/>
              </w:rPr>
            </w:pPr>
            <w:r w:rsidRPr="00134AAC">
              <w:rPr>
                <w:b/>
                <w:szCs w:val="22"/>
              </w:rPr>
              <w:t>Everolimus</w:t>
            </w:r>
          </w:p>
        </w:tc>
        <w:tc>
          <w:tcPr>
            <w:tcW w:w="1791" w:type="dxa"/>
            <w:tcBorders>
              <w:top w:val="single" w:sz="4" w:space="0" w:color="auto"/>
              <w:left w:val="single" w:sz="4" w:space="0" w:color="auto"/>
              <w:bottom w:val="single" w:sz="4" w:space="0" w:color="auto"/>
              <w:right w:val="single" w:sz="4" w:space="0" w:color="auto"/>
            </w:tcBorders>
            <w:hideMark/>
          </w:tcPr>
          <w:p w14:paraId="359C4137" w14:textId="77777777" w:rsidR="001F1751" w:rsidRPr="00134AAC" w:rsidRDefault="001F1751" w:rsidP="000A0400">
            <w:pPr>
              <w:keepNext/>
              <w:spacing w:line="240" w:lineRule="auto"/>
              <w:jc w:val="center"/>
              <w:rPr>
                <w:b/>
                <w:szCs w:val="22"/>
              </w:rPr>
            </w:pPr>
            <w:r w:rsidRPr="00134AAC">
              <w:rPr>
                <w:b/>
                <w:szCs w:val="22"/>
              </w:rPr>
              <w:t>CABOMETYX</w:t>
            </w:r>
          </w:p>
        </w:tc>
        <w:tc>
          <w:tcPr>
            <w:tcW w:w="1638" w:type="dxa"/>
            <w:tcBorders>
              <w:top w:val="single" w:sz="4" w:space="0" w:color="auto"/>
              <w:left w:val="single" w:sz="4" w:space="0" w:color="auto"/>
              <w:bottom w:val="single" w:sz="4" w:space="0" w:color="auto"/>
              <w:right w:val="single" w:sz="4" w:space="0" w:color="auto"/>
            </w:tcBorders>
            <w:hideMark/>
          </w:tcPr>
          <w:p w14:paraId="467E9A98" w14:textId="77777777" w:rsidR="001F1751" w:rsidRPr="00134AAC" w:rsidRDefault="001F1751" w:rsidP="000A0400">
            <w:pPr>
              <w:keepNext/>
              <w:spacing w:line="240" w:lineRule="auto"/>
              <w:jc w:val="center"/>
              <w:rPr>
                <w:b/>
                <w:szCs w:val="22"/>
              </w:rPr>
            </w:pPr>
            <w:r w:rsidRPr="00134AAC">
              <w:rPr>
                <w:b/>
                <w:szCs w:val="22"/>
              </w:rPr>
              <w:t>Everolimus</w:t>
            </w:r>
          </w:p>
        </w:tc>
      </w:tr>
      <w:tr w:rsidR="001F1751" w:rsidRPr="00134AAC" w14:paraId="1F83E413" w14:textId="77777777" w:rsidTr="005012D8">
        <w:tc>
          <w:tcPr>
            <w:tcW w:w="1998" w:type="dxa"/>
            <w:tcBorders>
              <w:top w:val="single" w:sz="4" w:space="0" w:color="auto"/>
              <w:left w:val="single" w:sz="4" w:space="0" w:color="auto"/>
              <w:bottom w:val="single" w:sz="4" w:space="0" w:color="auto"/>
              <w:right w:val="single" w:sz="4" w:space="0" w:color="auto"/>
            </w:tcBorders>
          </w:tcPr>
          <w:p w14:paraId="7938CA05" w14:textId="77777777" w:rsidR="001F1751" w:rsidRPr="00134AAC" w:rsidRDefault="001F1751" w:rsidP="000A0400">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12AB2CBD" w14:textId="77777777" w:rsidR="001F1751" w:rsidRPr="00134AAC" w:rsidRDefault="001F1751" w:rsidP="000A0400">
            <w:pPr>
              <w:keepNext/>
              <w:spacing w:line="240" w:lineRule="auto"/>
              <w:jc w:val="center"/>
              <w:rPr>
                <w:szCs w:val="22"/>
              </w:rPr>
            </w:pPr>
            <w:r w:rsidRPr="00134AAC">
              <w:rPr>
                <w:szCs w:val="22"/>
              </w:rPr>
              <w:t>N = 330</w:t>
            </w:r>
          </w:p>
        </w:tc>
        <w:tc>
          <w:tcPr>
            <w:tcW w:w="1629" w:type="dxa"/>
            <w:tcBorders>
              <w:top w:val="single" w:sz="4" w:space="0" w:color="auto"/>
              <w:left w:val="single" w:sz="4" w:space="0" w:color="auto"/>
              <w:bottom w:val="single" w:sz="4" w:space="0" w:color="auto"/>
              <w:right w:val="single" w:sz="4" w:space="0" w:color="auto"/>
            </w:tcBorders>
            <w:hideMark/>
          </w:tcPr>
          <w:p w14:paraId="4BE01012" w14:textId="77777777" w:rsidR="001F1751" w:rsidRPr="00134AAC" w:rsidRDefault="001F1751" w:rsidP="000A0400">
            <w:pPr>
              <w:keepNext/>
              <w:spacing w:line="240" w:lineRule="auto"/>
              <w:jc w:val="center"/>
              <w:rPr>
                <w:szCs w:val="22"/>
              </w:rPr>
            </w:pPr>
            <w:r w:rsidRPr="00134AAC">
              <w:rPr>
                <w:szCs w:val="22"/>
              </w:rPr>
              <w:t>N = 328</w:t>
            </w:r>
          </w:p>
        </w:tc>
        <w:tc>
          <w:tcPr>
            <w:tcW w:w="1791" w:type="dxa"/>
            <w:tcBorders>
              <w:top w:val="single" w:sz="4" w:space="0" w:color="auto"/>
              <w:left w:val="single" w:sz="4" w:space="0" w:color="auto"/>
              <w:bottom w:val="single" w:sz="4" w:space="0" w:color="auto"/>
              <w:right w:val="single" w:sz="4" w:space="0" w:color="auto"/>
            </w:tcBorders>
            <w:hideMark/>
          </w:tcPr>
          <w:p w14:paraId="6DD57254" w14:textId="77777777" w:rsidR="001F1751" w:rsidRPr="00134AAC" w:rsidRDefault="001F1751" w:rsidP="000A0400">
            <w:pPr>
              <w:keepNext/>
              <w:spacing w:line="240" w:lineRule="auto"/>
              <w:jc w:val="center"/>
              <w:rPr>
                <w:szCs w:val="22"/>
              </w:rPr>
            </w:pPr>
            <w:r w:rsidRPr="00134AAC">
              <w:rPr>
                <w:szCs w:val="22"/>
              </w:rPr>
              <w:t>N = 330</w:t>
            </w:r>
          </w:p>
        </w:tc>
        <w:tc>
          <w:tcPr>
            <w:tcW w:w="1638" w:type="dxa"/>
            <w:tcBorders>
              <w:top w:val="single" w:sz="4" w:space="0" w:color="auto"/>
              <w:left w:val="single" w:sz="4" w:space="0" w:color="auto"/>
              <w:bottom w:val="single" w:sz="4" w:space="0" w:color="auto"/>
              <w:right w:val="single" w:sz="4" w:space="0" w:color="auto"/>
            </w:tcBorders>
            <w:hideMark/>
          </w:tcPr>
          <w:p w14:paraId="30900105" w14:textId="77777777" w:rsidR="001F1751" w:rsidRPr="00134AAC" w:rsidRDefault="001F1751" w:rsidP="000A0400">
            <w:pPr>
              <w:keepNext/>
              <w:spacing w:line="240" w:lineRule="auto"/>
              <w:jc w:val="center"/>
              <w:rPr>
                <w:szCs w:val="22"/>
              </w:rPr>
            </w:pPr>
            <w:r w:rsidRPr="00134AAC">
              <w:rPr>
                <w:szCs w:val="22"/>
              </w:rPr>
              <w:t>N = 328</w:t>
            </w:r>
          </w:p>
        </w:tc>
      </w:tr>
      <w:tr w:rsidR="001F1751" w:rsidRPr="00134AAC" w14:paraId="414C787F" w14:textId="77777777" w:rsidTr="005012D8">
        <w:tc>
          <w:tcPr>
            <w:tcW w:w="1998" w:type="dxa"/>
            <w:tcBorders>
              <w:top w:val="single" w:sz="4" w:space="0" w:color="auto"/>
              <w:left w:val="single" w:sz="4" w:space="0" w:color="auto"/>
              <w:bottom w:val="single" w:sz="4" w:space="0" w:color="auto"/>
              <w:right w:val="single" w:sz="4" w:space="0" w:color="auto"/>
            </w:tcBorders>
            <w:hideMark/>
          </w:tcPr>
          <w:p w14:paraId="21D17CC7" w14:textId="77777777" w:rsidR="001F1751" w:rsidRPr="00134AAC" w:rsidRDefault="001F1751" w:rsidP="000A0400">
            <w:pPr>
              <w:keepNext/>
              <w:spacing w:line="240" w:lineRule="auto"/>
              <w:rPr>
                <w:szCs w:val="22"/>
              </w:rPr>
            </w:pPr>
            <w:r w:rsidRPr="00134AAC">
              <w:rPr>
                <w:szCs w:val="22"/>
              </w:rPr>
              <w:t>ORR (kun partielle responser) (95 % KI)</w:t>
            </w:r>
          </w:p>
        </w:tc>
        <w:tc>
          <w:tcPr>
            <w:tcW w:w="1800" w:type="dxa"/>
            <w:tcBorders>
              <w:top w:val="single" w:sz="4" w:space="0" w:color="auto"/>
              <w:left w:val="single" w:sz="4" w:space="0" w:color="auto"/>
              <w:bottom w:val="single" w:sz="4" w:space="0" w:color="auto"/>
              <w:right w:val="single" w:sz="4" w:space="0" w:color="auto"/>
            </w:tcBorders>
            <w:hideMark/>
          </w:tcPr>
          <w:p w14:paraId="7CACA9E4" w14:textId="77777777" w:rsidR="001F1751" w:rsidRPr="00134AAC" w:rsidRDefault="001F1751" w:rsidP="000A0400">
            <w:pPr>
              <w:keepNext/>
              <w:spacing w:line="240" w:lineRule="auto"/>
              <w:jc w:val="center"/>
              <w:rPr>
                <w:szCs w:val="22"/>
              </w:rPr>
            </w:pPr>
            <w:r w:rsidRPr="00134AAC">
              <w:rPr>
                <w:szCs w:val="22"/>
              </w:rPr>
              <w:t>17 % (13 %, 22 %)</w:t>
            </w:r>
          </w:p>
        </w:tc>
        <w:tc>
          <w:tcPr>
            <w:tcW w:w="1629" w:type="dxa"/>
            <w:tcBorders>
              <w:top w:val="single" w:sz="4" w:space="0" w:color="auto"/>
              <w:left w:val="single" w:sz="4" w:space="0" w:color="auto"/>
              <w:bottom w:val="single" w:sz="4" w:space="0" w:color="auto"/>
              <w:right w:val="single" w:sz="4" w:space="0" w:color="auto"/>
            </w:tcBorders>
            <w:hideMark/>
          </w:tcPr>
          <w:p w14:paraId="06FE9A99" w14:textId="77777777" w:rsidR="001F1751" w:rsidRPr="00134AAC" w:rsidRDefault="001F1751" w:rsidP="000A0400">
            <w:pPr>
              <w:keepNext/>
              <w:spacing w:line="240" w:lineRule="auto"/>
              <w:jc w:val="center"/>
              <w:rPr>
                <w:szCs w:val="22"/>
              </w:rPr>
            </w:pPr>
            <w:r w:rsidRPr="00134AAC">
              <w:rPr>
                <w:szCs w:val="22"/>
              </w:rPr>
              <w:t>3 % (2 %, 6 %)</w:t>
            </w:r>
          </w:p>
        </w:tc>
        <w:tc>
          <w:tcPr>
            <w:tcW w:w="1791" w:type="dxa"/>
            <w:tcBorders>
              <w:top w:val="single" w:sz="4" w:space="0" w:color="auto"/>
              <w:left w:val="single" w:sz="4" w:space="0" w:color="auto"/>
              <w:bottom w:val="single" w:sz="4" w:space="0" w:color="auto"/>
              <w:right w:val="single" w:sz="4" w:space="0" w:color="auto"/>
            </w:tcBorders>
            <w:hideMark/>
          </w:tcPr>
          <w:p w14:paraId="707DA257" w14:textId="77777777" w:rsidR="001F1751" w:rsidRPr="00134AAC" w:rsidRDefault="001F1751" w:rsidP="000A0400">
            <w:pPr>
              <w:keepNext/>
              <w:spacing w:line="240" w:lineRule="auto"/>
              <w:jc w:val="center"/>
              <w:rPr>
                <w:szCs w:val="22"/>
              </w:rPr>
            </w:pPr>
            <w:r w:rsidRPr="00134AAC">
              <w:rPr>
                <w:szCs w:val="22"/>
              </w:rPr>
              <w:t>24 % (19 %, 29 %)</w:t>
            </w:r>
          </w:p>
        </w:tc>
        <w:tc>
          <w:tcPr>
            <w:tcW w:w="1638" w:type="dxa"/>
            <w:tcBorders>
              <w:top w:val="single" w:sz="4" w:space="0" w:color="auto"/>
              <w:left w:val="single" w:sz="4" w:space="0" w:color="auto"/>
              <w:bottom w:val="single" w:sz="4" w:space="0" w:color="auto"/>
              <w:right w:val="single" w:sz="4" w:space="0" w:color="auto"/>
            </w:tcBorders>
            <w:hideMark/>
          </w:tcPr>
          <w:p w14:paraId="1EC9DDBE" w14:textId="77777777" w:rsidR="001F1751" w:rsidRPr="00134AAC" w:rsidRDefault="001F1751" w:rsidP="000A0400">
            <w:pPr>
              <w:keepNext/>
              <w:spacing w:line="240" w:lineRule="auto"/>
              <w:jc w:val="center"/>
              <w:rPr>
                <w:szCs w:val="22"/>
              </w:rPr>
            </w:pPr>
            <w:r w:rsidRPr="00134AAC">
              <w:rPr>
                <w:szCs w:val="22"/>
              </w:rPr>
              <w:t>4 % (2 %, 7 %)</w:t>
            </w:r>
          </w:p>
        </w:tc>
      </w:tr>
      <w:tr w:rsidR="001F1751" w:rsidRPr="00134AAC" w14:paraId="2C2862F6" w14:textId="77777777" w:rsidTr="005012D8">
        <w:tc>
          <w:tcPr>
            <w:tcW w:w="1998" w:type="dxa"/>
            <w:tcBorders>
              <w:top w:val="single" w:sz="4" w:space="0" w:color="auto"/>
              <w:left w:val="single" w:sz="4" w:space="0" w:color="auto"/>
              <w:bottom w:val="single" w:sz="4" w:space="0" w:color="auto"/>
              <w:right w:val="single" w:sz="4" w:space="0" w:color="auto"/>
            </w:tcBorders>
            <w:hideMark/>
          </w:tcPr>
          <w:p w14:paraId="2DB77C00" w14:textId="77777777" w:rsidR="001F1751" w:rsidRPr="00134AAC" w:rsidRDefault="001F1751" w:rsidP="000A0400">
            <w:pPr>
              <w:keepNext/>
              <w:spacing w:line="240" w:lineRule="auto"/>
              <w:rPr>
                <w:szCs w:val="22"/>
              </w:rPr>
            </w:pPr>
            <w:r w:rsidRPr="00134AAC">
              <w:rPr>
                <w:szCs w:val="22"/>
              </w:rPr>
              <w:t>p</w:t>
            </w:r>
            <w:r w:rsidRPr="00134AAC">
              <w:rPr>
                <w:szCs w:val="22"/>
              </w:rPr>
              <w:noBreakHyphen/>
              <w:t>verdi</w:t>
            </w:r>
            <w:r w:rsidR="00AE7F6F" w:rsidRPr="00134AAC">
              <w:rPr>
                <w:szCs w:val="22"/>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731CD9FF" w14:textId="77777777" w:rsidR="001F1751" w:rsidRPr="00134AAC" w:rsidRDefault="001F1751" w:rsidP="000A0400">
            <w:pPr>
              <w:keepNext/>
              <w:spacing w:line="240" w:lineRule="auto"/>
              <w:jc w:val="center"/>
              <w:rPr>
                <w:szCs w:val="22"/>
              </w:rPr>
            </w:pPr>
            <w:r w:rsidRPr="00134AAC">
              <w:rPr>
                <w:szCs w:val="22"/>
              </w:rPr>
              <w:t>p</w:t>
            </w:r>
            <w:r w:rsidR="002F50D5" w:rsidRPr="00134AAC">
              <w:rPr>
                <w:szCs w:val="22"/>
              </w:rPr>
              <w:t> </w:t>
            </w:r>
            <w:r w:rsidRPr="00134AAC">
              <w:rPr>
                <w:szCs w:val="22"/>
              </w:rPr>
              <w:t>&lt;</w:t>
            </w:r>
            <w:r w:rsidR="002F50D5" w:rsidRPr="00134AAC">
              <w:rPr>
                <w:szCs w:val="22"/>
              </w:rPr>
              <w:t> </w:t>
            </w:r>
            <w:r w:rsidRPr="00134AAC">
              <w:rPr>
                <w:szCs w:val="22"/>
              </w:rPr>
              <w:t>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34E40F36" w14:textId="77777777" w:rsidR="001F1751" w:rsidRPr="00134AAC" w:rsidRDefault="001F1751" w:rsidP="000A0400">
            <w:pPr>
              <w:keepNext/>
              <w:spacing w:line="240" w:lineRule="auto"/>
              <w:jc w:val="center"/>
              <w:rPr>
                <w:szCs w:val="22"/>
              </w:rPr>
            </w:pPr>
            <w:r w:rsidRPr="00134AAC">
              <w:rPr>
                <w:szCs w:val="22"/>
              </w:rPr>
              <w:t>p</w:t>
            </w:r>
            <w:r w:rsidR="002F50D5" w:rsidRPr="00134AAC">
              <w:rPr>
                <w:szCs w:val="22"/>
              </w:rPr>
              <w:t> </w:t>
            </w:r>
            <w:r w:rsidRPr="00134AAC">
              <w:rPr>
                <w:szCs w:val="22"/>
              </w:rPr>
              <w:t>&lt;</w:t>
            </w:r>
            <w:r w:rsidR="002F50D5" w:rsidRPr="00134AAC">
              <w:rPr>
                <w:szCs w:val="22"/>
              </w:rPr>
              <w:t> </w:t>
            </w:r>
            <w:r w:rsidRPr="00134AAC">
              <w:rPr>
                <w:szCs w:val="22"/>
              </w:rPr>
              <w:t>0,0001</w:t>
            </w:r>
          </w:p>
        </w:tc>
      </w:tr>
      <w:tr w:rsidR="001F1751" w:rsidRPr="00134AAC" w14:paraId="1C8DE496" w14:textId="77777777" w:rsidTr="005012D8">
        <w:tc>
          <w:tcPr>
            <w:tcW w:w="1998" w:type="dxa"/>
            <w:tcBorders>
              <w:top w:val="single" w:sz="4" w:space="0" w:color="auto"/>
              <w:left w:val="single" w:sz="4" w:space="0" w:color="auto"/>
              <w:bottom w:val="single" w:sz="4" w:space="0" w:color="auto"/>
              <w:right w:val="single" w:sz="4" w:space="0" w:color="auto"/>
            </w:tcBorders>
            <w:hideMark/>
          </w:tcPr>
          <w:p w14:paraId="246930C4" w14:textId="77777777" w:rsidR="001F1751" w:rsidRPr="00134AAC" w:rsidRDefault="001F1751" w:rsidP="000A0400">
            <w:pPr>
              <w:keepNext/>
              <w:spacing w:line="240" w:lineRule="auto"/>
              <w:rPr>
                <w:szCs w:val="22"/>
              </w:rPr>
            </w:pPr>
            <w:r w:rsidRPr="00134AAC">
              <w:rPr>
                <w:szCs w:val="22"/>
              </w:rPr>
              <w:t>Partiell respons</w:t>
            </w:r>
          </w:p>
        </w:tc>
        <w:tc>
          <w:tcPr>
            <w:tcW w:w="1800" w:type="dxa"/>
            <w:tcBorders>
              <w:top w:val="single" w:sz="4" w:space="0" w:color="auto"/>
              <w:left w:val="single" w:sz="4" w:space="0" w:color="auto"/>
              <w:bottom w:val="single" w:sz="4" w:space="0" w:color="auto"/>
              <w:right w:val="single" w:sz="4" w:space="0" w:color="auto"/>
            </w:tcBorders>
            <w:hideMark/>
          </w:tcPr>
          <w:p w14:paraId="728087EC" w14:textId="77777777" w:rsidR="001F1751" w:rsidRPr="00134AAC" w:rsidRDefault="001F1751" w:rsidP="000A0400">
            <w:pPr>
              <w:keepNext/>
              <w:spacing w:line="240" w:lineRule="auto"/>
              <w:jc w:val="center"/>
              <w:rPr>
                <w:szCs w:val="22"/>
              </w:rPr>
            </w:pPr>
            <w:r w:rsidRPr="00134AAC">
              <w:rPr>
                <w:szCs w:val="22"/>
              </w:rPr>
              <w:t>17 %</w:t>
            </w:r>
          </w:p>
        </w:tc>
        <w:tc>
          <w:tcPr>
            <w:tcW w:w="1629" w:type="dxa"/>
            <w:tcBorders>
              <w:top w:val="single" w:sz="4" w:space="0" w:color="auto"/>
              <w:left w:val="single" w:sz="4" w:space="0" w:color="auto"/>
              <w:bottom w:val="single" w:sz="4" w:space="0" w:color="auto"/>
              <w:right w:val="single" w:sz="4" w:space="0" w:color="auto"/>
            </w:tcBorders>
            <w:hideMark/>
          </w:tcPr>
          <w:p w14:paraId="47EB55D4" w14:textId="77777777" w:rsidR="001F1751" w:rsidRPr="00134AAC" w:rsidRDefault="001F1751" w:rsidP="000A0400">
            <w:pPr>
              <w:keepNext/>
              <w:spacing w:line="240" w:lineRule="auto"/>
              <w:jc w:val="center"/>
              <w:rPr>
                <w:szCs w:val="22"/>
              </w:rPr>
            </w:pPr>
            <w:r w:rsidRPr="00134AAC">
              <w:rPr>
                <w:szCs w:val="22"/>
              </w:rPr>
              <w:t>3 %</w:t>
            </w:r>
          </w:p>
        </w:tc>
        <w:tc>
          <w:tcPr>
            <w:tcW w:w="1791" w:type="dxa"/>
            <w:tcBorders>
              <w:top w:val="single" w:sz="4" w:space="0" w:color="auto"/>
              <w:left w:val="single" w:sz="4" w:space="0" w:color="auto"/>
              <w:bottom w:val="single" w:sz="4" w:space="0" w:color="auto"/>
              <w:right w:val="single" w:sz="4" w:space="0" w:color="auto"/>
            </w:tcBorders>
            <w:hideMark/>
          </w:tcPr>
          <w:p w14:paraId="2A4891D7" w14:textId="77777777" w:rsidR="001F1751" w:rsidRPr="00134AAC" w:rsidRDefault="001F1751" w:rsidP="000A0400">
            <w:pPr>
              <w:keepNext/>
              <w:spacing w:line="240" w:lineRule="auto"/>
              <w:jc w:val="center"/>
              <w:rPr>
                <w:szCs w:val="22"/>
              </w:rPr>
            </w:pPr>
            <w:r w:rsidRPr="00134AAC">
              <w:rPr>
                <w:szCs w:val="22"/>
              </w:rPr>
              <w:t>24 %</w:t>
            </w:r>
          </w:p>
        </w:tc>
        <w:tc>
          <w:tcPr>
            <w:tcW w:w="1638" w:type="dxa"/>
            <w:tcBorders>
              <w:top w:val="single" w:sz="4" w:space="0" w:color="auto"/>
              <w:left w:val="single" w:sz="4" w:space="0" w:color="auto"/>
              <w:bottom w:val="single" w:sz="4" w:space="0" w:color="auto"/>
              <w:right w:val="single" w:sz="4" w:space="0" w:color="auto"/>
            </w:tcBorders>
            <w:hideMark/>
          </w:tcPr>
          <w:p w14:paraId="3D0FA731" w14:textId="77777777" w:rsidR="001F1751" w:rsidRPr="00134AAC" w:rsidRDefault="001F1751" w:rsidP="000A0400">
            <w:pPr>
              <w:keepNext/>
              <w:spacing w:line="240" w:lineRule="auto"/>
              <w:jc w:val="center"/>
              <w:rPr>
                <w:szCs w:val="22"/>
              </w:rPr>
            </w:pPr>
            <w:r w:rsidRPr="00134AAC">
              <w:rPr>
                <w:szCs w:val="22"/>
              </w:rPr>
              <w:t>4 %</w:t>
            </w:r>
          </w:p>
        </w:tc>
      </w:tr>
      <w:tr w:rsidR="001F1751" w:rsidRPr="00134AAC" w14:paraId="5D4B386A" w14:textId="77777777" w:rsidTr="005012D8">
        <w:tc>
          <w:tcPr>
            <w:tcW w:w="1998" w:type="dxa"/>
            <w:tcBorders>
              <w:top w:val="single" w:sz="4" w:space="0" w:color="auto"/>
              <w:left w:val="single" w:sz="4" w:space="0" w:color="auto"/>
              <w:bottom w:val="single" w:sz="4" w:space="0" w:color="auto"/>
              <w:right w:val="single" w:sz="4" w:space="0" w:color="auto"/>
            </w:tcBorders>
            <w:hideMark/>
          </w:tcPr>
          <w:p w14:paraId="0A87038C" w14:textId="77777777" w:rsidR="001F1751" w:rsidRPr="00134AAC" w:rsidRDefault="001F1751" w:rsidP="000A0400">
            <w:pPr>
              <w:keepNext/>
              <w:spacing w:line="240" w:lineRule="auto"/>
              <w:rPr>
                <w:szCs w:val="22"/>
              </w:rPr>
            </w:pPr>
            <w:r w:rsidRPr="00134AAC">
              <w:rPr>
                <w:szCs w:val="22"/>
              </w:rPr>
              <w:t>Median tid til første respons, måneder (95 % KI)</w:t>
            </w:r>
          </w:p>
        </w:tc>
        <w:tc>
          <w:tcPr>
            <w:tcW w:w="1800" w:type="dxa"/>
            <w:tcBorders>
              <w:top w:val="single" w:sz="4" w:space="0" w:color="auto"/>
              <w:left w:val="single" w:sz="4" w:space="0" w:color="auto"/>
              <w:bottom w:val="single" w:sz="4" w:space="0" w:color="auto"/>
              <w:right w:val="single" w:sz="4" w:space="0" w:color="auto"/>
            </w:tcBorders>
            <w:hideMark/>
          </w:tcPr>
          <w:p w14:paraId="789FB60C" w14:textId="77777777" w:rsidR="001F1751" w:rsidRPr="00134AAC" w:rsidRDefault="001F1751" w:rsidP="000A0400">
            <w:pPr>
              <w:keepNext/>
              <w:spacing w:line="240" w:lineRule="auto"/>
              <w:jc w:val="center"/>
              <w:rPr>
                <w:szCs w:val="22"/>
              </w:rPr>
            </w:pPr>
            <w:r w:rsidRPr="00134AAC">
              <w:rPr>
                <w:szCs w:val="22"/>
              </w:rPr>
              <w:t>1,91 (1,6, 11,0)</w:t>
            </w:r>
          </w:p>
        </w:tc>
        <w:tc>
          <w:tcPr>
            <w:tcW w:w="1629" w:type="dxa"/>
            <w:tcBorders>
              <w:top w:val="single" w:sz="4" w:space="0" w:color="auto"/>
              <w:left w:val="single" w:sz="4" w:space="0" w:color="auto"/>
              <w:bottom w:val="single" w:sz="4" w:space="0" w:color="auto"/>
              <w:right w:val="single" w:sz="4" w:space="0" w:color="auto"/>
            </w:tcBorders>
            <w:hideMark/>
          </w:tcPr>
          <w:p w14:paraId="2217E04C" w14:textId="77777777" w:rsidR="001F1751" w:rsidRPr="00134AAC" w:rsidRDefault="001F1751" w:rsidP="000A0400">
            <w:pPr>
              <w:keepNext/>
              <w:spacing w:line="240" w:lineRule="auto"/>
              <w:jc w:val="center"/>
              <w:rPr>
                <w:szCs w:val="22"/>
              </w:rPr>
            </w:pPr>
            <w:r w:rsidRPr="00134AAC">
              <w:rPr>
                <w:szCs w:val="22"/>
              </w:rPr>
              <w:t>2,14 (1,9, 9,2)</w:t>
            </w:r>
          </w:p>
        </w:tc>
        <w:tc>
          <w:tcPr>
            <w:tcW w:w="1791" w:type="dxa"/>
            <w:tcBorders>
              <w:top w:val="single" w:sz="4" w:space="0" w:color="auto"/>
              <w:left w:val="single" w:sz="4" w:space="0" w:color="auto"/>
              <w:bottom w:val="single" w:sz="4" w:space="0" w:color="auto"/>
              <w:right w:val="single" w:sz="4" w:space="0" w:color="auto"/>
            </w:tcBorders>
          </w:tcPr>
          <w:p w14:paraId="090499DB" w14:textId="77777777" w:rsidR="001F1751" w:rsidRPr="00134AAC" w:rsidRDefault="001F1751" w:rsidP="000A0400">
            <w:pPr>
              <w:keepNext/>
              <w:spacing w:line="240" w:lineRule="auto"/>
              <w:jc w:val="center"/>
              <w:rPr>
                <w:szCs w:val="22"/>
              </w:rPr>
            </w:pPr>
            <w:r w:rsidRPr="00134AAC">
              <w:rPr>
                <w:szCs w:val="22"/>
              </w:rPr>
              <w:t>1,91 (1,3, 9,8)</w:t>
            </w:r>
          </w:p>
        </w:tc>
        <w:tc>
          <w:tcPr>
            <w:tcW w:w="1638" w:type="dxa"/>
            <w:tcBorders>
              <w:top w:val="single" w:sz="4" w:space="0" w:color="auto"/>
              <w:left w:val="single" w:sz="4" w:space="0" w:color="auto"/>
              <w:bottom w:val="single" w:sz="4" w:space="0" w:color="auto"/>
              <w:right w:val="single" w:sz="4" w:space="0" w:color="auto"/>
            </w:tcBorders>
          </w:tcPr>
          <w:p w14:paraId="108F1CA9" w14:textId="77777777" w:rsidR="001F1751" w:rsidRPr="00134AAC" w:rsidRDefault="001F1751" w:rsidP="000A0400">
            <w:pPr>
              <w:keepNext/>
              <w:spacing w:line="240" w:lineRule="auto"/>
              <w:jc w:val="center"/>
              <w:rPr>
                <w:szCs w:val="22"/>
              </w:rPr>
            </w:pPr>
            <w:r w:rsidRPr="00134AAC">
              <w:rPr>
                <w:szCs w:val="22"/>
              </w:rPr>
              <w:t>3,50 (1,8, 5,6)</w:t>
            </w:r>
          </w:p>
        </w:tc>
      </w:tr>
      <w:tr w:rsidR="001F1751" w:rsidRPr="00134AAC" w14:paraId="175ABB75" w14:textId="77777777" w:rsidTr="005012D8">
        <w:tc>
          <w:tcPr>
            <w:tcW w:w="1998" w:type="dxa"/>
            <w:tcBorders>
              <w:top w:val="single" w:sz="4" w:space="0" w:color="auto"/>
              <w:left w:val="single" w:sz="4" w:space="0" w:color="auto"/>
              <w:bottom w:val="single" w:sz="4" w:space="0" w:color="auto"/>
              <w:right w:val="single" w:sz="4" w:space="0" w:color="auto"/>
            </w:tcBorders>
            <w:hideMark/>
          </w:tcPr>
          <w:p w14:paraId="29C01D1D" w14:textId="77777777" w:rsidR="001F1751" w:rsidRPr="00134AAC" w:rsidRDefault="001F1751" w:rsidP="000A0400">
            <w:pPr>
              <w:keepNext/>
              <w:spacing w:line="240" w:lineRule="auto"/>
              <w:rPr>
                <w:szCs w:val="22"/>
              </w:rPr>
            </w:pPr>
            <w:r w:rsidRPr="00134AAC">
              <w:rPr>
                <w:szCs w:val="22"/>
              </w:rPr>
              <w:t>Stabil sykdom som beste respons</w:t>
            </w:r>
          </w:p>
        </w:tc>
        <w:tc>
          <w:tcPr>
            <w:tcW w:w="1800" w:type="dxa"/>
            <w:tcBorders>
              <w:top w:val="single" w:sz="4" w:space="0" w:color="auto"/>
              <w:left w:val="single" w:sz="4" w:space="0" w:color="auto"/>
              <w:bottom w:val="single" w:sz="4" w:space="0" w:color="auto"/>
              <w:right w:val="single" w:sz="4" w:space="0" w:color="auto"/>
            </w:tcBorders>
            <w:hideMark/>
          </w:tcPr>
          <w:p w14:paraId="4A29BCDF" w14:textId="77777777" w:rsidR="001F1751" w:rsidRPr="00134AAC" w:rsidRDefault="001F1751" w:rsidP="000A0400">
            <w:pPr>
              <w:keepNext/>
              <w:spacing w:line="240" w:lineRule="auto"/>
              <w:jc w:val="center"/>
              <w:rPr>
                <w:szCs w:val="22"/>
              </w:rPr>
            </w:pPr>
            <w:r w:rsidRPr="00134AAC">
              <w:rPr>
                <w:szCs w:val="22"/>
              </w:rPr>
              <w:t>65 %</w:t>
            </w:r>
          </w:p>
        </w:tc>
        <w:tc>
          <w:tcPr>
            <w:tcW w:w="1629" w:type="dxa"/>
            <w:tcBorders>
              <w:top w:val="single" w:sz="4" w:space="0" w:color="auto"/>
              <w:left w:val="single" w:sz="4" w:space="0" w:color="auto"/>
              <w:bottom w:val="single" w:sz="4" w:space="0" w:color="auto"/>
              <w:right w:val="single" w:sz="4" w:space="0" w:color="auto"/>
            </w:tcBorders>
            <w:hideMark/>
          </w:tcPr>
          <w:p w14:paraId="3E3FA0F6" w14:textId="77777777" w:rsidR="001F1751" w:rsidRPr="00134AAC" w:rsidRDefault="001F1751" w:rsidP="000A0400">
            <w:pPr>
              <w:keepNext/>
              <w:spacing w:line="240" w:lineRule="auto"/>
              <w:jc w:val="center"/>
              <w:rPr>
                <w:szCs w:val="22"/>
              </w:rPr>
            </w:pPr>
            <w:r w:rsidRPr="00134AAC">
              <w:rPr>
                <w:szCs w:val="22"/>
              </w:rPr>
              <w:t>62 %</w:t>
            </w:r>
          </w:p>
        </w:tc>
        <w:tc>
          <w:tcPr>
            <w:tcW w:w="1791" w:type="dxa"/>
            <w:tcBorders>
              <w:top w:val="single" w:sz="4" w:space="0" w:color="auto"/>
              <w:left w:val="single" w:sz="4" w:space="0" w:color="auto"/>
              <w:bottom w:val="single" w:sz="4" w:space="0" w:color="auto"/>
              <w:right w:val="single" w:sz="4" w:space="0" w:color="auto"/>
            </w:tcBorders>
            <w:hideMark/>
          </w:tcPr>
          <w:p w14:paraId="2A0ED110" w14:textId="77777777" w:rsidR="001F1751" w:rsidRPr="00134AAC" w:rsidRDefault="001F1751" w:rsidP="000A0400">
            <w:pPr>
              <w:keepNext/>
              <w:spacing w:line="240" w:lineRule="auto"/>
              <w:jc w:val="center"/>
              <w:rPr>
                <w:szCs w:val="22"/>
              </w:rPr>
            </w:pPr>
            <w:r w:rsidRPr="00134AAC">
              <w:rPr>
                <w:szCs w:val="22"/>
              </w:rPr>
              <w:t>63 %</w:t>
            </w:r>
          </w:p>
        </w:tc>
        <w:tc>
          <w:tcPr>
            <w:tcW w:w="1638" w:type="dxa"/>
            <w:tcBorders>
              <w:top w:val="single" w:sz="4" w:space="0" w:color="auto"/>
              <w:left w:val="single" w:sz="4" w:space="0" w:color="auto"/>
              <w:bottom w:val="single" w:sz="4" w:space="0" w:color="auto"/>
              <w:right w:val="single" w:sz="4" w:space="0" w:color="auto"/>
            </w:tcBorders>
            <w:hideMark/>
          </w:tcPr>
          <w:p w14:paraId="15772889" w14:textId="77777777" w:rsidR="001F1751" w:rsidRPr="00134AAC" w:rsidRDefault="001F1751" w:rsidP="000A0400">
            <w:pPr>
              <w:keepNext/>
              <w:spacing w:line="240" w:lineRule="auto"/>
              <w:jc w:val="center"/>
              <w:rPr>
                <w:szCs w:val="22"/>
              </w:rPr>
            </w:pPr>
            <w:r w:rsidRPr="00134AAC">
              <w:rPr>
                <w:szCs w:val="22"/>
              </w:rPr>
              <w:t>63 %</w:t>
            </w:r>
          </w:p>
        </w:tc>
      </w:tr>
      <w:tr w:rsidR="001F1751" w:rsidRPr="00134AAC" w14:paraId="55A0397C" w14:textId="77777777" w:rsidTr="005012D8">
        <w:tc>
          <w:tcPr>
            <w:tcW w:w="1998" w:type="dxa"/>
            <w:tcBorders>
              <w:top w:val="single" w:sz="4" w:space="0" w:color="auto"/>
              <w:left w:val="single" w:sz="4" w:space="0" w:color="auto"/>
              <w:bottom w:val="single" w:sz="4" w:space="0" w:color="auto"/>
              <w:right w:val="single" w:sz="4" w:space="0" w:color="auto"/>
            </w:tcBorders>
            <w:hideMark/>
          </w:tcPr>
          <w:p w14:paraId="0ED62703" w14:textId="77777777" w:rsidR="001F1751" w:rsidRPr="00134AAC" w:rsidRDefault="001F1751" w:rsidP="000A0400">
            <w:pPr>
              <w:keepNext/>
              <w:spacing w:line="240" w:lineRule="auto"/>
              <w:rPr>
                <w:szCs w:val="22"/>
              </w:rPr>
            </w:pPr>
            <w:r w:rsidRPr="00134AAC">
              <w:rPr>
                <w:szCs w:val="22"/>
              </w:rPr>
              <w:t>Progressiv sykdom som beste respons</w:t>
            </w:r>
          </w:p>
        </w:tc>
        <w:tc>
          <w:tcPr>
            <w:tcW w:w="1800" w:type="dxa"/>
            <w:tcBorders>
              <w:top w:val="single" w:sz="4" w:space="0" w:color="auto"/>
              <w:left w:val="single" w:sz="4" w:space="0" w:color="auto"/>
              <w:bottom w:val="single" w:sz="4" w:space="0" w:color="auto"/>
              <w:right w:val="single" w:sz="4" w:space="0" w:color="auto"/>
            </w:tcBorders>
            <w:hideMark/>
          </w:tcPr>
          <w:p w14:paraId="48A357B6" w14:textId="77777777" w:rsidR="001F1751" w:rsidRPr="00134AAC" w:rsidRDefault="001F1751" w:rsidP="000A0400">
            <w:pPr>
              <w:keepNext/>
              <w:spacing w:line="240" w:lineRule="auto"/>
              <w:jc w:val="center"/>
              <w:rPr>
                <w:szCs w:val="22"/>
              </w:rPr>
            </w:pPr>
            <w:r w:rsidRPr="00134AAC">
              <w:rPr>
                <w:szCs w:val="22"/>
              </w:rPr>
              <w:t>12 %</w:t>
            </w:r>
          </w:p>
        </w:tc>
        <w:tc>
          <w:tcPr>
            <w:tcW w:w="1629" w:type="dxa"/>
            <w:tcBorders>
              <w:top w:val="single" w:sz="4" w:space="0" w:color="auto"/>
              <w:left w:val="single" w:sz="4" w:space="0" w:color="auto"/>
              <w:bottom w:val="single" w:sz="4" w:space="0" w:color="auto"/>
              <w:right w:val="single" w:sz="4" w:space="0" w:color="auto"/>
            </w:tcBorders>
            <w:hideMark/>
          </w:tcPr>
          <w:p w14:paraId="3D68AEBE" w14:textId="77777777" w:rsidR="001F1751" w:rsidRPr="00134AAC" w:rsidRDefault="001F1751" w:rsidP="000A0400">
            <w:pPr>
              <w:keepNext/>
              <w:spacing w:line="240" w:lineRule="auto"/>
              <w:jc w:val="center"/>
              <w:rPr>
                <w:szCs w:val="22"/>
              </w:rPr>
            </w:pPr>
            <w:r w:rsidRPr="00134AAC">
              <w:rPr>
                <w:szCs w:val="22"/>
              </w:rPr>
              <w:t>27 %</w:t>
            </w:r>
          </w:p>
        </w:tc>
        <w:tc>
          <w:tcPr>
            <w:tcW w:w="1791" w:type="dxa"/>
            <w:tcBorders>
              <w:top w:val="single" w:sz="4" w:space="0" w:color="auto"/>
              <w:left w:val="single" w:sz="4" w:space="0" w:color="auto"/>
              <w:bottom w:val="single" w:sz="4" w:space="0" w:color="auto"/>
              <w:right w:val="single" w:sz="4" w:space="0" w:color="auto"/>
            </w:tcBorders>
            <w:hideMark/>
          </w:tcPr>
          <w:p w14:paraId="74048FC1" w14:textId="77777777" w:rsidR="001F1751" w:rsidRPr="00134AAC" w:rsidRDefault="001F1751" w:rsidP="000A0400">
            <w:pPr>
              <w:keepNext/>
              <w:spacing w:line="240" w:lineRule="auto"/>
              <w:jc w:val="center"/>
              <w:rPr>
                <w:szCs w:val="22"/>
              </w:rPr>
            </w:pPr>
            <w:r w:rsidRPr="00134AAC">
              <w:rPr>
                <w:szCs w:val="22"/>
              </w:rPr>
              <w:t>9 %</w:t>
            </w:r>
          </w:p>
        </w:tc>
        <w:tc>
          <w:tcPr>
            <w:tcW w:w="1638" w:type="dxa"/>
            <w:tcBorders>
              <w:top w:val="single" w:sz="4" w:space="0" w:color="auto"/>
              <w:left w:val="single" w:sz="4" w:space="0" w:color="auto"/>
              <w:bottom w:val="single" w:sz="4" w:space="0" w:color="auto"/>
              <w:right w:val="single" w:sz="4" w:space="0" w:color="auto"/>
            </w:tcBorders>
            <w:hideMark/>
          </w:tcPr>
          <w:p w14:paraId="6E0BCC0E" w14:textId="77777777" w:rsidR="001F1751" w:rsidRPr="00134AAC" w:rsidRDefault="001F1751" w:rsidP="000A0400">
            <w:pPr>
              <w:keepNext/>
              <w:spacing w:line="240" w:lineRule="auto"/>
              <w:jc w:val="center"/>
              <w:rPr>
                <w:szCs w:val="22"/>
              </w:rPr>
            </w:pPr>
            <w:r w:rsidRPr="00134AAC">
              <w:rPr>
                <w:szCs w:val="22"/>
              </w:rPr>
              <w:t>27 %</w:t>
            </w:r>
          </w:p>
        </w:tc>
      </w:tr>
    </w:tbl>
    <w:p w14:paraId="7ECA2262" w14:textId="77777777" w:rsidR="00185157" w:rsidRPr="00B66522" w:rsidRDefault="00AE7F6F" w:rsidP="000A0400">
      <w:pPr>
        <w:spacing w:line="240" w:lineRule="auto"/>
        <w:rPr>
          <w:sz w:val="18"/>
          <w:szCs w:val="18"/>
        </w:rPr>
      </w:pPr>
      <w:r w:rsidRPr="00B66522">
        <w:rPr>
          <w:sz w:val="18"/>
          <w:szCs w:val="18"/>
          <w:vertAlign w:val="superscript"/>
        </w:rPr>
        <w:t>1</w:t>
      </w:r>
      <w:r w:rsidR="00185157" w:rsidRPr="00B66522">
        <w:rPr>
          <w:sz w:val="18"/>
          <w:szCs w:val="18"/>
        </w:rPr>
        <w:t xml:space="preserve"> chi-kvadrattest</w:t>
      </w:r>
    </w:p>
    <w:p w14:paraId="2B960FBA" w14:textId="77777777" w:rsidR="005235B1" w:rsidRDefault="005235B1" w:rsidP="000A0400">
      <w:pPr>
        <w:pStyle w:val="C-BodyText"/>
        <w:spacing w:before="0" w:after="0" w:line="240" w:lineRule="auto"/>
        <w:rPr>
          <w:sz w:val="22"/>
          <w:szCs w:val="22"/>
        </w:rPr>
      </w:pPr>
    </w:p>
    <w:p w14:paraId="36E60B71" w14:textId="31C9C4F7" w:rsidR="00531FE1" w:rsidRPr="00C17F7B" w:rsidRDefault="00544BDA" w:rsidP="00050C6F">
      <w:pPr>
        <w:pStyle w:val="C-BodyText"/>
        <w:keepNext/>
        <w:spacing w:before="0" w:after="0" w:line="240" w:lineRule="auto"/>
        <w:rPr>
          <w:sz w:val="22"/>
          <w:szCs w:val="22"/>
          <w:u w:val="single"/>
        </w:rPr>
      </w:pPr>
      <w:r w:rsidRPr="00C17F7B">
        <w:rPr>
          <w:i/>
          <w:sz w:val="22"/>
          <w:szCs w:val="22"/>
          <w:u w:val="single"/>
        </w:rPr>
        <w:t>Randomisert studie hos pasienter</w:t>
      </w:r>
      <w:r w:rsidR="00531FE1" w:rsidRPr="00C17F7B">
        <w:rPr>
          <w:i/>
          <w:sz w:val="22"/>
          <w:szCs w:val="22"/>
          <w:u w:val="single"/>
        </w:rPr>
        <w:t xml:space="preserve"> </w:t>
      </w:r>
      <w:r w:rsidR="00985E58">
        <w:rPr>
          <w:i/>
          <w:sz w:val="22"/>
          <w:szCs w:val="22"/>
          <w:u w:val="single"/>
        </w:rPr>
        <w:t>m</w:t>
      </w:r>
      <w:r w:rsidR="00531FE1" w:rsidRPr="00C17F7B">
        <w:rPr>
          <w:i/>
          <w:sz w:val="22"/>
          <w:szCs w:val="22"/>
          <w:u w:val="single"/>
        </w:rPr>
        <w:t xml:space="preserve">ed </w:t>
      </w:r>
      <w:r w:rsidR="00BF63DB" w:rsidRPr="00C17F7B">
        <w:rPr>
          <w:i/>
          <w:sz w:val="22"/>
          <w:szCs w:val="22"/>
          <w:u w:val="single"/>
        </w:rPr>
        <w:t>tidligere ubehandlet</w:t>
      </w:r>
      <w:r w:rsidR="00531FE1" w:rsidRPr="00C17F7B">
        <w:rPr>
          <w:i/>
          <w:sz w:val="22"/>
          <w:szCs w:val="22"/>
          <w:u w:val="single"/>
        </w:rPr>
        <w:t xml:space="preserve"> nyrecellekarsinom</w:t>
      </w:r>
      <w:r w:rsidRPr="00C17F7B">
        <w:rPr>
          <w:i/>
          <w:sz w:val="22"/>
          <w:szCs w:val="22"/>
          <w:u w:val="single"/>
        </w:rPr>
        <w:t xml:space="preserve"> (CABOSUN)</w:t>
      </w:r>
    </w:p>
    <w:p w14:paraId="05A7F06D" w14:textId="34FB847C" w:rsidR="00531FE1" w:rsidRDefault="00531FE1" w:rsidP="00050C6F">
      <w:pPr>
        <w:pStyle w:val="C-BodyText"/>
        <w:keepNext/>
        <w:spacing w:before="0" w:after="0" w:line="240" w:lineRule="auto"/>
        <w:rPr>
          <w:sz w:val="22"/>
          <w:szCs w:val="22"/>
        </w:rPr>
      </w:pPr>
      <w:r w:rsidRPr="00134AAC">
        <w:rPr>
          <w:sz w:val="22"/>
          <w:szCs w:val="22"/>
        </w:rPr>
        <w:t xml:space="preserve">Sikkerhet og effekt av CABOMETYX </w:t>
      </w:r>
      <w:r>
        <w:rPr>
          <w:sz w:val="22"/>
          <w:szCs w:val="22"/>
        </w:rPr>
        <w:t xml:space="preserve">til behandling av </w:t>
      </w:r>
      <w:r w:rsidR="00BF63DB">
        <w:rPr>
          <w:sz w:val="22"/>
          <w:szCs w:val="22"/>
        </w:rPr>
        <w:t>tidligere ubehandlet</w:t>
      </w:r>
      <w:r w:rsidR="0038741E">
        <w:rPr>
          <w:sz w:val="22"/>
          <w:szCs w:val="22"/>
        </w:rPr>
        <w:t xml:space="preserve"> </w:t>
      </w:r>
      <w:r>
        <w:rPr>
          <w:sz w:val="22"/>
          <w:szCs w:val="22"/>
        </w:rPr>
        <w:t xml:space="preserve">nyrecellekarsinom </w:t>
      </w:r>
      <w:r w:rsidRPr="00134AAC">
        <w:rPr>
          <w:sz w:val="22"/>
          <w:szCs w:val="22"/>
        </w:rPr>
        <w:t>ble</w:t>
      </w:r>
      <w:r w:rsidR="0038741E">
        <w:rPr>
          <w:sz w:val="22"/>
          <w:szCs w:val="22"/>
        </w:rPr>
        <w:t xml:space="preserve"> vurdert i en randomisert, åpen</w:t>
      </w:r>
      <w:r w:rsidRPr="00134AAC">
        <w:rPr>
          <w:sz w:val="22"/>
          <w:szCs w:val="22"/>
        </w:rPr>
        <w:t xml:space="preserve"> multisenterstudie</w:t>
      </w:r>
      <w:r>
        <w:rPr>
          <w:sz w:val="22"/>
          <w:szCs w:val="22"/>
        </w:rPr>
        <w:t xml:space="preserve"> (</w:t>
      </w:r>
      <w:r w:rsidR="0038741E">
        <w:rPr>
          <w:sz w:val="22"/>
          <w:szCs w:val="22"/>
        </w:rPr>
        <w:t>CABOSUN</w:t>
      </w:r>
      <w:r>
        <w:rPr>
          <w:sz w:val="22"/>
          <w:szCs w:val="22"/>
        </w:rPr>
        <w:t>)</w:t>
      </w:r>
      <w:r w:rsidRPr="00134AAC">
        <w:rPr>
          <w:sz w:val="22"/>
          <w:szCs w:val="22"/>
        </w:rPr>
        <w:t>. Pasienter (N = </w:t>
      </w:r>
      <w:r w:rsidR="0038741E">
        <w:rPr>
          <w:sz w:val="22"/>
          <w:szCs w:val="22"/>
        </w:rPr>
        <w:t>157</w:t>
      </w:r>
      <w:r w:rsidRPr="00134AAC">
        <w:rPr>
          <w:sz w:val="22"/>
          <w:szCs w:val="22"/>
        </w:rPr>
        <w:t xml:space="preserve">) med </w:t>
      </w:r>
      <w:r w:rsidR="0038741E">
        <w:rPr>
          <w:sz w:val="22"/>
          <w:szCs w:val="22"/>
        </w:rPr>
        <w:t xml:space="preserve">tidligere ubehandlet lokalavansert eller metastatisk </w:t>
      </w:r>
      <w:r w:rsidRPr="00134AAC">
        <w:rPr>
          <w:sz w:val="22"/>
          <w:szCs w:val="22"/>
        </w:rPr>
        <w:t xml:space="preserve">klarcellet RCC ble randomisert (1:1) til å få </w:t>
      </w:r>
      <w:r w:rsidR="00A91F2A">
        <w:rPr>
          <w:sz w:val="22"/>
          <w:szCs w:val="22"/>
        </w:rPr>
        <w:t>kabozantinib</w:t>
      </w:r>
      <w:r w:rsidR="00A91F2A" w:rsidRPr="00134AAC">
        <w:rPr>
          <w:sz w:val="22"/>
          <w:szCs w:val="22"/>
        </w:rPr>
        <w:t xml:space="preserve"> </w:t>
      </w:r>
      <w:r w:rsidRPr="00134AAC">
        <w:rPr>
          <w:sz w:val="22"/>
          <w:szCs w:val="22"/>
        </w:rPr>
        <w:t>(N = </w:t>
      </w:r>
      <w:r w:rsidR="0038741E">
        <w:rPr>
          <w:sz w:val="22"/>
          <w:szCs w:val="22"/>
        </w:rPr>
        <w:t>79</w:t>
      </w:r>
      <w:r w:rsidRPr="00134AAC">
        <w:rPr>
          <w:sz w:val="22"/>
          <w:szCs w:val="22"/>
        </w:rPr>
        <w:t xml:space="preserve">) eller </w:t>
      </w:r>
      <w:r w:rsidR="0038741E">
        <w:rPr>
          <w:sz w:val="22"/>
          <w:szCs w:val="22"/>
        </w:rPr>
        <w:t xml:space="preserve">sunitinib </w:t>
      </w:r>
      <w:r w:rsidRPr="00134AAC">
        <w:rPr>
          <w:sz w:val="22"/>
          <w:szCs w:val="22"/>
        </w:rPr>
        <w:t>(N = </w:t>
      </w:r>
      <w:r w:rsidR="0038741E">
        <w:rPr>
          <w:sz w:val="22"/>
          <w:szCs w:val="22"/>
        </w:rPr>
        <w:t>78</w:t>
      </w:r>
      <w:r w:rsidRPr="00134AAC">
        <w:rPr>
          <w:sz w:val="22"/>
          <w:szCs w:val="22"/>
        </w:rPr>
        <w:t xml:space="preserve">). </w:t>
      </w:r>
      <w:r w:rsidR="0038741E">
        <w:rPr>
          <w:sz w:val="22"/>
          <w:szCs w:val="22"/>
        </w:rPr>
        <w:t xml:space="preserve">Pasientene måtte ha sykdom med intermediær eller dårlig prognose som definert </w:t>
      </w:r>
      <w:r w:rsidR="009D514A">
        <w:rPr>
          <w:sz w:val="22"/>
          <w:szCs w:val="22"/>
        </w:rPr>
        <w:t>etter</w:t>
      </w:r>
      <w:r w:rsidR="0038741E">
        <w:rPr>
          <w:sz w:val="22"/>
          <w:szCs w:val="22"/>
        </w:rPr>
        <w:t xml:space="preserve"> prognosegruppene til International Metastatic RCC Database Consortium (IMDC). Pasientene ble stratifisert etter IMDC-prognosegruppe og tilstedeværelse av skjelettmetastaser (ja/nei). Omtrent 75 % av pasientene </w:t>
      </w:r>
      <w:r w:rsidR="009D514A">
        <w:rPr>
          <w:sz w:val="22"/>
          <w:szCs w:val="22"/>
        </w:rPr>
        <w:t xml:space="preserve">hadde </w:t>
      </w:r>
      <w:r w:rsidR="0038741E">
        <w:rPr>
          <w:sz w:val="22"/>
          <w:szCs w:val="22"/>
        </w:rPr>
        <w:t>en nefrektomi forut for behandlingsstart.</w:t>
      </w:r>
    </w:p>
    <w:p w14:paraId="16BF4870" w14:textId="77777777" w:rsidR="0038741E" w:rsidRDefault="0038741E" w:rsidP="0085659A">
      <w:pPr>
        <w:pStyle w:val="C-BodyText"/>
        <w:keepNext/>
        <w:spacing w:before="0" w:after="0" w:line="240" w:lineRule="auto"/>
        <w:rPr>
          <w:sz w:val="22"/>
          <w:szCs w:val="22"/>
        </w:rPr>
      </w:pPr>
    </w:p>
    <w:p w14:paraId="434AA510" w14:textId="77777777" w:rsidR="00F36E23" w:rsidRDefault="00F36E23" w:rsidP="0085659A">
      <w:pPr>
        <w:pStyle w:val="C-BodyText"/>
        <w:keepNext/>
        <w:spacing w:before="0" w:after="0" w:line="240" w:lineRule="auto"/>
        <w:rPr>
          <w:sz w:val="22"/>
          <w:szCs w:val="22"/>
        </w:rPr>
      </w:pPr>
      <w:r>
        <w:rPr>
          <w:sz w:val="22"/>
          <w:szCs w:val="22"/>
        </w:rPr>
        <w:t xml:space="preserve">For sykdom med intermediær prognose var én eller to av følgende risikofaktorer til stede, mens det ved dårlig prognose var tre eller flere faktorer til stede: tid fra RCC-diagnose til systemisk behandling </w:t>
      </w:r>
      <w:r w:rsidRPr="00F36E23">
        <w:rPr>
          <w:sz w:val="22"/>
          <w:szCs w:val="22"/>
        </w:rPr>
        <w:t>&lt;</w:t>
      </w:r>
      <w:r>
        <w:rPr>
          <w:sz w:val="22"/>
          <w:szCs w:val="22"/>
        </w:rPr>
        <w:t> 1 år</w:t>
      </w:r>
      <w:r w:rsidRPr="00F36E23">
        <w:rPr>
          <w:sz w:val="22"/>
          <w:szCs w:val="22"/>
        </w:rPr>
        <w:t>, Hgb &lt;</w:t>
      </w:r>
      <w:r>
        <w:rPr>
          <w:sz w:val="22"/>
          <w:szCs w:val="22"/>
        </w:rPr>
        <w:t> </w:t>
      </w:r>
      <w:r w:rsidRPr="00F36E23">
        <w:rPr>
          <w:sz w:val="22"/>
          <w:szCs w:val="22"/>
        </w:rPr>
        <w:t xml:space="preserve">LLN, </w:t>
      </w:r>
      <w:r>
        <w:rPr>
          <w:sz w:val="22"/>
          <w:szCs w:val="22"/>
        </w:rPr>
        <w:t>korrigert kalsium</w:t>
      </w:r>
      <w:r w:rsidRPr="00F36E23">
        <w:rPr>
          <w:sz w:val="22"/>
          <w:szCs w:val="22"/>
        </w:rPr>
        <w:t xml:space="preserve"> &gt;</w:t>
      </w:r>
      <w:r>
        <w:rPr>
          <w:sz w:val="22"/>
          <w:szCs w:val="22"/>
        </w:rPr>
        <w:t> </w:t>
      </w:r>
      <w:r w:rsidRPr="00F36E23">
        <w:rPr>
          <w:sz w:val="22"/>
          <w:szCs w:val="22"/>
        </w:rPr>
        <w:t>ULN, KPS &lt;</w:t>
      </w:r>
      <w:r>
        <w:rPr>
          <w:sz w:val="22"/>
          <w:szCs w:val="22"/>
        </w:rPr>
        <w:t> </w:t>
      </w:r>
      <w:r w:rsidRPr="00F36E23">
        <w:rPr>
          <w:sz w:val="22"/>
          <w:szCs w:val="22"/>
        </w:rPr>
        <w:t>80</w:t>
      </w:r>
      <w:r>
        <w:rPr>
          <w:sz w:val="22"/>
          <w:szCs w:val="22"/>
        </w:rPr>
        <w:t> </w:t>
      </w:r>
      <w:r w:rsidRPr="00F36E23">
        <w:rPr>
          <w:sz w:val="22"/>
          <w:szCs w:val="22"/>
        </w:rPr>
        <w:t xml:space="preserve">%, </w:t>
      </w:r>
      <w:r>
        <w:rPr>
          <w:sz w:val="22"/>
          <w:szCs w:val="22"/>
        </w:rPr>
        <w:t>nøytrofilverdi</w:t>
      </w:r>
      <w:r w:rsidRPr="00F36E23">
        <w:rPr>
          <w:sz w:val="22"/>
          <w:szCs w:val="22"/>
        </w:rPr>
        <w:t xml:space="preserve"> &gt;</w:t>
      </w:r>
      <w:r>
        <w:rPr>
          <w:sz w:val="22"/>
          <w:szCs w:val="22"/>
        </w:rPr>
        <w:t> </w:t>
      </w:r>
      <w:r w:rsidRPr="00F36E23">
        <w:rPr>
          <w:sz w:val="22"/>
          <w:szCs w:val="22"/>
        </w:rPr>
        <w:t xml:space="preserve">ULN </w:t>
      </w:r>
      <w:r>
        <w:rPr>
          <w:sz w:val="22"/>
          <w:szCs w:val="22"/>
        </w:rPr>
        <w:t>og blodplateverdi</w:t>
      </w:r>
      <w:r w:rsidRPr="00F36E23">
        <w:rPr>
          <w:sz w:val="22"/>
          <w:szCs w:val="22"/>
        </w:rPr>
        <w:t xml:space="preserve"> &gt;</w:t>
      </w:r>
      <w:r>
        <w:rPr>
          <w:sz w:val="22"/>
          <w:szCs w:val="22"/>
        </w:rPr>
        <w:t> </w:t>
      </w:r>
      <w:r w:rsidRPr="00F36E23">
        <w:rPr>
          <w:sz w:val="22"/>
          <w:szCs w:val="22"/>
        </w:rPr>
        <w:t>ULN.</w:t>
      </w:r>
    </w:p>
    <w:p w14:paraId="21AB2F61" w14:textId="77777777" w:rsidR="00F36E23" w:rsidRDefault="00F36E23" w:rsidP="0085659A">
      <w:pPr>
        <w:pStyle w:val="C-BodyText"/>
        <w:keepNext/>
        <w:spacing w:before="0" w:after="0" w:line="240" w:lineRule="auto"/>
        <w:rPr>
          <w:sz w:val="22"/>
          <w:szCs w:val="22"/>
        </w:rPr>
      </w:pPr>
    </w:p>
    <w:p w14:paraId="3F456A8A" w14:textId="77777777" w:rsidR="0038741E" w:rsidRPr="00134AAC" w:rsidRDefault="0038741E" w:rsidP="0085659A">
      <w:pPr>
        <w:pStyle w:val="C-BodyText"/>
        <w:keepNext/>
        <w:spacing w:before="0" w:after="0" w:line="240" w:lineRule="auto"/>
        <w:rPr>
          <w:sz w:val="22"/>
          <w:szCs w:val="22"/>
        </w:rPr>
      </w:pPr>
      <w:r>
        <w:rPr>
          <w:sz w:val="22"/>
          <w:szCs w:val="22"/>
        </w:rPr>
        <w:t>Det primære endepunktet var PFS. Sekundære effektendepunkter var objektiv responsrate (ORR) og total overlevelse (OS). Tumorevalueringer ble utført hver 12. uke.</w:t>
      </w:r>
    </w:p>
    <w:p w14:paraId="651502DA" w14:textId="77777777" w:rsidR="00531FE1" w:rsidRPr="00134AAC" w:rsidRDefault="00531FE1" w:rsidP="00531FE1">
      <w:pPr>
        <w:pStyle w:val="C-BodyText"/>
        <w:spacing w:before="0" w:after="0" w:line="240" w:lineRule="auto"/>
        <w:rPr>
          <w:sz w:val="22"/>
          <w:szCs w:val="22"/>
        </w:rPr>
      </w:pPr>
    </w:p>
    <w:p w14:paraId="1D5BEAC4" w14:textId="3016655C" w:rsidR="00531FE1" w:rsidRPr="00134AAC" w:rsidRDefault="00531FE1" w:rsidP="00531FE1">
      <w:pPr>
        <w:pStyle w:val="C-BodyText"/>
        <w:spacing w:before="0" w:after="0" w:line="240" w:lineRule="auto"/>
        <w:rPr>
          <w:sz w:val="22"/>
          <w:szCs w:val="22"/>
        </w:rPr>
      </w:pPr>
      <w:r w:rsidRPr="00134AAC">
        <w:rPr>
          <w:sz w:val="22"/>
          <w:szCs w:val="22"/>
        </w:rPr>
        <w:t xml:space="preserve">Demografi og sykdomsegenskaper ved baseline var lignende mellom </w:t>
      </w:r>
      <w:r w:rsidR="00A91F2A">
        <w:rPr>
          <w:sz w:val="22"/>
          <w:szCs w:val="22"/>
        </w:rPr>
        <w:t>kabozantinib</w:t>
      </w:r>
      <w:r w:rsidRPr="00134AAC">
        <w:rPr>
          <w:sz w:val="22"/>
          <w:szCs w:val="22"/>
        </w:rPr>
        <w:t xml:space="preserve">- og </w:t>
      </w:r>
      <w:r w:rsidR="0038741E">
        <w:rPr>
          <w:sz w:val="22"/>
          <w:szCs w:val="22"/>
        </w:rPr>
        <w:t>sunitinib</w:t>
      </w:r>
      <w:r w:rsidRPr="00134AAC">
        <w:rPr>
          <w:sz w:val="22"/>
          <w:szCs w:val="22"/>
        </w:rPr>
        <w:t>gruppen. Flesteparten av pasientene var menn (7</w:t>
      </w:r>
      <w:r w:rsidR="0038741E">
        <w:rPr>
          <w:sz w:val="22"/>
          <w:szCs w:val="22"/>
        </w:rPr>
        <w:t>8</w:t>
      </w:r>
      <w:r w:rsidRPr="00134AAC">
        <w:rPr>
          <w:sz w:val="22"/>
          <w:szCs w:val="22"/>
        </w:rPr>
        <w:t> %), med en median alder på 62</w:t>
      </w:r>
      <w:r w:rsidR="009D514A">
        <w:rPr>
          <w:sz w:val="22"/>
          <w:szCs w:val="22"/>
        </w:rPr>
        <w:t> </w:t>
      </w:r>
      <w:r w:rsidRPr="00134AAC">
        <w:rPr>
          <w:sz w:val="22"/>
          <w:szCs w:val="22"/>
        </w:rPr>
        <w:t xml:space="preserve">år. </w:t>
      </w:r>
      <w:r w:rsidR="0038741E">
        <w:rPr>
          <w:sz w:val="22"/>
          <w:szCs w:val="22"/>
        </w:rPr>
        <w:t>Pasientdistribusjon etter IMDC-prognosegruppe</w:t>
      </w:r>
      <w:r w:rsidR="00280F90">
        <w:rPr>
          <w:sz w:val="22"/>
          <w:szCs w:val="22"/>
        </w:rPr>
        <w:t>r</w:t>
      </w:r>
      <w:r w:rsidR="0038741E">
        <w:rPr>
          <w:sz w:val="22"/>
          <w:szCs w:val="22"/>
        </w:rPr>
        <w:t xml:space="preserve"> var 81 % intermediær (1</w:t>
      </w:r>
      <w:r w:rsidR="0038741E">
        <w:rPr>
          <w:sz w:val="22"/>
          <w:szCs w:val="22"/>
        </w:rPr>
        <w:noBreakHyphen/>
        <w:t xml:space="preserve">2 risikofaktorer) og 19 % dårlig (≥ 3 risikofaktorer). De </w:t>
      </w:r>
      <w:r w:rsidR="00CC1A6C">
        <w:rPr>
          <w:sz w:val="22"/>
          <w:szCs w:val="22"/>
        </w:rPr>
        <w:t>fleste pasientene hadde ECOG funksjonsstatus på 0 eller 1. 13 % hadde ECOG</w:t>
      </w:r>
      <w:r w:rsidR="007F1899">
        <w:rPr>
          <w:sz w:val="22"/>
          <w:szCs w:val="22"/>
        </w:rPr>
        <w:t>-</w:t>
      </w:r>
      <w:r w:rsidR="00CC1A6C">
        <w:rPr>
          <w:sz w:val="22"/>
          <w:szCs w:val="22"/>
        </w:rPr>
        <w:t>funksjonsstatus på 2. 36 % av pasientene hadde skjelettmetastaser.</w:t>
      </w:r>
      <w:r w:rsidR="003070E2" w:rsidRPr="00246FC8">
        <w:rPr>
          <w:bCs/>
          <w:iCs/>
          <w:szCs w:val="22"/>
        </w:rPr>
        <w:br/>
      </w:r>
    </w:p>
    <w:p w14:paraId="6A4A3259" w14:textId="663B4BDE" w:rsidR="00531FE1" w:rsidRPr="00134AAC" w:rsidRDefault="00531FE1" w:rsidP="0085659A">
      <w:pPr>
        <w:pStyle w:val="C-BodyText"/>
        <w:keepNext/>
        <w:spacing w:before="0" w:after="0" w:line="240" w:lineRule="auto"/>
        <w:rPr>
          <w:sz w:val="22"/>
          <w:szCs w:val="22"/>
        </w:rPr>
      </w:pPr>
      <w:r w:rsidRPr="00134AAC">
        <w:rPr>
          <w:sz w:val="22"/>
          <w:szCs w:val="22"/>
        </w:rPr>
        <w:t>En statis</w:t>
      </w:r>
      <w:r w:rsidR="00380317">
        <w:rPr>
          <w:sz w:val="22"/>
          <w:szCs w:val="22"/>
        </w:rPr>
        <w:t>tis</w:t>
      </w:r>
      <w:r w:rsidRPr="00134AAC">
        <w:rPr>
          <w:sz w:val="22"/>
          <w:szCs w:val="22"/>
        </w:rPr>
        <w:t xml:space="preserve">k signifikant forbedring av PFS ble påvist for </w:t>
      </w:r>
      <w:r w:rsidR="00A91F2A">
        <w:rPr>
          <w:sz w:val="22"/>
          <w:szCs w:val="22"/>
        </w:rPr>
        <w:t>kabozantinib</w:t>
      </w:r>
      <w:r w:rsidR="00A91F2A" w:rsidRPr="00134AAC">
        <w:rPr>
          <w:sz w:val="22"/>
          <w:szCs w:val="22"/>
        </w:rPr>
        <w:t xml:space="preserve"> </w:t>
      </w:r>
      <w:r w:rsidRPr="00134AAC">
        <w:rPr>
          <w:sz w:val="22"/>
          <w:szCs w:val="22"/>
        </w:rPr>
        <w:t xml:space="preserve">sammenlignet med </w:t>
      </w:r>
      <w:r w:rsidR="00CC1A6C">
        <w:rPr>
          <w:sz w:val="22"/>
          <w:szCs w:val="22"/>
        </w:rPr>
        <w:t>sunitinib</w:t>
      </w:r>
      <w:r w:rsidRPr="00134AAC">
        <w:rPr>
          <w:sz w:val="22"/>
          <w:szCs w:val="22"/>
        </w:rPr>
        <w:t xml:space="preserve"> (figur</w:t>
      </w:r>
      <w:r w:rsidR="00380317">
        <w:rPr>
          <w:sz w:val="22"/>
          <w:szCs w:val="22"/>
        </w:rPr>
        <w:t> </w:t>
      </w:r>
      <w:r w:rsidR="00CC1A6C">
        <w:rPr>
          <w:sz w:val="22"/>
          <w:szCs w:val="22"/>
        </w:rPr>
        <w:t>3</w:t>
      </w:r>
      <w:r w:rsidRPr="00134AAC">
        <w:rPr>
          <w:sz w:val="22"/>
          <w:szCs w:val="22"/>
        </w:rPr>
        <w:t xml:space="preserve"> og tabell</w:t>
      </w:r>
      <w:r w:rsidR="00380317">
        <w:rPr>
          <w:sz w:val="22"/>
          <w:szCs w:val="22"/>
        </w:rPr>
        <w:t> </w:t>
      </w:r>
      <w:r w:rsidR="002810E9">
        <w:rPr>
          <w:sz w:val="22"/>
          <w:szCs w:val="22"/>
        </w:rPr>
        <w:t>6</w:t>
      </w:r>
      <w:r w:rsidRPr="00134AAC">
        <w:rPr>
          <w:sz w:val="22"/>
          <w:szCs w:val="22"/>
        </w:rPr>
        <w:t>)</w:t>
      </w:r>
      <w:r w:rsidR="00CC1A6C">
        <w:rPr>
          <w:sz w:val="22"/>
          <w:szCs w:val="22"/>
        </w:rPr>
        <w:t xml:space="preserve"> ved retrospektiv vurdering av en blindet uavhengig radiologisk undersøkelseskomité (IRC)</w:t>
      </w:r>
      <w:r w:rsidRPr="00134AAC">
        <w:rPr>
          <w:sz w:val="22"/>
          <w:szCs w:val="22"/>
        </w:rPr>
        <w:t xml:space="preserve">. </w:t>
      </w:r>
      <w:r w:rsidR="00CC1A6C">
        <w:rPr>
          <w:sz w:val="22"/>
          <w:szCs w:val="22"/>
        </w:rPr>
        <w:t>Resultatene fra den utprøverbestemte analysen og den IRC-bestemte analysen var sammenfallende.</w:t>
      </w:r>
    </w:p>
    <w:p w14:paraId="3B7A75AC" w14:textId="77777777" w:rsidR="00531FE1" w:rsidRPr="00134AAC" w:rsidRDefault="00531FE1" w:rsidP="0085659A">
      <w:pPr>
        <w:pStyle w:val="C-BodyText"/>
        <w:keepNext/>
        <w:spacing w:before="0" w:after="0" w:line="240" w:lineRule="auto"/>
        <w:rPr>
          <w:sz w:val="22"/>
          <w:szCs w:val="22"/>
        </w:rPr>
      </w:pPr>
    </w:p>
    <w:p w14:paraId="64010C31" w14:textId="0BDA6E80" w:rsidR="00531FE1" w:rsidRDefault="00CC1A6C" w:rsidP="0085659A">
      <w:pPr>
        <w:pStyle w:val="C-BodyText"/>
        <w:keepNext/>
        <w:spacing w:before="0" w:after="0" w:line="240" w:lineRule="auto"/>
        <w:rPr>
          <w:sz w:val="22"/>
          <w:szCs w:val="22"/>
        </w:rPr>
      </w:pPr>
      <w:r>
        <w:rPr>
          <w:sz w:val="22"/>
          <w:szCs w:val="22"/>
        </w:rPr>
        <w:t xml:space="preserve">Pasienter med både positiv og negativ MET-status viste en gunstig effekt av </w:t>
      </w:r>
      <w:r w:rsidR="00A91F2A">
        <w:rPr>
          <w:sz w:val="22"/>
          <w:szCs w:val="22"/>
        </w:rPr>
        <w:t>kabozantinib</w:t>
      </w:r>
      <w:r w:rsidR="00A91F2A" w:rsidRPr="00134AAC">
        <w:rPr>
          <w:sz w:val="22"/>
          <w:szCs w:val="22"/>
        </w:rPr>
        <w:t xml:space="preserve"> </w:t>
      </w:r>
      <w:r>
        <w:rPr>
          <w:sz w:val="22"/>
          <w:szCs w:val="22"/>
        </w:rPr>
        <w:t>sammenlignet med sunitinib. Pasienter med positiv MET-status hadde høyere aktivitet sammenlignet med pasienter med negativ MET-status (HR = 0,32 (0,16, 0,63) mot 0,67 (0,37, 1,23)).</w:t>
      </w:r>
    </w:p>
    <w:p w14:paraId="173DA34C" w14:textId="77777777" w:rsidR="00CC1A6C" w:rsidRDefault="00CC1A6C" w:rsidP="0085659A">
      <w:pPr>
        <w:pStyle w:val="C-BodyText"/>
        <w:keepNext/>
        <w:spacing w:before="0" w:after="0" w:line="240" w:lineRule="auto"/>
        <w:rPr>
          <w:sz w:val="22"/>
          <w:szCs w:val="22"/>
        </w:rPr>
      </w:pPr>
    </w:p>
    <w:p w14:paraId="32AE58E0" w14:textId="55CDD8B9" w:rsidR="00CC1A6C" w:rsidRPr="00134AAC" w:rsidRDefault="00CC1A6C" w:rsidP="0085659A">
      <w:pPr>
        <w:pStyle w:val="C-BodyText"/>
        <w:keepNext/>
        <w:spacing w:before="0" w:after="0" w:line="240" w:lineRule="auto"/>
        <w:rPr>
          <w:iCs/>
          <w:sz w:val="22"/>
          <w:szCs w:val="22"/>
        </w:rPr>
      </w:pPr>
      <w:r>
        <w:rPr>
          <w:sz w:val="22"/>
          <w:szCs w:val="22"/>
        </w:rPr>
        <w:t xml:space="preserve">Behandling med </w:t>
      </w:r>
      <w:r w:rsidR="00A91F2A">
        <w:rPr>
          <w:sz w:val="22"/>
          <w:szCs w:val="22"/>
        </w:rPr>
        <w:t>kabozantinib</w:t>
      </w:r>
      <w:r w:rsidR="00A91F2A" w:rsidRPr="00134AAC">
        <w:rPr>
          <w:sz w:val="22"/>
          <w:szCs w:val="22"/>
        </w:rPr>
        <w:t xml:space="preserve"> </w:t>
      </w:r>
      <w:r>
        <w:rPr>
          <w:sz w:val="22"/>
          <w:szCs w:val="22"/>
        </w:rPr>
        <w:t xml:space="preserve">var forbundet med en trend for lengre overlevelse sammenlignet med sunitinib (tabell </w:t>
      </w:r>
      <w:r w:rsidR="002810E9">
        <w:rPr>
          <w:sz w:val="22"/>
          <w:szCs w:val="22"/>
        </w:rPr>
        <w:t>6</w:t>
      </w:r>
      <w:r>
        <w:rPr>
          <w:sz w:val="22"/>
          <w:szCs w:val="22"/>
        </w:rPr>
        <w:t>). Studien hadde ikke statistisk styrke til OS-analyse</w:t>
      </w:r>
      <w:r w:rsidR="00380317">
        <w:rPr>
          <w:sz w:val="22"/>
          <w:szCs w:val="22"/>
        </w:rPr>
        <w:t>n</w:t>
      </w:r>
      <w:r>
        <w:rPr>
          <w:sz w:val="22"/>
          <w:szCs w:val="22"/>
        </w:rPr>
        <w:t xml:space="preserve"> og dataene er umodne.</w:t>
      </w:r>
    </w:p>
    <w:p w14:paraId="6594610A" w14:textId="77777777" w:rsidR="00531FE1" w:rsidRPr="00134AAC" w:rsidRDefault="00531FE1" w:rsidP="00B26778">
      <w:pPr>
        <w:pStyle w:val="C-BodyText"/>
        <w:keepNext/>
        <w:spacing w:before="0" w:after="0" w:line="240" w:lineRule="auto"/>
        <w:rPr>
          <w:iCs/>
          <w:sz w:val="22"/>
          <w:szCs w:val="22"/>
        </w:rPr>
      </w:pPr>
    </w:p>
    <w:p w14:paraId="6A09535D" w14:textId="45C41B53" w:rsidR="003C090E" w:rsidRPr="00134AAC" w:rsidRDefault="00531FE1" w:rsidP="00B26778">
      <w:pPr>
        <w:pStyle w:val="C-BodyText"/>
        <w:keepNext/>
        <w:spacing w:before="0" w:after="0" w:line="240" w:lineRule="auto"/>
        <w:rPr>
          <w:iCs/>
          <w:sz w:val="22"/>
          <w:szCs w:val="22"/>
        </w:rPr>
      </w:pPr>
      <w:r w:rsidRPr="00134AAC">
        <w:rPr>
          <w:sz w:val="22"/>
          <w:szCs w:val="22"/>
        </w:rPr>
        <w:t>Objektiv</w:t>
      </w:r>
      <w:r w:rsidR="007F1899">
        <w:rPr>
          <w:sz w:val="22"/>
          <w:szCs w:val="22"/>
        </w:rPr>
        <w:t xml:space="preserve"> </w:t>
      </w:r>
      <w:r w:rsidRPr="00134AAC">
        <w:rPr>
          <w:sz w:val="22"/>
          <w:szCs w:val="22"/>
        </w:rPr>
        <w:t>responsrate</w:t>
      </w:r>
      <w:r w:rsidR="00380317">
        <w:rPr>
          <w:sz w:val="22"/>
          <w:szCs w:val="22"/>
        </w:rPr>
        <w:t xml:space="preserve"> (ORR)</w:t>
      </w:r>
      <w:r w:rsidRPr="00134AAC">
        <w:rPr>
          <w:sz w:val="22"/>
          <w:szCs w:val="22"/>
        </w:rPr>
        <w:t>-res</w:t>
      </w:r>
      <w:r w:rsidR="00CC1A6C">
        <w:rPr>
          <w:sz w:val="22"/>
          <w:szCs w:val="22"/>
        </w:rPr>
        <w:t>ultater er oppsummert i tabell</w:t>
      </w:r>
      <w:r w:rsidR="00380317">
        <w:rPr>
          <w:sz w:val="22"/>
          <w:szCs w:val="22"/>
        </w:rPr>
        <w:t> </w:t>
      </w:r>
      <w:r w:rsidR="002810E9">
        <w:rPr>
          <w:sz w:val="22"/>
          <w:szCs w:val="22"/>
        </w:rPr>
        <w:t>6</w:t>
      </w:r>
      <w:r w:rsidRPr="00134AAC">
        <w:rPr>
          <w:sz w:val="22"/>
          <w:szCs w:val="22"/>
        </w:rPr>
        <w:t>.</w:t>
      </w:r>
    </w:p>
    <w:p w14:paraId="73126311" w14:textId="477B0144" w:rsidR="0090246F" w:rsidRPr="00CC1A6C" w:rsidRDefault="0090246F" w:rsidP="00CC1A6C">
      <w:pPr>
        <w:suppressLineNumbers/>
        <w:spacing w:line="240" w:lineRule="auto"/>
        <w:jc w:val="both"/>
        <w:rPr>
          <w:bCs/>
          <w:iCs/>
          <w:szCs w:val="22"/>
          <w:u w:val="single"/>
        </w:rPr>
      </w:pPr>
    </w:p>
    <w:p w14:paraId="3A460DCB" w14:textId="056F9AA0" w:rsidR="00CC1A6C" w:rsidRPr="007F1899" w:rsidRDefault="00CC1A6C" w:rsidP="007F1899">
      <w:pPr>
        <w:keepNext/>
        <w:suppressLineNumbers/>
        <w:spacing w:line="240" w:lineRule="auto"/>
        <w:rPr>
          <w:bCs/>
          <w:iCs/>
          <w:szCs w:val="22"/>
        </w:rPr>
      </w:pPr>
      <w:r w:rsidRPr="007F1899">
        <w:rPr>
          <w:b/>
          <w:bCs/>
          <w:iCs/>
          <w:szCs w:val="22"/>
        </w:rPr>
        <w:t>Figur 3: Kaplan</w:t>
      </w:r>
      <w:r w:rsidR="00EE6BE6">
        <w:rPr>
          <w:b/>
          <w:bCs/>
          <w:iCs/>
          <w:szCs w:val="22"/>
        </w:rPr>
        <w:t>-</w:t>
      </w:r>
      <w:r w:rsidRPr="007F1899">
        <w:rPr>
          <w:b/>
          <w:bCs/>
          <w:iCs/>
          <w:szCs w:val="22"/>
        </w:rPr>
        <w:t xml:space="preserve">Meier-kurve for progresjonsfri overlevelse </w:t>
      </w:r>
      <w:r w:rsidR="00F11CA9" w:rsidRPr="007F1899">
        <w:rPr>
          <w:b/>
          <w:bCs/>
          <w:iCs/>
          <w:szCs w:val="22"/>
        </w:rPr>
        <w:t>fra IRC hos behandlingsnaive pasienter med RCC</w:t>
      </w:r>
    </w:p>
    <w:p w14:paraId="2C8C09E7" w14:textId="20C793A3" w:rsidR="00CC1A6C" w:rsidRPr="00CC1A6C" w:rsidRDefault="00CC1A6C" w:rsidP="001F7FF5">
      <w:pPr>
        <w:keepNext/>
        <w:suppressLineNumbers/>
        <w:spacing w:line="240" w:lineRule="auto"/>
        <w:jc w:val="both"/>
        <w:rPr>
          <w:rFonts w:eastAsia="MS Mincho"/>
          <w:sz w:val="24"/>
          <w:szCs w:val="24"/>
          <w:lang w:eastAsia="ja-JP"/>
        </w:rPr>
      </w:pPr>
      <w:r w:rsidRPr="00CC1A6C">
        <w:rPr>
          <w:rFonts w:eastAsia="MS Mincho"/>
          <w:sz w:val="24"/>
          <w:szCs w:val="24"/>
          <w:lang w:eastAsia="ja-JP"/>
        </w:rPr>
        <w:t xml:space="preserve"> </w:t>
      </w:r>
    </w:p>
    <w:p w14:paraId="6CCE8BC0" w14:textId="6B496A56" w:rsidR="007C7635" w:rsidRDefault="00CC1A6C" w:rsidP="00F62E41">
      <w:pPr>
        <w:keepNext/>
        <w:suppressLineNumbers/>
        <w:spacing w:line="240" w:lineRule="auto"/>
        <w:jc w:val="both"/>
        <w:rPr>
          <w:rFonts w:eastAsia="MS Mincho"/>
          <w:sz w:val="24"/>
          <w:szCs w:val="24"/>
          <w:lang w:eastAsia="ja-JP"/>
        </w:rPr>
      </w:pPr>
      <w:r w:rsidRPr="00CC1A6C">
        <w:rPr>
          <w:noProof/>
          <w:lang w:bidi="ar-SA"/>
        </w:rPr>
        <mc:AlternateContent>
          <mc:Choice Requires="wps">
            <w:drawing>
              <wp:anchor distT="0" distB="0" distL="114300" distR="114300" simplePos="0" relativeHeight="251658247" behindDoc="0" locked="0" layoutInCell="1" allowOverlap="1" wp14:anchorId="405B0AE3" wp14:editId="7FBD6A6C">
                <wp:simplePos x="0" y="0"/>
                <wp:positionH relativeFrom="column">
                  <wp:posOffset>-1266825</wp:posOffset>
                </wp:positionH>
                <wp:positionV relativeFrom="paragraph">
                  <wp:posOffset>1664970</wp:posOffset>
                </wp:positionV>
                <wp:extent cx="2674620" cy="257175"/>
                <wp:effectExtent l="0" t="0" r="0" b="0"/>
                <wp:wrapNone/>
                <wp:docPr id="9" name="Tekstbo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E0B74" w14:textId="77777777" w:rsidR="00C17F7B" w:rsidRPr="00A4242D" w:rsidRDefault="00C17F7B" w:rsidP="00CC1A6C">
                            <w:pPr>
                              <w:jc w:val="center"/>
                              <w:rPr>
                                <w:rFonts w:ascii="Arial" w:hAnsi="Arial" w:cs="Arial"/>
                                <w:b/>
                                <w:sz w:val="20"/>
                              </w:rPr>
                            </w:pPr>
                            <w:r>
                              <w:rPr>
                                <w:rFonts w:ascii="Arial" w:hAnsi="Arial" w:cs="Arial"/>
                                <w:b/>
                                <w:sz w:val="20"/>
                              </w:rPr>
                              <w:t>Sannsynlighet for progresjonsfri overlevelse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B0AE3" id="Tekstboks 9" o:spid="_x0000_s1037" type="#_x0000_t202" style="position:absolute;left:0;text-align:left;margin-left:-99.75pt;margin-top:131.1pt;width:210.6pt;height:20.25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" filled="f" stroked="f">
                <v:textbox style="layout-flow:vertical;mso-layout-flow-alt:bottom-to-top;mso-fit-shape-to-text:t">
                  <w:txbxContent>
                    <w:p w14:paraId="64AE0B74" w14:textId="77777777" w:rsidR="00C17F7B" w:rsidRPr="00A4242D" w:rsidRDefault="00C17F7B" w:rsidP="00CC1A6C">
                      <w:pPr>
                        <w:jc w:val="center"/>
                        <w:rPr>
                          <w:rFonts w:ascii="Arial" w:hAnsi="Arial" w:cs="Arial"/>
                          <w:b/>
                          <w:sz w:val="20"/>
                        </w:rPr>
                      </w:pPr>
                      <w:r>
                        <w:rPr>
                          <w:rFonts w:ascii="Arial" w:hAnsi="Arial" w:cs="Arial"/>
                          <w:b/>
                          <w:sz w:val="20"/>
                        </w:rPr>
                        <w:t>Sannsynlighet for progresjonsfri overlevelse</w:t>
                      </w:r>
                    </w:p>
                  </w:txbxContent>
                </v:textbox>
              </v:shape>
            </w:pict>
          </mc:Fallback>
        </mc:AlternateContent>
      </w:r>
      <w:r w:rsidRPr="00CC1A6C">
        <w:rPr>
          <w:noProof/>
          <w:lang w:bidi="ar-SA"/>
        </w:rPr>
        <mc:AlternateContent>
          <mc:Choice Requires="wps">
            <w:drawing>
              <wp:anchor distT="0" distB="0" distL="114300" distR="114300" simplePos="0" relativeHeight="251658249" behindDoc="0" locked="0" layoutInCell="1" allowOverlap="1" wp14:anchorId="20A8A7C6" wp14:editId="01391832">
                <wp:simplePos x="0" y="0"/>
                <wp:positionH relativeFrom="column">
                  <wp:posOffset>-462280</wp:posOffset>
                </wp:positionH>
                <wp:positionV relativeFrom="paragraph">
                  <wp:posOffset>3296920</wp:posOffset>
                </wp:positionV>
                <wp:extent cx="1341755" cy="586740"/>
                <wp:effectExtent l="0" t="0" r="0" b="0"/>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2C658" w14:textId="77777777" w:rsidR="00C17F7B" w:rsidRPr="003A0FC4" w:rsidRDefault="00C17F7B" w:rsidP="00CC1A6C">
                            <w:pPr>
                              <w:rPr>
                                <w:rFonts w:ascii="Arial" w:hAnsi="Arial" w:cs="Arial"/>
                                <w:b/>
                                <w:sz w:val="16"/>
                              </w:rPr>
                            </w:pPr>
                            <w:r>
                              <w:rPr>
                                <w:rFonts w:ascii="Arial" w:hAnsi="Arial" w:cs="Arial"/>
                                <w:b/>
                                <w:sz w:val="16"/>
                              </w:rPr>
                              <w:t>Antall risikopasienter:</w:t>
                            </w:r>
                          </w:p>
                          <w:p w14:paraId="697FF688" w14:textId="77777777" w:rsidR="00C17F7B" w:rsidRPr="003A0FC4" w:rsidRDefault="00C17F7B" w:rsidP="00CC1A6C">
                            <w:pPr>
                              <w:rPr>
                                <w:rFonts w:ascii="Arial" w:hAnsi="Arial" w:cs="Arial"/>
                                <w:sz w:val="18"/>
                              </w:rPr>
                            </w:pPr>
                            <w:r>
                              <w:rPr>
                                <w:rFonts w:ascii="Arial" w:hAnsi="Arial" w:cs="Arial"/>
                                <w:sz w:val="18"/>
                              </w:rPr>
                              <w:t>CABOMETYX</w:t>
                            </w:r>
                          </w:p>
                          <w:p w14:paraId="6D21B411" w14:textId="77777777" w:rsidR="00C17F7B" w:rsidRPr="003A0FC4" w:rsidRDefault="00C17F7B" w:rsidP="00CC1A6C">
                            <w:pPr>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0A8A7C6" id="Tekstboks 8" o:spid="_x0000_s1038" type="#_x0000_t202" style="position:absolute;left:0;text-align:left;margin-left:-36.4pt;margin-top:259.6pt;width:105.65pt;height:4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" filled="f" stroked="f">
                <v:textbox style="mso-fit-shape-to-text:t">
                  <w:txbxContent>
                    <w:p w14:paraId="3402C658" w14:textId="77777777" w:rsidR="00C17F7B" w:rsidRPr="003A0FC4" w:rsidRDefault="00C17F7B" w:rsidP="00CC1A6C">
                      <w:pPr>
                        <w:rPr>
                          <w:rFonts w:ascii="Arial" w:hAnsi="Arial" w:cs="Arial"/>
                          <w:b/>
                          <w:sz w:val="16"/>
                        </w:rPr>
                      </w:pPr>
                      <w:r>
                        <w:rPr>
                          <w:rFonts w:ascii="Arial" w:hAnsi="Arial" w:cs="Arial"/>
                          <w:b/>
                          <w:sz w:val="16"/>
                        </w:rPr>
                        <w:t>Antall risikopasienter:</w:t>
                      </w:r>
                    </w:p>
                    <w:p w14:paraId="697FF688" w14:textId="77777777" w:rsidR="00C17F7B" w:rsidRPr="003A0FC4" w:rsidRDefault="00C17F7B" w:rsidP="00CC1A6C">
                      <w:pPr>
                        <w:rPr>
                          <w:rFonts w:ascii="Arial" w:hAnsi="Arial" w:cs="Arial"/>
                          <w:sz w:val="18"/>
                        </w:rPr>
                      </w:pPr>
                      <w:r>
                        <w:rPr>
                          <w:rFonts w:ascii="Arial" w:hAnsi="Arial" w:cs="Arial"/>
                          <w:sz w:val="18"/>
                        </w:rPr>
                        <w:t>CABOMETYX</w:t>
                      </w:r>
                    </w:p>
                    <w:p w14:paraId="6D21B411" w14:textId="77777777" w:rsidR="00C17F7B" w:rsidRPr="003A0FC4" w:rsidRDefault="00C17F7B" w:rsidP="00CC1A6C">
                      <w:pPr>
                        <w:rPr>
                          <w:rFonts w:ascii="Arial" w:hAnsi="Arial" w:cs="Arial"/>
                          <w:sz w:val="18"/>
                        </w:rPr>
                      </w:pPr>
                      <w:r>
                        <w:rPr>
                          <w:rFonts w:ascii="Arial" w:hAnsi="Arial" w:cs="Arial"/>
                          <w:sz w:val="18"/>
                        </w:rPr>
                        <w:t>Sunitinib</w:t>
                      </w:r>
                    </w:p>
                  </w:txbxContent>
                </v:textbox>
              </v:shape>
            </w:pict>
          </mc:Fallback>
        </mc:AlternateContent>
      </w:r>
      <w:r w:rsidRPr="00CC1A6C">
        <w:rPr>
          <w:noProof/>
          <w:lang w:bidi="ar-SA"/>
        </w:rPr>
        <mc:AlternateContent>
          <mc:Choice Requires="wps">
            <w:drawing>
              <wp:anchor distT="0" distB="0" distL="114300" distR="114300" simplePos="0" relativeHeight="251658250" behindDoc="0" locked="0" layoutInCell="1" allowOverlap="1" wp14:anchorId="0661F1A9" wp14:editId="76809C69">
                <wp:simplePos x="0" y="0"/>
                <wp:positionH relativeFrom="column">
                  <wp:posOffset>869950</wp:posOffset>
                </wp:positionH>
                <wp:positionV relativeFrom="paragraph">
                  <wp:posOffset>2519680</wp:posOffset>
                </wp:positionV>
                <wp:extent cx="989965" cy="624840"/>
                <wp:effectExtent l="0" t="0" r="0" b="0"/>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27733" w14:textId="77777777" w:rsidR="00C17F7B" w:rsidRPr="00B00B86" w:rsidRDefault="00C17F7B" w:rsidP="00F11CA9">
                            <w:pPr>
                              <w:spacing w:after="160"/>
                              <w:rPr>
                                <w:rFonts w:ascii="Arial" w:hAnsi="Arial" w:cs="Arial"/>
                                <w:sz w:val="18"/>
                              </w:rPr>
                            </w:pPr>
                            <w:r w:rsidRPr="00B00B86">
                              <w:rPr>
                                <w:rFonts w:ascii="Arial" w:hAnsi="Arial" w:cs="Arial"/>
                                <w:sz w:val="18"/>
                              </w:rPr>
                              <w:t>CABOMETYX</w:t>
                            </w:r>
                          </w:p>
                          <w:p w14:paraId="17339A6C" w14:textId="77777777" w:rsidR="00C17F7B" w:rsidRPr="00B00B86" w:rsidRDefault="00C17F7B" w:rsidP="00CC1A6C">
                            <w:pPr>
                              <w:spacing w:after="160"/>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61F1A9" id="Tekstboks 7" o:spid="_x0000_s1039" type="#_x0000_t202" style="position:absolute;left:0;text-align:left;margin-left:68.5pt;margin-top:198.4pt;width:77.95pt;height:49.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" filled="f" stroked="f">
                <v:textbox style="mso-fit-shape-to-text:t">
                  <w:txbxContent>
                    <w:p w14:paraId="1AD27733" w14:textId="77777777" w:rsidR="00C17F7B" w:rsidRPr="00B00B86" w:rsidRDefault="00C17F7B" w:rsidP="00F11CA9">
                      <w:pPr>
                        <w:spacing w:after="160"/>
                        <w:rPr>
                          <w:rFonts w:ascii="Arial" w:hAnsi="Arial" w:cs="Arial"/>
                          <w:sz w:val="18"/>
                        </w:rPr>
                      </w:pPr>
                      <w:r w:rsidRPr="00B00B86">
                        <w:rPr>
                          <w:rFonts w:ascii="Arial" w:hAnsi="Arial" w:cs="Arial"/>
                          <w:sz w:val="18"/>
                        </w:rPr>
                        <w:t>CABOMETYX</w:t>
                      </w:r>
                    </w:p>
                    <w:p w14:paraId="17339A6C" w14:textId="77777777" w:rsidR="00C17F7B" w:rsidRPr="00B00B86" w:rsidRDefault="00C17F7B" w:rsidP="00CC1A6C">
                      <w:pPr>
                        <w:spacing w:after="160"/>
                        <w:rPr>
                          <w:rFonts w:ascii="Arial" w:hAnsi="Arial" w:cs="Arial"/>
                          <w:sz w:val="18"/>
                        </w:rPr>
                      </w:pPr>
                      <w:r>
                        <w:rPr>
                          <w:rFonts w:ascii="Arial" w:hAnsi="Arial" w:cs="Arial"/>
                          <w:sz w:val="18"/>
                        </w:rPr>
                        <w:t>Sunitinib</w:t>
                      </w:r>
                    </w:p>
                  </w:txbxContent>
                </v:textbox>
              </v:shape>
            </w:pict>
          </mc:Fallback>
        </mc:AlternateContent>
      </w:r>
      <w:r w:rsidRPr="00CC1A6C">
        <w:rPr>
          <w:noProof/>
          <w:lang w:bidi="ar-SA"/>
        </w:rPr>
        <mc:AlternateContent>
          <mc:Choice Requires="wps">
            <w:drawing>
              <wp:anchor distT="0" distB="0" distL="114300" distR="114300" simplePos="0" relativeHeight="251658248" behindDoc="0" locked="0" layoutInCell="1" allowOverlap="1" wp14:anchorId="3EFD6070" wp14:editId="19697FAF">
                <wp:simplePos x="0" y="0"/>
                <wp:positionH relativeFrom="column">
                  <wp:posOffset>1635125</wp:posOffset>
                </wp:positionH>
                <wp:positionV relativeFrom="paragraph">
                  <wp:posOffset>3173730</wp:posOffset>
                </wp:positionV>
                <wp:extent cx="2674620" cy="256540"/>
                <wp:effectExtent l="0" t="0" r="0" b="0"/>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4A8D5" w14:textId="77777777" w:rsidR="00C17F7B" w:rsidRPr="00A4242D" w:rsidRDefault="00C17F7B" w:rsidP="00CC1A6C">
                            <w:pPr>
                              <w:jc w:val="center"/>
                              <w:rPr>
                                <w:rFonts w:ascii="Arial" w:hAnsi="Arial" w:cs="Arial"/>
                                <w:b/>
                                <w:sz w:val="20"/>
                              </w:rPr>
                            </w:pPr>
                            <w:r>
                              <w:rPr>
                                <w:rFonts w:ascii="Arial" w:hAnsi="Arial" w:cs="Arial"/>
                                <w:b/>
                                <w:sz w:val="20"/>
                              </w:rPr>
                              <w:t>M</w:t>
                            </w:r>
                            <w:r w:rsidRPr="00F11CA9">
                              <w:rPr>
                                <w:rFonts w:ascii="Arial" w:hAnsi="Arial" w:cs="Arial"/>
                                <w:b/>
                                <w:sz w:val="20"/>
                              </w:rPr>
                              <w:t>åneder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D6070" id="Tekstboks 6" o:spid="_x0000_s1040" type="#_x0000_t202" style="position:absolute;left:0;text-align:left;margin-left:128.75pt;margin-top:249.9pt;width:210.6pt;height:20.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78D4A8D5" w14:textId="77777777" w:rsidR="00C17F7B" w:rsidRPr="00A4242D" w:rsidRDefault="00C17F7B" w:rsidP="00CC1A6C">
                      <w:pPr>
                        <w:jc w:val="center"/>
                        <w:rPr>
                          <w:rFonts w:ascii="Arial" w:hAnsi="Arial" w:cs="Arial"/>
                          <w:b/>
                          <w:sz w:val="20"/>
                        </w:rPr>
                      </w:pPr>
                      <w:r>
                        <w:rPr>
                          <w:rFonts w:ascii="Arial" w:hAnsi="Arial" w:cs="Arial"/>
                          <w:b/>
                          <w:sz w:val="20"/>
                        </w:rPr>
                        <w:t>M</w:t>
                      </w:r>
                      <w:r w:rsidRPr="00F11CA9">
                        <w:rPr>
                          <w:rFonts w:ascii="Arial" w:hAnsi="Arial" w:cs="Arial"/>
                          <w:b/>
                          <w:sz w:val="20"/>
                        </w:rPr>
                        <w:t>åneder</w:t>
                      </w:r>
                    </w:p>
                  </w:txbxContent>
                </v:textbox>
              </v:shape>
            </w:pict>
          </mc:Fallback>
        </mc:AlternateContent>
      </w:r>
      <w:r w:rsidRPr="00CC1A6C">
        <w:rPr>
          <w:rFonts w:eastAsia="MS Mincho"/>
          <w:noProof/>
          <w:sz w:val="24"/>
          <w:szCs w:val="24"/>
          <w:lang w:bidi="ar-SA"/>
        </w:rPr>
        <w:drawing>
          <wp:inline distT="0" distB="0" distL="0" distR="0" wp14:anchorId="7F540BA0" wp14:editId="5F291CE1">
            <wp:extent cx="5943600" cy="41148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2B1BCC00" w14:textId="77777777" w:rsidR="00227DE2" w:rsidRDefault="00227DE2">
      <w:pPr>
        <w:tabs>
          <w:tab w:val="clear" w:pos="567"/>
        </w:tabs>
        <w:spacing w:line="240" w:lineRule="auto"/>
        <w:rPr>
          <w:b/>
          <w:bCs/>
          <w:iCs/>
          <w:szCs w:val="22"/>
        </w:rPr>
      </w:pPr>
      <w:r>
        <w:rPr>
          <w:b/>
          <w:bCs/>
          <w:iCs/>
          <w:szCs w:val="22"/>
        </w:rPr>
        <w:br w:type="page"/>
      </w:r>
    </w:p>
    <w:p w14:paraId="6373B325" w14:textId="24960A74" w:rsidR="00CC1A6C" w:rsidRPr="006F6522" w:rsidRDefault="00CC1A6C" w:rsidP="008A4D1A">
      <w:pPr>
        <w:keepNext/>
        <w:tabs>
          <w:tab w:val="clear" w:pos="567"/>
        </w:tabs>
        <w:spacing w:line="240" w:lineRule="auto"/>
        <w:rPr>
          <w:rFonts w:eastAsia="MS Mincho"/>
          <w:sz w:val="24"/>
          <w:szCs w:val="24"/>
          <w:lang w:eastAsia="ja-JP"/>
        </w:rPr>
      </w:pPr>
      <w:r w:rsidRPr="007F1899">
        <w:rPr>
          <w:b/>
          <w:bCs/>
          <w:iCs/>
          <w:szCs w:val="22"/>
        </w:rPr>
        <w:t>Tab</w:t>
      </w:r>
      <w:r w:rsidR="00F11CA9" w:rsidRPr="007F1899">
        <w:rPr>
          <w:b/>
          <w:bCs/>
          <w:iCs/>
          <w:szCs w:val="22"/>
        </w:rPr>
        <w:t>el</w:t>
      </w:r>
      <w:r w:rsidRPr="007F1899">
        <w:rPr>
          <w:b/>
          <w:bCs/>
          <w:iCs/>
          <w:szCs w:val="22"/>
        </w:rPr>
        <w:t xml:space="preserve">l </w:t>
      </w:r>
      <w:r w:rsidR="0005541E">
        <w:rPr>
          <w:b/>
          <w:bCs/>
          <w:iCs/>
          <w:szCs w:val="22"/>
        </w:rPr>
        <w:t>6</w:t>
      </w:r>
      <w:r w:rsidRPr="007F1899">
        <w:rPr>
          <w:b/>
          <w:bCs/>
          <w:iCs/>
          <w:szCs w:val="22"/>
        </w:rPr>
        <w:t>: Eff</w:t>
      </w:r>
      <w:r w:rsidR="00F11CA9" w:rsidRPr="007F1899">
        <w:rPr>
          <w:b/>
          <w:bCs/>
          <w:iCs/>
          <w:szCs w:val="22"/>
        </w:rPr>
        <w:t>ekt</w:t>
      </w:r>
      <w:r w:rsidRPr="007F1899">
        <w:rPr>
          <w:b/>
          <w:bCs/>
          <w:iCs/>
          <w:szCs w:val="22"/>
        </w:rPr>
        <w:t>result</w:t>
      </w:r>
      <w:r w:rsidR="00F11CA9" w:rsidRPr="007F1899">
        <w:rPr>
          <w:b/>
          <w:bCs/>
          <w:iCs/>
          <w:szCs w:val="22"/>
        </w:rPr>
        <w:t>ater</w:t>
      </w:r>
      <w:r w:rsidRPr="007F1899">
        <w:rPr>
          <w:b/>
          <w:bCs/>
          <w:iCs/>
          <w:szCs w:val="22"/>
        </w:rPr>
        <w:t xml:space="preserve"> </w:t>
      </w:r>
      <w:r w:rsidR="00F11CA9" w:rsidRPr="007F1899">
        <w:rPr>
          <w:b/>
          <w:bCs/>
          <w:iCs/>
          <w:szCs w:val="22"/>
        </w:rPr>
        <w:t>hos behandlingsnaive pasienter med RCC</w:t>
      </w:r>
      <w:r w:rsidRPr="007F1899">
        <w:rPr>
          <w:b/>
          <w:bCs/>
          <w:iCs/>
          <w:szCs w:val="22"/>
        </w:rPr>
        <w:t xml:space="preserve"> (ITT</w:t>
      </w:r>
      <w:r w:rsidR="00F11CA9" w:rsidRPr="007F1899">
        <w:rPr>
          <w:b/>
          <w:bCs/>
          <w:iCs/>
          <w:szCs w:val="22"/>
        </w:rPr>
        <w:t>-</w:t>
      </w:r>
      <w:r w:rsidRPr="007F1899">
        <w:rPr>
          <w:b/>
          <w:bCs/>
          <w:iCs/>
          <w:szCs w:val="22"/>
        </w:rPr>
        <w:t>popula</w:t>
      </w:r>
      <w:r w:rsidR="00F11CA9" w:rsidRPr="007F1899">
        <w:rPr>
          <w:b/>
          <w:bCs/>
          <w:iCs/>
          <w:szCs w:val="22"/>
        </w:rPr>
        <w:t>sj</w:t>
      </w:r>
      <w:r w:rsidRPr="007F1899">
        <w:rPr>
          <w:b/>
          <w:bCs/>
          <w:iCs/>
          <w:szCs w:val="22"/>
        </w:rPr>
        <w:t>on, CABOSUN)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2811"/>
        <w:gridCol w:w="2781"/>
      </w:tblGrid>
      <w:tr w:rsidR="00CC1A6C" w:rsidRPr="00CC1A6C" w14:paraId="0710984B" w14:textId="77777777" w:rsidTr="00F11CA9">
        <w:tc>
          <w:tcPr>
            <w:tcW w:w="3469" w:type="dxa"/>
          </w:tcPr>
          <w:p w14:paraId="3E3244BF" w14:textId="77777777" w:rsidR="00CC1A6C" w:rsidRPr="00CC1A6C" w:rsidRDefault="00CC1A6C" w:rsidP="00F11CA9">
            <w:pPr>
              <w:keepNext/>
              <w:suppressLineNumbers/>
              <w:spacing w:line="240" w:lineRule="auto"/>
              <w:jc w:val="both"/>
              <w:rPr>
                <w:bCs/>
                <w:iCs/>
                <w:szCs w:val="22"/>
              </w:rPr>
            </w:pPr>
          </w:p>
        </w:tc>
        <w:tc>
          <w:tcPr>
            <w:tcW w:w="2811" w:type="dxa"/>
          </w:tcPr>
          <w:p w14:paraId="29841C38" w14:textId="77777777" w:rsidR="00CC1A6C" w:rsidRPr="00CC1A6C" w:rsidRDefault="00CC1A6C" w:rsidP="00F11CA9">
            <w:pPr>
              <w:keepNext/>
              <w:suppressLineNumbers/>
              <w:spacing w:line="240" w:lineRule="auto"/>
              <w:jc w:val="center"/>
              <w:rPr>
                <w:b/>
                <w:bCs/>
                <w:iCs/>
                <w:szCs w:val="22"/>
              </w:rPr>
            </w:pPr>
            <w:r w:rsidRPr="00CC1A6C">
              <w:rPr>
                <w:b/>
                <w:bCs/>
                <w:iCs/>
                <w:szCs w:val="22"/>
              </w:rPr>
              <w:t>CABOMETYX</w:t>
            </w:r>
          </w:p>
          <w:p w14:paraId="4C3B5919" w14:textId="77777777" w:rsidR="00CC1A6C" w:rsidRPr="00CC1A6C" w:rsidRDefault="00CC1A6C" w:rsidP="00F11CA9">
            <w:pPr>
              <w:keepNext/>
              <w:suppressLineNumbers/>
              <w:spacing w:line="240" w:lineRule="auto"/>
              <w:jc w:val="center"/>
              <w:rPr>
                <w:b/>
                <w:bCs/>
                <w:iCs/>
                <w:szCs w:val="22"/>
              </w:rPr>
            </w:pPr>
            <w:r w:rsidRPr="00CC1A6C">
              <w:rPr>
                <w:b/>
                <w:bCs/>
                <w:iCs/>
                <w:szCs w:val="22"/>
              </w:rPr>
              <w:t>(N</w:t>
            </w:r>
            <w:r w:rsidR="00F11CA9">
              <w:rPr>
                <w:b/>
                <w:bCs/>
                <w:iCs/>
                <w:szCs w:val="22"/>
              </w:rPr>
              <w:t xml:space="preserve"> </w:t>
            </w:r>
            <w:r w:rsidRPr="00CC1A6C">
              <w:rPr>
                <w:b/>
                <w:bCs/>
                <w:iCs/>
                <w:szCs w:val="22"/>
              </w:rPr>
              <w:t>=</w:t>
            </w:r>
            <w:r w:rsidR="00F11CA9">
              <w:rPr>
                <w:b/>
                <w:bCs/>
                <w:iCs/>
                <w:szCs w:val="22"/>
              </w:rPr>
              <w:t xml:space="preserve"> </w:t>
            </w:r>
            <w:r w:rsidRPr="00CC1A6C">
              <w:rPr>
                <w:b/>
                <w:bCs/>
                <w:iCs/>
                <w:szCs w:val="22"/>
              </w:rPr>
              <w:t>79)</w:t>
            </w:r>
          </w:p>
        </w:tc>
        <w:tc>
          <w:tcPr>
            <w:tcW w:w="2781" w:type="dxa"/>
          </w:tcPr>
          <w:p w14:paraId="1BD5FC3C" w14:textId="77777777" w:rsidR="00CC1A6C" w:rsidRPr="00CC1A6C" w:rsidRDefault="00CC1A6C" w:rsidP="00F11CA9">
            <w:pPr>
              <w:keepNext/>
              <w:suppressLineNumbers/>
              <w:spacing w:line="240" w:lineRule="auto"/>
              <w:jc w:val="center"/>
              <w:rPr>
                <w:b/>
                <w:bCs/>
                <w:iCs/>
                <w:szCs w:val="22"/>
              </w:rPr>
            </w:pPr>
            <w:r w:rsidRPr="00CC1A6C">
              <w:rPr>
                <w:b/>
                <w:bCs/>
                <w:iCs/>
                <w:szCs w:val="22"/>
              </w:rPr>
              <w:t>Sunitinib</w:t>
            </w:r>
          </w:p>
          <w:p w14:paraId="7B3A4FB4" w14:textId="77777777" w:rsidR="00CC1A6C" w:rsidRPr="00CC1A6C" w:rsidRDefault="00CC1A6C" w:rsidP="00F11CA9">
            <w:pPr>
              <w:keepNext/>
              <w:suppressLineNumbers/>
              <w:spacing w:line="240" w:lineRule="auto"/>
              <w:jc w:val="center"/>
              <w:rPr>
                <w:b/>
                <w:bCs/>
                <w:iCs/>
                <w:szCs w:val="22"/>
              </w:rPr>
            </w:pPr>
            <w:r w:rsidRPr="00CC1A6C">
              <w:rPr>
                <w:b/>
                <w:bCs/>
                <w:iCs/>
                <w:szCs w:val="22"/>
              </w:rPr>
              <w:t>(N</w:t>
            </w:r>
            <w:r w:rsidR="00F11CA9">
              <w:rPr>
                <w:b/>
                <w:bCs/>
                <w:iCs/>
                <w:szCs w:val="22"/>
              </w:rPr>
              <w:t xml:space="preserve"> </w:t>
            </w:r>
            <w:r w:rsidRPr="00CC1A6C">
              <w:rPr>
                <w:b/>
                <w:bCs/>
                <w:iCs/>
                <w:szCs w:val="22"/>
              </w:rPr>
              <w:t>=</w:t>
            </w:r>
            <w:r w:rsidR="00F11CA9">
              <w:rPr>
                <w:b/>
                <w:bCs/>
                <w:iCs/>
                <w:szCs w:val="22"/>
              </w:rPr>
              <w:t xml:space="preserve"> </w:t>
            </w:r>
            <w:r w:rsidRPr="00CC1A6C">
              <w:rPr>
                <w:b/>
                <w:bCs/>
                <w:iCs/>
                <w:szCs w:val="22"/>
              </w:rPr>
              <w:t>78)</w:t>
            </w:r>
          </w:p>
        </w:tc>
      </w:tr>
      <w:tr w:rsidR="00CC1A6C" w:rsidRPr="00CC1A6C" w14:paraId="32362FD9" w14:textId="77777777" w:rsidTr="00F11CA9">
        <w:tc>
          <w:tcPr>
            <w:tcW w:w="9061" w:type="dxa"/>
            <w:gridSpan w:val="3"/>
          </w:tcPr>
          <w:p w14:paraId="22AF17F1" w14:textId="77777777" w:rsidR="00CC1A6C" w:rsidRPr="00F62E41" w:rsidRDefault="00CC1A6C" w:rsidP="00F11CA9">
            <w:pPr>
              <w:suppressLineNumbers/>
              <w:spacing w:line="240" w:lineRule="auto"/>
              <w:jc w:val="both"/>
              <w:rPr>
                <w:b/>
                <w:bCs/>
                <w:iCs/>
                <w:szCs w:val="22"/>
              </w:rPr>
            </w:pPr>
            <w:r w:rsidRPr="00F62E41">
              <w:rPr>
                <w:b/>
                <w:bCs/>
                <w:iCs/>
                <w:szCs w:val="22"/>
              </w:rPr>
              <w:t>Progres</w:t>
            </w:r>
            <w:r w:rsidR="00F11CA9" w:rsidRPr="00F62E41">
              <w:rPr>
                <w:b/>
                <w:bCs/>
                <w:iCs/>
                <w:szCs w:val="22"/>
              </w:rPr>
              <w:t>jonsfri</w:t>
            </w:r>
            <w:r w:rsidRPr="00F62E41">
              <w:rPr>
                <w:b/>
                <w:bCs/>
                <w:iCs/>
                <w:szCs w:val="22"/>
              </w:rPr>
              <w:t xml:space="preserve"> </w:t>
            </w:r>
            <w:r w:rsidR="00F11CA9" w:rsidRPr="00F62E41">
              <w:rPr>
                <w:b/>
                <w:bCs/>
                <w:iCs/>
                <w:szCs w:val="22"/>
              </w:rPr>
              <w:t>overlevelse</w:t>
            </w:r>
            <w:r w:rsidRPr="00F62E41">
              <w:rPr>
                <w:b/>
                <w:bCs/>
                <w:iCs/>
                <w:szCs w:val="22"/>
              </w:rPr>
              <w:t xml:space="preserve"> (PFS) </w:t>
            </w:r>
            <w:r w:rsidR="00F11CA9" w:rsidRPr="00F62E41">
              <w:rPr>
                <w:b/>
                <w:bCs/>
                <w:iCs/>
                <w:szCs w:val="22"/>
              </w:rPr>
              <w:t>fra</w:t>
            </w:r>
            <w:r w:rsidRPr="00F62E41">
              <w:rPr>
                <w:b/>
                <w:bCs/>
                <w:iCs/>
                <w:szCs w:val="22"/>
              </w:rPr>
              <w:t xml:space="preserve"> IRC </w:t>
            </w:r>
            <w:r w:rsidRPr="00F62E41">
              <w:rPr>
                <w:b/>
                <w:bCs/>
                <w:iCs/>
                <w:szCs w:val="22"/>
                <w:vertAlign w:val="superscript"/>
              </w:rPr>
              <w:t>a</w:t>
            </w:r>
          </w:p>
        </w:tc>
      </w:tr>
      <w:tr w:rsidR="00CC1A6C" w:rsidRPr="00CC1A6C" w14:paraId="68AFF93B" w14:textId="77777777" w:rsidTr="00F11CA9">
        <w:tc>
          <w:tcPr>
            <w:tcW w:w="3469" w:type="dxa"/>
          </w:tcPr>
          <w:p w14:paraId="63D6739E" w14:textId="77777777" w:rsidR="00CC1A6C" w:rsidRPr="000743A5" w:rsidRDefault="00CC1A6C" w:rsidP="00F11CA9">
            <w:pPr>
              <w:suppressLineNumbers/>
              <w:spacing w:line="240" w:lineRule="auto"/>
              <w:jc w:val="both"/>
              <w:rPr>
                <w:bCs/>
                <w:iCs/>
                <w:szCs w:val="22"/>
              </w:rPr>
            </w:pPr>
            <w:r w:rsidRPr="00C90E70">
              <w:rPr>
                <w:bCs/>
                <w:iCs/>
                <w:szCs w:val="22"/>
              </w:rPr>
              <w:t>Median PFS i m</w:t>
            </w:r>
            <w:r w:rsidR="00F11CA9" w:rsidRPr="00C90E70">
              <w:rPr>
                <w:bCs/>
                <w:iCs/>
                <w:szCs w:val="22"/>
              </w:rPr>
              <w:t>åneder</w:t>
            </w:r>
            <w:r w:rsidRPr="00C90E70">
              <w:rPr>
                <w:bCs/>
                <w:iCs/>
                <w:szCs w:val="22"/>
              </w:rPr>
              <w:t xml:space="preserve"> (95</w:t>
            </w:r>
            <w:r w:rsidR="00F11CA9" w:rsidRPr="007A48A1">
              <w:rPr>
                <w:bCs/>
                <w:iCs/>
                <w:szCs w:val="22"/>
              </w:rPr>
              <w:t> </w:t>
            </w:r>
            <w:r w:rsidRPr="000743A5">
              <w:rPr>
                <w:bCs/>
                <w:iCs/>
                <w:szCs w:val="22"/>
              </w:rPr>
              <w:t xml:space="preserve">% </w:t>
            </w:r>
            <w:r w:rsidR="00F11CA9" w:rsidRPr="000743A5">
              <w:rPr>
                <w:bCs/>
                <w:iCs/>
                <w:szCs w:val="22"/>
              </w:rPr>
              <w:t>K</w:t>
            </w:r>
            <w:r w:rsidRPr="000743A5">
              <w:rPr>
                <w:bCs/>
                <w:iCs/>
                <w:szCs w:val="22"/>
              </w:rPr>
              <w:t>I)</w:t>
            </w:r>
          </w:p>
        </w:tc>
        <w:tc>
          <w:tcPr>
            <w:tcW w:w="2811" w:type="dxa"/>
          </w:tcPr>
          <w:p w14:paraId="351E61CB" w14:textId="77777777" w:rsidR="00CC1A6C" w:rsidRPr="00C90E70" w:rsidRDefault="00CC1A6C" w:rsidP="00CC1A6C">
            <w:pPr>
              <w:suppressLineNumbers/>
              <w:spacing w:line="240" w:lineRule="auto"/>
              <w:jc w:val="center"/>
              <w:rPr>
                <w:bCs/>
                <w:iCs/>
                <w:szCs w:val="22"/>
              </w:rPr>
            </w:pPr>
            <w:r w:rsidRPr="00B901DE">
              <w:rPr>
                <w:bCs/>
                <w:iCs/>
                <w:szCs w:val="22"/>
              </w:rPr>
              <w:t>8</w:t>
            </w:r>
            <w:r w:rsidR="00F11CA9" w:rsidRPr="00C90E70">
              <w:rPr>
                <w:bCs/>
                <w:iCs/>
                <w:szCs w:val="22"/>
              </w:rPr>
              <w:t>,</w:t>
            </w:r>
            <w:r w:rsidRPr="00C90E70">
              <w:rPr>
                <w:bCs/>
                <w:iCs/>
                <w:szCs w:val="22"/>
              </w:rPr>
              <w:t>6 (6</w:t>
            </w:r>
            <w:r w:rsidR="00F11CA9" w:rsidRPr="00C90E70">
              <w:rPr>
                <w:bCs/>
                <w:iCs/>
                <w:szCs w:val="22"/>
              </w:rPr>
              <w:t>,</w:t>
            </w:r>
            <w:r w:rsidRPr="00C90E70">
              <w:rPr>
                <w:bCs/>
                <w:iCs/>
                <w:szCs w:val="22"/>
              </w:rPr>
              <w:t>2, 14</w:t>
            </w:r>
            <w:r w:rsidR="00F11CA9" w:rsidRPr="00C90E70">
              <w:rPr>
                <w:bCs/>
                <w:iCs/>
                <w:szCs w:val="22"/>
              </w:rPr>
              <w:t>,</w:t>
            </w:r>
            <w:r w:rsidRPr="00C90E70">
              <w:rPr>
                <w:bCs/>
                <w:iCs/>
                <w:szCs w:val="22"/>
              </w:rPr>
              <w:t>0)</w:t>
            </w:r>
          </w:p>
        </w:tc>
        <w:tc>
          <w:tcPr>
            <w:tcW w:w="2781" w:type="dxa"/>
          </w:tcPr>
          <w:p w14:paraId="699A8A13" w14:textId="77777777" w:rsidR="00CC1A6C" w:rsidRPr="00C90E70" w:rsidRDefault="00CC1A6C" w:rsidP="00CC1A6C">
            <w:pPr>
              <w:suppressLineNumbers/>
              <w:spacing w:line="240" w:lineRule="auto"/>
              <w:jc w:val="center"/>
              <w:rPr>
                <w:bCs/>
                <w:iCs/>
                <w:szCs w:val="22"/>
              </w:rPr>
            </w:pPr>
            <w:r w:rsidRPr="00C90E70">
              <w:rPr>
                <w:bCs/>
                <w:iCs/>
                <w:szCs w:val="22"/>
              </w:rPr>
              <w:t>5</w:t>
            </w:r>
            <w:r w:rsidR="00F11CA9" w:rsidRPr="00C90E70">
              <w:rPr>
                <w:bCs/>
                <w:iCs/>
                <w:szCs w:val="22"/>
              </w:rPr>
              <w:t>,</w:t>
            </w:r>
            <w:r w:rsidRPr="00C90E70">
              <w:rPr>
                <w:bCs/>
                <w:iCs/>
                <w:szCs w:val="22"/>
              </w:rPr>
              <w:t>3 (3</w:t>
            </w:r>
            <w:r w:rsidR="00F11CA9" w:rsidRPr="00C90E70">
              <w:rPr>
                <w:bCs/>
                <w:iCs/>
                <w:szCs w:val="22"/>
              </w:rPr>
              <w:t>,</w:t>
            </w:r>
            <w:r w:rsidRPr="00C90E70">
              <w:rPr>
                <w:bCs/>
                <w:iCs/>
                <w:szCs w:val="22"/>
              </w:rPr>
              <w:t>0, 8</w:t>
            </w:r>
            <w:r w:rsidR="00F11CA9" w:rsidRPr="00C90E70">
              <w:rPr>
                <w:bCs/>
                <w:iCs/>
                <w:szCs w:val="22"/>
              </w:rPr>
              <w:t>,</w:t>
            </w:r>
            <w:r w:rsidRPr="00C90E70">
              <w:rPr>
                <w:bCs/>
                <w:iCs/>
                <w:szCs w:val="22"/>
              </w:rPr>
              <w:t>2)</w:t>
            </w:r>
          </w:p>
        </w:tc>
      </w:tr>
      <w:tr w:rsidR="00CC1A6C" w:rsidRPr="00CC1A6C" w14:paraId="4697660F" w14:textId="77777777" w:rsidTr="00F11CA9">
        <w:tc>
          <w:tcPr>
            <w:tcW w:w="3469" w:type="dxa"/>
          </w:tcPr>
          <w:p w14:paraId="41F92FB7" w14:textId="77777777" w:rsidR="00CC1A6C" w:rsidRPr="00C90E70" w:rsidRDefault="00CC1A6C" w:rsidP="00F11CA9">
            <w:pPr>
              <w:suppressLineNumbers/>
              <w:spacing w:line="240" w:lineRule="auto"/>
              <w:jc w:val="both"/>
              <w:rPr>
                <w:bCs/>
                <w:iCs/>
                <w:szCs w:val="22"/>
              </w:rPr>
            </w:pPr>
            <w:r w:rsidRPr="00C90E70">
              <w:rPr>
                <w:bCs/>
                <w:iCs/>
                <w:szCs w:val="22"/>
              </w:rPr>
              <w:t>HR (95</w:t>
            </w:r>
            <w:r w:rsidR="00F11CA9" w:rsidRPr="00C90E70">
              <w:rPr>
                <w:bCs/>
                <w:iCs/>
                <w:szCs w:val="22"/>
              </w:rPr>
              <w:t> </w:t>
            </w:r>
            <w:r w:rsidRPr="00C90E70">
              <w:rPr>
                <w:bCs/>
                <w:iCs/>
                <w:szCs w:val="22"/>
              </w:rPr>
              <w:t xml:space="preserve">% </w:t>
            </w:r>
            <w:r w:rsidR="00F11CA9" w:rsidRPr="007A48A1">
              <w:rPr>
                <w:bCs/>
                <w:iCs/>
                <w:szCs w:val="22"/>
              </w:rPr>
              <w:t>K</w:t>
            </w:r>
            <w:r w:rsidRPr="000743A5">
              <w:rPr>
                <w:bCs/>
                <w:iCs/>
                <w:szCs w:val="22"/>
              </w:rPr>
              <w:t>I); stratifi</w:t>
            </w:r>
            <w:r w:rsidR="00F11CA9" w:rsidRPr="000743A5">
              <w:rPr>
                <w:bCs/>
                <w:iCs/>
                <w:szCs w:val="22"/>
              </w:rPr>
              <w:t>sert</w:t>
            </w:r>
            <w:r w:rsidRPr="000743A5">
              <w:rPr>
                <w:bCs/>
                <w:iCs/>
                <w:szCs w:val="22"/>
              </w:rPr>
              <w:t xml:space="preserve"> </w:t>
            </w:r>
            <w:r w:rsidRPr="00B901DE">
              <w:rPr>
                <w:bCs/>
                <w:iCs/>
                <w:szCs w:val="22"/>
                <w:vertAlign w:val="superscript"/>
              </w:rPr>
              <w:t>b,c</w:t>
            </w:r>
          </w:p>
        </w:tc>
        <w:tc>
          <w:tcPr>
            <w:tcW w:w="5592" w:type="dxa"/>
            <w:gridSpan w:val="2"/>
          </w:tcPr>
          <w:p w14:paraId="0FA84CCF" w14:textId="77777777" w:rsidR="00CC1A6C" w:rsidRPr="00F62E41" w:rsidRDefault="00CC1A6C" w:rsidP="00CC1A6C">
            <w:pPr>
              <w:suppressLineNumbers/>
              <w:spacing w:line="240" w:lineRule="auto"/>
              <w:jc w:val="center"/>
              <w:rPr>
                <w:bCs/>
                <w:iCs/>
                <w:szCs w:val="22"/>
              </w:rPr>
            </w:pPr>
            <w:r w:rsidRPr="00F62E41">
              <w:rPr>
                <w:bCs/>
                <w:iCs/>
                <w:szCs w:val="22"/>
              </w:rPr>
              <w:t>0</w:t>
            </w:r>
            <w:r w:rsidR="00F11CA9" w:rsidRPr="00F62E41">
              <w:rPr>
                <w:bCs/>
                <w:iCs/>
                <w:szCs w:val="22"/>
              </w:rPr>
              <w:t>,</w:t>
            </w:r>
            <w:r w:rsidRPr="00F62E41">
              <w:rPr>
                <w:bCs/>
                <w:iCs/>
                <w:szCs w:val="22"/>
              </w:rPr>
              <w:t>48 (0</w:t>
            </w:r>
            <w:r w:rsidR="00F11CA9" w:rsidRPr="00F62E41">
              <w:rPr>
                <w:bCs/>
                <w:iCs/>
                <w:szCs w:val="22"/>
              </w:rPr>
              <w:t>,</w:t>
            </w:r>
            <w:r w:rsidRPr="00F62E41">
              <w:rPr>
                <w:bCs/>
                <w:iCs/>
                <w:szCs w:val="22"/>
              </w:rPr>
              <w:t>32, 0</w:t>
            </w:r>
            <w:r w:rsidR="00F11CA9" w:rsidRPr="00F62E41">
              <w:rPr>
                <w:bCs/>
                <w:iCs/>
                <w:szCs w:val="22"/>
              </w:rPr>
              <w:t>,</w:t>
            </w:r>
            <w:r w:rsidRPr="00F62E41">
              <w:rPr>
                <w:bCs/>
                <w:iCs/>
                <w:szCs w:val="22"/>
              </w:rPr>
              <w:t>73)</w:t>
            </w:r>
          </w:p>
        </w:tc>
      </w:tr>
      <w:tr w:rsidR="00CC1A6C" w:rsidRPr="00CC1A6C" w14:paraId="5508BA05" w14:textId="77777777" w:rsidTr="00F11CA9">
        <w:tc>
          <w:tcPr>
            <w:tcW w:w="3469" w:type="dxa"/>
          </w:tcPr>
          <w:p w14:paraId="39332484" w14:textId="77777777" w:rsidR="00CC1A6C" w:rsidRPr="000743A5" w:rsidRDefault="00CC1A6C" w:rsidP="00F11CA9">
            <w:pPr>
              <w:suppressLineNumbers/>
              <w:spacing w:line="240" w:lineRule="auto"/>
              <w:jc w:val="both"/>
              <w:rPr>
                <w:bCs/>
                <w:iCs/>
                <w:szCs w:val="22"/>
              </w:rPr>
            </w:pPr>
            <w:r w:rsidRPr="00C90E70">
              <w:rPr>
                <w:bCs/>
                <w:iCs/>
                <w:szCs w:val="22"/>
              </w:rPr>
              <w:t>To</w:t>
            </w:r>
            <w:r w:rsidR="00F11CA9" w:rsidRPr="00C90E70">
              <w:rPr>
                <w:bCs/>
                <w:iCs/>
                <w:szCs w:val="22"/>
              </w:rPr>
              <w:t>sidig</w:t>
            </w:r>
            <w:r w:rsidRPr="00C90E70">
              <w:rPr>
                <w:bCs/>
                <w:iCs/>
                <w:szCs w:val="22"/>
              </w:rPr>
              <w:t xml:space="preserve"> log-rank p-</w:t>
            </w:r>
            <w:r w:rsidR="00F11CA9" w:rsidRPr="007A48A1">
              <w:rPr>
                <w:bCs/>
                <w:iCs/>
                <w:szCs w:val="22"/>
              </w:rPr>
              <w:t>verdi</w:t>
            </w:r>
            <w:r w:rsidRPr="000743A5">
              <w:rPr>
                <w:bCs/>
                <w:iCs/>
                <w:szCs w:val="22"/>
              </w:rPr>
              <w:t>: stratifi</w:t>
            </w:r>
            <w:r w:rsidR="00F11CA9" w:rsidRPr="000743A5">
              <w:rPr>
                <w:bCs/>
                <w:iCs/>
                <w:szCs w:val="22"/>
              </w:rPr>
              <w:t>sert</w:t>
            </w:r>
            <w:r w:rsidRPr="000743A5">
              <w:rPr>
                <w:bCs/>
                <w:iCs/>
                <w:szCs w:val="22"/>
                <w:vertAlign w:val="superscript"/>
              </w:rPr>
              <w:t xml:space="preserve"> b</w:t>
            </w:r>
          </w:p>
        </w:tc>
        <w:tc>
          <w:tcPr>
            <w:tcW w:w="5592" w:type="dxa"/>
            <w:gridSpan w:val="2"/>
          </w:tcPr>
          <w:p w14:paraId="7A0CB856" w14:textId="77777777" w:rsidR="00CC1A6C" w:rsidRPr="00C90E70" w:rsidRDefault="00CC1A6C" w:rsidP="00CC1A6C">
            <w:pPr>
              <w:suppressLineNumbers/>
              <w:tabs>
                <w:tab w:val="left" w:pos="3645"/>
              </w:tabs>
              <w:spacing w:line="240" w:lineRule="auto"/>
              <w:jc w:val="center"/>
              <w:rPr>
                <w:bCs/>
                <w:iCs/>
                <w:szCs w:val="22"/>
              </w:rPr>
            </w:pPr>
            <w:r w:rsidRPr="00B901DE">
              <w:rPr>
                <w:bCs/>
                <w:iCs/>
                <w:szCs w:val="22"/>
              </w:rPr>
              <w:t>p</w:t>
            </w:r>
            <w:r w:rsidR="00F11CA9" w:rsidRPr="00C90E70">
              <w:rPr>
                <w:bCs/>
                <w:iCs/>
                <w:szCs w:val="22"/>
              </w:rPr>
              <w:t xml:space="preserve"> </w:t>
            </w:r>
            <w:r w:rsidRPr="00C90E70">
              <w:rPr>
                <w:bCs/>
                <w:iCs/>
                <w:szCs w:val="22"/>
              </w:rPr>
              <w:t>=</w:t>
            </w:r>
            <w:r w:rsidR="00F11CA9" w:rsidRPr="00C90E70">
              <w:rPr>
                <w:bCs/>
                <w:iCs/>
                <w:szCs w:val="22"/>
              </w:rPr>
              <w:t xml:space="preserve"> </w:t>
            </w:r>
            <w:r w:rsidRPr="00C90E70">
              <w:rPr>
                <w:bCs/>
                <w:iCs/>
                <w:szCs w:val="22"/>
              </w:rPr>
              <w:t>0</w:t>
            </w:r>
            <w:r w:rsidR="00F11CA9" w:rsidRPr="00C90E70">
              <w:rPr>
                <w:bCs/>
                <w:iCs/>
                <w:szCs w:val="22"/>
              </w:rPr>
              <w:t>,</w:t>
            </w:r>
            <w:r w:rsidRPr="00C90E70">
              <w:rPr>
                <w:bCs/>
                <w:iCs/>
                <w:szCs w:val="22"/>
              </w:rPr>
              <w:t>0005</w:t>
            </w:r>
          </w:p>
        </w:tc>
      </w:tr>
      <w:tr w:rsidR="00CC1A6C" w:rsidRPr="00CC1A6C" w14:paraId="70E70775" w14:textId="77777777" w:rsidTr="00F11CA9">
        <w:tc>
          <w:tcPr>
            <w:tcW w:w="9061" w:type="dxa"/>
            <w:gridSpan w:val="3"/>
          </w:tcPr>
          <w:p w14:paraId="4AD5388B" w14:textId="77777777" w:rsidR="00CC1A6C" w:rsidRPr="00B901DE" w:rsidRDefault="00CC1A6C" w:rsidP="00F11CA9">
            <w:pPr>
              <w:suppressLineNumbers/>
              <w:spacing w:line="240" w:lineRule="auto"/>
              <w:jc w:val="both"/>
              <w:rPr>
                <w:b/>
                <w:bCs/>
                <w:iCs/>
                <w:szCs w:val="22"/>
              </w:rPr>
            </w:pPr>
            <w:r w:rsidRPr="00C90E70">
              <w:rPr>
                <w:b/>
                <w:bCs/>
                <w:iCs/>
                <w:szCs w:val="22"/>
              </w:rPr>
              <w:t>Progres</w:t>
            </w:r>
            <w:r w:rsidR="00F11CA9" w:rsidRPr="00C90E70">
              <w:rPr>
                <w:b/>
                <w:bCs/>
                <w:iCs/>
                <w:szCs w:val="22"/>
              </w:rPr>
              <w:t>jons</w:t>
            </w:r>
            <w:r w:rsidRPr="00C90E70">
              <w:rPr>
                <w:b/>
                <w:bCs/>
                <w:iCs/>
                <w:szCs w:val="22"/>
              </w:rPr>
              <w:t>fr</w:t>
            </w:r>
            <w:r w:rsidR="00F11CA9" w:rsidRPr="007A48A1">
              <w:rPr>
                <w:b/>
                <w:bCs/>
                <w:iCs/>
                <w:szCs w:val="22"/>
              </w:rPr>
              <w:t>i</w:t>
            </w:r>
            <w:r w:rsidRPr="000743A5">
              <w:rPr>
                <w:b/>
                <w:bCs/>
                <w:iCs/>
                <w:szCs w:val="22"/>
              </w:rPr>
              <w:t xml:space="preserve"> </w:t>
            </w:r>
            <w:r w:rsidR="00F11CA9" w:rsidRPr="000743A5">
              <w:rPr>
                <w:b/>
                <w:bCs/>
                <w:iCs/>
                <w:szCs w:val="22"/>
              </w:rPr>
              <w:t xml:space="preserve">overlevelse </w:t>
            </w:r>
            <w:r w:rsidRPr="000743A5">
              <w:rPr>
                <w:b/>
                <w:bCs/>
                <w:iCs/>
                <w:szCs w:val="22"/>
              </w:rPr>
              <w:t xml:space="preserve">(PFS) </w:t>
            </w:r>
            <w:r w:rsidR="00F11CA9" w:rsidRPr="000743A5">
              <w:rPr>
                <w:b/>
                <w:bCs/>
                <w:iCs/>
                <w:szCs w:val="22"/>
              </w:rPr>
              <w:t>fra utprøver</w:t>
            </w:r>
          </w:p>
        </w:tc>
      </w:tr>
      <w:tr w:rsidR="00CC1A6C" w:rsidRPr="00CC1A6C" w14:paraId="17F01D56" w14:textId="77777777" w:rsidTr="00F11CA9">
        <w:tc>
          <w:tcPr>
            <w:tcW w:w="3469" w:type="dxa"/>
          </w:tcPr>
          <w:p w14:paraId="6A1600F9" w14:textId="77777777" w:rsidR="00CC1A6C" w:rsidRPr="000743A5" w:rsidRDefault="00CC1A6C" w:rsidP="00F11CA9">
            <w:pPr>
              <w:suppressLineNumbers/>
              <w:spacing w:line="240" w:lineRule="auto"/>
              <w:jc w:val="both"/>
              <w:rPr>
                <w:bCs/>
                <w:iCs/>
                <w:szCs w:val="22"/>
              </w:rPr>
            </w:pPr>
            <w:r w:rsidRPr="00C90E70">
              <w:rPr>
                <w:bCs/>
                <w:iCs/>
                <w:szCs w:val="22"/>
              </w:rPr>
              <w:t>Median PFS i m</w:t>
            </w:r>
            <w:r w:rsidR="00F11CA9" w:rsidRPr="00C90E70">
              <w:rPr>
                <w:bCs/>
                <w:iCs/>
                <w:szCs w:val="22"/>
              </w:rPr>
              <w:t>åneder</w:t>
            </w:r>
            <w:r w:rsidRPr="00C90E70">
              <w:rPr>
                <w:bCs/>
                <w:iCs/>
                <w:szCs w:val="22"/>
              </w:rPr>
              <w:t xml:space="preserve"> (95</w:t>
            </w:r>
            <w:r w:rsidR="00F11CA9" w:rsidRPr="007A48A1">
              <w:rPr>
                <w:bCs/>
                <w:iCs/>
                <w:szCs w:val="22"/>
              </w:rPr>
              <w:t> </w:t>
            </w:r>
            <w:r w:rsidRPr="000743A5">
              <w:rPr>
                <w:bCs/>
                <w:iCs/>
                <w:szCs w:val="22"/>
              </w:rPr>
              <w:t xml:space="preserve">% </w:t>
            </w:r>
            <w:r w:rsidR="00F11CA9" w:rsidRPr="000743A5">
              <w:rPr>
                <w:bCs/>
                <w:iCs/>
                <w:szCs w:val="22"/>
              </w:rPr>
              <w:t>K</w:t>
            </w:r>
            <w:r w:rsidRPr="000743A5">
              <w:rPr>
                <w:bCs/>
                <w:iCs/>
                <w:szCs w:val="22"/>
              </w:rPr>
              <w:t>I)</w:t>
            </w:r>
          </w:p>
        </w:tc>
        <w:tc>
          <w:tcPr>
            <w:tcW w:w="2811" w:type="dxa"/>
          </w:tcPr>
          <w:p w14:paraId="693038D4" w14:textId="77777777" w:rsidR="00CC1A6C" w:rsidRPr="00C90E70" w:rsidRDefault="00CC1A6C" w:rsidP="00CC1A6C">
            <w:pPr>
              <w:suppressLineNumbers/>
              <w:spacing w:line="240" w:lineRule="auto"/>
              <w:jc w:val="center"/>
              <w:rPr>
                <w:bCs/>
                <w:iCs/>
                <w:szCs w:val="22"/>
              </w:rPr>
            </w:pPr>
            <w:r w:rsidRPr="00B901DE">
              <w:rPr>
                <w:bCs/>
                <w:iCs/>
                <w:szCs w:val="22"/>
              </w:rPr>
              <w:t>8</w:t>
            </w:r>
            <w:r w:rsidR="00F11CA9" w:rsidRPr="00C90E70">
              <w:rPr>
                <w:bCs/>
                <w:iCs/>
                <w:szCs w:val="22"/>
              </w:rPr>
              <w:t>,</w:t>
            </w:r>
            <w:r w:rsidRPr="00C90E70">
              <w:rPr>
                <w:bCs/>
                <w:iCs/>
                <w:szCs w:val="22"/>
              </w:rPr>
              <w:t>3 (6</w:t>
            </w:r>
            <w:r w:rsidR="00F11CA9" w:rsidRPr="00C90E70">
              <w:rPr>
                <w:bCs/>
                <w:iCs/>
                <w:szCs w:val="22"/>
              </w:rPr>
              <w:t>,</w:t>
            </w:r>
            <w:r w:rsidRPr="00C90E70">
              <w:rPr>
                <w:bCs/>
                <w:iCs/>
                <w:szCs w:val="22"/>
              </w:rPr>
              <w:t>5, 12</w:t>
            </w:r>
            <w:r w:rsidR="00F11CA9" w:rsidRPr="00C90E70">
              <w:rPr>
                <w:bCs/>
                <w:iCs/>
                <w:szCs w:val="22"/>
              </w:rPr>
              <w:t>,</w:t>
            </w:r>
            <w:r w:rsidRPr="00C90E70">
              <w:rPr>
                <w:bCs/>
                <w:iCs/>
                <w:szCs w:val="22"/>
              </w:rPr>
              <w:t>4)</w:t>
            </w:r>
          </w:p>
        </w:tc>
        <w:tc>
          <w:tcPr>
            <w:tcW w:w="2781" w:type="dxa"/>
          </w:tcPr>
          <w:p w14:paraId="7A011E30" w14:textId="77777777" w:rsidR="00CC1A6C" w:rsidRPr="00C90E70" w:rsidRDefault="00CC1A6C" w:rsidP="00CC1A6C">
            <w:pPr>
              <w:suppressLineNumbers/>
              <w:spacing w:line="240" w:lineRule="auto"/>
              <w:jc w:val="center"/>
              <w:rPr>
                <w:bCs/>
                <w:iCs/>
                <w:szCs w:val="22"/>
              </w:rPr>
            </w:pPr>
            <w:r w:rsidRPr="00C90E70">
              <w:rPr>
                <w:bCs/>
                <w:iCs/>
                <w:szCs w:val="22"/>
              </w:rPr>
              <w:t>5</w:t>
            </w:r>
            <w:r w:rsidR="00F11CA9" w:rsidRPr="00C90E70">
              <w:rPr>
                <w:bCs/>
                <w:iCs/>
                <w:szCs w:val="22"/>
              </w:rPr>
              <w:t>,</w:t>
            </w:r>
            <w:r w:rsidRPr="00C90E70">
              <w:rPr>
                <w:bCs/>
                <w:iCs/>
                <w:szCs w:val="22"/>
              </w:rPr>
              <w:t>4 (3</w:t>
            </w:r>
            <w:r w:rsidR="00F11CA9" w:rsidRPr="00C90E70">
              <w:rPr>
                <w:bCs/>
                <w:iCs/>
                <w:szCs w:val="22"/>
              </w:rPr>
              <w:t>,</w:t>
            </w:r>
            <w:r w:rsidRPr="00C90E70">
              <w:rPr>
                <w:bCs/>
                <w:iCs/>
                <w:szCs w:val="22"/>
              </w:rPr>
              <w:t>4, 8</w:t>
            </w:r>
            <w:r w:rsidR="00F11CA9" w:rsidRPr="00C90E70">
              <w:rPr>
                <w:bCs/>
                <w:iCs/>
                <w:szCs w:val="22"/>
              </w:rPr>
              <w:t>,</w:t>
            </w:r>
            <w:r w:rsidRPr="00C90E70">
              <w:rPr>
                <w:bCs/>
                <w:iCs/>
                <w:szCs w:val="22"/>
              </w:rPr>
              <w:t>2)</w:t>
            </w:r>
          </w:p>
        </w:tc>
      </w:tr>
      <w:tr w:rsidR="00CC1A6C" w:rsidRPr="00CC1A6C" w14:paraId="75700B40" w14:textId="77777777" w:rsidTr="00F11CA9">
        <w:tc>
          <w:tcPr>
            <w:tcW w:w="3469" w:type="dxa"/>
          </w:tcPr>
          <w:p w14:paraId="71A2367E" w14:textId="77777777" w:rsidR="00CC1A6C" w:rsidRPr="00C90E70" w:rsidRDefault="00CC1A6C" w:rsidP="00F11CA9">
            <w:pPr>
              <w:suppressLineNumbers/>
              <w:spacing w:line="240" w:lineRule="auto"/>
              <w:jc w:val="both"/>
              <w:rPr>
                <w:bCs/>
                <w:iCs/>
                <w:szCs w:val="22"/>
                <w:vertAlign w:val="superscript"/>
              </w:rPr>
            </w:pPr>
            <w:r w:rsidRPr="00C90E70">
              <w:rPr>
                <w:bCs/>
                <w:iCs/>
                <w:szCs w:val="22"/>
              </w:rPr>
              <w:t>HR (95</w:t>
            </w:r>
            <w:r w:rsidR="00F11CA9" w:rsidRPr="00C90E70">
              <w:rPr>
                <w:bCs/>
                <w:iCs/>
                <w:szCs w:val="22"/>
              </w:rPr>
              <w:t> </w:t>
            </w:r>
            <w:r w:rsidRPr="00C90E70">
              <w:rPr>
                <w:bCs/>
                <w:iCs/>
                <w:szCs w:val="22"/>
              </w:rPr>
              <w:t xml:space="preserve">% </w:t>
            </w:r>
            <w:r w:rsidR="00F11CA9" w:rsidRPr="007A48A1">
              <w:rPr>
                <w:bCs/>
                <w:iCs/>
                <w:szCs w:val="22"/>
              </w:rPr>
              <w:t>K</w:t>
            </w:r>
            <w:r w:rsidRPr="000743A5">
              <w:rPr>
                <w:bCs/>
                <w:iCs/>
                <w:szCs w:val="22"/>
              </w:rPr>
              <w:t>I); stratifi</w:t>
            </w:r>
            <w:r w:rsidR="00F11CA9" w:rsidRPr="000743A5">
              <w:rPr>
                <w:bCs/>
                <w:iCs/>
                <w:szCs w:val="22"/>
              </w:rPr>
              <w:t>sert</w:t>
            </w:r>
            <w:r w:rsidRPr="000743A5">
              <w:rPr>
                <w:bCs/>
                <w:iCs/>
                <w:szCs w:val="22"/>
              </w:rPr>
              <w:t xml:space="preserve"> </w:t>
            </w:r>
            <w:r w:rsidRPr="00B901DE">
              <w:rPr>
                <w:bCs/>
                <w:iCs/>
                <w:szCs w:val="22"/>
                <w:vertAlign w:val="superscript"/>
              </w:rPr>
              <w:t>b,c</w:t>
            </w:r>
          </w:p>
        </w:tc>
        <w:tc>
          <w:tcPr>
            <w:tcW w:w="5592" w:type="dxa"/>
            <w:gridSpan w:val="2"/>
          </w:tcPr>
          <w:p w14:paraId="77118033" w14:textId="77777777" w:rsidR="00CC1A6C" w:rsidRPr="00F62E41" w:rsidRDefault="00CC1A6C" w:rsidP="00CC1A6C">
            <w:pPr>
              <w:suppressLineNumbers/>
              <w:spacing w:line="240" w:lineRule="auto"/>
              <w:jc w:val="center"/>
              <w:rPr>
                <w:bCs/>
                <w:iCs/>
                <w:szCs w:val="22"/>
              </w:rPr>
            </w:pPr>
            <w:r w:rsidRPr="00C90E70">
              <w:rPr>
                <w:bCs/>
                <w:iCs/>
                <w:szCs w:val="22"/>
              </w:rPr>
              <w:t>0</w:t>
            </w:r>
            <w:r w:rsidR="00F11CA9" w:rsidRPr="00C90E70">
              <w:rPr>
                <w:bCs/>
                <w:iCs/>
                <w:szCs w:val="22"/>
              </w:rPr>
              <w:t>,</w:t>
            </w:r>
            <w:r w:rsidRPr="00C90E70">
              <w:rPr>
                <w:bCs/>
                <w:iCs/>
                <w:szCs w:val="22"/>
              </w:rPr>
              <w:t>56 (0</w:t>
            </w:r>
            <w:r w:rsidR="00F11CA9" w:rsidRPr="00C90E70">
              <w:rPr>
                <w:bCs/>
                <w:iCs/>
                <w:szCs w:val="22"/>
              </w:rPr>
              <w:t>,</w:t>
            </w:r>
            <w:r w:rsidRPr="00C90E70">
              <w:rPr>
                <w:bCs/>
                <w:iCs/>
                <w:szCs w:val="22"/>
              </w:rPr>
              <w:t>37, 0</w:t>
            </w:r>
            <w:r w:rsidR="00F11CA9" w:rsidRPr="00C90E70">
              <w:rPr>
                <w:bCs/>
                <w:iCs/>
                <w:szCs w:val="22"/>
              </w:rPr>
              <w:t>,</w:t>
            </w:r>
            <w:r w:rsidRPr="00C90E70">
              <w:rPr>
                <w:bCs/>
                <w:iCs/>
                <w:szCs w:val="22"/>
              </w:rPr>
              <w:t>83)</w:t>
            </w:r>
          </w:p>
        </w:tc>
      </w:tr>
      <w:tr w:rsidR="00CC1A6C" w:rsidRPr="00CC1A6C" w14:paraId="551FD013" w14:textId="77777777" w:rsidTr="00F11CA9">
        <w:tc>
          <w:tcPr>
            <w:tcW w:w="3469" w:type="dxa"/>
          </w:tcPr>
          <w:p w14:paraId="666C97A6" w14:textId="77777777" w:rsidR="00CC1A6C" w:rsidRPr="00B901DE" w:rsidRDefault="00F11CA9" w:rsidP="00F11CA9">
            <w:pPr>
              <w:suppressLineNumbers/>
              <w:spacing w:line="240" w:lineRule="auto"/>
              <w:jc w:val="both"/>
              <w:rPr>
                <w:bCs/>
                <w:iCs/>
                <w:szCs w:val="22"/>
              </w:rPr>
            </w:pPr>
            <w:r w:rsidRPr="00C90E70">
              <w:rPr>
                <w:bCs/>
                <w:iCs/>
                <w:szCs w:val="22"/>
              </w:rPr>
              <w:t>T</w:t>
            </w:r>
            <w:r w:rsidR="00CC1A6C" w:rsidRPr="00C90E70">
              <w:rPr>
                <w:bCs/>
                <w:iCs/>
                <w:szCs w:val="22"/>
              </w:rPr>
              <w:t>osid</w:t>
            </w:r>
            <w:r w:rsidRPr="00C90E70">
              <w:rPr>
                <w:bCs/>
                <w:iCs/>
                <w:szCs w:val="22"/>
              </w:rPr>
              <w:t>ig</w:t>
            </w:r>
            <w:r w:rsidR="00CC1A6C" w:rsidRPr="007A48A1">
              <w:rPr>
                <w:bCs/>
                <w:iCs/>
                <w:szCs w:val="22"/>
              </w:rPr>
              <w:t xml:space="preserve"> log-rank p-v</w:t>
            </w:r>
            <w:r w:rsidRPr="000743A5">
              <w:rPr>
                <w:bCs/>
                <w:iCs/>
                <w:szCs w:val="22"/>
              </w:rPr>
              <w:t>erdi</w:t>
            </w:r>
            <w:r w:rsidR="00CC1A6C" w:rsidRPr="000743A5">
              <w:rPr>
                <w:bCs/>
                <w:iCs/>
                <w:szCs w:val="22"/>
              </w:rPr>
              <w:t>: stratifi</w:t>
            </w:r>
            <w:r w:rsidRPr="000743A5">
              <w:rPr>
                <w:bCs/>
                <w:iCs/>
                <w:szCs w:val="22"/>
              </w:rPr>
              <w:t>sert</w:t>
            </w:r>
            <w:r w:rsidR="00CC1A6C" w:rsidRPr="000743A5">
              <w:rPr>
                <w:bCs/>
                <w:iCs/>
                <w:szCs w:val="22"/>
                <w:vertAlign w:val="superscript"/>
              </w:rPr>
              <w:t xml:space="preserve"> b</w:t>
            </w:r>
          </w:p>
        </w:tc>
        <w:tc>
          <w:tcPr>
            <w:tcW w:w="5592" w:type="dxa"/>
            <w:gridSpan w:val="2"/>
          </w:tcPr>
          <w:p w14:paraId="6F02AFD1" w14:textId="77777777" w:rsidR="00CC1A6C" w:rsidRPr="00F62E41" w:rsidRDefault="00CC1A6C" w:rsidP="00CC1A6C">
            <w:pPr>
              <w:suppressLineNumbers/>
              <w:spacing w:line="240" w:lineRule="auto"/>
              <w:jc w:val="center"/>
              <w:rPr>
                <w:bCs/>
                <w:iCs/>
                <w:szCs w:val="22"/>
              </w:rPr>
            </w:pPr>
            <w:r w:rsidRPr="00C90E70">
              <w:rPr>
                <w:bCs/>
                <w:iCs/>
                <w:szCs w:val="22"/>
              </w:rPr>
              <w:t>p</w:t>
            </w:r>
            <w:r w:rsidR="00F11CA9" w:rsidRPr="00C90E70">
              <w:rPr>
                <w:bCs/>
                <w:iCs/>
                <w:szCs w:val="22"/>
              </w:rPr>
              <w:t xml:space="preserve"> </w:t>
            </w:r>
            <w:r w:rsidRPr="00C90E70">
              <w:rPr>
                <w:bCs/>
                <w:iCs/>
                <w:szCs w:val="22"/>
              </w:rPr>
              <w:t>=</w:t>
            </w:r>
            <w:r w:rsidR="00F11CA9" w:rsidRPr="00C90E70">
              <w:rPr>
                <w:bCs/>
                <w:iCs/>
                <w:szCs w:val="22"/>
              </w:rPr>
              <w:t xml:space="preserve"> </w:t>
            </w:r>
            <w:r w:rsidRPr="00C90E70">
              <w:rPr>
                <w:bCs/>
                <w:iCs/>
                <w:szCs w:val="22"/>
              </w:rPr>
              <w:t>0</w:t>
            </w:r>
            <w:r w:rsidR="00F11CA9" w:rsidRPr="00C90E70">
              <w:rPr>
                <w:bCs/>
                <w:iCs/>
                <w:szCs w:val="22"/>
              </w:rPr>
              <w:t>,</w:t>
            </w:r>
            <w:r w:rsidRPr="00C90E70">
              <w:rPr>
                <w:bCs/>
                <w:iCs/>
                <w:szCs w:val="22"/>
              </w:rPr>
              <w:t>0042</w:t>
            </w:r>
          </w:p>
        </w:tc>
      </w:tr>
      <w:tr w:rsidR="00CC1A6C" w:rsidRPr="00CC1A6C" w14:paraId="45635540" w14:textId="77777777" w:rsidTr="00F11CA9">
        <w:tc>
          <w:tcPr>
            <w:tcW w:w="9061" w:type="dxa"/>
            <w:gridSpan w:val="3"/>
          </w:tcPr>
          <w:p w14:paraId="407E3927" w14:textId="77777777" w:rsidR="00CC1A6C" w:rsidRPr="00F62E41" w:rsidRDefault="00F11CA9" w:rsidP="00CC1A6C">
            <w:pPr>
              <w:suppressLineNumbers/>
              <w:spacing w:line="240" w:lineRule="auto"/>
              <w:jc w:val="both"/>
              <w:rPr>
                <w:bCs/>
                <w:iCs/>
                <w:szCs w:val="22"/>
              </w:rPr>
            </w:pPr>
            <w:r w:rsidRPr="00F62E41">
              <w:rPr>
                <w:b/>
                <w:bCs/>
                <w:iCs/>
                <w:szCs w:val="22"/>
              </w:rPr>
              <w:t>Total overlevelse</w:t>
            </w:r>
          </w:p>
        </w:tc>
      </w:tr>
      <w:tr w:rsidR="00CC1A6C" w:rsidRPr="00CC1A6C" w14:paraId="3345D2E2" w14:textId="77777777" w:rsidTr="00F11CA9">
        <w:tc>
          <w:tcPr>
            <w:tcW w:w="3469" w:type="dxa"/>
          </w:tcPr>
          <w:p w14:paraId="0ECA480D" w14:textId="77777777" w:rsidR="00CC1A6C" w:rsidRPr="000743A5" w:rsidRDefault="00CC1A6C" w:rsidP="00F11CA9">
            <w:pPr>
              <w:suppressLineNumbers/>
              <w:spacing w:line="240" w:lineRule="auto"/>
              <w:jc w:val="both"/>
              <w:rPr>
                <w:bCs/>
                <w:iCs/>
                <w:szCs w:val="22"/>
                <w:lang w:val="sv-SE"/>
              </w:rPr>
            </w:pPr>
            <w:r w:rsidRPr="00C90E70">
              <w:rPr>
                <w:bCs/>
                <w:iCs/>
                <w:szCs w:val="22"/>
                <w:lang w:val="sv-SE"/>
              </w:rPr>
              <w:t>Median OS i m</w:t>
            </w:r>
            <w:r w:rsidR="00F11CA9" w:rsidRPr="00C90E70">
              <w:rPr>
                <w:bCs/>
                <w:iCs/>
                <w:szCs w:val="22"/>
                <w:lang w:val="sv-SE"/>
              </w:rPr>
              <w:t>åneder</w:t>
            </w:r>
            <w:r w:rsidRPr="00C90E70">
              <w:rPr>
                <w:bCs/>
                <w:iCs/>
                <w:szCs w:val="22"/>
                <w:lang w:val="sv-SE"/>
              </w:rPr>
              <w:t xml:space="preserve"> (95</w:t>
            </w:r>
            <w:r w:rsidR="00F11CA9" w:rsidRPr="007A48A1">
              <w:rPr>
                <w:bCs/>
                <w:iCs/>
                <w:szCs w:val="22"/>
                <w:lang w:val="sv-SE"/>
              </w:rPr>
              <w:t> </w:t>
            </w:r>
            <w:r w:rsidRPr="000743A5">
              <w:rPr>
                <w:bCs/>
                <w:iCs/>
                <w:szCs w:val="22"/>
                <w:lang w:val="sv-SE"/>
              </w:rPr>
              <w:t xml:space="preserve">% </w:t>
            </w:r>
            <w:r w:rsidR="00F11CA9" w:rsidRPr="000743A5">
              <w:rPr>
                <w:bCs/>
                <w:iCs/>
                <w:szCs w:val="22"/>
                <w:lang w:val="sv-SE"/>
              </w:rPr>
              <w:t>K</w:t>
            </w:r>
            <w:r w:rsidRPr="000743A5">
              <w:rPr>
                <w:bCs/>
                <w:iCs/>
                <w:szCs w:val="22"/>
                <w:lang w:val="sv-SE"/>
              </w:rPr>
              <w:t>I)</w:t>
            </w:r>
          </w:p>
        </w:tc>
        <w:tc>
          <w:tcPr>
            <w:tcW w:w="2811" w:type="dxa"/>
          </w:tcPr>
          <w:p w14:paraId="013ADF5C" w14:textId="77777777" w:rsidR="00CC1A6C" w:rsidRPr="00C90E70" w:rsidRDefault="00CC1A6C" w:rsidP="00CC1A6C">
            <w:pPr>
              <w:suppressLineNumbers/>
              <w:spacing w:line="240" w:lineRule="auto"/>
              <w:jc w:val="center"/>
              <w:rPr>
                <w:bCs/>
                <w:iCs/>
                <w:szCs w:val="22"/>
              </w:rPr>
            </w:pPr>
            <w:r w:rsidRPr="00B901DE">
              <w:rPr>
                <w:bCs/>
                <w:iCs/>
                <w:szCs w:val="22"/>
              </w:rPr>
              <w:t>30</w:t>
            </w:r>
            <w:r w:rsidR="00F11CA9" w:rsidRPr="00C90E70">
              <w:rPr>
                <w:bCs/>
                <w:iCs/>
                <w:szCs w:val="22"/>
              </w:rPr>
              <w:t>,</w:t>
            </w:r>
            <w:r w:rsidRPr="00C90E70">
              <w:rPr>
                <w:bCs/>
                <w:iCs/>
                <w:szCs w:val="22"/>
              </w:rPr>
              <w:t>3 (14</w:t>
            </w:r>
            <w:r w:rsidR="00F11CA9" w:rsidRPr="00C90E70">
              <w:rPr>
                <w:bCs/>
                <w:iCs/>
                <w:szCs w:val="22"/>
              </w:rPr>
              <w:t>,</w:t>
            </w:r>
            <w:r w:rsidRPr="00C90E70">
              <w:rPr>
                <w:bCs/>
                <w:iCs/>
                <w:szCs w:val="22"/>
              </w:rPr>
              <w:t xml:space="preserve">6, </w:t>
            </w:r>
            <w:r w:rsidR="00D32A9C" w:rsidRPr="00C90E70">
              <w:rPr>
                <w:bCs/>
                <w:iCs/>
                <w:szCs w:val="22"/>
              </w:rPr>
              <w:t>IE</w:t>
            </w:r>
            <w:r w:rsidRPr="00C90E70">
              <w:rPr>
                <w:bCs/>
                <w:iCs/>
                <w:szCs w:val="22"/>
              </w:rPr>
              <w:t>)</w:t>
            </w:r>
          </w:p>
        </w:tc>
        <w:tc>
          <w:tcPr>
            <w:tcW w:w="2781" w:type="dxa"/>
          </w:tcPr>
          <w:p w14:paraId="4A978E95" w14:textId="77777777" w:rsidR="00CC1A6C" w:rsidRPr="00C90E70" w:rsidRDefault="00CC1A6C" w:rsidP="00CC1A6C">
            <w:pPr>
              <w:suppressLineNumbers/>
              <w:spacing w:line="240" w:lineRule="auto"/>
              <w:jc w:val="center"/>
              <w:rPr>
                <w:bCs/>
                <w:iCs/>
                <w:szCs w:val="22"/>
              </w:rPr>
            </w:pPr>
            <w:r w:rsidRPr="00C90E70">
              <w:rPr>
                <w:bCs/>
                <w:iCs/>
                <w:szCs w:val="22"/>
              </w:rPr>
              <w:t>21</w:t>
            </w:r>
            <w:r w:rsidR="00F11CA9" w:rsidRPr="00C90E70">
              <w:rPr>
                <w:bCs/>
                <w:iCs/>
                <w:szCs w:val="22"/>
              </w:rPr>
              <w:t>,</w:t>
            </w:r>
            <w:r w:rsidRPr="00C90E70">
              <w:rPr>
                <w:bCs/>
                <w:iCs/>
                <w:szCs w:val="22"/>
              </w:rPr>
              <w:t>0 (16</w:t>
            </w:r>
            <w:r w:rsidR="00F11CA9" w:rsidRPr="00C90E70">
              <w:rPr>
                <w:bCs/>
                <w:iCs/>
                <w:szCs w:val="22"/>
              </w:rPr>
              <w:t>,</w:t>
            </w:r>
            <w:r w:rsidRPr="00C90E70">
              <w:rPr>
                <w:bCs/>
                <w:iCs/>
                <w:szCs w:val="22"/>
              </w:rPr>
              <w:t>3, 27</w:t>
            </w:r>
            <w:r w:rsidR="00F11CA9" w:rsidRPr="00C90E70">
              <w:rPr>
                <w:bCs/>
                <w:iCs/>
                <w:szCs w:val="22"/>
              </w:rPr>
              <w:t>,</w:t>
            </w:r>
            <w:r w:rsidRPr="00C90E70">
              <w:rPr>
                <w:bCs/>
                <w:iCs/>
                <w:szCs w:val="22"/>
              </w:rPr>
              <w:t>0)</w:t>
            </w:r>
          </w:p>
        </w:tc>
      </w:tr>
      <w:tr w:rsidR="00CC1A6C" w:rsidRPr="00CC1A6C" w14:paraId="75737110" w14:textId="77777777" w:rsidTr="00F11CA9">
        <w:tc>
          <w:tcPr>
            <w:tcW w:w="3469" w:type="dxa"/>
          </w:tcPr>
          <w:p w14:paraId="18B7E47F" w14:textId="77777777" w:rsidR="00CC1A6C" w:rsidRPr="00F62E41" w:rsidRDefault="00CC1A6C" w:rsidP="00F11CA9">
            <w:pPr>
              <w:suppressLineNumbers/>
              <w:spacing w:line="240" w:lineRule="auto"/>
              <w:jc w:val="both"/>
              <w:rPr>
                <w:bCs/>
                <w:iCs/>
                <w:szCs w:val="22"/>
              </w:rPr>
            </w:pPr>
            <w:r w:rsidRPr="00F62E41">
              <w:rPr>
                <w:bCs/>
                <w:iCs/>
                <w:szCs w:val="22"/>
              </w:rPr>
              <w:t>HR (95</w:t>
            </w:r>
            <w:r w:rsidR="00F11CA9" w:rsidRPr="00F62E41">
              <w:rPr>
                <w:bCs/>
                <w:iCs/>
                <w:szCs w:val="22"/>
              </w:rPr>
              <w:t> </w:t>
            </w:r>
            <w:r w:rsidRPr="00F62E41">
              <w:rPr>
                <w:bCs/>
                <w:iCs/>
                <w:szCs w:val="22"/>
              </w:rPr>
              <w:t xml:space="preserve">% </w:t>
            </w:r>
            <w:r w:rsidR="00F11CA9" w:rsidRPr="00F62E41">
              <w:rPr>
                <w:bCs/>
                <w:iCs/>
                <w:szCs w:val="22"/>
              </w:rPr>
              <w:t>K</w:t>
            </w:r>
            <w:r w:rsidRPr="00F62E41">
              <w:rPr>
                <w:bCs/>
                <w:iCs/>
                <w:szCs w:val="22"/>
              </w:rPr>
              <w:t>I); stratifi</w:t>
            </w:r>
            <w:r w:rsidR="00F11CA9" w:rsidRPr="00F62E41">
              <w:rPr>
                <w:bCs/>
                <w:iCs/>
                <w:szCs w:val="22"/>
              </w:rPr>
              <w:t>sert</w:t>
            </w:r>
            <w:r w:rsidRPr="00F62E41">
              <w:rPr>
                <w:bCs/>
                <w:iCs/>
                <w:szCs w:val="22"/>
              </w:rPr>
              <w:t xml:space="preserve"> </w:t>
            </w:r>
            <w:r w:rsidRPr="00F62E41">
              <w:rPr>
                <w:bCs/>
                <w:iCs/>
                <w:szCs w:val="22"/>
                <w:vertAlign w:val="superscript"/>
              </w:rPr>
              <w:t>b,c</w:t>
            </w:r>
          </w:p>
        </w:tc>
        <w:tc>
          <w:tcPr>
            <w:tcW w:w="5592" w:type="dxa"/>
            <w:gridSpan w:val="2"/>
          </w:tcPr>
          <w:p w14:paraId="61C59F0C" w14:textId="77777777" w:rsidR="00CC1A6C" w:rsidRPr="000743A5" w:rsidRDefault="00CC1A6C" w:rsidP="00CC1A6C">
            <w:pPr>
              <w:suppressLineNumbers/>
              <w:spacing w:line="240" w:lineRule="auto"/>
              <w:jc w:val="center"/>
              <w:rPr>
                <w:bCs/>
                <w:iCs/>
                <w:szCs w:val="22"/>
              </w:rPr>
            </w:pPr>
            <w:r w:rsidRPr="00C90E70">
              <w:rPr>
                <w:bCs/>
                <w:iCs/>
                <w:szCs w:val="22"/>
              </w:rPr>
              <w:t>0</w:t>
            </w:r>
            <w:r w:rsidR="00F11CA9" w:rsidRPr="00C90E70">
              <w:rPr>
                <w:bCs/>
                <w:iCs/>
                <w:szCs w:val="22"/>
              </w:rPr>
              <w:t>,</w:t>
            </w:r>
            <w:r w:rsidRPr="00C90E70">
              <w:rPr>
                <w:bCs/>
                <w:iCs/>
                <w:szCs w:val="22"/>
              </w:rPr>
              <w:t>74 (0</w:t>
            </w:r>
            <w:r w:rsidR="00F11CA9" w:rsidRPr="007A48A1">
              <w:rPr>
                <w:bCs/>
                <w:iCs/>
                <w:szCs w:val="22"/>
              </w:rPr>
              <w:t>,</w:t>
            </w:r>
            <w:r w:rsidRPr="000743A5">
              <w:rPr>
                <w:bCs/>
                <w:iCs/>
                <w:szCs w:val="22"/>
              </w:rPr>
              <w:t>47, 1</w:t>
            </w:r>
            <w:r w:rsidR="00F11CA9" w:rsidRPr="000743A5">
              <w:rPr>
                <w:bCs/>
                <w:iCs/>
                <w:szCs w:val="22"/>
              </w:rPr>
              <w:t>,</w:t>
            </w:r>
            <w:r w:rsidRPr="000743A5">
              <w:rPr>
                <w:bCs/>
                <w:iCs/>
                <w:szCs w:val="22"/>
              </w:rPr>
              <w:t>14)</w:t>
            </w:r>
          </w:p>
        </w:tc>
      </w:tr>
      <w:tr w:rsidR="00CC1A6C" w:rsidRPr="00CC1A6C" w14:paraId="790B3B82" w14:textId="77777777" w:rsidTr="00F11CA9">
        <w:tc>
          <w:tcPr>
            <w:tcW w:w="9061" w:type="dxa"/>
            <w:gridSpan w:val="3"/>
          </w:tcPr>
          <w:p w14:paraId="68C56D9E" w14:textId="77777777" w:rsidR="00CC1A6C" w:rsidRPr="00F62E41" w:rsidRDefault="00CC1A6C" w:rsidP="00F11CA9">
            <w:pPr>
              <w:suppressLineNumbers/>
              <w:spacing w:line="240" w:lineRule="auto"/>
              <w:jc w:val="both"/>
              <w:rPr>
                <w:bCs/>
                <w:iCs/>
                <w:szCs w:val="22"/>
              </w:rPr>
            </w:pPr>
            <w:r w:rsidRPr="00C90E70">
              <w:rPr>
                <w:b/>
                <w:bCs/>
                <w:iCs/>
                <w:szCs w:val="22"/>
              </w:rPr>
              <w:t>O</w:t>
            </w:r>
            <w:r w:rsidR="00F11CA9" w:rsidRPr="00C90E70">
              <w:rPr>
                <w:b/>
                <w:bCs/>
                <w:iCs/>
                <w:szCs w:val="22"/>
              </w:rPr>
              <w:t>bjek</w:t>
            </w:r>
            <w:r w:rsidRPr="00C90E70">
              <w:rPr>
                <w:b/>
                <w:bCs/>
                <w:iCs/>
                <w:szCs w:val="22"/>
              </w:rPr>
              <w:t xml:space="preserve">tiv </w:t>
            </w:r>
            <w:r w:rsidR="00F11CA9" w:rsidRPr="007A48A1">
              <w:rPr>
                <w:b/>
                <w:bCs/>
                <w:iCs/>
                <w:szCs w:val="22"/>
              </w:rPr>
              <w:t>r</w:t>
            </w:r>
            <w:r w:rsidRPr="000743A5">
              <w:rPr>
                <w:b/>
                <w:bCs/>
                <w:iCs/>
                <w:szCs w:val="22"/>
              </w:rPr>
              <w:t>espons</w:t>
            </w:r>
            <w:r w:rsidR="00F11CA9" w:rsidRPr="000743A5">
              <w:rPr>
                <w:b/>
                <w:bCs/>
                <w:iCs/>
                <w:szCs w:val="22"/>
              </w:rPr>
              <w:t>r</w:t>
            </w:r>
            <w:r w:rsidRPr="000743A5">
              <w:rPr>
                <w:b/>
                <w:bCs/>
                <w:iCs/>
                <w:szCs w:val="22"/>
              </w:rPr>
              <w:t xml:space="preserve">ate n (%) </w:t>
            </w:r>
            <w:r w:rsidR="00F11CA9" w:rsidRPr="000743A5">
              <w:rPr>
                <w:b/>
                <w:bCs/>
                <w:iCs/>
                <w:szCs w:val="22"/>
              </w:rPr>
              <w:t>fra</w:t>
            </w:r>
            <w:r w:rsidRPr="00B901DE">
              <w:rPr>
                <w:b/>
                <w:bCs/>
                <w:iCs/>
                <w:szCs w:val="22"/>
              </w:rPr>
              <w:t xml:space="preserve"> IRC</w:t>
            </w:r>
          </w:p>
        </w:tc>
      </w:tr>
      <w:tr w:rsidR="00CC1A6C" w:rsidRPr="00CC1A6C" w14:paraId="13C13999" w14:textId="77777777" w:rsidTr="00F11CA9">
        <w:tc>
          <w:tcPr>
            <w:tcW w:w="3469" w:type="dxa"/>
          </w:tcPr>
          <w:p w14:paraId="3EF6E6C2" w14:textId="77777777" w:rsidR="00CC1A6C" w:rsidRPr="00C90E70" w:rsidRDefault="00F11CA9" w:rsidP="00F11CA9">
            <w:pPr>
              <w:suppressLineNumbers/>
              <w:spacing w:line="240" w:lineRule="auto"/>
              <w:jc w:val="both"/>
              <w:rPr>
                <w:bCs/>
                <w:iCs/>
                <w:szCs w:val="22"/>
              </w:rPr>
            </w:pPr>
            <w:r w:rsidRPr="00C90E70">
              <w:rPr>
                <w:bCs/>
                <w:iCs/>
                <w:szCs w:val="22"/>
              </w:rPr>
              <w:t>Komplett</w:t>
            </w:r>
            <w:r w:rsidR="00CC1A6C" w:rsidRPr="00C90E70">
              <w:rPr>
                <w:bCs/>
                <w:iCs/>
                <w:szCs w:val="22"/>
              </w:rPr>
              <w:t xml:space="preserve"> respons</w:t>
            </w:r>
          </w:p>
        </w:tc>
        <w:tc>
          <w:tcPr>
            <w:tcW w:w="2811" w:type="dxa"/>
          </w:tcPr>
          <w:p w14:paraId="20FF761F" w14:textId="77777777" w:rsidR="00CC1A6C" w:rsidRPr="000743A5" w:rsidRDefault="00CC1A6C" w:rsidP="00CC1A6C">
            <w:pPr>
              <w:suppressLineNumbers/>
              <w:spacing w:line="240" w:lineRule="auto"/>
              <w:jc w:val="center"/>
              <w:rPr>
                <w:bCs/>
                <w:iCs/>
                <w:szCs w:val="22"/>
              </w:rPr>
            </w:pPr>
            <w:r w:rsidRPr="007A48A1">
              <w:rPr>
                <w:bCs/>
                <w:iCs/>
                <w:szCs w:val="22"/>
              </w:rPr>
              <w:t>0</w:t>
            </w:r>
          </w:p>
        </w:tc>
        <w:tc>
          <w:tcPr>
            <w:tcW w:w="2781" w:type="dxa"/>
          </w:tcPr>
          <w:p w14:paraId="03634E58" w14:textId="77777777" w:rsidR="00CC1A6C" w:rsidRPr="00C90E70" w:rsidRDefault="00CC1A6C" w:rsidP="00CC1A6C">
            <w:pPr>
              <w:suppressLineNumbers/>
              <w:spacing w:line="240" w:lineRule="auto"/>
              <w:jc w:val="center"/>
              <w:rPr>
                <w:bCs/>
                <w:iCs/>
                <w:szCs w:val="22"/>
              </w:rPr>
            </w:pPr>
            <w:r w:rsidRPr="00B901DE">
              <w:rPr>
                <w:bCs/>
                <w:iCs/>
                <w:szCs w:val="22"/>
              </w:rPr>
              <w:t>0</w:t>
            </w:r>
          </w:p>
        </w:tc>
      </w:tr>
      <w:tr w:rsidR="00CC1A6C" w:rsidRPr="00CC1A6C" w14:paraId="23B5A174" w14:textId="77777777" w:rsidTr="00F11CA9">
        <w:tc>
          <w:tcPr>
            <w:tcW w:w="3469" w:type="dxa"/>
          </w:tcPr>
          <w:p w14:paraId="76CB5BD3" w14:textId="77777777" w:rsidR="00CC1A6C" w:rsidRPr="000743A5" w:rsidRDefault="00CC1A6C" w:rsidP="00F11CA9">
            <w:pPr>
              <w:suppressLineNumbers/>
              <w:spacing w:line="240" w:lineRule="auto"/>
              <w:jc w:val="both"/>
              <w:rPr>
                <w:bCs/>
                <w:iCs/>
                <w:szCs w:val="22"/>
              </w:rPr>
            </w:pPr>
            <w:r w:rsidRPr="00C90E70">
              <w:rPr>
                <w:bCs/>
                <w:iCs/>
                <w:szCs w:val="22"/>
              </w:rPr>
              <w:t>Parti</w:t>
            </w:r>
            <w:r w:rsidR="00F11CA9" w:rsidRPr="00C90E70">
              <w:rPr>
                <w:bCs/>
                <w:iCs/>
                <w:szCs w:val="22"/>
              </w:rPr>
              <w:t>e</w:t>
            </w:r>
            <w:r w:rsidRPr="00C90E70">
              <w:rPr>
                <w:bCs/>
                <w:iCs/>
                <w:szCs w:val="22"/>
              </w:rPr>
              <w:t>l</w:t>
            </w:r>
            <w:r w:rsidR="00F11CA9" w:rsidRPr="007A48A1">
              <w:rPr>
                <w:bCs/>
                <w:iCs/>
                <w:szCs w:val="22"/>
              </w:rPr>
              <w:t xml:space="preserve">l </w:t>
            </w:r>
            <w:r w:rsidR="00F11CA9" w:rsidRPr="000743A5">
              <w:rPr>
                <w:bCs/>
                <w:iCs/>
                <w:szCs w:val="22"/>
              </w:rPr>
              <w:t>respons</w:t>
            </w:r>
          </w:p>
        </w:tc>
        <w:tc>
          <w:tcPr>
            <w:tcW w:w="2811" w:type="dxa"/>
          </w:tcPr>
          <w:p w14:paraId="728EA529" w14:textId="77777777" w:rsidR="00CC1A6C" w:rsidRPr="00C90E70" w:rsidRDefault="00CC1A6C" w:rsidP="00CC1A6C">
            <w:pPr>
              <w:suppressLineNumbers/>
              <w:spacing w:line="240" w:lineRule="auto"/>
              <w:jc w:val="center"/>
              <w:rPr>
                <w:bCs/>
                <w:iCs/>
                <w:szCs w:val="22"/>
              </w:rPr>
            </w:pPr>
            <w:r w:rsidRPr="00B901DE">
              <w:rPr>
                <w:bCs/>
                <w:iCs/>
                <w:szCs w:val="22"/>
              </w:rPr>
              <w:t>16 (20)</w:t>
            </w:r>
          </w:p>
        </w:tc>
        <w:tc>
          <w:tcPr>
            <w:tcW w:w="2781" w:type="dxa"/>
          </w:tcPr>
          <w:p w14:paraId="65630B4E" w14:textId="77777777" w:rsidR="00CC1A6C" w:rsidRPr="00C90E70" w:rsidRDefault="00CC1A6C" w:rsidP="00CC1A6C">
            <w:pPr>
              <w:suppressLineNumbers/>
              <w:spacing w:line="240" w:lineRule="auto"/>
              <w:jc w:val="center"/>
              <w:rPr>
                <w:bCs/>
                <w:iCs/>
                <w:szCs w:val="22"/>
              </w:rPr>
            </w:pPr>
            <w:r w:rsidRPr="00C90E70">
              <w:rPr>
                <w:bCs/>
                <w:iCs/>
                <w:szCs w:val="22"/>
              </w:rPr>
              <w:t>7 (9)</w:t>
            </w:r>
          </w:p>
        </w:tc>
      </w:tr>
      <w:tr w:rsidR="00CC1A6C" w:rsidRPr="00CC1A6C" w14:paraId="296AFAFE" w14:textId="77777777" w:rsidTr="00F11CA9">
        <w:tc>
          <w:tcPr>
            <w:tcW w:w="3469" w:type="dxa"/>
          </w:tcPr>
          <w:p w14:paraId="09FFAB1F" w14:textId="77777777" w:rsidR="00CC1A6C" w:rsidRPr="00C90E70" w:rsidRDefault="00CC1A6C" w:rsidP="00F11CA9">
            <w:pPr>
              <w:suppressLineNumbers/>
              <w:spacing w:line="240" w:lineRule="auto"/>
              <w:jc w:val="both"/>
              <w:rPr>
                <w:bCs/>
                <w:iCs/>
                <w:szCs w:val="22"/>
              </w:rPr>
            </w:pPr>
            <w:r w:rsidRPr="00C90E70">
              <w:rPr>
                <w:bCs/>
                <w:iCs/>
                <w:szCs w:val="22"/>
              </w:rPr>
              <w:t>ORR (</w:t>
            </w:r>
            <w:r w:rsidR="00F11CA9" w:rsidRPr="00C90E70">
              <w:rPr>
                <w:bCs/>
                <w:iCs/>
                <w:szCs w:val="22"/>
              </w:rPr>
              <w:t xml:space="preserve">kun </w:t>
            </w:r>
            <w:r w:rsidRPr="00C90E70">
              <w:rPr>
                <w:bCs/>
                <w:iCs/>
                <w:szCs w:val="22"/>
              </w:rPr>
              <w:t>parti</w:t>
            </w:r>
            <w:r w:rsidR="00F11CA9" w:rsidRPr="007A48A1">
              <w:rPr>
                <w:bCs/>
                <w:iCs/>
                <w:szCs w:val="22"/>
              </w:rPr>
              <w:t>e</w:t>
            </w:r>
            <w:r w:rsidRPr="000743A5">
              <w:rPr>
                <w:bCs/>
                <w:iCs/>
                <w:szCs w:val="22"/>
              </w:rPr>
              <w:t>l</w:t>
            </w:r>
            <w:r w:rsidR="00F11CA9" w:rsidRPr="000743A5">
              <w:rPr>
                <w:bCs/>
                <w:iCs/>
                <w:szCs w:val="22"/>
              </w:rPr>
              <w:t>le</w:t>
            </w:r>
            <w:r w:rsidRPr="000743A5">
              <w:rPr>
                <w:bCs/>
                <w:iCs/>
                <w:szCs w:val="22"/>
              </w:rPr>
              <w:t xml:space="preserve"> respons</w:t>
            </w:r>
            <w:r w:rsidR="00F11CA9" w:rsidRPr="000743A5">
              <w:rPr>
                <w:bCs/>
                <w:iCs/>
                <w:szCs w:val="22"/>
              </w:rPr>
              <w:t>er</w:t>
            </w:r>
            <w:r w:rsidRPr="00B901DE">
              <w:rPr>
                <w:bCs/>
                <w:iCs/>
                <w:szCs w:val="22"/>
              </w:rPr>
              <w:t>)</w:t>
            </w:r>
          </w:p>
        </w:tc>
        <w:tc>
          <w:tcPr>
            <w:tcW w:w="2811" w:type="dxa"/>
          </w:tcPr>
          <w:p w14:paraId="30547EC8" w14:textId="77777777" w:rsidR="00CC1A6C" w:rsidRPr="00C90E70" w:rsidRDefault="00CC1A6C" w:rsidP="00CC1A6C">
            <w:pPr>
              <w:suppressLineNumbers/>
              <w:spacing w:line="240" w:lineRule="auto"/>
              <w:jc w:val="center"/>
              <w:rPr>
                <w:bCs/>
                <w:iCs/>
                <w:szCs w:val="22"/>
              </w:rPr>
            </w:pPr>
            <w:r w:rsidRPr="00C90E70">
              <w:rPr>
                <w:bCs/>
                <w:iCs/>
                <w:szCs w:val="22"/>
              </w:rPr>
              <w:t>16 (20)</w:t>
            </w:r>
          </w:p>
        </w:tc>
        <w:tc>
          <w:tcPr>
            <w:tcW w:w="2781" w:type="dxa"/>
          </w:tcPr>
          <w:p w14:paraId="3490932D" w14:textId="77777777" w:rsidR="00CC1A6C" w:rsidRPr="00C90E70" w:rsidRDefault="00CC1A6C" w:rsidP="00CC1A6C">
            <w:pPr>
              <w:suppressLineNumbers/>
              <w:spacing w:line="240" w:lineRule="auto"/>
              <w:jc w:val="center"/>
              <w:rPr>
                <w:bCs/>
                <w:iCs/>
                <w:szCs w:val="22"/>
              </w:rPr>
            </w:pPr>
            <w:r w:rsidRPr="00C90E70">
              <w:rPr>
                <w:bCs/>
                <w:iCs/>
                <w:szCs w:val="22"/>
              </w:rPr>
              <w:t>7 (9)</w:t>
            </w:r>
          </w:p>
        </w:tc>
      </w:tr>
      <w:tr w:rsidR="00CC1A6C" w:rsidRPr="00CC1A6C" w14:paraId="082BD83A" w14:textId="77777777" w:rsidTr="00F11CA9">
        <w:tc>
          <w:tcPr>
            <w:tcW w:w="3469" w:type="dxa"/>
          </w:tcPr>
          <w:p w14:paraId="082BAD5B" w14:textId="77777777" w:rsidR="00CC1A6C" w:rsidRPr="000743A5" w:rsidRDefault="00CC1A6C" w:rsidP="00F11CA9">
            <w:pPr>
              <w:suppressLineNumbers/>
              <w:spacing w:line="240" w:lineRule="auto"/>
              <w:jc w:val="both"/>
              <w:rPr>
                <w:bCs/>
                <w:iCs/>
                <w:szCs w:val="22"/>
              </w:rPr>
            </w:pPr>
            <w:r w:rsidRPr="00C90E70">
              <w:rPr>
                <w:bCs/>
                <w:iCs/>
                <w:szCs w:val="22"/>
              </w:rPr>
              <w:t>Stab</w:t>
            </w:r>
            <w:r w:rsidR="00F11CA9" w:rsidRPr="00C90E70">
              <w:rPr>
                <w:bCs/>
                <w:iCs/>
                <w:szCs w:val="22"/>
              </w:rPr>
              <w:t>i</w:t>
            </w:r>
            <w:r w:rsidRPr="00C90E70">
              <w:rPr>
                <w:bCs/>
                <w:iCs/>
                <w:szCs w:val="22"/>
              </w:rPr>
              <w:t xml:space="preserve">l </w:t>
            </w:r>
            <w:r w:rsidR="00F11CA9" w:rsidRPr="007A48A1">
              <w:rPr>
                <w:bCs/>
                <w:iCs/>
                <w:szCs w:val="22"/>
              </w:rPr>
              <w:t>sykdom</w:t>
            </w:r>
          </w:p>
        </w:tc>
        <w:tc>
          <w:tcPr>
            <w:tcW w:w="2811" w:type="dxa"/>
          </w:tcPr>
          <w:p w14:paraId="0EA62FB0" w14:textId="77777777" w:rsidR="00CC1A6C" w:rsidRPr="00C90E70" w:rsidRDefault="00CC1A6C" w:rsidP="00CC1A6C">
            <w:pPr>
              <w:suppressLineNumbers/>
              <w:spacing w:line="240" w:lineRule="auto"/>
              <w:jc w:val="center"/>
              <w:rPr>
                <w:bCs/>
                <w:iCs/>
                <w:szCs w:val="22"/>
              </w:rPr>
            </w:pPr>
            <w:r w:rsidRPr="00B901DE">
              <w:rPr>
                <w:bCs/>
                <w:iCs/>
                <w:szCs w:val="22"/>
              </w:rPr>
              <w:t>43 (54)</w:t>
            </w:r>
          </w:p>
        </w:tc>
        <w:tc>
          <w:tcPr>
            <w:tcW w:w="2781" w:type="dxa"/>
          </w:tcPr>
          <w:p w14:paraId="18802C2F" w14:textId="77777777" w:rsidR="00CC1A6C" w:rsidRPr="00C90E70" w:rsidRDefault="00CC1A6C" w:rsidP="00CC1A6C">
            <w:pPr>
              <w:suppressLineNumbers/>
              <w:spacing w:line="240" w:lineRule="auto"/>
              <w:jc w:val="center"/>
              <w:rPr>
                <w:bCs/>
                <w:iCs/>
                <w:szCs w:val="22"/>
              </w:rPr>
            </w:pPr>
            <w:r w:rsidRPr="00C90E70">
              <w:rPr>
                <w:bCs/>
                <w:iCs/>
                <w:szCs w:val="22"/>
              </w:rPr>
              <w:t>30 (38)</w:t>
            </w:r>
          </w:p>
        </w:tc>
      </w:tr>
      <w:tr w:rsidR="00CC1A6C" w:rsidRPr="00CC1A6C" w14:paraId="75037CEE" w14:textId="77777777" w:rsidTr="00F11CA9">
        <w:tc>
          <w:tcPr>
            <w:tcW w:w="3469" w:type="dxa"/>
          </w:tcPr>
          <w:p w14:paraId="1512D1AF" w14:textId="77777777" w:rsidR="00CC1A6C" w:rsidRPr="00C90E70" w:rsidRDefault="00CC1A6C" w:rsidP="00F11CA9">
            <w:pPr>
              <w:suppressLineNumbers/>
              <w:spacing w:line="240" w:lineRule="auto"/>
              <w:jc w:val="both"/>
              <w:rPr>
                <w:bCs/>
                <w:iCs/>
                <w:szCs w:val="22"/>
              </w:rPr>
            </w:pPr>
            <w:r w:rsidRPr="00C90E70">
              <w:rPr>
                <w:bCs/>
                <w:iCs/>
                <w:szCs w:val="22"/>
              </w:rPr>
              <w:t xml:space="preserve">Progressiv </w:t>
            </w:r>
            <w:r w:rsidR="00F11CA9" w:rsidRPr="00C90E70">
              <w:rPr>
                <w:bCs/>
                <w:iCs/>
                <w:szCs w:val="22"/>
              </w:rPr>
              <w:t>sykdom</w:t>
            </w:r>
          </w:p>
        </w:tc>
        <w:tc>
          <w:tcPr>
            <w:tcW w:w="2811" w:type="dxa"/>
          </w:tcPr>
          <w:p w14:paraId="0E02EB49" w14:textId="77777777" w:rsidR="00CC1A6C" w:rsidRPr="000743A5" w:rsidRDefault="00CC1A6C" w:rsidP="00CC1A6C">
            <w:pPr>
              <w:suppressLineNumbers/>
              <w:spacing w:line="240" w:lineRule="auto"/>
              <w:jc w:val="center"/>
              <w:rPr>
                <w:bCs/>
                <w:iCs/>
                <w:szCs w:val="22"/>
              </w:rPr>
            </w:pPr>
            <w:r w:rsidRPr="007A48A1">
              <w:rPr>
                <w:bCs/>
                <w:iCs/>
                <w:szCs w:val="22"/>
              </w:rPr>
              <w:t xml:space="preserve">14 (18) </w:t>
            </w:r>
          </w:p>
        </w:tc>
        <w:tc>
          <w:tcPr>
            <w:tcW w:w="2781" w:type="dxa"/>
          </w:tcPr>
          <w:p w14:paraId="210918A7" w14:textId="77777777" w:rsidR="00CC1A6C" w:rsidRPr="00C90E70" w:rsidRDefault="00CC1A6C" w:rsidP="00CC1A6C">
            <w:pPr>
              <w:suppressLineNumbers/>
              <w:spacing w:line="240" w:lineRule="auto"/>
              <w:jc w:val="center"/>
              <w:rPr>
                <w:bCs/>
                <w:iCs/>
                <w:szCs w:val="22"/>
              </w:rPr>
            </w:pPr>
            <w:r w:rsidRPr="00B901DE">
              <w:rPr>
                <w:bCs/>
                <w:iCs/>
                <w:szCs w:val="22"/>
              </w:rPr>
              <w:t>23 (29)</w:t>
            </w:r>
          </w:p>
        </w:tc>
      </w:tr>
      <w:tr w:rsidR="00CC1A6C" w:rsidRPr="00CC1A6C" w14:paraId="2B050D55" w14:textId="77777777" w:rsidTr="00F11CA9">
        <w:tc>
          <w:tcPr>
            <w:tcW w:w="9061" w:type="dxa"/>
            <w:gridSpan w:val="3"/>
          </w:tcPr>
          <w:p w14:paraId="21DCB47E" w14:textId="77777777" w:rsidR="00CC1A6C" w:rsidRPr="00F62E41" w:rsidRDefault="00F11CA9" w:rsidP="00F11CA9">
            <w:pPr>
              <w:suppressLineNumbers/>
              <w:spacing w:line="240" w:lineRule="auto"/>
              <w:jc w:val="both"/>
              <w:rPr>
                <w:bCs/>
                <w:iCs/>
                <w:szCs w:val="22"/>
              </w:rPr>
            </w:pPr>
            <w:r w:rsidRPr="00C90E70">
              <w:rPr>
                <w:b/>
                <w:bCs/>
                <w:iCs/>
                <w:szCs w:val="22"/>
              </w:rPr>
              <w:t>Objekt</w:t>
            </w:r>
            <w:r w:rsidR="00CC1A6C" w:rsidRPr="00C90E70">
              <w:rPr>
                <w:b/>
                <w:bCs/>
                <w:iCs/>
                <w:szCs w:val="22"/>
              </w:rPr>
              <w:t xml:space="preserve">iv </w:t>
            </w:r>
            <w:r w:rsidRPr="00C90E70">
              <w:rPr>
                <w:b/>
                <w:bCs/>
                <w:iCs/>
                <w:szCs w:val="22"/>
              </w:rPr>
              <w:t>r</w:t>
            </w:r>
            <w:r w:rsidR="00CC1A6C" w:rsidRPr="007A48A1">
              <w:rPr>
                <w:b/>
                <w:bCs/>
                <w:iCs/>
                <w:szCs w:val="22"/>
              </w:rPr>
              <w:t>espons</w:t>
            </w:r>
            <w:r w:rsidRPr="000743A5">
              <w:rPr>
                <w:b/>
                <w:bCs/>
                <w:iCs/>
                <w:szCs w:val="22"/>
              </w:rPr>
              <w:t>r</w:t>
            </w:r>
            <w:r w:rsidR="00CC1A6C" w:rsidRPr="000743A5">
              <w:rPr>
                <w:b/>
                <w:bCs/>
                <w:iCs/>
                <w:szCs w:val="22"/>
              </w:rPr>
              <w:t xml:space="preserve">ate n (%) </w:t>
            </w:r>
            <w:r w:rsidRPr="000743A5">
              <w:rPr>
                <w:b/>
                <w:bCs/>
                <w:iCs/>
                <w:szCs w:val="22"/>
              </w:rPr>
              <w:t>fra utprøver</w:t>
            </w:r>
          </w:p>
        </w:tc>
      </w:tr>
      <w:tr w:rsidR="00F11CA9" w:rsidRPr="00CC1A6C" w14:paraId="7810E2C8" w14:textId="77777777" w:rsidTr="00F11CA9">
        <w:tc>
          <w:tcPr>
            <w:tcW w:w="3469" w:type="dxa"/>
          </w:tcPr>
          <w:p w14:paraId="7BDD3B42" w14:textId="77777777" w:rsidR="00F11CA9" w:rsidRPr="00C90E70" w:rsidRDefault="00F11CA9" w:rsidP="00F11CA9">
            <w:pPr>
              <w:suppressLineNumbers/>
              <w:spacing w:line="240" w:lineRule="auto"/>
              <w:jc w:val="both"/>
              <w:rPr>
                <w:bCs/>
                <w:iCs/>
                <w:szCs w:val="22"/>
              </w:rPr>
            </w:pPr>
            <w:r w:rsidRPr="00C90E70">
              <w:rPr>
                <w:bCs/>
                <w:iCs/>
                <w:szCs w:val="22"/>
              </w:rPr>
              <w:t>Komplett respons</w:t>
            </w:r>
          </w:p>
        </w:tc>
        <w:tc>
          <w:tcPr>
            <w:tcW w:w="2811" w:type="dxa"/>
          </w:tcPr>
          <w:p w14:paraId="71375AD2" w14:textId="77777777" w:rsidR="00F11CA9" w:rsidRPr="000743A5" w:rsidRDefault="00F11CA9" w:rsidP="00F11CA9">
            <w:pPr>
              <w:suppressLineNumbers/>
              <w:spacing w:line="240" w:lineRule="auto"/>
              <w:jc w:val="center"/>
              <w:rPr>
                <w:bCs/>
                <w:iCs/>
                <w:szCs w:val="22"/>
              </w:rPr>
            </w:pPr>
            <w:r w:rsidRPr="007A48A1">
              <w:t>1 (1)</w:t>
            </w:r>
          </w:p>
        </w:tc>
        <w:tc>
          <w:tcPr>
            <w:tcW w:w="2781" w:type="dxa"/>
          </w:tcPr>
          <w:p w14:paraId="73A41043" w14:textId="77777777" w:rsidR="00F11CA9" w:rsidRPr="00C90E70" w:rsidRDefault="00F11CA9" w:rsidP="00F11CA9">
            <w:pPr>
              <w:suppressLineNumbers/>
              <w:spacing w:line="240" w:lineRule="auto"/>
              <w:jc w:val="center"/>
              <w:rPr>
                <w:bCs/>
                <w:iCs/>
                <w:szCs w:val="22"/>
              </w:rPr>
            </w:pPr>
            <w:r w:rsidRPr="00B901DE">
              <w:t>0</w:t>
            </w:r>
          </w:p>
        </w:tc>
      </w:tr>
      <w:tr w:rsidR="00F11CA9" w:rsidRPr="00CC1A6C" w14:paraId="5793EBDC" w14:textId="77777777" w:rsidTr="00F11CA9">
        <w:tc>
          <w:tcPr>
            <w:tcW w:w="3469" w:type="dxa"/>
          </w:tcPr>
          <w:p w14:paraId="3AD90A05" w14:textId="77777777" w:rsidR="00F11CA9" w:rsidRPr="000743A5" w:rsidRDefault="00F11CA9" w:rsidP="00F11CA9">
            <w:pPr>
              <w:suppressLineNumbers/>
              <w:spacing w:line="240" w:lineRule="auto"/>
              <w:jc w:val="both"/>
              <w:rPr>
                <w:bCs/>
                <w:iCs/>
                <w:szCs w:val="22"/>
              </w:rPr>
            </w:pPr>
            <w:r w:rsidRPr="00C90E70">
              <w:rPr>
                <w:bCs/>
                <w:iCs/>
                <w:szCs w:val="22"/>
              </w:rPr>
              <w:t>Partiel</w:t>
            </w:r>
            <w:r w:rsidRPr="007A48A1">
              <w:rPr>
                <w:bCs/>
                <w:iCs/>
                <w:szCs w:val="22"/>
              </w:rPr>
              <w:t>l respons</w:t>
            </w:r>
          </w:p>
        </w:tc>
        <w:tc>
          <w:tcPr>
            <w:tcW w:w="2811" w:type="dxa"/>
          </w:tcPr>
          <w:p w14:paraId="336222EE" w14:textId="77777777" w:rsidR="00F11CA9" w:rsidRPr="00C90E70" w:rsidRDefault="00F11CA9" w:rsidP="00F11CA9">
            <w:pPr>
              <w:suppressLineNumbers/>
              <w:spacing w:line="240" w:lineRule="auto"/>
              <w:jc w:val="center"/>
              <w:rPr>
                <w:bCs/>
                <w:iCs/>
                <w:szCs w:val="22"/>
              </w:rPr>
            </w:pPr>
            <w:r w:rsidRPr="00B901DE">
              <w:t>25 (</w:t>
            </w:r>
            <w:r w:rsidRPr="00C90E70">
              <w:t>32)</w:t>
            </w:r>
          </w:p>
        </w:tc>
        <w:tc>
          <w:tcPr>
            <w:tcW w:w="2781" w:type="dxa"/>
          </w:tcPr>
          <w:p w14:paraId="56E2D861" w14:textId="77777777" w:rsidR="00F11CA9" w:rsidRPr="00C90E70" w:rsidRDefault="00F11CA9" w:rsidP="00F11CA9">
            <w:pPr>
              <w:suppressLineNumbers/>
              <w:spacing w:line="240" w:lineRule="auto"/>
              <w:jc w:val="center"/>
              <w:rPr>
                <w:bCs/>
                <w:iCs/>
                <w:szCs w:val="22"/>
              </w:rPr>
            </w:pPr>
            <w:r w:rsidRPr="00C90E70">
              <w:t>9 (12)</w:t>
            </w:r>
          </w:p>
        </w:tc>
      </w:tr>
      <w:tr w:rsidR="00F11CA9" w:rsidRPr="00CC1A6C" w14:paraId="366BA8AF" w14:textId="77777777" w:rsidTr="00F11CA9">
        <w:tc>
          <w:tcPr>
            <w:tcW w:w="3469" w:type="dxa"/>
          </w:tcPr>
          <w:p w14:paraId="60CC42F7" w14:textId="77777777" w:rsidR="00F11CA9" w:rsidRPr="00C90E70" w:rsidRDefault="00F11CA9" w:rsidP="00F11CA9">
            <w:pPr>
              <w:suppressLineNumbers/>
              <w:spacing w:line="240" w:lineRule="auto"/>
              <w:jc w:val="both"/>
              <w:rPr>
                <w:bCs/>
                <w:iCs/>
                <w:szCs w:val="22"/>
              </w:rPr>
            </w:pPr>
            <w:r w:rsidRPr="00C90E70">
              <w:rPr>
                <w:bCs/>
                <w:iCs/>
                <w:szCs w:val="22"/>
              </w:rPr>
              <w:t>ORR (kun parti</w:t>
            </w:r>
            <w:r w:rsidRPr="007A48A1">
              <w:rPr>
                <w:bCs/>
                <w:iCs/>
                <w:szCs w:val="22"/>
              </w:rPr>
              <w:t>e</w:t>
            </w:r>
            <w:r w:rsidRPr="000743A5">
              <w:rPr>
                <w:bCs/>
                <w:iCs/>
                <w:szCs w:val="22"/>
              </w:rPr>
              <w:t>lle responser</w:t>
            </w:r>
            <w:r w:rsidRPr="00B901DE">
              <w:rPr>
                <w:bCs/>
                <w:iCs/>
                <w:szCs w:val="22"/>
              </w:rPr>
              <w:t>)</w:t>
            </w:r>
          </w:p>
        </w:tc>
        <w:tc>
          <w:tcPr>
            <w:tcW w:w="2811" w:type="dxa"/>
          </w:tcPr>
          <w:p w14:paraId="1731FB17" w14:textId="77777777" w:rsidR="00F11CA9" w:rsidRPr="00C90E70" w:rsidRDefault="00F11CA9" w:rsidP="00F11CA9">
            <w:pPr>
              <w:suppressLineNumbers/>
              <w:spacing w:line="240" w:lineRule="auto"/>
              <w:jc w:val="center"/>
              <w:rPr>
                <w:bCs/>
                <w:iCs/>
                <w:szCs w:val="22"/>
              </w:rPr>
            </w:pPr>
            <w:r w:rsidRPr="00C90E70">
              <w:t>26 (33)</w:t>
            </w:r>
          </w:p>
        </w:tc>
        <w:tc>
          <w:tcPr>
            <w:tcW w:w="2781" w:type="dxa"/>
          </w:tcPr>
          <w:p w14:paraId="737A5068" w14:textId="77777777" w:rsidR="00F11CA9" w:rsidRPr="00C90E70" w:rsidRDefault="00F11CA9" w:rsidP="00F11CA9">
            <w:pPr>
              <w:suppressLineNumbers/>
              <w:spacing w:line="240" w:lineRule="auto"/>
              <w:jc w:val="center"/>
              <w:rPr>
                <w:bCs/>
                <w:iCs/>
                <w:szCs w:val="22"/>
              </w:rPr>
            </w:pPr>
            <w:r w:rsidRPr="00C90E70">
              <w:t>9 (12)</w:t>
            </w:r>
          </w:p>
        </w:tc>
      </w:tr>
      <w:tr w:rsidR="00F11CA9" w:rsidRPr="00CC1A6C" w14:paraId="2D69CEEC" w14:textId="77777777" w:rsidTr="00F11CA9">
        <w:tc>
          <w:tcPr>
            <w:tcW w:w="3469" w:type="dxa"/>
          </w:tcPr>
          <w:p w14:paraId="5B3301A3" w14:textId="77777777" w:rsidR="00F11CA9" w:rsidRPr="000743A5" w:rsidRDefault="00F11CA9" w:rsidP="00F11CA9">
            <w:pPr>
              <w:suppressLineNumbers/>
              <w:spacing w:line="240" w:lineRule="auto"/>
              <w:jc w:val="both"/>
              <w:rPr>
                <w:bCs/>
                <w:iCs/>
                <w:szCs w:val="22"/>
              </w:rPr>
            </w:pPr>
            <w:r w:rsidRPr="00C90E70">
              <w:rPr>
                <w:bCs/>
                <w:iCs/>
                <w:szCs w:val="22"/>
              </w:rPr>
              <w:t xml:space="preserve">Stabil </w:t>
            </w:r>
            <w:r w:rsidRPr="007A48A1">
              <w:rPr>
                <w:bCs/>
                <w:iCs/>
                <w:szCs w:val="22"/>
              </w:rPr>
              <w:t>sykdom</w:t>
            </w:r>
          </w:p>
        </w:tc>
        <w:tc>
          <w:tcPr>
            <w:tcW w:w="2811" w:type="dxa"/>
          </w:tcPr>
          <w:p w14:paraId="4ED2AFAB" w14:textId="77777777" w:rsidR="00F11CA9" w:rsidRPr="00C90E70" w:rsidRDefault="00F11CA9" w:rsidP="00F11CA9">
            <w:pPr>
              <w:suppressLineNumbers/>
              <w:spacing w:line="240" w:lineRule="auto"/>
              <w:jc w:val="center"/>
              <w:rPr>
                <w:bCs/>
                <w:iCs/>
                <w:szCs w:val="22"/>
              </w:rPr>
            </w:pPr>
            <w:r w:rsidRPr="00B901DE">
              <w:t>34 (43)</w:t>
            </w:r>
          </w:p>
        </w:tc>
        <w:tc>
          <w:tcPr>
            <w:tcW w:w="2781" w:type="dxa"/>
          </w:tcPr>
          <w:p w14:paraId="03AA0AB7" w14:textId="77777777" w:rsidR="00F11CA9" w:rsidRPr="00C90E70" w:rsidRDefault="00F11CA9" w:rsidP="00F11CA9">
            <w:pPr>
              <w:suppressLineNumbers/>
              <w:spacing w:line="240" w:lineRule="auto"/>
              <w:jc w:val="center"/>
              <w:rPr>
                <w:bCs/>
                <w:iCs/>
                <w:szCs w:val="22"/>
              </w:rPr>
            </w:pPr>
            <w:r w:rsidRPr="00C90E70">
              <w:t>29 (37)</w:t>
            </w:r>
          </w:p>
        </w:tc>
      </w:tr>
      <w:tr w:rsidR="00F11CA9" w:rsidRPr="00CC1A6C" w14:paraId="6C86C58D" w14:textId="77777777" w:rsidTr="00F11CA9">
        <w:tc>
          <w:tcPr>
            <w:tcW w:w="3469" w:type="dxa"/>
          </w:tcPr>
          <w:p w14:paraId="4F33EF4D" w14:textId="77777777" w:rsidR="00F11CA9" w:rsidRPr="00C90E70" w:rsidRDefault="00F11CA9" w:rsidP="00F11CA9">
            <w:pPr>
              <w:suppressLineNumbers/>
              <w:spacing w:line="240" w:lineRule="auto"/>
              <w:jc w:val="both"/>
              <w:rPr>
                <w:bCs/>
                <w:iCs/>
                <w:szCs w:val="22"/>
              </w:rPr>
            </w:pPr>
            <w:r w:rsidRPr="00C90E70">
              <w:rPr>
                <w:bCs/>
                <w:iCs/>
                <w:szCs w:val="22"/>
              </w:rPr>
              <w:t>Progressiv sykdom</w:t>
            </w:r>
          </w:p>
        </w:tc>
        <w:tc>
          <w:tcPr>
            <w:tcW w:w="2811" w:type="dxa"/>
          </w:tcPr>
          <w:p w14:paraId="16704653" w14:textId="77777777" w:rsidR="00F11CA9" w:rsidRPr="000743A5" w:rsidRDefault="00F11CA9" w:rsidP="00F11CA9">
            <w:pPr>
              <w:suppressLineNumbers/>
              <w:spacing w:line="240" w:lineRule="auto"/>
              <w:jc w:val="center"/>
              <w:rPr>
                <w:bCs/>
                <w:iCs/>
                <w:szCs w:val="22"/>
              </w:rPr>
            </w:pPr>
            <w:r w:rsidRPr="007A48A1">
              <w:rPr>
                <w:bCs/>
                <w:iCs/>
                <w:szCs w:val="22"/>
              </w:rPr>
              <w:t xml:space="preserve">14 (18) </w:t>
            </w:r>
          </w:p>
        </w:tc>
        <w:tc>
          <w:tcPr>
            <w:tcW w:w="2781" w:type="dxa"/>
          </w:tcPr>
          <w:p w14:paraId="6C46A076" w14:textId="77777777" w:rsidR="00F11CA9" w:rsidRPr="00C90E70" w:rsidRDefault="00F11CA9" w:rsidP="00F11CA9">
            <w:pPr>
              <w:suppressLineNumbers/>
              <w:spacing w:line="240" w:lineRule="auto"/>
              <w:jc w:val="center"/>
              <w:rPr>
                <w:bCs/>
                <w:iCs/>
                <w:szCs w:val="22"/>
              </w:rPr>
            </w:pPr>
            <w:r w:rsidRPr="00B901DE">
              <w:rPr>
                <w:bCs/>
                <w:iCs/>
                <w:szCs w:val="22"/>
              </w:rPr>
              <w:t>19 (24)</w:t>
            </w:r>
          </w:p>
        </w:tc>
      </w:tr>
    </w:tbl>
    <w:p w14:paraId="360CE3F8" w14:textId="77777777" w:rsidR="00CC1A6C" w:rsidRPr="00CC1A6C" w:rsidRDefault="00CC1A6C" w:rsidP="00CC1A6C">
      <w:pPr>
        <w:suppressLineNumbers/>
        <w:spacing w:line="240" w:lineRule="auto"/>
        <w:jc w:val="both"/>
        <w:rPr>
          <w:bCs/>
          <w:iCs/>
          <w:sz w:val="18"/>
          <w:szCs w:val="18"/>
          <w:vertAlign w:val="superscript"/>
        </w:rPr>
      </w:pPr>
      <w:r w:rsidRPr="00CC1A6C">
        <w:rPr>
          <w:bCs/>
          <w:iCs/>
          <w:sz w:val="18"/>
          <w:szCs w:val="18"/>
          <w:vertAlign w:val="superscript"/>
        </w:rPr>
        <w:t>a</w:t>
      </w:r>
      <w:r w:rsidRPr="00CC1A6C">
        <w:rPr>
          <w:rFonts w:ascii="Helvetica" w:hAnsi="Helvetica" w:cs="Helvetica"/>
          <w:color w:val="3B4045"/>
          <w:spacing w:val="1"/>
          <w:sz w:val="18"/>
          <w:szCs w:val="18"/>
          <w:bdr w:val="none" w:sz="0" w:space="0" w:color="auto" w:frame="1"/>
          <w:lang w:eastAsia="fr-FR"/>
        </w:rPr>
        <w:t xml:space="preserve"> </w:t>
      </w:r>
      <w:r w:rsidRPr="00636A89">
        <w:rPr>
          <w:bCs/>
          <w:iCs/>
          <w:sz w:val="18"/>
          <w:szCs w:val="18"/>
        </w:rPr>
        <w:t xml:space="preserve">i </w:t>
      </w:r>
      <w:r w:rsidR="00A1066A" w:rsidRPr="00636A89">
        <w:rPr>
          <w:bCs/>
          <w:iCs/>
          <w:sz w:val="18"/>
          <w:szCs w:val="18"/>
        </w:rPr>
        <w:t>henhold til</w:t>
      </w:r>
      <w:r w:rsidRPr="00636A89">
        <w:rPr>
          <w:bCs/>
          <w:iCs/>
          <w:sz w:val="18"/>
          <w:szCs w:val="18"/>
        </w:rPr>
        <w:t xml:space="preserve"> EU</w:t>
      </w:r>
      <w:r w:rsidR="00A1066A" w:rsidRPr="00636A89">
        <w:rPr>
          <w:bCs/>
          <w:iCs/>
          <w:sz w:val="18"/>
          <w:szCs w:val="18"/>
        </w:rPr>
        <w:t>-sensurering</w:t>
      </w:r>
    </w:p>
    <w:p w14:paraId="27926D13" w14:textId="77777777" w:rsidR="00CC1A6C" w:rsidRPr="00CC1A6C" w:rsidRDefault="00CC1A6C" w:rsidP="00CC1A6C">
      <w:pPr>
        <w:suppressLineNumbers/>
        <w:spacing w:line="240" w:lineRule="auto"/>
        <w:jc w:val="both"/>
        <w:rPr>
          <w:bCs/>
          <w:iCs/>
          <w:sz w:val="18"/>
          <w:szCs w:val="18"/>
        </w:rPr>
      </w:pPr>
      <w:r w:rsidRPr="00CC1A6C">
        <w:rPr>
          <w:bCs/>
          <w:iCs/>
          <w:sz w:val="18"/>
          <w:szCs w:val="18"/>
          <w:vertAlign w:val="superscript"/>
        </w:rPr>
        <w:t>b</w:t>
      </w:r>
      <w:r w:rsidRPr="00CC1A6C">
        <w:rPr>
          <w:rFonts w:ascii="Helvetica" w:hAnsi="Helvetica" w:cs="Helvetica"/>
          <w:color w:val="3B4045"/>
          <w:spacing w:val="1"/>
          <w:sz w:val="18"/>
          <w:szCs w:val="18"/>
          <w:bdr w:val="none" w:sz="0" w:space="0" w:color="auto" w:frame="1"/>
          <w:lang w:eastAsia="fr-FR"/>
        </w:rPr>
        <w:t xml:space="preserve"> </w:t>
      </w:r>
      <w:r w:rsidRPr="00CC1A6C">
        <w:rPr>
          <w:bCs/>
          <w:iCs/>
          <w:sz w:val="18"/>
          <w:szCs w:val="18"/>
        </w:rPr>
        <w:t>Stratifi</w:t>
      </w:r>
      <w:r w:rsidR="00564730">
        <w:rPr>
          <w:bCs/>
          <w:iCs/>
          <w:sz w:val="18"/>
          <w:szCs w:val="18"/>
        </w:rPr>
        <w:t>serings</w:t>
      </w:r>
      <w:r w:rsidR="00636A89">
        <w:rPr>
          <w:bCs/>
          <w:iCs/>
          <w:sz w:val="18"/>
          <w:szCs w:val="18"/>
        </w:rPr>
        <w:t>faktorer</w:t>
      </w:r>
      <w:r w:rsidRPr="00CC1A6C">
        <w:rPr>
          <w:bCs/>
          <w:iCs/>
          <w:sz w:val="18"/>
          <w:szCs w:val="18"/>
        </w:rPr>
        <w:t xml:space="preserve"> </w:t>
      </w:r>
      <w:r w:rsidR="00636A89">
        <w:rPr>
          <w:bCs/>
          <w:iCs/>
          <w:sz w:val="18"/>
          <w:szCs w:val="18"/>
        </w:rPr>
        <w:t>i henhold til</w:t>
      </w:r>
      <w:r w:rsidRPr="00CC1A6C">
        <w:rPr>
          <w:bCs/>
          <w:iCs/>
          <w:sz w:val="18"/>
          <w:szCs w:val="18"/>
        </w:rPr>
        <w:t xml:space="preserve"> IxRS </w:t>
      </w:r>
      <w:r w:rsidR="00636A89">
        <w:rPr>
          <w:bCs/>
          <w:iCs/>
          <w:sz w:val="18"/>
          <w:szCs w:val="18"/>
        </w:rPr>
        <w:t>omfatter</w:t>
      </w:r>
      <w:r w:rsidRPr="00CC1A6C">
        <w:rPr>
          <w:bCs/>
          <w:iCs/>
          <w:sz w:val="18"/>
          <w:szCs w:val="18"/>
        </w:rPr>
        <w:t xml:space="preserve"> IMDC</w:t>
      </w:r>
      <w:r w:rsidR="00636A89">
        <w:rPr>
          <w:bCs/>
          <w:iCs/>
          <w:sz w:val="18"/>
          <w:szCs w:val="18"/>
        </w:rPr>
        <w:t>-prognosekategorier</w:t>
      </w:r>
      <w:r w:rsidRPr="00CC1A6C">
        <w:rPr>
          <w:bCs/>
          <w:iCs/>
          <w:sz w:val="18"/>
          <w:szCs w:val="18"/>
        </w:rPr>
        <w:t xml:space="preserve"> (intermedi</w:t>
      </w:r>
      <w:r w:rsidR="00636A89">
        <w:rPr>
          <w:bCs/>
          <w:iCs/>
          <w:sz w:val="18"/>
          <w:szCs w:val="18"/>
        </w:rPr>
        <w:t>ær prognose</w:t>
      </w:r>
      <w:r w:rsidRPr="00CC1A6C">
        <w:rPr>
          <w:bCs/>
          <w:iCs/>
          <w:sz w:val="18"/>
          <w:szCs w:val="18"/>
        </w:rPr>
        <w:t xml:space="preserve">, </w:t>
      </w:r>
      <w:r w:rsidR="00636A89">
        <w:rPr>
          <w:bCs/>
          <w:iCs/>
          <w:sz w:val="18"/>
          <w:szCs w:val="18"/>
        </w:rPr>
        <w:t>dårlig prognose og</w:t>
      </w:r>
      <w:r w:rsidRPr="00CC1A6C">
        <w:rPr>
          <w:bCs/>
          <w:iCs/>
          <w:sz w:val="18"/>
          <w:szCs w:val="18"/>
        </w:rPr>
        <w:t xml:space="preserve"> </w:t>
      </w:r>
      <w:r w:rsidR="00636A89">
        <w:rPr>
          <w:bCs/>
          <w:iCs/>
          <w:sz w:val="18"/>
          <w:szCs w:val="18"/>
        </w:rPr>
        <w:t>skjelett</w:t>
      </w:r>
      <w:r w:rsidRPr="00CC1A6C">
        <w:rPr>
          <w:bCs/>
          <w:iCs/>
          <w:sz w:val="18"/>
          <w:szCs w:val="18"/>
        </w:rPr>
        <w:t>metastas</w:t>
      </w:r>
      <w:r w:rsidR="00636A89">
        <w:rPr>
          <w:bCs/>
          <w:iCs/>
          <w:sz w:val="18"/>
          <w:szCs w:val="18"/>
        </w:rPr>
        <w:t>e</w:t>
      </w:r>
      <w:r w:rsidRPr="00CC1A6C">
        <w:rPr>
          <w:bCs/>
          <w:iCs/>
          <w:sz w:val="18"/>
          <w:szCs w:val="18"/>
        </w:rPr>
        <w:t xml:space="preserve"> (</w:t>
      </w:r>
      <w:r w:rsidR="00636A89">
        <w:rPr>
          <w:bCs/>
          <w:iCs/>
          <w:sz w:val="18"/>
          <w:szCs w:val="18"/>
        </w:rPr>
        <w:t>ja</w:t>
      </w:r>
      <w:r w:rsidRPr="00CC1A6C">
        <w:rPr>
          <w:bCs/>
          <w:iCs/>
          <w:sz w:val="18"/>
          <w:szCs w:val="18"/>
        </w:rPr>
        <w:t xml:space="preserve">, </w:t>
      </w:r>
      <w:r w:rsidR="00636A89">
        <w:rPr>
          <w:bCs/>
          <w:iCs/>
          <w:sz w:val="18"/>
          <w:szCs w:val="18"/>
        </w:rPr>
        <w:t>nei</w:t>
      </w:r>
      <w:r w:rsidRPr="00CC1A6C">
        <w:rPr>
          <w:bCs/>
          <w:iCs/>
          <w:sz w:val="18"/>
          <w:szCs w:val="18"/>
        </w:rPr>
        <w:t>)</w:t>
      </w:r>
    </w:p>
    <w:p w14:paraId="376F2C6C" w14:textId="1F0179C4" w:rsidR="00CC1A6C" w:rsidRPr="00CC1A6C" w:rsidRDefault="00CC1A6C" w:rsidP="00CC1A6C">
      <w:pPr>
        <w:suppressLineNumbers/>
        <w:spacing w:line="240" w:lineRule="auto"/>
        <w:jc w:val="both"/>
        <w:rPr>
          <w:bCs/>
          <w:iCs/>
          <w:sz w:val="18"/>
          <w:szCs w:val="18"/>
        </w:rPr>
      </w:pPr>
      <w:r w:rsidRPr="00CC1A6C">
        <w:rPr>
          <w:bCs/>
          <w:iCs/>
          <w:sz w:val="18"/>
          <w:szCs w:val="18"/>
          <w:vertAlign w:val="superscript"/>
        </w:rPr>
        <w:t xml:space="preserve">c </w:t>
      </w:r>
      <w:r w:rsidRPr="00CC1A6C">
        <w:rPr>
          <w:bCs/>
          <w:iCs/>
          <w:sz w:val="18"/>
          <w:szCs w:val="18"/>
        </w:rPr>
        <w:t>Estim</w:t>
      </w:r>
      <w:r w:rsidR="00636A89">
        <w:rPr>
          <w:bCs/>
          <w:iCs/>
          <w:sz w:val="18"/>
          <w:szCs w:val="18"/>
        </w:rPr>
        <w:t>ert ved å bruke</w:t>
      </w:r>
      <w:r w:rsidRPr="00CC1A6C">
        <w:rPr>
          <w:bCs/>
          <w:iCs/>
          <w:sz w:val="18"/>
          <w:szCs w:val="18"/>
        </w:rPr>
        <w:t xml:space="preserve"> Cox propor</w:t>
      </w:r>
      <w:r w:rsidR="00636A89">
        <w:rPr>
          <w:bCs/>
          <w:iCs/>
          <w:sz w:val="18"/>
          <w:szCs w:val="18"/>
        </w:rPr>
        <w:t>sjonal</w:t>
      </w:r>
      <w:r w:rsidRPr="00CC1A6C">
        <w:rPr>
          <w:bCs/>
          <w:iCs/>
          <w:sz w:val="18"/>
          <w:szCs w:val="18"/>
        </w:rPr>
        <w:t xml:space="preserve"> ha</w:t>
      </w:r>
      <w:r w:rsidR="00636A89">
        <w:rPr>
          <w:bCs/>
          <w:iCs/>
          <w:sz w:val="18"/>
          <w:szCs w:val="18"/>
        </w:rPr>
        <w:t>s</w:t>
      </w:r>
      <w:r w:rsidRPr="00CC1A6C">
        <w:rPr>
          <w:bCs/>
          <w:iCs/>
          <w:sz w:val="18"/>
          <w:szCs w:val="18"/>
        </w:rPr>
        <w:t>ard</w:t>
      </w:r>
      <w:r w:rsidR="00636A89">
        <w:rPr>
          <w:bCs/>
          <w:iCs/>
          <w:sz w:val="18"/>
          <w:szCs w:val="18"/>
        </w:rPr>
        <w:t>modell</w:t>
      </w:r>
      <w:r w:rsidRPr="00CC1A6C">
        <w:rPr>
          <w:bCs/>
          <w:iCs/>
          <w:sz w:val="18"/>
          <w:szCs w:val="18"/>
        </w:rPr>
        <w:t xml:space="preserve"> </w:t>
      </w:r>
      <w:r w:rsidR="00636A89">
        <w:rPr>
          <w:bCs/>
          <w:iCs/>
          <w:sz w:val="18"/>
          <w:szCs w:val="18"/>
        </w:rPr>
        <w:t>justert med</w:t>
      </w:r>
      <w:r w:rsidRPr="00CC1A6C">
        <w:rPr>
          <w:bCs/>
          <w:iCs/>
          <w:sz w:val="18"/>
          <w:szCs w:val="18"/>
        </w:rPr>
        <w:t xml:space="preserve"> stratifi</w:t>
      </w:r>
      <w:r w:rsidR="00564730">
        <w:rPr>
          <w:bCs/>
          <w:iCs/>
          <w:sz w:val="18"/>
          <w:szCs w:val="18"/>
        </w:rPr>
        <w:t>serings</w:t>
      </w:r>
      <w:r w:rsidRPr="00CC1A6C">
        <w:rPr>
          <w:bCs/>
          <w:iCs/>
          <w:sz w:val="18"/>
          <w:szCs w:val="18"/>
        </w:rPr>
        <w:t>fa</w:t>
      </w:r>
      <w:r w:rsidR="00636A89">
        <w:rPr>
          <w:bCs/>
          <w:iCs/>
          <w:sz w:val="18"/>
          <w:szCs w:val="18"/>
        </w:rPr>
        <w:t>k</w:t>
      </w:r>
      <w:r w:rsidRPr="00CC1A6C">
        <w:rPr>
          <w:bCs/>
          <w:iCs/>
          <w:sz w:val="18"/>
          <w:szCs w:val="18"/>
        </w:rPr>
        <w:t>tor</w:t>
      </w:r>
      <w:r w:rsidR="00636A89">
        <w:rPr>
          <w:bCs/>
          <w:iCs/>
          <w:sz w:val="18"/>
          <w:szCs w:val="18"/>
        </w:rPr>
        <w:t>er</w:t>
      </w:r>
      <w:r w:rsidRPr="00CC1A6C">
        <w:rPr>
          <w:bCs/>
          <w:iCs/>
          <w:sz w:val="18"/>
          <w:szCs w:val="18"/>
        </w:rPr>
        <w:t xml:space="preserve"> </w:t>
      </w:r>
      <w:r w:rsidR="00636A89">
        <w:rPr>
          <w:bCs/>
          <w:iCs/>
          <w:sz w:val="18"/>
          <w:szCs w:val="18"/>
        </w:rPr>
        <w:t>i henhold til IxRS. Has</w:t>
      </w:r>
      <w:r w:rsidRPr="00CC1A6C">
        <w:rPr>
          <w:bCs/>
          <w:iCs/>
          <w:sz w:val="18"/>
          <w:szCs w:val="18"/>
        </w:rPr>
        <w:t>ard</w:t>
      </w:r>
      <w:r w:rsidR="003E6787">
        <w:rPr>
          <w:bCs/>
          <w:iCs/>
          <w:sz w:val="18"/>
          <w:szCs w:val="18"/>
        </w:rPr>
        <w:t xml:space="preserve"> </w:t>
      </w:r>
      <w:r w:rsidRPr="00CC1A6C">
        <w:rPr>
          <w:bCs/>
          <w:iCs/>
          <w:sz w:val="18"/>
          <w:szCs w:val="18"/>
        </w:rPr>
        <w:t xml:space="preserve">ratio &lt; 1 </w:t>
      </w:r>
      <w:r w:rsidR="00636A89">
        <w:rPr>
          <w:bCs/>
          <w:iCs/>
          <w:sz w:val="18"/>
          <w:szCs w:val="18"/>
        </w:rPr>
        <w:t xml:space="preserve">indikerer progresjonsfri overlevelse </w:t>
      </w:r>
      <w:r w:rsidRPr="00CC1A6C">
        <w:rPr>
          <w:bCs/>
          <w:iCs/>
          <w:sz w:val="18"/>
          <w:szCs w:val="18"/>
        </w:rPr>
        <w:t>i fav</w:t>
      </w:r>
      <w:r w:rsidR="00636A89">
        <w:rPr>
          <w:bCs/>
          <w:iCs/>
          <w:sz w:val="18"/>
          <w:szCs w:val="18"/>
        </w:rPr>
        <w:t>ø</w:t>
      </w:r>
      <w:r w:rsidRPr="00CC1A6C">
        <w:rPr>
          <w:bCs/>
          <w:iCs/>
          <w:sz w:val="18"/>
          <w:szCs w:val="18"/>
        </w:rPr>
        <w:t xml:space="preserve">r </w:t>
      </w:r>
      <w:r w:rsidR="00636A89">
        <w:rPr>
          <w:bCs/>
          <w:iCs/>
          <w:sz w:val="18"/>
          <w:szCs w:val="18"/>
        </w:rPr>
        <w:t>av</w:t>
      </w:r>
      <w:r w:rsidRPr="00CC1A6C">
        <w:rPr>
          <w:bCs/>
          <w:iCs/>
          <w:sz w:val="18"/>
          <w:szCs w:val="18"/>
        </w:rPr>
        <w:t xml:space="preserve"> </w:t>
      </w:r>
      <w:r w:rsidR="00636A89">
        <w:rPr>
          <w:bCs/>
          <w:iCs/>
          <w:sz w:val="18"/>
          <w:szCs w:val="18"/>
        </w:rPr>
        <w:t>k</w:t>
      </w:r>
      <w:r w:rsidRPr="00CC1A6C">
        <w:rPr>
          <w:bCs/>
          <w:iCs/>
          <w:sz w:val="18"/>
          <w:szCs w:val="18"/>
        </w:rPr>
        <w:t>abozantinib</w:t>
      </w:r>
    </w:p>
    <w:p w14:paraId="3F07FFC1" w14:textId="77777777" w:rsidR="00CC1A6C" w:rsidRPr="00531FE1" w:rsidRDefault="00CC1A6C" w:rsidP="00C17F7B">
      <w:pPr>
        <w:pStyle w:val="C-BodyText"/>
        <w:spacing w:before="0" w:after="0" w:line="240" w:lineRule="auto"/>
        <w:ind w:firstLine="567"/>
        <w:rPr>
          <w:sz w:val="22"/>
          <w:szCs w:val="22"/>
        </w:rPr>
      </w:pPr>
    </w:p>
    <w:p w14:paraId="719EFD71" w14:textId="45806658" w:rsidR="00D54B14" w:rsidRPr="00B66522" w:rsidRDefault="00D54B14" w:rsidP="00D54B14">
      <w:pPr>
        <w:pStyle w:val="EMEABodyText"/>
        <w:rPr>
          <w:i/>
          <w:iCs/>
          <w:szCs w:val="22"/>
          <w:u w:val="single"/>
          <w:lang w:val="nb-NO"/>
        </w:rPr>
      </w:pPr>
      <w:r w:rsidRPr="00B66522">
        <w:rPr>
          <w:i/>
          <w:iCs/>
          <w:szCs w:val="22"/>
          <w:u w:val="single"/>
          <w:lang w:val="nb-NO"/>
        </w:rPr>
        <w:t>Randomisert fase 3-studie med kabozantinib i kombinasjon med nivolumab vs. sunitinib (CA2099ER)</w:t>
      </w:r>
    </w:p>
    <w:p w14:paraId="7B6DCFEF" w14:textId="1D2C3B9C" w:rsidR="00D54B14" w:rsidRDefault="00D54B14" w:rsidP="00D54B14">
      <w:pPr>
        <w:pStyle w:val="EMEABodyText"/>
        <w:rPr>
          <w:szCs w:val="22"/>
          <w:lang w:val="nb-NO"/>
        </w:rPr>
      </w:pPr>
      <w:r>
        <w:rPr>
          <w:szCs w:val="22"/>
          <w:lang w:val="nb-NO"/>
        </w:rPr>
        <w:t xml:space="preserve">Sikkerhet og effekt av 40 mg </w:t>
      </w:r>
      <w:r w:rsidR="00A70DFF">
        <w:rPr>
          <w:szCs w:val="22"/>
          <w:lang w:val="nb-NO"/>
        </w:rPr>
        <w:t>kabozantinib</w:t>
      </w:r>
      <w:r>
        <w:rPr>
          <w:szCs w:val="22"/>
          <w:lang w:val="nb-NO"/>
        </w:rPr>
        <w:t xml:space="preserve"> </w:t>
      </w:r>
      <w:r w:rsidR="00B2210F">
        <w:rPr>
          <w:szCs w:val="22"/>
          <w:lang w:val="nb-NO"/>
        </w:rPr>
        <w:t>administrert</w:t>
      </w:r>
      <w:r w:rsidR="005D0FA4">
        <w:rPr>
          <w:szCs w:val="22"/>
          <w:lang w:val="nb-NO"/>
        </w:rPr>
        <w:t xml:space="preserve"> oralt </w:t>
      </w:r>
      <w:r w:rsidR="000A0AE0">
        <w:rPr>
          <w:szCs w:val="22"/>
          <w:lang w:val="nb-NO"/>
        </w:rPr>
        <w:t xml:space="preserve">daglig </w:t>
      </w:r>
      <w:r>
        <w:rPr>
          <w:szCs w:val="22"/>
          <w:lang w:val="nb-NO"/>
        </w:rPr>
        <w:t>i kombinasjon med</w:t>
      </w:r>
      <w:r w:rsidR="00A70DFF">
        <w:rPr>
          <w:szCs w:val="22"/>
          <w:lang w:val="nb-NO"/>
        </w:rPr>
        <w:t xml:space="preserve"> </w:t>
      </w:r>
      <w:r w:rsidR="00914E50">
        <w:rPr>
          <w:szCs w:val="22"/>
          <w:lang w:val="nb-NO"/>
        </w:rPr>
        <w:t xml:space="preserve">240 mg </w:t>
      </w:r>
      <w:r w:rsidR="00A70DFF">
        <w:rPr>
          <w:szCs w:val="22"/>
          <w:lang w:val="nb-NO"/>
        </w:rPr>
        <w:t>nivolumab</w:t>
      </w:r>
      <w:r>
        <w:rPr>
          <w:szCs w:val="22"/>
          <w:lang w:val="nb-NO"/>
        </w:rPr>
        <w:t xml:space="preserve"> </w:t>
      </w:r>
      <w:r w:rsidR="00BD1B9C">
        <w:rPr>
          <w:szCs w:val="22"/>
          <w:lang w:val="nb-NO"/>
        </w:rPr>
        <w:t xml:space="preserve">gitt </w:t>
      </w:r>
      <w:r w:rsidR="001626E3">
        <w:rPr>
          <w:szCs w:val="22"/>
          <w:lang w:val="nb-NO"/>
        </w:rPr>
        <w:t xml:space="preserve">intravenøst </w:t>
      </w:r>
      <w:r w:rsidR="00914E50">
        <w:rPr>
          <w:szCs w:val="22"/>
          <w:lang w:val="nb-NO"/>
        </w:rPr>
        <w:t>annen</w:t>
      </w:r>
      <w:r w:rsidR="00F218DA">
        <w:rPr>
          <w:szCs w:val="22"/>
          <w:lang w:val="nb-NO"/>
        </w:rPr>
        <w:t>hver uke</w:t>
      </w:r>
      <w:r w:rsidR="00513BEF">
        <w:rPr>
          <w:szCs w:val="22"/>
          <w:lang w:val="nb-NO"/>
        </w:rPr>
        <w:t xml:space="preserve"> </w:t>
      </w:r>
      <w:r w:rsidR="00914E50">
        <w:rPr>
          <w:szCs w:val="22"/>
          <w:lang w:val="nb-NO"/>
        </w:rPr>
        <w:t>som</w:t>
      </w:r>
      <w:r>
        <w:rPr>
          <w:szCs w:val="22"/>
          <w:lang w:val="nb-NO"/>
        </w:rPr>
        <w:t xml:space="preserve"> førstelinjebehandling av avansert/metastatisk RCC ble evaluert i en randomisert, åpen fase 3-studie (CA2099ER). Studien inkluderte pasienter (18 år eller eldre) med avansert eller metastatisk RCC med en klarcellekomponent, Karnofsky Performance Status (KPS) ≥ 70 % og målbar sykdom ifølge RECIST v1.1 uavhengig av PD-L1-status eller IMDC-risikogruppe. Studien ekskluderte pasienter med autoimmun sykdom eller andre medisinske tilstander som krevde systemisk immunsuppresjon, pasienter som tidligere var behandlet med et anti-PD-1</w:t>
      </w:r>
      <w:r w:rsidR="006165A9">
        <w:rPr>
          <w:szCs w:val="22"/>
          <w:lang w:val="nb-NO"/>
        </w:rPr>
        <w:t>-</w:t>
      </w:r>
      <w:r>
        <w:rPr>
          <w:szCs w:val="22"/>
          <w:lang w:val="nb-NO"/>
        </w:rPr>
        <w:t>, anti-PD-L1-, anti-PD-L2-, anti-CD137- eller anti-CTLA-4-antistoff, dårlig kontrollert hypertensjon tross antihypertensiv behandling, aktive hjernemetastaser og ukontrollert binyreinsuffisiens. Pasientene ble stratifisert etter IMDC-prognostisk skår, PD-L1 tumorekspresjon og region.</w:t>
      </w:r>
    </w:p>
    <w:p w14:paraId="3ECEF5A4" w14:textId="77777777" w:rsidR="00D54B14" w:rsidRDefault="00D54B14" w:rsidP="00D54B14">
      <w:pPr>
        <w:pStyle w:val="EMEABodyText"/>
        <w:rPr>
          <w:szCs w:val="22"/>
          <w:lang w:val="nb-NO"/>
        </w:rPr>
      </w:pPr>
    </w:p>
    <w:p w14:paraId="24B26B1F" w14:textId="5BA367DC" w:rsidR="00D54B14" w:rsidRDefault="00D54B14" w:rsidP="00D54B14">
      <w:pPr>
        <w:pStyle w:val="EMEABodyText"/>
        <w:rPr>
          <w:szCs w:val="22"/>
          <w:lang w:val="nb-NO"/>
        </w:rPr>
      </w:pPr>
      <w:r>
        <w:rPr>
          <w:szCs w:val="22"/>
          <w:lang w:val="nb-NO"/>
        </w:rPr>
        <w:t xml:space="preserve">Totalt 651 pasienter ble randomisert til å få enten </w:t>
      </w:r>
      <w:r w:rsidR="00AF4C65">
        <w:rPr>
          <w:szCs w:val="22"/>
          <w:lang w:val="nb-NO"/>
        </w:rPr>
        <w:t xml:space="preserve">40 mg kabozantinib oralt én gang daglig </w:t>
      </w:r>
      <w:r>
        <w:rPr>
          <w:szCs w:val="22"/>
          <w:lang w:val="nb-NO"/>
        </w:rPr>
        <w:t xml:space="preserve">i kombinasjon med </w:t>
      </w:r>
      <w:r w:rsidR="009B3A67">
        <w:rPr>
          <w:szCs w:val="22"/>
          <w:lang w:val="nb-NO"/>
        </w:rPr>
        <w:t xml:space="preserve">240 mg nivolumab (n = 323) administrert intravenøst annenhver uke </w:t>
      </w:r>
      <w:r>
        <w:rPr>
          <w:szCs w:val="22"/>
          <w:lang w:val="nb-NO"/>
        </w:rPr>
        <w:t>eller 50 mg sunitinib daglig (n = 328) administrert oralt i 4 uker etterfulgt av 2 uker uten. Behandlingen fortsatte til sykdomsprogresjon eller uakseptabel toksisitet med administrering av nivolumab i opptil 24 måneder. Behandling utover initial utprøverevaluert RECIST versjon 1.1-definert progresjon var tillatt i henhold til utprøvers vurdering dersom pasienten hadde en klinisk nytte og tolererte studie</w:t>
      </w:r>
      <w:r w:rsidR="003E6787">
        <w:rPr>
          <w:szCs w:val="22"/>
          <w:lang w:val="nb-NO"/>
        </w:rPr>
        <w:t>legemidlet</w:t>
      </w:r>
      <w:r>
        <w:rPr>
          <w:szCs w:val="22"/>
          <w:lang w:val="nb-NO"/>
        </w:rPr>
        <w:t>. Første tumorevaluering etter baseline ble foretatt 12</w:t>
      </w:r>
      <w:r w:rsidR="00C338C2">
        <w:rPr>
          <w:szCs w:val="22"/>
          <w:lang w:val="nb-NO"/>
        </w:rPr>
        <w:t> uker</w:t>
      </w:r>
      <w:r>
        <w:rPr>
          <w:szCs w:val="22"/>
          <w:lang w:val="nb-NO"/>
        </w:rPr>
        <w:t xml:space="preserve"> (± 7 dager) etter randomisering. Påfølgende tumorevalueringer skjedde hver 6. uke (± 7 dager) fram til uke 60, så hver 12. uke (± 14 dager) til radiologisk progresjon bekreftet ved </w:t>
      </w:r>
      <w:r w:rsidR="00C338C2" w:rsidRPr="00C338C2">
        <w:rPr>
          <w:szCs w:val="22"/>
          <w:lang w:val="nb-NO"/>
        </w:rPr>
        <w:t xml:space="preserve">blindet uavhengig sentral vurdering </w:t>
      </w:r>
      <w:r w:rsidR="00C338C2">
        <w:rPr>
          <w:szCs w:val="22"/>
          <w:lang w:val="nb-NO"/>
        </w:rPr>
        <w:t>(</w:t>
      </w:r>
      <w:r>
        <w:rPr>
          <w:szCs w:val="22"/>
          <w:lang w:val="nb-NO"/>
        </w:rPr>
        <w:t>BICR</w:t>
      </w:r>
      <w:r w:rsidR="00C338C2">
        <w:rPr>
          <w:szCs w:val="22"/>
          <w:lang w:val="nb-NO"/>
        </w:rPr>
        <w:t>)</w:t>
      </w:r>
      <w:r>
        <w:rPr>
          <w:szCs w:val="22"/>
          <w:lang w:val="nb-NO"/>
        </w:rPr>
        <w:t xml:space="preserve">. Det primære effektendepunktet var PFS, som bestemt </w:t>
      </w:r>
      <w:r w:rsidR="00C338C2">
        <w:rPr>
          <w:szCs w:val="22"/>
          <w:lang w:val="nb-NO"/>
        </w:rPr>
        <w:t>ved</w:t>
      </w:r>
      <w:r>
        <w:rPr>
          <w:szCs w:val="22"/>
          <w:lang w:val="nb-NO"/>
        </w:rPr>
        <w:t xml:space="preserve"> BICR. Ytterligere effektpunkter inkluderte OS og ORR som sekundære nøkkelendepunkter.</w:t>
      </w:r>
    </w:p>
    <w:p w14:paraId="6BC4563B" w14:textId="77777777" w:rsidR="00D54B14" w:rsidRDefault="00D54B14" w:rsidP="00D54B14">
      <w:pPr>
        <w:pStyle w:val="EMEABodyText"/>
        <w:rPr>
          <w:szCs w:val="22"/>
          <w:lang w:val="nb-NO"/>
        </w:rPr>
      </w:pPr>
    </w:p>
    <w:p w14:paraId="662D0AB2" w14:textId="27C4CE36" w:rsidR="00D54B14" w:rsidRDefault="00D54B14" w:rsidP="00D54B14">
      <w:pPr>
        <w:pStyle w:val="EMEABodyText"/>
        <w:rPr>
          <w:szCs w:val="22"/>
          <w:lang w:val="nb-NO"/>
        </w:rPr>
      </w:pPr>
      <w:r>
        <w:rPr>
          <w:szCs w:val="22"/>
          <w:lang w:val="nb-NO"/>
        </w:rPr>
        <w:t xml:space="preserve">Karakteristika ved baseline var generelt balansert mellom de to gruppene. Medianalderen var 61 år (variasjon: 28-90) med 38,4 % ≥ 65 år og 9,5 % ≥ 75 år. De fleste pasientene var menn (73,9 %) og hvite (81,9 %). Åtte prosent av pasientene var asiater, 23,2 % og 76,5 % av pasientene hadde en KPS ved baseline på henholdsvis 70 til 80 % og 90 til 100 %. Pasientfordelingen etter IMDC risikokategorier var 22,6 % lav risiko, 57,6 % intermediær og 19,7 % høy. For tumor PD-L1-ekspresjon hadde 72,5 % av pasientene PD-L1-ekspresjon på &lt; 1 % eller ubestemt, og 24,9 % av pasientene hadde PD-L1-ekspresjon på ≥ 1 %. 11,5 % av pasientene hadde tumorer med sarkomatoide egenskaper. Median behandlingsvarighet var 14,26 måneder (variasjon: 0,2-27,3 måneder) hos pasienter behandlet med </w:t>
      </w:r>
      <w:r w:rsidR="008F71A2">
        <w:rPr>
          <w:szCs w:val="22"/>
          <w:lang w:val="nb-NO"/>
        </w:rPr>
        <w:t xml:space="preserve">kabozantinib </w:t>
      </w:r>
      <w:r>
        <w:rPr>
          <w:szCs w:val="22"/>
          <w:lang w:val="nb-NO"/>
        </w:rPr>
        <w:t xml:space="preserve">med </w:t>
      </w:r>
      <w:r w:rsidR="008F71A2">
        <w:rPr>
          <w:szCs w:val="22"/>
          <w:lang w:val="nb-NO"/>
        </w:rPr>
        <w:t xml:space="preserve">nivolumab </w:t>
      </w:r>
      <w:r>
        <w:rPr>
          <w:szCs w:val="22"/>
          <w:lang w:val="nb-NO"/>
        </w:rPr>
        <w:t>og 9,23 måneder (variasjon: 0,8-27,6 måneder) hos pasienter behandlet med sunitinib.</w:t>
      </w:r>
    </w:p>
    <w:p w14:paraId="690032D7" w14:textId="77777777" w:rsidR="00D54B14" w:rsidRDefault="00D54B14" w:rsidP="00D54B14">
      <w:pPr>
        <w:pStyle w:val="EMEABodyText"/>
        <w:rPr>
          <w:szCs w:val="22"/>
          <w:lang w:val="nb-NO"/>
        </w:rPr>
      </w:pPr>
    </w:p>
    <w:p w14:paraId="47AB5CB0" w14:textId="048C8E2E" w:rsidR="00D54B14" w:rsidRDefault="00D54B14" w:rsidP="00D54B14">
      <w:pPr>
        <w:pStyle w:val="EMEABodyText"/>
        <w:rPr>
          <w:noProof/>
          <w:lang w:val="nb-NO"/>
        </w:rPr>
      </w:pPr>
      <w:r>
        <w:rPr>
          <w:szCs w:val="22"/>
          <w:lang w:val="nb-NO"/>
        </w:rPr>
        <w:t xml:space="preserve">Studien viste en statistisk signifikant fordel i </w:t>
      </w:r>
      <w:r w:rsidRPr="00AD457A">
        <w:rPr>
          <w:noProof/>
          <w:lang w:val="nb-NO"/>
        </w:rPr>
        <w:t>PFS, OS og ORR</w:t>
      </w:r>
      <w:r>
        <w:rPr>
          <w:noProof/>
          <w:lang w:val="nb-NO"/>
        </w:rPr>
        <w:t xml:space="preserve"> hos pasienter randomisert til </w:t>
      </w:r>
      <w:r w:rsidR="0036023C">
        <w:rPr>
          <w:noProof/>
          <w:lang w:val="nb-NO"/>
        </w:rPr>
        <w:t xml:space="preserve">kabozantinib </w:t>
      </w:r>
      <w:r>
        <w:rPr>
          <w:noProof/>
          <w:lang w:val="nb-NO"/>
        </w:rPr>
        <w:t xml:space="preserve">i kombinasjon med </w:t>
      </w:r>
      <w:r w:rsidR="0036023C">
        <w:rPr>
          <w:noProof/>
          <w:lang w:val="nb-NO"/>
        </w:rPr>
        <w:t xml:space="preserve">nivolumab </w:t>
      </w:r>
      <w:r>
        <w:rPr>
          <w:noProof/>
          <w:lang w:val="nb-NO"/>
        </w:rPr>
        <w:t>sammenlignet med sunitinib. Effektresultater fra primæranalysen (minimum oppfølging 10,6 måneder, median oppfølging 18,1 måneder) er vist i tabell </w:t>
      </w:r>
      <w:r w:rsidR="008F71A2">
        <w:rPr>
          <w:noProof/>
          <w:lang w:val="nb-NO"/>
        </w:rPr>
        <w:t>7</w:t>
      </w:r>
      <w:r>
        <w:rPr>
          <w:noProof/>
          <w:lang w:val="nb-NO"/>
        </w:rPr>
        <w:t>.</w:t>
      </w:r>
    </w:p>
    <w:p w14:paraId="140FAC13" w14:textId="77777777" w:rsidR="00D54B14" w:rsidRDefault="00D54B14" w:rsidP="00D54B14">
      <w:pPr>
        <w:pStyle w:val="EMEABodyText"/>
        <w:rPr>
          <w:noProof/>
          <w:lang w:val="nb-NO"/>
        </w:rPr>
      </w:pPr>
    </w:p>
    <w:p w14:paraId="38490A1A" w14:textId="26D44F6B" w:rsidR="00D54B14" w:rsidRDefault="00D54B14" w:rsidP="00D54B14">
      <w:pPr>
        <w:pStyle w:val="EMEABodyText"/>
        <w:keepNext/>
        <w:rPr>
          <w:b/>
        </w:rPr>
      </w:pPr>
      <w:r w:rsidRPr="00CF7EFC">
        <w:rPr>
          <w:b/>
        </w:rPr>
        <w:t>Tab</w:t>
      </w:r>
      <w:r>
        <w:rPr>
          <w:b/>
        </w:rPr>
        <w:t>ell</w:t>
      </w:r>
      <w:r w:rsidRPr="00CF7EFC">
        <w:rPr>
          <w:b/>
        </w:rPr>
        <w:t> </w:t>
      </w:r>
      <w:r w:rsidR="0036023C">
        <w:rPr>
          <w:b/>
          <w:lang w:val="en-US"/>
        </w:rPr>
        <w:t>7</w:t>
      </w:r>
      <w:r w:rsidRPr="00C17F7B">
        <w:rPr>
          <w:b/>
        </w:rPr>
        <w:t>:</w:t>
      </w:r>
      <w:r w:rsidR="00C93D56">
        <w:t xml:space="preserve"> </w:t>
      </w:r>
      <w:proofErr w:type="spellStart"/>
      <w:r>
        <w:rPr>
          <w:b/>
        </w:rPr>
        <w:t>Effektresultater</w:t>
      </w:r>
      <w:proofErr w:type="spellEnd"/>
      <w:r w:rsidRPr="00CF7EFC">
        <w:rPr>
          <w:b/>
        </w:rPr>
        <w:t xml:space="preserve"> (CA2099ER)</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293"/>
        <w:gridCol w:w="2825"/>
      </w:tblGrid>
      <w:tr w:rsidR="007B0B58" w:rsidRPr="00D009CA" w14:paraId="0DFB9375" w14:textId="77777777" w:rsidTr="007B0B58">
        <w:tc>
          <w:tcPr>
            <w:tcW w:w="3060" w:type="dxa"/>
          </w:tcPr>
          <w:p w14:paraId="587C9030" w14:textId="77777777" w:rsidR="007B0B58" w:rsidRPr="007B0B58" w:rsidRDefault="007B0B58" w:rsidP="007B0B58">
            <w:pPr>
              <w:keepNext/>
              <w:keepLines/>
              <w:jc w:val="center"/>
              <w:rPr>
                <w:b/>
                <w:szCs w:val="22"/>
              </w:rPr>
            </w:pPr>
          </w:p>
        </w:tc>
        <w:tc>
          <w:tcPr>
            <w:tcW w:w="3291" w:type="dxa"/>
          </w:tcPr>
          <w:p w14:paraId="3DB4670A" w14:textId="46809877" w:rsidR="007B0B58" w:rsidRPr="007B0B58" w:rsidRDefault="007B0B58" w:rsidP="007B0B58">
            <w:pPr>
              <w:keepNext/>
              <w:keepLines/>
              <w:jc w:val="center"/>
              <w:rPr>
                <w:b/>
                <w:szCs w:val="22"/>
              </w:rPr>
            </w:pPr>
            <w:r>
              <w:rPr>
                <w:b/>
                <w:szCs w:val="22"/>
              </w:rPr>
              <w:t>k</w:t>
            </w:r>
            <w:r w:rsidRPr="007B0B58">
              <w:rPr>
                <w:b/>
                <w:szCs w:val="22"/>
              </w:rPr>
              <w:t>abozantinib</w:t>
            </w:r>
            <w:r w:rsidR="00A04293">
              <w:rPr>
                <w:b/>
                <w:szCs w:val="22"/>
              </w:rPr>
              <w:t xml:space="preserve"> + nivolumab</w:t>
            </w:r>
            <w:r w:rsidRPr="007B0B58">
              <w:rPr>
                <w:b/>
                <w:szCs w:val="22"/>
              </w:rPr>
              <w:br/>
              <w:t>(n = 323)</w:t>
            </w:r>
          </w:p>
        </w:tc>
        <w:tc>
          <w:tcPr>
            <w:tcW w:w="2823" w:type="dxa"/>
          </w:tcPr>
          <w:p w14:paraId="4CE1D029" w14:textId="77777777" w:rsidR="007B0B58" w:rsidRPr="007B0B58" w:rsidRDefault="007B0B58" w:rsidP="007B0B58">
            <w:pPr>
              <w:keepNext/>
              <w:keepLines/>
              <w:jc w:val="center"/>
              <w:rPr>
                <w:b/>
                <w:szCs w:val="22"/>
              </w:rPr>
            </w:pPr>
            <w:r w:rsidRPr="007B0B58">
              <w:rPr>
                <w:b/>
                <w:szCs w:val="22"/>
              </w:rPr>
              <w:t>sunitinib</w:t>
            </w:r>
            <w:r w:rsidRPr="007B0B58">
              <w:rPr>
                <w:b/>
                <w:szCs w:val="22"/>
              </w:rPr>
              <w:br/>
              <w:t>(n = 328)</w:t>
            </w:r>
          </w:p>
        </w:tc>
      </w:tr>
      <w:tr w:rsidR="007B0B58" w:rsidRPr="00D009CA" w14:paraId="38367A6E" w14:textId="77777777" w:rsidTr="007B0B58">
        <w:tc>
          <w:tcPr>
            <w:tcW w:w="3060" w:type="dxa"/>
          </w:tcPr>
          <w:p w14:paraId="0754ABD3" w14:textId="61CFBB1A" w:rsidR="007B0B58" w:rsidRPr="007B0B58" w:rsidRDefault="00A84908" w:rsidP="00C17F7B">
            <w:pPr>
              <w:keepNext/>
              <w:keepLines/>
              <w:rPr>
                <w:b/>
                <w:szCs w:val="22"/>
              </w:rPr>
            </w:pPr>
            <w:r>
              <w:rPr>
                <w:b/>
                <w:szCs w:val="22"/>
              </w:rPr>
              <w:t>PFS etter</w:t>
            </w:r>
            <w:r w:rsidR="007B0B58" w:rsidRPr="007B0B58">
              <w:rPr>
                <w:b/>
                <w:szCs w:val="22"/>
              </w:rPr>
              <w:t xml:space="preserve"> BICR</w:t>
            </w:r>
          </w:p>
        </w:tc>
        <w:tc>
          <w:tcPr>
            <w:tcW w:w="3291" w:type="dxa"/>
          </w:tcPr>
          <w:p w14:paraId="56507998" w14:textId="77777777" w:rsidR="007B0B58" w:rsidRPr="007B0B58" w:rsidRDefault="007B0B58" w:rsidP="007B0B58">
            <w:pPr>
              <w:keepNext/>
              <w:keepLines/>
              <w:jc w:val="center"/>
              <w:rPr>
                <w:b/>
                <w:szCs w:val="22"/>
              </w:rPr>
            </w:pPr>
          </w:p>
        </w:tc>
        <w:tc>
          <w:tcPr>
            <w:tcW w:w="2823" w:type="dxa"/>
          </w:tcPr>
          <w:p w14:paraId="6855A20B" w14:textId="77777777" w:rsidR="007B0B58" w:rsidRPr="007B0B58" w:rsidRDefault="007B0B58" w:rsidP="007B0B58">
            <w:pPr>
              <w:keepNext/>
              <w:keepLines/>
              <w:jc w:val="center"/>
              <w:rPr>
                <w:b/>
                <w:szCs w:val="22"/>
              </w:rPr>
            </w:pPr>
          </w:p>
        </w:tc>
      </w:tr>
      <w:tr w:rsidR="007B0B58" w:rsidRPr="007B0B58" w14:paraId="5BE6B5EC" w14:textId="77777777" w:rsidTr="007B0B58">
        <w:tc>
          <w:tcPr>
            <w:tcW w:w="3060" w:type="dxa"/>
          </w:tcPr>
          <w:p w14:paraId="1D03A029" w14:textId="2D44BA3E" w:rsidR="007B0B58" w:rsidRPr="00C17F7B" w:rsidRDefault="007B0B58" w:rsidP="00C17F7B">
            <w:pPr>
              <w:keepNext/>
              <w:keepLines/>
              <w:tabs>
                <w:tab w:val="clear" w:pos="567"/>
                <w:tab w:val="left" w:pos="171"/>
              </w:tabs>
              <w:rPr>
                <w:szCs w:val="22"/>
              </w:rPr>
            </w:pPr>
            <w:r w:rsidRPr="00A84908">
              <w:rPr>
                <w:szCs w:val="22"/>
              </w:rPr>
              <w:tab/>
              <w:t>Hendelser</w:t>
            </w:r>
          </w:p>
        </w:tc>
        <w:tc>
          <w:tcPr>
            <w:tcW w:w="3291" w:type="dxa"/>
          </w:tcPr>
          <w:p w14:paraId="2F240256" w14:textId="1E8E1E05" w:rsidR="007B0B58" w:rsidRPr="00C17F7B" w:rsidRDefault="007B0B58" w:rsidP="007B0B58">
            <w:pPr>
              <w:keepNext/>
              <w:keepLines/>
              <w:jc w:val="center"/>
              <w:rPr>
                <w:szCs w:val="22"/>
              </w:rPr>
            </w:pPr>
            <w:r w:rsidRPr="00A84908">
              <w:rPr>
                <w:szCs w:val="22"/>
              </w:rPr>
              <w:t>144 (44,</w:t>
            </w:r>
            <w:r w:rsidRPr="00C17F7B">
              <w:rPr>
                <w:szCs w:val="22"/>
              </w:rPr>
              <w:t>6</w:t>
            </w:r>
            <w:r>
              <w:rPr>
                <w:szCs w:val="22"/>
              </w:rPr>
              <w:t> </w:t>
            </w:r>
            <w:r w:rsidRPr="00C17F7B">
              <w:rPr>
                <w:szCs w:val="22"/>
              </w:rPr>
              <w:t>%)</w:t>
            </w:r>
          </w:p>
        </w:tc>
        <w:tc>
          <w:tcPr>
            <w:tcW w:w="2823" w:type="dxa"/>
          </w:tcPr>
          <w:p w14:paraId="137A74FC" w14:textId="0871706E" w:rsidR="007B0B58" w:rsidRPr="00C17F7B" w:rsidRDefault="007B0B58" w:rsidP="007B0B58">
            <w:pPr>
              <w:keepNext/>
              <w:keepLines/>
              <w:jc w:val="center"/>
              <w:rPr>
                <w:szCs w:val="22"/>
              </w:rPr>
            </w:pPr>
            <w:r w:rsidRPr="00A84908">
              <w:rPr>
                <w:szCs w:val="22"/>
              </w:rPr>
              <w:t>191 (58,</w:t>
            </w:r>
            <w:r w:rsidRPr="00C17F7B">
              <w:rPr>
                <w:szCs w:val="22"/>
              </w:rPr>
              <w:t>2</w:t>
            </w:r>
            <w:r>
              <w:rPr>
                <w:szCs w:val="22"/>
              </w:rPr>
              <w:t> </w:t>
            </w:r>
            <w:r w:rsidRPr="00C17F7B">
              <w:rPr>
                <w:szCs w:val="22"/>
              </w:rPr>
              <w:t>%)</w:t>
            </w:r>
          </w:p>
        </w:tc>
      </w:tr>
      <w:tr w:rsidR="007B0B58" w:rsidRPr="00D009CA" w14:paraId="78C16B82" w14:textId="77777777" w:rsidTr="007B0B58">
        <w:tc>
          <w:tcPr>
            <w:tcW w:w="3060" w:type="dxa"/>
            <w:hideMark/>
          </w:tcPr>
          <w:p w14:paraId="3CDDF86D" w14:textId="3B3EB42E" w:rsidR="007B0B58" w:rsidRPr="00C17F7B" w:rsidRDefault="007B0B58" w:rsidP="00D25C76">
            <w:pPr>
              <w:tabs>
                <w:tab w:val="left" w:pos="180"/>
              </w:tabs>
              <w:jc w:val="center"/>
              <w:rPr>
                <w:szCs w:val="22"/>
              </w:rPr>
            </w:pPr>
            <w:r w:rsidRPr="00C17F7B">
              <w:rPr>
                <w:szCs w:val="22"/>
              </w:rPr>
              <w:t>Hasard ratio</w:t>
            </w:r>
            <w:r w:rsidRPr="00C17F7B">
              <w:rPr>
                <w:szCs w:val="22"/>
                <w:vertAlign w:val="superscript"/>
              </w:rPr>
              <w:t>a</w:t>
            </w:r>
            <w:r w:rsidRPr="00C17F7B">
              <w:rPr>
                <w:szCs w:val="22"/>
              </w:rPr>
              <w:t xml:space="preserve"> </w:t>
            </w:r>
          </w:p>
        </w:tc>
        <w:tc>
          <w:tcPr>
            <w:tcW w:w="6114" w:type="dxa"/>
            <w:gridSpan w:val="2"/>
            <w:hideMark/>
          </w:tcPr>
          <w:p w14:paraId="2A903156" w14:textId="76F56E2F" w:rsidR="007B0B58" w:rsidRPr="00C17F7B" w:rsidRDefault="007B0B58" w:rsidP="00D25C76">
            <w:pPr>
              <w:jc w:val="center"/>
              <w:rPr>
                <w:szCs w:val="22"/>
              </w:rPr>
            </w:pPr>
            <w:r w:rsidRPr="00C17F7B">
              <w:rPr>
                <w:szCs w:val="22"/>
              </w:rPr>
              <w:t>0,51</w:t>
            </w:r>
          </w:p>
        </w:tc>
      </w:tr>
      <w:tr w:rsidR="007B0B58" w:rsidRPr="00D009CA" w14:paraId="6F8A4305" w14:textId="77777777" w:rsidTr="007B0B58">
        <w:tc>
          <w:tcPr>
            <w:tcW w:w="3060" w:type="dxa"/>
            <w:hideMark/>
          </w:tcPr>
          <w:p w14:paraId="2F464E11" w14:textId="141B070E" w:rsidR="007B0B58" w:rsidRPr="00C17F7B" w:rsidRDefault="007B0B58" w:rsidP="00D25C76">
            <w:pPr>
              <w:tabs>
                <w:tab w:val="left" w:pos="180"/>
              </w:tabs>
              <w:jc w:val="center"/>
              <w:rPr>
                <w:szCs w:val="22"/>
              </w:rPr>
            </w:pPr>
            <w:r w:rsidRPr="00C17F7B">
              <w:rPr>
                <w:color w:val="000000"/>
                <w:szCs w:val="22"/>
              </w:rPr>
              <w:t>95 % KI</w:t>
            </w:r>
          </w:p>
        </w:tc>
        <w:tc>
          <w:tcPr>
            <w:tcW w:w="6114" w:type="dxa"/>
            <w:gridSpan w:val="2"/>
            <w:hideMark/>
          </w:tcPr>
          <w:p w14:paraId="372DB51F" w14:textId="787211D1" w:rsidR="007B0B58" w:rsidRPr="00C17F7B" w:rsidRDefault="007B0B58" w:rsidP="00D25C76">
            <w:pPr>
              <w:jc w:val="center"/>
              <w:rPr>
                <w:szCs w:val="22"/>
              </w:rPr>
            </w:pPr>
            <w:r w:rsidRPr="00C17F7B">
              <w:rPr>
                <w:szCs w:val="22"/>
              </w:rPr>
              <w:t>(0,41, 0,64)</w:t>
            </w:r>
          </w:p>
        </w:tc>
      </w:tr>
      <w:tr w:rsidR="007B0B58" w:rsidRPr="00D009CA" w14:paraId="1405E3E4" w14:textId="77777777" w:rsidTr="007B0B58">
        <w:tc>
          <w:tcPr>
            <w:tcW w:w="3060" w:type="dxa"/>
            <w:hideMark/>
          </w:tcPr>
          <w:p w14:paraId="263A1213" w14:textId="50D6F57D" w:rsidR="007B0B58" w:rsidRPr="00C17F7B" w:rsidRDefault="007B0B58" w:rsidP="00D25C76">
            <w:pPr>
              <w:tabs>
                <w:tab w:val="left" w:pos="180"/>
              </w:tabs>
              <w:jc w:val="center"/>
              <w:rPr>
                <w:szCs w:val="22"/>
                <w:vertAlign w:val="superscript"/>
              </w:rPr>
            </w:pPr>
            <w:r w:rsidRPr="00C17F7B">
              <w:rPr>
                <w:szCs w:val="22"/>
              </w:rPr>
              <w:t>p</w:t>
            </w:r>
            <w:r w:rsidRPr="00C17F7B">
              <w:rPr>
                <w:szCs w:val="22"/>
              </w:rPr>
              <w:noBreakHyphen/>
              <w:t>verdi</w:t>
            </w:r>
            <w:r w:rsidRPr="00C17F7B">
              <w:rPr>
                <w:szCs w:val="22"/>
                <w:vertAlign w:val="superscript"/>
              </w:rPr>
              <w:t>b, c</w:t>
            </w:r>
          </w:p>
        </w:tc>
        <w:tc>
          <w:tcPr>
            <w:tcW w:w="6114" w:type="dxa"/>
            <w:gridSpan w:val="2"/>
            <w:hideMark/>
          </w:tcPr>
          <w:p w14:paraId="1CD4351A" w14:textId="1B6388CA" w:rsidR="007B0B58" w:rsidRPr="00C17F7B" w:rsidRDefault="007B0B58" w:rsidP="00D25C76">
            <w:pPr>
              <w:jc w:val="center"/>
              <w:rPr>
                <w:szCs w:val="22"/>
              </w:rPr>
            </w:pPr>
            <w:r w:rsidRPr="00C17F7B">
              <w:rPr>
                <w:szCs w:val="22"/>
              </w:rPr>
              <w:t>&lt; </w:t>
            </w:r>
            <w:r w:rsidRPr="00C17F7B">
              <w:t>0,0001</w:t>
            </w:r>
          </w:p>
        </w:tc>
      </w:tr>
      <w:tr w:rsidR="007B0B58" w:rsidRPr="00D009CA" w14:paraId="18D91073" w14:textId="77777777" w:rsidTr="007B0B58">
        <w:tc>
          <w:tcPr>
            <w:tcW w:w="3060" w:type="dxa"/>
            <w:hideMark/>
          </w:tcPr>
          <w:p w14:paraId="41045335" w14:textId="42D43C34" w:rsidR="007B0B58" w:rsidRPr="00C17F7B" w:rsidRDefault="007B0B58" w:rsidP="00D25C76">
            <w:pPr>
              <w:tabs>
                <w:tab w:val="left" w:pos="180"/>
              </w:tabs>
              <w:rPr>
                <w:szCs w:val="22"/>
                <w:vertAlign w:val="superscript"/>
              </w:rPr>
            </w:pPr>
            <w:r w:rsidRPr="00C17F7B">
              <w:rPr>
                <w:szCs w:val="22"/>
              </w:rPr>
              <w:tab/>
              <w:t>Median (95 % KI)</w:t>
            </w:r>
            <w:r w:rsidRPr="00C17F7B">
              <w:rPr>
                <w:szCs w:val="22"/>
                <w:vertAlign w:val="superscript"/>
              </w:rPr>
              <w:t>d</w:t>
            </w:r>
          </w:p>
        </w:tc>
        <w:tc>
          <w:tcPr>
            <w:tcW w:w="3291" w:type="dxa"/>
            <w:hideMark/>
          </w:tcPr>
          <w:p w14:paraId="5DF8E6A1" w14:textId="75371669" w:rsidR="007B0B58" w:rsidRPr="00C17F7B" w:rsidRDefault="007B0B58" w:rsidP="00D25C76">
            <w:pPr>
              <w:jc w:val="center"/>
              <w:rPr>
                <w:szCs w:val="22"/>
              </w:rPr>
            </w:pPr>
            <w:r w:rsidRPr="00C17F7B">
              <w:rPr>
                <w:szCs w:val="22"/>
              </w:rPr>
              <w:t>16,59 (12,45, 24,94)</w:t>
            </w:r>
          </w:p>
        </w:tc>
        <w:tc>
          <w:tcPr>
            <w:tcW w:w="2823" w:type="dxa"/>
            <w:hideMark/>
          </w:tcPr>
          <w:p w14:paraId="30B4882E" w14:textId="7CC07602" w:rsidR="007B0B58" w:rsidRPr="00C17F7B" w:rsidRDefault="007B0B58" w:rsidP="00D25C76">
            <w:pPr>
              <w:jc w:val="center"/>
              <w:rPr>
                <w:szCs w:val="22"/>
              </w:rPr>
            </w:pPr>
            <w:r w:rsidRPr="00C17F7B">
              <w:rPr>
                <w:szCs w:val="22"/>
              </w:rPr>
              <w:t>8,31 (6,97, 9,69)</w:t>
            </w:r>
          </w:p>
        </w:tc>
      </w:tr>
      <w:tr w:rsidR="007B0B58" w:rsidRPr="00D009CA" w14:paraId="74E754F4" w14:textId="77777777" w:rsidTr="007B0B58">
        <w:tc>
          <w:tcPr>
            <w:tcW w:w="3060" w:type="dxa"/>
            <w:hideMark/>
          </w:tcPr>
          <w:p w14:paraId="5A58C70B" w14:textId="77777777" w:rsidR="007B0B58" w:rsidRPr="00C17F7B" w:rsidRDefault="007B0B58" w:rsidP="00D25C76">
            <w:pPr>
              <w:tabs>
                <w:tab w:val="left" w:pos="180"/>
              </w:tabs>
              <w:rPr>
                <w:szCs w:val="22"/>
              </w:rPr>
            </w:pPr>
            <w:r w:rsidRPr="00C17F7B">
              <w:rPr>
                <w:b/>
                <w:szCs w:val="22"/>
              </w:rPr>
              <w:t xml:space="preserve">OS </w:t>
            </w:r>
          </w:p>
        </w:tc>
        <w:tc>
          <w:tcPr>
            <w:tcW w:w="3291" w:type="dxa"/>
          </w:tcPr>
          <w:p w14:paraId="1AD8E4D6" w14:textId="77777777" w:rsidR="007B0B58" w:rsidRPr="00C17F7B" w:rsidRDefault="007B0B58" w:rsidP="00D25C76">
            <w:pPr>
              <w:jc w:val="center"/>
              <w:rPr>
                <w:szCs w:val="22"/>
              </w:rPr>
            </w:pPr>
          </w:p>
        </w:tc>
        <w:tc>
          <w:tcPr>
            <w:tcW w:w="2823" w:type="dxa"/>
          </w:tcPr>
          <w:p w14:paraId="0DCFB88B" w14:textId="77777777" w:rsidR="007B0B58" w:rsidRPr="00C17F7B" w:rsidRDefault="007B0B58" w:rsidP="00D25C76">
            <w:pPr>
              <w:jc w:val="center"/>
              <w:rPr>
                <w:szCs w:val="22"/>
              </w:rPr>
            </w:pPr>
          </w:p>
        </w:tc>
      </w:tr>
      <w:tr w:rsidR="007B0B58" w:rsidRPr="00D009CA" w14:paraId="1C6196A2" w14:textId="77777777" w:rsidTr="007B0B58">
        <w:tc>
          <w:tcPr>
            <w:tcW w:w="3060" w:type="dxa"/>
            <w:hideMark/>
          </w:tcPr>
          <w:p w14:paraId="69B31823" w14:textId="15425C0B" w:rsidR="007B0B58" w:rsidRPr="00C17F7B" w:rsidRDefault="007B0B58" w:rsidP="00D25C76">
            <w:pPr>
              <w:tabs>
                <w:tab w:val="left" w:pos="180"/>
              </w:tabs>
              <w:rPr>
                <w:b/>
                <w:szCs w:val="22"/>
              </w:rPr>
            </w:pPr>
            <w:r w:rsidRPr="00C17F7B">
              <w:rPr>
                <w:szCs w:val="22"/>
              </w:rPr>
              <w:tab/>
              <w:t>Hendelser</w:t>
            </w:r>
          </w:p>
        </w:tc>
        <w:tc>
          <w:tcPr>
            <w:tcW w:w="3291" w:type="dxa"/>
            <w:hideMark/>
          </w:tcPr>
          <w:p w14:paraId="16B1EE87" w14:textId="6A3B7F4D" w:rsidR="007B0B58" w:rsidRPr="00C17F7B" w:rsidRDefault="007B0B58" w:rsidP="00D25C76">
            <w:pPr>
              <w:jc w:val="center"/>
              <w:rPr>
                <w:szCs w:val="22"/>
              </w:rPr>
            </w:pPr>
            <w:r w:rsidRPr="00C17F7B">
              <w:rPr>
                <w:szCs w:val="22"/>
              </w:rPr>
              <w:t>67 (20,7 %)</w:t>
            </w:r>
          </w:p>
        </w:tc>
        <w:tc>
          <w:tcPr>
            <w:tcW w:w="2823" w:type="dxa"/>
            <w:hideMark/>
          </w:tcPr>
          <w:p w14:paraId="43187587" w14:textId="4CC2B044" w:rsidR="007B0B58" w:rsidRPr="00C17F7B" w:rsidRDefault="007B0B58" w:rsidP="00D25C76">
            <w:pPr>
              <w:jc w:val="center"/>
              <w:rPr>
                <w:szCs w:val="22"/>
              </w:rPr>
            </w:pPr>
            <w:r w:rsidRPr="00C17F7B">
              <w:rPr>
                <w:szCs w:val="22"/>
              </w:rPr>
              <w:t>99 (30,2 %)</w:t>
            </w:r>
          </w:p>
        </w:tc>
      </w:tr>
      <w:tr w:rsidR="007B0B58" w:rsidRPr="00D009CA" w14:paraId="636EDB0A" w14:textId="77777777" w:rsidTr="007B0B58">
        <w:tc>
          <w:tcPr>
            <w:tcW w:w="3060" w:type="dxa"/>
            <w:hideMark/>
          </w:tcPr>
          <w:p w14:paraId="66DC8F7A" w14:textId="06BDC10D" w:rsidR="007B0B58" w:rsidRPr="00C17F7B" w:rsidRDefault="00A84908" w:rsidP="00D25C76">
            <w:pPr>
              <w:tabs>
                <w:tab w:val="left" w:pos="180"/>
              </w:tabs>
              <w:jc w:val="center"/>
              <w:rPr>
                <w:b/>
                <w:szCs w:val="22"/>
              </w:rPr>
            </w:pPr>
            <w:r w:rsidRPr="00C17F7B">
              <w:rPr>
                <w:szCs w:val="22"/>
              </w:rPr>
              <w:t>Has</w:t>
            </w:r>
            <w:r w:rsidR="007B0B58" w:rsidRPr="00C17F7B">
              <w:rPr>
                <w:szCs w:val="22"/>
              </w:rPr>
              <w:t>ard ratio</w:t>
            </w:r>
            <w:r w:rsidR="007B0B58" w:rsidRPr="00C17F7B">
              <w:rPr>
                <w:szCs w:val="22"/>
                <w:vertAlign w:val="superscript"/>
              </w:rPr>
              <w:t>a</w:t>
            </w:r>
          </w:p>
        </w:tc>
        <w:tc>
          <w:tcPr>
            <w:tcW w:w="6114" w:type="dxa"/>
            <w:gridSpan w:val="2"/>
            <w:hideMark/>
          </w:tcPr>
          <w:p w14:paraId="3679383A" w14:textId="7FB7B3D9" w:rsidR="007B0B58" w:rsidRPr="00C17F7B" w:rsidRDefault="00A84908" w:rsidP="00D25C76">
            <w:pPr>
              <w:jc w:val="center"/>
              <w:rPr>
                <w:szCs w:val="22"/>
              </w:rPr>
            </w:pPr>
            <w:r w:rsidRPr="00C17F7B">
              <w:rPr>
                <w:szCs w:val="22"/>
              </w:rPr>
              <w:t>0,</w:t>
            </w:r>
            <w:r w:rsidR="007B0B58" w:rsidRPr="00C17F7B">
              <w:rPr>
                <w:szCs w:val="22"/>
              </w:rPr>
              <w:t>60</w:t>
            </w:r>
          </w:p>
        </w:tc>
      </w:tr>
      <w:tr w:rsidR="007B0B58" w:rsidRPr="00D009CA" w14:paraId="005BCCDD" w14:textId="77777777" w:rsidTr="007B0B58">
        <w:tc>
          <w:tcPr>
            <w:tcW w:w="3060" w:type="dxa"/>
            <w:hideMark/>
          </w:tcPr>
          <w:p w14:paraId="2ED603E6" w14:textId="4BBD29E3" w:rsidR="007B0B58" w:rsidRPr="00C17F7B" w:rsidRDefault="00A84908" w:rsidP="00D25C76">
            <w:pPr>
              <w:tabs>
                <w:tab w:val="left" w:pos="180"/>
              </w:tabs>
              <w:jc w:val="center"/>
              <w:rPr>
                <w:b/>
                <w:szCs w:val="22"/>
              </w:rPr>
            </w:pPr>
            <w:r w:rsidRPr="00C17F7B">
              <w:rPr>
                <w:color w:val="000000"/>
                <w:szCs w:val="22"/>
              </w:rPr>
              <w:t>98,</w:t>
            </w:r>
            <w:r w:rsidR="007B0B58" w:rsidRPr="00C17F7B">
              <w:rPr>
                <w:color w:val="000000"/>
                <w:szCs w:val="22"/>
              </w:rPr>
              <w:t>89</w:t>
            </w:r>
            <w:r w:rsidRPr="00C17F7B">
              <w:rPr>
                <w:color w:val="000000"/>
                <w:szCs w:val="22"/>
              </w:rPr>
              <w:t> % K</w:t>
            </w:r>
            <w:r w:rsidR="007B0B58" w:rsidRPr="00C17F7B">
              <w:rPr>
                <w:color w:val="000000"/>
                <w:szCs w:val="22"/>
              </w:rPr>
              <w:t>I</w:t>
            </w:r>
          </w:p>
        </w:tc>
        <w:tc>
          <w:tcPr>
            <w:tcW w:w="6114" w:type="dxa"/>
            <w:gridSpan w:val="2"/>
            <w:hideMark/>
          </w:tcPr>
          <w:p w14:paraId="63604C4B" w14:textId="57E5CAB4" w:rsidR="007B0B58" w:rsidRPr="00C17F7B" w:rsidRDefault="00A84908" w:rsidP="00D25C76">
            <w:pPr>
              <w:jc w:val="center"/>
              <w:rPr>
                <w:szCs w:val="22"/>
              </w:rPr>
            </w:pPr>
            <w:r w:rsidRPr="00C17F7B">
              <w:rPr>
                <w:szCs w:val="22"/>
              </w:rPr>
              <w:t>(0,40, 0,</w:t>
            </w:r>
            <w:r w:rsidR="007B0B58" w:rsidRPr="00C17F7B">
              <w:rPr>
                <w:szCs w:val="22"/>
              </w:rPr>
              <w:t>89)</w:t>
            </w:r>
          </w:p>
        </w:tc>
      </w:tr>
      <w:tr w:rsidR="007B0B58" w:rsidRPr="00D009CA" w14:paraId="0D8EBF2C" w14:textId="77777777" w:rsidTr="007B0B58">
        <w:trPr>
          <w:trHeight w:val="56"/>
        </w:trPr>
        <w:tc>
          <w:tcPr>
            <w:tcW w:w="3060" w:type="dxa"/>
            <w:hideMark/>
          </w:tcPr>
          <w:p w14:paraId="5CCEF82D" w14:textId="715F1FE4" w:rsidR="007B0B58" w:rsidRPr="00C17F7B" w:rsidRDefault="007B0B58" w:rsidP="00A84908">
            <w:pPr>
              <w:tabs>
                <w:tab w:val="left" w:pos="180"/>
              </w:tabs>
              <w:jc w:val="center"/>
              <w:rPr>
                <w:b/>
                <w:szCs w:val="22"/>
              </w:rPr>
            </w:pPr>
            <w:r w:rsidRPr="00C17F7B">
              <w:rPr>
                <w:szCs w:val="22"/>
              </w:rPr>
              <w:t>p</w:t>
            </w:r>
            <w:r w:rsidRPr="00C17F7B">
              <w:rPr>
                <w:szCs w:val="22"/>
              </w:rPr>
              <w:noBreakHyphen/>
              <w:t>v</w:t>
            </w:r>
            <w:r w:rsidR="00A84908" w:rsidRPr="00C17F7B">
              <w:rPr>
                <w:szCs w:val="22"/>
              </w:rPr>
              <w:t>erdi</w:t>
            </w:r>
            <w:r w:rsidRPr="00C17F7B">
              <w:rPr>
                <w:szCs w:val="22"/>
                <w:vertAlign w:val="superscript"/>
              </w:rPr>
              <w:t>b,c,e</w:t>
            </w:r>
          </w:p>
        </w:tc>
        <w:tc>
          <w:tcPr>
            <w:tcW w:w="6114" w:type="dxa"/>
            <w:gridSpan w:val="2"/>
            <w:hideMark/>
          </w:tcPr>
          <w:p w14:paraId="0B13B18A" w14:textId="599B00DC" w:rsidR="007B0B58" w:rsidRPr="00C17F7B" w:rsidRDefault="007B0B58" w:rsidP="00D25C76">
            <w:pPr>
              <w:jc w:val="center"/>
              <w:rPr>
                <w:szCs w:val="22"/>
              </w:rPr>
            </w:pPr>
            <w:r w:rsidRPr="00C17F7B">
              <w:rPr>
                <w:szCs w:val="22"/>
              </w:rPr>
              <w:t>0</w:t>
            </w:r>
            <w:r w:rsidR="00A84908" w:rsidRPr="00C17F7B">
              <w:rPr>
                <w:szCs w:val="22"/>
              </w:rPr>
              <w:t>,</w:t>
            </w:r>
            <w:r w:rsidRPr="00C17F7B">
              <w:rPr>
                <w:szCs w:val="22"/>
              </w:rPr>
              <w:t>0010</w:t>
            </w:r>
          </w:p>
        </w:tc>
      </w:tr>
      <w:tr w:rsidR="007B0B58" w:rsidRPr="00D009CA" w14:paraId="146B8C9C" w14:textId="77777777" w:rsidTr="007B0B58">
        <w:tc>
          <w:tcPr>
            <w:tcW w:w="3060" w:type="dxa"/>
          </w:tcPr>
          <w:p w14:paraId="3848ABC3" w14:textId="181E49B9" w:rsidR="007B0B58" w:rsidRPr="00C17F7B" w:rsidRDefault="007B0B58" w:rsidP="00D25C76">
            <w:pPr>
              <w:tabs>
                <w:tab w:val="left" w:pos="180"/>
              </w:tabs>
              <w:rPr>
                <w:b/>
                <w:szCs w:val="22"/>
              </w:rPr>
            </w:pPr>
            <w:r w:rsidRPr="00C17F7B">
              <w:rPr>
                <w:szCs w:val="22"/>
              </w:rPr>
              <w:tab/>
              <w:t>Median (95</w:t>
            </w:r>
            <w:r w:rsidR="00A84908" w:rsidRPr="00C17F7B">
              <w:rPr>
                <w:szCs w:val="22"/>
              </w:rPr>
              <w:t> % K</w:t>
            </w:r>
            <w:r w:rsidRPr="00C17F7B">
              <w:rPr>
                <w:szCs w:val="22"/>
              </w:rPr>
              <w:t>I)</w:t>
            </w:r>
          </w:p>
        </w:tc>
        <w:tc>
          <w:tcPr>
            <w:tcW w:w="3291" w:type="dxa"/>
            <w:hideMark/>
          </w:tcPr>
          <w:p w14:paraId="56F23B32" w14:textId="77777777" w:rsidR="007B0B58" w:rsidRPr="00C17F7B" w:rsidRDefault="007B0B58" w:rsidP="00D25C76">
            <w:pPr>
              <w:jc w:val="center"/>
              <w:rPr>
                <w:szCs w:val="22"/>
              </w:rPr>
            </w:pPr>
            <w:r w:rsidRPr="00C17F7B">
              <w:rPr>
                <w:color w:val="000000"/>
                <w:szCs w:val="22"/>
              </w:rPr>
              <w:t>N.E.</w:t>
            </w:r>
          </w:p>
        </w:tc>
        <w:tc>
          <w:tcPr>
            <w:tcW w:w="2823" w:type="dxa"/>
            <w:hideMark/>
          </w:tcPr>
          <w:p w14:paraId="25D5C176" w14:textId="3D6D8285" w:rsidR="007B0B58" w:rsidRPr="00C17F7B" w:rsidRDefault="007B0B58" w:rsidP="00A84908">
            <w:pPr>
              <w:jc w:val="center"/>
              <w:rPr>
                <w:szCs w:val="22"/>
              </w:rPr>
            </w:pPr>
            <w:r w:rsidRPr="00C17F7B">
              <w:rPr>
                <w:color w:val="000000"/>
                <w:szCs w:val="22"/>
              </w:rPr>
              <w:t>N.E. (22</w:t>
            </w:r>
            <w:r w:rsidR="00A84908" w:rsidRPr="00C17F7B">
              <w:rPr>
                <w:color w:val="000000"/>
                <w:szCs w:val="22"/>
              </w:rPr>
              <w:t>,</w:t>
            </w:r>
            <w:r w:rsidRPr="00C17F7B">
              <w:rPr>
                <w:color w:val="000000"/>
                <w:szCs w:val="22"/>
              </w:rPr>
              <w:t>6, N.E.)</w:t>
            </w:r>
          </w:p>
        </w:tc>
      </w:tr>
      <w:tr w:rsidR="007B0B58" w:rsidRPr="00D009CA" w14:paraId="788E5598" w14:textId="77777777" w:rsidTr="007B0B58">
        <w:tc>
          <w:tcPr>
            <w:tcW w:w="3060" w:type="dxa"/>
            <w:hideMark/>
          </w:tcPr>
          <w:p w14:paraId="7CFDEDBF" w14:textId="6EA25D8F" w:rsidR="007B0B58" w:rsidRPr="00C17F7B" w:rsidRDefault="007B0B58" w:rsidP="00D25C76">
            <w:pPr>
              <w:tabs>
                <w:tab w:val="left" w:pos="180"/>
              </w:tabs>
              <w:rPr>
                <w:szCs w:val="22"/>
              </w:rPr>
            </w:pPr>
            <w:r w:rsidRPr="00C17F7B">
              <w:rPr>
                <w:szCs w:val="22"/>
              </w:rPr>
              <w:tab/>
              <w:t>Rate (95</w:t>
            </w:r>
            <w:r w:rsidR="00A84908" w:rsidRPr="00C17F7B">
              <w:rPr>
                <w:szCs w:val="22"/>
              </w:rPr>
              <w:t> % K</w:t>
            </w:r>
            <w:r w:rsidRPr="00C17F7B">
              <w:rPr>
                <w:szCs w:val="22"/>
              </w:rPr>
              <w:t>I)</w:t>
            </w:r>
          </w:p>
        </w:tc>
        <w:tc>
          <w:tcPr>
            <w:tcW w:w="3291" w:type="dxa"/>
          </w:tcPr>
          <w:p w14:paraId="3496B79E" w14:textId="77777777" w:rsidR="007B0B58" w:rsidRPr="00C17F7B" w:rsidRDefault="007B0B58" w:rsidP="00D25C76">
            <w:pPr>
              <w:jc w:val="center"/>
              <w:rPr>
                <w:color w:val="000000"/>
                <w:szCs w:val="22"/>
              </w:rPr>
            </w:pPr>
          </w:p>
        </w:tc>
        <w:tc>
          <w:tcPr>
            <w:tcW w:w="2823" w:type="dxa"/>
          </w:tcPr>
          <w:p w14:paraId="150EEC5D" w14:textId="77777777" w:rsidR="007B0B58" w:rsidRPr="00C17F7B" w:rsidRDefault="007B0B58" w:rsidP="00D25C76">
            <w:pPr>
              <w:jc w:val="center"/>
              <w:rPr>
                <w:color w:val="000000"/>
                <w:szCs w:val="22"/>
              </w:rPr>
            </w:pPr>
          </w:p>
        </w:tc>
      </w:tr>
      <w:tr w:rsidR="007B0B58" w:rsidRPr="00D009CA" w14:paraId="3DFDECB0" w14:textId="77777777" w:rsidTr="007B0B58">
        <w:tc>
          <w:tcPr>
            <w:tcW w:w="3060" w:type="dxa"/>
            <w:hideMark/>
          </w:tcPr>
          <w:p w14:paraId="07768FB3" w14:textId="7652375D" w:rsidR="007B0B58" w:rsidRPr="00C17F7B" w:rsidRDefault="007B0B58" w:rsidP="00D25C76">
            <w:pPr>
              <w:tabs>
                <w:tab w:val="left" w:pos="180"/>
              </w:tabs>
              <w:rPr>
                <w:szCs w:val="22"/>
              </w:rPr>
            </w:pPr>
            <w:r w:rsidRPr="00C17F7B">
              <w:rPr>
                <w:szCs w:val="22"/>
              </w:rPr>
              <w:tab/>
            </w:r>
            <w:r w:rsidRPr="00C17F7B">
              <w:rPr>
                <w:szCs w:val="22"/>
              </w:rPr>
              <w:tab/>
            </w:r>
            <w:r w:rsidR="00A84908" w:rsidRPr="00C17F7B">
              <w:rPr>
                <w:szCs w:val="22"/>
              </w:rPr>
              <w:t>Ved 6 måneder</w:t>
            </w:r>
          </w:p>
        </w:tc>
        <w:tc>
          <w:tcPr>
            <w:tcW w:w="3291" w:type="dxa"/>
            <w:hideMark/>
          </w:tcPr>
          <w:p w14:paraId="6A7373A8" w14:textId="5B65ED23" w:rsidR="007B0B58" w:rsidRPr="00C17F7B" w:rsidRDefault="00A84908" w:rsidP="00D25C76">
            <w:pPr>
              <w:jc w:val="center"/>
              <w:rPr>
                <w:color w:val="000000"/>
                <w:szCs w:val="22"/>
              </w:rPr>
            </w:pPr>
            <w:r w:rsidRPr="00C17F7B">
              <w:rPr>
                <w:color w:val="000000"/>
                <w:szCs w:val="22"/>
              </w:rPr>
              <w:t>93,1 (89,7, 95,</w:t>
            </w:r>
            <w:r w:rsidR="007B0B58" w:rsidRPr="00C17F7B">
              <w:rPr>
                <w:color w:val="000000"/>
                <w:szCs w:val="22"/>
              </w:rPr>
              <w:t>4)</w:t>
            </w:r>
          </w:p>
        </w:tc>
        <w:tc>
          <w:tcPr>
            <w:tcW w:w="2823" w:type="dxa"/>
            <w:hideMark/>
          </w:tcPr>
          <w:p w14:paraId="6A28E59F" w14:textId="1B707D13" w:rsidR="007B0B58" w:rsidRPr="00C17F7B" w:rsidRDefault="00A84908" w:rsidP="00D25C76">
            <w:pPr>
              <w:jc w:val="center"/>
              <w:rPr>
                <w:color w:val="000000"/>
                <w:szCs w:val="22"/>
              </w:rPr>
            </w:pPr>
            <w:r w:rsidRPr="00C17F7B">
              <w:rPr>
                <w:color w:val="000000"/>
                <w:szCs w:val="22"/>
              </w:rPr>
              <w:t>86,2 (81,</w:t>
            </w:r>
            <w:r w:rsidR="007B0B58" w:rsidRPr="00C17F7B">
              <w:rPr>
                <w:color w:val="000000"/>
                <w:szCs w:val="22"/>
              </w:rPr>
              <w:t>9,</w:t>
            </w:r>
            <w:r w:rsidRPr="00C17F7B">
              <w:rPr>
                <w:color w:val="000000"/>
                <w:szCs w:val="22"/>
              </w:rPr>
              <w:t xml:space="preserve"> 89,</w:t>
            </w:r>
            <w:r w:rsidR="007B0B58" w:rsidRPr="00C17F7B">
              <w:rPr>
                <w:color w:val="000000"/>
                <w:szCs w:val="22"/>
              </w:rPr>
              <w:t>5)</w:t>
            </w:r>
          </w:p>
        </w:tc>
      </w:tr>
      <w:tr w:rsidR="007B0B58" w:rsidRPr="00D009CA" w14:paraId="42A15AFD" w14:textId="77777777" w:rsidTr="007B0B58">
        <w:tc>
          <w:tcPr>
            <w:tcW w:w="3060" w:type="dxa"/>
            <w:vAlign w:val="center"/>
          </w:tcPr>
          <w:p w14:paraId="516DF34E" w14:textId="1B9CBF76" w:rsidR="007B0B58" w:rsidRPr="00C17F7B" w:rsidRDefault="00A84908" w:rsidP="00D25C76">
            <w:pPr>
              <w:rPr>
                <w:b/>
                <w:szCs w:val="22"/>
              </w:rPr>
            </w:pPr>
            <w:r w:rsidRPr="00C17F7B">
              <w:rPr>
                <w:b/>
                <w:szCs w:val="22"/>
              </w:rPr>
              <w:t>ORR etter</w:t>
            </w:r>
            <w:r w:rsidR="007B0B58" w:rsidRPr="00C17F7B">
              <w:rPr>
                <w:b/>
                <w:szCs w:val="22"/>
              </w:rPr>
              <w:t xml:space="preserve"> BICR </w:t>
            </w:r>
          </w:p>
          <w:p w14:paraId="021BC93D" w14:textId="77777777" w:rsidR="007B0B58" w:rsidRPr="00C17F7B" w:rsidRDefault="007B0B58" w:rsidP="00D25C76">
            <w:pPr>
              <w:rPr>
                <w:b/>
                <w:szCs w:val="22"/>
              </w:rPr>
            </w:pPr>
            <w:r w:rsidRPr="00C17F7B">
              <w:rPr>
                <w:b/>
                <w:szCs w:val="22"/>
              </w:rPr>
              <w:t>(CR + PR)</w:t>
            </w:r>
          </w:p>
        </w:tc>
        <w:tc>
          <w:tcPr>
            <w:tcW w:w="3291" w:type="dxa"/>
            <w:vAlign w:val="center"/>
          </w:tcPr>
          <w:p w14:paraId="7F03CAB9" w14:textId="696DF0D9" w:rsidR="007B0B58" w:rsidRPr="00C17F7B" w:rsidRDefault="00A84908" w:rsidP="00D25C76">
            <w:pPr>
              <w:jc w:val="center"/>
              <w:rPr>
                <w:szCs w:val="22"/>
              </w:rPr>
            </w:pPr>
            <w:r w:rsidRPr="00C17F7B">
              <w:rPr>
                <w:szCs w:val="22"/>
              </w:rPr>
              <w:t>180 (55,</w:t>
            </w:r>
            <w:r w:rsidR="007B0B58" w:rsidRPr="00C17F7B">
              <w:rPr>
                <w:szCs w:val="22"/>
              </w:rPr>
              <w:t>7</w:t>
            </w:r>
            <w:r w:rsidRPr="00C17F7B">
              <w:rPr>
                <w:szCs w:val="22"/>
              </w:rPr>
              <w:t> </w:t>
            </w:r>
            <w:r w:rsidR="007B0B58" w:rsidRPr="00C17F7B">
              <w:rPr>
                <w:szCs w:val="22"/>
              </w:rPr>
              <w:t>%)</w:t>
            </w:r>
          </w:p>
        </w:tc>
        <w:tc>
          <w:tcPr>
            <w:tcW w:w="2823" w:type="dxa"/>
            <w:vAlign w:val="center"/>
          </w:tcPr>
          <w:p w14:paraId="4F8529CC" w14:textId="2141160A" w:rsidR="007B0B58" w:rsidRPr="00C17F7B" w:rsidRDefault="00A84908" w:rsidP="00D25C76">
            <w:pPr>
              <w:jc w:val="center"/>
              <w:rPr>
                <w:szCs w:val="22"/>
              </w:rPr>
            </w:pPr>
            <w:r w:rsidRPr="00C17F7B">
              <w:rPr>
                <w:szCs w:val="22"/>
              </w:rPr>
              <w:t>89 (27,</w:t>
            </w:r>
            <w:r w:rsidR="007B0B58" w:rsidRPr="00C17F7B">
              <w:rPr>
                <w:szCs w:val="22"/>
              </w:rPr>
              <w:t>1</w:t>
            </w:r>
            <w:r w:rsidRPr="00C17F7B">
              <w:rPr>
                <w:szCs w:val="22"/>
              </w:rPr>
              <w:t> </w:t>
            </w:r>
            <w:r w:rsidR="007B0B58" w:rsidRPr="00C17F7B">
              <w:rPr>
                <w:szCs w:val="22"/>
              </w:rPr>
              <w:t>%)</w:t>
            </w:r>
          </w:p>
        </w:tc>
      </w:tr>
      <w:tr w:rsidR="007B0B58" w:rsidRPr="00D009CA" w14:paraId="45A9E588" w14:textId="77777777" w:rsidTr="007B0B58">
        <w:tc>
          <w:tcPr>
            <w:tcW w:w="3060" w:type="dxa"/>
            <w:hideMark/>
          </w:tcPr>
          <w:p w14:paraId="432C7A9F" w14:textId="16428B5C" w:rsidR="007B0B58" w:rsidRPr="00C17F7B" w:rsidRDefault="007B0B58" w:rsidP="00D25C76">
            <w:pPr>
              <w:jc w:val="center"/>
              <w:rPr>
                <w:szCs w:val="22"/>
                <w:vertAlign w:val="superscript"/>
              </w:rPr>
            </w:pPr>
            <w:r w:rsidRPr="00C17F7B">
              <w:rPr>
                <w:szCs w:val="22"/>
              </w:rPr>
              <w:t>(95</w:t>
            </w:r>
            <w:r w:rsidR="00A84908" w:rsidRPr="00C17F7B">
              <w:rPr>
                <w:szCs w:val="22"/>
              </w:rPr>
              <w:t> % K</w:t>
            </w:r>
            <w:r w:rsidRPr="00C17F7B">
              <w:rPr>
                <w:szCs w:val="22"/>
              </w:rPr>
              <w:t>I)</w:t>
            </w:r>
            <w:r w:rsidRPr="00C17F7B">
              <w:rPr>
                <w:szCs w:val="22"/>
                <w:vertAlign w:val="superscript"/>
              </w:rPr>
              <w:t>f</w:t>
            </w:r>
          </w:p>
        </w:tc>
        <w:tc>
          <w:tcPr>
            <w:tcW w:w="3291" w:type="dxa"/>
            <w:hideMark/>
          </w:tcPr>
          <w:p w14:paraId="1C68F005" w14:textId="24D18F0A" w:rsidR="007B0B58" w:rsidRPr="00C17F7B" w:rsidRDefault="00A84908" w:rsidP="00D25C76">
            <w:pPr>
              <w:jc w:val="center"/>
              <w:rPr>
                <w:szCs w:val="22"/>
              </w:rPr>
            </w:pPr>
            <w:r w:rsidRPr="00C17F7B">
              <w:rPr>
                <w:szCs w:val="22"/>
              </w:rPr>
              <w:t>(50,1, 61,</w:t>
            </w:r>
            <w:r w:rsidR="007B0B58" w:rsidRPr="00C17F7B">
              <w:rPr>
                <w:szCs w:val="22"/>
              </w:rPr>
              <w:t>2)</w:t>
            </w:r>
          </w:p>
        </w:tc>
        <w:tc>
          <w:tcPr>
            <w:tcW w:w="2823" w:type="dxa"/>
            <w:hideMark/>
          </w:tcPr>
          <w:p w14:paraId="00CCA385" w14:textId="43D8E320" w:rsidR="007B0B58" w:rsidRPr="00C17F7B" w:rsidRDefault="00A84908" w:rsidP="00D25C76">
            <w:pPr>
              <w:jc w:val="center"/>
              <w:rPr>
                <w:szCs w:val="22"/>
              </w:rPr>
            </w:pPr>
            <w:r w:rsidRPr="00C17F7B">
              <w:rPr>
                <w:szCs w:val="22"/>
              </w:rPr>
              <w:t>(22,4, 32,</w:t>
            </w:r>
            <w:r w:rsidR="007B0B58" w:rsidRPr="00C17F7B">
              <w:rPr>
                <w:szCs w:val="22"/>
              </w:rPr>
              <w:t>3)</w:t>
            </w:r>
          </w:p>
        </w:tc>
      </w:tr>
      <w:tr w:rsidR="007B0B58" w:rsidRPr="00D009CA" w14:paraId="49931E40" w14:textId="77777777" w:rsidTr="007B0B58">
        <w:tc>
          <w:tcPr>
            <w:tcW w:w="3060" w:type="dxa"/>
            <w:hideMark/>
          </w:tcPr>
          <w:p w14:paraId="21D75F70" w14:textId="11474691" w:rsidR="007B0B58" w:rsidRPr="00C17F7B" w:rsidRDefault="00A84908" w:rsidP="00A84908">
            <w:pPr>
              <w:tabs>
                <w:tab w:val="left" w:pos="180"/>
              </w:tabs>
              <w:jc w:val="center"/>
              <w:rPr>
                <w:szCs w:val="22"/>
                <w:vertAlign w:val="superscript"/>
              </w:rPr>
            </w:pPr>
            <w:r w:rsidRPr="00C17F7B">
              <w:rPr>
                <w:szCs w:val="22"/>
              </w:rPr>
              <w:t>Forskjell</w:t>
            </w:r>
            <w:r w:rsidR="007B0B58" w:rsidRPr="00C17F7B">
              <w:rPr>
                <w:szCs w:val="22"/>
              </w:rPr>
              <w:t xml:space="preserve"> i ORR (95</w:t>
            </w:r>
            <w:r w:rsidRPr="00C17F7B">
              <w:rPr>
                <w:szCs w:val="22"/>
              </w:rPr>
              <w:t> % K</w:t>
            </w:r>
            <w:r w:rsidR="007B0B58" w:rsidRPr="00C17F7B">
              <w:rPr>
                <w:szCs w:val="22"/>
              </w:rPr>
              <w:t>I)</w:t>
            </w:r>
            <w:r w:rsidR="007B0B58" w:rsidRPr="00C17F7B">
              <w:rPr>
                <w:szCs w:val="22"/>
                <w:vertAlign w:val="superscript"/>
              </w:rPr>
              <w:t>g</w:t>
            </w:r>
          </w:p>
        </w:tc>
        <w:tc>
          <w:tcPr>
            <w:tcW w:w="6114" w:type="dxa"/>
            <w:gridSpan w:val="2"/>
            <w:hideMark/>
          </w:tcPr>
          <w:p w14:paraId="5E750023" w14:textId="7355C565" w:rsidR="007B0B58" w:rsidRPr="00C17F7B" w:rsidRDefault="007B0B58" w:rsidP="00D25C76">
            <w:pPr>
              <w:jc w:val="center"/>
              <w:rPr>
                <w:szCs w:val="22"/>
              </w:rPr>
            </w:pPr>
            <w:r w:rsidRPr="00C17F7B">
              <w:rPr>
                <w:szCs w:val="22"/>
              </w:rPr>
              <w:t>2</w:t>
            </w:r>
            <w:r w:rsidR="00A84908" w:rsidRPr="00C17F7B">
              <w:rPr>
                <w:szCs w:val="22"/>
              </w:rPr>
              <w:t>8,6 (21,7, 35,</w:t>
            </w:r>
            <w:r w:rsidRPr="00C17F7B">
              <w:rPr>
                <w:szCs w:val="22"/>
              </w:rPr>
              <w:t>6)</w:t>
            </w:r>
          </w:p>
        </w:tc>
      </w:tr>
      <w:tr w:rsidR="007B0B58" w:rsidRPr="00D009CA" w14:paraId="10ED75C9" w14:textId="77777777" w:rsidTr="007B0B58">
        <w:tc>
          <w:tcPr>
            <w:tcW w:w="3060" w:type="dxa"/>
            <w:hideMark/>
          </w:tcPr>
          <w:p w14:paraId="2BFC476E" w14:textId="26809AA9" w:rsidR="007B0B58" w:rsidRPr="00C17F7B" w:rsidRDefault="007B0B58" w:rsidP="00A84908">
            <w:pPr>
              <w:tabs>
                <w:tab w:val="left" w:pos="180"/>
              </w:tabs>
              <w:jc w:val="center"/>
              <w:rPr>
                <w:szCs w:val="22"/>
                <w:vertAlign w:val="superscript"/>
              </w:rPr>
            </w:pPr>
            <w:r w:rsidRPr="00C17F7B">
              <w:rPr>
                <w:szCs w:val="22"/>
              </w:rPr>
              <w:t>p</w:t>
            </w:r>
            <w:r w:rsidRPr="00C17F7B">
              <w:rPr>
                <w:szCs w:val="22"/>
              </w:rPr>
              <w:noBreakHyphen/>
              <w:t>ve</w:t>
            </w:r>
            <w:r w:rsidR="00A84908" w:rsidRPr="00C17F7B">
              <w:rPr>
                <w:szCs w:val="22"/>
              </w:rPr>
              <w:t>rdi</w:t>
            </w:r>
            <w:r w:rsidRPr="00C17F7B">
              <w:rPr>
                <w:szCs w:val="22"/>
                <w:vertAlign w:val="superscript"/>
              </w:rPr>
              <w:t>h</w:t>
            </w:r>
          </w:p>
        </w:tc>
        <w:tc>
          <w:tcPr>
            <w:tcW w:w="6114" w:type="dxa"/>
            <w:gridSpan w:val="2"/>
            <w:hideMark/>
          </w:tcPr>
          <w:p w14:paraId="084D1A0F" w14:textId="33CEC3AC" w:rsidR="007B0B58" w:rsidRPr="00C17F7B" w:rsidRDefault="007B0B58" w:rsidP="00D25C76">
            <w:pPr>
              <w:jc w:val="center"/>
              <w:rPr>
                <w:szCs w:val="22"/>
              </w:rPr>
            </w:pPr>
            <w:r w:rsidRPr="00C17F7B">
              <w:rPr>
                <w:szCs w:val="22"/>
              </w:rPr>
              <w:t>&lt;</w:t>
            </w:r>
            <w:r w:rsidR="00A84908" w:rsidRPr="00C17F7B">
              <w:rPr>
                <w:szCs w:val="22"/>
              </w:rPr>
              <w:t> 0,</w:t>
            </w:r>
            <w:r w:rsidRPr="00C17F7B">
              <w:rPr>
                <w:szCs w:val="22"/>
              </w:rPr>
              <w:t>0001</w:t>
            </w:r>
          </w:p>
        </w:tc>
      </w:tr>
      <w:tr w:rsidR="007B0B58" w:rsidRPr="00D009CA" w14:paraId="153C64AD" w14:textId="77777777" w:rsidTr="007B0B58">
        <w:tc>
          <w:tcPr>
            <w:tcW w:w="3060" w:type="dxa"/>
            <w:hideMark/>
          </w:tcPr>
          <w:p w14:paraId="00CC6CAD" w14:textId="012CD513" w:rsidR="007B0B58" w:rsidRPr="00C17F7B" w:rsidRDefault="007B0B58" w:rsidP="00A84908">
            <w:pPr>
              <w:tabs>
                <w:tab w:val="left" w:pos="180"/>
              </w:tabs>
              <w:rPr>
                <w:szCs w:val="22"/>
              </w:rPr>
            </w:pPr>
            <w:r w:rsidRPr="00C17F7B">
              <w:rPr>
                <w:szCs w:val="22"/>
              </w:rPr>
              <w:tab/>
            </w:r>
            <w:r w:rsidR="00E930FF">
              <w:rPr>
                <w:szCs w:val="22"/>
              </w:rPr>
              <w:t>Komplett</w:t>
            </w:r>
            <w:r w:rsidR="00E930FF" w:rsidRPr="00C17F7B">
              <w:rPr>
                <w:szCs w:val="22"/>
              </w:rPr>
              <w:t xml:space="preserve"> </w:t>
            </w:r>
            <w:r w:rsidRPr="00C17F7B">
              <w:rPr>
                <w:szCs w:val="22"/>
              </w:rPr>
              <w:t>respons (CR)</w:t>
            </w:r>
          </w:p>
        </w:tc>
        <w:tc>
          <w:tcPr>
            <w:tcW w:w="3291" w:type="dxa"/>
            <w:hideMark/>
          </w:tcPr>
          <w:p w14:paraId="3D71D55B" w14:textId="6F57E3E4" w:rsidR="007B0B58" w:rsidRPr="00C17F7B" w:rsidRDefault="007B0B58" w:rsidP="00D25C76">
            <w:pPr>
              <w:jc w:val="center"/>
              <w:rPr>
                <w:szCs w:val="22"/>
              </w:rPr>
            </w:pPr>
            <w:r w:rsidRPr="00C17F7B">
              <w:rPr>
                <w:szCs w:val="22"/>
              </w:rPr>
              <w:t>2</w:t>
            </w:r>
            <w:r w:rsidR="00A84908" w:rsidRPr="00C17F7B">
              <w:rPr>
                <w:szCs w:val="22"/>
              </w:rPr>
              <w:t>6 (8,</w:t>
            </w:r>
            <w:r w:rsidRPr="00C17F7B">
              <w:rPr>
                <w:szCs w:val="22"/>
              </w:rPr>
              <w:t>0</w:t>
            </w:r>
            <w:r w:rsidR="00A84908" w:rsidRPr="00C17F7B">
              <w:rPr>
                <w:szCs w:val="22"/>
              </w:rPr>
              <w:t> </w:t>
            </w:r>
            <w:r w:rsidRPr="00C17F7B">
              <w:rPr>
                <w:szCs w:val="22"/>
              </w:rPr>
              <w:t>%)</w:t>
            </w:r>
          </w:p>
        </w:tc>
        <w:tc>
          <w:tcPr>
            <w:tcW w:w="2823" w:type="dxa"/>
            <w:hideMark/>
          </w:tcPr>
          <w:p w14:paraId="5312D9DA" w14:textId="036FD13D" w:rsidR="007B0B58" w:rsidRPr="00C17F7B" w:rsidRDefault="007B0B58" w:rsidP="00A84908">
            <w:pPr>
              <w:jc w:val="center"/>
              <w:rPr>
                <w:szCs w:val="22"/>
              </w:rPr>
            </w:pPr>
            <w:r w:rsidRPr="00C17F7B">
              <w:rPr>
                <w:szCs w:val="22"/>
              </w:rPr>
              <w:t>15 (4</w:t>
            </w:r>
            <w:r w:rsidR="00A84908" w:rsidRPr="00C17F7B">
              <w:rPr>
                <w:szCs w:val="22"/>
              </w:rPr>
              <w:t>,</w:t>
            </w:r>
            <w:r w:rsidRPr="00C17F7B">
              <w:rPr>
                <w:szCs w:val="22"/>
              </w:rPr>
              <w:t>6</w:t>
            </w:r>
            <w:r w:rsidR="00A84908" w:rsidRPr="00C17F7B">
              <w:rPr>
                <w:szCs w:val="22"/>
              </w:rPr>
              <w:t> </w:t>
            </w:r>
            <w:r w:rsidRPr="00C17F7B">
              <w:rPr>
                <w:szCs w:val="22"/>
              </w:rPr>
              <w:t>%)</w:t>
            </w:r>
          </w:p>
        </w:tc>
      </w:tr>
      <w:tr w:rsidR="007B0B58" w:rsidRPr="00D009CA" w14:paraId="09AAE572" w14:textId="77777777" w:rsidTr="007B0B58">
        <w:tc>
          <w:tcPr>
            <w:tcW w:w="3060" w:type="dxa"/>
            <w:hideMark/>
          </w:tcPr>
          <w:p w14:paraId="48EF0A94" w14:textId="4A7EDF30" w:rsidR="007B0B58" w:rsidRPr="00C17F7B" w:rsidRDefault="00A84908" w:rsidP="00A84908">
            <w:pPr>
              <w:tabs>
                <w:tab w:val="left" w:pos="180"/>
              </w:tabs>
              <w:rPr>
                <w:szCs w:val="22"/>
              </w:rPr>
            </w:pPr>
            <w:r w:rsidRPr="00C17F7B">
              <w:rPr>
                <w:szCs w:val="22"/>
              </w:rPr>
              <w:tab/>
              <w:t>Delvis</w:t>
            </w:r>
            <w:r w:rsidR="007B0B58" w:rsidRPr="00C17F7B">
              <w:rPr>
                <w:szCs w:val="22"/>
              </w:rPr>
              <w:t xml:space="preserve"> respons (PR)</w:t>
            </w:r>
          </w:p>
        </w:tc>
        <w:tc>
          <w:tcPr>
            <w:tcW w:w="3291" w:type="dxa"/>
            <w:hideMark/>
          </w:tcPr>
          <w:p w14:paraId="15759F6B" w14:textId="7F985D4B" w:rsidR="007B0B58" w:rsidRPr="00C17F7B" w:rsidRDefault="007B0B58" w:rsidP="00D25C76">
            <w:pPr>
              <w:jc w:val="center"/>
              <w:rPr>
                <w:szCs w:val="22"/>
              </w:rPr>
            </w:pPr>
            <w:r w:rsidRPr="00C17F7B">
              <w:rPr>
                <w:szCs w:val="22"/>
              </w:rPr>
              <w:t>1</w:t>
            </w:r>
            <w:r w:rsidR="00A84908" w:rsidRPr="00C17F7B">
              <w:rPr>
                <w:szCs w:val="22"/>
              </w:rPr>
              <w:t>54 (47,</w:t>
            </w:r>
            <w:r w:rsidRPr="00C17F7B">
              <w:rPr>
                <w:szCs w:val="22"/>
              </w:rPr>
              <w:t>7</w:t>
            </w:r>
            <w:r w:rsidR="00A84908" w:rsidRPr="00C17F7B">
              <w:rPr>
                <w:szCs w:val="22"/>
              </w:rPr>
              <w:t> </w:t>
            </w:r>
            <w:r w:rsidRPr="00C17F7B">
              <w:rPr>
                <w:szCs w:val="22"/>
              </w:rPr>
              <w:t>%)</w:t>
            </w:r>
          </w:p>
        </w:tc>
        <w:tc>
          <w:tcPr>
            <w:tcW w:w="2823" w:type="dxa"/>
            <w:hideMark/>
          </w:tcPr>
          <w:p w14:paraId="5C718291" w14:textId="502ED85B" w:rsidR="007B0B58" w:rsidRPr="00C17F7B" w:rsidRDefault="007B0B58" w:rsidP="00A84908">
            <w:pPr>
              <w:jc w:val="center"/>
              <w:rPr>
                <w:szCs w:val="22"/>
              </w:rPr>
            </w:pPr>
            <w:r w:rsidRPr="00C17F7B">
              <w:rPr>
                <w:szCs w:val="22"/>
              </w:rPr>
              <w:t>74 (22</w:t>
            </w:r>
            <w:r w:rsidR="00A84908" w:rsidRPr="00C17F7B">
              <w:rPr>
                <w:szCs w:val="22"/>
              </w:rPr>
              <w:t>,</w:t>
            </w:r>
            <w:r w:rsidRPr="00C17F7B">
              <w:rPr>
                <w:szCs w:val="22"/>
              </w:rPr>
              <w:t>6</w:t>
            </w:r>
            <w:r w:rsidR="00A84908" w:rsidRPr="00C17F7B">
              <w:rPr>
                <w:szCs w:val="22"/>
              </w:rPr>
              <w:t> </w:t>
            </w:r>
            <w:r w:rsidRPr="00C17F7B">
              <w:rPr>
                <w:szCs w:val="22"/>
              </w:rPr>
              <w:t>%)</w:t>
            </w:r>
          </w:p>
        </w:tc>
      </w:tr>
      <w:tr w:rsidR="007B0B58" w:rsidRPr="00D009CA" w14:paraId="1CA25340" w14:textId="77777777" w:rsidTr="007B0B58">
        <w:tc>
          <w:tcPr>
            <w:tcW w:w="3060" w:type="dxa"/>
          </w:tcPr>
          <w:p w14:paraId="7C31080C" w14:textId="6DAAA59A" w:rsidR="007B0B58" w:rsidRPr="00C17F7B" w:rsidRDefault="007B0B58" w:rsidP="00A84908">
            <w:pPr>
              <w:tabs>
                <w:tab w:val="left" w:pos="180"/>
              </w:tabs>
              <w:rPr>
                <w:szCs w:val="22"/>
              </w:rPr>
            </w:pPr>
            <w:r w:rsidRPr="00C17F7B">
              <w:rPr>
                <w:szCs w:val="22"/>
              </w:rPr>
              <w:tab/>
              <w:t>Stab</w:t>
            </w:r>
            <w:r w:rsidR="00A84908" w:rsidRPr="00C17F7B">
              <w:rPr>
                <w:szCs w:val="22"/>
              </w:rPr>
              <w:t>i</w:t>
            </w:r>
            <w:r w:rsidRPr="00C17F7B">
              <w:rPr>
                <w:szCs w:val="22"/>
              </w:rPr>
              <w:t xml:space="preserve">l </w:t>
            </w:r>
            <w:r w:rsidR="00A84908" w:rsidRPr="00C17F7B">
              <w:rPr>
                <w:szCs w:val="22"/>
              </w:rPr>
              <w:t>sykdom</w:t>
            </w:r>
            <w:r w:rsidRPr="00C17F7B">
              <w:rPr>
                <w:szCs w:val="22"/>
              </w:rPr>
              <w:t xml:space="preserve"> (SD)</w:t>
            </w:r>
          </w:p>
        </w:tc>
        <w:tc>
          <w:tcPr>
            <w:tcW w:w="3291" w:type="dxa"/>
          </w:tcPr>
          <w:p w14:paraId="000EB910" w14:textId="75524921" w:rsidR="007B0B58" w:rsidRPr="00C17F7B" w:rsidRDefault="007B0B58" w:rsidP="00A84908">
            <w:pPr>
              <w:jc w:val="center"/>
              <w:rPr>
                <w:szCs w:val="22"/>
              </w:rPr>
            </w:pPr>
            <w:r w:rsidRPr="00C17F7B">
              <w:rPr>
                <w:szCs w:val="22"/>
              </w:rPr>
              <w:t>104 (32</w:t>
            </w:r>
            <w:r w:rsidR="00A84908" w:rsidRPr="00C17F7B">
              <w:rPr>
                <w:szCs w:val="22"/>
              </w:rPr>
              <w:t>,</w:t>
            </w:r>
            <w:r w:rsidRPr="00C17F7B">
              <w:rPr>
                <w:szCs w:val="22"/>
              </w:rPr>
              <w:t>2</w:t>
            </w:r>
            <w:r w:rsidR="00A84908" w:rsidRPr="00C17F7B">
              <w:rPr>
                <w:szCs w:val="22"/>
              </w:rPr>
              <w:t> </w:t>
            </w:r>
            <w:r w:rsidRPr="00C17F7B">
              <w:rPr>
                <w:szCs w:val="22"/>
              </w:rPr>
              <w:t>%)</w:t>
            </w:r>
          </w:p>
        </w:tc>
        <w:tc>
          <w:tcPr>
            <w:tcW w:w="2823" w:type="dxa"/>
          </w:tcPr>
          <w:p w14:paraId="4FDE424D" w14:textId="2CD12829" w:rsidR="007B0B58" w:rsidRPr="00C17F7B" w:rsidRDefault="007B0B58" w:rsidP="00D25C76">
            <w:pPr>
              <w:jc w:val="center"/>
              <w:rPr>
                <w:szCs w:val="22"/>
              </w:rPr>
            </w:pPr>
            <w:r w:rsidRPr="00C17F7B">
              <w:rPr>
                <w:szCs w:val="22"/>
              </w:rPr>
              <w:t>1</w:t>
            </w:r>
            <w:r w:rsidR="00A84908" w:rsidRPr="00C17F7B">
              <w:rPr>
                <w:szCs w:val="22"/>
              </w:rPr>
              <w:t>38 (42,</w:t>
            </w:r>
            <w:r w:rsidRPr="00C17F7B">
              <w:rPr>
                <w:szCs w:val="22"/>
              </w:rPr>
              <w:t>1</w:t>
            </w:r>
            <w:r w:rsidR="00A84908" w:rsidRPr="00C17F7B">
              <w:rPr>
                <w:szCs w:val="22"/>
              </w:rPr>
              <w:t> </w:t>
            </w:r>
            <w:r w:rsidRPr="00C17F7B">
              <w:rPr>
                <w:szCs w:val="22"/>
              </w:rPr>
              <w:t>%)</w:t>
            </w:r>
          </w:p>
        </w:tc>
      </w:tr>
      <w:tr w:rsidR="007B0B58" w:rsidRPr="00D009CA" w14:paraId="284BFB63" w14:textId="77777777" w:rsidTr="007B0B58">
        <w:tc>
          <w:tcPr>
            <w:tcW w:w="3060" w:type="dxa"/>
            <w:hideMark/>
          </w:tcPr>
          <w:p w14:paraId="1A60861C" w14:textId="390FDEB5" w:rsidR="007B0B58" w:rsidRPr="00C17F7B" w:rsidRDefault="007B0B58" w:rsidP="00A84908">
            <w:pPr>
              <w:tabs>
                <w:tab w:val="left" w:pos="180"/>
              </w:tabs>
              <w:rPr>
                <w:b/>
                <w:szCs w:val="22"/>
              </w:rPr>
            </w:pPr>
            <w:r w:rsidRPr="00C17F7B">
              <w:rPr>
                <w:b/>
                <w:szCs w:val="22"/>
              </w:rPr>
              <w:t xml:space="preserve">Median </w:t>
            </w:r>
            <w:r w:rsidR="00A84908" w:rsidRPr="00C17F7B">
              <w:rPr>
                <w:b/>
                <w:szCs w:val="22"/>
              </w:rPr>
              <w:t>varighet av</w:t>
            </w:r>
            <w:r w:rsidRPr="00C17F7B">
              <w:rPr>
                <w:b/>
                <w:szCs w:val="22"/>
              </w:rPr>
              <w:t xml:space="preserve"> respons</w:t>
            </w:r>
            <w:r w:rsidRPr="00C17F7B">
              <w:rPr>
                <w:b/>
                <w:szCs w:val="22"/>
                <w:vertAlign w:val="superscript"/>
              </w:rPr>
              <w:t>d</w:t>
            </w:r>
            <w:r w:rsidRPr="00C17F7B">
              <w:rPr>
                <w:b/>
                <w:szCs w:val="22"/>
              </w:rPr>
              <w:t xml:space="preserve"> </w:t>
            </w:r>
          </w:p>
        </w:tc>
        <w:tc>
          <w:tcPr>
            <w:tcW w:w="3291" w:type="dxa"/>
          </w:tcPr>
          <w:p w14:paraId="04059B12" w14:textId="77777777" w:rsidR="007B0B58" w:rsidRPr="00C17F7B" w:rsidRDefault="007B0B58" w:rsidP="00D25C76">
            <w:pPr>
              <w:rPr>
                <w:szCs w:val="22"/>
              </w:rPr>
            </w:pPr>
          </w:p>
        </w:tc>
        <w:tc>
          <w:tcPr>
            <w:tcW w:w="2823" w:type="dxa"/>
          </w:tcPr>
          <w:p w14:paraId="661AAC2C" w14:textId="77777777" w:rsidR="007B0B58" w:rsidRPr="00C17F7B" w:rsidRDefault="007B0B58" w:rsidP="00D25C76">
            <w:pPr>
              <w:rPr>
                <w:szCs w:val="22"/>
              </w:rPr>
            </w:pPr>
          </w:p>
        </w:tc>
      </w:tr>
      <w:tr w:rsidR="007B0B58" w:rsidRPr="00D009CA" w14:paraId="2E99A2C0" w14:textId="77777777" w:rsidTr="007B0B58">
        <w:tc>
          <w:tcPr>
            <w:tcW w:w="3060" w:type="dxa"/>
            <w:hideMark/>
          </w:tcPr>
          <w:p w14:paraId="05F7D1EC" w14:textId="003D38C7" w:rsidR="007B0B58" w:rsidRPr="00C17F7B" w:rsidRDefault="00A84908" w:rsidP="00A84908">
            <w:pPr>
              <w:tabs>
                <w:tab w:val="left" w:pos="180"/>
              </w:tabs>
              <w:rPr>
                <w:szCs w:val="22"/>
              </w:rPr>
            </w:pPr>
            <w:r w:rsidRPr="00C17F7B">
              <w:rPr>
                <w:szCs w:val="22"/>
              </w:rPr>
              <w:t xml:space="preserve"> </w:t>
            </w:r>
            <w:r w:rsidRPr="00C17F7B">
              <w:rPr>
                <w:szCs w:val="22"/>
              </w:rPr>
              <w:tab/>
              <w:t>Måneder</w:t>
            </w:r>
            <w:r w:rsidR="007B0B58" w:rsidRPr="00C17F7B">
              <w:rPr>
                <w:szCs w:val="22"/>
              </w:rPr>
              <w:t xml:space="preserve"> (</w:t>
            </w:r>
            <w:r w:rsidRPr="00C17F7B">
              <w:rPr>
                <w:szCs w:val="22"/>
              </w:rPr>
              <w:t>variasjon</w:t>
            </w:r>
            <w:r w:rsidR="007B0B58" w:rsidRPr="00C17F7B">
              <w:rPr>
                <w:szCs w:val="22"/>
              </w:rPr>
              <w:t>)</w:t>
            </w:r>
          </w:p>
        </w:tc>
        <w:tc>
          <w:tcPr>
            <w:tcW w:w="3291" w:type="dxa"/>
            <w:hideMark/>
          </w:tcPr>
          <w:p w14:paraId="0F3CECC1" w14:textId="684CEFE0" w:rsidR="007B0B58" w:rsidRPr="00C17F7B" w:rsidRDefault="007B0B58" w:rsidP="00D25C76">
            <w:pPr>
              <w:jc w:val="center"/>
              <w:rPr>
                <w:szCs w:val="22"/>
              </w:rPr>
            </w:pPr>
            <w:r w:rsidRPr="00C17F7B">
              <w:rPr>
                <w:szCs w:val="22"/>
              </w:rPr>
              <w:t>2</w:t>
            </w:r>
            <w:r w:rsidR="00A84908" w:rsidRPr="00C17F7B">
              <w:rPr>
                <w:szCs w:val="22"/>
              </w:rPr>
              <w:t>0,17 (17,</w:t>
            </w:r>
            <w:r w:rsidRPr="00C17F7B">
              <w:rPr>
                <w:szCs w:val="22"/>
              </w:rPr>
              <w:t>31, N.E.)</w:t>
            </w:r>
          </w:p>
        </w:tc>
        <w:tc>
          <w:tcPr>
            <w:tcW w:w="2823" w:type="dxa"/>
            <w:hideMark/>
          </w:tcPr>
          <w:p w14:paraId="2F536D6C" w14:textId="70A7BA2C" w:rsidR="007B0B58" w:rsidRPr="00C17F7B" w:rsidRDefault="00A84908" w:rsidP="00D25C76">
            <w:pPr>
              <w:jc w:val="center"/>
              <w:rPr>
                <w:szCs w:val="22"/>
              </w:rPr>
            </w:pPr>
            <w:r w:rsidRPr="00C17F7B">
              <w:rPr>
                <w:szCs w:val="22"/>
              </w:rPr>
              <w:t>11,47 (8,31, 18,</w:t>
            </w:r>
            <w:r w:rsidR="007B0B58" w:rsidRPr="00C17F7B">
              <w:rPr>
                <w:szCs w:val="22"/>
              </w:rPr>
              <w:t>43)</w:t>
            </w:r>
          </w:p>
        </w:tc>
      </w:tr>
      <w:tr w:rsidR="007B0B58" w:rsidRPr="00D009CA" w14:paraId="4B7ED788" w14:textId="77777777" w:rsidTr="007B0B58">
        <w:tc>
          <w:tcPr>
            <w:tcW w:w="3060" w:type="dxa"/>
            <w:hideMark/>
          </w:tcPr>
          <w:p w14:paraId="57056369" w14:textId="581C624B" w:rsidR="007B0B58" w:rsidRPr="00C17F7B" w:rsidRDefault="007B0B58" w:rsidP="00A84908">
            <w:pPr>
              <w:tabs>
                <w:tab w:val="left" w:pos="180"/>
              </w:tabs>
              <w:rPr>
                <w:b/>
                <w:szCs w:val="22"/>
              </w:rPr>
            </w:pPr>
            <w:r w:rsidRPr="00C17F7B">
              <w:rPr>
                <w:b/>
                <w:szCs w:val="22"/>
              </w:rPr>
              <w:t>Median ti</w:t>
            </w:r>
            <w:r w:rsidR="00A84908" w:rsidRPr="00C17F7B">
              <w:rPr>
                <w:b/>
                <w:szCs w:val="22"/>
              </w:rPr>
              <w:t>d</w:t>
            </w:r>
            <w:r w:rsidRPr="00C17F7B">
              <w:rPr>
                <w:b/>
                <w:szCs w:val="22"/>
              </w:rPr>
              <w:t xml:space="preserve"> t</w:t>
            </w:r>
            <w:r w:rsidR="00A84908" w:rsidRPr="00C17F7B">
              <w:rPr>
                <w:b/>
                <w:szCs w:val="22"/>
              </w:rPr>
              <w:t>il</w:t>
            </w:r>
            <w:r w:rsidRPr="00C17F7B">
              <w:rPr>
                <w:b/>
                <w:szCs w:val="22"/>
              </w:rPr>
              <w:t xml:space="preserve"> respons</w:t>
            </w:r>
          </w:p>
        </w:tc>
        <w:tc>
          <w:tcPr>
            <w:tcW w:w="3291" w:type="dxa"/>
          </w:tcPr>
          <w:p w14:paraId="04C38DD0" w14:textId="77777777" w:rsidR="007B0B58" w:rsidRPr="00C17F7B" w:rsidRDefault="007B0B58" w:rsidP="00D25C76">
            <w:pPr>
              <w:rPr>
                <w:szCs w:val="22"/>
              </w:rPr>
            </w:pPr>
          </w:p>
        </w:tc>
        <w:tc>
          <w:tcPr>
            <w:tcW w:w="2823" w:type="dxa"/>
          </w:tcPr>
          <w:p w14:paraId="5D240FCB" w14:textId="77777777" w:rsidR="007B0B58" w:rsidRPr="00C17F7B" w:rsidRDefault="007B0B58" w:rsidP="00D25C76">
            <w:pPr>
              <w:rPr>
                <w:szCs w:val="22"/>
              </w:rPr>
            </w:pPr>
          </w:p>
        </w:tc>
      </w:tr>
      <w:tr w:rsidR="007B0B58" w:rsidRPr="00D009CA" w14:paraId="5E48CE8D" w14:textId="77777777" w:rsidTr="007B0B58">
        <w:trPr>
          <w:trHeight w:val="261"/>
        </w:trPr>
        <w:tc>
          <w:tcPr>
            <w:tcW w:w="3060" w:type="dxa"/>
            <w:hideMark/>
          </w:tcPr>
          <w:p w14:paraId="5C1F4EC0" w14:textId="277A1692" w:rsidR="007B0B58" w:rsidRPr="00C17F7B" w:rsidRDefault="00A84908" w:rsidP="00A84908">
            <w:pPr>
              <w:tabs>
                <w:tab w:val="left" w:pos="180"/>
              </w:tabs>
              <w:rPr>
                <w:szCs w:val="22"/>
              </w:rPr>
            </w:pPr>
            <w:r w:rsidRPr="00C17F7B">
              <w:rPr>
                <w:szCs w:val="22"/>
              </w:rPr>
              <w:tab/>
              <w:t>Måneder</w:t>
            </w:r>
            <w:r w:rsidR="007B0B58" w:rsidRPr="00C17F7B">
              <w:rPr>
                <w:szCs w:val="22"/>
              </w:rPr>
              <w:t xml:space="preserve"> (</w:t>
            </w:r>
            <w:r w:rsidRPr="00C17F7B">
              <w:rPr>
                <w:szCs w:val="22"/>
              </w:rPr>
              <w:t>variasjon</w:t>
            </w:r>
            <w:r w:rsidR="007B0B58" w:rsidRPr="00C17F7B">
              <w:rPr>
                <w:szCs w:val="22"/>
              </w:rPr>
              <w:t>)</w:t>
            </w:r>
          </w:p>
        </w:tc>
        <w:tc>
          <w:tcPr>
            <w:tcW w:w="3291" w:type="dxa"/>
            <w:hideMark/>
          </w:tcPr>
          <w:p w14:paraId="381D0D7E" w14:textId="52840DDB" w:rsidR="007B0B58" w:rsidRPr="00C17F7B" w:rsidRDefault="007B0B58" w:rsidP="00A84908">
            <w:pPr>
              <w:jc w:val="center"/>
              <w:rPr>
                <w:szCs w:val="22"/>
              </w:rPr>
            </w:pPr>
            <w:r w:rsidRPr="00C17F7B">
              <w:rPr>
                <w:szCs w:val="22"/>
              </w:rPr>
              <w:t>2</w:t>
            </w:r>
            <w:r w:rsidR="00A84908" w:rsidRPr="00C17F7B">
              <w:rPr>
                <w:szCs w:val="22"/>
              </w:rPr>
              <w:t>,</w:t>
            </w:r>
            <w:r w:rsidRPr="00C17F7B">
              <w:rPr>
                <w:szCs w:val="22"/>
              </w:rPr>
              <w:t>83 (1</w:t>
            </w:r>
            <w:r w:rsidR="00A84908" w:rsidRPr="00C17F7B">
              <w:rPr>
                <w:szCs w:val="22"/>
              </w:rPr>
              <w:t>,</w:t>
            </w:r>
            <w:r w:rsidRPr="00C17F7B">
              <w:rPr>
                <w:szCs w:val="22"/>
              </w:rPr>
              <w:t>0</w:t>
            </w:r>
            <w:r w:rsidRPr="00C17F7B">
              <w:rPr>
                <w:szCs w:val="22"/>
              </w:rPr>
              <w:noBreakHyphen/>
              <w:t>19</w:t>
            </w:r>
            <w:r w:rsidR="00A84908" w:rsidRPr="00C17F7B">
              <w:rPr>
                <w:szCs w:val="22"/>
              </w:rPr>
              <w:t>,</w:t>
            </w:r>
            <w:r w:rsidRPr="00C17F7B">
              <w:rPr>
                <w:szCs w:val="22"/>
              </w:rPr>
              <w:t>4)</w:t>
            </w:r>
          </w:p>
        </w:tc>
        <w:tc>
          <w:tcPr>
            <w:tcW w:w="2823" w:type="dxa"/>
            <w:hideMark/>
          </w:tcPr>
          <w:p w14:paraId="4D9B6A46" w14:textId="205C72AA" w:rsidR="007B0B58" w:rsidRPr="00C17F7B" w:rsidRDefault="007B0B58" w:rsidP="008A7807">
            <w:pPr>
              <w:jc w:val="center"/>
              <w:rPr>
                <w:szCs w:val="22"/>
              </w:rPr>
            </w:pPr>
            <w:r w:rsidRPr="00C17F7B">
              <w:rPr>
                <w:szCs w:val="22"/>
              </w:rPr>
              <w:t>4</w:t>
            </w:r>
            <w:r w:rsidR="00A84908" w:rsidRPr="00C17F7B">
              <w:rPr>
                <w:szCs w:val="22"/>
              </w:rPr>
              <w:t>,</w:t>
            </w:r>
            <w:r w:rsidRPr="00C17F7B">
              <w:rPr>
                <w:szCs w:val="22"/>
              </w:rPr>
              <w:t>17 (1</w:t>
            </w:r>
            <w:r w:rsidR="00A84908" w:rsidRPr="00C17F7B">
              <w:rPr>
                <w:szCs w:val="22"/>
              </w:rPr>
              <w:t>,</w:t>
            </w:r>
            <w:r w:rsidRPr="00C17F7B">
              <w:rPr>
                <w:szCs w:val="22"/>
              </w:rPr>
              <w:t>7</w:t>
            </w:r>
            <w:r w:rsidRPr="00C17F7B">
              <w:rPr>
                <w:szCs w:val="22"/>
              </w:rPr>
              <w:noBreakHyphen/>
              <w:t>12</w:t>
            </w:r>
            <w:r w:rsidR="00A84908" w:rsidRPr="00C17F7B">
              <w:rPr>
                <w:szCs w:val="22"/>
              </w:rPr>
              <w:t>,</w:t>
            </w:r>
            <w:r w:rsidRPr="00C17F7B">
              <w:rPr>
                <w:szCs w:val="22"/>
              </w:rPr>
              <w:t>3)</w:t>
            </w:r>
          </w:p>
        </w:tc>
      </w:tr>
    </w:tbl>
    <w:p w14:paraId="312C1065" w14:textId="358F83FD" w:rsidR="00D54B14" w:rsidRPr="008A4D1A" w:rsidRDefault="00D54B14" w:rsidP="00D54B14">
      <w:pPr>
        <w:pStyle w:val="BMSTableNoteInfo"/>
        <w:rPr>
          <w:rFonts w:eastAsia="TimesNewRoman"/>
          <w:sz w:val="18"/>
          <w:szCs w:val="18"/>
          <w:lang w:val="da-DK"/>
        </w:rPr>
      </w:pPr>
      <w:r w:rsidRPr="00C17F7B">
        <w:rPr>
          <w:sz w:val="18"/>
          <w:szCs w:val="18"/>
          <w:vertAlign w:val="superscript"/>
          <w:lang w:val="en-GB"/>
        </w:rPr>
        <w:t>a</w:t>
      </w:r>
      <w:r w:rsidRPr="00C17F7B">
        <w:rPr>
          <w:sz w:val="18"/>
          <w:szCs w:val="18"/>
          <w:lang w:val="en-GB"/>
        </w:rPr>
        <w:tab/>
      </w:r>
      <w:proofErr w:type="spellStart"/>
      <w:r w:rsidRPr="00C17F7B">
        <w:rPr>
          <w:rFonts w:eastAsia="TimesNewRoman"/>
          <w:sz w:val="18"/>
          <w:szCs w:val="18"/>
          <w:lang w:val="en-GB"/>
        </w:rPr>
        <w:t>Stratifisert</w:t>
      </w:r>
      <w:proofErr w:type="spellEnd"/>
      <w:r w:rsidRPr="00C17F7B">
        <w:rPr>
          <w:rFonts w:eastAsia="TimesNewRoman"/>
          <w:sz w:val="18"/>
          <w:szCs w:val="18"/>
          <w:lang w:val="en-GB"/>
        </w:rPr>
        <w:t xml:space="preserve"> Cox </w:t>
      </w:r>
      <w:proofErr w:type="spellStart"/>
      <w:r w:rsidRPr="00C17F7B">
        <w:rPr>
          <w:rFonts w:eastAsia="TimesNewRoman"/>
          <w:sz w:val="18"/>
          <w:szCs w:val="18"/>
          <w:lang w:val="en-GB"/>
        </w:rPr>
        <w:t>proporsjonal</w:t>
      </w:r>
      <w:proofErr w:type="spellEnd"/>
      <w:r w:rsidRPr="00C17F7B">
        <w:rPr>
          <w:rFonts w:eastAsia="TimesNewRoman"/>
          <w:sz w:val="18"/>
          <w:szCs w:val="18"/>
          <w:lang w:val="en-GB"/>
        </w:rPr>
        <w:t xml:space="preserve"> </w:t>
      </w:r>
      <w:proofErr w:type="spellStart"/>
      <w:r w:rsidRPr="00C17F7B">
        <w:rPr>
          <w:rFonts w:eastAsia="TimesNewRoman"/>
          <w:sz w:val="18"/>
          <w:szCs w:val="18"/>
          <w:lang w:val="en-GB"/>
        </w:rPr>
        <w:t>hasard</w:t>
      </w:r>
      <w:proofErr w:type="spellEnd"/>
      <w:r w:rsidRPr="00C17F7B">
        <w:rPr>
          <w:rFonts w:eastAsia="TimesNewRoman"/>
          <w:sz w:val="18"/>
          <w:szCs w:val="18"/>
          <w:lang w:val="en-GB"/>
        </w:rPr>
        <w:t xml:space="preserve"> </w:t>
      </w:r>
      <w:proofErr w:type="spellStart"/>
      <w:r w:rsidRPr="00C17F7B">
        <w:rPr>
          <w:rFonts w:eastAsia="TimesNewRoman"/>
          <w:sz w:val="18"/>
          <w:szCs w:val="18"/>
          <w:lang w:val="en-GB"/>
        </w:rPr>
        <w:t>modell</w:t>
      </w:r>
      <w:proofErr w:type="spellEnd"/>
      <w:r w:rsidRPr="00C17F7B">
        <w:rPr>
          <w:rFonts w:eastAsia="TimesNewRoman"/>
          <w:sz w:val="18"/>
          <w:szCs w:val="18"/>
          <w:lang w:val="en-GB"/>
        </w:rPr>
        <w:t xml:space="preserve">. </w:t>
      </w:r>
      <w:r w:rsidRPr="008A4D1A">
        <w:rPr>
          <w:rFonts w:eastAsia="TimesNewRoman"/>
          <w:sz w:val="18"/>
          <w:szCs w:val="18"/>
          <w:lang w:val="da-DK"/>
        </w:rPr>
        <w:t>Hasard ratio er kabozantinib</w:t>
      </w:r>
      <w:r w:rsidR="00A04293">
        <w:rPr>
          <w:rFonts w:eastAsia="TimesNewRoman"/>
          <w:sz w:val="18"/>
          <w:szCs w:val="18"/>
          <w:lang w:val="da-DK"/>
        </w:rPr>
        <w:t xml:space="preserve"> og </w:t>
      </w:r>
      <w:r w:rsidR="00A04293" w:rsidRPr="008A4D1A">
        <w:rPr>
          <w:rFonts w:eastAsia="TimesNewRoman"/>
          <w:sz w:val="18"/>
          <w:szCs w:val="18"/>
          <w:lang w:val="da-DK"/>
        </w:rPr>
        <w:t>nivolumab</w:t>
      </w:r>
      <w:r w:rsidRPr="008A4D1A">
        <w:rPr>
          <w:rFonts w:eastAsia="TimesNewRoman"/>
          <w:sz w:val="18"/>
          <w:szCs w:val="18"/>
          <w:lang w:val="da-DK"/>
        </w:rPr>
        <w:t xml:space="preserve"> over sunitinib.</w:t>
      </w:r>
    </w:p>
    <w:p w14:paraId="749A460E" w14:textId="77777777" w:rsidR="002D4D36" w:rsidRPr="00C17F7B" w:rsidRDefault="00D54B14" w:rsidP="00D54B14">
      <w:pPr>
        <w:pStyle w:val="BMSTableNoteInfo"/>
        <w:rPr>
          <w:rFonts w:eastAsia="TimesNewRoman"/>
          <w:sz w:val="18"/>
          <w:szCs w:val="18"/>
        </w:rPr>
      </w:pPr>
      <w:r w:rsidRPr="00C17F7B">
        <w:rPr>
          <w:sz w:val="18"/>
          <w:szCs w:val="18"/>
          <w:vertAlign w:val="superscript"/>
        </w:rPr>
        <w:t>b</w:t>
      </w:r>
      <w:r w:rsidRPr="00C17F7B">
        <w:rPr>
          <w:sz w:val="18"/>
          <w:szCs w:val="18"/>
        </w:rPr>
        <w:tab/>
      </w:r>
      <w:r w:rsidR="002D4D36" w:rsidRPr="00C17F7B">
        <w:rPr>
          <w:rFonts w:eastAsia="TimesNewRoman"/>
          <w:sz w:val="18"/>
          <w:szCs w:val="18"/>
        </w:rPr>
        <w:t>2-sidige p-verdier fra stratifisert regulær log-rank test.</w:t>
      </w:r>
    </w:p>
    <w:p w14:paraId="631E80AC" w14:textId="1759215E" w:rsidR="002D4D36" w:rsidRPr="00895C86" w:rsidRDefault="00D54B14" w:rsidP="002D4D36">
      <w:pPr>
        <w:pStyle w:val="BMSTableNoteInfo"/>
        <w:rPr>
          <w:rFonts w:eastAsia="TimesNewRoman"/>
          <w:sz w:val="18"/>
          <w:szCs w:val="18"/>
        </w:rPr>
      </w:pPr>
      <w:r w:rsidRPr="00C17F7B">
        <w:rPr>
          <w:sz w:val="18"/>
          <w:szCs w:val="18"/>
          <w:vertAlign w:val="superscript"/>
        </w:rPr>
        <w:t>c</w:t>
      </w:r>
      <w:r w:rsidRPr="00C17F7B">
        <w:rPr>
          <w:sz w:val="18"/>
          <w:szCs w:val="18"/>
        </w:rPr>
        <w:tab/>
      </w:r>
      <w:r w:rsidR="002D4D36" w:rsidRPr="00C17F7B">
        <w:rPr>
          <w:rFonts w:eastAsia="TimesNewRoman"/>
          <w:sz w:val="18"/>
          <w:szCs w:val="18"/>
        </w:rPr>
        <w:t>Log-rank test stratifisert ved IMDC-prognostisk risikoskår (0, 1-2, 3-6), PD-L1 tumorekspresjon (</w:t>
      </w:r>
      <w:r w:rsidR="002D4D36" w:rsidRPr="00C17F7B">
        <w:rPr>
          <w:rFonts w:eastAsia="TimesNewRoman"/>
          <w:sz w:val="18"/>
          <w:szCs w:val="18"/>
          <w:lang w:val="en-GB"/>
        </w:rPr>
        <w:sym w:font="Symbol" w:char="F0B3"/>
      </w:r>
      <w:r w:rsidR="00C93D56" w:rsidRPr="00895C86">
        <w:rPr>
          <w:rFonts w:eastAsia="TimesNewRoman"/>
          <w:sz w:val="18"/>
          <w:szCs w:val="18"/>
        </w:rPr>
        <w:t> </w:t>
      </w:r>
      <w:r w:rsidR="002D4D36" w:rsidRPr="00895C86">
        <w:rPr>
          <w:rFonts w:eastAsia="TimesNewRoman"/>
          <w:sz w:val="18"/>
          <w:szCs w:val="18"/>
        </w:rPr>
        <w:t>1 % versus &lt;</w:t>
      </w:r>
      <w:r w:rsidR="00C93D56">
        <w:rPr>
          <w:rFonts w:eastAsia="TimesNewRoman"/>
          <w:sz w:val="18"/>
          <w:szCs w:val="18"/>
        </w:rPr>
        <w:t> </w:t>
      </w:r>
      <w:r w:rsidR="002D4D36" w:rsidRPr="00895C86">
        <w:rPr>
          <w:rFonts w:eastAsia="TimesNewRoman"/>
          <w:sz w:val="18"/>
          <w:szCs w:val="18"/>
        </w:rPr>
        <w:t>1 % eller ubestemt) og region (USA/Canada/Vest-Europa/Nord-Europa, Resten av verden) som angitt i IRT.</w:t>
      </w:r>
    </w:p>
    <w:p w14:paraId="4103CF2F" w14:textId="77777777" w:rsidR="00D54B14" w:rsidRPr="00895C86" w:rsidRDefault="00D54B14" w:rsidP="00D54B14">
      <w:pPr>
        <w:pStyle w:val="BMSTableNoteInfo"/>
        <w:rPr>
          <w:rFonts w:eastAsia="TimesNewRoman"/>
          <w:sz w:val="18"/>
          <w:szCs w:val="18"/>
        </w:rPr>
      </w:pPr>
      <w:r w:rsidRPr="00895C86">
        <w:rPr>
          <w:rFonts w:eastAsia="TimesNewRoman"/>
          <w:sz w:val="18"/>
          <w:szCs w:val="18"/>
          <w:vertAlign w:val="superscript"/>
        </w:rPr>
        <w:t>d</w:t>
      </w:r>
      <w:r w:rsidRPr="00895C86">
        <w:rPr>
          <w:rFonts w:eastAsia="TimesNewRoman"/>
          <w:sz w:val="18"/>
          <w:szCs w:val="18"/>
        </w:rPr>
        <w:tab/>
        <w:t>Basert på Kaplan-Meier estimater.</w:t>
      </w:r>
    </w:p>
    <w:p w14:paraId="4A301477" w14:textId="265DE3E5" w:rsidR="00D54B14" w:rsidRPr="00C17F7B" w:rsidRDefault="00D54B14" w:rsidP="00D54B14">
      <w:pPr>
        <w:pStyle w:val="BMSTableNoteInfo"/>
        <w:rPr>
          <w:rFonts w:eastAsia="TimesNewRoman"/>
          <w:sz w:val="18"/>
          <w:szCs w:val="18"/>
        </w:rPr>
      </w:pPr>
      <w:r w:rsidRPr="00895C86">
        <w:rPr>
          <w:sz w:val="18"/>
          <w:szCs w:val="18"/>
          <w:vertAlign w:val="superscript"/>
        </w:rPr>
        <w:t>e</w:t>
      </w:r>
      <w:r w:rsidRPr="00895C86">
        <w:rPr>
          <w:sz w:val="18"/>
          <w:szCs w:val="18"/>
        </w:rPr>
        <w:tab/>
      </w:r>
      <w:r w:rsidRPr="00895C86">
        <w:rPr>
          <w:rFonts w:eastAsia="TimesNewRoman"/>
          <w:sz w:val="18"/>
          <w:szCs w:val="18"/>
        </w:rPr>
        <w:t>Grense for statistisk signifikans p-verdi &lt;</w:t>
      </w:r>
      <w:r w:rsidR="00C93D56">
        <w:rPr>
          <w:rFonts w:eastAsia="TimesNewRoman"/>
          <w:sz w:val="18"/>
          <w:szCs w:val="18"/>
        </w:rPr>
        <w:t> </w:t>
      </w:r>
      <w:r w:rsidRPr="00C17F7B">
        <w:rPr>
          <w:rFonts w:eastAsia="TimesNewRoman"/>
          <w:sz w:val="18"/>
          <w:szCs w:val="18"/>
        </w:rPr>
        <w:t>0,0111.</w:t>
      </w:r>
    </w:p>
    <w:p w14:paraId="318E03A1" w14:textId="77777777" w:rsidR="00D54B14" w:rsidRPr="00C17F7B" w:rsidRDefault="00D54B14" w:rsidP="00D54B14">
      <w:pPr>
        <w:pStyle w:val="BMSTableNoteInfo"/>
        <w:rPr>
          <w:rFonts w:eastAsia="TimesNewRoman"/>
          <w:sz w:val="18"/>
          <w:szCs w:val="18"/>
        </w:rPr>
      </w:pPr>
      <w:r w:rsidRPr="00C17F7B">
        <w:rPr>
          <w:sz w:val="18"/>
          <w:szCs w:val="18"/>
          <w:vertAlign w:val="superscript"/>
        </w:rPr>
        <w:t>f</w:t>
      </w:r>
      <w:r w:rsidRPr="00C17F7B">
        <w:rPr>
          <w:sz w:val="18"/>
          <w:szCs w:val="18"/>
        </w:rPr>
        <w:tab/>
        <w:t>K</w:t>
      </w:r>
      <w:r w:rsidRPr="00C17F7B">
        <w:rPr>
          <w:rFonts w:eastAsia="TimesNewRoman"/>
          <w:sz w:val="18"/>
          <w:szCs w:val="18"/>
        </w:rPr>
        <w:t>I basert på Clopper and Pearson-metoden.</w:t>
      </w:r>
    </w:p>
    <w:p w14:paraId="302E0EA2" w14:textId="412589A0" w:rsidR="00D54B14" w:rsidRPr="00C17F7B" w:rsidRDefault="00D54B14" w:rsidP="00D54B14">
      <w:pPr>
        <w:pStyle w:val="CommentText"/>
        <w:tabs>
          <w:tab w:val="left" w:pos="180"/>
        </w:tabs>
        <w:ind w:left="180" w:hanging="180"/>
        <w:rPr>
          <w:sz w:val="18"/>
          <w:szCs w:val="18"/>
        </w:rPr>
      </w:pPr>
      <w:r w:rsidRPr="00C17F7B">
        <w:rPr>
          <w:rStyle w:val="BMSTableNote"/>
          <w:sz w:val="18"/>
          <w:szCs w:val="18"/>
        </w:rPr>
        <w:t>g</w:t>
      </w:r>
      <w:r w:rsidRPr="00C17F7B">
        <w:rPr>
          <w:sz w:val="18"/>
          <w:szCs w:val="18"/>
        </w:rPr>
        <w:t xml:space="preserve"> </w:t>
      </w:r>
      <w:r w:rsidRPr="00C17F7B">
        <w:rPr>
          <w:sz w:val="18"/>
          <w:szCs w:val="18"/>
        </w:rPr>
        <w:tab/>
        <w:t>Stratajustert forskjell i objektiv responsrate (kabozantinib</w:t>
      </w:r>
      <w:r w:rsidR="001A40D8">
        <w:rPr>
          <w:sz w:val="18"/>
          <w:szCs w:val="18"/>
        </w:rPr>
        <w:t xml:space="preserve"> + </w:t>
      </w:r>
      <w:r w:rsidR="001A40D8" w:rsidRPr="00C17F7B">
        <w:rPr>
          <w:sz w:val="18"/>
          <w:szCs w:val="18"/>
        </w:rPr>
        <w:t>nivolumab</w:t>
      </w:r>
      <w:r w:rsidRPr="00C17F7B">
        <w:rPr>
          <w:sz w:val="18"/>
          <w:szCs w:val="18"/>
        </w:rPr>
        <w:t xml:space="preserve"> - sunitinib) basert på DerSimonian and Laird.</w:t>
      </w:r>
    </w:p>
    <w:p w14:paraId="71F419D7" w14:textId="77777777" w:rsidR="00D54B14" w:rsidRPr="00C17F7B" w:rsidRDefault="00D54B14" w:rsidP="00D54B14">
      <w:pPr>
        <w:pStyle w:val="BMSTableNoteInfo"/>
        <w:rPr>
          <w:rFonts w:eastAsia="TimesNewRoman"/>
          <w:sz w:val="18"/>
          <w:szCs w:val="18"/>
        </w:rPr>
      </w:pPr>
      <w:r w:rsidRPr="00C17F7B">
        <w:rPr>
          <w:sz w:val="18"/>
          <w:szCs w:val="18"/>
          <w:vertAlign w:val="superscript"/>
        </w:rPr>
        <w:t>h</w:t>
      </w:r>
      <w:r w:rsidRPr="00C17F7B">
        <w:rPr>
          <w:sz w:val="18"/>
          <w:szCs w:val="18"/>
        </w:rPr>
        <w:tab/>
      </w:r>
      <w:r w:rsidRPr="00C17F7B">
        <w:rPr>
          <w:rFonts w:eastAsia="TimesNewRoman"/>
          <w:sz w:val="18"/>
          <w:szCs w:val="18"/>
        </w:rPr>
        <w:t>2-sidig p-verdi fra CMH-test.</w:t>
      </w:r>
    </w:p>
    <w:p w14:paraId="3C9047C3" w14:textId="77777777" w:rsidR="00D54B14" w:rsidRPr="00C17F7B" w:rsidRDefault="00D54B14" w:rsidP="00D54B14">
      <w:pPr>
        <w:pStyle w:val="EMEABodyText"/>
        <w:rPr>
          <w:noProof/>
          <w:sz w:val="18"/>
          <w:szCs w:val="18"/>
          <w:lang w:val="nb-NO"/>
        </w:rPr>
      </w:pPr>
      <w:r w:rsidRPr="00C17F7B">
        <w:rPr>
          <w:noProof/>
          <w:sz w:val="18"/>
          <w:szCs w:val="18"/>
          <w:lang w:val="nb-NO"/>
        </w:rPr>
        <w:t xml:space="preserve">NE = ikke estimerbart </w:t>
      </w:r>
    </w:p>
    <w:p w14:paraId="061DEB05" w14:textId="77777777" w:rsidR="00D54B14" w:rsidRDefault="00D54B14" w:rsidP="00D54B14">
      <w:pPr>
        <w:pStyle w:val="EMEABodyText"/>
        <w:rPr>
          <w:szCs w:val="22"/>
          <w:lang w:val="nb-NO"/>
        </w:rPr>
      </w:pPr>
    </w:p>
    <w:p w14:paraId="44CDD6DD" w14:textId="4EAEFB65" w:rsidR="00D54B14" w:rsidRDefault="00D54B14" w:rsidP="00D54B14">
      <w:pPr>
        <w:pStyle w:val="EMEABodyText"/>
        <w:rPr>
          <w:szCs w:val="22"/>
          <w:lang w:val="nb-NO"/>
        </w:rPr>
      </w:pPr>
      <w:r>
        <w:rPr>
          <w:szCs w:val="22"/>
          <w:lang w:val="nb-NO"/>
        </w:rPr>
        <w:t>Primæranalysen for PFS inkluderte sensurering for ny behandling mot kreft (tabell </w:t>
      </w:r>
      <w:r w:rsidR="00EC10FF">
        <w:rPr>
          <w:szCs w:val="22"/>
          <w:lang w:val="nb-NO"/>
        </w:rPr>
        <w:t>7</w:t>
      </w:r>
      <w:r>
        <w:rPr>
          <w:szCs w:val="22"/>
          <w:lang w:val="nb-NO"/>
        </w:rPr>
        <w:t>). Resultater for PFS med eller uten sensurering for ny behandling mot kreft var konsistente.</w:t>
      </w:r>
    </w:p>
    <w:p w14:paraId="27B8B108" w14:textId="77777777" w:rsidR="00D54B14" w:rsidRDefault="00D54B14" w:rsidP="00D54B14">
      <w:pPr>
        <w:pStyle w:val="EMEABodyText"/>
        <w:rPr>
          <w:szCs w:val="22"/>
          <w:lang w:val="nb-NO"/>
        </w:rPr>
      </w:pPr>
    </w:p>
    <w:p w14:paraId="5D7C468F" w14:textId="5D0C2A08" w:rsidR="00823AAA" w:rsidRDefault="00823AAA" w:rsidP="00823AAA">
      <w:pPr>
        <w:pStyle w:val="EMEABodyText"/>
        <w:rPr>
          <w:szCs w:val="22"/>
          <w:lang w:val="nb-NO"/>
        </w:rPr>
      </w:pPr>
      <w:r>
        <w:rPr>
          <w:szCs w:val="22"/>
          <w:lang w:val="nb-NO"/>
        </w:rPr>
        <w:t xml:space="preserve">Fordel for PFS ble observert i armen for kabozantinib i kombinasjon med nivolumab vs. sunitinib uavhengig av tumor PD-L1-ekspresjon. Median PFS for tumor PD-L1-ekspresjon ≥ 1 % var 13,08 måneder for </w:t>
      </w:r>
      <w:r w:rsidR="00D91DD4">
        <w:rPr>
          <w:szCs w:val="22"/>
          <w:lang w:val="nb-NO"/>
        </w:rPr>
        <w:t xml:space="preserve">kabozantinib </w:t>
      </w:r>
      <w:r>
        <w:rPr>
          <w:szCs w:val="22"/>
          <w:lang w:val="nb-NO"/>
        </w:rPr>
        <w:t>i kombinasjon med</w:t>
      </w:r>
      <w:r w:rsidR="00D91DD4">
        <w:rPr>
          <w:szCs w:val="22"/>
          <w:lang w:val="nb-NO"/>
        </w:rPr>
        <w:t xml:space="preserve"> nivolumab</w:t>
      </w:r>
      <w:r>
        <w:rPr>
          <w:szCs w:val="22"/>
          <w:lang w:val="nb-NO"/>
        </w:rPr>
        <w:t xml:space="preserve">, og 4,67 måneder i sunitinib-armen (HR = 0,45; 95 % KI: 0,29, 0,68). For tumor PD-L1-ekspresjon &lt; 1 % var median PFS 19,84 måneder for </w:t>
      </w:r>
      <w:r w:rsidR="00B77681">
        <w:rPr>
          <w:szCs w:val="22"/>
          <w:lang w:val="nb-NO"/>
        </w:rPr>
        <w:t xml:space="preserve">kabozantinib </w:t>
      </w:r>
      <w:r>
        <w:rPr>
          <w:szCs w:val="22"/>
          <w:lang w:val="nb-NO"/>
        </w:rPr>
        <w:t xml:space="preserve">i kombinasjon med </w:t>
      </w:r>
      <w:r w:rsidR="00B77681">
        <w:rPr>
          <w:szCs w:val="22"/>
          <w:lang w:val="nb-NO"/>
        </w:rPr>
        <w:t xml:space="preserve">nivolumab </w:t>
      </w:r>
      <w:r>
        <w:rPr>
          <w:szCs w:val="22"/>
          <w:lang w:val="nb-NO"/>
        </w:rPr>
        <w:t>og 9,26 måneder i sunitinib-armen (HR = 0,50; 95 % KI: 0,38, 0,65).</w:t>
      </w:r>
    </w:p>
    <w:p w14:paraId="0D20ED98" w14:textId="77777777" w:rsidR="00852901" w:rsidRDefault="00852901" w:rsidP="00D54B14">
      <w:pPr>
        <w:pStyle w:val="EMEABodyText"/>
        <w:rPr>
          <w:szCs w:val="22"/>
          <w:lang w:val="nb-NO"/>
        </w:rPr>
      </w:pPr>
    </w:p>
    <w:p w14:paraId="17DE5081" w14:textId="7D87DA69" w:rsidR="002032ED" w:rsidRPr="00EE2DAC" w:rsidRDefault="00352EDF" w:rsidP="00352EDF">
      <w:pPr>
        <w:pStyle w:val="EMEABodyText"/>
        <w:rPr>
          <w:szCs w:val="22"/>
          <w:lang w:val="nb-NO"/>
        </w:rPr>
      </w:pPr>
      <w:r>
        <w:rPr>
          <w:szCs w:val="22"/>
          <w:lang w:val="nb-NO"/>
        </w:rPr>
        <w:t xml:space="preserve">Fordel for PFS ble observert i armen for kabozantinib i kombinasjon med nivolumab vs. sunitinib uavhengig av IMDC risikokategori. Median PFS for gruppen med lav risiko ble ikke nådd for </w:t>
      </w:r>
      <w:r w:rsidR="00233D46">
        <w:rPr>
          <w:szCs w:val="22"/>
          <w:lang w:val="nb-NO"/>
        </w:rPr>
        <w:t xml:space="preserve">kabozantinib </w:t>
      </w:r>
      <w:r>
        <w:rPr>
          <w:szCs w:val="22"/>
          <w:lang w:val="nb-NO"/>
        </w:rPr>
        <w:t>i kombinasjon med</w:t>
      </w:r>
      <w:r w:rsidR="00233D46">
        <w:rPr>
          <w:szCs w:val="22"/>
          <w:lang w:val="nb-NO"/>
        </w:rPr>
        <w:t xml:space="preserve"> nivolumab</w:t>
      </w:r>
      <w:r>
        <w:rPr>
          <w:szCs w:val="22"/>
          <w:lang w:val="nb-NO"/>
        </w:rPr>
        <w:t xml:space="preserve">, og var 12,81 måneder i sunitinib-armen (HR = 0,60; 95 % KI: 0,37, 0,98). Median PFS for den intermediære risikogruppen var 17,71 måneder for </w:t>
      </w:r>
      <w:r w:rsidR="00233D46">
        <w:rPr>
          <w:szCs w:val="22"/>
          <w:lang w:val="nb-NO"/>
        </w:rPr>
        <w:t xml:space="preserve">kabozantinib </w:t>
      </w:r>
      <w:r>
        <w:rPr>
          <w:szCs w:val="22"/>
          <w:lang w:val="nb-NO"/>
        </w:rPr>
        <w:t xml:space="preserve">i kombinasjon med </w:t>
      </w:r>
      <w:r w:rsidR="00233D46">
        <w:rPr>
          <w:szCs w:val="22"/>
          <w:lang w:val="nb-NO"/>
        </w:rPr>
        <w:t xml:space="preserve">nivolumab </w:t>
      </w:r>
      <w:r>
        <w:rPr>
          <w:szCs w:val="22"/>
          <w:lang w:val="nb-NO"/>
        </w:rPr>
        <w:t xml:space="preserve">og 8,38 måneder i sunitinib-armen (HR = 0,54; 95 % KI: 0,41, 0,73). Median PFS for gruppen med høy risiko var 12,29 måneder for </w:t>
      </w:r>
      <w:r w:rsidR="002032ED">
        <w:rPr>
          <w:szCs w:val="22"/>
          <w:lang w:val="nb-NO"/>
        </w:rPr>
        <w:t xml:space="preserve">kabozantinib </w:t>
      </w:r>
      <w:r>
        <w:rPr>
          <w:szCs w:val="22"/>
          <w:lang w:val="nb-NO"/>
        </w:rPr>
        <w:t xml:space="preserve">i kombinasjon med </w:t>
      </w:r>
      <w:r w:rsidR="002032ED">
        <w:rPr>
          <w:szCs w:val="22"/>
          <w:lang w:val="nb-NO"/>
        </w:rPr>
        <w:t xml:space="preserve">nivolumab </w:t>
      </w:r>
      <w:r>
        <w:rPr>
          <w:szCs w:val="22"/>
          <w:lang w:val="nb-NO"/>
        </w:rPr>
        <w:t>og 4,21 måneder i sunitinib-armen (HR = 0,36; 95 % KI: 0,23, 0,58).</w:t>
      </w:r>
    </w:p>
    <w:p w14:paraId="70B18999" w14:textId="77777777" w:rsidR="00D54B14" w:rsidRDefault="00D54B14" w:rsidP="00D54B14">
      <w:pPr>
        <w:pStyle w:val="EMEABodyText"/>
        <w:rPr>
          <w:szCs w:val="22"/>
          <w:lang w:val="nb-NO"/>
        </w:rPr>
      </w:pPr>
    </w:p>
    <w:p w14:paraId="65F8B4E1" w14:textId="39F7964F" w:rsidR="00D54B14" w:rsidRDefault="00D54B14" w:rsidP="00D54B14">
      <w:pPr>
        <w:pStyle w:val="EMEABodyText"/>
        <w:rPr>
          <w:szCs w:val="22"/>
          <w:lang w:val="nb-NO"/>
        </w:rPr>
      </w:pPr>
      <w:r>
        <w:rPr>
          <w:szCs w:val="22"/>
          <w:lang w:val="nb-NO"/>
        </w:rPr>
        <w:t xml:space="preserve">En oppdatert PFS og OS-analyse ble foretatt da alle pasientene hadde en minimum oppfølging på 16 måneder og en median oppfølging på 23,5 måneder (se figur 4 og 5). </w:t>
      </w:r>
      <w:r w:rsidRPr="00BC24E4">
        <w:rPr>
          <w:szCs w:val="22"/>
          <w:lang w:val="da-DK"/>
        </w:rPr>
        <w:t>Hasard ratio for PFS var 0,52 (95 % KI: 0,43, 0,64). Hasard ratio for OS var 0,66</w:t>
      </w:r>
      <w:r w:rsidR="005B0213" w:rsidRPr="00BC24E4">
        <w:rPr>
          <w:szCs w:val="22"/>
          <w:lang w:val="da-DK"/>
        </w:rPr>
        <w:t xml:space="preserve"> </w:t>
      </w:r>
      <w:r w:rsidRPr="00BC24E4">
        <w:rPr>
          <w:szCs w:val="22"/>
          <w:lang w:val="da-DK"/>
        </w:rPr>
        <w:t xml:space="preserve">(95 % KI: 0,50, 0,87). </w:t>
      </w:r>
      <w:r>
        <w:rPr>
          <w:szCs w:val="22"/>
          <w:lang w:val="nb-NO"/>
        </w:rPr>
        <w:t xml:space="preserve">Oppdaterte effektdata (PFS og OS) i </w:t>
      </w:r>
      <w:r w:rsidR="00930FD2">
        <w:rPr>
          <w:szCs w:val="22"/>
          <w:lang w:val="nb-NO"/>
        </w:rPr>
        <w:t>under</w:t>
      </w:r>
      <w:r>
        <w:rPr>
          <w:szCs w:val="22"/>
          <w:lang w:val="nb-NO"/>
        </w:rPr>
        <w:t>gruppene for IMDC risikokategorier og PD-L1-ekspresjonsnivåer bekreftet originalresultatene. Med de oppdaterte resultatene er median PFS nådd for gruppen med lav risiko.</w:t>
      </w:r>
    </w:p>
    <w:p w14:paraId="11401726" w14:textId="77777777" w:rsidR="00D54B14" w:rsidRDefault="00D54B14" w:rsidP="00D54B14">
      <w:pPr>
        <w:pStyle w:val="EMEABodyText"/>
        <w:rPr>
          <w:szCs w:val="22"/>
          <w:lang w:val="nb-NO"/>
        </w:rPr>
      </w:pPr>
    </w:p>
    <w:p w14:paraId="64D9E030" w14:textId="77777777" w:rsidR="00227DE2" w:rsidRDefault="00227DE2">
      <w:pPr>
        <w:tabs>
          <w:tab w:val="clear" w:pos="567"/>
        </w:tabs>
        <w:spacing w:line="240" w:lineRule="auto"/>
        <w:rPr>
          <w:b/>
          <w:noProof/>
          <w:lang w:eastAsia="en-US" w:bidi="ar-SA"/>
        </w:rPr>
      </w:pPr>
      <w:r>
        <w:rPr>
          <w:b/>
          <w:noProof/>
        </w:rPr>
        <w:br w:type="page"/>
      </w:r>
    </w:p>
    <w:p w14:paraId="62C4C67F" w14:textId="646DD6E4" w:rsidR="00D54B14" w:rsidRPr="000E3CFB" w:rsidRDefault="00D54B14" w:rsidP="006F6522">
      <w:pPr>
        <w:pStyle w:val="EMEABodyText"/>
        <w:keepNext/>
        <w:rPr>
          <w:b/>
          <w:noProof/>
          <w:lang w:val="nb-NO"/>
        </w:rPr>
      </w:pPr>
      <w:r w:rsidRPr="000E3CFB">
        <w:rPr>
          <w:b/>
          <w:noProof/>
          <w:lang w:val="nb-NO"/>
        </w:rPr>
        <w:t>Figur 4:</w:t>
      </w:r>
      <w:r w:rsidR="00930FD2">
        <w:rPr>
          <w:b/>
          <w:szCs w:val="22"/>
          <w:lang w:val="nb-NO"/>
        </w:rPr>
        <w:t xml:space="preserve"> </w:t>
      </w:r>
      <w:r w:rsidRPr="000E3CFB">
        <w:rPr>
          <w:b/>
          <w:noProof/>
          <w:lang w:val="nb-NO"/>
        </w:rPr>
        <w:t>Kaplan</w:t>
      </w:r>
      <w:r w:rsidRPr="000E3CFB">
        <w:rPr>
          <w:b/>
          <w:noProof/>
          <w:lang w:val="nb-NO"/>
        </w:rPr>
        <w:noBreakHyphen/>
        <w:t>Meier</w:t>
      </w:r>
      <w:r w:rsidR="00930FD2">
        <w:rPr>
          <w:b/>
          <w:noProof/>
          <w:lang w:val="nb-NO"/>
        </w:rPr>
        <w:t>-</w:t>
      </w:r>
      <w:r w:rsidRPr="000E3CFB">
        <w:rPr>
          <w:b/>
          <w:noProof/>
          <w:lang w:val="nb-NO"/>
        </w:rPr>
        <w:t xml:space="preserve">kurve </w:t>
      </w:r>
      <w:r>
        <w:rPr>
          <w:b/>
          <w:noProof/>
          <w:lang w:val="nb-NO"/>
        </w:rPr>
        <w:t>for</w:t>
      </w:r>
      <w:r w:rsidRPr="000E3CFB">
        <w:rPr>
          <w:b/>
          <w:noProof/>
          <w:lang w:val="nb-NO"/>
        </w:rPr>
        <w:t xml:space="preserve"> PFS (CA2099ER)</w:t>
      </w:r>
    </w:p>
    <w:p w14:paraId="31FFF118" w14:textId="77777777" w:rsidR="00D54B14" w:rsidRDefault="00D54B14" w:rsidP="006F6522">
      <w:pPr>
        <w:pStyle w:val="EMEABodyText"/>
        <w:keepNext/>
        <w:rPr>
          <w:szCs w:val="22"/>
          <w:lang w:val="nb-NO"/>
        </w:rPr>
      </w:pPr>
    </w:p>
    <w:p w14:paraId="42D10255" w14:textId="77777777" w:rsidR="00D54B14" w:rsidRDefault="00D54B14" w:rsidP="00D54B14">
      <w:pPr>
        <w:pStyle w:val="EMEABodyText"/>
        <w:ind w:left="567"/>
        <w:rPr>
          <w:szCs w:val="22"/>
          <w:lang w:val="nb-NO"/>
        </w:rPr>
      </w:pPr>
      <w:r>
        <w:rPr>
          <w:noProof/>
          <w:lang w:val="nb-NO" w:eastAsia="nb-NO"/>
        </w:rPr>
        <mc:AlternateContent>
          <mc:Choice Requires="wps">
            <w:drawing>
              <wp:anchor distT="0" distB="0" distL="114300" distR="114300" simplePos="0" relativeHeight="251658259" behindDoc="0" locked="0" layoutInCell="1" allowOverlap="1" wp14:anchorId="6E0A1C9D" wp14:editId="14F8A501">
                <wp:simplePos x="0" y="0"/>
                <wp:positionH relativeFrom="column">
                  <wp:posOffset>-43815</wp:posOffset>
                </wp:positionH>
                <wp:positionV relativeFrom="paragraph">
                  <wp:posOffset>293370</wp:posOffset>
                </wp:positionV>
                <wp:extent cx="371475" cy="2647950"/>
                <wp:effectExtent l="0" t="0" r="9525" b="0"/>
                <wp:wrapSquare wrapText="bothSides"/>
                <wp:docPr id="10" name="Text Box 10"/>
                <wp:cNvGraphicFramePr/>
                <a:graphic xmlns:a="http://schemas.openxmlformats.org/drawingml/2006/main">
                  <a:graphicData uri="http://schemas.microsoft.com/office/word/2010/wordprocessingShape">
                    <wps:wsp>
                      <wps:cNvSpPr txBox="1"/>
                      <wps:spPr>
                        <a:xfrm>
                          <a:off x="0" y="0"/>
                          <a:ext cx="371475" cy="2647950"/>
                        </a:xfrm>
                        <a:prstGeom prst="rect">
                          <a:avLst/>
                        </a:prstGeom>
                        <a:solidFill>
                          <a:schemeClr val="lt1"/>
                        </a:solidFill>
                        <a:ln w="6350">
                          <a:noFill/>
                        </a:ln>
                      </wps:spPr>
                      <wps:txbx>
                        <w:txbxContent>
                          <w:p w14:paraId="7C105D48" w14:textId="77777777" w:rsidR="00C17F7B" w:rsidRPr="00AF32EE" w:rsidRDefault="00C17F7B" w:rsidP="00D54B14">
                            <w:r w:rsidRPr="00AF32EE">
                              <w:t>Sannsynlighet for progresjonsfri overlevelse</w:t>
                            </w:r>
                          </w:p>
                          <w:p w14:paraId="1AD7843A" w14:textId="77777777" w:rsidR="00C17F7B" w:rsidRDefault="00C17F7B" w:rsidP="00D54B14"/>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0A1C9D" id="Text Box 10" o:spid="_x0000_s1041" type="#_x0000_t202" style="position:absolute;left:0;text-align:left;margin-left:-3.45pt;margin-top:23.1pt;width:29.25pt;height:208.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" fillcolor="white [3201]" stroked="f" strokeweight=".5pt">
                <v:textbox style="layout-flow:vertical;mso-layout-flow-alt:bottom-to-top">
                  <w:txbxContent>
                    <w:p w14:paraId="7C105D48" w14:textId="77777777" w:rsidR="00C17F7B" w:rsidRPr="00AF32EE" w:rsidRDefault="00C17F7B" w:rsidP="00D54B14">
                      <w:r w:rsidRPr="00AF32EE">
                        <w:t>Sannsynlighet for progresjonsfri overlevelse</w:t>
                      </w:r>
                    </w:p>
                    <w:p w14:paraId="1AD7843A" w14:textId="77777777" w:rsidR="00C17F7B" w:rsidRDefault="00C17F7B" w:rsidP="00D54B14"/>
                  </w:txbxContent>
                </v:textbox>
                <w10:wrap type="square"/>
              </v:shape>
            </w:pict>
          </mc:Fallback>
        </mc:AlternateContent>
      </w:r>
      <w:r w:rsidRPr="00720D0B">
        <w:rPr>
          <w:noProof/>
          <w:lang w:val="nb-NO" w:eastAsia="nb-NO"/>
        </w:rPr>
        <w:drawing>
          <wp:inline distT="0" distB="0" distL="0" distR="0" wp14:anchorId="21DED57B" wp14:editId="7CB09969">
            <wp:extent cx="5080000" cy="3505463"/>
            <wp:effectExtent l="0" t="0" r="635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3570" cy="3507926"/>
                    </a:xfrm>
                    <a:prstGeom prst="rect">
                      <a:avLst/>
                    </a:prstGeom>
                    <a:noFill/>
                    <a:ln>
                      <a:noFill/>
                    </a:ln>
                  </pic:spPr>
                </pic:pic>
              </a:graphicData>
            </a:graphic>
          </wp:inline>
        </w:drawing>
      </w:r>
    </w:p>
    <w:p w14:paraId="67533DD5" w14:textId="77777777" w:rsidR="00D54B14" w:rsidRDefault="00D54B14" w:rsidP="00D54B14">
      <w:pPr>
        <w:pStyle w:val="EMEABodyText"/>
        <w:rPr>
          <w:szCs w:val="22"/>
          <w:lang w:val="nb-NO"/>
        </w:rPr>
      </w:pPr>
    </w:p>
    <w:p w14:paraId="7F78151A" w14:textId="60E31A23" w:rsidR="00D54B14" w:rsidRPr="009225A0" w:rsidRDefault="00D54B14" w:rsidP="00D54B14">
      <w:pPr>
        <w:pStyle w:val="EMEABodyText"/>
        <w:keepNext/>
        <w:jc w:val="center"/>
        <w:rPr>
          <w:lang w:val="nb-NO"/>
        </w:rPr>
      </w:pPr>
      <w:r w:rsidRPr="009225A0">
        <w:rPr>
          <w:lang w:val="nb-NO"/>
        </w:rPr>
        <w:t xml:space="preserve">Progresjonsfri overlevelse </w:t>
      </w:r>
      <w:r w:rsidR="00A84908">
        <w:rPr>
          <w:lang w:val="nb-NO"/>
        </w:rPr>
        <w:t>etter</w:t>
      </w:r>
      <w:r w:rsidRPr="009225A0">
        <w:rPr>
          <w:lang w:val="nb-NO"/>
        </w:rPr>
        <w:t xml:space="preserve"> BICR (m</w:t>
      </w:r>
      <w:r>
        <w:rPr>
          <w:lang w:val="nb-NO"/>
        </w:rPr>
        <w:t>åneder</w:t>
      </w:r>
      <w:r w:rsidRPr="009225A0">
        <w:rPr>
          <w:lang w:val="nb-NO"/>
        </w:rPr>
        <w:t>)</w:t>
      </w:r>
    </w:p>
    <w:p w14:paraId="3CCE88E5" w14:textId="77777777" w:rsidR="00D54B14" w:rsidRPr="003212D0" w:rsidRDefault="00D54B14" w:rsidP="00D54B14">
      <w:pPr>
        <w:pStyle w:val="EMEABodyText"/>
        <w:keepNext/>
        <w:rPr>
          <w:noProof/>
        </w:rPr>
      </w:pPr>
      <w:r>
        <w:rPr>
          <w:noProof/>
        </w:rPr>
        <w:t>Antall pasienter med risiko</w:t>
      </w:r>
    </w:p>
    <w:tbl>
      <w:tblPr>
        <w:tblW w:w="8364" w:type="dxa"/>
        <w:tblInd w:w="567" w:type="dxa"/>
        <w:tblLayout w:type="fixed"/>
        <w:tblLook w:val="04A0" w:firstRow="1" w:lastRow="0" w:firstColumn="1" w:lastColumn="0" w:noHBand="0" w:noVBand="1"/>
      </w:tblPr>
      <w:tblGrid>
        <w:gridCol w:w="992"/>
        <w:gridCol w:w="567"/>
        <w:gridCol w:w="709"/>
        <w:gridCol w:w="708"/>
        <w:gridCol w:w="568"/>
        <w:gridCol w:w="709"/>
        <w:gridCol w:w="567"/>
        <w:gridCol w:w="850"/>
        <w:gridCol w:w="567"/>
        <w:gridCol w:w="709"/>
        <w:gridCol w:w="567"/>
        <w:gridCol w:w="428"/>
        <w:gridCol w:w="423"/>
      </w:tblGrid>
      <w:tr w:rsidR="00D54B14" w:rsidRPr="003212D0" w14:paraId="2D821BCD" w14:textId="77777777" w:rsidTr="00036F8B">
        <w:trPr>
          <w:gridAfter w:val="1"/>
          <w:wAfter w:w="423" w:type="dxa"/>
        </w:trPr>
        <w:tc>
          <w:tcPr>
            <w:tcW w:w="7941" w:type="dxa"/>
            <w:gridSpan w:val="12"/>
          </w:tcPr>
          <w:p w14:paraId="5A669C2C" w14:textId="00FDFEDE" w:rsidR="00D54B14" w:rsidRPr="003212D0" w:rsidRDefault="001A40D8" w:rsidP="001B00E8">
            <w:pPr>
              <w:pStyle w:val="EMEABodyText"/>
              <w:keepNext/>
              <w:rPr>
                <w:noProof/>
              </w:rPr>
            </w:pPr>
            <w:r>
              <w:rPr>
                <w:noProof/>
              </w:rPr>
              <w:t>K</w:t>
            </w:r>
            <w:r w:rsidR="00D54B14">
              <w:rPr>
                <w:noProof/>
              </w:rPr>
              <w:t>abozantinib</w:t>
            </w:r>
            <w:r>
              <w:rPr>
                <w:noProof/>
              </w:rPr>
              <w:t xml:space="preserve"> + n</w:t>
            </w:r>
            <w:r w:rsidRPr="003212D0">
              <w:rPr>
                <w:noProof/>
              </w:rPr>
              <w:t>ivolumab</w:t>
            </w:r>
          </w:p>
        </w:tc>
      </w:tr>
      <w:tr w:rsidR="00D54B14" w:rsidRPr="003212D0" w14:paraId="4CA3089A" w14:textId="77777777" w:rsidTr="00036F8B">
        <w:tc>
          <w:tcPr>
            <w:tcW w:w="992" w:type="dxa"/>
          </w:tcPr>
          <w:p w14:paraId="73715CD0" w14:textId="77777777" w:rsidR="00D54B14" w:rsidRPr="003212D0" w:rsidRDefault="00D54B14" w:rsidP="001B00E8">
            <w:pPr>
              <w:pStyle w:val="EMEABodyText"/>
              <w:keepNext/>
              <w:ind w:left="34"/>
              <w:jc w:val="center"/>
              <w:rPr>
                <w:noProof/>
              </w:rPr>
            </w:pPr>
            <w:r w:rsidRPr="003212D0">
              <w:rPr>
                <w:noProof/>
              </w:rPr>
              <w:t>323</w:t>
            </w:r>
          </w:p>
        </w:tc>
        <w:tc>
          <w:tcPr>
            <w:tcW w:w="567" w:type="dxa"/>
          </w:tcPr>
          <w:p w14:paraId="5F02937E" w14:textId="77777777" w:rsidR="00D54B14" w:rsidRPr="003212D0" w:rsidRDefault="00D54B14" w:rsidP="001B00E8">
            <w:pPr>
              <w:pStyle w:val="EMEABodyText"/>
              <w:keepNext/>
              <w:jc w:val="center"/>
              <w:rPr>
                <w:noProof/>
              </w:rPr>
            </w:pPr>
            <w:r w:rsidRPr="003212D0">
              <w:rPr>
                <w:noProof/>
              </w:rPr>
              <w:t>280</w:t>
            </w:r>
          </w:p>
        </w:tc>
        <w:tc>
          <w:tcPr>
            <w:tcW w:w="709" w:type="dxa"/>
          </w:tcPr>
          <w:p w14:paraId="00E13367" w14:textId="77777777" w:rsidR="00D54B14" w:rsidRPr="003212D0" w:rsidRDefault="00D54B14" w:rsidP="001B00E8">
            <w:pPr>
              <w:pStyle w:val="EMEABodyText"/>
              <w:keepNext/>
              <w:jc w:val="center"/>
              <w:rPr>
                <w:noProof/>
              </w:rPr>
            </w:pPr>
            <w:r w:rsidRPr="003212D0">
              <w:rPr>
                <w:noProof/>
              </w:rPr>
              <w:t>236</w:t>
            </w:r>
          </w:p>
        </w:tc>
        <w:tc>
          <w:tcPr>
            <w:tcW w:w="708" w:type="dxa"/>
          </w:tcPr>
          <w:p w14:paraId="5A7D95BD" w14:textId="77777777" w:rsidR="00D54B14" w:rsidRPr="003212D0" w:rsidRDefault="00D54B14" w:rsidP="001B00E8">
            <w:pPr>
              <w:pStyle w:val="EMEABodyText"/>
              <w:keepNext/>
              <w:jc w:val="center"/>
              <w:rPr>
                <w:noProof/>
              </w:rPr>
            </w:pPr>
            <w:r w:rsidRPr="003212D0">
              <w:rPr>
                <w:noProof/>
              </w:rPr>
              <w:t>201</w:t>
            </w:r>
          </w:p>
        </w:tc>
        <w:tc>
          <w:tcPr>
            <w:tcW w:w="568" w:type="dxa"/>
          </w:tcPr>
          <w:p w14:paraId="1EE64AA8" w14:textId="77777777" w:rsidR="00D54B14" w:rsidRPr="003212D0" w:rsidRDefault="00D54B14" w:rsidP="001B00E8">
            <w:pPr>
              <w:pStyle w:val="EMEABodyText"/>
              <w:keepNext/>
              <w:jc w:val="center"/>
              <w:rPr>
                <w:noProof/>
              </w:rPr>
            </w:pPr>
            <w:r w:rsidRPr="003212D0">
              <w:rPr>
                <w:noProof/>
              </w:rPr>
              <w:t>166</w:t>
            </w:r>
          </w:p>
        </w:tc>
        <w:tc>
          <w:tcPr>
            <w:tcW w:w="709" w:type="dxa"/>
          </w:tcPr>
          <w:p w14:paraId="03CAC98E" w14:textId="77777777" w:rsidR="00D54B14" w:rsidRPr="003212D0" w:rsidRDefault="00D54B14" w:rsidP="001B00E8">
            <w:pPr>
              <w:pStyle w:val="EMEABodyText"/>
              <w:keepNext/>
              <w:jc w:val="center"/>
              <w:rPr>
                <w:noProof/>
              </w:rPr>
            </w:pPr>
            <w:r w:rsidRPr="003212D0">
              <w:rPr>
                <w:noProof/>
              </w:rPr>
              <w:t>145</w:t>
            </w:r>
          </w:p>
        </w:tc>
        <w:tc>
          <w:tcPr>
            <w:tcW w:w="567" w:type="dxa"/>
          </w:tcPr>
          <w:p w14:paraId="15A2FABF" w14:textId="77777777" w:rsidR="00D54B14" w:rsidRPr="003212D0" w:rsidRDefault="00D54B14" w:rsidP="001B00E8">
            <w:pPr>
              <w:pStyle w:val="EMEABodyText"/>
              <w:keepNext/>
              <w:jc w:val="center"/>
              <w:rPr>
                <w:noProof/>
              </w:rPr>
            </w:pPr>
            <w:r w:rsidRPr="003212D0">
              <w:rPr>
                <w:noProof/>
              </w:rPr>
              <w:t>102</w:t>
            </w:r>
          </w:p>
        </w:tc>
        <w:tc>
          <w:tcPr>
            <w:tcW w:w="850" w:type="dxa"/>
          </w:tcPr>
          <w:p w14:paraId="287A20AB" w14:textId="77777777" w:rsidR="00D54B14" w:rsidRPr="003212D0" w:rsidRDefault="00D54B14" w:rsidP="001B00E8">
            <w:pPr>
              <w:pStyle w:val="EMEABodyText"/>
              <w:keepNext/>
              <w:jc w:val="center"/>
              <w:rPr>
                <w:noProof/>
              </w:rPr>
            </w:pPr>
            <w:r w:rsidRPr="003212D0">
              <w:rPr>
                <w:noProof/>
              </w:rPr>
              <w:t>56</w:t>
            </w:r>
          </w:p>
        </w:tc>
        <w:tc>
          <w:tcPr>
            <w:tcW w:w="567" w:type="dxa"/>
          </w:tcPr>
          <w:p w14:paraId="70440B32" w14:textId="77777777" w:rsidR="00D54B14" w:rsidRPr="003212D0" w:rsidRDefault="00D54B14" w:rsidP="001B00E8">
            <w:pPr>
              <w:pStyle w:val="EMEABodyText"/>
              <w:keepNext/>
              <w:jc w:val="center"/>
              <w:rPr>
                <w:noProof/>
              </w:rPr>
            </w:pPr>
            <w:r w:rsidRPr="003212D0">
              <w:rPr>
                <w:noProof/>
              </w:rPr>
              <w:t>26</w:t>
            </w:r>
          </w:p>
        </w:tc>
        <w:tc>
          <w:tcPr>
            <w:tcW w:w="709" w:type="dxa"/>
          </w:tcPr>
          <w:p w14:paraId="7D6E7D83" w14:textId="77777777" w:rsidR="00D54B14" w:rsidRPr="003212D0" w:rsidRDefault="00D54B14" w:rsidP="001B00E8">
            <w:pPr>
              <w:pStyle w:val="EMEABodyText"/>
              <w:keepNext/>
              <w:jc w:val="center"/>
              <w:rPr>
                <w:noProof/>
              </w:rPr>
            </w:pPr>
            <w:r w:rsidRPr="003212D0">
              <w:rPr>
                <w:noProof/>
              </w:rPr>
              <w:t>5</w:t>
            </w:r>
          </w:p>
        </w:tc>
        <w:tc>
          <w:tcPr>
            <w:tcW w:w="567" w:type="dxa"/>
          </w:tcPr>
          <w:p w14:paraId="12D210A4" w14:textId="77777777" w:rsidR="00D54B14" w:rsidRPr="003212D0" w:rsidRDefault="00D54B14" w:rsidP="001B00E8">
            <w:pPr>
              <w:pStyle w:val="EMEABodyText"/>
              <w:keepNext/>
              <w:jc w:val="center"/>
              <w:rPr>
                <w:noProof/>
              </w:rPr>
            </w:pPr>
            <w:r w:rsidRPr="003212D0">
              <w:rPr>
                <w:noProof/>
              </w:rPr>
              <w:t>2</w:t>
            </w:r>
          </w:p>
        </w:tc>
        <w:tc>
          <w:tcPr>
            <w:tcW w:w="851" w:type="dxa"/>
            <w:gridSpan w:val="2"/>
          </w:tcPr>
          <w:p w14:paraId="1FD51568" w14:textId="77777777" w:rsidR="00D54B14" w:rsidRPr="003212D0" w:rsidRDefault="00D54B14" w:rsidP="001B00E8">
            <w:pPr>
              <w:pStyle w:val="EMEABodyText"/>
              <w:keepNext/>
              <w:jc w:val="center"/>
              <w:rPr>
                <w:noProof/>
              </w:rPr>
            </w:pPr>
            <w:r w:rsidRPr="003212D0">
              <w:rPr>
                <w:noProof/>
              </w:rPr>
              <w:t>0</w:t>
            </w:r>
          </w:p>
        </w:tc>
      </w:tr>
      <w:tr w:rsidR="00D54B14" w:rsidRPr="003212D0" w14:paraId="4F54BA69" w14:textId="77777777" w:rsidTr="00036F8B">
        <w:trPr>
          <w:gridAfter w:val="1"/>
          <w:wAfter w:w="423" w:type="dxa"/>
        </w:trPr>
        <w:tc>
          <w:tcPr>
            <w:tcW w:w="7941" w:type="dxa"/>
            <w:gridSpan w:val="12"/>
          </w:tcPr>
          <w:p w14:paraId="258DE346" w14:textId="2512A824" w:rsidR="00D54B14" w:rsidRPr="003212D0" w:rsidRDefault="00D54B14" w:rsidP="001B00E8">
            <w:pPr>
              <w:pStyle w:val="EMEABodyText"/>
              <w:keepNext/>
              <w:rPr>
                <w:noProof/>
              </w:rPr>
            </w:pPr>
            <w:r w:rsidRPr="003212D0">
              <w:rPr>
                <w:noProof/>
              </w:rPr>
              <w:t>Sun</w:t>
            </w:r>
            <w:r w:rsidR="00F40F43">
              <w:rPr>
                <w:noProof/>
              </w:rPr>
              <w:t>i</w:t>
            </w:r>
            <w:r w:rsidRPr="003212D0">
              <w:rPr>
                <w:noProof/>
              </w:rPr>
              <w:t>tinib</w:t>
            </w:r>
          </w:p>
        </w:tc>
      </w:tr>
      <w:tr w:rsidR="00D54B14" w:rsidRPr="003212D0" w14:paraId="7F2F6AAB" w14:textId="77777777" w:rsidTr="00036F8B">
        <w:tc>
          <w:tcPr>
            <w:tcW w:w="992" w:type="dxa"/>
          </w:tcPr>
          <w:p w14:paraId="00804104" w14:textId="77777777" w:rsidR="00D54B14" w:rsidRPr="003212D0" w:rsidRDefault="00D54B14" w:rsidP="001B00E8">
            <w:pPr>
              <w:pStyle w:val="EMEABodyText"/>
              <w:keepNext/>
              <w:ind w:left="34"/>
              <w:jc w:val="center"/>
              <w:rPr>
                <w:noProof/>
              </w:rPr>
            </w:pPr>
            <w:r w:rsidRPr="003212D0">
              <w:rPr>
                <w:noProof/>
              </w:rPr>
              <w:t>328</w:t>
            </w:r>
          </w:p>
        </w:tc>
        <w:tc>
          <w:tcPr>
            <w:tcW w:w="567" w:type="dxa"/>
          </w:tcPr>
          <w:p w14:paraId="534AD506" w14:textId="77777777" w:rsidR="00D54B14" w:rsidRPr="003212D0" w:rsidRDefault="00D54B14" w:rsidP="001B00E8">
            <w:pPr>
              <w:pStyle w:val="EMEABodyText"/>
              <w:keepNext/>
              <w:jc w:val="center"/>
              <w:rPr>
                <w:noProof/>
              </w:rPr>
            </w:pPr>
            <w:r w:rsidRPr="003212D0">
              <w:rPr>
                <w:noProof/>
              </w:rPr>
              <w:t>230</w:t>
            </w:r>
          </w:p>
        </w:tc>
        <w:tc>
          <w:tcPr>
            <w:tcW w:w="709" w:type="dxa"/>
          </w:tcPr>
          <w:p w14:paraId="78DB2536" w14:textId="77777777" w:rsidR="00D54B14" w:rsidRPr="003212D0" w:rsidRDefault="00D54B14" w:rsidP="001B00E8">
            <w:pPr>
              <w:pStyle w:val="EMEABodyText"/>
              <w:keepNext/>
              <w:jc w:val="center"/>
              <w:rPr>
                <w:noProof/>
              </w:rPr>
            </w:pPr>
            <w:r w:rsidRPr="003212D0">
              <w:rPr>
                <w:noProof/>
              </w:rPr>
              <w:t>160</w:t>
            </w:r>
          </w:p>
        </w:tc>
        <w:tc>
          <w:tcPr>
            <w:tcW w:w="708" w:type="dxa"/>
          </w:tcPr>
          <w:p w14:paraId="0A2F92B7" w14:textId="77777777" w:rsidR="00D54B14" w:rsidRPr="003212D0" w:rsidRDefault="00D54B14" w:rsidP="001B00E8">
            <w:pPr>
              <w:pStyle w:val="EMEABodyText"/>
              <w:keepNext/>
              <w:jc w:val="center"/>
              <w:rPr>
                <w:noProof/>
              </w:rPr>
            </w:pPr>
            <w:r w:rsidRPr="003212D0">
              <w:rPr>
                <w:noProof/>
              </w:rPr>
              <w:t>122</w:t>
            </w:r>
          </w:p>
        </w:tc>
        <w:tc>
          <w:tcPr>
            <w:tcW w:w="568" w:type="dxa"/>
          </w:tcPr>
          <w:p w14:paraId="5E1C20F7" w14:textId="77777777" w:rsidR="00D54B14" w:rsidRPr="003212D0" w:rsidRDefault="00D54B14" w:rsidP="001B00E8">
            <w:pPr>
              <w:pStyle w:val="EMEABodyText"/>
              <w:keepNext/>
              <w:jc w:val="center"/>
              <w:rPr>
                <w:noProof/>
              </w:rPr>
            </w:pPr>
            <w:r w:rsidRPr="003212D0">
              <w:rPr>
                <w:noProof/>
              </w:rPr>
              <w:t>87</w:t>
            </w:r>
          </w:p>
        </w:tc>
        <w:tc>
          <w:tcPr>
            <w:tcW w:w="709" w:type="dxa"/>
          </w:tcPr>
          <w:p w14:paraId="78297D31" w14:textId="77777777" w:rsidR="00D54B14" w:rsidRPr="003212D0" w:rsidRDefault="00D54B14" w:rsidP="001B00E8">
            <w:pPr>
              <w:pStyle w:val="EMEABodyText"/>
              <w:keepNext/>
              <w:jc w:val="center"/>
              <w:rPr>
                <w:noProof/>
              </w:rPr>
            </w:pPr>
            <w:r w:rsidRPr="003212D0">
              <w:rPr>
                <w:noProof/>
              </w:rPr>
              <w:t>61</w:t>
            </w:r>
          </w:p>
        </w:tc>
        <w:tc>
          <w:tcPr>
            <w:tcW w:w="567" w:type="dxa"/>
          </w:tcPr>
          <w:p w14:paraId="6AB4BC5B" w14:textId="77777777" w:rsidR="00D54B14" w:rsidRPr="003212D0" w:rsidRDefault="00D54B14" w:rsidP="001B00E8">
            <w:pPr>
              <w:pStyle w:val="EMEABodyText"/>
              <w:keepNext/>
              <w:jc w:val="center"/>
              <w:rPr>
                <w:noProof/>
              </w:rPr>
            </w:pPr>
            <w:r w:rsidRPr="003212D0">
              <w:rPr>
                <w:noProof/>
              </w:rPr>
              <w:t>37</w:t>
            </w:r>
          </w:p>
        </w:tc>
        <w:tc>
          <w:tcPr>
            <w:tcW w:w="850" w:type="dxa"/>
          </w:tcPr>
          <w:p w14:paraId="32AADD21" w14:textId="77777777" w:rsidR="00D54B14" w:rsidRPr="003212D0" w:rsidRDefault="00D54B14" w:rsidP="001B00E8">
            <w:pPr>
              <w:pStyle w:val="EMEABodyText"/>
              <w:keepNext/>
              <w:jc w:val="center"/>
              <w:rPr>
                <w:noProof/>
              </w:rPr>
            </w:pPr>
            <w:r w:rsidRPr="003212D0">
              <w:rPr>
                <w:noProof/>
              </w:rPr>
              <w:t>17</w:t>
            </w:r>
          </w:p>
        </w:tc>
        <w:tc>
          <w:tcPr>
            <w:tcW w:w="567" w:type="dxa"/>
          </w:tcPr>
          <w:p w14:paraId="5FF20E4F" w14:textId="77777777" w:rsidR="00D54B14" w:rsidRPr="003212D0" w:rsidRDefault="00D54B14" w:rsidP="001B00E8">
            <w:pPr>
              <w:pStyle w:val="EMEABodyText"/>
              <w:keepNext/>
              <w:jc w:val="center"/>
              <w:rPr>
                <w:noProof/>
              </w:rPr>
            </w:pPr>
            <w:r w:rsidRPr="003212D0">
              <w:rPr>
                <w:noProof/>
              </w:rPr>
              <w:t>7</w:t>
            </w:r>
          </w:p>
        </w:tc>
        <w:tc>
          <w:tcPr>
            <w:tcW w:w="709" w:type="dxa"/>
          </w:tcPr>
          <w:p w14:paraId="641BC5F0" w14:textId="77777777" w:rsidR="00D54B14" w:rsidRPr="003212D0" w:rsidRDefault="00D54B14" w:rsidP="001B00E8">
            <w:pPr>
              <w:pStyle w:val="EMEABodyText"/>
              <w:keepNext/>
              <w:jc w:val="center"/>
              <w:rPr>
                <w:noProof/>
              </w:rPr>
            </w:pPr>
            <w:r w:rsidRPr="003212D0">
              <w:rPr>
                <w:noProof/>
              </w:rPr>
              <w:t>2</w:t>
            </w:r>
          </w:p>
        </w:tc>
        <w:tc>
          <w:tcPr>
            <w:tcW w:w="567" w:type="dxa"/>
          </w:tcPr>
          <w:p w14:paraId="18856ED8" w14:textId="77777777" w:rsidR="00D54B14" w:rsidRPr="003212D0" w:rsidRDefault="00D54B14" w:rsidP="001B00E8">
            <w:pPr>
              <w:pStyle w:val="EMEABodyText"/>
              <w:keepNext/>
              <w:jc w:val="center"/>
              <w:rPr>
                <w:noProof/>
              </w:rPr>
            </w:pPr>
            <w:r w:rsidRPr="003212D0">
              <w:rPr>
                <w:noProof/>
              </w:rPr>
              <w:t>1</w:t>
            </w:r>
          </w:p>
        </w:tc>
        <w:tc>
          <w:tcPr>
            <w:tcW w:w="851" w:type="dxa"/>
            <w:gridSpan w:val="2"/>
          </w:tcPr>
          <w:p w14:paraId="51FA0219" w14:textId="77777777" w:rsidR="00D54B14" w:rsidRPr="003212D0" w:rsidRDefault="00D54B14" w:rsidP="001B00E8">
            <w:pPr>
              <w:pStyle w:val="EMEABodyText"/>
              <w:keepNext/>
              <w:jc w:val="center"/>
              <w:rPr>
                <w:noProof/>
              </w:rPr>
            </w:pPr>
            <w:r w:rsidRPr="003212D0">
              <w:rPr>
                <w:noProof/>
              </w:rPr>
              <w:t>0</w:t>
            </w:r>
          </w:p>
        </w:tc>
      </w:tr>
    </w:tbl>
    <w:p w14:paraId="591C3069" w14:textId="1898E50E" w:rsidR="00D54B14" w:rsidRPr="009225A0" w:rsidRDefault="00D54B14" w:rsidP="00D54B14">
      <w:pPr>
        <w:pStyle w:val="EMEABodyText"/>
        <w:keepNext/>
        <w:rPr>
          <w:noProof/>
          <w:lang w:val="nb-NO"/>
        </w:rPr>
      </w:pPr>
      <w:r w:rsidRPr="003212D0">
        <w:rPr>
          <w:noProof/>
          <w:lang w:val="nb-NO" w:eastAsia="nb-NO"/>
        </w:rPr>
        <w:drawing>
          <wp:inline distT="0" distB="0" distL="0" distR="0" wp14:anchorId="1DFA4729" wp14:editId="2588A6AB">
            <wp:extent cx="459740" cy="184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740" cy="184785"/>
                    </a:xfrm>
                    <a:prstGeom prst="rect">
                      <a:avLst/>
                    </a:prstGeom>
                    <a:noFill/>
                    <a:ln>
                      <a:noFill/>
                    </a:ln>
                  </pic:spPr>
                </pic:pic>
              </a:graphicData>
            </a:graphic>
          </wp:inline>
        </w:drawing>
      </w:r>
      <w:r w:rsidR="001A40D8">
        <w:rPr>
          <w:noProof/>
          <w:lang w:val="nb-NO"/>
        </w:rPr>
        <w:t>K</w:t>
      </w:r>
      <w:r>
        <w:rPr>
          <w:noProof/>
          <w:lang w:val="nb-NO"/>
        </w:rPr>
        <w:t>abozantinib</w:t>
      </w:r>
      <w:r w:rsidR="001A40D8">
        <w:rPr>
          <w:noProof/>
          <w:lang w:val="nb-NO"/>
        </w:rPr>
        <w:t xml:space="preserve"> + n</w:t>
      </w:r>
      <w:r w:rsidR="001A40D8" w:rsidRPr="001F00E8">
        <w:rPr>
          <w:noProof/>
          <w:lang w:val="da-DK"/>
        </w:rPr>
        <w:t>ivolumab</w:t>
      </w:r>
      <w:r w:rsidRPr="009225A0">
        <w:rPr>
          <w:noProof/>
          <w:lang w:val="nb-NO"/>
        </w:rPr>
        <w:t xml:space="preserve"> (hendelser: 175/323), median og 95</w:t>
      </w:r>
      <w:r>
        <w:rPr>
          <w:noProof/>
          <w:lang w:val="nb-NO"/>
        </w:rPr>
        <w:t>,</w:t>
      </w:r>
      <w:r w:rsidRPr="009225A0">
        <w:rPr>
          <w:noProof/>
          <w:lang w:val="nb-NO"/>
        </w:rPr>
        <w:t>0</w:t>
      </w:r>
      <w:r>
        <w:rPr>
          <w:noProof/>
          <w:lang w:val="nb-NO"/>
        </w:rPr>
        <w:t> </w:t>
      </w:r>
      <w:r w:rsidRPr="009225A0">
        <w:rPr>
          <w:noProof/>
          <w:lang w:val="nb-NO"/>
        </w:rPr>
        <w:t xml:space="preserve">% </w:t>
      </w:r>
      <w:r>
        <w:rPr>
          <w:noProof/>
          <w:lang w:val="nb-NO"/>
        </w:rPr>
        <w:t>K</w:t>
      </w:r>
      <w:r w:rsidRPr="009225A0">
        <w:rPr>
          <w:noProof/>
          <w:lang w:val="nb-NO"/>
        </w:rPr>
        <w:t>I: 16</w:t>
      </w:r>
      <w:r>
        <w:rPr>
          <w:noProof/>
          <w:lang w:val="nb-NO"/>
        </w:rPr>
        <w:t>,</w:t>
      </w:r>
      <w:r w:rsidRPr="009225A0">
        <w:rPr>
          <w:noProof/>
          <w:lang w:val="nb-NO"/>
        </w:rPr>
        <w:t>95 (12</w:t>
      </w:r>
      <w:r>
        <w:rPr>
          <w:noProof/>
          <w:lang w:val="nb-NO"/>
        </w:rPr>
        <w:t>,</w:t>
      </w:r>
      <w:r w:rsidRPr="009225A0">
        <w:rPr>
          <w:noProof/>
          <w:lang w:val="nb-NO"/>
        </w:rPr>
        <w:t>58, 19</w:t>
      </w:r>
      <w:r>
        <w:rPr>
          <w:noProof/>
          <w:lang w:val="nb-NO"/>
        </w:rPr>
        <w:t>,</w:t>
      </w:r>
      <w:r w:rsidRPr="009225A0">
        <w:rPr>
          <w:noProof/>
          <w:lang w:val="nb-NO"/>
        </w:rPr>
        <w:t>38)</w:t>
      </w:r>
    </w:p>
    <w:p w14:paraId="297A0396" w14:textId="77777777" w:rsidR="00D54B14" w:rsidRPr="009225A0" w:rsidRDefault="00D54B14" w:rsidP="00D54B14">
      <w:pPr>
        <w:pStyle w:val="EMEABodyText"/>
        <w:keepNext/>
        <w:rPr>
          <w:noProof/>
          <w:lang w:val="nb-NO"/>
        </w:rPr>
      </w:pPr>
      <w:r w:rsidRPr="003212D0">
        <w:rPr>
          <w:noProof/>
          <w:lang w:val="nb-NO" w:eastAsia="nb-NO"/>
        </w:rPr>
        <w:drawing>
          <wp:inline distT="0" distB="0" distL="0" distR="0" wp14:anchorId="066EBF7F" wp14:editId="61B528A7">
            <wp:extent cx="454660" cy="1847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660" cy="184785"/>
                    </a:xfrm>
                    <a:prstGeom prst="rect">
                      <a:avLst/>
                    </a:prstGeom>
                    <a:noFill/>
                    <a:ln>
                      <a:noFill/>
                    </a:ln>
                  </pic:spPr>
                </pic:pic>
              </a:graphicData>
            </a:graphic>
          </wp:inline>
        </w:drawing>
      </w:r>
      <w:r w:rsidRPr="009225A0">
        <w:rPr>
          <w:noProof/>
          <w:lang w:val="nb-NO"/>
        </w:rPr>
        <w:t xml:space="preserve"> Sunitinib (hendelser: 206/328), median o</w:t>
      </w:r>
      <w:r>
        <w:rPr>
          <w:noProof/>
          <w:lang w:val="nb-NO"/>
        </w:rPr>
        <w:t>g</w:t>
      </w:r>
      <w:r w:rsidRPr="009225A0">
        <w:rPr>
          <w:noProof/>
          <w:lang w:val="nb-NO"/>
        </w:rPr>
        <w:t xml:space="preserve"> 95</w:t>
      </w:r>
      <w:r>
        <w:rPr>
          <w:noProof/>
          <w:lang w:val="nb-NO"/>
        </w:rPr>
        <w:t>.</w:t>
      </w:r>
      <w:r w:rsidRPr="009225A0">
        <w:rPr>
          <w:noProof/>
          <w:lang w:val="nb-NO"/>
        </w:rPr>
        <w:t>0</w:t>
      </w:r>
      <w:r>
        <w:rPr>
          <w:noProof/>
          <w:lang w:val="nb-NO"/>
        </w:rPr>
        <w:t> </w:t>
      </w:r>
      <w:r w:rsidRPr="009225A0">
        <w:rPr>
          <w:noProof/>
          <w:lang w:val="nb-NO"/>
        </w:rPr>
        <w:t xml:space="preserve">% </w:t>
      </w:r>
      <w:r>
        <w:rPr>
          <w:noProof/>
          <w:lang w:val="nb-NO"/>
        </w:rPr>
        <w:t>K</w:t>
      </w:r>
      <w:r w:rsidRPr="009225A0">
        <w:rPr>
          <w:noProof/>
          <w:lang w:val="nb-NO"/>
        </w:rPr>
        <w:t>I:8</w:t>
      </w:r>
      <w:r>
        <w:rPr>
          <w:noProof/>
          <w:lang w:val="nb-NO"/>
        </w:rPr>
        <w:t>,</w:t>
      </w:r>
      <w:r w:rsidRPr="009225A0">
        <w:rPr>
          <w:noProof/>
          <w:lang w:val="nb-NO"/>
        </w:rPr>
        <w:t>31 (6</w:t>
      </w:r>
      <w:r>
        <w:rPr>
          <w:noProof/>
          <w:lang w:val="nb-NO"/>
        </w:rPr>
        <w:t>,</w:t>
      </w:r>
      <w:r w:rsidRPr="009225A0">
        <w:rPr>
          <w:noProof/>
          <w:lang w:val="nb-NO"/>
        </w:rPr>
        <w:t>93, 9</w:t>
      </w:r>
      <w:r>
        <w:rPr>
          <w:noProof/>
          <w:lang w:val="nb-NO"/>
        </w:rPr>
        <w:t>,</w:t>
      </w:r>
      <w:r w:rsidRPr="009225A0">
        <w:rPr>
          <w:noProof/>
          <w:lang w:val="nb-NO"/>
        </w:rPr>
        <w:t>69)</w:t>
      </w:r>
    </w:p>
    <w:p w14:paraId="48E86A5B" w14:textId="77777777" w:rsidR="00D54B14" w:rsidRDefault="00D54B14" w:rsidP="00D54B14">
      <w:pPr>
        <w:pStyle w:val="EMEABodyText"/>
        <w:rPr>
          <w:szCs w:val="22"/>
          <w:lang w:val="nb-NO"/>
        </w:rPr>
      </w:pPr>
    </w:p>
    <w:p w14:paraId="17450F3C" w14:textId="634F469A" w:rsidR="00D54B14" w:rsidRPr="000E3CFB" w:rsidRDefault="00D54B14" w:rsidP="00D54B14">
      <w:pPr>
        <w:pStyle w:val="EMEABodyText"/>
        <w:keepNext/>
        <w:rPr>
          <w:b/>
          <w:noProof/>
          <w:lang w:val="nb-NO"/>
        </w:rPr>
      </w:pPr>
      <w:r w:rsidRPr="000E3CFB">
        <w:rPr>
          <w:b/>
          <w:noProof/>
          <w:lang w:val="nb-NO"/>
        </w:rPr>
        <w:t>Figur </w:t>
      </w:r>
      <w:r>
        <w:rPr>
          <w:b/>
          <w:noProof/>
          <w:lang w:val="nb-NO"/>
        </w:rPr>
        <w:t>5</w:t>
      </w:r>
      <w:r w:rsidRPr="000E3CFB">
        <w:rPr>
          <w:b/>
          <w:noProof/>
          <w:lang w:val="nb-NO"/>
        </w:rPr>
        <w:t>:</w:t>
      </w:r>
      <w:r w:rsidR="00930FD2">
        <w:rPr>
          <w:b/>
          <w:szCs w:val="22"/>
          <w:lang w:val="nb-NO"/>
        </w:rPr>
        <w:t xml:space="preserve"> </w:t>
      </w:r>
      <w:r w:rsidRPr="000E3CFB">
        <w:rPr>
          <w:b/>
          <w:noProof/>
          <w:lang w:val="nb-NO"/>
        </w:rPr>
        <w:t>Kaplan</w:t>
      </w:r>
      <w:r w:rsidRPr="000E3CFB">
        <w:rPr>
          <w:b/>
          <w:noProof/>
          <w:lang w:val="nb-NO"/>
        </w:rPr>
        <w:noBreakHyphen/>
        <w:t>Meier</w:t>
      </w:r>
      <w:r w:rsidR="00930FD2">
        <w:rPr>
          <w:b/>
          <w:noProof/>
          <w:lang w:val="nb-NO"/>
        </w:rPr>
        <w:t>-</w:t>
      </w:r>
      <w:r w:rsidRPr="000E3CFB">
        <w:rPr>
          <w:b/>
          <w:noProof/>
          <w:lang w:val="nb-NO"/>
        </w:rPr>
        <w:t xml:space="preserve">kurve </w:t>
      </w:r>
      <w:r>
        <w:rPr>
          <w:b/>
          <w:noProof/>
          <w:lang w:val="nb-NO"/>
        </w:rPr>
        <w:t>for</w:t>
      </w:r>
      <w:r w:rsidRPr="000E3CFB">
        <w:rPr>
          <w:b/>
          <w:noProof/>
          <w:lang w:val="nb-NO"/>
        </w:rPr>
        <w:t xml:space="preserve"> </w:t>
      </w:r>
      <w:r>
        <w:rPr>
          <w:b/>
          <w:noProof/>
          <w:lang w:val="nb-NO"/>
        </w:rPr>
        <w:t>OS</w:t>
      </w:r>
      <w:r w:rsidRPr="000E3CFB">
        <w:rPr>
          <w:b/>
          <w:noProof/>
          <w:lang w:val="nb-NO"/>
        </w:rPr>
        <w:t xml:space="preserve"> (CA2099ER)</w:t>
      </w:r>
    </w:p>
    <w:p w14:paraId="4F663308" w14:textId="77777777" w:rsidR="00D54B14" w:rsidRPr="00734B7A" w:rsidRDefault="00D54B14" w:rsidP="00D54B14">
      <w:pPr>
        <w:pStyle w:val="EMEABodyText"/>
        <w:keepNext/>
        <w:rPr>
          <w:szCs w:val="22"/>
          <w:lang w:val="nb-NO"/>
        </w:rPr>
      </w:pPr>
    </w:p>
    <w:p w14:paraId="1EC0A9A0" w14:textId="77777777" w:rsidR="00D54B14" w:rsidRDefault="00D54B14" w:rsidP="00D54B14">
      <w:pPr>
        <w:pStyle w:val="EMEABodyText"/>
        <w:keepNext/>
        <w:ind w:left="567"/>
        <w:rPr>
          <w:szCs w:val="22"/>
          <w:lang w:val="nb-NO"/>
        </w:rPr>
      </w:pPr>
      <w:r>
        <w:rPr>
          <w:noProof/>
          <w:lang w:val="nb-NO" w:eastAsia="nb-NO"/>
        </w:rPr>
        <mc:AlternateContent>
          <mc:Choice Requires="wps">
            <w:drawing>
              <wp:anchor distT="0" distB="0" distL="114300" distR="114300" simplePos="0" relativeHeight="251658260" behindDoc="0" locked="0" layoutInCell="1" allowOverlap="1" wp14:anchorId="7DE56D60" wp14:editId="65A1EC7E">
                <wp:simplePos x="0" y="0"/>
                <wp:positionH relativeFrom="column">
                  <wp:posOffset>-205105</wp:posOffset>
                </wp:positionH>
                <wp:positionV relativeFrom="paragraph">
                  <wp:posOffset>746759</wp:posOffset>
                </wp:positionV>
                <wp:extent cx="419100" cy="19716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419100" cy="1971675"/>
                        </a:xfrm>
                        <a:prstGeom prst="rect">
                          <a:avLst/>
                        </a:prstGeom>
                        <a:solidFill>
                          <a:schemeClr val="lt1"/>
                        </a:solidFill>
                        <a:ln w="6350">
                          <a:noFill/>
                        </a:ln>
                      </wps:spPr>
                      <wps:txbx>
                        <w:txbxContent>
                          <w:p w14:paraId="4AF97E11" w14:textId="77777777" w:rsidR="00C17F7B" w:rsidRPr="00AF32EE" w:rsidRDefault="00C17F7B" w:rsidP="00D54B14">
                            <w:r w:rsidRPr="00AF32EE">
                              <w:t xml:space="preserve">Sannsynlighet for </w:t>
                            </w:r>
                            <w:r>
                              <w:t>overl</w:t>
                            </w:r>
                            <w:r w:rsidRPr="00AF32EE">
                              <w:t>evelse</w:t>
                            </w:r>
                          </w:p>
                          <w:p w14:paraId="60661D54" w14:textId="77777777" w:rsidR="00C17F7B" w:rsidRDefault="00C17F7B" w:rsidP="00D54B14"/>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56D60" id="Text Box 11" o:spid="_x0000_s1042" type="#_x0000_t202" style="position:absolute;left:0;text-align:left;margin-left:-16.15pt;margin-top:58.8pt;width:33pt;height:155.2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" fillcolor="white [3201]" stroked="f" strokeweight=".5pt">
                <v:textbox style="layout-flow:vertical;mso-layout-flow-alt:bottom-to-top">
                  <w:txbxContent>
                    <w:p w14:paraId="4AF97E11" w14:textId="77777777" w:rsidR="00C17F7B" w:rsidRPr="00AF32EE" w:rsidRDefault="00C17F7B" w:rsidP="00D54B14">
                      <w:r w:rsidRPr="00AF32EE">
                        <w:t xml:space="preserve">Sannsynlighet for </w:t>
                      </w:r>
                      <w:r>
                        <w:t>overl</w:t>
                      </w:r>
                      <w:r w:rsidRPr="00AF32EE">
                        <w:t>evelse</w:t>
                      </w:r>
                    </w:p>
                    <w:p w14:paraId="60661D54" w14:textId="77777777" w:rsidR="00C17F7B" w:rsidRDefault="00C17F7B" w:rsidP="00D54B14"/>
                  </w:txbxContent>
                </v:textbox>
              </v:shape>
            </w:pict>
          </mc:Fallback>
        </mc:AlternateContent>
      </w:r>
      <w:r w:rsidRPr="0030368E">
        <w:rPr>
          <w:noProof/>
          <w:lang w:val="nb-NO" w:eastAsia="nb-NO"/>
        </w:rPr>
        <w:drawing>
          <wp:inline distT="0" distB="0" distL="0" distR="0" wp14:anchorId="0FFA77EA" wp14:editId="16D71331">
            <wp:extent cx="5347745" cy="373380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57413" cy="3740550"/>
                    </a:xfrm>
                    <a:prstGeom prst="rect">
                      <a:avLst/>
                    </a:prstGeom>
                    <a:noFill/>
                    <a:ln>
                      <a:noFill/>
                    </a:ln>
                  </pic:spPr>
                </pic:pic>
              </a:graphicData>
            </a:graphic>
          </wp:inline>
        </w:drawing>
      </w:r>
    </w:p>
    <w:p w14:paraId="6038324B" w14:textId="77777777" w:rsidR="00D54B14" w:rsidRPr="001D26D9" w:rsidRDefault="00D54B14" w:rsidP="00D54B14">
      <w:pPr>
        <w:pStyle w:val="EMEABodyText"/>
        <w:keepNext/>
        <w:jc w:val="center"/>
        <w:rPr>
          <w:noProof/>
          <w:lang w:val="nb-NO"/>
        </w:rPr>
      </w:pPr>
      <w:r w:rsidRPr="001D26D9">
        <w:rPr>
          <w:noProof/>
          <w:lang w:val="nb-NO"/>
        </w:rPr>
        <w:t>Total overlevelse (Måneder)</w:t>
      </w:r>
    </w:p>
    <w:p w14:paraId="66EE58E9" w14:textId="77777777" w:rsidR="00D54B14" w:rsidRPr="001D26D9" w:rsidRDefault="00D54B14" w:rsidP="00D54B14">
      <w:pPr>
        <w:pStyle w:val="EMEABodyText"/>
        <w:keepNext/>
        <w:rPr>
          <w:noProof/>
          <w:lang w:val="nb-NO"/>
        </w:rPr>
      </w:pPr>
    </w:p>
    <w:p w14:paraId="60D5D189" w14:textId="77777777" w:rsidR="00D54B14" w:rsidRPr="001D26D9" w:rsidRDefault="00D54B14" w:rsidP="00D54B14">
      <w:pPr>
        <w:pStyle w:val="EMEABodyText"/>
        <w:keepNext/>
        <w:rPr>
          <w:noProof/>
          <w:lang w:val="nb-NO"/>
        </w:rPr>
      </w:pPr>
      <w:r w:rsidRPr="001D26D9">
        <w:rPr>
          <w:noProof/>
          <w:lang w:val="nb-NO"/>
        </w:rPr>
        <w:t>Antall pasienter med risiko</w:t>
      </w:r>
    </w:p>
    <w:tbl>
      <w:tblPr>
        <w:tblW w:w="8505" w:type="dxa"/>
        <w:tblInd w:w="567" w:type="dxa"/>
        <w:tblLayout w:type="fixed"/>
        <w:tblLook w:val="04A0" w:firstRow="1" w:lastRow="0" w:firstColumn="1" w:lastColumn="0" w:noHBand="0" w:noVBand="1"/>
      </w:tblPr>
      <w:tblGrid>
        <w:gridCol w:w="708"/>
        <w:gridCol w:w="852"/>
        <w:gridCol w:w="567"/>
        <w:gridCol w:w="850"/>
        <w:gridCol w:w="567"/>
        <w:gridCol w:w="851"/>
        <w:gridCol w:w="709"/>
        <w:gridCol w:w="566"/>
        <w:gridCol w:w="851"/>
        <w:gridCol w:w="567"/>
        <w:gridCol w:w="850"/>
        <w:gridCol w:w="567"/>
      </w:tblGrid>
      <w:tr w:rsidR="00D54B14" w:rsidRPr="00072208" w14:paraId="419B5183" w14:textId="77777777" w:rsidTr="00036F8B">
        <w:tc>
          <w:tcPr>
            <w:tcW w:w="8505" w:type="dxa"/>
            <w:gridSpan w:val="12"/>
          </w:tcPr>
          <w:p w14:paraId="05D46E62" w14:textId="2FC5E974" w:rsidR="00D54B14" w:rsidRPr="00072208" w:rsidRDefault="00862417" w:rsidP="001B00E8">
            <w:pPr>
              <w:pStyle w:val="EMEABodyText"/>
              <w:keepNext/>
            </w:pPr>
            <w:r>
              <w:t>K</w:t>
            </w:r>
            <w:r w:rsidR="00D54B14">
              <w:t>abozantinib</w:t>
            </w:r>
            <w:r>
              <w:t xml:space="preserve"> + n</w:t>
            </w:r>
            <w:r w:rsidRPr="003212D0">
              <w:rPr>
                <w:noProof/>
              </w:rPr>
              <w:t>ivolumab</w:t>
            </w:r>
          </w:p>
        </w:tc>
      </w:tr>
      <w:tr w:rsidR="00D54B14" w:rsidRPr="00072208" w14:paraId="2B471D00" w14:textId="77777777" w:rsidTr="00036F8B">
        <w:tc>
          <w:tcPr>
            <w:tcW w:w="708" w:type="dxa"/>
          </w:tcPr>
          <w:p w14:paraId="7E92D2FF" w14:textId="77777777" w:rsidR="00D54B14" w:rsidRPr="00072208" w:rsidRDefault="00D54B14" w:rsidP="001B00E8">
            <w:pPr>
              <w:pStyle w:val="EMEABodyText"/>
              <w:keepNext/>
              <w:ind w:left="34"/>
              <w:jc w:val="center"/>
              <w:rPr>
                <w:noProof/>
              </w:rPr>
            </w:pPr>
            <w:r w:rsidRPr="00072208">
              <w:rPr>
                <w:noProof/>
              </w:rPr>
              <w:t>323</w:t>
            </w:r>
          </w:p>
        </w:tc>
        <w:tc>
          <w:tcPr>
            <w:tcW w:w="852" w:type="dxa"/>
          </w:tcPr>
          <w:p w14:paraId="61B57A9E" w14:textId="77777777" w:rsidR="00D54B14" w:rsidRPr="00072208" w:rsidRDefault="00D54B14" w:rsidP="001B00E8">
            <w:pPr>
              <w:pStyle w:val="EMEABodyText"/>
              <w:keepNext/>
              <w:jc w:val="center"/>
              <w:rPr>
                <w:noProof/>
              </w:rPr>
            </w:pPr>
            <w:r w:rsidRPr="00072208">
              <w:rPr>
                <w:noProof/>
              </w:rPr>
              <w:t>308</w:t>
            </w:r>
          </w:p>
        </w:tc>
        <w:tc>
          <w:tcPr>
            <w:tcW w:w="567" w:type="dxa"/>
          </w:tcPr>
          <w:p w14:paraId="0A2DF484" w14:textId="77777777" w:rsidR="00D54B14" w:rsidRPr="00072208" w:rsidRDefault="00D54B14" w:rsidP="001B00E8">
            <w:pPr>
              <w:pStyle w:val="EMEABodyText"/>
              <w:keepNext/>
              <w:jc w:val="center"/>
              <w:rPr>
                <w:noProof/>
              </w:rPr>
            </w:pPr>
            <w:r w:rsidRPr="00072208">
              <w:rPr>
                <w:noProof/>
              </w:rPr>
              <w:t>295</w:t>
            </w:r>
          </w:p>
        </w:tc>
        <w:tc>
          <w:tcPr>
            <w:tcW w:w="850" w:type="dxa"/>
          </w:tcPr>
          <w:p w14:paraId="200A1BC2" w14:textId="77777777" w:rsidR="00D54B14" w:rsidRPr="00072208" w:rsidRDefault="00D54B14" w:rsidP="001B00E8">
            <w:pPr>
              <w:pStyle w:val="EMEABodyText"/>
              <w:keepNext/>
              <w:jc w:val="center"/>
              <w:rPr>
                <w:noProof/>
              </w:rPr>
            </w:pPr>
            <w:r w:rsidRPr="00072208">
              <w:rPr>
                <w:noProof/>
              </w:rPr>
              <w:t>283</w:t>
            </w:r>
          </w:p>
        </w:tc>
        <w:tc>
          <w:tcPr>
            <w:tcW w:w="567" w:type="dxa"/>
          </w:tcPr>
          <w:p w14:paraId="3ED7B6F8" w14:textId="77777777" w:rsidR="00D54B14" w:rsidRPr="00072208" w:rsidRDefault="00D54B14" w:rsidP="001B00E8">
            <w:pPr>
              <w:pStyle w:val="EMEABodyText"/>
              <w:keepNext/>
              <w:jc w:val="center"/>
              <w:rPr>
                <w:noProof/>
              </w:rPr>
            </w:pPr>
            <w:r w:rsidRPr="00072208">
              <w:rPr>
                <w:noProof/>
              </w:rPr>
              <w:t>269</w:t>
            </w:r>
          </w:p>
        </w:tc>
        <w:tc>
          <w:tcPr>
            <w:tcW w:w="851" w:type="dxa"/>
          </w:tcPr>
          <w:p w14:paraId="74932B98" w14:textId="77777777" w:rsidR="00D54B14" w:rsidRPr="00072208" w:rsidRDefault="00D54B14" w:rsidP="001B00E8">
            <w:pPr>
              <w:pStyle w:val="EMEABodyText"/>
              <w:keepNext/>
              <w:jc w:val="center"/>
              <w:rPr>
                <w:noProof/>
              </w:rPr>
            </w:pPr>
            <w:r w:rsidRPr="00072208">
              <w:rPr>
                <w:noProof/>
              </w:rPr>
              <w:t>255</w:t>
            </w:r>
          </w:p>
        </w:tc>
        <w:tc>
          <w:tcPr>
            <w:tcW w:w="709" w:type="dxa"/>
          </w:tcPr>
          <w:p w14:paraId="4CFC6ED0" w14:textId="77777777" w:rsidR="00D54B14" w:rsidRPr="00072208" w:rsidRDefault="00D54B14" w:rsidP="001B00E8">
            <w:pPr>
              <w:pStyle w:val="EMEABodyText"/>
              <w:keepNext/>
              <w:jc w:val="center"/>
              <w:rPr>
                <w:noProof/>
              </w:rPr>
            </w:pPr>
            <w:r w:rsidRPr="00072208">
              <w:rPr>
                <w:noProof/>
              </w:rPr>
              <w:t>220</w:t>
            </w:r>
          </w:p>
        </w:tc>
        <w:tc>
          <w:tcPr>
            <w:tcW w:w="566" w:type="dxa"/>
          </w:tcPr>
          <w:p w14:paraId="0B340080" w14:textId="77777777" w:rsidR="00D54B14" w:rsidRPr="00072208" w:rsidRDefault="00D54B14" w:rsidP="001B00E8">
            <w:pPr>
              <w:pStyle w:val="EMEABodyText"/>
              <w:keepNext/>
              <w:jc w:val="center"/>
              <w:rPr>
                <w:noProof/>
              </w:rPr>
            </w:pPr>
            <w:r w:rsidRPr="00072208">
              <w:rPr>
                <w:noProof/>
              </w:rPr>
              <w:t>147</w:t>
            </w:r>
          </w:p>
        </w:tc>
        <w:tc>
          <w:tcPr>
            <w:tcW w:w="851" w:type="dxa"/>
          </w:tcPr>
          <w:p w14:paraId="6503E74B" w14:textId="77777777" w:rsidR="00D54B14" w:rsidRPr="00072208" w:rsidRDefault="00D54B14" w:rsidP="001B00E8">
            <w:pPr>
              <w:pStyle w:val="EMEABodyText"/>
              <w:keepNext/>
              <w:jc w:val="center"/>
              <w:rPr>
                <w:noProof/>
              </w:rPr>
            </w:pPr>
            <w:r w:rsidRPr="00072208">
              <w:rPr>
                <w:noProof/>
              </w:rPr>
              <w:t>84</w:t>
            </w:r>
          </w:p>
        </w:tc>
        <w:tc>
          <w:tcPr>
            <w:tcW w:w="567" w:type="dxa"/>
          </w:tcPr>
          <w:p w14:paraId="61CD1C4F" w14:textId="77777777" w:rsidR="00D54B14" w:rsidRPr="00072208" w:rsidRDefault="00D54B14" w:rsidP="001B00E8">
            <w:pPr>
              <w:pStyle w:val="EMEABodyText"/>
              <w:keepNext/>
              <w:jc w:val="center"/>
              <w:rPr>
                <w:noProof/>
              </w:rPr>
            </w:pPr>
            <w:r w:rsidRPr="00072208">
              <w:rPr>
                <w:noProof/>
              </w:rPr>
              <w:t>40</w:t>
            </w:r>
          </w:p>
        </w:tc>
        <w:tc>
          <w:tcPr>
            <w:tcW w:w="850" w:type="dxa"/>
          </w:tcPr>
          <w:p w14:paraId="14C3EA67" w14:textId="77777777" w:rsidR="00D54B14" w:rsidRPr="00072208" w:rsidRDefault="00D54B14" w:rsidP="001B00E8">
            <w:pPr>
              <w:pStyle w:val="EMEABodyText"/>
              <w:keepNext/>
              <w:jc w:val="center"/>
              <w:rPr>
                <w:noProof/>
              </w:rPr>
            </w:pPr>
            <w:r w:rsidRPr="00072208">
              <w:rPr>
                <w:noProof/>
              </w:rPr>
              <w:t>10</w:t>
            </w:r>
          </w:p>
        </w:tc>
        <w:tc>
          <w:tcPr>
            <w:tcW w:w="567" w:type="dxa"/>
          </w:tcPr>
          <w:p w14:paraId="3B0433E1" w14:textId="77777777" w:rsidR="00D54B14" w:rsidRPr="00072208" w:rsidRDefault="00D54B14" w:rsidP="001B00E8">
            <w:pPr>
              <w:pStyle w:val="EMEABodyText"/>
              <w:keepNext/>
              <w:jc w:val="center"/>
              <w:rPr>
                <w:noProof/>
              </w:rPr>
            </w:pPr>
            <w:r w:rsidRPr="00072208">
              <w:rPr>
                <w:noProof/>
              </w:rPr>
              <w:t>0</w:t>
            </w:r>
          </w:p>
        </w:tc>
      </w:tr>
      <w:tr w:rsidR="00D54B14" w:rsidRPr="00072208" w14:paraId="727284A0" w14:textId="77777777" w:rsidTr="00036F8B">
        <w:tc>
          <w:tcPr>
            <w:tcW w:w="8505" w:type="dxa"/>
            <w:gridSpan w:val="12"/>
          </w:tcPr>
          <w:p w14:paraId="62304FCE" w14:textId="77777777" w:rsidR="00D54B14" w:rsidRPr="00072208" w:rsidRDefault="00D54B14" w:rsidP="001B00E8">
            <w:pPr>
              <w:pStyle w:val="EMEABodyText"/>
              <w:keepNext/>
              <w:rPr>
                <w:noProof/>
              </w:rPr>
            </w:pPr>
            <w:r w:rsidRPr="00072208">
              <w:rPr>
                <w:noProof/>
              </w:rPr>
              <w:t>Sunitinib</w:t>
            </w:r>
          </w:p>
        </w:tc>
      </w:tr>
      <w:tr w:rsidR="00D54B14" w:rsidRPr="00072208" w14:paraId="4E4EFE6F" w14:textId="77777777" w:rsidTr="00036F8B">
        <w:tc>
          <w:tcPr>
            <w:tcW w:w="708" w:type="dxa"/>
          </w:tcPr>
          <w:p w14:paraId="2E56D275" w14:textId="77777777" w:rsidR="00D54B14" w:rsidRPr="00072208" w:rsidRDefault="00D54B14" w:rsidP="001B00E8">
            <w:pPr>
              <w:pStyle w:val="EMEABodyText"/>
              <w:keepNext/>
              <w:ind w:left="34"/>
              <w:jc w:val="center"/>
              <w:rPr>
                <w:noProof/>
              </w:rPr>
            </w:pPr>
            <w:r w:rsidRPr="00072208">
              <w:rPr>
                <w:noProof/>
              </w:rPr>
              <w:t>328</w:t>
            </w:r>
          </w:p>
        </w:tc>
        <w:tc>
          <w:tcPr>
            <w:tcW w:w="852" w:type="dxa"/>
          </w:tcPr>
          <w:p w14:paraId="53D48E5F" w14:textId="77777777" w:rsidR="00D54B14" w:rsidRPr="00072208" w:rsidRDefault="00D54B14" w:rsidP="001B00E8">
            <w:pPr>
              <w:pStyle w:val="EMEABodyText"/>
              <w:keepNext/>
              <w:jc w:val="center"/>
              <w:rPr>
                <w:noProof/>
              </w:rPr>
            </w:pPr>
            <w:r w:rsidRPr="00072208">
              <w:rPr>
                <w:noProof/>
              </w:rPr>
              <w:t>295</w:t>
            </w:r>
          </w:p>
        </w:tc>
        <w:tc>
          <w:tcPr>
            <w:tcW w:w="567" w:type="dxa"/>
          </w:tcPr>
          <w:p w14:paraId="1C66B160" w14:textId="77777777" w:rsidR="00D54B14" w:rsidRPr="00072208" w:rsidRDefault="00D54B14" w:rsidP="001B00E8">
            <w:pPr>
              <w:pStyle w:val="EMEABodyText"/>
              <w:keepNext/>
              <w:jc w:val="center"/>
              <w:rPr>
                <w:noProof/>
              </w:rPr>
            </w:pPr>
            <w:r w:rsidRPr="00072208">
              <w:rPr>
                <w:noProof/>
              </w:rPr>
              <w:t>272</w:t>
            </w:r>
          </w:p>
        </w:tc>
        <w:tc>
          <w:tcPr>
            <w:tcW w:w="850" w:type="dxa"/>
          </w:tcPr>
          <w:p w14:paraId="2AAF61B4" w14:textId="77777777" w:rsidR="00D54B14" w:rsidRPr="00072208" w:rsidRDefault="00D54B14" w:rsidP="001B00E8">
            <w:pPr>
              <w:pStyle w:val="EMEABodyText"/>
              <w:keepNext/>
              <w:jc w:val="center"/>
              <w:rPr>
                <w:noProof/>
              </w:rPr>
            </w:pPr>
            <w:r w:rsidRPr="00072208">
              <w:rPr>
                <w:noProof/>
              </w:rPr>
              <w:t>254</w:t>
            </w:r>
          </w:p>
        </w:tc>
        <w:tc>
          <w:tcPr>
            <w:tcW w:w="567" w:type="dxa"/>
          </w:tcPr>
          <w:p w14:paraId="25440837" w14:textId="77777777" w:rsidR="00D54B14" w:rsidRPr="00072208" w:rsidRDefault="00D54B14" w:rsidP="001B00E8">
            <w:pPr>
              <w:pStyle w:val="EMEABodyText"/>
              <w:keepNext/>
              <w:jc w:val="center"/>
              <w:rPr>
                <w:noProof/>
              </w:rPr>
            </w:pPr>
            <w:r w:rsidRPr="00072208">
              <w:rPr>
                <w:noProof/>
              </w:rPr>
              <w:t>236</w:t>
            </w:r>
          </w:p>
        </w:tc>
        <w:tc>
          <w:tcPr>
            <w:tcW w:w="851" w:type="dxa"/>
          </w:tcPr>
          <w:p w14:paraId="3DFBE6F2" w14:textId="77777777" w:rsidR="00D54B14" w:rsidRPr="00072208" w:rsidRDefault="00D54B14" w:rsidP="001B00E8">
            <w:pPr>
              <w:pStyle w:val="EMEABodyText"/>
              <w:keepNext/>
              <w:jc w:val="center"/>
              <w:rPr>
                <w:noProof/>
              </w:rPr>
            </w:pPr>
            <w:r w:rsidRPr="00072208">
              <w:rPr>
                <w:noProof/>
              </w:rPr>
              <w:t>217</w:t>
            </w:r>
          </w:p>
        </w:tc>
        <w:tc>
          <w:tcPr>
            <w:tcW w:w="709" w:type="dxa"/>
          </w:tcPr>
          <w:p w14:paraId="03D797E7" w14:textId="77777777" w:rsidR="00D54B14" w:rsidRPr="00072208" w:rsidRDefault="00D54B14" w:rsidP="001B00E8">
            <w:pPr>
              <w:pStyle w:val="EMEABodyText"/>
              <w:keepNext/>
              <w:jc w:val="center"/>
              <w:rPr>
                <w:noProof/>
              </w:rPr>
            </w:pPr>
            <w:r w:rsidRPr="00072208">
              <w:rPr>
                <w:noProof/>
              </w:rPr>
              <w:t>189</w:t>
            </w:r>
          </w:p>
        </w:tc>
        <w:tc>
          <w:tcPr>
            <w:tcW w:w="566" w:type="dxa"/>
          </w:tcPr>
          <w:p w14:paraId="00EB1F10" w14:textId="77777777" w:rsidR="00D54B14" w:rsidRPr="00072208" w:rsidRDefault="00D54B14" w:rsidP="001B00E8">
            <w:pPr>
              <w:pStyle w:val="EMEABodyText"/>
              <w:keepNext/>
              <w:jc w:val="center"/>
              <w:rPr>
                <w:noProof/>
              </w:rPr>
            </w:pPr>
            <w:r w:rsidRPr="00072208">
              <w:rPr>
                <w:noProof/>
              </w:rPr>
              <w:t>118</w:t>
            </w:r>
          </w:p>
        </w:tc>
        <w:tc>
          <w:tcPr>
            <w:tcW w:w="851" w:type="dxa"/>
          </w:tcPr>
          <w:p w14:paraId="57134762" w14:textId="77777777" w:rsidR="00D54B14" w:rsidRPr="00072208" w:rsidRDefault="00D54B14" w:rsidP="001B00E8">
            <w:pPr>
              <w:pStyle w:val="EMEABodyText"/>
              <w:keepNext/>
              <w:jc w:val="center"/>
              <w:rPr>
                <w:noProof/>
              </w:rPr>
            </w:pPr>
            <w:r w:rsidRPr="00072208">
              <w:rPr>
                <w:noProof/>
              </w:rPr>
              <w:t>62</w:t>
            </w:r>
          </w:p>
        </w:tc>
        <w:tc>
          <w:tcPr>
            <w:tcW w:w="567" w:type="dxa"/>
          </w:tcPr>
          <w:p w14:paraId="19A658A4" w14:textId="77777777" w:rsidR="00D54B14" w:rsidRPr="00072208" w:rsidRDefault="00D54B14" w:rsidP="001B00E8">
            <w:pPr>
              <w:pStyle w:val="EMEABodyText"/>
              <w:keepNext/>
              <w:jc w:val="center"/>
              <w:rPr>
                <w:noProof/>
              </w:rPr>
            </w:pPr>
            <w:r w:rsidRPr="00072208">
              <w:rPr>
                <w:noProof/>
              </w:rPr>
              <w:t>22</w:t>
            </w:r>
          </w:p>
        </w:tc>
        <w:tc>
          <w:tcPr>
            <w:tcW w:w="850" w:type="dxa"/>
          </w:tcPr>
          <w:p w14:paraId="1DA348F2" w14:textId="77777777" w:rsidR="00D54B14" w:rsidRPr="00072208" w:rsidRDefault="00D54B14" w:rsidP="001B00E8">
            <w:pPr>
              <w:pStyle w:val="EMEABodyText"/>
              <w:keepNext/>
              <w:jc w:val="center"/>
              <w:rPr>
                <w:noProof/>
              </w:rPr>
            </w:pPr>
            <w:r w:rsidRPr="00072208">
              <w:rPr>
                <w:noProof/>
              </w:rPr>
              <w:t>4</w:t>
            </w:r>
          </w:p>
        </w:tc>
        <w:tc>
          <w:tcPr>
            <w:tcW w:w="567" w:type="dxa"/>
          </w:tcPr>
          <w:p w14:paraId="1C323CB0" w14:textId="77777777" w:rsidR="00D54B14" w:rsidRPr="00072208" w:rsidRDefault="00D54B14" w:rsidP="001B00E8">
            <w:pPr>
              <w:pStyle w:val="EMEABodyText"/>
              <w:keepNext/>
              <w:jc w:val="center"/>
              <w:rPr>
                <w:noProof/>
              </w:rPr>
            </w:pPr>
            <w:r w:rsidRPr="00072208">
              <w:rPr>
                <w:noProof/>
              </w:rPr>
              <w:t>0</w:t>
            </w:r>
          </w:p>
        </w:tc>
      </w:tr>
    </w:tbl>
    <w:p w14:paraId="4783C1A3" w14:textId="6611491B" w:rsidR="00D54B14" w:rsidRPr="005A6022" w:rsidRDefault="00D54B14" w:rsidP="00D54B14">
      <w:pPr>
        <w:pStyle w:val="EMEABodyText"/>
        <w:keepNext/>
        <w:rPr>
          <w:noProof/>
          <w:lang w:val="nb-NO"/>
        </w:rPr>
      </w:pPr>
      <w:r w:rsidRPr="00072208">
        <w:rPr>
          <w:noProof/>
          <w:lang w:val="nb-NO" w:eastAsia="nb-NO"/>
        </w:rPr>
        <w:drawing>
          <wp:inline distT="0" distB="0" distL="0" distR="0" wp14:anchorId="540807B5" wp14:editId="531C7A7A">
            <wp:extent cx="459740" cy="1847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740" cy="184785"/>
                    </a:xfrm>
                    <a:prstGeom prst="rect">
                      <a:avLst/>
                    </a:prstGeom>
                    <a:noFill/>
                    <a:ln>
                      <a:noFill/>
                    </a:ln>
                  </pic:spPr>
                </pic:pic>
              </a:graphicData>
            </a:graphic>
          </wp:inline>
        </w:drawing>
      </w:r>
      <w:r w:rsidR="00862417">
        <w:rPr>
          <w:noProof/>
          <w:lang w:val="nb-NO"/>
        </w:rPr>
        <w:t>K</w:t>
      </w:r>
      <w:r>
        <w:rPr>
          <w:noProof/>
          <w:lang w:val="nb-NO"/>
        </w:rPr>
        <w:t>abozantinib</w:t>
      </w:r>
      <w:r w:rsidR="00862417">
        <w:rPr>
          <w:noProof/>
          <w:lang w:val="nb-NO"/>
        </w:rPr>
        <w:t xml:space="preserve"> + n</w:t>
      </w:r>
      <w:r w:rsidR="00862417" w:rsidRPr="001F00E8">
        <w:rPr>
          <w:noProof/>
          <w:lang w:val="da-DK"/>
        </w:rPr>
        <w:t>ivolumab</w:t>
      </w:r>
      <w:r w:rsidRPr="005A6022">
        <w:rPr>
          <w:noProof/>
          <w:lang w:val="nb-NO"/>
        </w:rPr>
        <w:t xml:space="preserve"> (hendelser: 86/323), median og 95</w:t>
      </w:r>
      <w:r>
        <w:rPr>
          <w:noProof/>
          <w:lang w:val="nb-NO"/>
        </w:rPr>
        <w:t> </w:t>
      </w:r>
      <w:r w:rsidRPr="005A6022">
        <w:rPr>
          <w:noProof/>
          <w:lang w:val="nb-NO"/>
        </w:rPr>
        <w:t xml:space="preserve">% </w:t>
      </w:r>
      <w:r>
        <w:rPr>
          <w:noProof/>
          <w:lang w:val="nb-NO"/>
        </w:rPr>
        <w:t>K</w:t>
      </w:r>
      <w:r w:rsidRPr="005A6022">
        <w:rPr>
          <w:noProof/>
          <w:lang w:val="nb-NO"/>
        </w:rPr>
        <w:t>I: NE</w:t>
      </w:r>
    </w:p>
    <w:p w14:paraId="24A877D6" w14:textId="439A9354" w:rsidR="00D54B14" w:rsidRPr="005A6022" w:rsidRDefault="00D54B14" w:rsidP="00D54B14">
      <w:pPr>
        <w:pStyle w:val="EMEABodyText"/>
        <w:keepNext/>
        <w:rPr>
          <w:noProof/>
          <w:lang w:val="nb-NO"/>
        </w:rPr>
      </w:pPr>
      <w:r w:rsidRPr="00072208">
        <w:rPr>
          <w:noProof/>
          <w:lang w:val="nb-NO" w:eastAsia="nb-NO"/>
        </w:rPr>
        <w:drawing>
          <wp:inline distT="0" distB="0" distL="0" distR="0" wp14:anchorId="06937E5A" wp14:editId="636308FA">
            <wp:extent cx="454660" cy="1847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660" cy="184785"/>
                    </a:xfrm>
                    <a:prstGeom prst="rect">
                      <a:avLst/>
                    </a:prstGeom>
                    <a:noFill/>
                    <a:ln>
                      <a:noFill/>
                    </a:ln>
                  </pic:spPr>
                </pic:pic>
              </a:graphicData>
            </a:graphic>
          </wp:inline>
        </w:drawing>
      </w:r>
      <w:r w:rsidRPr="005A6022">
        <w:rPr>
          <w:noProof/>
          <w:lang w:val="nb-NO"/>
        </w:rPr>
        <w:t xml:space="preserve"> Sunitinib (hendelser: 116/328), median o</w:t>
      </w:r>
      <w:r>
        <w:rPr>
          <w:noProof/>
          <w:lang w:val="nb-NO"/>
        </w:rPr>
        <w:t>g</w:t>
      </w:r>
      <w:r w:rsidRPr="005A6022">
        <w:rPr>
          <w:noProof/>
          <w:lang w:val="nb-NO"/>
        </w:rPr>
        <w:t xml:space="preserve"> 95</w:t>
      </w:r>
      <w:r>
        <w:rPr>
          <w:noProof/>
          <w:lang w:val="nb-NO"/>
        </w:rPr>
        <w:t> </w:t>
      </w:r>
      <w:r w:rsidRPr="005A6022">
        <w:rPr>
          <w:noProof/>
          <w:lang w:val="nb-NO"/>
        </w:rPr>
        <w:t xml:space="preserve">% </w:t>
      </w:r>
      <w:r>
        <w:rPr>
          <w:noProof/>
          <w:lang w:val="nb-NO"/>
        </w:rPr>
        <w:t>K</w:t>
      </w:r>
      <w:r w:rsidRPr="005A6022">
        <w:rPr>
          <w:noProof/>
          <w:lang w:val="nb-NO"/>
        </w:rPr>
        <w:t>I: 29</w:t>
      </w:r>
      <w:r w:rsidR="003332A8">
        <w:rPr>
          <w:noProof/>
          <w:lang w:val="nb-NO"/>
        </w:rPr>
        <w:t>,</w:t>
      </w:r>
      <w:r w:rsidRPr="005A6022">
        <w:rPr>
          <w:noProof/>
          <w:lang w:val="nb-NO"/>
        </w:rPr>
        <w:t>47 (28</w:t>
      </w:r>
      <w:r>
        <w:rPr>
          <w:noProof/>
          <w:lang w:val="nb-NO"/>
        </w:rPr>
        <w:t>,</w:t>
      </w:r>
      <w:r w:rsidRPr="005A6022">
        <w:rPr>
          <w:noProof/>
          <w:lang w:val="nb-NO"/>
        </w:rPr>
        <w:t>35, NE)</w:t>
      </w:r>
    </w:p>
    <w:p w14:paraId="7536390E" w14:textId="05C954ED" w:rsidR="0005541E" w:rsidRDefault="0005541E" w:rsidP="008A4D1A">
      <w:pPr>
        <w:spacing w:line="240" w:lineRule="auto"/>
        <w:rPr>
          <w:i/>
        </w:rPr>
      </w:pPr>
    </w:p>
    <w:p w14:paraId="17CBAF4A" w14:textId="77777777" w:rsidR="00D54B14" w:rsidRDefault="00D54B14" w:rsidP="008A4D1A">
      <w:pPr>
        <w:spacing w:line="240" w:lineRule="auto"/>
        <w:rPr>
          <w:i/>
        </w:rPr>
      </w:pPr>
    </w:p>
    <w:p w14:paraId="36A66406" w14:textId="77777777" w:rsidR="0005541E" w:rsidRDefault="0005541E" w:rsidP="00D46D7E">
      <w:pPr>
        <w:keepNext/>
        <w:spacing w:line="240" w:lineRule="auto"/>
        <w:rPr>
          <w:i/>
        </w:rPr>
      </w:pPr>
      <w:r>
        <w:rPr>
          <w:i/>
        </w:rPr>
        <w:t>Hepatocellulært karsinom</w:t>
      </w:r>
    </w:p>
    <w:p w14:paraId="4D2DDD01" w14:textId="5246A757" w:rsidR="00F355D4" w:rsidRPr="00C17F7B" w:rsidRDefault="0005541E" w:rsidP="00D46D7E">
      <w:pPr>
        <w:keepNext/>
        <w:spacing w:line="240" w:lineRule="auto"/>
        <w:rPr>
          <w:i/>
          <w:u w:val="single"/>
        </w:rPr>
      </w:pPr>
      <w:r w:rsidRPr="00C17F7B">
        <w:rPr>
          <w:i/>
          <w:u w:val="single"/>
        </w:rPr>
        <w:t>Kontrollert studie hos pasi</w:t>
      </w:r>
      <w:r w:rsidR="00684A97" w:rsidRPr="00C17F7B">
        <w:rPr>
          <w:i/>
          <w:u w:val="single"/>
        </w:rPr>
        <w:t>e</w:t>
      </w:r>
      <w:r w:rsidRPr="00C17F7B">
        <w:rPr>
          <w:i/>
          <w:u w:val="single"/>
        </w:rPr>
        <w:t>nter som har fått sorafenib (CELESTIAL)</w:t>
      </w:r>
    </w:p>
    <w:p w14:paraId="7384544A" w14:textId="2FF6E583" w:rsidR="00F355D4" w:rsidRDefault="00F355D4" w:rsidP="00D46D7E">
      <w:pPr>
        <w:spacing w:line="240" w:lineRule="auto"/>
      </w:pPr>
      <w:r w:rsidRPr="00B3713D">
        <w:t>Sikkerhet og effekt av CABOMETYX ble evaluert i en randomisert, dobbeltblind, placebokontrollert fase 3</w:t>
      </w:r>
      <w:r w:rsidR="00D46D7E">
        <w:t>-</w:t>
      </w:r>
      <w:r w:rsidRPr="00B3713D">
        <w:t xml:space="preserve">studie (CELESTIAL). Pasienter (N = 707) med HCC </w:t>
      </w:r>
      <w:r w:rsidR="00FE5DEE">
        <w:t xml:space="preserve">som ikke egner seg for kurativ behandling, og </w:t>
      </w:r>
      <w:r w:rsidRPr="00B3713D">
        <w:t xml:space="preserve">som tidligere hadde fått sorafenib </w:t>
      </w:r>
      <w:r w:rsidR="005447D7">
        <w:t>mot</w:t>
      </w:r>
      <w:r w:rsidRPr="00B3713D">
        <w:t xml:space="preserve"> avansert sykdom</w:t>
      </w:r>
      <w:r w:rsidR="00FE5DEE">
        <w:t>,</w:t>
      </w:r>
      <w:r w:rsidRPr="00B3713D">
        <w:t xml:space="preserve"> ble randomisert (2:1) for å få </w:t>
      </w:r>
      <w:r w:rsidR="00A91F2A">
        <w:rPr>
          <w:szCs w:val="22"/>
        </w:rPr>
        <w:t>kabozantinib</w:t>
      </w:r>
      <w:r w:rsidR="00A91F2A" w:rsidRPr="00134AAC">
        <w:rPr>
          <w:szCs w:val="22"/>
        </w:rPr>
        <w:t xml:space="preserve"> </w:t>
      </w:r>
      <w:r w:rsidRPr="00B3713D">
        <w:t xml:space="preserve">(N = 470) eller placebo (N = 237). Pasienter kunne ha fått </w:t>
      </w:r>
      <w:r w:rsidR="00D46D7E">
        <w:t>é</w:t>
      </w:r>
      <w:r w:rsidRPr="00B3713D">
        <w:t xml:space="preserve">n </w:t>
      </w:r>
      <w:r>
        <w:t>annen tidligere systemisk behandling</w:t>
      </w:r>
      <w:r w:rsidRPr="00B3713D">
        <w:t xml:space="preserve"> for avansert sykdom i tillegg til sorafenib. Randomisering ble stratifisert </w:t>
      </w:r>
      <w:r w:rsidR="00D46D7E">
        <w:t>etter</w:t>
      </w:r>
      <w:r w:rsidRPr="00B3713D">
        <w:t xml:space="preserve"> sykdomset</w:t>
      </w:r>
      <w:r w:rsidR="00D46D7E">
        <w:t>i</w:t>
      </w:r>
      <w:r w:rsidRPr="00B3713D">
        <w:t xml:space="preserve">ologi (HBV [med eller uten HCV], HCV [uten HBV] eller annet), geografisk region (Asia, andre regioner) og </w:t>
      </w:r>
      <w:r w:rsidR="00D46D7E">
        <w:t>etter</w:t>
      </w:r>
      <w:r w:rsidRPr="00B3713D">
        <w:t xml:space="preserve"> tilstedeværelse av ekstrahepatisk spredning av sykdom og/eller makrovaskulære </w:t>
      </w:r>
      <w:r w:rsidR="000C3B3B">
        <w:t xml:space="preserve">infiltrasjoner </w:t>
      </w:r>
      <w:r w:rsidRPr="00B3713D">
        <w:t>(Ja, Nei).</w:t>
      </w:r>
    </w:p>
    <w:p w14:paraId="3B0A3BF5" w14:textId="77777777" w:rsidR="00D46D7E" w:rsidRPr="00E637E7" w:rsidRDefault="00D46D7E" w:rsidP="00D46D7E">
      <w:pPr>
        <w:spacing w:line="240" w:lineRule="auto"/>
      </w:pPr>
    </w:p>
    <w:p w14:paraId="380A0C34" w14:textId="1856BA8F" w:rsidR="00734F1D" w:rsidRPr="00B3713D" w:rsidRDefault="00734F1D" w:rsidP="00D46D7E">
      <w:pPr>
        <w:spacing w:line="240" w:lineRule="auto"/>
      </w:pPr>
      <w:r w:rsidRPr="00B3713D">
        <w:t>Det primære effekt</w:t>
      </w:r>
      <w:r>
        <w:t>ende</w:t>
      </w:r>
      <w:r w:rsidRPr="00B3713D">
        <w:t>punktet var total overlevelse (OS). Sekundære effektendepunkter var progresjonsfri overlevelse (PFS)</w:t>
      </w:r>
      <w:r>
        <w:t xml:space="preserve"> og objektiv responsrate (ORR) </w:t>
      </w:r>
      <w:r w:rsidR="00731D2D">
        <w:t xml:space="preserve">som vurderes av </w:t>
      </w:r>
      <w:r w:rsidR="00731D2D" w:rsidRPr="000C3B3B">
        <w:t>utprøver</w:t>
      </w:r>
      <w:r w:rsidR="00731D2D">
        <w:t xml:space="preserve"> ved hjelp av</w:t>
      </w:r>
      <w:r>
        <w:t xml:space="preserve"> </w:t>
      </w:r>
      <w:r w:rsidR="000B5C36" w:rsidRPr="00B3713D">
        <w:t>RECIST</w:t>
      </w:r>
      <w:r w:rsidR="000B5C36">
        <w:t xml:space="preserve"> (</w:t>
      </w:r>
      <w:r>
        <w:t>Response Evaluation Criteria in Solid Tumors</w:t>
      </w:r>
      <w:r w:rsidRPr="00B3713D">
        <w:t>) 1.1. Tumor</w:t>
      </w:r>
      <w:r w:rsidR="00D46D7E">
        <w:t>vurderinger</w:t>
      </w:r>
      <w:r w:rsidRPr="00B3713D">
        <w:t xml:space="preserve"> ble utført hver 8.</w:t>
      </w:r>
      <w:r w:rsidR="00731D2D">
        <w:t> </w:t>
      </w:r>
      <w:r w:rsidRPr="00B3713D">
        <w:t xml:space="preserve">uke. </w:t>
      </w:r>
      <w:r>
        <w:t>Pasientene</w:t>
      </w:r>
      <w:r w:rsidRPr="00B3713D">
        <w:t xml:space="preserve"> fortsatte blindet studiebehandling etter radiologisk sykdomsprogresjon mens de opplevde klinisk fordel eller til </w:t>
      </w:r>
      <w:r w:rsidR="00D46D7E">
        <w:t xml:space="preserve">det ble </w:t>
      </w:r>
      <w:r w:rsidRPr="00B3713D">
        <w:t xml:space="preserve">behov for </w:t>
      </w:r>
      <w:r w:rsidR="00D46D7E">
        <w:t>på</w:t>
      </w:r>
      <w:r w:rsidRPr="00B3713D">
        <w:t>følgende sy</w:t>
      </w:r>
      <w:r>
        <w:t>stemisk kreft</w:t>
      </w:r>
      <w:r w:rsidRPr="00B3713D">
        <w:t>behand</w:t>
      </w:r>
      <w:r>
        <w:t>ling eller lokal kreftbehandling rettet mot lever. Overgang fra placebo til k</w:t>
      </w:r>
      <w:r w:rsidRPr="00B3713D">
        <w:t>abozantinib var ikke tillatt i den blinde</w:t>
      </w:r>
      <w:r>
        <w:t>de</w:t>
      </w:r>
      <w:r w:rsidRPr="00B3713D">
        <w:t xml:space="preserve"> behandlingsfasen.</w:t>
      </w:r>
    </w:p>
    <w:p w14:paraId="2C5837FA" w14:textId="77777777" w:rsidR="009A7C8D" w:rsidRDefault="009A7C8D" w:rsidP="00D46D7E">
      <w:pPr>
        <w:spacing w:line="240" w:lineRule="auto"/>
      </w:pPr>
    </w:p>
    <w:p w14:paraId="7AEE8B05" w14:textId="2DCFA17E" w:rsidR="009A7C8D" w:rsidRDefault="00734F1D" w:rsidP="00D46D7E">
      <w:pPr>
        <w:spacing w:line="240" w:lineRule="auto"/>
      </w:pPr>
      <w:r w:rsidRPr="00B3713D">
        <w:t>Demografi og sykdoms</w:t>
      </w:r>
      <w:r w:rsidR="00561967">
        <w:t>karakteristikker</w:t>
      </w:r>
      <w:r w:rsidRPr="00B3713D">
        <w:t xml:space="preserve"> </w:t>
      </w:r>
      <w:r w:rsidR="00561967">
        <w:t xml:space="preserve">ved baseline </w:t>
      </w:r>
      <w:r w:rsidRPr="00B3713D">
        <w:t xml:space="preserve">var </w:t>
      </w:r>
      <w:r w:rsidR="00804131">
        <w:t>tilsvarende</w:t>
      </w:r>
      <w:r w:rsidRPr="00B3713D">
        <w:t xml:space="preserve"> mellom </w:t>
      </w:r>
      <w:r w:rsidR="00A91F2A">
        <w:rPr>
          <w:szCs w:val="22"/>
        </w:rPr>
        <w:t>kabozantinib</w:t>
      </w:r>
      <w:r w:rsidR="00A91F2A" w:rsidRPr="00134AAC">
        <w:rPr>
          <w:szCs w:val="22"/>
        </w:rPr>
        <w:t xml:space="preserve"> </w:t>
      </w:r>
      <w:r w:rsidRPr="00B3713D">
        <w:t>og placeboarmene og er vist nedenfor for alle 707 randomiserte pasienter</w:t>
      </w:r>
      <w:r w:rsidR="00707B90">
        <w:t>.</w:t>
      </w:r>
    </w:p>
    <w:p w14:paraId="1DBDFAF3" w14:textId="0FB3357C" w:rsidR="00734F1D" w:rsidRPr="00BC24E4" w:rsidRDefault="00D54C4C" w:rsidP="00D46D7E">
      <w:pPr>
        <w:spacing w:line="240" w:lineRule="auto"/>
        <w:rPr>
          <w:lang w:val="da-DK"/>
        </w:rPr>
      </w:pPr>
      <w:r>
        <w:t>De fleste pasientene (</w:t>
      </w:r>
      <w:r w:rsidR="00734F1D" w:rsidRPr="00B3713D">
        <w:t>82</w:t>
      </w:r>
      <w:r w:rsidR="00804131">
        <w:t> </w:t>
      </w:r>
      <w:r w:rsidR="00734F1D" w:rsidRPr="00B3713D">
        <w:t>%</w:t>
      </w:r>
      <w:r>
        <w:t>) var menn: m</w:t>
      </w:r>
      <w:r w:rsidR="00734F1D" w:rsidRPr="00B3713D">
        <w:t>edianalde</w:t>
      </w:r>
      <w:r w:rsidR="0075611A">
        <w:t>r</w:t>
      </w:r>
      <w:r>
        <w:t xml:space="preserve"> var</w:t>
      </w:r>
      <w:r w:rsidR="00734F1D" w:rsidRPr="00B3713D">
        <w:t>: 64</w:t>
      </w:r>
      <w:r w:rsidR="00804131">
        <w:t> </w:t>
      </w:r>
      <w:r w:rsidR="00734F1D" w:rsidRPr="00B3713D">
        <w:t>år</w:t>
      </w:r>
      <w:r w:rsidR="007728FB">
        <w:t>. De fleste pasientene (56 %) var hvite og</w:t>
      </w:r>
      <w:r w:rsidR="003B0841">
        <w:t xml:space="preserve"> </w:t>
      </w:r>
      <w:r w:rsidR="007728FB">
        <w:t>34 % var asiater.</w:t>
      </w:r>
      <w:r w:rsidR="0075611A">
        <w:t xml:space="preserve"> </w:t>
      </w:r>
      <w:r w:rsidR="007728FB">
        <w:t xml:space="preserve">Femtitre prosent (53 %) av pasientene hadde </w:t>
      </w:r>
      <w:r w:rsidR="00734F1D" w:rsidRPr="00B3713D">
        <w:t xml:space="preserve">ECOG </w:t>
      </w:r>
      <w:r w:rsidR="00D46D7E">
        <w:t>funksjons</w:t>
      </w:r>
      <w:r w:rsidR="00734F1D" w:rsidRPr="00B3713D">
        <w:t>status (PS) 0</w:t>
      </w:r>
      <w:r w:rsidR="003B0841">
        <w:t xml:space="preserve"> </w:t>
      </w:r>
      <w:r w:rsidR="007728FB">
        <w:t>og 47 % hadde</w:t>
      </w:r>
      <w:r w:rsidR="00734F1D" w:rsidRPr="00B3713D">
        <w:t xml:space="preserve"> ECOG PS 1</w:t>
      </w:r>
      <w:r w:rsidR="007728FB">
        <w:t>.</w:t>
      </w:r>
      <w:r w:rsidR="0075611A">
        <w:t xml:space="preserve"> </w:t>
      </w:r>
      <w:r w:rsidR="007728FB" w:rsidRPr="00BC24E4">
        <w:rPr>
          <w:lang w:val="da-DK"/>
        </w:rPr>
        <w:t xml:space="preserve">Nesten alle pasientene (99 %) var </w:t>
      </w:r>
      <w:r w:rsidR="00734F1D" w:rsidRPr="00BC24E4">
        <w:rPr>
          <w:lang w:val="da-DK"/>
        </w:rPr>
        <w:t>Child</w:t>
      </w:r>
      <w:r w:rsidR="00A73A88" w:rsidRPr="00BC24E4">
        <w:rPr>
          <w:lang w:val="da-DK"/>
        </w:rPr>
        <w:t>-</w:t>
      </w:r>
      <w:r w:rsidR="00734F1D" w:rsidRPr="00BC24E4">
        <w:rPr>
          <w:lang w:val="da-DK"/>
        </w:rPr>
        <w:t>Pugh A</w:t>
      </w:r>
      <w:r w:rsidR="007728FB" w:rsidRPr="00BC24E4">
        <w:rPr>
          <w:lang w:val="da-DK"/>
        </w:rPr>
        <w:t>, og 1 % var</w:t>
      </w:r>
      <w:r w:rsidR="00734F1D" w:rsidRPr="00BC24E4">
        <w:rPr>
          <w:lang w:val="da-DK"/>
        </w:rPr>
        <w:t xml:space="preserve"> Child</w:t>
      </w:r>
      <w:r w:rsidR="00A73A88" w:rsidRPr="00BC24E4">
        <w:rPr>
          <w:lang w:val="da-DK"/>
        </w:rPr>
        <w:t>-</w:t>
      </w:r>
      <w:r w:rsidR="00734F1D" w:rsidRPr="00BC24E4">
        <w:rPr>
          <w:lang w:val="da-DK"/>
        </w:rPr>
        <w:t>Pugh B</w:t>
      </w:r>
      <w:r w:rsidR="007728FB" w:rsidRPr="00BC24E4">
        <w:rPr>
          <w:lang w:val="da-DK"/>
        </w:rPr>
        <w:t>.</w:t>
      </w:r>
    </w:p>
    <w:p w14:paraId="6D87B6F2" w14:textId="52C8D7C0" w:rsidR="009A7C8D" w:rsidRDefault="00734F1D" w:rsidP="00D46D7E">
      <w:pPr>
        <w:spacing w:line="240" w:lineRule="auto"/>
      </w:pPr>
      <w:r w:rsidRPr="00B82E54">
        <w:t>Etiologi for HCC inkluderte 38</w:t>
      </w:r>
      <w:r w:rsidR="00804131" w:rsidRPr="00B82E54">
        <w:t> </w:t>
      </w:r>
      <w:r w:rsidRPr="00B82E54">
        <w:t>% hepatitt B-virus (HBV), 21</w:t>
      </w:r>
      <w:r w:rsidR="00804131" w:rsidRPr="00B82E54">
        <w:t> </w:t>
      </w:r>
      <w:r w:rsidRPr="00B82E54">
        <w:t>% hepatitt C-virus (HCV), 40</w:t>
      </w:r>
      <w:r w:rsidR="00804131" w:rsidRPr="00B82E54">
        <w:t> </w:t>
      </w:r>
      <w:r w:rsidRPr="00B82E54">
        <w:t>% andre (verken HBV eller HCV).</w:t>
      </w:r>
      <w:r w:rsidR="0075611A">
        <w:t xml:space="preserve"> </w:t>
      </w:r>
      <w:r w:rsidR="007728FB">
        <w:t>Syttiåtte prosent (78 %) hadde t</w:t>
      </w:r>
      <w:r w:rsidRPr="00B3713D">
        <w:t xml:space="preserve">ilstedeværelse av makroskopisk vaskulær </w:t>
      </w:r>
      <w:r w:rsidR="00B5443C">
        <w:t xml:space="preserve">infiltrasjon </w:t>
      </w:r>
      <w:r w:rsidRPr="00B3713D">
        <w:t>og/eller ekstrahepatisk tumor</w:t>
      </w:r>
      <w:r w:rsidR="00D46D7E">
        <w:t>s</w:t>
      </w:r>
      <w:r w:rsidRPr="00B3713D">
        <w:t xml:space="preserve">predning </w:t>
      </w:r>
      <w:r w:rsidR="00463E11">
        <w:t xml:space="preserve">41 % hadde </w:t>
      </w:r>
      <w:r w:rsidRPr="00B3713D">
        <w:t>Alfa-f</w:t>
      </w:r>
      <w:r w:rsidR="00D46D7E">
        <w:t>ø</w:t>
      </w:r>
      <w:r w:rsidRPr="00B3713D">
        <w:t>toprotein (AFP)</w:t>
      </w:r>
      <w:r w:rsidR="00D46D7E">
        <w:t>-</w:t>
      </w:r>
      <w:r w:rsidRPr="00B3713D">
        <w:t>nivåer ≥</w:t>
      </w:r>
      <w:r w:rsidR="00804131">
        <w:t> </w:t>
      </w:r>
      <w:r w:rsidRPr="00B3713D">
        <w:t>4</w:t>
      </w:r>
      <w:r>
        <w:t>00</w:t>
      </w:r>
      <w:r w:rsidR="00804131">
        <w:t> </w:t>
      </w:r>
      <w:r>
        <w:t>mikro</w:t>
      </w:r>
      <w:r w:rsidRPr="00B3713D">
        <w:t>g/</w:t>
      </w:r>
      <w:r w:rsidR="00D46D7E">
        <w:t>l</w:t>
      </w:r>
      <w:r w:rsidR="00463E11">
        <w:t>,</w:t>
      </w:r>
      <w:r w:rsidRPr="00B3713D">
        <w:t xml:space="preserve"> 4</w:t>
      </w:r>
      <w:r w:rsidR="00463E11">
        <w:t>4</w:t>
      </w:r>
      <w:r w:rsidR="00804131">
        <w:t> </w:t>
      </w:r>
      <w:r w:rsidRPr="00B3713D">
        <w:t>%</w:t>
      </w:r>
      <w:r w:rsidR="00463E11">
        <w:t xml:space="preserve"> hadde blitt behandlet med l</w:t>
      </w:r>
      <w:r w:rsidR="00FE5DEE">
        <w:t>o</w:t>
      </w:r>
      <w:r w:rsidR="0058325A">
        <w:t>k</w:t>
      </w:r>
      <w:r w:rsidR="00FE5DEE">
        <w:t xml:space="preserve">oregional transarteriell embolisering eller </w:t>
      </w:r>
      <w:r w:rsidR="0051024F">
        <w:t>prosedyrer for infu</w:t>
      </w:r>
      <w:r w:rsidR="00AE548B">
        <w:t>sjon</w:t>
      </w:r>
      <w:r w:rsidR="0051024F">
        <w:t xml:space="preserve"> av </w:t>
      </w:r>
      <w:r w:rsidR="00F774BF">
        <w:t>kjemoterapi</w:t>
      </w:r>
      <w:r w:rsidR="00463E11">
        <w:t>,</w:t>
      </w:r>
      <w:r w:rsidR="0075611A">
        <w:t xml:space="preserve"> </w:t>
      </w:r>
      <w:r w:rsidR="00463E11">
        <w:t>37 % hadde fått s</w:t>
      </w:r>
      <w:r w:rsidR="00FE5DEE">
        <w:t xml:space="preserve">trålebehandling før behandling med </w:t>
      </w:r>
      <w:r w:rsidR="000D625D">
        <w:t>k</w:t>
      </w:r>
      <w:r w:rsidR="00FE5DEE">
        <w:t>abozantinib</w:t>
      </w:r>
      <w:r w:rsidR="00463E11">
        <w:t>.</w:t>
      </w:r>
      <w:r w:rsidR="0075611A">
        <w:t xml:space="preserve"> </w:t>
      </w:r>
      <w:r w:rsidR="0051024F">
        <w:t>Median varighet av sorafenibbehandling</w:t>
      </w:r>
      <w:r w:rsidR="00463E11">
        <w:t xml:space="preserve"> var</w:t>
      </w:r>
      <w:r w:rsidR="0051024F">
        <w:t xml:space="preserve"> 5,32 måneder</w:t>
      </w:r>
      <w:r w:rsidR="0075611A">
        <w:t xml:space="preserve">. </w:t>
      </w:r>
      <w:r w:rsidR="00455C5E">
        <w:t>Syttito</w:t>
      </w:r>
      <w:r w:rsidR="00761295">
        <w:t xml:space="preserve"> prosent (</w:t>
      </w:r>
      <w:r w:rsidRPr="00B3713D">
        <w:t>72</w:t>
      </w:r>
      <w:r w:rsidR="00804131">
        <w:t> </w:t>
      </w:r>
      <w:r>
        <w:t>%</w:t>
      </w:r>
      <w:r w:rsidR="00761295">
        <w:t>)</w:t>
      </w:r>
      <w:r>
        <w:t xml:space="preserve"> av pasientene hadde fått </w:t>
      </w:r>
      <w:r w:rsidR="00761295">
        <w:t>1</w:t>
      </w:r>
      <w:r w:rsidR="00761295" w:rsidRPr="00B3713D">
        <w:t xml:space="preserve"> </w:t>
      </w:r>
      <w:r w:rsidRPr="00B3713D">
        <w:t>og 28</w:t>
      </w:r>
      <w:r w:rsidR="00804131">
        <w:t> </w:t>
      </w:r>
      <w:r w:rsidRPr="00B3713D">
        <w:t>% hadde fått 2 tidligere systemiske behandli</w:t>
      </w:r>
      <w:r>
        <w:t>ngsregimer for avansert sykdom.</w:t>
      </w:r>
    </w:p>
    <w:p w14:paraId="5469A410" w14:textId="11732805" w:rsidR="00734F1D" w:rsidRPr="00B3713D" w:rsidRDefault="00734F1D" w:rsidP="00D46D7E">
      <w:pPr>
        <w:spacing w:line="240" w:lineRule="auto"/>
      </w:pPr>
      <w:r w:rsidRPr="00B3713D">
        <w:t xml:space="preserve">En statistisk signifikant forbedring i </w:t>
      </w:r>
      <w:r>
        <w:t>total overlevelse (OS)</w:t>
      </w:r>
      <w:r w:rsidRPr="00B3713D">
        <w:t xml:space="preserve"> ble påvist for </w:t>
      </w:r>
      <w:r w:rsidR="00A91F2A">
        <w:rPr>
          <w:szCs w:val="22"/>
        </w:rPr>
        <w:t>kabozantinib</w:t>
      </w:r>
      <w:r w:rsidR="00A91F2A" w:rsidRPr="00134AAC">
        <w:rPr>
          <w:szCs w:val="22"/>
        </w:rPr>
        <w:t xml:space="preserve"> </w:t>
      </w:r>
      <w:r w:rsidRPr="00B3713D">
        <w:t>sammenlignet med placebo (tabell</w:t>
      </w:r>
      <w:r w:rsidR="00804131">
        <w:t> </w:t>
      </w:r>
      <w:r w:rsidR="00463E11">
        <w:t>8</w:t>
      </w:r>
      <w:r w:rsidRPr="00B3713D">
        <w:t xml:space="preserve"> og figur</w:t>
      </w:r>
      <w:r w:rsidR="00804131">
        <w:t> </w:t>
      </w:r>
      <w:r w:rsidR="00463E11">
        <w:t>6</w:t>
      </w:r>
      <w:r w:rsidRPr="00B3713D">
        <w:t>).</w:t>
      </w:r>
    </w:p>
    <w:p w14:paraId="0A825588" w14:textId="77777777" w:rsidR="009A7C8D" w:rsidRDefault="009A7C8D" w:rsidP="00D46D7E">
      <w:pPr>
        <w:spacing w:line="240" w:lineRule="auto"/>
      </w:pPr>
    </w:p>
    <w:p w14:paraId="7BACA000" w14:textId="2AD96EB5" w:rsidR="00BC25EB" w:rsidRDefault="00734F1D" w:rsidP="00D46D7E">
      <w:pPr>
        <w:spacing w:line="240" w:lineRule="auto"/>
      </w:pPr>
      <w:r w:rsidRPr="00B3713D">
        <w:t>PFS</w:t>
      </w:r>
      <w:r w:rsidR="00F774BF">
        <w:t>-</w:t>
      </w:r>
      <w:r w:rsidRPr="00B3713D">
        <w:t xml:space="preserve"> og ORR-</w:t>
      </w:r>
      <w:r w:rsidR="00F774BF">
        <w:t>resultater</w:t>
      </w:r>
      <w:r w:rsidRPr="00B3713D">
        <w:t xml:space="preserve"> er oppsummert i tabell</w:t>
      </w:r>
      <w:r w:rsidR="00804131">
        <w:t> </w:t>
      </w:r>
      <w:r w:rsidR="007728FB">
        <w:t>8</w:t>
      </w:r>
      <w:r w:rsidRPr="00B3713D">
        <w:t>.</w:t>
      </w:r>
    </w:p>
    <w:p w14:paraId="3991CD69" w14:textId="7278E34D" w:rsidR="00CB4CC6" w:rsidRDefault="00CB4CC6">
      <w:pPr>
        <w:tabs>
          <w:tab w:val="clear" w:pos="567"/>
        </w:tabs>
        <w:spacing w:line="240" w:lineRule="auto"/>
        <w:rPr>
          <w:rFonts w:eastAsia="SimSun"/>
          <w:b/>
          <w:bCs/>
          <w:iCs/>
          <w:szCs w:val="22"/>
        </w:rPr>
      </w:pPr>
    </w:p>
    <w:p w14:paraId="4766546F" w14:textId="22B5011A" w:rsidR="00BC25EB" w:rsidRPr="00E748CC" w:rsidRDefault="00E748CC" w:rsidP="008A4D1A">
      <w:pPr>
        <w:keepNext/>
        <w:tabs>
          <w:tab w:val="clear" w:pos="567"/>
          <w:tab w:val="left" w:pos="7164"/>
        </w:tabs>
        <w:spacing w:line="240" w:lineRule="auto"/>
        <w:rPr>
          <w:rFonts w:eastAsia="SimSun"/>
          <w:b/>
          <w:bCs/>
          <w:iCs/>
          <w:szCs w:val="22"/>
        </w:rPr>
      </w:pPr>
      <w:r w:rsidRPr="00E748CC">
        <w:rPr>
          <w:rFonts w:eastAsia="SimSun"/>
          <w:b/>
          <w:bCs/>
          <w:iCs/>
          <w:szCs w:val="22"/>
        </w:rPr>
        <w:t>Tabell</w:t>
      </w:r>
      <w:r w:rsidR="00BC25EB" w:rsidRPr="00E748CC">
        <w:rPr>
          <w:rFonts w:eastAsia="SimSun"/>
          <w:b/>
          <w:bCs/>
          <w:iCs/>
          <w:szCs w:val="22"/>
        </w:rPr>
        <w:t xml:space="preserve"> </w:t>
      </w:r>
      <w:r w:rsidR="0075611A">
        <w:rPr>
          <w:rFonts w:eastAsia="SimSun"/>
          <w:b/>
          <w:bCs/>
          <w:iCs/>
          <w:szCs w:val="22"/>
        </w:rPr>
        <w:t>8</w:t>
      </w:r>
      <w:r w:rsidR="00BC25EB" w:rsidRPr="00E748CC">
        <w:rPr>
          <w:rFonts w:eastAsia="SimSun"/>
          <w:b/>
          <w:bCs/>
          <w:iCs/>
          <w:szCs w:val="22"/>
        </w:rPr>
        <w:t>: Eff</w:t>
      </w:r>
      <w:r w:rsidRPr="00E748CC">
        <w:rPr>
          <w:rFonts w:eastAsia="SimSun"/>
          <w:b/>
          <w:bCs/>
          <w:iCs/>
          <w:szCs w:val="22"/>
        </w:rPr>
        <w:t>ektresultater i</w:t>
      </w:r>
      <w:r w:rsidR="00BC25EB" w:rsidRPr="00E748CC">
        <w:rPr>
          <w:rFonts w:eastAsia="SimSun"/>
          <w:b/>
          <w:bCs/>
          <w:iCs/>
          <w:szCs w:val="22"/>
        </w:rPr>
        <w:t xml:space="preserve"> HCC (ITT</w:t>
      </w:r>
      <w:r w:rsidRPr="00E748CC">
        <w:rPr>
          <w:rFonts w:eastAsia="SimSun"/>
          <w:b/>
          <w:bCs/>
          <w:iCs/>
          <w:szCs w:val="22"/>
        </w:rPr>
        <w:t>-populasjon</w:t>
      </w:r>
      <w:r w:rsidR="00BC25EB" w:rsidRPr="00E748CC">
        <w:rPr>
          <w:rFonts w:eastAsia="SimSun"/>
          <w:b/>
          <w:bCs/>
          <w:iCs/>
          <w:szCs w:val="22"/>
        </w:rPr>
        <w:t>, CELESTIAL)</w:t>
      </w:r>
    </w:p>
    <w:p w14:paraId="3BC1FDB1" w14:textId="77777777" w:rsidR="00BC25EB" w:rsidRPr="00821642" w:rsidRDefault="00BC25EB" w:rsidP="008A4D1A">
      <w:pPr>
        <w:keepNext/>
        <w:suppressLineNumbers/>
        <w:spacing w:line="240" w:lineRule="auto"/>
        <w:jc w:val="both"/>
        <w:rPr>
          <w:bCs/>
          <w:iCs/>
          <w:szCs w:val="22"/>
          <w:u w:val="single"/>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
        <w:gridCol w:w="2929"/>
        <w:gridCol w:w="15"/>
        <w:gridCol w:w="2977"/>
      </w:tblGrid>
      <w:tr w:rsidR="00BC25EB" w:rsidRPr="00821642" w14:paraId="520C6740" w14:textId="77777777" w:rsidTr="00895AA3">
        <w:tc>
          <w:tcPr>
            <w:tcW w:w="3729" w:type="dxa"/>
            <w:gridSpan w:val="2"/>
          </w:tcPr>
          <w:p w14:paraId="1C2E4133" w14:textId="77777777" w:rsidR="00BC25EB" w:rsidRPr="00C90E70" w:rsidRDefault="00BC25EB" w:rsidP="00895AA3">
            <w:pPr>
              <w:suppressLineNumbers/>
              <w:spacing w:line="240" w:lineRule="auto"/>
              <w:jc w:val="both"/>
              <w:rPr>
                <w:bCs/>
                <w:iCs/>
                <w:szCs w:val="22"/>
              </w:rPr>
            </w:pPr>
          </w:p>
        </w:tc>
        <w:tc>
          <w:tcPr>
            <w:tcW w:w="2944" w:type="dxa"/>
            <w:gridSpan w:val="2"/>
          </w:tcPr>
          <w:p w14:paraId="35880976" w14:textId="77777777" w:rsidR="00BC25EB" w:rsidRPr="000743A5" w:rsidRDefault="00BC25EB" w:rsidP="00895AA3">
            <w:pPr>
              <w:suppressLineNumbers/>
              <w:spacing w:line="240" w:lineRule="auto"/>
              <w:jc w:val="center"/>
              <w:rPr>
                <w:b/>
                <w:bCs/>
                <w:iCs/>
                <w:szCs w:val="22"/>
              </w:rPr>
            </w:pPr>
            <w:r w:rsidRPr="007A48A1">
              <w:rPr>
                <w:b/>
                <w:bCs/>
                <w:iCs/>
                <w:szCs w:val="22"/>
              </w:rPr>
              <w:t>CABOMETYX</w:t>
            </w:r>
          </w:p>
          <w:p w14:paraId="3EDFB5BB" w14:textId="575B9E8D" w:rsidR="00BC25EB" w:rsidRPr="00C90E70" w:rsidRDefault="00BC25EB" w:rsidP="00895AA3">
            <w:pPr>
              <w:suppressLineNumbers/>
              <w:spacing w:line="240" w:lineRule="auto"/>
              <w:jc w:val="center"/>
              <w:rPr>
                <w:b/>
                <w:bCs/>
                <w:iCs/>
                <w:szCs w:val="22"/>
              </w:rPr>
            </w:pPr>
            <w:r w:rsidRPr="00B901DE">
              <w:rPr>
                <w:b/>
                <w:bCs/>
                <w:iCs/>
                <w:szCs w:val="22"/>
              </w:rPr>
              <w:t>(N</w:t>
            </w:r>
            <w:r w:rsidR="00232BB3" w:rsidRPr="00C90E70">
              <w:rPr>
                <w:b/>
                <w:bCs/>
                <w:iCs/>
                <w:szCs w:val="22"/>
              </w:rPr>
              <w:t xml:space="preserve"> </w:t>
            </w:r>
            <w:r w:rsidRPr="00C90E70">
              <w:rPr>
                <w:b/>
                <w:bCs/>
                <w:iCs/>
                <w:szCs w:val="22"/>
              </w:rPr>
              <w:t>=</w:t>
            </w:r>
            <w:r w:rsidR="00232BB3" w:rsidRPr="00C90E70">
              <w:rPr>
                <w:b/>
                <w:bCs/>
                <w:iCs/>
                <w:szCs w:val="22"/>
              </w:rPr>
              <w:t xml:space="preserve"> </w:t>
            </w:r>
            <w:r w:rsidRPr="00C90E70">
              <w:rPr>
                <w:b/>
                <w:bCs/>
                <w:iCs/>
                <w:szCs w:val="22"/>
              </w:rPr>
              <w:t>470)</w:t>
            </w:r>
          </w:p>
        </w:tc>
        <w:tc>
          <w:tcPr>
            <w:tcW w:w="2977" w:type="dxa"/>
          </w:tcPr>
          <w:p w14:paraId="274B93D0" w14:textId="77777777" w:rsidR="00BC25EB" w:rsidRPr="00C90E70" w:rsidRDefault="00BC25EB" w:rsidP="00895AA3">
            <w:pPr>
              <w:suppressLineNumbers/>
              <w:spacing w:line="240" w:lineRule="auto"/>
              <w:jc w:val="center"/>
              <w:rPr>
                <w:b/>
                <w:bCs/>
                <w:iCs/>
                <w:szCs w:val="22"/>
              </w:rPr>
            </w:pPr>
            <w:r w:rsidRPr="00C90E70">
              <w:rPr>
                <w:b/>
                <w:bCs/>
                <w:iCs/>
                <w:szCs w:val="22"/>
              </w:rPr>
              <w:t>Placebo</w:t>
            </w:r>
          </w:p>
          <w:p w14:paraId="197253FA" w14:textId="215AB0AA" w:rsidR="00BC25EB" w:rsidRPr="00C90E70" w:rsidRDefault="00BC25EB" w:rsidP="00895AA3">
            <w:pPr>
              <w:suppressLineNumbers/>
              <w:spacing w:line="240" w:lineRule="auto"/>
              <w:jc w:val="center"/>
              <w:rPr>
                <w:b/>
                <w:bCs/>
                <w:iCs/>
                <w:szCs w:val="22"/>
              </w:rPr>
            </w:pPr>
            <w:r w:rsidRPr="00C90E70">
              <w:rPr>
                <w:b/>
                <w:bCs/>
                <w:iCs/>
                <w:szCs w:val="22"/>
              </w:rPr>
              <w:t>(N</w:t>
            </w:r>
            <w:r w:rsidR="00232BB3" w:rsidRPr="00C90E70">
              <w:rPr>
                <w:b/>
                <w:bCs/>
                <w:iCs/>
                <w:szCs w:val="22"/>
              </w:rPr>
              <w:t xml:space="preserve"> </w:t>
            </w:r>
            <w:r w:rsidRPr="00C90E70">
              <w:rPr>
                <w:b/>
                <w:bCs/>
                <w:iCs/>
                <w:szCs w:val="22"/>
              </w:rPr>
              <w:t>=</w:t>
            </w:r>
            <w:r w:rsidR="00232BB3" w:rsidRPr="00C90E70">
              <w:rPr>
                <w:b/>
                <w:bCs/>
                <w:iCs/>
                <w:szCs w:val="22"/>
              </w:rPr>
              <w:t xml:space="preserve"> </w:t>
            </w:r>
            <w:r w:rsidRPr="00C90E70">
              <w:rPr>
                <w:b/>
                <w:bCs/>
                <w:iCs/>
                <w:szCs w:val="22"/>
              </w:rPr>
              <w:t>237)</w:t>
            </w:r>
          </w:p>
        </w:tc>
      </w:tr>
      <w:tr w:rsidR="00BC25EB" w:rsidRPr="00821642" w14:paraId="33D0AF83" w14:textId="77777777" w:rsidTr="00895AA3">
        <w:tc>
          <w:tcPr>
            <w:tcW w:w="9650" w:type="dxa"/>
            <w:gridSpan w:val="5"/>
          </w:tcPr>
          <w:p w14:paraId="40E1DC64" w14:textId="2A8094B9" w:rsidR="00BC25EB" w:rsidRPr="00F62E41" w:rsidRDefault="00895AA3" w:rsidP="00895AA3">
            <w:pPr>
              <w:suppressLineNumbers/>
              <w:spacing w:line="240" w:lineRule="auto"/>
              <w:jc w:val="both"/>
              <w:rPr>
                <w:bCs/>
                <w:iCs/>
                <w:szCs w:val="22"/>
              </w:rPr>
            </w:pPr>
            <w:r w:rsidRPr="00F62E41">
              <w:rPr>
                <w:b/>
                <w:bCs/>
                <w:iCs/>
                <w:szCs w:val="22"/>
              </w:rPr>
              <w:t>Total overlevelse</w:t>
            </w:r>
          </w:p>
        </w:tc>
      </w:tr>
      <w:tr w:rsidR="00BC25EB" w:rsidRPr="00821642" w14:paraId="5C50A5EC" w14:textId="77777777" w:rsidTr="00895AA3">
        <w:tc>
          <w:tcPr>
            <w:tcW w:w="3729" w:type="dxa"/>
            <w:gridSpan w:val="2"/>
          </w:tcPr>
          <w:p w14:paraId="67E9FD7E" w14:textId="070BB144" w:rsidR="00BC25EB" w:rsidRPr="000743A5" w:rsidRDefault="00895AA3" w:rsidP="00895AA3">
            <w:pPr>
              <w:suppressLineNumbers/>
              <w:spacing w:line="240" w:lineRule="auto"/>
              <w:jc w:val="both"/>
              <w:rPr>
                <w:bCs/>
                <w:iCs/>
                <w:szCs w:val="22"/>
                <w:vertAlign w:val="superscript"/>
              </w:rPr>
            </w:pPr>
            <w:r w:rsidRPr="00C90E70">
              <w:rPr>
                <w:bCs/>
                <w:iCs/>
                <w:szCs w:val="22"/>
              </w:rPr>
              <w:t>Median OS (95</w:t>
            </w:r>
            <w:r w:rsidR="00804131" w:rsidRPr="00C90E70">
              <w:rPr>
                <w:bCs/>
                <w:iCs/>
                <w:szCs w:val="22"/>
              </w:rPr>
              <w:t> </w:t>
            </w:r>
            <w:r w:rsidRPr="00C90E70">
              <w:rPr>
                <w:bCs/>
                <w:iCs/>
                <w:szCs w:val="22"/>
              </w:rPr>
              <w:t>% K</w:t>
            </w:r>
            <w:r w:rsidR="00BC25EB" w:rsidRPr="007A48A1">
              <w:rPr>
                <w:bCs/>
                <w:iCs/>
                <w:szCs w:val="22"/>
              </w:rPr>
              <w:t xml:space="preserve">I), </w:t>
            </w:r>
            <w:r w:rsidRPr="000743A5">
              <w:rPr>
                <w:bCs/>
                <w:iCs/>
                <w:szCs w:val="22"/>
              </w:rPr>
              <w:t>måneder</w:t>
            </w:r>
          </w:p>
        </w:tc>
        <w:tc>
          <w:tcPr>
            <w:tcW w:w="2944" w:type="dxa"/>
            <w:gridSpan w:val="2"/>
          </w:tcPr>
          <w:p w14:paraId="16AEC0DD" w14:textId="670313AD" w:rsidR="00BC25EB" w:rsidRPr="00C90E70" w:rsidRDefault="006E4EBA" w:rsidP="006E4EBA">
            <w:pPr>
              <w:suppressLineNumbers/>
              <w:spacing w:line="240" w:lineRule="auto"/>
              <w:jc w:val="center"/>
              <w:rPr>
                <w:bCs/>
                <w:iCs/>
                <w:szCs w:val="22"/>
              </w:rPr>
            </w:pPr>
            <w:r w:rsidRPr="00B901DE">
              <w:rPr>
                <w:bCs/>
                <w:iCs/>
                <w:szCs w:val="22"/>
              </w:rPr>
              <w:t>10,</w:t>
            </w:r>
            <w:r w:rsidR="00BC25EB" w:rsidRPr="00C90E70">
              <w:rPr>
                <w:bCs/>
                <w:iCs/>
                <w:szCs w:val="22"/>
              </w:rPr>
              <w:t>2 (9</w:t>
            </w:r>
            <w:r w:rsidRPr="00C90E70">
              <w:rPr>
                <w:bCs/>
                <w:iCs/>
                <w:szCs w:val="22"/>
              </w:rPr>
              <w:t>,1, 12,</w:t>
            </w:r>
            <w:r w:rsidR="00BC25EB" w:rsidRPr="00C90E70">
              <w:rPr>
                <w:bCs/>
                <w:iCs/>
                <w:szCs w:val="22"/>
              </w:rPr>
              <w:t>0)</w:t>
            </w:r>
          </w:p>
        </w:tc>
        <w:tc>
          <w:tcPr>
            <w:tcW w:w="2977" w:type="dxa"/>
          </w:tcPr>
          <w:p w14:paraId="49299BF3" w14:textId="5B719452" w:rsidR="00BC25EB" w:rsidRPr="00C90E70" w:rsidRDefault="00BC25EB" w:rsidP="00895AA3">
            <w:pPr>
              <w:suppressLineNumbers/>
              <w:spacing w:line="240" w:lineRule="auto"/>
              <w:jc w:val="center"/>
              <w:rPr>
                <w:bCs/>
                <w:iCs/>
                <w:szCs w:val="22"/>
              </w:rPr>
            </w:pPr>
            <w:r w:rsidRPr="00C90E70">
              <w:rPr>
                <w:bCs/>
                <w:iCs/>
                <w:szCs w:val="22"/>
              </w:rPr>
              <w:t>8</w:t>
            </w:r>
            <w:r w:rsidR="006E4EBA" w:rsidRPr="00C90E70">
              <w:rPr>
                <w:bCs/>
                <w:iCs/>
                <w:szCs w:val="22"/>
              </w:rPr>
              <w:t>,0 (6,8, 9,</w:t>
            </w:r>
            <w:r w:rsidRPr="00C90E70">
              <w:rPr>
                <w:bCs/>
                <w:iCs/>
                <w:szCs w:val="22"/>
              </w:rPr>
              <w:t>4)</w:t>
            </w:r>
          </w:p>
        </w:tc>
      </w:tr>
      <w:tr w:rsidR="00BC25EB" w:rsidRPr="00821642" w14:paraId="7C3C2E14" w14:textId="77777777" w:rsidTr="00895AA3">
        <w:tc>
          <w:tcPr>
            <w:tcW w:w="3729" w:type="dxa"/>
            <w:gridSpan w:val="2"/>
          </w:tcPr>
          <w:p w14:paraId="1CFA371D" w14:textId="5ABFB18F" w:rsidR="00BC25EB" w:rsidRPr="00F62E41" w:rsidRDefault="006E4EBA" w:rsidP="00895AA3">
            <w:pPr>
              <w:suppressLineNumbers/>
              <w:spacing w:line="240" w:lineRule="auto"/>
              <w:jc w:val="both"/>
              <w:rPr>
                <w:bCs/>
                <w:iCs/>
                <w:szCs w:val="22"/>
              </w:rPr>
            </w:pPr>
            <w:r w:rsidRPr="00F62E41">
              <w:rPr>
                <w:bCs/>
                <w:iCs/>
                <w:szCs w:val="22"/>
              </w:rPr>
              <w:t>HR (95</w:t>
            </w:r>
            <w:r w:rsidR="00804131" w:rsidRPr="00F62E41">
              <w:rPr>
                <w:bCs/>
                <w:iCs/>
                <w:szCs w:val="22"/>
              </w:rPr>
              <w:t> </w:t>
            </w:r>
            <w:r w:rsidRPr="00F62E41">
              <w:rPr>
                <w:bCs/>
                <w:iCs/>
                <w:szCs w:val="22"/>
              </w:rPr>
              <w:t>% K</w:t>
            </w:r>
            <w:r w:rsidR="00BC25EB" w:rsidRPr="00F62E41">
              <w:rPr>
                <w:bCs/>
                <w:iCs/>
                <w:szCs w:val="22"/>
              </w:rPr>
              <w:t>I)</w:t>
            </w:r>
            <w:r w:rsidR="00BC25EB" w:rsidRPr="00F62E41">
              <w:rPr>
                <w:bCs/>
                <w:iCs/>
                <w:szCs w:val="22"/>
                <w:vertAlign w:val="superscript"/>
              </w:rPr>
              <w:t>1,2</w:t>
            </w:r>
          </w:p>
        </w:tc>
        <w:tc>
          <w:tcPr>
            <w:tcW w:w="5921" w:type="dxa"/>
            <w:gridSpan w:val="3"/>
          </w:tcPr>
          <w:p w14:paraId="462107FC" w14:textId="746808FC" w:rsidR="00BC25EB" w:rsidRPr="00C90E70" w:rsidRDefault="006E4EBA" w:rsidP="00895AA3">
            <w:pPr>
              <w:suppressLineNumbers/>
              <w:spacing w:line="240" w:lineRule="auto"/>
              <w:jc w:val="center"/>
              <w:rPr>
                <w:bCs/>
                <w:iCs/>
                <w:szCs w:val="22"/>
              </w:rPr>
            </w:pPr>
            <w:r w:rsidRPr="00C90E70">
              <w:rPr>
                <w:bCs/>
                <w:iCs/>
                <w:szCs w:val="22"/>
              </w:rPr>
              <w:t>0,76 (0,63, 0,</w:t>
            </w:r>
            <w:r w:rsidR="00BC25EB" w:rsidRPr="00C90E70">
              <w:rPr>
                <w:bCs/>
                <w:iCs/>
                <w:szCs w:val="22"/>
              </w:rPr>
              <w:t>92)</w:t>
            </w:r>
          </w:p>
        </w:tc>
      </w:tr>
      <w:tr w:rsidR="00BC25EB" w:rsidRPr="00821642" w14:paraId="2B2DECB0" w14:textId="77777777" w:rsidTr="00895AA3">
        <w:tc>
          <w:tcPr>
            <w:tcW w:w="3729" w:type="dxa"/>
            <w:gridSpan w:val="2"/>
          </w:tcPr>
          <w:p w14:paraId="2BC0A5CF" w14:textId="3A055580" w:rsidR="00BC25EB" w:rsidRPr="00C90E70" w:rsidRDefault="006E4EBA" w:rsidP="00895AA3">
            <w:pPr>
              <w:suppressLineNumbers/>
              <w:spacing w:line="240" w:lineRule="auto"/>
              <w:jc w:val="both"/>
              <w:rPr>
                <w:bCs/>
                <w:iCs/>
                <w:szCs w:val="22"/>
                <w:vertAlign w:val="superscript"/>
              </w:rPr>
            </w:pPr>
            <w:r w:rsidRPr="00C90E70">
              <w:rPr>
                <w:bCs/>
                <w:iCs/>
                <w:szCs w:val="22"/>
              </w:rPr>
              <w:t>p-verdi</w:t>
            </w:r>
            <w:r w:rsidR="00BC25EB" w:rsidRPr="00C90E70">
              <w:rPr>
                <w:bCs/>
                <w:iCs/>
                <w:szCs w:val="22"/>
                <w:vertAlign w:val="superscript"/>
              </w:rPr>
              <w:t>1</w:t>
            </w:r>
          </w:p>
        </w:tc>
        <w:tc>
          <w:tcPr>
            <w:tcW w:w="5921" w:type="dxa"/>
            <w:gridSpan w:val="3"/>
          </w:tcPr>
          <w:p w14:paraId="18A5C973" w14:textId="4D27BB6A" w:rsidR="00BC25EB" w:rsidRPr="00B901DE" w:rsidRDefault="006E4EBA" w:rsidP="00895AA3">
            <w:pPr>
              <w:suppressLineNumbers/>
              <w:tabs>
                <w:tab w:val="left" w:pos="3645"/>
              </w:tabs>
              <w:spacing w:line="240" w:lineRule="auto"/>
              <w:jc w:val="center"/>
              <w:rPr>
                <w:bCs/>
                <w:iCs/>
                <w:szCs w:val="22"/>
              </w:rPr>
            </w:pPr>
            <w:r w:rsidRPr="007A48A1">
              <w:rPr>
                <w:bCs/>
                <w:iCs/>
                <w:szCs w:val="22"/>
              </w:rPr>
              <w:t>p</w:t>
            </w:r>
            <w:r w:rsidR="00232BB3" w:rsidRPr="000743A5">
              <w:rPr>
                <w:bCs/>
                <w:iCs/>
                <w:szCs w:val="22"/>
              </w:rPr>
              <w:t xml:space="preserve"> </w:t>
            </w:r>
            <w:r w:rsidRPr="000743A5">
              <w:rPr>
                <w:bCs/>
                <w:iCs/>
                <w:szCs w:val="22"/>
              </w:rPr>
              <w:t>=</w:t>
            </w:r>
            <w:r w:rsidR="00232BB3" w:rsidRPr="000743A5">
              <w:rPr>
                <w:bCs/>
                <w:iCs/>
                <w:szCs w:val="22"/>
              </w:rPr>
              <w:t xml:space="preserve"> </w:t>
            </w:r>
            <w:r w:rsidRPr="000743A5">
              <w:rPr>
                <w:bCs/>
                <w:iCs/>
                <w:szCs w:val="22"/>
              </w:rPr>
              <w:t>0,</w:t>
            </w:r>
            <w:r w:rsidR="00BC25EB" w:rsidRPr="000743A5">
              <w:rPr>
                <w:bCs/>
                <w:iCs/>
                <w:szCs w:val="22"/>
              </w:rPr>
              <w:t>0049</w:t>
            </w:r>
          </w:p>
        </w:tc>
      </w:tr>
      <w:tr w:rsidR="00BC25EB" w:rsidRPr="00821642" w14:paraId="5C59E2FE" w14:textId="77777777" w:rsidTr="00895AA3">
        <w:tc>
          <w:tcPr>
            <w:tcW w:w="9650" w:type="dxa"/>
            <w:gridSpan w:val="5"/>
          </w:tcPr>
          <w:p w14:paraId="0B1C6BA2" w14:textId="67830CCB" w:rsidR="00BC25EB" w:rsidRPr="00F62E41" w:rsidRDefault="006E4EBA" w:rsidP="00895AA3">
            <w:pPr>
              <w:suppressLineNumbers/>
              <w:spacing w:line="240" w:lineRule="auto"/>
              <w:jc w:val="both"/>
              <w:rPr>
                <w:b/>
                <w:bCs/>
                <w:iCs/>
                <w:szCs w:val="22"/>
                <w:vertAlign w:val="superscript"/>
              </w:rPr>
            </w:pPr>
            <w:r w:rsidRPr="00F62E41">
              <w:rPr>
                <w:b/>
                <w:bCs/>
                <w:iCs/>
                <w:szCs w:val="22"/>
              </w:rPr>
              <w:t>Progresjonsfri overlevelse</w:t>
            </w:r>
            <w:r w:rsidR="00BC25EB" w:rsidRPr="00F62E41">
              <w:rPr>
                <w:b/>
                <w:bCs/>
                <w:iCs/>
                <w:szCs w:val="22"/>
              </w:rPr>
              <w:t xml:space="preserve"> (PFS)</w:t>
            </w:r>
            <w:r w:rsidR="00BC25EB" w:rsidRPr="00F62E41">
              <w:rPr>
                <w:b/>
                <w:bCs/>
                <w:iCs/>
                <w:szCs w:val="22"/>
                <w:vertAlign w:val="superscript"/>
              </w:rPr>
              <w:t>3</w:t>
            </w:r>
          </w:p>
        </w:tc>
      </w:tr>
      <w:tr w:rsidR="00BC25EB" w:rsidRPr="00821642" w14:paraId="29171AB0" w14:textId="77777777" w:rsidTr="00895AA3">
        <w:tc>
          <w:tcPr>
            <w:tcW w:w="3729" w:type="dxa"/>
            <w:gridSpan w:val="2"/>
          </w:tcPr>
          <w:p w14:paraId="7F661801" w14:textId="669C29E9" w:rsidR="00BC25EB" w:rsidRPr="000743A5" w:rsidRDefault="006E4EBA" w:rsidP="00895AA3">
            <w:pPr>
              <w:suppressLineNumbers/>
              <w:spacing w:line="240" w:lineRule="auto"/>
              <w:jc w:val="both"/>
              <w:rPr>
                <w:bCs/>
                <w:iCs/>
                <w:szCs w:val="22"/>
              </w:rPr>
            </w:pPr>
            <w:r w:rsidRPr="00C90E70">
              <w:rPr>
                <w:bCs/>
                <w:iCs/>
                <w:szCs w:val="22"/>
              </w:rPr>
              <w:t>Median PFS i måneder (95</w:t>
            </w:r>
            <w:r w:rsidR="00804131" w:rsidRPr="00C90E70">
              <w:rPr>
                <w:bCs/>
                <w:iCs/>
                <w:szCs w:val="22"/>
              </w:rPr>
              <w:t> </w:t>
            </w:r>
            <w:r w:rsidRPr="00C90E70">
              <w:rPr>
                <w:bCs/>
                <w:iCs/>
                <w:szCs w:val="22"/>
              </w:rPr>
              <w:t>% K</w:t>
            </w:r>
            <w:r w:rsidR="00BC25EB" w:rsidRPr="007A48A1">
              <w:rPr>
                <w:bCs/>
                <w:iCs/>
                <w:szCs w:val="22"/>
              </w:rPr>
              <w:t>I)</w:t>
            </w:r>
          </w:p>
        </w:tc>
        <w:tc>
          <w:tcPr>
            <w:tcW w:w="2944" w:type="dxa"/>
            <w:gridSpan w:val="2"/>
          </w:tcPr>
          <w:p w14:paraId="0AB3CBE9" w14:textId="6C9D64AA" w:rsidR="00BC25EB" w:rsidRPr="00C90E70" w:rsidRDefault="006E4EBA" w:rsidP="00895AA3">
            <w:pPr>
              <w:suppressLineNumbers/>
              <w:spacing w:line="240" w:lineRule="auto"/>
              <w:jc w:val="center"/>
              <w:rPr>
                <w:bCs/>
                <w:iCs/>
                <w:szCs w:val="22"/>
              </w:rPr>
            </w:pPr>
            <w:r w:rsidRPr="00B901DE">
              <w:rPr>
                <w:bCs/>
                <w:iCs/>
                <w:szCs w:val="22"/>
              </w:rPr>
              <w:t>5,2 (4,0, 5,</w:t>
            </w:r>
            <w:r w:rsidR="00BC25EB" w:rsidRPr="00C90E70">
              <w:rPr>
                <w:bCs/>
                <w:iCs/>
                <w:szCs w:val="22"/>
              </w:rPr>
              <w:t>5)</w:t>
            </w:r>
          </w:p>
        </w:tc>
        <w:tc>
          <w:tcPr>
            <w:tcW w:w="2977" w:type="dxa"/>
          </w:tcPr>
          <w:p w14:paraId="2EA272B3" w14:textId="0413CC5B" w:rsidR="00BC25EB" w:rsidRPr="00C90E70" w:rsidRDefault="006E4EBA" w:rsidP="00895AA3">
            <w:pPr>
              <w:suppressLineNumbers/>
              <w:spacing w:line="240" w:lineRule="auto"/>
              <w:jc w:val="center"/>
              <w:rPr>
                <w:bCs/>
                <w:iCs/>
                <w:szCs w:val="22"/>
              </w:rPr>
            </w:pPr>
            <w:r w:rsidRPr="00C90E70">
              <w:rPr>
                <w:bCs/>
                <w:iCs/>
                <w:szCs w:val="22"/>
              </w:rPr>
              <w:t>1,9 (1,9, 1,</w:t>
            </w:r>
            <w:r w:rsidR="00BC25EB" w:rsidRPr="00C90E70">
              <w:rPr>
                <w:bCs/>
                <w:iCs/>
                <w:szCs w:val="22"/>
              </w:rPr>
              <w:t>9)</w:t>
            </w:r>
          </w:p>
        </w:tc>
      </w:tr>
      <w:tr w:rsidR="00BC25EB" w:rsidRPr="00821642" w14:paraId="16AC1848" w14:textId="77777777" w:rsidTr="00895AA3">
        <w:tc>
          <w:tcPr>
            <w:tcW w:w="3729" w:type="dxa"/>
            <w:gridSpan w:val="2"/>
          </w:tcPr>
          <w:p w14:paraId="7667ADB9" w14:textId="36B30630" w:rsidR="00BC25EB" w:rsidRPr="000743A5" w:rsidRDefault="00BC25EB" w:rsidP="00804131">
            <w:pPr>
              <w:suppressLineNumbers/>
              <w:spacing w:line="240" w:lineRule="auto"/>
              <w:jc w:val="both"/>
              <w:rPr>
                <w:bCs/>
                <w:iCs/>
                <w:szCs w:val="22"/>
                <w:vertAlign w:val="superscript"/>
              </w:rPr>
            </w:pPr>
            <w:r w:rsidRPr="00C90E70">
              <w:rPr>
                <w:bCs/>
                <w:iCs/>
                <w:szCs w:val="22"/>
              </w:rPr>
              <w:t>HR (95</w:t>
            </w:r>
            <w:r w:rsidR="00804131" w:rsidRPr="00C90E70">
              <w:rPr>
                <w:bCs/>
                <w:iCs/>
                <w:szCs w:val="22"/>
              </w:rPr>
              <w:t> </w:t>
            </w:r>
            <w:r w:rsidRPr="00C90E70">
              <w:rPr>
                <w:bCs/>
                <w:iCs/>
                <w:szCs w:val="22"/>
              </w:rPr>
              <w:t xml:space="preserve">% </w:t>
            </w:r>
            <w:r w:rsidR="00804131" w:rsidRPr="007A48A1">
              <w:rPr>
                <w:bCs/>
                <w:iCs/>
                <w:szCs w:val="22"/>
              </w:rPr>
              <w:t>K</w:t>
            </w:r>
            <w:r w:rsidRPr="000743A5">
              <w:rPr>
                <w:bCs/>
                <w:iCs/>
                <w:szCs w:val="22"/>
              </w:rPr>
              <w:t>I)</w:t>
            </w:r>
            <w:r w:rsidRPr="000743A5">
              <w:rPr>
                <w:bCs/>
                <w:iCs/>
                <w:szCs w:val="22"/>
                <w:vertAlign w:val="superscript"/>
              </w:rPr>
              <w:t>1</w:t>
            </w:r>
          </w:p>
        </w:tc>
        <w:tc>
          <w:tcPr>
            <w:tcW w:w="5921" w:type="dxa"/>
            <w:gridSpan w:val="3"/>
          </w:tcPr>
          <w:p w14:paraId="02807F9B" w14:textId="12DD30FA" w:rsidR="00BC25EB" w:rsidRPr="00C90E70" w:rsidRDefault="006E4EBA" w:rsidP="00895AA3">
            <w:pPr>
              <w:suppressLineNumbers/>
              <w:spacing w:line="240" w:lineRule="auto"/>
              <w:jc w:val="center"/>
              <w:rPr>
                <w:bCs/>
                <w:iCs/>
                <w:szCs w:val="22"/>
              </w:rPr>
            </w:pPr>
            <w:r w:rsidRPr="00B901DE">
              <w:rPr>
                <w:bCs/>
                <w:iCs/>
                <w:szCs w:val="22"/>
              </w:rPr>
              <w:t>0,44 (0,36, 0,</w:t>
            </w:r>
            <w:r w:rsidR="00BC25EB" w:rsidRPr="00C90E70">
              <w:rPr>
                <w:bCs/>
                <w:iCs/>
                <w:szCs w:val="22"/>
              </w:rPr>
              <w:t>52)</w:t>
            </w:r>
          </w:p>
        </w:tc>
      </w:tr>
      <w:tr w:rsidR="00BC25EB" w:rsidRPr="00821642" w14:paraId="4393641A" w14:textId="77777777" w:rsidTr="00895AA3">
        <w:tc>
          <w:tcPr>
            <w:tcW w:w="3729" w:type="dxa"/>
            <w:gridSpan w:val="2"/>
          </w:tcPr>
          <w:p w14:paraId="632C33C2" w14:textId="6177B68A" w:rsidR="00BC25EB" w:rsidRPr="00C90E70" w:rsidRDefault="006E4EBA" w:rsidP="00895AA3">
            <w:pPr>
              <w:suppressLineNumbers/>
              <w:spacing w:line="240" w:lineRule="auto"/>
              <w:jc w:val="both"/>
              <w:rPr>
                <w:bCs/>
                <w:iCs/>
                <w:szCs w:val="22"/>
                <w:vertAlign w:val="superscript"/>
              </w:rPr>
            </w:pPr>
            <w:r w:rsidRPr="00C90E70">
              <w:rPr>
                <w:bCs/>
                <w:iCs/>
                <w:szCs w:val="22"/>
              </w:rPr>
              <w:t>p-verdi</w:t>
            </w:r>
            <w:r w:rsidR="00BC25EB" w:rsidRPr="00C90E70">
              <w:rPr>
                <w:bCs/>
                <w:iCs/>
                <w:szCs w:val="22"/>
                <w:vertAlign w:val="superscript"/>
              </w:rPr>
              <w:t>1</w:t>
            </w:r>
          </w:p>
        </w:tc>
        <w:tc>
          <w:tcPr>
            <w:tcW w:w="5921" w:type="dxa"/>
            <w:gridSpan w:val="3"/>
          </w:tcPr>
          <w:p w14:paraId="31CA93C3" w14:textId="49035B61" w:rsidR="00BC25EB" w:rsidRPr="000743A5" w:rsidRDefault="006E4EBA" w:rsidP="00895AA3">
            <w:pPr>
              <w:suppressLineNumbers/>
              <w:tabs>
                <w:tab w:val="left" w:pos="3645"/>
              </w:tabs>
              <w:spacing w:line="240" w:lineRule="auto"/>
              <w:jc w:val="center"/>
              <w:rPr>
                <w:bCs/>
                <w:iCs/>
                <w:szCs w:val="22"/>
              </w:rPr>
            </w:pPr>
            <w:r w:rsidRPr="007A48A1">
              <w:rPr>
                <w:bCs/>
                <w:iCs/>
                <w:szCs w:val="22"/>
              </w:rPr>
              <w:t>p</w:t>
            </w:r>
            <w:r w:rsidR="000971CE" w:rsidRPr="000743A5">
              <w:rPr>
                <w:bCs/>
                <w:iCs/>
                <w:szCs w:val="22"/>
              </w:rPr>
              <w:t> </w:t>
            </w:r>
            <w:r w:rsidRPr="000743A5">
              <w:rPr>
                <w:bCs/>
                <w:iCs/>
                <w:szCs w:val="22"/>
              </w:rPr>
              <w:t>&lt;</w:t>
            </w:r>
            <w:r w:rsidR="000971CE" w:rsidRPr="000743A5">
              <w:rPr>
                <w:bCs/>
                <w:iCs/>
                <w:szCs w:val="22"/>
              </w:rPr>
              <w:t> </w:t>
            </w:r>
            <w:r w:rsidRPr="000743A5">
              <w:rPr>
                <w:bCs/>
                <w:iCs/>
                <w:szCs w:val="22"/>
              </w:rPr>
              <w:t>0,</w:t>
            </w:r>
            <w:r w:rsidR="00BC25EB" w:rsidRPr="000743A5">
              <w:rPr>
                <w:bCs/>
                <w:iCs/>
                <w:szCs w:val="22"/>
              </w:rPr>
              <w:t>0001</w:t>
            </w:r>
          </w:p>
        </w:tc>
      </w:tr>
      <w:tr w:rsidR="00BC25EB" w:rsidRPr="00821642" w14:paraId="1BAE519B" w14:textId="77777777" w:rsidTr="00895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3FF22" w14:textId="00481421" w:rsidR="00BC25EB" w:rsidRPr="00F62E41" w:rsidRDefault="00BC25EB" w:rsidP="005342C5">
            <w:pPr>
              <w:suppressLineNumbers/>
              <w:spacing w:line="240" w:lineRule="auto"/>
              <w:jc w:val="both"/>
              <w:rPr>
                <w:rFonts w:eastAsia="Calibri"/>
                <w:szCs w:val="22"/>
              </w:rPr>
            </w:pPr>
            <w:r w:rsidRPr="00F62E41">
              <w:rPr>
                <w:b/>
                <w:bCs/>
                <w:iCs/>
                <w:szCs w:val="22"/>
              </w:rPr>
              <w:t>Kaplan-Meier</w:t>
            </w:r>
            <w:r w:rsidR="005342C5" w:rsidRPr="00F62E41">
              <w:rPr>
                <w:b/>
                <w:bCs/>
                <w:iCs/>
                <w:szCs w:val="22"/>
              </w:rPr>
              <w:t>-</w:t>
            </w:r>
            <w:r w:rsidR="006E4EBA" w:rsidRPr="00F62E41">
              <w:rPr>
                <w:b/>
                <w:bCs/>
                <w:iCs/>
                <w:szCs w:val="22"/>
              </w:rPr>
              <w:t>estimater i prosent av pasienter som er hendelsesfrie etter</w:t>
            </w:r>
            <w:r w:rsidRPr="00F62E41">
              <w:rPr>
                <w:b/>
                <w:bCs/>
                <w:iCs/>
                <w:szCs w:val="22"/>
              </w:rPr>
              <w:t xml:space="preserve"> 3 m</w:t>
            </w:r>
            <w:r w:rsidR="006E4EBA" w:rsidRPr="00F62E41">
              <w:rPr>
                <w:b/>
                <w:bCs/>
                <w:iCs/>
                <w:szCs w:val="22"/>
              </w:rPr>
              <w:t>åneder</w:t>
            </w:r>
          </w:p>
        </w:tc>
        <w:tc>
          <w:tcPr>
            <w:tcW w:w="5969" w:type="dxa"/>
            <w:gridSpan w:val="4"/>
            <w:tcBorders>
              <w:top w:val="nil"/>
              <w:left w:val="nil"/>
              <w:bottom w:val="single" w:sz="8" w:space="0" w:color="auto"/>
              <w:right w:val="single" w:sz="8" w:space="0" w:color="auto"/>
            </w:tcBorders>
            <w:tcMar>
              <w:top w:w="0" w:type="dxa"/>
              <w:left w:w="108" w:type="dxa"/>
              <w:bottom w:w="0" w:type="dxa"/>
              <w:right w:w="108" w:type="dxa"/>
            </w:tcMar>
          </w:tcPr>
          <w:p w14:paraId="650F6BFA" w14:textId="77777777" w:rsidR="00BC25EB" w:rsidRPr="00C90E70" w:rsidRDefault="00BC25EB" w:rsidP="00895AA3">
            <w:pPr>
              <w:jc w:val="center"/>
              <w:rPr>
                <w:rFonts w:eastAsia="Calibri"/>
                <w:szCs w:val="22"/>
              </w:rPr>
            </w:pPr>
          </w:p>
        </w:tc>
      </w:tr>
      <w:tr w:rsidR="00BC25EB" w:rsidRPr="00821642" w14:paraId="2AF350D4" w14:textId="77777777" w:rsidTr="00895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D5D7C" w14:textId="32471A15" w:rsidR="00BC25EB" w:rsidRPr="000743A5" w:rsidRDefault="006E4EBA" w:rsidP="00895AA3">
            <w:pPr>
              <w:ind w:right="-252"/>
              <w:jc w:val="both"/>
              <w:rPr>
                <w:rFonts w:eastAsia="Calibri"/>
                <w:szCs w:val="22"/>
              </w:rPr>
            </w:pPr>
            <w:r w:rsidRPr="00C90E70">
              <w:t>% (95</w:t>
            </w:r>
            <w:r w:rsidR="000971CE" w:rsidRPr="00C90E70">
              <w:t> </w:t>
            </w:r>
            <w:r w:rsidRPr="00C90E70">
              <w:t>% K</w:t>
            </w:r>
            <w:r w:rsidR="00BC25EB" w:rsidRPr="007A48A1">
              <w:t>I)</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781E0A" w14:textId="1130E1F7" w:rsidR="00BC25EB" w:rsidRPr="00C90E70" w:rsidRDefault="006E4EBA" w:rsidP="00895AA3">
            <w:pPr>
              <w:jc w:val="center"/>
              <w:rPr>
                <w:rFonts w:eastAsia="Calibri"/>
                <w:szCs w:val="22"/>
              </w:rPr>
            </w:pPr>
            <w:r w:rsidRPr="00B901DE">
              <w:t>67,0</w:t>
            </w:r>
            <w:r w:rsidR="000971CE" w:rsidRPr="00C90E70">
              <w:t> </w:t>
            </w:r>
            <w:r w:rsidRPr="00C90E70">
              <w:t>% (62,2</w:t>
            </w:r>
            <w:r w:rsidR="000971CE" w:rsidRPr="00C90E70">
              <w:t> </w:t>
            </w:r>
            <w:r w:rsidRPr="00C90E70">
              <w:t>%, 71,</w:t>
            </w:r>
            <w:r w:rsidR="00BC25EB" w:rsidRPr="00C90E70">
              <w:t>3</w:t>
            </w:r>
            <w:r w:rsidR="000971CE" w:rsidRPr="00C90E70">
              <w:t> </w:t>
            </w:r>
            <w:r w:rsidR="00BC25EB" w:rsidRPr="00C90E70">
              <w:t>%)</w:t>
            </w:r>
          </w:p>
        </w:tc>
        <w:tc>
          <w:tcPr>
            <w:tcW w:w="299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251DC2" w14:textId="2211A1DE" w:rsidR="00BC25EB" w:rsidRPr="00C90E70" w:rsidRDefault="006E4EBA" w:rsidP="00895AA3">
            <w:pPr>
              <w:jc w:val="center"/>
              <w:rPr>
                <w:rFonts w:eastAsia="Calibri"/>
                <w:szCs w:val="22"/>
              </w:rPr>
            </w:pPr>
            <w:r w:rsidRPr="00C90E70">
              <w:t>33,3</w:t>
            </w:r>
            <w:r w:rsidR="000971CE" w:rsidRPr="00C90E70">
              <w:t> </w:t>
            </w:r>
            <w:r w:rsidRPr="00C90E70">
              <w:t>% (27,1</w:t>
            </w:r>
            <w:r w:rsidR="000971CE" w:rsidRPr="00C90E70">
              <w:t> </w:t>
            </w:r>
            <w:r w:rsidRPr="00C90E70">
              <w:t>%, 39,</w:t>
            </w:r>
            <w:r w:rsidR="00BC25EB" w:rsidRPr="00C90E70">
              <w:t>7</w:t>
            </w:r>
            <w:r w:rsidR="000971CE" w:rsidRPr="00C90E70">
              <w:t> </w:t>
            </w:r>
            <w:r w:rsidR="00BC25EB" w:rsidRPr="00C90E70">
              <w:t>%)</w:t>
            </w:r>
          </w:p>
        </w:tc>
      </w:tr>
      <w:tr w:rsidR="00BC25EB" w:rsidRPr="00821642" w14:paraId="2114141B" w14:textId="77777777" w:rsidTr="00895AA3">
        <w:tc>
          <w:tcPr>
            <w:tcW w:w="9650" w:type="dxa"/>
            <w:gridSpan w:val="5"/>
          </w:tcPr>
          <w:p w14:paraId="53709514" w14:textId="2473285F" w:rsidR="00BC25EB" w:rsidRPr="00F62E41" w:rsidRDefault="006E4EBA" w:rsidP="006E4EBA">
            <w:pPr>
              <w:suppressLineNumbers/>
              <w:spacing w:line="240" w:lineRule="auto"/>
              <w:jc w:val="both"/>
              <w:rPr>
                <w:bCs/>
                <w:iCs/>
                <w:szCs w:val="22"/>
                <w:vertAlign w:val="superscript"/>
              </w:rPr>
            </w:pPr>
            <w:r w:rsidRPr="00C90E70">
              <w:rPr>
                <w:b/>
                <w:bCs/>
                <w:iCs/>
                <w:szCs w:val="22"/>
              </w:rPr>
              <w:t>Objektiv responsrate n (%)</w:t>
            </w:r>
            <w:r w:rsidR="00BC25EB" w:rsidRPr="00C90E70">
              <w:rPr>
                <w:b/>
                <w:bCs/>
                <w:iCs/>
                <w:szCs w:val="22"/>
                <w:vertAlign w:val="superscript"/>
              </w:rPr>
              <w:t>3</w:t>
            </w:r>
          </w:p>
        </w:tc>
      </w:tr>
      <w:tr w:rsidR="00BC25EB" w:rsidRPr="00821642" w14:paraId="002848C9" w14:textId="77777777" w:rsidTr="00895AA3">
        <w:tc>
          <w:tcPr>
            <w:tcW w:w="3729" w:type="dxa"/>
            <w:gridSpan w:val="2"/>
          </w:tcPr>
          <w:p w14:paraId="1A54229B" w14:textId="5051FDA3" w:rsidR="00BC25EB" w:rsidRPr="00C90E70" w:rsidRDefault="006E4EBA" w:rsidP="00895AA3">
            <w:pPr>
              <w:suppressLineNumbers/>
              <w:spacing w:line="240" w:lineRule="auto"/>
              <w:jc w:val="both"/>
              <w:rPr>
                <w:bCs/>
                <w:iCs/>
                <w:szCs w:val="22"/>
              </w:rPr>
            </w:pPr>
            <w:r w:rsidRPr="00C90E70">
              <w:rPr>
                <w:bCs/>
                <w:iCs/>
                <w:szCs w:val="22"/>
              </w:rPr>
              <w:t>Komplett respons (K</w:t>
            </w:r>
            <w:r w:rsidR="00BC25EB" w:rsidRPr="00C90E70">
              <w:rPr>
                <w:bCs/>
                <w:iCs/>
                <w:szCs w:val="22"/>
              </w:rPr>
              <w:t>R)</w:t>
            </w:r>
          </w:p>
        </w:tc>
        <w:tc>
          <w:tcPr>
            <w:tcW w:w="2944" w:type="dxa"/>
            <w:gridSpan w:val="2"/>
          </w:tcPr>
          <w:p w14:paraId="28C06323" w14:textId="77777777" w:rsidR="00BC25EB" w:rsidRPr="000743A5" w:rsidRDefault="00BC25EB" w:rsidP="00895AA3">
            <w:pPr>
              <w:suppressLineNumbers/>
              <w:spacing w:line="240" w:lineRule="auto"/>
              <w:jc w:val="center"/>
              <w:rPr>
                <w:bCs/>
                <w:iCs/>
                <w:szCs w:val="22"/>
              </w:rPr>
            </w:pPr>
            <w:r w:rsidRPr="007A48A1">
              <w:t>0</w:t>
            </w:r>
          </w:p>
        </w:tc>
        <w:tc>
          <w:tcPr>
            <w:tcW w:w="2977" w:type="dxa"/>
          </w:tcPr>
          <w:p w14:paraId="77A7EC7C" w14:textId="77777777" w:rsidR="00BC25EB" w:rsidRPr="00C90E70" w:rsidRDefault="00BC25EB" w:rsidP="00895AA3">
            <w:pPr>
              <w:suppressLineNumbers/>
              <w:spacing w:line="240" w:lineRule="auto"/>
              <w:jc w:val="center"/>
              <w:rPr>
                <w:bCs/>
                <w:iCs/>
                <w:szCs w:val="22"/>
              </w:rPr>
            </w:pPr>
            <w:r w:rsidRPr="00B901DE">
              <w:t>0</w:t>
            </w:r>
          </w:p>
        </w:tc>
      </w:tr>
      <w:tr w:rsidR="00BC25EB" w:rsidRPr="00821642" w14:paraId="5DB0DAE6" w14:textId="77777777" w:rsidTr="00895AA3">
        <w:tc>
          <w:tcPr>
            <w:tcW w:w="3729" w:type="dxa"/>
            <w:gridSpan w:val="2"/>
          </w:tcPr>
          <w:p w14:paraId="247D04B0" w14:textId="388B5766" w:rsidR="00BC25EB" w:rsidRPr="00C90E70" w:rsidRDefault="006E4EBA" w:rsidP="00895AA3">
            <w:pPr>
              <w:suppressLineNumbers/>
              <w:spacing w:line="240" w:lineRule="auto"/>
              <w:jc w:val="both"/>
              <w:rPr>
                <w:bCs/>
                <w:iCs/>
                <w:szCs w:val="22"/>
              </w:rPr>
            </w:pPr>
            <w:r w:rsidRPr="00C90E70">
              <w:rPr>
                <w:bCs/>
                <w:iCs/>
                <w:szCs w:val="22"/>
              </w:rPr>
              <w:t>Partiell respons</w:t>
            </w:r>
            <w:r w:rsidR="00BC25EB" w:rsidRPr="00C90E70">
              <w:rPr>
                <w:bCs/>
                <w:iCs/>
                <w:szCs w:val="22"/>
              </w:rPr>
              <w:t xml:space="preserve"> (PR)</w:t>
            </w:r>
          </w:p>
        </w:tc>
        <w:tc>
          <w:tcPr>
            <w:tcW w:w="2944" w:type="dxa"/>
            <w:gridSpan w:val="2"/>
          </w:tcPr>
          <w:p w14:paraId="6B299A38" w14:textId="77777777" w:rsidR="00BC25EB" w:rsidRPr="000743A5" w:rsidRDefault="00BC25EB" w:rsidP="00895AA3">
            <w:pPr>
              <w:suppressLineNumbers/>
              <w:spacing w:line="240" w:lineRule="auto"/>
              <w:jc w:val="center"/>
              <w:rPr>
                <w:bCs/>
                <w:iCs/>
                <w:szCs w:val="22"/>
              </w:rPr>
            </w:pPr>
            <w:r w:rsidRPr="007A48A1">
              <w:t>18 (4)</w:t>
            </w:r>
          </w:p>
        </w:tc>
        <w:tc>
          <w:tcPr>
            <w:tcW w:w="2977" w:type="dxa"/>
          </w:tcPr>
          <w:p w14:paraId="360E4D1B" w14:textId="0F43EA44" w:rsidR="00BC25EB" w:rsidRPr="00C90E70" w:rsidRDefault="006E4EBA" w:rsidP="00895AA3">
            <w:pPr>
              <w:suppressLineNumbers/>
              <w:spacing w:line="240" w:lineRule="auto"/>
              <w:jc w:val="center"/>
              <w:rPr>
                <w:bCs/>
                <w:iCs/>
                <w:szCs w:val="22"/>
              </w:rPr>
            </w:pPr>
            <w:r w:rsidRPr="00B901DE">
              <w:t>1 (0,</w:t>
            </w:r>
            <w:r w:rsidR="00BC25EB" w:rsidRPr="00C90E70">
              <w:t>4)</w:t>
            </w:r>
          </w:p>
        </w:tc>
      </w:tr>
      <w:tr w:rsidR="00BC25EB" w:rsidRPr="00821642" w14:paraId="33A4CDC6" w14:textId="77777777" w:rsidTr="00895AA3">
        <w:tc>
          <w:tcPr>
            <w:tcW w:w="3729" w:type="dxa"/>
            <w:gridSpan w:val="2"/>
          </w:tcPr>
          <w:p w14:paraId="64CA9E71" w14:textId="09D2FD5B" w:rsidR="00BC25EB" w:rsidRPr="00C90E70" w:rsidRDefault="006E4EBA" w:rsidP="00895AA3">
            <w:pPr>
              <w:suppressLineNumbers/>
              <w:spacing w:line="240" w:lineRule="auto"/>
              <w:jc w:val="both"/>
              <w:rPr>
                <w:bCs/>
                <w:iCs/>
                <w:szCs w:val="22"/>
              </w:rPr>
            </w:pPr>
            <w:r w:rsidRPr="00C90E70">
              <w:rPr>
                <w:bCs/>
                <w:iCs/>
                <w:szCs w:val="22"/>
              </w:rPr>
              <w:t>ORR (K</w:t>
            </w:r>
            <w:r w:rsidR="00BC25EB" w:rsidRPr="00C90E70">
              <w:rPr>
                <w:bCs/>
                <w:iCs/>
                <w:szCs w:val="22"/>
              </w:rPr>
              <w:t>R+PR)</w:t>
            </w:r>
          </w:p>
        </w:tc>
        <w:tc>
          <w:tcPr>
            <w:tcW w:w="2944" w:type="dxa"/>
            <w:gridSpan w:val="2"/>
          </w:tcPr>
          <w:p w14:paraId="4C2D3CAD" w14:textId="77777777" w:rsidR="00BC25EB" w:rsidRPr="000743A5" w:rsidRDefault="00BC25EB" w:rsidP="00895AA3">
            <w:pPr>
              <w:suppressLineNumbers/>
              <w:spacing w:line="240" w:lineRule="auto"/>
              <w:jc w:val="center"/>
              <w:rPr>
                <w:bCs/>
                <w:iCs/>
                <w:szCs w:val="22"/>
              </w:rPr>
            </w:pPr>
            <w:r w:rsidRPr="007A48A1">
              <w:t>18 (4)</w:t>
            </w:r>
          </w:p>
        </w:tc>
        <w:tc>
          <w:tcPr>
            <w:tcW w:w="2977" w:type="dxa"/>
          </w:tcPr>
          <w:p w14:paraId="7E7D9AB3" w14:textId="11E35B43" w:rsidR="00BC25EB" w:rsidRPr="00C90E70" w:rsidRDefault="006E4EBA" w:rsidP="00895AA3">
            <w:pPr>
              <w:suppressLineNumbers/>
              <w:spacing w:line="240" w:lineRule="auto"/>
              <w:jc w:val="center"/>
              <w:rPr>
                <w:bCs/>
                <w:iCs/>
                <w:szCs w:val="22"/>
              </w:rPr>
            </w:pPr>
            <w:r w:rsidRPr="00B901DE">
              <w:t>1 (0,</w:t>
            </w:r>
            <w:r w:rsidR="00BC25EB" w:rsidRPr="00C90E70">
              <w:t>4)</w:t>
            </w:r>
          </w:p>
        </w:tc>
      </w:tr>
      <w:tr w:rsidR="00BC25EB" w:rsidRPr="00821642" w14:paraId="4C5E4EC2" w14:textId="77777777" w:rsidTr="00895AA3">
        <w:tc>
          <w:tcPr>
            <w:tcW w:w="3729" w:type="dxa"/>
            <w:gridSpan w:val="2"/>
          </w:tcPr>
          <w:p w14:paraId="5476EB70" w14:textId="07F06D76" w:rsidR="00BC25EB" w:rsidRPr="00C90E70" w:rsidRDefault="006E4EBA" w:rsidP="00895AA3">
            <w:pPr>
              <w:suppressLineNumbers/>
              <w:spacing w:line="240" w:lineRule="auto"/>
              <w:jc w:val="both"/>
              <w:rPr>
                <w:bCs/>
                <w:iCs/>
                <w:szCs w:val="22"/>
                <w:vertAlign w:val="superscript"/>
              </w:rPr>
            </w:pPr>
            <w:r w:rsidRPr="00C90E70">
              <w:rPr>
                <w:bCs/>
                <w:iCs/>
                <w:szCs w:val="22"/>
              </w:rPr>
              <w:t>p-verdi</w:t>
            </w:r>
            <w:r w:rsidR="00BC25EB" w:rsidRPr="00C90E70">
              <w:rPr>
                <w:bCs/>
                <w:iCs/>
                <w:szCs w:val="22"/>
                <w:vertAlign w:val="superscript"/>
              </w:rPr>
              <w:t>1,4</w:t>
            </w:r>
          </w:p>
        </w:tc>
        <w:tc>
          <w:tcPr>
            <w:tcW w:w="5921" w:type="dxa"/>
            <w:gridSpan w:val="3"/>
          </w:tcPr>
          <w:p w14:paraId="7132FE9A" w14:textId="21C4BC98" w:rsidR="00BC25EB" w:rsidRPr="000743A5" w:rsidRDefault="006E4EBA" w:rsidP="00895AA3">
            <w:pPr>
              <w:suppressLineNumbers/>
              <w:spacing w:line="240" w:lineRule="auto"/>
              <w:jc w:val="center"/>
            </w:pPr>
            <w:r w:rsidRPr="007A48A1">
              <w:t>p</w:t>
            </w:r>
            <w:r w:rsidR="00063083" w:rsidRPr="000743A5">
              <w:t xml:space="preserve"> </w:t>
            </w:r>
            <w:r w:rsidRPr="000743A5">
              <w:t>=</w:t>
            </w:r>
            <w:r w:rsidR="00063083" w:rsidRPr="000743A5">
              <w:t xml:space="preserve"> </w:t>
            </w:r>
            <w:r w:rsidRPr="000743A5">
              <w:t>0,</w:t>
            </w:r>
            <w:r w:rsidR="00BC25EB" w:rsidRPr="000743A5">
              <w:t>0086</w:t>
            </w:r>
          </w:p>
        </w:tc>
      </w:tr>
      <w:tr w:rsidR="00BC25EB" w:rsidRPr="00821642" w14:paraId="6B2DA1E9" w14:textId="77777777" w:rsidTr="00895AA3">
        <w:tc>
          <w:tcPr>
            <w:tcW w:w="3729" w:type="dxa"/>
            <w:gridSpan w:val="2"/>
          </w:tcPr>
          <w:p w14:paraId="59004935" w14:textId="6EA8D5F1" w:rsidR="00BC25EB" w:rsidRPr="00C90E70" w:rsidRDefault="006E4EBA" w:rsidP="00895AA3">
            <w:pPr>
              <w:suppressLineNumbers/>
              <w:spacing w:line="240" w:lineRule="auto"/>
              <w:jc w:val="both"/>
              <w:rPr>
                <w:bCs/>
                <w:iCs/>
                <w:szCs w:val="22"/>
              </w:rPr>
            </w:pPr>
            <w:r w:rsidRPr="00C90E70">
              <w:rPr>
                <w:bCs/>
                <w:iCs/>
                <w:szCs w:val="22"/>
              </w:rPr>
              <w:t>Stabil sykdom</w:t>
            </w:r>
          </w:p>
        </w:tc>
        <w:tc>
          <w:tcPr>
            <w:tcW w:w="2944" w:type="dxa"/>
            <w:gridSpan w:val="2"/>
          </w:tcPr>
          <w:p w14:paraId="7B056332" w14:textId="77777777" w:rsidR="00BC25EB" w:rsidRPr="000743A5" w:rsidRDefault="00BC25EB" w:rsidP="00895AA3">
            <w:pPr>
              <w:suppressLineNumbers/>
              <w:spacing w:line="240" w:lineRule="auto"/>
              <w:jc w:val="center"/>
              <w:rPr>
                <w:bCs/>
                <w:iCs/>
                <w:szCs w:val="22"/>
              </w:rPr>
            </w:pPr>
            <w:r w:rsidRPr="007A48A1">
              <w:t>282 (60)</w:t>
            </w:r>
          </w:p>
        </w:tc>
        <w:tc>
          <w:tcPr>
            <w:tcW w:w="2977" w:type="dxa"/>
          </w:tcPr>
          <w:p w14:paraId="18BB796A" w14:textId="77777777" w:rsidR="00BC25EB" w:rsidRPr="00C90E70" w:rsidRDefault="00BC25EB" w:rsidP="00895AA3">
            <w:pPr>
              <w:suppressLineNumbers/>
              <w:spacing w:line="240" w:lineRule="auto"/>
              <w:jc w:val="center"/>
              <w:rPr>
                <w:bCs/>
                <w:iCs/>
                <w:szCs w:val="22"/>
              </w:rPr>
            </w:pPr>
            <w:r w:rsidRPr="00B901DE">
              <w:t>78 (33)</w:t>
            </w:r>
          </w:p>
        </w:tc>
      </w:tr>
      <w:tr w:rsidR="00BC25EB" w:rsidRPr="00821642" w14:paraId="5D2F9958" w14:textId="77777777" w:rsidTr="00895AA3">
        <w:tc>
          <w:tcPr>
            <w:tcW w:w="3729" w:type="dxa"/>
            <w:gridSpan w:val="2"/>
          </w:tcPr>
          <w:p w14:paraId="50A94FA5" w14:textId="6E177EEF" w:rsidR="00BC25EB" w:rsidRPr="00C90E70" w:rsidRDefault="00BC25EB" w:rsidP="00895AA3">
            <w:pPr>
              <w:suppressLineNumbers/>
              <w:spacing w:line="240" w:lineRule="auto"/>
              <w:jc w:val="both"/>
              <w:rPr>
                <w:bCs/>
                <w:iCs/>
                <w:szCs w:val="22"/>
              </w:rPr>
            </w:pPr>
            <w:r w:rsidRPr="00C90E70">
              <w:rPr>
                <w:bCs/>
                <w:iCs/>
                <w:szCs w:val="22"/>
              </w:rPr>
              <w:t>Prog</w:t>
            </w:r>
            <w:r w:rsidR="006E4EBA" w:rsidRPr="00C90E70">
              <w:rPr>
                <w:bCs/>
                <w:iCs/>
                <w:szCs w:val="22"/>
              </w:rPr>
              <w:t>ressiv sykdom</w:t>
            </w:r>
          </w:p>
        </w:tc>
        <w:tc>
          <w:tcPr>
            <w:tcW w:w="2944" w:type="dxa"/>
            <w:gridSpan w:val="2"/>
          </w:tcPr>
          <w:p w14:paraId="0A614B48" w14:textId="77777777" w:rsidR="00BC25EB" w:rsidRPr="000743A5" w:rsidRDefault="00BC25EB" w:rsidP="00895AA3">
            <w:pPr>
              <w:suppressLineNumbers/>
              <w:spacing w:line="240" w:lineRule="auto"/>
              <w:jc w:val="center"/>
              <w:rPr>
                <w:bCs/>
                <w:iCs/>
                <w:szCs w:val="22"/>
              </w:rPr>
            </w:pPr>
            <w:r w:rsidRPr="007A48A1">
              <w:rPr>
                <w:bCs/>
                <w:iCs/>
                <w:szCs w:val="22"/>
              </w:rPr>
              <w:t xml:space="preserve">98 (21) </w:t>
            </w:r>
          </w:p>
        </w:tc>
        <w:tc>
          <w:tcPr>
            <w:tcW w:w="2977" w:type="dxa"/>
          </w:tcPr>
          <w:p w14:paraId="5191B091" w14:textId="77777777" w:rsidR="00BC25EB" w:rsidRPr="00C90E70" w:rsidRDefault="00BC25EB" w:rsidP="00895AA3">
            <w:pPr>
              <w:suppressLineNumbers/>
              <w:spacing w:line="240" w:lineRule="auto"/>
              <w:jc w:val="center"/>
              <w:rPr>
                <w:bCs/>
                <w:iCs/>
                <w:szCs w:val="22"/>
              </w:rPr>
            </w:pPr>
            <w:r w:rsidRPr="00B901DE">
              <w:rPr>
                <w:bCs/>
                <w:iCs/>
                <w:szCs w:val="22"/>
              </w:rPr>
              <w:t>13</w:t>
            </w:r>
            <w:r w:rsidRPr="00C90E70">
              <w:rPr>
                <w:bCs/>
                <w:iCs/>
                <w:szCs w:val="22"/>
              </w:rPr>
              <w:t>1 (55)</w:t>
            </w:r>
          </w:p>
        </w:tc>
      </w:tr>
    </w:tbl>
    <w:p w14:paraId="47EC0A1E" w14:textId="6838DDD9" w:rsidR="00BC25EB" w:rsidRPr="00B66522" w:rsidRDefault="00BC25EB" w:rsidP="00BC25EB">
      <w:pPr>
        <w:tabs>
          <w:tab w:val="clear" w:pos="567"/>
        </w:tabs>
        <w:spacing w:line="240" w:lineRule="auto"/>
        <w:rPr>
          <w:sz w:val="18"/>
          <w:szCs w:val="18"/>
        </w:rPr>
      </w:pPr>
      <w:r w:rsidRPr="00B66522">
        <w:rPr>
          <w:sz w:val="18"/>
          <w:szCs w:val="18"/>
          <w:vertAlign w:val="superscript"/>
        </w:rPr>
        <w:t>1</w:t>
      </w:r>
      <w:r w:rsidR="00BB1DD1" w:rsidRPr="00B66522">
        <w:rPr>
          <w:sz w:val="18"/>
          <w:szCs w:val="18"/>
        </w:rPr>
        <w:t xml:space="preserve"> </w:t>
      </w:r>
      <w:r w:rsidR="001A506D" w:rsidRPr="00B66522">
        <w:rPr>
          <w:sz w:val="18"/>
          <w:szCs w:val="18"/>
        </w:rPr>
        <w:t xml:space="preserve">2-sidig </w:t>
      </w:r>
      <w:r w:rsidR="00BB1DD1" w:rsidRPr="00B66522">
        <w:rPr>
          <w:sz w:val="18"/>
          <w:szCs w:val="18"/>
        </w:rPr>
        <w:t>stratifisert</w:t>
      </w:r>
      <w:r w:rsidR="00014731" w:rsidRPr="00B66522">
        <w:rPr>
          <w:sz w:val="18"/>
          <w:szCs w:val="18"/>
        </w:rPr>
        <w:t xml:space="preserve"> log-rank test med sykdom</w:t>
      </w:r>
      <w:r w:rsidR="00804131" w:rsidRPr="00B66522">
        <w:rPr>
          <w:sz w:val="18"/>
          <w:szCs w:val="18"/>
        </w:rPr>
        <w:t>setiologi</w:t>
      </w:r>
      <w:r w:rsidR="00014731" w:rsidRPr="00B66522">
        <w:rPr>
          <w:sz w:val="18"/>
          <w:szCs w:val="18"/>
        </w:rPr>
        <w:t xml:space="preserve"> (HBV [med eller uten HCV], HCV [uten</w:t>
      </w:r>
      <w:r w:rsidRPr="00B66522">
        <w:rPr>
          <w:sz w:val="18"/>
          <w:szCs w:val="18"/>
        </w:rPr>
        <w:t xml:space="preserve"> HBV], </w:t>
      </w:r>
      <w:r w:rsidR="00014731" w:rsidRPr="00B66522">
        <w:rPr>
          <w:sz w:val="18"/>
          <w:szCs w:val="18"/>
        </w:rPr>
        <w:t>eller</w:t>
      </w:r>
      <w:r w:rsidRPr="00B66522">
        <w:rPr>
          <w:sz w:val="18"/>
          <w:szCs w:val="18"/>
        </w:rPr>
        <w:t xml:space="preserve"> </w:t>
      </w:r>
      <w:r w:rsidR="00014731" w:rsidRPr="00B66522">
        <w:rPr>
          <w:sz w:val="18"/>
          <w:szCs w:val="18"/>
        </w:rPr>
        <w:t>andre), geografisk</w:t>
      </w:r>
      <w:r w:rsidRPr="00B66522">
        <w:rPr>
          <w:sz w:val="18"/>
          <w:szCs w:val="18"/>
        </w:rPr>
        <w:t xml:space="preserve"> region (Asia,</w:t>
      </w:r>
      <w:r w:rsidR="00014731" w:rsidRPr="00B66522">
        <w:rPr>
          <w:sz w:val="18"/>
          <w:szCs w:val="18"/>
        </w:rPr>
        <w:t xml:space="preserve"> andre regioner</w:t>
      </w:r>
      <w:r w:rsidRPr="00B66522">
        <w:rPr>
          <w:sz w:val="18"/>
          <w:szCs w:val="18"/>
        </w:rPr>
        <w:t xml:space="preserve">), </w:t>
      </w:r>
      <w:r w:rsidR="00014731" w:rsidRPr="00B66522">
        <w:rPr>
          <w:sz w:val="18"/>
          <w:szCs w:val="18"/>
        </w:rPr>
        <w:t>og tilstedeværelse av ekstrahepatisk spredning av sykdom og/eller makrovaskulær infiltrasjon (Ja, Nei</w:t>
      </w:r>
      <w:r w:rsidRPr="00B66522">
        <w:rPr>
          <w:sz w:val="18"/>
          <w:szCs w:val="18"/>
        </w:rPr>
        <w:t>)</w:t>
      </w:r>
      <w:r w:rsidR="00014731" w:rsidRPr="00B66522">
        <w:rPr>
          <w:sz w:val="18"/>
          <w:szCs w:val="18"/>
        </w:rPr>
        <w:t xml:space="preserve"> som stratifiseringsfaktorer</w:t>
      </w:r>
      <w:r w:rsidR="005543A9" w:rsidRPr="00B66522">
        <w:rPr>
          <w:sz w:val="18"/>
          <w:szCs w:val="18"/>
        </w:rPr>
        <w:t xml:space="preserve"> (i henhold til</w:t>
      </w:r>
      <w:r w:rsidRPr="00B66522">
        <w:rPr>
          <w:sz w:val="18"/>
          <w:szCs w:val="18"/>
        </w:rPr>
        <w:t xml:space="preserve"> IVRS</w:t>
      </w:r>
      <w:r w:rsidR="00610338" w:rsidRPr="00B66522">
        <w:rPr>
          <w:sz w:val="18"/>
          <w:szCs w:val="18"/>
        </w:rPr>
        <w:t>-</w:t>
      </w:r>
      <w:r w:rsidRPr="00B66522">
        <w:rPr>
          <w:sz w:val="18"/>
          <w:szCs w:val="18"/>
        </w:rPr>
        <w:t>data)</w:t>
      </w:r>
      <w:r w:rsidRPr="00B66522">
        <w:rPr>
          <w:sz w:val="18"/>
          <w:szCs w:val="18"/>
        </w:rPr>
        <w:br/>
      </w:r>
      <w:r w:rsidRPr="00B66522">
        <w:rPr>
          <w:sz w:val="18"/>
          <w:szCs w:val="18"/>
          <w:vertAlign w:val="superscript"/>
        </w:rPr>
        <w:t>2</w:t>
      </w:r>
      <w:r w:rsidR="00D166C6" w:rsidRPr="00B66522">
        <w:rPr>
          <w:sz w:val="18"/>
          <w:szCs w:val="18"/>
        </w:rPr>
        <w:t xml:space="preserve"> estimert ved </w:t>
      </w:r>
      <w:r w:rsidR="00014731" w:rsidRPr="00B66522">
        <w:rPr>
          <w:sz w:val="18"/>
          <w:szCs w:val="18"/>
        </w:rPr>
        <w:t>å bruke Cox proporsjonal hasard</w:t>
      </w:r>
      <w:r w:rsidRPr="00B66522">
        <w:rPr>
          <w:sz w:val="18"/>
          <w:szCs w:val="18"/>
        </w:rPr>
        <w:t>model</w:t>
      </w:r>
      <w:r w:rsidR="00D166C6" w:rsidRPr="00B66522">
        <w:rPr>
          <w:sz w:val="18"/>
          <w:szCs w:val="18"/>
        </w:rPr>
        <w:t>l</w:t>
      </w:r>
      <w:r w:rsidRPr="00B66522">
        <w:rPr>
          <w:sz w:val="18"/>
          <w:szCs w:val="18"/>
        </w:rPr>
        <w:br/>
      </w:r>
      <w:r w:rsidRPr="00B66522">
        <w:rPr>
          <w:sz w:val="18"/>
          <w:szCs w:val="18"/>
          <w:vertAlign w:val="superscript"/>
        </w:rPr>
        <w:t>3</w:t>
      </w:r>
      <w:r w:rsidRPr="00B66522">
        <w:rPr>
          <w:sz w:val="18"/>
          <w:szCs w:val="18"/>
        </w:rPr>
        <w:t xml:space="preserve"> </w:t>
      </w:r>
      <w:r w:rsidR="00D166C6" w:rsidRPr="00B66522">
        <w:rPr>
          <w:sz w:val="18"/>
          <w:szCs w:val="18"/>
        </w:rPr>
        <w:t>som vurdert av utprøver i</w:t>
      </w:r>
      <w:r w:rsidR="005543A9" w:rsidRPr="00B66522">
        <w:rPr>
          <w:sz w:val="18"/>
          <w:szCs w:val="18"/>
        </w:rPr>
        <w:t xml:space="preserve"> henhold til</w:t>
      </w:r>
      <w:r w:rsidRPr="00B66522">
        <w:rPr>
          <w:sz w:val="18"/>
          <w:szCs w:val="18"/>
        </w:rPr>
        <w:t xml:space="preserve"> RECIST 1.1</w:t>
      </w:r>
      <w:r w:rsidRPr="00B66522">
        <w:rPr>
          <w:sz w:val="18"/>
          <w:szCs w:val="18"/>
        </w:rPr>
        <w:br/>
      </w:r>
      <w:r w:rsidRPr="00B66522">
        <w:rPr>
          <w:sz w:val="18"/>
          <w:szCs w:val="18"/>
          <w:vertAlign w:val="superscript"/>
        </w:rPr>
        <w:t>4</w:t>
      </w:r>
      <w:r w:rsidR="00D166C6" w:rsidRPr="00B66522">
        <w:rPr>
          <w:sz w:val="18"/>
          <w:szCs w:val="18"/>
        </w:rPr>
        <w:t xml:space="preserve"> stratifisert</w:t>
      </w:r>
      <w:r w:rsidRPr="00B66522">
        <w:rPr>
          <w:sz w:val="18"/>
          <w:szCs w:val="18"/>
        </w:rPr>
        <w:t xml:space="preserve"> Cochran-Mantel-Haenszel (CMH) test</w:t>
      </w:r>
    </w:p>
    <w:p w14:paraId="2883126B" w14:textId="77777777" w:rsidR="00BC25EB" w:rsidRPr="009A7C8D" w:rsidRDefault="00BC25EB" w:rsidP="009A7C8D">
      <w:pPr>
        <w:spacing w:after="160" w:line="259" w:lineRule="auto"/>
      </w:pPr>
    </w:p>
    <w:p w14:paraId="72F2C680" w14:textId="14F80D4D" w:rsidR="00BC25EB" w:rsidRPr="00821642" w:rsidRDefault="00A66D5C" w:rsidP="00BC25EB">
      <w:pPr>
        <w:keepNext/>
        <w:tabs>
          <w:tab w:val="clear" w:pos="567"/>
        </w:tabs>
        <w:spacing w:line="240" w:lineRule="auto"/>
        <w:rPr>
          <w:rFonts w:eastAsia="SimSun"/>
          <w:b/>
        </w:rPr>
      </w:pPr>
      <w:r>
        <w:rPr>
          <w:rFonts w:eastAsia="SimSun"/>
          <w:b/>
        </w:rPr>
        <w:t xml:space="preserve">Figur </w:t>
      </w:r>
      <w:r w:rsidR="005C074D">
        <w:rPr>
          <w:rFonts w:eastAsia="SimSun"/>
          <w:b/>
        </w:rPr>
        <w:t>6</w:t>
      </w:r>
      <w:r>
        <w:rPr>
          <w:rFonts w:eastAsia="SimSun"/>
          <w:b/>
        </w:rPr>
        <w:t>: Kaplan-Meier</w:t>
      </w:r>
      <w:r w:rsidR="00EE6BE6">
        <w:rPr>
          <w:rFonts w:eastAsia="SimSun"/>
          <w:b/>
        </w:rPr>
        <w:t>-</w:t>
      </w:r>
      <w:r>
        <w:rPr>
          <w:rFonts w:eastAsia="SimSun"/>
          <w:b/>
        </w:rPr>
        <w:t>kurve for progresjonsfri overlevelse</w:t>
      </w:r>
      <w:r w:rsidR="00BC25EB" w:rsidRPr="00821642">
        <w:rPr>
          <w:rFonts w:eastAsia="SimSun"/>
          <w:b/>
        </w:rPr>
        <w:t xml:space="preserve"> (CELESTIAL)</w:t>
      </w:r>
    </w:p>
    <w:p w14:paraId="66B60E50" w14:textId="77777777" w:rsidR="00BC25EB" w:rsidRPr="00821642" w:rsidRDefault="00BC25EB" w:rsidP="00BC25EB">
      <w:pPr>
        <w:keepNext/>
        <w:tabs>
          <w:tab w:val="clear" w:pos="567"/>
        </w:tabs>
        <w:spacing w:line="240" w:lineRule="auto"/>
        <w:ind w:left="798" w:firstLine="57"/>
        <w:jc w:val="right"/>
        <w:rPr>
          <w:rFonts w:eastAsia="MS Mincho"/>
          <w:sz w:val="24"/>
          <w:szCs w:val="24"/>
          <w:lang w:eastAsia="ja-JP"/>
        </w:rPr>
      </w:pPr>
      <w:r w:rsidRPr="00821642">
        <w:rPr>
          <w:noProof/>
          <w:lang w:bidi="ar-SA"/>
        </w:rPr>
        <mc:AlternateContent>
          <mc:Choice Requires="wps">
            <w:drawing>
              <wp:anchor distT="0" distB="0" distL="114300" distR="114300" simplePos="0" relativeHeight="251658251" behindDoc="0" locked="0" layoutInCell="1" allowOverlap="1" wp14:anchorId="27816F11" wp14:editId="2B8EAE3A">
                <wp:simplePos x="0" y="0"/>
                <wp:positionH relativeFrom="column">
                  <wp:posOffset>1760855</wp:posOffset>
                </wp:positionH>
                <wp:positionV relativeFrom="paragraph">
                  <wp:posOffset>3060065</wp:posOffset>
                </wp:positionV>
                <wp:extent cx="2674620" cy="256540"/>
                <wp:effectExtent l="0" t="1270" r="0" b="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CF01" w14:textId="085947A2" w:rsidR="00C17F7B" w:rsidRPr="00A4242D" w:rsidRDefault="00C17F7B" w:rsidP="00BC25EB">
                            <w:pPr>
                              <w:jc w:val="center"/>
                              <w:rPr>
                                <w:rFonts w:ascii="Arial" w:hAnsi="Arial" w:cs="Arial"/>
                                <w:b/>
                                <w:sz w:val="20"/>
                              </w:rPr>
                            </w:pPr>
                            <w:r>
                              <w:rPr>
                                <w:rFonts w:ascii="Arial" w:hAnsi="Arial" w:cs="Arial"/>
                                <w:b/>
                                <w:sz w:val="20"/>
                              </w:rPr>
                              <w:t>Måneder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16F11" id="Zone de texte 96" o:spid="_x0000_s1043" type="#_x0000_t202" style="position:absolute;left:0;text-align:left;margin-left:138.65pt;margin-top:240.95pt;width:210.6pt;height:2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3Jyw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" filled="f" stroked="f">
                <v:textbox style="mso-fit-shape-to-text:t">
                  <w:txbxContent>
                    <w:p w14:paraId="4D1ECF01" w14:textId="085947A2" w:rsidR="00C17F7B" w:rsidRPr="00A4242D" w:rsidRDefault="00C17F7B" w:rsidP="00BC25EB">
                      <w:pPr>
                        <w:jc w:val="center"/>
                        <w:rPr>
                          <w:rFonts w:ascii="Arial" w:hAnsi="Arial" w:cs="Arial"/>
                          <w:b/>
                          <w:sz w:val="20"/>
                        </w:rPr>
                      </w:pPr>
                      <w:r>
                        <w:rPr>
                          <w:rFonts w:ascii="Arial" w:hAnsi="Arial" w:cs="Arial"/>
                          <w:b/>
                          <w:sz w:val="20"/>
                        </w:rPr>
                        <w:t>Måneder</w:t>
                      </w:r>
                    </w:p>
                  </w:txbxContent>
                </v:textbox>
              </v:shape>
            </w:pict>
          </mc:Fallback>
        </mc:AlternateContent>
      </w:r>
      <w:r w:rsidRPr="00821642">
        <w:rPr>
          <w:noProof/>
          <w:lang w:bidi="ar-SA"/>
        </w:rPr>
        <mc:AlternateContent>
          <mc:Choice Requires="wps">
            <w:drawing>
              <wp:anchor distT="0" distB="0" distL="114300" distR="114300" simplePos="0" relativeHeight="251658254" behindDoc="0" locked="0" layoutInCell="1" allowOverlap="1" wp14:anchorId="1BBEB2C0" wp14:editId="7DDC34C1">
                <wp:simplePos x="0" y="0"/>
                <wp:positionH relativeFrom="column">
                  <wp:posOffset>-3810</wp:posOffset>
                </wp:positionH>
                <wp:positionV relativeFrom="paragraph">
                  <wp:posOffset>3121660</wp:posOffset>
                </wp:positionV>
                <wp:extent cx="1341755" cy="662940"/>
                <wp:effectExtent l="2540" t="0" r="0" b="0"/>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F3C74" w14:textId="3892D3E0" w:rsidR="00C17F7B" w:rsidRPr="003A0FC4" w:rsidRDefault="00C17F7B" w:rsidP="00BC25EB">
                            <w:pPr>
                              <w:spacing w:after="40"/>
                              <w:rPr>
                                <w:rFonts w:ascii="Arial" w:hAnsi="Arial" w:cs="Arial"/>
                                <w:b/>
                                <w:sz w:val="16"/>
                              </w:rPr>
                            </w:pPr>
                            <w:r>
                              <w:rPr>
                                <w:rFonts w:ascii="Arial" w:hAnsi="Arial" w:cs="Arial"/>
                                <w:b/>
                                <w:sz w:val="16"/>
                              </w:rPr>
                              <w:t>Antall risikopasienter</w:t>
                            </w:r>
                            <w:r w:rsidRPr="003A0FC4">
                              <w:rPr>
                                <w:rFonts w:ascii="Arial" w:hAnsi="Arial" w:cs="Arial"/>
                                <w:b/>
                                <w:sz w:val="16"/>
                              </w:rPr>
                              <w:t>:</w:t>
                            </w:r>
                          </w:p>
                          <w:p w14:paraId="386EE4B0" w14:textId="77777777" w:rsidR="00C17F7B" w:rsidRPr="003A0FC4" w:rsidRDefault="00C17F7B" w:rsidP="00BC25EB">
                            <w:pPr>
                              <w:spacing w:after="40"/>
                              <w:rPr>
                                <w:rFonts w:ascii="Arial" w:hAnsi="Arial" w:cs="Arial"/>
                                <w:sz w:val="18"/>
                              </w:rPr>
                            </w:pPr>
                            <w:r w:rsidRPr="003A0FC4">
                              <w:rPr>
                                <w:rFonts w:ascii="Arial" w:hAnsi="Arial" w:cs="Arial"/>
                                <w:sz w:val="18"/>
                              </w:rPr>
                              <w:t>CABOMETYX</w:t>
                            </w:r>
                          </w:p>
                          <w:p w14:paraId="114816C5" w14:textId="77777777" w:rsidR="00C17F7B" w:rsidRPr="003A0FC4" w:rsidRDefault="00C17F7B" w:rsidP="00BC25E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BBEB2C0" id="Zone de texte 95" o:spid="_x0000_s1044" type="#_x0000_t202" style="position:absolute;left:0;text-align:left;margin-left:-.3pt;margin-top:245.8pt;width:105.65pt;height:52.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4UywEAAHUDAAAOAAAAZHJzL2Uyb0RvYy54bWysU8lu2zAQvRfoPxC817LdxGk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" filled="f" stroked="f">
                <v:textbox style="mso-fit-shape-to-text:t">
                  <w:txbxContent>
                    <w:p w14:paraId="1A6F3C74" w14:textId="3892D3E0" w:rsidR="00C17F7B" w:rsidRPr="003A0FC4" w:rsidRDefault="00C17F7B" w:rsidP="00BC25EB">
                      <w:pPr>
                        <w:spacing w:after="40"/>
                        <w:rPr>
                          <w:rFonts w:ascii="Arial" w:hAnsi="Arial" w:cs="Arial"/>
                          <w:b/>
                          <w:sz w:val="16"/>
                        </w:rPr>
                      </w:pPr>
                      <w:r>
                        <w:rPr>
                          <w:rFonts w:ascii="Arial" w:hAnsi="Arial" w:cs="Arial"/>
                          <w:b/>
                          <w:sz w:val="16"/>
                        </w:rPr>
                        <w:t>Antall risikopasienter</w:t>
                      </w:r>
                      <w:r w:rsidRPr="003A0FC4">
                        <w:rPr>
                          <w:rFonts w:ascii="Arial" w:hAnsi="Arial" w:cs="Arial"/>
                          <w:b/>
                          <w:sz w:val="16"/>
                        </w:rPr>
                        <w:t>:</w:t>
                      </w:r>
                    </w:p>
                    <w:p w14:paraId="386EE4B0" w14:textId="77777777" w:rsidR="00C17F7B" w:rsidRPr="003A0FC4" w:rsidRDefault="00C17F7B" w:rsidP="00BC25EB">
                      <w:pPr>
                        <w:spacing w:after="40"/>
                        <w:rPr>
                          <w:rFonts w:ascii="Arial" w:hAnsi="Arial" w:cs="Arial"/>
                          <w:sz w:val="18"/>
                        </w:rPr>
                      </w:pPr>
                      <w:r w:rsidRPr="003A0FC4">
                        <w:rPr>
                          <w:rFonts w:ascii="Arial" w:hAnsi="Arial" w:cs="Arial"/>
                          <w:sz w:val="18"/>
                        </w:rPr>
                        <w:t>CABOMETYX</w:t>
                      </w:r>
                    </w:p>
                    <w:p w14:paraId="114816C5" w14:textId="77777777" w:rsidR="00C17F7B" w:rsidRPr="003A0FC4" w:rsidRDefault="00C17F7B" w:rsidP="00BC25EB">
                      <w:pPr>
                        <w:spacing w:after="40"/>
                        <w:rPr>
                          <w:rFonts w:ascii="Arial" w:hAnsi="Arial" w:cs="Arial"/>
                          <w:sz w:val="18"/>
                        </w:rPr>
                      </w:pPr>
                      <w:r>
                        <w:rPr>
                          <w:rFonts w:ascii="Arial" w:hAnsi="Arial" w:cs="Arial"/>
                          <w:sz w:val="18"/>
                        </w:rPr>
                        <w:t>Placebo</w:t>
                      </w:r>
                    </w:p>
                  </w:txbxContent>
                </v:textbox>
              </v:shape>
            </w:pict>
          </mc:Fallback>
        </mc:AlternateContent>
      </w:r>
      <w:r w:rsidRPr="00821642">
        <w:rPr>
          <w:noProof/>
          <w:lang w:bidi="ar-SA"/>
        </w:rPr>
        <mc:AlternateContent>
          <mc:Choice Requires="wps">
            <w:drawing>
              <wp:anchor distT="0" distB="0" distL="114300" distR="114300" simplePos="0" relativeHeight="251658253" behindDoc="0" locked="0" layoutInCell="1" allowOverlap="1" wp14:anchorId="03E0DB7C" wp14:editId="6450D1D4">
                <wp:simplePos x="0" y="0"/>
                <wp:positionH relativeFrom="column">
                  <wp:posOffset>-387985</wp:posOffset>
                </wp:positionH>
                <wp:positionV relativeFrom="paragraph">
                  <wp:posOffset>1511300</wp:posOffset>
                </wp:positionV>
                <wp:extent cx="1998980" cy="257175"/>
                <wp:effectExtent l="3175" t="1270" r="0"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EBFF" w14:textId="1384BB43" w:rsidR="00C17F7B" w:rsidRPr="00A4242D" w:rsidRDefault="00C17F7B" w:rsidP="00BC25EB">
                            <w:pPr>
                              <w:jc w:val="center"/>
                              <w:rPr>
                                <w:rFonts w:ascii="Arial" w:hAnsi="Arial" w:cs="Arial"/>
                                <w:b/>
                                <w:sz w:val="20"/>
                              </w:rPr>
                            </w:pPr>
                            <w:r>
                              <w:rPr>
                                <w:rFonts w:ascii="Arial" w:hAnsi="Arial" w:cs="Arial"/>
                                <w:b/>
                                <w:sz w:val="20"/>
                              </w:rPr>
                              <w:t>Sannsynlighet for overlevelse</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0DB7C" id="Zone de texte 94" o:spid="_x0000_s1045" type="#_x0000_t202" style="position:absolute;left:0;text-align:left;margin-left:-30.55pt;margin-top:119pt;width:157.4pt;height:20.25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" filled="f" stroked="f">
                <v:textbox style="layout-flow:vertical;mso-layout-flow-alt:bottom-to-top;mso-fit-shape-to-text:t">
                  <w:txbxContent>
                    <w:p w14:paraId="750DEBFF" w14:textId="1384BB43" w:rsidR="00C17F7B" w:rsidRPr="00A4242D" w:rsidRDefault="00C17F7B" w:rsidP="00BC25EB">
                      <w:pPr>
                        <w:jc w:val="center"/>
                        <w:rPr>
                          <w:rFonts w:ascii="Arial" w:hAnsi="Arial" w:cs="Arial"/>
                          <w:b/>
                          <w:sz w:val="20"/>
                        </w:rPr>
                      </w:pPr>
                      <w:r>
                        <w:rPr>
                          <w:rFonts w:ascii="Arial" w:hAnsi="Arial" w:cs="Arial"/>
                          <w:b/>
                          <w:sz w:val="20"/>
                        </w:rPr>
                        <w:t>Sannsynlighet for overlevelse</w:t>
                      </w:r>
                    </w:p>
                  </w:txbxContent>
                </v:textbox>
              </v:shape>
            </w:pict>
          </mc:Fallback>
        </mc:AlternateContent>
      </w:r>
      <w:r w:rsidRPr="00821642">
        <w:rPr>
          <w:noProof/>
          <w:lang w:bidi="ar-SA"/>
        </w:rPr>
        <mc:AlternateContent>
          <mc:Choice Requires="wps">
            <w:drawing>
              <wp:anchor distT="0" distB="0" distL="114300" distR="114300" simplePos="0" relativeHeight="251658252" behindDoc="0" locked="0" layoutInCell="1" allowOverlap="1" wp14:anchorId="0B8E8B2F" wp14:editId="767E4364">
                <wp:simplePos x="0" y="0"/>
                <wp:positionH relativeFrom="column">
                  <wp:posOffset>1400175</wp:posOffset>
                </wp:positionH>
                <wp:positionV relativeFrom="paragraph">
                  <wp:posOffset>2364105</wp:posOffset>
                </wp:positionV>
                <wp:extent cx="1169035" cy="571500"/>
                <wp:effectExtent l="0" t="635" r="0" b="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79372" w14:textId="77777777" w:rsidR="00C17F7B" w:rsidRPr="00B00B86" w:rsidRDefault="00C17F7B" w:rsidP="00BC25EB">
                            <w:pPr>
                              <w:spacing w:after="140" w:line="276" w:lineRule="auto"/>
                              <w:rPr>
                                <w:rFonts w:ascii="Arial" w:hAnsi="Arial" w:cs="Arial"/>
                                <w:sz w:val="18"/>
                              </w:rPr>
                            </w:pPr>
                            <w:r w:rsidRPr="00B00B86">
                              <w:rPr>
                                <w:rFonts w:ascii="Arial" w:hAnsi="Arial" w:cs="Arial"/>
                                <w:sz w:val="18"/>
                              </w:rPr>
                              <w:t>CABOMETYX</w:t>
                            </w:r>
                          </w:p>
                          <w:p w14:paraId="1B603703" w14:textId="77777777" w:rsidR="00C17F7B" w:rsidRPr="00B00B86" w:rsidRDefault="00C17F7B" w:rsidP="00BC25E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B8E8B2F" id="Zone de texte 93" o:spid="_x0000_s1046" type="#_x0000_t202" style="position:absolute;left:0;text-align:left;margin-left:110.25pt;margin-top:186.15pt;width:92.05pt;height: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OYn0YXKAQAAdQMAAA4AAAAA&#10;AAAAAAAAAAAALgIAAGRycy9lMm9Eb2MueG1sUEsBAi0AFAAGAAgAAAAhAKdO/yXeAAAACwEAAA8A&#10;AAAAAAAAAAAAAAAAJAQAAGRycy9kb3ducmV2LnhtbFBLBQYAAAAABAAEAPMAAAAvBQAAAAA=&#10;" filled="f" stroked="f">
                <v:textbox style="mso-fit-shape-to-text:t">
                  <w:txbxContent>
                    <w:p w14:paraId="19779372" w14:textId="77777777" w:rsidR="00C17F7B" w:rsidRPr="00B00B86" w:rsidRDefault="00C17F7B" w:rsidP="00BC25EB">
                      <w:pPr>
                        <w:spacing w:after="140" w:line="276" w:lineRule="auto"/>
                        <w:rPr>
                          <w:rFonts w:ascii="Arial" w:hAnsi="Arial" w:cs="Arial"/>
                          <w:sz w:val="18"/>
                        </w:rPr>
                      </w:pPr>
                      <w:r w:rsidRPr="00B00B86">
                        <w:rPr>
                          <w:rFonts w:ascii="Arial" w:hAnsi="Arial" w:cs="Arial"/>
                          <w:sz w:val="18"/>
                        </w:rPr>
                        <w:t>CABOMETYX</w:t>
                      </w:r>
                    </w:p>
                    <w:p w14:paraId="1B603703" w14:textId="77777777" w:rsidR="00C17F7B" w:rsidRPr="00B00B86" w:rsidRDefault="00C17F7B" w:rsidP="00BC25EB">
                      <w:pPr>
                        <w:spacing w:after="140" w:line="276" w:lineRule="auto"/>
                        <w:rPr>
                          <w:rFonts w:ascii="Arial" w:hAnsi="Arial" w:cs="Arial"/>
                          <w:sz w:val="18"/>
                        </w:rPr>
                      </w:pPr>
                      <w:r>
                        <w:rPr>
                          <w:rFonts w:ascii="Arial" w:hAnsi="Arial" w:cs="Arial"/>
                          <w:sz w:val="18"/>
                        </w:rPr>
                        <w:t>Placebo</w:t>
                      </w:r>
                    </w:p>
                  </w:txbxContent>
                </v:textbox>
              </v:shape>
            </w:pict>
          </mc:Fallback>
        </mc:AlternateContent>
      </w:r>
      <w:r w:rsidRPr="00821642">
        <w:rPr>
          <w:rFonts w:eastAsia="MS Mincho"/>
          <w:noProof/>
          <w:sz w:val="24"/>
          <w:szCs w:val="24"/>
          <w:lang w:bidi="ar-SA"/>
        </w:rPr>
        <w:drawing>
          <wp:inline distT="0" distB="0" distL="0" distR="0" wp14:anchorId="64EC51CE" wp14:editId="590B3D0D">
            <wp:extent cx="5943600" cy="3977640"/>
            <wp:effectExtent l="0" t="0" r="0" b="381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7453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943600" cy="3977640"/>
                    </a:xfrm>
                    <a:prstGeom prst="rect">
                      <a:avLst/>
                    </a:prstGeom>
                    <a:noFill/>
                    <a:ln>
                      <a:noFill/>
                    </a:ln>
                  </pic:spPr>
                </pic:pic>
              </a:graphicData>
            </a:graphic>
          </wp:inline>
        </w:drawing>
      </w:r>
    </w:p>
    <w:p w14:paraId="71500FF7" w14:textId="0B23080F" w:rsidR="00BC25EB" w:rsidRPr="00821642" w:rsidRDefault="00074C3E" w:rsidP="00BC25EB">
      <w:pPr>
        <w:keepNext/>
        <w:tabs>
          <w:tab w:val="clear" w:pos="567"/>
        </w:tabs>
        <w:spacing w:line="240" w:lineRule="auto"/>
        <w:rPr>
          <w:rFonts w:eastAsia="SimSun"/>
          <w:b/>
        </w:rPr>
      </w:pPr>
      <w:r>
        <w:rPr>
          <w:rFonts w:eastAsia="SimSun"/>
          <w:b/>
        </w:rPr>
        <w:t xml:space="preserve">Figur </w:t>
      </w:r>
      <w:r w:rsidR="00307352">
        <w:rPr>
          <w:rFonts w:eastAsia="SimSun"/>
          <w:b/>
        </w:rPr>
        <w:t>7</w:t>
      </w:r>
      <w:r>
        <w:rPr>
          <w:rFonts w:eastAsia="SimSun"/>
          <w:b/>
        </w:rPr>
        <w:t>: Kaplan</w:t>
      </w:r>
      <w:r w:rsidR="00EE6BE6">
        <w:rPr>
          <w:rFonts w:eastAsia="SimSun"/>
          <w:b/>
        </w:rPr>
        <w:t>-</w:t>
      </w:r>
      <w:r>
        <w:rPr>
          <w:rFonts w:eastAsia="SimSun"/>
          <w:b/>
        </w:rPr>
        <w:t>Meier</w:t>
      </w:r>
      <w:r w:rsidR="00EE6BE6">
        <w:rPr>
          <w:rFonts w:eastAsia="SimSun"/>
          <w:b/>
        </w:rPr>
        <w:t>-</w:t>
      </w:r>
      <w:r>
        <w:rPr>
          <w:rFonts w:eastAsia="SimSun"/>
          <w:b/>
        </w:rPr>
        <w:t>kurve</w:t>
      </w:r>
      <w:r w:rsidR="00BC25EB" w:rsidRPr="00821642">
        <w:rPr>
          <w:rFonts w:eastAsia="SimSun"/>
          <w:b/>
        </w:rPr>
        <w:t xml:space="preserve"> for </w:t>
      </w:r>
      <w:r>
        <w:rPr>
          <w:rFonts w:eastAsia="SimSun"/>
          <w:b/>
        </w:rPr>
        <w:t>progresjonsfri overlevelse</w:t>
      </w:r>
      <w:r w:rsidR="00BC25EB" w:rsidRPr="00821642">
        <w:rPr>
          <w:rFonts w:eastAsia="SimSun"/>
          <w:b/>
        </w:rPr>
        <w:t xml:space="preserve"> (CELESTIAL)</w:t>
      </w:r>
    </w:p>
    <w:p w14:paraId="145140BC" w14:textId="1FE36D3A" w:rsidR="00BC25EB" w:rsidRPr="00821642" w:rsidRDefault="00434467" w:rsidP="00BC25EB">
      <w:pPr>
        <w:keepNext/>
        <w:tabs>
          <w:tab w:val="clear" w:pos="567"/>
        </w:tabs>
        <w:spacing w:line="240" w:lineRule="auto"/>
        <w:ind w:left="798"/>
        <w:jc w:val="right"/>
        <w:rPr>
          <w:rFonts w:eastAsia="MS Mincho"/>
          <w:sz w:val="24"/>
          <w:szCs w:val="24"/>
          <w:lang w:val="en-US" w:eastAsia="ja-JP"/>
        </w:rPr>
      </w:pPr>
      <w:r w:rsidRPr="00821642">
        <w:rPr>
          <w:noProof/>
          <w:lang w:bidi="ar-SA"/>
        </w:rPr>
        <mc:AlternateContent>
          <mc:Choice Requires="wps">
            <w:drawing>
              <wp:anchor distT="0" distB="0" distL="114300" distR="114300" simplePos="0" relativeHeight="251658255" behindDoc="0" locked="0" layoutInCell="1" allowOverlap="1" wp14:anchorId="1F0EF01F" wp14:editId="67A16E9F">
                <wp:simplePos x="0" y="0"/>
                <wp:positionH relativeFrom="column">
                  <wp:posOffset>-758190</wp:posOffset>
                </wp:positionH>
                <wp:positionV relativeFrom="paragraph">
                  <wp:posOffset>1412240</wp:posOffset>
                </wp:positionV>
                <wp:extent cx="2780664" cy="476567"/>
                <wp:effectExtent l="1075690" t="0" r="1076960" b="0"/>
                <wp:wrapNone/>
                <wp:docPr id="90"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80664" cy="476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37A76" w14:textId="071C3FC1" w:rsidR="00C17F7B" w:rsidRPr="00A4242D" w:rsidRDefault="00C17F7B" w:rsidP="00BC25EB">
                            <w:pPr>
                              <w:jc w:val="center"/>
                              <w:rPr>
                                <w:rFonts w:ascii="Arial" w:hAnsi="Arial" w:cs="Arial"/>
                                <w:b/>
                                <w:sz w:val="20"/>
                              </w:rPr>
                            </w:pPr>
                            <w:r>
                              <w:rPr>
                                <w:rFonts w:ascii="Arial" w:hAnsi="Arial" w:cs="Arial"/>
                                <w:b/>
                                <w:sz w:val="20"/>
                              </w:rPr>
                              <w:t>Sannsynlighet for progresjonsfri overlevelse</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F01F" id="Zone de texte 90" o:spid="_x0000_s1047" type="#_x0000_t202" style="position:absolute;left:0;text-align:left;margin-left:-59.7pt;margin-top:111.2pt;width:218.95pt;height:37.5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" filled="f" stroked="f">
                <v:textbox style="layout-flow:vertical;mso-layout-flow-alt:bottom-to-top">
                  <w:txbxContent>
                    <w:p w14:paraId="4AA37A76" w14:textId="071C3FC1" w:rsidR="00C17F7B" w:rsidRPr="00A4242D" w:rsidRDefault="00C17F7B" w:rsidP="00BC25EB">
                      <w:pPr>
                        <w:jc w:val="center"/>
                        <w:rPr>
                          <w:rFonts w:ascii="Arial" w:hAnsi="Arial" w:cs="Arial"/>
                          <w:b/>
                          <w:sz w:val="20"/>
                        </w:rPr>
                      </w:pPr>
                      <w:r>
                        <w:rPr>
                          <w:rFonts w:ascii="Arial" w:hAnsi="Arial" w:cs="Arial"/>
                          <w:b/>
                          <w:sz w:val="20"/>
                        </w:rPr>
                        <w:t>Sannsynlighet for progresjonsfri overlevelse</w:t>
                      </w:r>
                    </w:p>
                  </w:txbxContent>
                </v:textbox>
              </v:shape>
            </w:pict>
          </mc:Fallback>
        </mc:AlternateContent>
      </w:r>
      <w:r w:rsidR="00BC25EB" w:rsidRPr="00821642">
        <w:rPr>
          <w:noProof/>
          <w:lang w:bidi="ar-SA"/>
        </w:rPr>
        <mc:AlternateContent>
          <mc:Choice Requires="wps">
            <w:drawing>
              <wp:anchor distT="0" distB="0" distL="114300" distR="114300" simplePos="0" relativeHeight="251658258" behindDoc="0" locked="0" layoutInCell="1" allowOverlap="1" wp14:anchorId="30A613B7" wp14:editId="6E4F1C4F">
                <wp:simplePos x="0" y="0"/>
                <wp:positionH relativeFrom="column">
                  <wp:posOffset>4150995</wp:posOffset>
                </wp:positionH>
                <wp:positionV relativeFrom="paragraph">
                  <wp:posOffset>481965</wp:posOffset>
                </wp:positionV>
                <wp:extent cx="1169035" cy="571500"/>
                <wp:effectExtent l="4445" t="0" r="0" b="635"/>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0A93" w14:textId="77777777" w:rsidR="00C17F7B" w:rsidRPr="00B00B86" w:rsidRDefault="00C17F7B" w:rsidP="00BC25EB">
                            <w:pPr>
                              <w:spacing w:after="140" w:line="276" w:lineRule="auto"/>
                              <w:rPr>
                                <w:rFonts w:ascii="Arial" w:hAnsi="Arial" w:cs="Arial"/>
                                <w:sz w:val="18"/>
                              </w:rPr>
                            </w:pPr>
                            <w:r w:rsidRPr="00B00B86">
                              <w:rPr>
                                <w:rFonts w:ascii="Arial" w:hAnsi="Arial" w:cs="Arial"/>
                                <w:sz w:val="18"/>
                              </w:rPr>
                              <w:t>CABOMETYX</w:t>
                            </w:r>
                          </w:p>
                          <w:p w14:paraId="71887B5F" w14:textId="77777777" w:rsidR="00C17F7B" w:rsidRPr="00B00B86" w:rsidRDefault="00C17F7B" w:rsidP="00BC25E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0A613B7" id="Zone de texte 92" o:spid="_x0000_s1048" type="#_x0000_t202" style="position:absolute;left:0;text-align:left;margin-left:326.85pt;margin-top:37.95pt;width:92.05pt;height: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4yg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1lbUrPF5kn0EB7nReZbNh3SD61GmZVa8/c9kNUKvJFyreN5exuPw7UP5HadvDo7&#10;eiOebFym+9zhxEWyzSpOc5iG59fvfOv5b1n/BA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Gz9BbjKAQAAdQMAAA4AAAAA&#10;AAAAAAAAAAAALgIAAGRycy9lMm9Eb2MueG1sUEsBAi0AFAAGAAgAAAAhAMEf+N7eAAAACgEAAA8A&#10;AAAAAAAAAAAAAAAAJAQAAGRycy9kb3ducmV2LnhtbFBLBQYAAAAABAAEAPMAAAAvBQAAAAA=&#10;" filled="f" stroked="f">
                <v:textbox style="mso-fit-shape-to-text:t">
                  <w:txbxContent>
                    <w:p w14:paraId="4E1E0A93" w14:textId="77777777" w:rsidR="00C17F7B" w:rsidRPr="00B00B86" w:rsidRDefault="00C17F7B" w:rsidP="00BC25EB">
                      <w:pPr>
                        <w:spacing w:after="140" w:line="276" w:lineRule="auto"/>
                        <w:rPr>
                          <w:rFonts w:ascii="Arial" w:hAnsi="Arial" w:cs="Arial"/>
                          <w:sz w:val="18"/>
                        </w:rPr>
                      </w:pPr>
                      <w:r w:rsidRPr="00B00B86">
                        <w:rPr>
                          <w:rFonts w:ascii="Arial" w:hAnsi="Arial" w:cs="Arial"/>
                          <w:sz w:val="18"/>
                        </w:rPr>
                        <w:t>CABOMETYX</w:t>
                      </w:r>
                    </w:p>
                    <w:p w14:paraId="71887B5F" w14:textId="77777777" w:rsidR="00C17F7B" w:rsidRPr="00B00B86" w:rsidRDefault="00C17F7B" w:rsidP="00BC25EB">
                      <w:pPr>
                        <w:spacing w:after="140" w:line="276" w:lineRule="auto"/>
                        <w:rPr>
                          <w:rFonts w:ascii="Arial" w:hAnsi="Arial" w:cs="Arial"/>
                          <w:sz w:val="18"/>
                        </w:rPr>
                      </w:pPr>
                      <w:r>
                        <w:rPr>
                          <w:rFonts w:ascii="Arial" w:hAnsi="Arial" w:cs="Arial"/>
                          <w:sz w:val="18"/>
                        </w:rPr>
                        <w:t>Placebo</w:t>
                      </w:r>
                    </w:p>
                  </w:txbxContent>
                </v:textbox>
              </v:shape>
            </w:pict>
          </mc:Fallback>
        </mc:AlternateContent>
      </w:r>
      <w:r w:rsidR="00BC25EB" w:rsidRPr="00821642">
        <w:rPr>
          <w:noProof/>
          <w:lang w:bidi="ar-SA"/>
        </w:rPr>
        <mc:AlternateContent>
          <mc:Choice Requires="wps">
            <w:drawing>
              <wp:anchor distT="0" distB="0" distL="114300" distR="114300" simplePos="0" relativeHeight="251658256" behindDoc="0" locked="0" layoutInCell="1" allowOverlap="1" wp14:anchorId="6BFDF1D1" wp14:editId="72E21C6A">
                <wp:simplePos x="0" y="0"/>
                <wp:positionH relativeFrom="column">
                  <wp:posOffset>2019935</wp:posOffset>
                </wp:positionH>
                <wp:positionV relativeFrom="paragraph">
                  <wp:posOffset>3030855</wp:posOffset>
                </wp:positionV>
                <wp:extent cx="2674620" cy="256540"/>
                <wp:effectExtent l="0" t="0" r="4445" b="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F01C" w14:textId="138A0E22" w:rsidR="00C17F7B" w:rsidRPr="00A4242D" w:rsidRDefault="00C17F7B" w:rsidP="00BC25EB">
                            <w:pPr>
                              <w:jc w:val="center"/>
                              <w:rPr>
                                <w:rFonts w:ascii="Arial" w:hAnsi="Arial" w:cs="Arial"/>
                                <w:b/>
                                <w:sz w:val="20"/>
                              </w:rPr>
                            </w:pPr>
                            <w:r>
                              <w:rPr>
                                <w:rFonts w:ascii="Arial" w:hAnsi="Arial" w:cs="Arial"/>
                                <w:b/>
                                <w:sz w:val="20"/>
                              </w:rPr>
                              <w:t>Måneder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DF1D1" id="Zone de texte 91" o:spid="_x0000_s1049" type="#_x0000_t202" style="position:absolute;left:0;text-align:left;margin-left:159.05pt;margin-top:238.65pt;width:210.6pt;height:20.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" filled="f" stroked="f">
                <v:textbox style="mso-fit-shape-to-text:t">
                  <w:txbxContent>
                    <w:p w14:paraId="2948F01C" w14:textId="138A0E22" w:rsidR="00C17F7B" w:rsidRPr="00A4242D" w:rsidRDefault="00C17F7B" w:rsidP="00BC25EB">
                      <w:pPr>
                        <w:jc w:val="center"/>
                        <w:rPr>
                          <w:rFonts w:ascii="Arial" w:hAnsi="Arial" w:cs="Arial"/>
                          <w:b/>
                          <w:sz w:val="20"/>
                        </w:rPr>
                      </w:pPr>
                      <w:r>
                        <w:rPr>
                          <w:rFonts w:ascii="Arial" w:hAnsi="Arial" w:cs="Arial"/>
                          <w:b/>
                          <w:sz w:val="20"/>
                        </w:rPr>
                        <w:t>Måneder</w:t>
                      </w:r>
                    </w:p>
                  </w:txbxContent>
                </v:textbox>
              </v:shape>
            </w:pict>
          </mc:Fallback>
        </mc:AlternateContent>
      </w:r>
      <w:r w:rsidR="00BC25EB" w:rsidRPr="00821642">
        <w:rPr>
          <w:noProof/>
          <w:lang w:bidi="ar-SA"/>
        </w:rPr>
        <mc:AlternateContent>
          <mc:Choice Requires="wps">
            <w:drawing>
              <wp:anchor distT="0" distB="0" distL="114300" distR="114300" simplePos="0" relativeHeight="251658257" behindDoc="0" locked="0" layoutInCell="1" allowOverlap="1" wp14:anchorId="00928841" wp14:editId="1081D9C4">
                <wp:simplePos x="0" y="0"/>
                <wp:positionH relativeFrom="column">
                  <wp:posOffset>-41910</wp:posOffset>
                </wp:positionH>
                <wp:positionV relativeFrom="paragraph">
                  <wp:posOffset>3044190</wp:posOffset>
                </wp:positionV>
                <wp:extent cx="1341755" cy="662940"/>
                <wp:effectExtent l="2540" t="0" r="0" b="4445"/>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2052" w14:textId="388B9019" w:rsidR="00C17F7B" w:rsidRPr="003A0FC4" w:rsidRDefault="00C17F7B" w:rsidP="00BC25EB">
                            <w:pPr>
                              <w:spacing w:after="40"/>
                              <w:rPr>
                                <w:rFonts w:ascii="Arial" w:hAnsi="Arial" w:cs="Arial"/>
                                <w:b/>
                                <w:sz w:val="16"/>
                              </w:rPr>
                            </w:pPr>
                            <w:r>
                              <w:rPr>
                                <w:rFonts w:ascii="Arial" w:hAnsi="Arial" w:cs="Arial"/>
                                <w:b/>
                                <w:sz w:val="16"/>
                              </w:rPr>
                              <w:t>Antall risikopasienter</w:t>
                            </w:r>
                            <w:r w:rsidRPr="003A0FC4">
                              <w:rPr>
                                <w:rFonts w:ascii="Arial" w:hAnsi="Arial" w:cs="Arial"/>
                                <w:b/>
                                <w:sz w:val="16"/>
                              </w:rPr>
                              <w:t>:</w:t>
                            </w:r>
                          </w:p>
                          <w:p w14:paraId="44E1D383" w14:textId="77777777" w:rsidR="00C17F7B" w:rsidRPr="003A0FC4" w:rsidRDefault="00C17F7B" w:rsidP="00BC25EB">
                            <w:pPr>
                              <w:spacing w:after="40"/>
                              <w:rPr>
                                <w:rFonts w:ascii="Arial" w:hAnsi="Arial" w:cs="Arial"/>
                                <w:sz w:val="18"/>
                              </w:rPr>
                            </w:pPr>
                            <w:r w:rsidRPr="003A0FC4">
                              <w:rPr>
                                <w:rFonts w:ascii="Arial" w:hAnsi="Arial" w:cs="Arial"/>
                                <w:sz w:val="18"/>
                              </w:rPr>
                              <w:t>CABOMETYX</w:t>
                            </w:r>
                          </w:p>
                          <w:p w14:paraId="267C2DBF" w14:textId="77777777" w:rsidR="00C17F7B" w:rsidRPr="003A0FC4" w:rsidRDefault="00C17F7B" w:rsidP="00BC25E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0928841" id="Zone de texte 89" o:spid="_x0000_s1050" type="#_x0000_t202" style="position:absolute;left:0;text-align:left;margin-left:-3.3pt;margin-top:239.7pt;width:105.65pt;height:52.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z3zAEAAHUDAAAOAAAAZHJzL2Uyb0RvYy54bWysU8lu2zAQvRfoPxC817KdxG0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" filled="f" stroked="f">
                <v:textbox style="mso-fit-shape-to-text:t">
                  <w:txbxContent>
                    <w:p w14:paraId="4F212052" w14:textId="388B9019" w:rsidR="00C17F7B" w:rsidRPr="003A0FC4" w:rsidRDefault="00C17F7B" w:rsidP="00BC25EB">
                      <w:pPr>
                        <w:spacing w:after="40"/>
                        <w:rPr>
                          <w:rFonts w:ascii="Arial" w:hAnsi="Arial" w:cs="Arial"/>
                          <w:b/>
                          <w:sz w:val="16"/>
                        </w:rPr>
                      </w:pPr>
                      <w:r>
                        <w:rPr>
                          <w:rFonts w:ascii="Arial" w:hAnsi="Arial" w:cs="Arial"/>
                          <w:b/>
                          <w:sz w:val="16"/>
                        </w:rPr>
                        <w:t>Antall risikopasienter</w:t>
                      </w:r>
                      <w:r w:rsidRPr="003A0FC4">
                        <w:rPr>
                          <w:rFonts w:ascii="Arial" w:hAnsi="Arial" w:cs="Arial"/>
                          <w:b/>
                          <w:sz w:val="16"/>
                        </w:rPr>
                        <w:t>:</w:t>
                      </w:r>
                    </w:p>
                    <w:p w14:paraId="44E1D383" w14:textId="77777777" w:rsidR="00C17F7B" w:rsidRPr="003A0FC4" w:rsidRDefault="00C17F7B" w:rsidP="00BC25EB">
                      <w:pPr>
                        <w:spacing w:after="40"/>
                        <w:rPr>
                          <w:rFonts w:ascii="Arial" w:hAnsi="Arial" w:cs="Arial"/>
                          <w:sz w:val="18"/>
                        </w:rPr>
                      </w:pPr>
                      <w:r w:rsidRPr="003A0FC4">
                        <w:rPr>
                          <w:rFonts w:ascii="Arial" w:hAnsi="Arial" w:cs="Arial"/>
                          <w:sz w:val="18"/>
                        </w:rPr>
                        <w:t>CABOMETYX</w:t>
                      </w:r>
                    </w:p>
                    <w:p w14:paraId="267C2DBF" w14:textId="77777777" w:rsidR="00C17F7B" w:rsidRPr="003A0FC4" w:rsidRDefault="00C17F7B" w:rsidP="00BC25EB">
                      <w:pPr>
                        <w:spacing w:after="40"/>
                        <w:rPr>
                          <w:rFonts w:ascii="Arial" w:hAnsi="Arial" w:cs="Arial"/>
                          <w:sz w:val="18"/>
                        </w:rPr>
                      </w:pPr>
                      <w:r>
                        <w:rPr>
                          <w:rFonts w:ascii="Arial" w:hAnsi="Arial" w:cs="Arial"/>
                          <w:sz w:val="18"/>
                        </w:rPr>
                        <w:t>Placebo</w:t>
                      </w:r>
                    </w:p>
                  </w:txbxContent>
                </v:textbox>
              </v:shape>
            </w:pict>
          </mc:Fallback>
        </mc:AlternateContent>
      </w:r>
      <w:r w:rsidR="00BC25EB" w:rsidRPr="00821642">
        <w:rPr>
          <w:rFonts w:eastAsia="MS Mincho"/>
          <w:noProof/>
          <w:sz w:val="24"/>
          <w:szCs w:val="24"/>
          <w:lang w:bidi="ar-SA"/>
        </w:rPr>
        <w:drawing>
          <wp:inline distT="0" distB="0" distL="0" distR="0" wp14:anchorId="608BF7DD" wp14:editId="74B0BF72">
            <wp:extent cx="5943600" cy="3901440"/>
            <wp:effectExtent l="0" t="0" r="0" b="381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5228"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943600" cy="3901440"/>
                    </a:xfrm>
                    <a:prstGeom prst="rect">
                      <a:avLst/>
                    </a:prstGeom>
                    <a:noFill/>
                    <a:ln>
                      <a:noFill/>
                    </a:ln>
                  </pic:spPr>
                </pic:pic>
              </a:graphicData>
            </a:graphic>
          </wp:inline>
        </w:drawing>
      </w:r>
    </w:p>
    <w:p w14:paraId="35663D28" w14:textId="59F8ED0E" w:rsidR="00610338" w:rsidRDefault="001A506D" w:rsidP="00610338">
      <w:pPr>
        <w:spacing w:line="240" w:lineRule="auto"/>
        <w:rPr>
          <w:color w:val="222222"/>
        </w:rPr>
      </w:pPr>
      <w:r>
        <w:rPr>
          <w:color w:val="222222"/>
        </w:rPr>
        <w:t xml:space="preserve">Forekomsten av </w:t>
      </w:r>
      <w:r w:rsidR="00C31725">
        <w:rPr>
          <w:color w:val="222222"/>
        </w:rPr>
        <w:t>systemisk</w:t>
      </w:r>
      <w:r w:rsidR="000971CE">
        <w:rPr>
          <w:color w:val="222222"/>
        </w:rPr>
        <w:t>,</w:t>
      </w:r>
      <w:r w:rsidR="00C31725">
        <w:rPr>
          <w:color w:val="222222"/>
        </w:rPr>
        <w:t xml:space="preserve"> ikke-protokoll</w:t>
      </w:r>
      <w:r w:rsidR="000971CE">
        <w:rPr>
          <w:color w:val="222222"/>
        </w:rPr>
        <w:t>,</w:t>
      </w:r>
      <w:r w:rsidR="00C31725">
        <w:rPr>
          <w:color w:val="222222"/>
        </w:rPr>
        <w:t xml:space="preserve"> kreftbehandling </w:t>
      </w:r>
      <w:r w:rsidR="00610338">
        <w:rPr>
          <w:color w:val="222222"/>
        </w:rPr>
        <w:t xml:space="preserve">(NPACT) uten stråling og lokalt </w:t>
      </w:r>
      <w:r w:rsidR="00C31725">
        <w:rPr>
          <w:color w:val="222222"/>
        </w:rPr>
        <w:t xml:space="preserve">rettet mot lever var 26 % i kabozantinibarmen og 33 % i placeboarmen. </w:t>
      </w:r>
      <w:r w:rsidR="00930FD2">
        <w:rPr>
          <w:color w:val="222222"/>
        </w:rPr>
        <w:t>Forsøkspersoner</w:t>
      </w:r>
      <w:r w:rsidR="00C31725">
        <w:rPr>
          <w:color w:val="222222"/>
        </w:rPr>
        <w:t xml:space="preserve"> som fikk disse behandlingene måtte avbryte studiebehandlingen. </w:t>
      </w:r>
      <w:r w:rsidR="002C6D31" w:rsidRPr="007E0E43">
        <w:rPr>
          <w:color w:val="222222"/>
        </w:rPr>
        <w:t>En ek</w:t>
      </w:r>
      <w:r w:rsidR="005543A9">
        <w:rPr>
          <w:color w:val="222222"/>
        </w:rPr>
        <w:t xml:space="preserve">splorativ OS-analyse </w:t>
      </w:r>
      <w:r w:rsidR="000971CE">
        <w:rPr>
          <w:color w:val="222222"/>
        </w:rPr>
        <w:t xml:space="preserve">som </w:t>
      </w:r>
      <w:r w:rsidR="00DD27A3">
        <w:rPr>
          <w:color w:val="222222"/>
        </w:rPr>
        <w:t>korrigerte</w:t>
      </w:r>
      <w:r w:rsidR="002C6D31" w:rsidRPr="007E0E43">
        <w:rPr>
          <w:color w:val="222222"/>
        </w:rPr>
        <w:t xml:space="preserve"> for bruk</w:t>
      </w:r>
      <w:r w:rsidR="0052728C">
        <w:rPr>
          <w:color w:val="222222"/>
        </w:rPr>
        <w:t>en</w:t>
      </w:r>
      <w:r w:rsidR="002C6D31" w:rsidRPr="007E0E43">
        <w:rPr>
          <w:color w:val="222222"/>
        </w:rPr>
        <w:t xml:space="preserve"> av NPACT støttet den primære analysen: HR, justert </w:t>
      </w:r>
      <w:r w:rsidR="005543A9">
        <w:rPr>
          <w:color w:val="222222"/>
        </w:rPr>
        <w:t>for stratifiseringsfaktorer (i henhold til</w:t>
      </w:r>
      <w:r w:rsidR="002C6D31" w:rsidRPr="007E0E43">
        <w:rPr>
          <w:color w:val="222222"/>
        </w:rPr>
        <w:t xml:space="preserve"> IxRS), var 0,66 (95</w:t>
      </w:r>
      <w:r w:rsidR="003E279A">
        <w:rPr>
          <w:color w:val="222222"/>
        </w:rPr>
        <w:t> </w:t>
      </w:r>
      <w:r w:rsidR="002C6D31" w:rsidRPr="007E0E43">
        <w:rPr>
          <w:color w:val="222222"/>
        </w:rPr>
        <w:t xml:space="preserve">% </w:t>
      </w:r>
      <w:r w:rsidR="003E279A">
        <w:rPr>
          <w:color w:val="222222"/>
        </w:rPr>
        <w:t>K</w:t>
      </w:r>
      <w:r w:rsidR="002C6D31" w:rsidRPr="007E0E43">
        <w:rPr>
          <w:color w:val="222222"/>
        </w:rPr>
        <w:t>I: 0,52, 0,84; stratifisert log</w:t>
      </w:r>
      <w:r w:rsidR="005A7DF3">
        <w:rPr>
          <w:color w:val="222222"/>
        </w:rPr>
        <w:t>-</w:t>
      </w:r>
      <w:r w:rsidR="002C6D31" w:rsidRPr="007E0E43">
        <w:rPr>
          <w:color w:val="222222"/>
        </w:rPr>
        <w:t>rank p-verdi = 0,0005). Kaplan-Meier-est</w:t>
      </w:r>
      <w:r w:rsidR="00674506">
        <w:rPr>
          <w:color w:val="222222"/>
        </w:rPr>
        <w:t>imatene for median</w:t>
      </w:r>
      <w:r w:rsidR="000971CE">
        <w:rPr>
          <w:color w:val="222222"/>
        </w:rPr>
        <w:t xml:space="preserve"> </w:t>
      </w:r>
      <w:r w:rsidR="00674506">
        <w:rPr>
          <w:color w:val="222222"/>
        </w:rPr>
        <w:t>varighet av OS var 11,1 måneder i k</w:t>
      </w:r>
      <w:r w:rsidR="002C6D31" w:rsidRPr="007E0E43">
        <w:rPr>
          <w:color w:val="222222"/>
        </w:rPr>
        <w:t>abozantinibarmen mot 6,9</w:t>
      </w:r>
      <w:r w:rsidR="00E66861">
        <w:rPr>
          <w:color w:val="222222"/>
        </w:rPr>
        <w:t> </w:t>
      </w:r>
      <w:r w:rsidR="002C6D31" w:rsidRPr="007E0E43">
        <w:rPr>
          <w:color w:val="222222"/>
        </w:rPr>
        <w:t>måneder i placeboarmen, en estimert 4,2-måneders forskjell i median.</w:t>
      </w:r>
    </w:p>
    <w:p w14:paraId="272778A3" w14:textId="77777777" w:rsidR="00610338" w:rsidRDefault="00610338" w:rsidP="00610338">
      <w:pPr>
        <w:spacing w:line="240" w:lineRule="auto"/>
        <w:rPr>
          <w:color w:val="222222"/>
        </w:rPr>
      </w:pPr>
    </w:p>
    <w:p w14:paraId="6DF427CA" w14:textId="7E4E4A5C" w:rsidR="00D8419E" w:rsidRDefault="002C6D31" w:rsidP="00610338">
      <w:pPr>
        <w:spacing w:line="240" w:lineRule="auto"/>
        <w:rPr>
          <w:color w:val="222222"/>
        </w:rPr>
      </w:pPr>
      <w:r w:rsidRPr="007E0E43">
        <w:rPr>
          <w:color w:val="222222"/>
        </w:rPr>
        <w:t>Ikke-sy</w:t>
      </w:r>
      <w:r w:rsidR="00C516FC">
        <w:rPr>
          <w:color w:val="222222"/>
        </w:rPr>
        <w:t>kdoms</w:t>
      </w:r>
      <w:r w:rsidRPr="007E0E43">
        <w:rPr>
          <w:color w:val="222222"/>
        </w:rPr>
        <w:t xml:space="preserve">spesifikk livskvalitet (QoL) ble vurdert ved hjelp av EuroQoL EQ-5D-5L. En negativ effekt av </w:t>
      </w:r>
      <w:r w:rsidR="00731087">
        <w:rPr>
          <w:color w:val="222222"/>
        </w:rPr>
        <w:t>k</w:t>
      </w:r>
      <w:r w:rsidR="00731087" w:rsidRPr="007E0E43">
        <w:rPr>
          <w:color w:val="222222"/>
        </w:rPr>
        <w:t>abozantinib</w:t>
      </w:r>
      <w:r w:rsidR="00731087">
        <w:rPr>
          <w:color w:val="222222"/>
        </w:rPr>
        <w:t xml:space="preserve"> </w:t>
      </w:r>
      <w:r w:rsidRPr="007E0E43">
        <w:rPr>
          <w:color w:val="222222"/>
        </w:rPr>
        <w:t>versus placebo på EQ-5D-</w:t>
      </w:r>
      <w:r w:rsidR="00C1171F">
        <w:rPr>
          <w:color w:val="222222"/>
        </w:rPr>
        <w:t xml:space="preserve"> </w:t>
      </w:r>
      <w:r w:rsidR="001D4E1D">
        <w:rPr>
          <w:color w:val="222222"/>
        </w:rPr>
        <w:t>"</w:t>
      </w:r>
      <w:r w:rsidR="00C1171F">
        <w:rPr>
          <w:color w:val="222222"/>
        </w:rPr>
        <w:t>utility index score</w:t>
      </w:r>
      <w:r w:rsidR="001D4E1D">
        <w:rPr>
          <w:color w:val="222222"/>
        </w:rPr>
        <w:t>"</w:t>
      </w:r>
      <w:r w:rsidRPr="007E0E43">
        <w:rPr>
          <w:color w:val="222222"/>
        </w:rPr>
        <w:t xml:space="preserve"> ble observert i løpet av de </w:t>
      </w:r>
      <w:r w:rsidRPr="003F466F">
        <w:rPr>
          <w:color w:val="222222"/>
        </w:rPr>
        <w:t>første ukene av behandlingen.</w:t>
      </w:r>
      <w:r w:rsidR="008F723F" w:rsidRPr="003F466F">
        <w:rPr>
          <w:color w:val="222222"/>
        </w:rPr>
        <w:t xml:space="preserve"> Kun begrensede QoL-data er tilgjengelig</w:t>
      </w:r>
      <w:r w:rsidR="00C91282" w:rsidRPr="003F466F">
        <w:rPr>
          <w:color w:val="222222"/>
        </w:rPr>
        <w:t>e</w:t>
      </w:r>
      <w:r w:rsidR="008F723F" w:rsidRPr="003F466F">
        <w:rPr>
          <w:color w:val="222222"/>
        </w:rPr>
        <w:t xml:space="preserve"> etter denne perioden.</w:t>
      </w:r>
    </w:p>
    <w:p w14:paraId="4D0A3770" w14:textId="77777777" w:rsidR="001F01C2" w:rsidRDefault="001F01C2" w:rsidP="00610338">
      <w:pPr>
        <w:spacing w:line="240" w:lineRule="auto"/>
        <w:rPr>
          <w:color w:val="222222"/>
        </w:rPr>
      </w:pPr>
    </w:p>
    <w:p w14:paraId="675A37DF" w14:textId="17257FF5" w:rsidR="001F01C2" w:rsidRPr="004106B4" w:rsidRDefault="003F466F" w:rsidP="008A4D1A">
      <w:pPr>
        <w:keepNext/>
        <w:spacing w:line="240" w:lineRule="auto"/>
        <w:rPr>
          <w:i/>
          <w:iCs/>
        </w:rPr>
      </w:pPr>
      <w:r w:rsidRPr="004106B4">
        <w:rPr>
          <w:i/>
          <w:iCs/>
        </w:rPr>
        <w:t>Differensiert tyreoideakarsinom</w:t>
      </w:r>
      <w:r w:rsidR="0047567F">
        <w:rPr>
          <w:i/>
          <w:iCs/>
        </w:rPr>
        <w:t xml:space="preserve"> (DTC)</w:t>
      </w:r>
    </w:p>
    <w:p w14:paraId="0646E2C1" w14:textId="6839AEC0" w:rsidR="00F355D4" w:rsidRDefault="00BC4845" w:rsidP="008A4D1A">
      <w:pPr>
        <w:keepNext/>
        <w:spacing w:line="240" w:lineRule="auto"/>
        <w:rPr>
          <w:szCs w:val="22"/>
          <w:u w:val="single"/>
        </w:rPr>
      </w:pPr>
      <w:r>
        <w:rPr>
          <w:i/>
          <w:iCs/>
          <w:u w:val="single"/>
        </w:rPr>
        <w:t xml:space="preserve">Placebokontrollert studie </w:t>
      </w:r>
      <w:r w:rsidR="0047567F">
        <w:rPr>
          <w:i/>
          <w:iCs/>
          <w:u w:val="single"/>
        </w:rPr>
        <w:t>hos</w:t>
      </w:r>
      <w:r>
        <w:rPr>
          <w:i/>
          <w:iCs/>
          <w:u w:val="single"/>
        </w:rPr>
        <w:t xml:space="preserve"> voksne pasienter som tidligere har fått systemisk behandling og er refraktære</w:t>
      </w:r>
      <w:r w:rsidR="00EC280E">
        <w:rPr>
          <w:i/>
          <w:iCs/>
          <w:u w:val="single"/>
        </w:rPr>
        <w:t xml:space="preserve"> eller </w:t>
      </w:r>
      <w:r w:rsidR="00F139B9">
        <w:rPr>
          <w:i/>
          <w:iCs/>
          <w:u w:val="single"/>
        </w:rPr>
        <w:t>ikke kvalifisert</w:t>
      </w:r>
      <w:r w:rsidR="00EC280E">
        <w:rPr>
          <w:i/>
          <w:iCs/>
          <w:u w:val="single"/>
        </w:rPr>
        <w:t xml:space="preserve"> for behandling med radioaktivt jod (COSMIC</w:t>
      </w:r>
      <w:r w:rsidR="00EC280E">
        <w:rPr>
          <w:i/>
          <w:iCs/>
          <w:u w:val="single"/>
        </w:rPr>
        <w:noBreakHyphen/>
        <w:t>311)</w:t>
      </w:r>
    </w:p>
    <w:p w14:paraId="03C08D18" w14:textId="5C7E8DAE" w:rsidR="009918F8" w:rsidRDefault="009918F8" w:rsidP="009918F8">
      <w:pPr>
        <w:spacing w:line="240" w:lineRule="auto"/>
      </w:pPr>
      <w:r w:rsidRPr="00B3713D">
        <w:t xml:space="preserve">Sikkerhet og effekt av CABOMETYX ble evaluert i </w:t>
      </w:r>
      <w:r>
        <w:t>COSMIC</w:t>
      </w:r>
      <w:r>
        <w:noBreakHyphen/>
        <w:t>311</w:t>
      </w:r>
      <w:r w:rsidR="00207436">
        <w:t xml:space="preserve">, </w:t>
      </w:r>
      <w:r w:rsidRPr="00B3713D">
        <w:t>en randomisert</w:t>
      </w:r>
      <w:r w:rsidR="00207436">
        <w:t xml:space="preserve"> (2:1)</w:t>
      </w:r>
      <w:r w:rsidRPr="00B3713D">
        <w:t xml:space="preserve">, dobbeltblind, placebokontrollert </w:t>
      </w:r>
      <w:r w:rsidR="00207436">
        <w:t>multisenter</w:t>
      </w:r>
      <w:r w:rsidRPr="00B3713D">
        <w:t xml:space="preserve">studie </w:t>
      </w:r>
      <w:r w:rsidR="0047567F">
        <w:t>hos</w:t>
      </w:r>
      <w:r w:rsidR="00207436">
        <w:t xml:space="preserve"> voksne pasie</w:t>
      </w:r>
      <w:r w:rsidR="00A67E80">
        <w:t>nter med lokalt avansert</w:t>
      </w:r>
      <w:r w:rsidR="003477B0">
        <w:t xml:space="preserve"> eller metastasert sykdom med differensiert kreft i tyreoidea </w:t>
      </w:r>
      <w:r w:rsidR="006B656F">
        <w:t xml:space="preserve">som hadde </w:t>
      </w:r>
      <w:r w:rsidR="00BC51D6">
        <w:t>progrediert</w:t>
      </w:r>
      <w:r w:rsidR="00605A79">
        <w:t xml:space="preserve"> </w:t>
      </w:r>
      <w:r w:rsidR="0099229C">
        <w:t>etter inntil to tidligere behandlinger med VEGFR-rettet behandling</w:t>
      </w:r>
      <w:r w:rsidR="00FA5DF1">
        <w:t xml:space="preserve"> (inkludert, men ikke </w:t>
      </w:r>
      <w:r w:rsidR="003F5E4E">
        <w:t>begrenset til lenvatinib eller sorafenib</w:t>
      </w:r>
      <w:r w:rsidR="00CA60B1">
        <w:t xml:space="preserve">) og </w:t>
      </w:r>
      <w:r w:rsidR="004B5B1D">
        <w:t xml:space="preserve">som var </w:t>
      </w:r>
      <w:r w:rsidR="0047446B">
        <w:t xml:space="preserve">refraktære </w:t>
      </w:r>
      <w:r w:rsidR="00712C9D">
        <w:t xml:space="preserve">eller </w:t>
      </w:r>
      <w:r w:rsidR="00C71E03">
        <w:t xml:space="preserve">ikke </w:t>
      </w:r>
      <w:r w:rsidR="00F139B9">
        <w:t>kvalifisert</w:t>
      </w:r>
      <w:r w:rsidR="00712C9D">
        <w:t xml:space="preserve"> for behandling med radioaktivt jod</w:t>
      </w:r>
      <w:r w:rsidRPr="00B3713D">
        <w:t xml:space="preserve">. Pasienter </w:t>
      </w:r>
      <w:r w:rsidR="00706EA6">
        <w:t xml:space="preserve">med målbar sykdom og dokumentert </w:t>
      </w:r>
      <w:r w:rsidR="00A14329">
        <w:t>radiologisk</w:t>
      </w:r>
      <w:r w:rsidR="00706EA6">
        <w:t xml:space="preserve"> </w:t>
      </w:r>
      <w:r w:rsidR="00563C87">
        <w:t>progresjon</w:t>
      </w:r>
      <w:r w:rsidR="003A7C04">
        <w:t xml:space="preserve"> </w:t>
      </w:r>
      <w:r w:rsidR="00CD0E57">
        <w:t>ifølge</w:t>
      </w:r>
      <w:r w:rsidR="003A7C04">
        <w:t xml:space="preserve"> RECIST 1.1 </w:t>
      </w:r>
      <w:r w:rsidR="00A45095">
        <w:t>ifølge</w:t>
      </w:r>
      <w:r w:rsidR="003A7C04">
        <w:t xml:space="preserve"> utprøveren</w:t>
      </w:r>
      <w:r w:rsidR="00C71E03">
        <w:t>,</w:t>
      </w:r>
      <w:r w:rsidR="003A7C04">
        <w:t xml:space="preserve"> </w:t>
      </w:r>
      <w:r w:rsidR="00C936B9">
        <w:t>under eller etter behandling med VEGFR-rettet TKI</w:t>
      </w:r>
      <w:r w:rsidR="003B3931">
        <w:t>,</w:t>
      </w:r>
      <w:r w:rsidR="00172E1F">
        <w:t xml:space="preserve"> ble randomisert </w:t>
      </w:r>
      <w:r w:rsidRPr="00B3713D">
        <w:t>(N</w:t>
      </w:r>
      <w:r w:rsidR="00C71E03">
        <w:t> </w:t>
      </w:r>
      <w:r w:rsidRPr="00B3713D">
        <w:t>=</w:t>
      </w:r>
      <w:r w:rsidR="00C71E03">
        <w:t> </w:t>
      </w:r>
      <w:r w:rsidR="00172E1F">
        <w:t>258</w:t>
      </w:r>
      <w:r w:rsidRPr="00B3713D">
        <w:t xml:space="preserve">) for å få </w:t>
      </w:r>
      <w:r w:rsidR="002277A8">
        <w:rPr>
          <w:szCs w:val="22"/>
        </w:rPr>
        <w:t>kabozantinib</w:t>
      </w:r>
      <w:r w:rsidR="002277A8" w:rsidRPr="00134AAC">
        <w:rPr>
          <w:szCs w:val="22"/>
        </w:rPr>
        <w:t xml:space="preserve"> </w:t>
      </w:r>
      <w:r w:rsidR="00672919">
        <w:t xml:space="preserve">60 mg oralt </w:t>
      </w:r>
      <w:r w:rsidR="00A344B6">
        <w:t>é</w:t>
      </w:r>
      <w:r w:rsidR="00672919">
        <w:t>n gang daglig</w:t>
      </w:r>
      <w:r w:rsidRPr="00B3713D">
        <w:t xml:space="preserve"> (N</w:t>
      </w:r>
      <w:r w:rsidR="00C71E03">
        <w:t> </w:t>
      </w:r>
      <w:r w:rsidRPr="00B3713D">
        <w:t>=</w:t>
      </w:r>
      <w:r w:rsidR="00C71E03">
        <w:t> </w:t>
      </w:r>
      <w:r w:rsidR="00672919">
        <w:t>1</w:t>
      </w:r>
      <w:r w:rsidRPr="00B3713D">
        <w:t>70) eller placebo (N</w:t>
      </w:r>
      <w:r w:rsidR="00C71E03">
        <w:t> </w:t>
      </w:r>
      <w:r w:rsidRPr="00B3713D">
        <w:t>=</w:t>
      </w:r>
      <w:r w:rsidR="00C71E03">
        <w:t> </w:t>
      </w:r>
      <w:r w:rsidR="00672919">
        <w:t>88</w:t>
      </w:r>
      <w:r w:rsidRPr="00B3713D">
        <w:t>).</w:t>
      </w:r>
    </w:p>
    <w:p w14:paraId="0CF182BA" w14:textId="77777777" w:rsidR="009918F8" w:rsidRPr="00E637E7" w:rsidRDefault="009918F8" w:rsidP="009918F8">
      <w:pPr>
        <w:spacing w:line="240" w:lineRule="auto"/>
      </w:pPr>
    </w:p>
    <w:p w14:paraId="02A31628" w14:textId="7E0E3448" w:rsidR="00ED5072" w:rsidRDefault="007C5245" w:rsidP="009918F8">
      <w:pPr>
        <w:spacing w:line="240" w:lineRule="auto"/>
      </w:pPr>
      <w:r w:rsidRPr="00B3713D">
        <w:t xml:space="preserve">Randomisering ble stratifisert </w:t>
      </w:r>
      <w:r>
        <w:t>etter</w:t>
      </w:r>
      <w:r w:rsidR="0023051B">
        <w:t xml:space="preserve"> tidligere bruk av lenvatinib (ja </w:t>
      </w:r>
      <w:r w:rsidR="0047567F">
        <w:t>vs.</w:t>
      </w:r>
      <w:r w:rsidR="0023051B">
        <w:t xml:space="preserve"> nei) og alder (</w:t>
      </w:r>
      <w:r w:rsidR="001834C9" w:rsidRPr="001834C9">
        <w:rPr>
          <w:bCs/>
          <w:szCs w:val="22"/>
        </w:rPr>
        <w:t>≤</w:t>
      </w:r>
      <w:r w:rsidR="001834C9">
        <w:rPr>
          <w:bCs/>
          <w:szCs w:val="22"/>
        </w:rPr>
        <w:t> </w:t>
      </w:r>
      <w:r w:rsidR="001834C9" w:rsidRPr="001834C9">
        <w:rPr>
          <w:bCs/>
          <w:szCs w:val="22"/>
        </w:rPr>
        <w:t>65</w:t>
      </w:r>
      <w:r w:rsidR="001834C9">
        <w:rPr>
          <w:bCs/>
          <w:szCs w:val="22"/>
        </w:rPr>
        <w:t xml:space="preserve"> år </w:t>
      </w:r>
      <w:r w:rsidR="001834C9" w:rsidRPr="001834C9">
        <w:rPr>
          <w:bCs/>
          <w:szCs w:val="22"/>
        </w:rPr>
        <w:t>vs. &gt;</w:t>
      </w:r>
      <w:r w:rsidR="001834C9">
        <w:rPr>
          <w:bCs/>
          <w:szCs w:val="22"/>
        </w:rPr>
        <w:t> </w:t>
      </w:r>
      <w:r w:rsidR="001834C9" w:rsidRPr="001834C9">
        <w:rPr>
          <w:bCs/>
          <w:szCs w:val="22"/>
        </w:rPr>
        <w:t>65</w:t>
      </w:r>
      <w:r w:rsidR="001834C9">
        <w:rPr>
          <w:bCs/>
          <w:szCs w:val="22"/>
        </w:rPr>
        <w:t> år</w:t>
      </w:r>
      <w:r w:rsidR="001834C9" w:rsidRPr="001834C9">
        <w:rPr>
          <w:bCs/>
          <w:szCs w:val="22"/>
        </w:rPr>
        <w:t>).</w:t>
      </w:r>
      <w:r w:rsidR="00C3358B">
        <w:rPr>
          <w:bCs/>
          <w:szCs w:val="22"/>
        </w:rPr>
        <w:t xml:space="preserve"> </w:t>
      </w:r>
      <w:r w:rsidR="00A47DEE">
        <w:rPr>
          <w:bCs/>
          <w:szCs w:val="22"/>
        </w:rPr>
        <w:t>Kvalifiserte</w:t>
      </w:r>
      <w:r w:rsidR="00C3358B">
        <w:rPr>
          <w:bCs/>
          <w:szCs w:val="22"/>
        </w:rPr>
        <w:t xml:space="preserve"> pasienter randomisert til placebo </w:t>
      </w:r>
      <w:r w:rsidR="003274E7">
        <w:rPr>
          <w:bCs/>
          <w:szCs w:val="22"/>
        </w:rPr>
        <w:t xml:space="preserve">fikk krysse over til </w:t>
      </w:r>
      <w:r w:rsidR="002277A8">
        <w:rPr>
          <w:szCs w:val="22"/>
        </w:rPr>
        <w:t>kabozantinib</w:t>
      </w:r>
      <w:r w:rsidR="002277A8" w:rsidRPr="00134AAC">
        <w:rPr>
          <w:szCs w:val="22"/>
        </w:rPr>
        <w:t xml:space="preserve"> </w:t>
      </w:r>
      <w:r w:rsidR="003274E7">
        <w:rPr>
          <w:bCs/>
          <w:szCs w:val="22"/>
        </w:rPr>
        <w:t xml:space="preserve">ved bekreftet progressiv sykdom </w:t>
      </w:r>
      <w:r w:rsidR="00705BA5">
        <w:rPr>
          <w:bCs/>
          <w:szCs w:val="22"/>
        </w:rPr>
        <w:t xml:space="preserve">av en blindet, uavhengig radiologisk </w:t>
      </w:r>
      <w:r w:rsidR="00767EE9">
        <w:rPr>
          <w:bCs/>
          <w:szCs w:val="22"/>
        </w:rPr>
        <w:t>bedømmelseskomité (</w:t>
      </w:r>
      <w:r w:rsidR="00E70BFD">
        <w:rPr>
          <w:bCs/>
          <w:szCs w:val="22"/>
        </w:rPr>
        <w:t>BIRC)</w:t>
      </w:r>
      <w:r w:rsidR="005E43BE">
        <w:rPr>
          <w:bCs/>
          <w:szCs w:val="22"/>
        </w:rPr>
        <w:t xml:space="preserve">. Studiepersonene </w:t>
      </w:r>
      <w:r w:rsidR="0081137C">
        <w:rPr>
          <w:bCs/>
          <w:szCs w:val="22"/>
        </w:rPr>
        <w:t xml:space="preserve">fortsatte blindet studiebehandling så lenge de opplevde klinisk nytte eller til de opplevde </w:t>
      </w:r>
      <w:r w:rsidR="00784F7D">
        <w:rPr>
          <w:bCs/>
          <w:szCs w:val="22"/>
        </w:rPr>
        <w:t xml:space="preserve">uakseptabel toksisitet. </w:t>
      </w:r>
      <w:r w:rsidR="009918F8" w:rsidRPr="00B3713D">
        <w:t>De primære effekt</w:t>
      </w:r>
      <w:r w:rsidR="009918F8">
        <w:t>ende</w:t>
      </w:r>
      <w:r w:rsidR="009918F8" w:rsidRPr="00B3713D">
        <w:t>punkte</w:t>
      </w:r>
      <w:r w:rsidR="00784F7D">
        <w:t>ne</w:t>
      </w:r>
      <w:r w:rsidR="009918F8" w:rsidRPr="00B3713D">
        <w:t xml:space="preserve"> var</w:t>
      </w:r>
      <w:r w:rsidR="00784F7D">
        <w:t xml:space="preserve"> </w:t>
      </w:r>
      <w:r w:rsidR="00AC6999">
        <w:t xml:space="preserve">progresjonsfri overlevelse (PFS) i ITT-populasjonen og objektiv responsrate (ORR) </w:t>
      </w:r>
      <w:r w:rsidR="00563C87">
        <w:t>hos</w:t>
      </w:r>
      <w:r w:rsidR="00B43831">
        <w:t xml:space="preserve"> de første 100 randomiserte pasientene, som vurdert av BIRC</w:t>
      </w:r>
      <w:r w:rsidR="007A76B7">
        <w:t xml:space="preserve"> ifølge RECIST 1.1.</w:t>
      </w:r>
      <w:r w:rsidR="009918F8" w:rsidRPr="00B3713D">
        <w:t xml:space="preserve"> Tumor</w:t>
      </w:r>
      <w:r w:rsidR="009918F8">
        <w:t>vurderinger</w:t>
      </w:r>
      <w:r w:rsidR="009918F8" w:rsidRPr="00B3713D">
        <w:t xml:space="preserve"> ble utført hver 8.</w:t>
      </w:r>
      <w:r w:rsidR="009918F8">
        <w:t> </w:t>
      </w:r>
      <w:r w:rsidR="009918F8" w:rsidRPr="00B3713D">
        <w:t>uke</w:t>
      </w:r>
      <w:r w:rsidR="007A76B7">
        <w:t xml:space="preserve"> etter randomisering under de første 12 månedene av studien, deretter hver 12. uke. </w:t>
      </w:r>
      <w:r w:rsidR="00ED5072">
        <w:t>T</w:t>
      </w:r>
      <w:r w:rsidR="00ED5072" w:rsidRPr="00B3713D">
        <w:t>otal overlevelse (OS)</w:t>
      </w:r>
      <w:r w:rsidR="00ED5072">
        <w:t xml:space="preserve"> var et ekstra endepunkt.</w:t>
      </w:r>
    </w:p>
    <w:p w14:paraId="2D0C799D" w14:textId="52A25918" w:rsidR="00ED5072" w:rsidRDefault="00ED5072" w:rsidP="009918F8">
      <w:pPr>
        <w:spacing w:line="240" w:lineRule="auto"/>
      </w:pPr>
    </w:p>
    <w:p w14:paraId="7480DB2B" w14:textId="0315C399" w:rsidR="00FF0AFE" w:rsidRDefault="00C90884" w:rsidP="009918F8">
      <w:pPr>
        <w:spacing w:line="240" w:lineRule="auto"/>
        <w:rPr>
          <w:szCs w:val="22"/>
        </w:rPr>
      </w:pPr>
      <w:r>
        <w:t>Primæranalysen for PFS inkluderte 187 randomiserte pasienter, 125 </w:t>
      </w:r>
      <w:r w:rsidR="005D5B58">
        <w:t>fikk</w:t>
      </w:r>
      <w:r>
        <w:t xml:space="preserve"> </w:t>
      </w:r>
      <w:r w:rsidR="002277A8">
        <w:rPr>
          <w:szCs w:val="22"/>
        </w:rPr>
        <w:t>kabozantinib</w:t>
      </w:r>
      <w:r w:rsidR="002277A8" w:rsidRPr="00134AAC">
        <w:rPr>
          <w:szCs w:val="22"/>
        </w:rPr>
        <w:t xml:space="preserve"> </w:t>
      </w:r>
      <w:r>
        <w:t>og 62</w:t>
      </w:r>
      <w:r>
        <w:rPr>
          <w:sz w:val="20"/>
          <w:szCs w:val="18"/>
        </w:rPr>
        <w:t> </w:t>
      </w:r>
      <w:r w:rsidR="005D5B58">
        <w:rPr>
          <w:sz w:val="20"/>
          <w:szCs w:val="18"/>
        </w:rPr>
        <w:t xml:space="preserve">fikk </w:t>
      </w:r>
      <w:r w:rsidR="005D5B58" w:rsidRPr="0046295B">
        <w:rPr>
          <w:sz w:val="20"/>
          <w:szCs w:val="18"/>
        </w:rPr>
        <w:t>placebo</w:t>
      </w:r>
      <w:r w:rsidR="005D5B58">
        <w:rPr>
          <w:sz w:val="20"/>
          <w:szCs w:val="18"/>
        </w:rPr>
        <w:t xml:space="preserve">. </w:t>
      </w:r>
      <w:r w:rsidR="00366E94" w:rsidRPr="00134AAC">
        <w:rPr>
          <w:szCs w:val="22"/>
        </w:rPr>
        <w:t>Demografi og sykdoms</w:t>
      </w:r>
      <w:r w:rsidR="00366E94">
        <w:rPr>
          <w:szCs w:val="22"/>
        </w:rPr>
        <w:t>karakteristikker</w:t>
      </w:r>
      <w:r w:rsidR="00366E94" w:rsidRPr="00134AAC">
        <w:rPr>
          <w:szCs w:val="22"/>
        </w:rPr>
        <w:t xml:space="preserve"> ved baseline var</w:t>
      </w:r>
      <w:r w:rsidR="00366E94">
        <w:rPr>
          <w:szCs w:val="22"/>
        </w:rPr>
        <w:t xml:space="preserve"> generelt sett balansert for begge behandlin</w:t>
      </w:r>
      <w:r w:rsidR="00D82D11">
        <w:rPr>
          <w:szCs w:val="22"/>
        </w:rPr>
        <w:t>g</w:t>
      </w:r>
      <w:r w:rsidR="00366E94">
        <w:rPr>
          <w:szCs w:val="22"/>
        </w:rPr>
        <w:t xml:space="preserve">sgruppene. </w:t>
      </w:r>
      <w:r w:rsidR="0067480D">
        <w:rPr>
          <w:szCs w:val="22"/>
        </w:rPr>
        <w:t>Medianalder</w:t>
      </w:r>
      <w:r w:rsidR="00A00F7F">
        <w:rPr>
          <w:szCs w:val="22"/>
        </w:rPr>
        <w:t>en</w:t>
      </w:r>
      <w:r w:rsidR="0067480D">
        <w:rPr>
          <w:szCs w:val="22"/>
        </w:rPr>
        <w:t xml:space="preserve"> var 66 år (variasjon 32</w:t>
      </w:r>
      <w:r w:rsidR="00A00F7F">
        <w:rPr>
          <w:szCs w:val="22"/>
        </w:rPr>
        <w:t>-</w:t>
      </w:r>
      <w:r w:rsidR="0067480D">
        <w:rPr>
          <w:szCs w:val="22"/>
        </w:rPr>
        <w:t>85 år)</w:t>
      </w:r>
      <w:r w:rsidR="00033D8C">
        <w:rPr>
          <w:szCs w:val="22"/>
        </w:rPr>
        <w:t>, 51 % var ≥ 65 års alder,</w:t>
      </w:r>
      <w:r w:rsidR="00033D8C" w:rsidRPr="00033D8C">
        <w:rPr>
          <w:szCs w:val="22"/>
        </w:rPr>
        <w:t xml:space="preserve"> </w:t>
      </w:r>
      <w:r w:rsidR="00DF2B8F">
        <w:rPr>
          <w:szCs w:val="22"/>
        </w:rPr>
        <w:t>13</w:t>
      </w:r>
      <w:r w:rsidR="00033D8C">
        <w:rPr>
          <w:szCs w:val="22"/>
        </w:rPr>
        <w:t> % var ≥ </w:t>
      </w:r>
      <w:r w:rsidR="00DF2B8F">
        <w:rPr>
          <w:szCs w:val="22"/>
        </w:rPr>
        <w:t>7</w:t>
      </w:r>
      <w:r w:rsidR="00033D8C">
        <w:rPr>
          <w:szCs w:val="22"/>
        </w:rPr>
        <w:t>5 års alder</w:t>
      </w:r>
      <w:r w:rsidR="00DF2B8F">
        <w:rPr>
          <w:szCs w:val="22"/>
        </w:rPr>
        <w:t xml:space="preserve">. Flesteparten av pasientene var hvite (70 %), 18 % av pasientene var asiatiske og 55 % var kvinner. Histologisk hadde </w:t>
      </w:r>
      <w:r w:rsidR="00700D27">
        <w:rPr>
          <w:szCs w:val="22"/>
        </w:rPr>
        <w:t xml:space="preserve">55 % en bekreftet </w:t>
      </w:r>
      <w:r w:rsidR="00777096">
        <w:rPr>
          <w:szCs w:val="22"/>
        </w:rPr>
        <w:t>papillær tyreoideakarsinomdiagnose</w:t>
      </w:r>
      <w:r w:rsidR="00AB330C">
        <w:rPr>
          <w:szCs w:val="22"/>
        </w:rPr>
        <w:t xml:space="preserve">, </w:t>
      </w:r>
      <w:r w:rsidR="004E368C">
        <w:rPr>
          <w:szCs w:val="22"/>
        </w:rPr>
        <w:t>48 % hadde follikulært tyreoideakarsinom</w:t>
      </w:r>
      <w:r w:rsidR="00621905">
        <w:rPr>
          <w:szCs w:val="22"/>
        </w:rPr>
        <w:t>,</w:t>
      </w:r>
      <w:r w:rsidR="004E368C">
        <w:rPr>
          <w:szCs w:val="22"/>
        </w:rPr>
        <w:t xml:space="preserve"> inkludert 17 % pasienter med Hürthle</w:t>
      </w:r>
      <w:r w:rsidR="00A37043">
        <w:rPr>
          <w:szCs w:val="22"/>
        </w:rPr>
        <w:t>-</w:t>
      </w:r>
      <w:r w:rsidR="004E368C">
        <w:rPr>
          <w:szCs w:val="22"/>
        </w:rPr>
        <w:t>celle</w:t>
      </w:r>
      <w:r w:rsidR="00A37043">
        <w:rPr>
          <w:szCs w:val="22"/>
        </w:rPr>
        <w:t>kreft</w:t>
      </w:r>
      <w:r w:rsidR="00621905">
        <w:rPr>
          <w:szCs w:val="22"/>
        </w:rPr>
        <w:t xml:space="preserve"> i</w:t>
      </w:r>
      <w:r w:rsidR="00621905" w:rsidRPr="00621905">
        <w:rPr>
          <w:szCs w:val="22"/>
        </w:rPr>
        <w:t xml:space="preserve"> </w:t>
      </w:r>
      <w:r w:rsidR="00621905">
        <w:rPr>
          <w:szCs w:val="22"/>
        </w:rPr>
        <w:t>tyreoidea</w:t>
      </w:r>
      <w:r w:rsidR="00E65CA3">
        <w:rPr>
          <w:szCs w:val="22"/>
        </w:rPr>
        <w:t xml:space="preserve">. Metastaser </w:t>
      </w:r>
      <w:r w:rsidR="00C70FB9">
        <w:rPr>
          <w:szCs w:val="22"/>
        </w:rPr>
        <w:t>ble funnet</w:t>
      </w:r>
      <w:r w:rsidR="00E65CA3">
        <w:rPr>
          <w:szCs w:val="22"/>
        </w:rPr>
        <w:t xml:space="preserve"> hos 95 % av pasientene: i lungene hos 68 %, </w:t>
      </w:r>
      <w:r w:rsidR="00371603">
        <w:rPr>
          <w:szCs w:val="22"/>
        </w:rPr>
        <w:t xml:space="preserve">lymfeknutene hos 67 %, </w:t>
      </w:r>
      <w:r w:rsidR="004A1B3F">
        <w:rPr>
          <w:szCs w:val="22"/>
        </w:rPr>
        <w:t>skjelett</w:t>
      </w:r>
      <w:r w:rsidR="00371603">
        <w:rPr>
          <w:szCs w:val="22"/>
        </w:rPr>
        <w:t xml:space="preserve"> hos 29 %, pleura hos 18 % og lever hos 15 %. Fem pasienter hadde ikke</w:t>
      </w:r>
      <w:r w:rsidR="003104EE">
        <w:rPr>
          <w:szCs w:val="22"/>
        </w:rPr>
        <w:t xml:space="preserve"> fått RAI tidligere på grunn av manglende egnethet</w:t>
      </w:r>
      <w:r w:rsidR="00C70FB9">
        <w:rPr>
          <w:szCs w:val="22"/>
        </w:rPr>
        <w:t>,</w:t>
      </w:r>
      <w:r w:rsidR="003104EE">
        <w:rPr>
          <w:szCs w:val="22"/>
        </w:rPr>
        <w:t xml:space="preserve"> 63 %</w:t>
      </w:r>
      <w:r w:rsidR="006D0846">
        <w:rPr>
          <w:szCs w:val="22"/>
        </w:rPr>
        <w:t xml:space="preserve"> </w:t>
      </w:r>
      <w:r w:rsidR="00DE7DD7">
        <w:rPr>
          <w:szCs w:val="22"/>
        </w:rPr>
        <w:t>hadde fått lenvatinib</w:t>
      </w:r>
      <w:r w:rsidR="00C70FB9" w:rsidRPr="00C70FB9">
        <w:rPr>
          <w:szCs w:val="22"/>
        </w:rPr>
        <w:t xml:space="preserve"> </w:t>
      </w:r>
      <w:r w:rsidR="00C70FB9">
        <w:rPr>
          <w:szCs w:val="22"/>
        </w:rPr>
        <w:t>tidligere</w:t>
      </w:r>
      <w:r w:rsidR="00DE7DD7">
        <w:rPr>
          <w:szCs w:val="22"/>
        </w:rPr>
        <w:t xml:space="preserve">, 60 % hadde </w:t>
      </w:r>
      <w:r w:rsidR="0030573A">
        <w:rPr>
          <w:szCs w:val="22"/>
        </w:rPr>
        <w:t>fått sorafenib tidligere og 23 % hadde fått både sorafenib o</w:t>
      </w:r>
      <w:r w:rsidR="00C70FB9">
        <w:rPr>
          <w:szCs w:val="22"/>
        </w:rPr>
        <w:t>g</w:t>
      </w:r>
      <w:r w:rsidR="0030573A">
        <w:rPr>
          <w:szCs w:val="22"/>
        </w:rPr>
        <w:t xml:space="preserve"> lenvatinib tidligere.</w:t>
      </w:r>
      <w:r w:rsidR="002F0B67">
        <w:rPr>
          <w:szCs w:val="22"/>
        </w:rPr>
        <w:t xml:space="preserve"> Baseline </w:t>
      </w:r>
      <w:r w:rsidR="002F0B67" w:rsidRPr="00134AAC">
        <w:rPr>
          <w:szCs w:val="22"/>
        </w:rPr>
        <w:t>ECOG-</w:t>
      </w:r>
      <w:r w:rsidR="002F0B67">
        <w:rPr>
          <w:szCs w:val="22"/>
        </w:rPr>
        <w:t>funksjons</w:t>
      </w:r>
      <w:r w:rsidR="002F0B67" w:rsidRPr="00134AAC">
        <w:rPr>
          <w:szCs w:val="22"/>
        </w:rPr>
        <w:t>status</w:t>
      </w:r>
      <w:r w:rsidR="00272E4B">
        <w:rPr>
          <w:szCs w:val="22"/>
        </w:rPr>
        <w:t xml:space="preserve"> var 0 (48 %) eller 1 (52 %).</w:t>
      </w:r>
    </w:p>
    <w:p w14:paraId="1335B383" w14:textId="053FE6DD" w:rsidR="00272E4B" w:rsidRPr="00272E4B" w:rsidRDefault="00272E4B" w:rsidP="009918F8">
      <w:pPr>
        <w:spacing w:line="240" w:lineRule="auto"/>
        <w:rPr>
          <w:sz w:val="20"/>
          <w:szCs w:val="18"/>
        </w:rPr>
      </w:pPr>
      <w:r w:rsidRPr="00272E4B">
        <w:rPr>
          <w:szCs w:val="22"/>
        </w:rPr>
        <w:t xml:space="preserve">Median behandlingsvarighet var 4,4 måneder i </w:t>
      </w:r>
      <w:r w:rsidR="002277A8">
        <w:rPr>
          <w:szCs w:val="22"/>
        </w:rPr>
        <w:t>kabozantinib</w:t>
      </w:r>
      <w:r w:rsidR="00042780">
        <w:rPr>
          <w:szCs w:val="22"/>
        </w:rPr>
        <w:t>armen</w:t>
      </w:r>
      <w:r w:rsidRPr="00042780">
        <w:rPr>
          <w:szCs w:val="22"/>
        </w:rPr>
        <w:t xml:space="preserve"> og 2,3 må</w:t>
      </w:r>
      <w:r>
        <w:rPr>
          <w:szCs w:val="22"/>
        </w:rPr>
        <w:t>neder i placebo</w:t>
      </w:r>
      <w:r w:rsidR="00042780">
        <w:rPr>
          <w:szCs w:val="22"/>
        </w:rPr>
        <w:t>armen</w:t>
      </w:r>
      <w:r>
        <w:rPr>
          <w:szCs w:val="22"/>
        </w:rPr>
        <w:t>.</w:t>
      </w:r>
    </w:p>
    <w:p w14:paraId="729D676A" w14:textId="77777777" w:rsidR="009918F8" w:rsidRPr="00042780" w:rsidRDefault="009918F8">
      <w:pPr>
        <w:suppressLineNumbers/>
        <w:spacing w:line="240" w:lineRule="auto"/>
        <w:jc w:val="both"/>
        <w:rPr>
          <w:szCs w:val="22"/>
          <w:u w:val="single"/>
        </w:rPr>
      </w:pPr>
    </w:p>
    <w:p w14:paraId="7A538EE2" w14:textId="01F8B9D4" w:rsidR="009918F8" w:rsidRDefault="00042780">
      <w:pPr>
        <w:suppressLineNumbers/>
        <w:spacing w:line="240" w:lineRule="auto"/>
        <w:jc w:val="both"/>
        <w:rPr>
          <w:szCs w:val="22"/>
        </w:rPr>
      </w:pPr>
      <w:r w:rsidRPr="00A04012">
        <w:rPr>
          <w:szCs w:val="22"/>
        </w:rPr>
        <w:t xml:space="preserve">Resultatene av primæranalysen </w:t>
      </w:r>
      <w:r w:rsidR="006A0ED8" w:rsidRPr="00A04012">
        <w:rPr>
          <w:szCs w:val="22"/>
        </w:rPr>
        <w:t>(med cut-off</w:t>
      </w:r>
      <w:r w:rsidR="007C1959">
        <w:rPr>
          <w:szCs w:val="22"/>
        </w:rPr>
        <w:t>-dato</w:t>
      </w:r>
      <w:r w:rsidR="006A0ED8" w:rsidRPr="00A04012">
        <w:rPr>
          <w:szCs w:val="22"/>
        </w:rPr>
        <w:t xml:space="preserve"> 19. august</w:t>
      </w:r>
      <w:r w:rsidR="00A04012" w:rsidRPr="00A04012">
        <w:rPr>
          <w:szCs w:val="22"/>
        </w:rPr>
        <w:t> </w:t>
      </w:r>
      <w:r w:rsidR="006A0ED8" w:rsidRPr="00A04012">
        <w:rPr>
          <w:szCs w:val="22"/>
        </w:rPr>
        <w:t>2020 og median oppfø</w:t>
      </w:r>
      <w:r w:rsidR="00687CC9">
        <w:rPr>
          <w:szCs w:val="22"/>
        </w:rPr>
        <w:t>l</w:t>
      </w:r>
      <w:r w:rsidR="00621905">
        <w:rPr>
          <w:szCs w:val="22"/>
        </w:rPr>
        <w:t>g</w:t>
      </w:r>
      <w:r w:rsidR="006A0ED8" w:rsidRPr="00A04012">
        <w:rPr>
          <w:szCs w:val="22"/>
        </w:rPr>
        <w:t>ing</w:t>
      </w:r>
      <w:r w:rsidR="00687CC9">
        <w:rPr>
          <w:szCs w:val="22"/>
        </w:rPr>
        <w:t xml:space="preserve"> i</w:t>
      </w:r>
      <w:r w:rsidR="006A0ED8" w:rsidRPr="00A04012">
        <w:rPr>
          <w:szCs w:val="22"/>
        </w:rPr>
        <w:t xml:space="preserve"> 6,2 måneder for PFS)</w:t>
      </w:r>
      <w:r w:rsidR="003D060F" w:rsidRPr="00A04012">
        <w:rPr>
          <w:szCs w:val="22"/>
        </w:rPr>
        <w:t xml:space="preserve"> og den oppdaterte analysen (med cut-off-dato </w:t>
      </w:r>
      <w:r w:rsidR="00A04012" w:rsidRPr="00A04012">
        <w:rPr>
          <w:szCs w:val="22"/>
        </w:rPr>
        <w:t>8</w:t>
      </w:r>
      <w:r w:rsidR="003D060F" w:rsidRPr="00A04012">
        <w:rPr>
          <w:szCs w:val="22"/>
        </w:rPr>
        <w:t>. </w:t>
      </w:r>
      <w:r w:rsidR="00A04012" w:rsidRPr="00A04012">
        <w:rPr>
          <w:szCs w:val="22"/>
        </w:rPr>
        <w:t>februar </w:t>
      </w:r>
      <w:r w:rsidR="003D060F" w:rsidRPr="00A04012">
        <w:rPr>
          <w:szCs w:val="22"/>
        </w:rPr>
        <w:t>202</w:t>
      </w:r>
      <w:r w:rsidR="0070151C">
        <w:rPr>
          <w:szCs w:val="22"/>
        </w:rPr>
        <w:t>1</w:t>
      </w:r>
      <w:r w:rsidR="003D060F" w:rsidRPr="00A04012">
        <w:rPr>
          <w:szCs w:val="22"/>
        </w:rPr>
        <w:t xml:space="preserve"> og median oppfø</w:t>
      </w:r>
      <w:r w:rsidR="0047567F">
        <w:rPr>
          <w:szCs w:val="22"/>
        </w:rPr>
        <w:t>lg</w:t>
      </w:r>
      <w:r w:rsidR="003D060F" w:rsidRPr="00A04012">
        <w:rPr>
          <w:szCs w:val="22"/>
        </w:rPr>
        <w:t xml:space="preserve">ing </w:t>
      </w:r>
      <w:r w:rsidR="00687CC9">
        <w:rPr>
          <w:szCs w:val="22"/>
        </w:rPr>
        <w:t xml:space="preserve">i </w:t>
      </w:r>
      <w:r w:rsidR="00575FA2">
        <w:rPr>
          <w:szCs w:val="22"/>
        </w:rPr>
        <w:t>10</w:t>
      </w:r>
      <w:r w:rsidR="003D060F" w:rsidRPr="00A04012">
        <w:rPr>
          <w:szCs w:val="22"/>
        </w:rPr>
        <w:t>,</w:t>
      </w:r>
      <w:r w:rsidR="00575FA2">
        <w:rPr>
          <w:szCs w:val="22"/>
        </w:rPr>
        <w:t>1</w:t>
      </w:r>
      <w:r w:rsidR="003D060F" w:rsidRPr="00A04012">
        <w:rPr>
          <w:szCs w:val="22"/>
        </w:rPr>
        <w:t> måneder for PFS)</w:t>
      </w:r>
      <w:r w:rsidR="00575FA2">
        <w:rPr>
          <w:szCs w:val="22"/>
        </w:rPr>
        <w:t xml:space="preserve"> er presentert i </w:t>
      </w:r>
      <w:r w:rsidR="00710733">
        <w:rPr>
          <w:szCs w:val="22"/>
        </w:rPr>
        <w:t>t</w:t>
      </w:r>
      <w:r w:rsidR="00575FA2">
        <w:rPr>
          <w:szCs w:val="22"/>
        </w:rPr>
        <w:t>abell 9.</w:t>
      </w:r>
      <w:r w:rsidR="00D11D22">
        <w:rPr>
          <w:szCs w:val="22"/>
        </w:rPr>
        <w:t xml:space="preserve"> Studien viste ikke en statistisk signifikant forbedring i ORR for pasienter randomisert til </w:t>
      </w:r>
      <w:r w:rsidR="007C1959">
        <w:rPr>
          <w:szCs w:val="22"/>
        </w:rPr>
        <w:t>kabozantinib</w:t>
      </w:r>
      <w:r w:rsidR="007C1959" w:rsidRPr="00134AAC">
        <w:rPr>
          <w:szCs w:val="22"/>
        </w:rPr>
        <w:t xml:space="preserve"> </w:t>
      </w:r>
      <w:r w:rsidR="007254E7">
        <w:rPr>
          <w:szCs w:val="22"/>
        </w:rPr>
        <w:t>(n = 67) sammenlignet med placebo (n = 33): 15 </w:t>
      </w:r>
      <w:r w:rsidR="00687CC9">
        <w:rPr>
          <w:szCs w:val="22"/>
        </w:rPr>
        <w:t>%</w:t>
      </w:r>
      <w:r w:rsidR="007254E7">
        <w:rPr>
          <w:szCs w:val="22"/>
        </w:rPr>
        <w:t xml:space="preserve"> vs. 0 %. Studien viste en statistisk signifikant forbedring i PFS (median oppfø</w:t>
      </w:r>
      <w:r w:rsidR="00687CC9">
        <w:rPr>
          <w:szCs w:val="22"/>
        </w:rPr>
        <w:t>lging i 6,2 måneder)</w:t>
      </w:r>
      <w:r w:rsidR="00387540">
        <w:rPr>
          <w:szCs w:val="22"/>
        </w:rPr>
        <w:t xml:space="preserve"> for pasienter randomisert til </w:t>
      </w:r>
      <w:r w:rsidR="007C1959">
        <w:rPr>
          <w:szCs w:val="22"/>
        </w:rPr>
        <w:t>kabozantinib</w:t>
      </w:r>
      <w:r w:rsidR="007C1959" w:rsidRPr="00134AAC">
        <w:rPr>
          <w:szCs w:val="22"/>
        </w:rPr>
        <w:t xml:space="preserve"> </w:t>
      </w:r>
      <w:r w:rsidR="00387540">
        <w:rPr>
          <w:szCs w:val="22"/>
        </w:rPr>
        <w:t>(n = 125) sammenlignet med placebo (n = 62).</w:t>
      </w:r>
    </w:p>
    <w:p w14:paraId="69265440" w14:textId="5AFE5388" w:rsidR="00387540" w:rsidRDefault="00387540">
      <w:pPr>
        <w:suppressLineNumbers/>
        <w:spacing w:line="240" w:lineRule="auto"/>
        <w:jc w:val="both"/>
        <w:rPr>
          <w:szCs w:val="22"/>
        </w:rPr>
      </w:pPr>
      <w:r>
        <w:rPr>
          <w:szCs w:val="22"/>
        </w:rPr>
        <w:t xml:space="preserve">En oppdatert analyse av PFS og OS (median oppfølging i </w:t>
      </w:r>
      <w:r w:rsidR="0052398F">
        <w:rPr>
          <w:szCs w:val="22"/>
        </w:rPr>
        <w:t>10,1</w:t>
      </w:r>
      <w:r>
        <w:rPr>
          <w:szCs w:val="22"/>
        </w:rPr>
        <w:t> måneder)</w:t>
      </w:r>
      <w:r w:rsidR="0052398F">
        <w:rPr>
          <w:szCs w:val="22"/>
        </w:rPr>
        <w:t xml:space="preserve"> ble utført, inkludert 258 randomiserte pasienter, 170 til </w:t>
      </w:r>
      <w:r w:rsidR="007C1959">
        <w:rPr>
          <w:szCs w:val="22"/>
        </w:rPr>
        <w:t>kabozantinib</w:t>
      </w:r>
      <w:r w:rsidR="007C1959" w:rsidRPr="00134AAC">
        <w:rPr>
          <w:szCs w:val="22"/>
        </w:rPr>
        <w:t xml:space="preserve"> </w:t>
      </w:r>
      <w:r w:rsidR="0052398F">
        <w:rPr>
          <w:szCs w:val="22"/>
        </w:rPr>
        <w:t>og 88 til placebo.</w:t>
      </w:r>
    </w:p>
    <w:p w14:paraId="1273A89A" w14:textId="1E5BF610" w:rsidR="0011209A" w:rsidRDefault="009C50CB">
      <w:pPr>
        <w:suppressLineNumbers/>
        <w:spacing w:line="240" w:lineRule="auto"/>
        <w:jc w:val="both"/>
        <w:rPr>
          <w:szCs w:val="22"/>
        </w:rPr>
      </w:pPr>
      <w:r>
        <w:rPr>
          <w:szCs w:val="22"/>
        </w:rPr>
        <w:t xml:space="preserve">Den </w:t>
      </w:r>
      <w:r w:rsidR="004311EF">
        <w:rPr>
          <w:szCs w:val="22"/>
        </w:rPr>
        <w:t>totale</w:t>
      </w:r>
      <w:r>
        <w:rPr>
          <w:szCs w:val="22"/>
        </w:rPr>
        <w:t xml:space="preserve"> overlevelsesanalysen ble </w:t>
      </w:r>
      <w:r w:rsidR="009439BF">
        <w:rPr>
          <w:szCs w:val="22"/>
        </w:rPr>
        <w:t>konfundert ettersom placebobehandlede individer med bekreftet sykdomsprogresjon hadde mulighet til å krysse over til kabozantinib.</w:t>
      </w:r>
    </w:p>
    <w:p w14:paraId="25E909CF" w14:textId="77777777" w:rsidR="00FB28DA" w:rsidRDefault="00FB28DA">
      <w:pPr>
        <w:suppressLineNumbers/>
        <w:spacing w:line="240" w:lineRule="auto"/>
        <w:jc w:val="both"/>
        <w:rPr>
          <w:szCs w:val="22"/>
        </w:rPr>
      </w:pPr>
    </w:p>
    <w:p w14:paraId="21033416" w14:textId="3E76F7F3" w:rsidR="005932EE" w:rsidRPr="00EB364E" w:rsidRDefault="005932EE" w:rsidP="005932EE">
      <w:pPr>
        <w:pStyle w:val="C-BodyText"/>
        <w:keepNext/>
        <w:spacing w:before="0" w:after="0"/>
        <w:rPr>
          <w:b/>
          <w:sz w:val="22"/>
          <w:szCs w:val="22"/>
        </w:rPr>
      </w:pPr>
      <w:r w:rsidRPr="00EB364E">
        <w:rPr>
          <w:b/>
          <w:sz w:val="22"/>
          <w:szCs w:val="22"/>
          <w:lang w:val="en-US"/>
        </w:rPr>
        <w:t>Tab</w:t>
      </w:r>
      <w:r>
        <w:rPr>
          <w:b/>
          <w:sz w:val="22"/>
          <w:szCs w:val="22"/>
          <w:lang w:val="en-US"/>
        </w:rPr>
        <w:t>ell </w:t>
      </w:r>
      <w:r w:rsidRPr="00EB364E">
        <w:rPr>
          <w:b/>
          <w:sz w:val="22"/>
          <w:szCs w:val="22"/>
        </w:rPr>
        <w:t>9:</w:t>
      </w:r>
      <w:r w:rsidRPr="00EB364E">
        <w:rPr>
          <w:b/>
          <w:sz w:val="22"/>
          <w:szCs w:val="22"/>
        </w:rPr>
        <w:tab/>
        <w:t>Eff</w:t>
      </w:r>
      <w:proofErr w:type="spellStart"/>
      <w:r>
        <w:rPr>
          <w:b/>
          <w:sz w:val="22"/>
          <w:szCs w:val="22"/>
          <w:lang w:val="en-US"/>
        </w:rPr>
        <w:t>ektresultater</w:t>
      </w:r>
      <w:proofErr w:type="spellEnd"/>
      <w:r w:rsidRPr="00EB364E">
        <w:rPr>
          <w:b/>
          <w:sz w:val="22"/>
          <w:szCs w:val="22"/>
        </w:rPr>
        <w:t xml:space="preserve"> f</w:t>
      </w:r>
      <w:proofErr w:type="spellStart"/>
      <w:r>
        <w:rPr>
          <w:b/>
          <w:sz w:val="22"/>
          <w:szCs w:val="22"/>
          <w:lang w:val="en-US"/>
        </w:rPr>
        <w:t>ra</w:t>
      </w:r>
      <w:proofErr w:type="spellEnd"/>
      <w:r w:rsidRPr="00EB364E">
        <w:rPr>
          <w:b/>
          <w:sz w:val="22"/>
          <w:szCs w:val="22"/>
        </w:rPr>
        <w:t xml:space="preserve"> COSMIC</w:t>
      </w:r>
      <w:r>
        <w:rPr>
          <w:b/>
          <w:sz w:val="22"/>
          <w:szCs w:val="22"/>
          <w:lang w:val="en-US"/>
        </w:rPr>
        <w:noBreakHyphen/>
      </w:r>
      <w:r w:rsidRPr="00EB364E">
        <w:rPr>
          <w:b/>
          <w:sz w:val="22"/>
          <w:szCs w:val="22"/>
        </w:rPr>
        <w:t xml:space="preserve">311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1"/>
        <w:gridCol w:w="1626"/>
        <w:gridCol w:w="1660"/>
        <w:gridCol w:w="12"/>
        <w:gridCol w:w="1567"/>
      </w:tblGrid>
      <w:tr w:rsidR="005932EE" w:rsidRPr="00EB364E" w14:paraId="753946EA" w14:textId="77777777" w:rsidTr="007851FE">
        <w:tc>
          <w:tcPr>
            <w:tcW w:w="1405" w:type="pct"/>
          </w:tcPr>
          <w:p w14:paraId="12F1F2FB" w14:textId="77777777" w:rsidR="005932EE" w:rsidRPr="00EB364E" w:rsidRDefault="005932EE" w:rsidP="003D453E">
            <w:pPr>
              <w:keepNext/>
              <w:rPr>
                <w:szCs w:val="22"/>
              </w:rPr>
            </w:pPr>
          </w:p>
        </w:tc>
        <w:tc>
          <w:tcPr>
            <w:tcW w:w="1769" w:type="pct"/>
            <w:gridSpan w:val="2"/>
          </w:tcPr>
          <w:p w14:paraId="6703497E" w14:textId="0B633C0F" w:rsidR="005932EE" w:rsidRPr="00EB364E" w:rsidRDefault="005932EE" w:rsidP="003D453E">
            <w:pPr>
              <w:keepNext/>
              <w:jc w:val="center"/>
              <w:rPr>
                <w:b/>
                <w:bCs/>
                <w:szCs w:val="22"/>
              </w:rPr>
            </w:pPr>
            <w:r w:rsidRPr="00EB364E">
              <w:rPr>
                <w:b/>
                <w:bCs/>
                <w:szCs w:val="22"/>
              </w:rPr>
              <w:t>Primæranalyse</w:t>
            </w:r>
            <w:r w:rsidRPr="00EB364E">
              <w:rPr>
                <w:b/>
                <w:bCs/>
                <w:szCs w:val="22"/>
                <w:vertAlign w:val="superscript"/>
              </w:rPr>
              <w:t>1</w:t>
            </w:r>
            <w:r w:rsidRPr="00EB364E">
              <w:rPr>
                <w:b/>
                <w:bCs/>
                <w:szCs w:val="22"/>
              </w:rPr>
              <w:t xml:space="preserve"> (ITT)</w:t>
            </w:r>
          </w:p>
        </w:tc>
        <w:tc>
          <w:tcPr>
            <w:tcW w:w="1826" w:type="pct"/>
            <w:gridSpan w:val="3"/>
          </w:tcPr>
          <w:p w14:paraId="04275D77" w14:textId="09898A12" w:rsidR="005932EE" w:rsidRPr="00EB364E" w:rsidRDefault="005932EE" w:rsidP="003D453E">
            <w:pPr>
              <w:keepNext/>
              <w:jc w:val="center"/>
              <w:rPr>
                <w:b/>
                <w:bCs/>
                <w:szCs w:val="22"/>
              </w:rPr>
            </w:pPr>
            <w:r w:rsidRPr="00EB364E">
              <w:rPr>
                <w:b/>
                <w:bCs/>
                <w:szCs w:val="22"/>
              </w:rPr>
              <w:t>Oppdatert analyse</w:t>
            </w:r>
            <w:r w:rsidRPr="00EB364E">
              <w:rPr>
                <w:b/>
                <w:bCs/>
                <w:szCs w:val="22"/>
                <w:vertAlign w:val="superscript"/>
              </w:rPr>
              <w:t>2</w:t>
            </w:r>
            <w:r w:rsidRPr="00EB364E">
              <w:rPr>
                <w:b/>
                <w:bCs/>
                <w:szCs w:val="22"/>
              </w:rPr>
              <w:t xml:space="preserve"> (Full ITT)</w:t>
            </w:r>
          </w:p>
        </w:tc>
      </w:tr>
      <w:tr w:rsidR="005932EE" w:rsidRPr="00EB364E" w14:paraId="316DAB6B" w14:textId="77777777" w:rsidTr="007851FE">
        <w:tc>
          <w:tcPr>
            <w:tcW w:w="1405" w:type="pct"/>
          </w:tcPr>
          <w:p w14:paraId="3162710D" w14:textId="77777777" w:rsidR="005932EE" w:rsidRPr="00EB364E" w:rsidRDefault="005932EE" w:rsidP="003D453E">
            <w:pPr>
              <w:keepNext/>
              <w:rPr>
                <w:szCs w:val="22"/>
              </w:rPr>
            </w:pPr>
          </w:p>
        </w:tc>
        <w:tc>
          <w:tcPr>
            <w:tcW w:w="868" w:type="pct"/>
          </w:tcPr>
          <w:p w14:paraId="2897C4E2" w14:textId="34D75F62" w:rsidR="005932EE" w:rsidRPr="00EB364E" w:rsidRDefault="005932EE" w:rsidP="003D453E">
            <w:pPr>
              <w:keepNext/>
              <w:jc w:val="center"/>
              <w:rPr>
                <w:b/>
                <w:bCs/>
                <w:szCs w:val="22"/>
              </w:rPr>
            </w:pPr>
            <w:r w:rsidRPr="00EB364E">
              <w:rPr>
                <w:b/>
                <w:bCs/>
                <w:szCs w:val="22"/>
              </w:rPr>
              <w:t>CABOMETYX</w:t>
            </w:r>
            <w:r w:rsidRPr="00EB364E">
              <w:rPr>
                <w:b/>
                <w:bCs/>
                <w:szCs w:val="22"/>
              </w:rPr>
              <w:br/>
              <w:t>(n</w:t>
            </w:r>
            <w:r w:rsidR="00EB364E" w:rsidRPr="00EB364E">
              <w:rPr>
                <w:b/>
                <w:bCs/>
                <w:szCs w:val="22"/>
              </w:rPr>
              <w:t> </w:t>
            </w:r>
            <w:r w:rsidRPr="00EB364E">
              <w:rPr>
                <w:b/>
                <w:bCs/>
                <w:szCs w:val="22"/>
              </w:rPr>
              <w:t>=</w:t>
            </w:r>
            <w:r w:rsidR="00EB364E" w:rsidRPr="00EB364E">
              <w:rPr>
                <w:b/>
                <w:bCs/>
                <w:szCs w:val="22"/>
              </w:rPr>
              <w:t> </w:t>
            </w:r>
            <w:r w:rsidRPr="00EB364E">
              <w:rPr>
                <w:b/>
                <w:bCs/>
                <w:szCs w:val="22"/>
              </w:rPr>
              <w:t>125)</w:t>
            </w:r>
          </w:p>
        </w:tc>
        <w:tc>
          <w:tcPr>
            <w:tcW w:w="901" w:type="pct"/>
          </w:tcPr>
          <w:p w14:paraId="6168DEAD" w14:textId="689A4944" w:rsidR="005932EE" w:rsidRPr="00EB364E" w:rsidRDefault="005932EE" w:rsidP="003D453E">
            <w:pPr>
              <w:keepNext/>
              <w:jc w:val="center"/>
              <w:rPr>
                <w:b/>
                <w:bCs/>
                <w:szCs w:val="22"/>
              </w:rPr>
            </w:pPr>
            <w:r w:rsidRPr="00EB364E">
              <w:rPr>
                <w:b/>
                <w:bCs/>
                <w:szCs w:val="22"/>
              </w:rPr>
              <w:t>Placebo</w:t>
            </w:r>
            <w:r w:rsidRPr="00EB364E">
              <w:rPr>
                <w:b/>
                <w:bCs/>
                <w:szCs w:val="22"/>
              </w:rPr>
              <w:br/>
              <w:t>(n</w:t>
            </w:r>
            <w:r w:rsidR="00EB364E" w:rsidRPr="00EB364E">
              <w:rPr>
                <w:b/>
                <w:bCs/>
                <w:szCs w:val="22"/>
              </w:rPr>
              <w:t> </w:t>
            </w:r>
            <w:r w:rsidRPr="00EB364E">
              <w:rPr>
                <w:b/>
                <w:bCs/>
                <w:szCs w:val="22"/>
              </w:rPr>
              <w:t>=</w:t>
            </w:r>
            <w:r w:rsidR="00EB364E" w:rsidRPr="00EB364E">
              <w:rPr>
                <w:b/>
                <w:bCs/>
                <w:szCs w:val="22"/>
              </w:rPr>
              <w:t> </w:t>
            </w:r>
            <w:r w:rsidRPr="00EB364E">
              <w:rPr>
                <w:b/>
                <w:bCs/>
                <w:szCs w:val="22"/>
              </w:rPr>
              <w:t>62)</w:t>
            </w:r>
          </w:p>
        </w:tc>
        <w:tc>
          <w:tcPr>
            <w:tcW w:w="934" w:type="pct"/>
            <w:gridSpan w:val="2"/>
          </w:tcPr>
          <w:p w14:paraId="0F33851E" w14:textId="605D5E23" w:rsidR="005932EE" w:rsidRPr="00EB364E" w:rsidRDefault="005932EE" w:rsidP="003D453E">
            <w:pPr>
              <w:keepNext/>
              <w:jc w:val="center"/>
              <w:rPr>
                <w:b/>
                <w:bCs/>
                <w:szCs w:val="22"/>
              </w:rPr>
            </w:pPr>
            <w:r w:rsidRPr="00EB364E">
              <w:rPr>
                <w:b/>
                <w:bCs/>
                <w:szCs w:val="22"/>
              </w:rPr>
              <w:t>CABOMETYX</w:t>
            </w:r>
            <w:r w:rsidRPr="00EB364E">
              <w:rPr>
                <w:b/>
                <w:bCs/>
                <w:szCs w:val="22"/>
              </w:rPr>
              <w:br/>
              <w:t>(n</w:t>
            </w:r>
            <w:r w:rsidR="00EB364E" w:rsidRPr="00EB364E">
              <w:rPr>
                <w:b/>
                <w:bCs/>
                <w:szCs w:val="22"/>
              </w:rPr>
              <w:t> </w:t>
            </w:r>
            <w:r w:rsidRPr="00EB364E">
              <w:rPr>
                <w:b/>
                <w:bCs/>
                <w:szCs w:val="22"/>
              </w:rPr>
              <w:t>=</w:t>
            </w:r>
            <w:r w:rsidR="00EB364E" w:rsidRPr="00EB364E">
              <w:rPr>
                <w:b/>
                <w:bCs/>
                <w:szCs w:val="22"/>
              </w:rPr>
              <w:t> </w:t>
            </w:r>
            <w:r w:rsidRPr="00EB364E">
              <w:rPr>
                <w:b/>
                <w:bCs/>
                <w:szCs w:val="22"/>
              </w:rPr>
              <w:t>170)</w:t>
            </w:r>
          </w:p>
        </w:tc>
        <w:tc>
          <w:tcPr>
            <w:tcW w:w="892" w:type="pct"/>
          </w:tcPr>
          <w:p w14:paraId="46868373" w14:textId="5D1032B2" w:rsidR="005932EE" w:rsidRPr="00EB364E" w:rsidRDefault="005932EE" w:rsidP="003D453E">
            <w:pPr>
              <w:keepNext/>
              <w:jc w:val="center"/>
              <w:rPr>
                <w:b/>
                <w:bCs/>
                <w:szCs w:val="22"/>
              </w:rPr>
            </w:pPr>
            <w:r w:rsidRPr="00EB364E">
              <w:rPr>
                <w:b/>
                <w:bCs/>
                <w:szCs w:val="22"/>
              </w:rPr>
              <w:t>Placebo</w:t>
            </w:r>
            <w:r w:rsidRPr="00EB364E">
              <w:rPr>
                <w:b/>
                <w:bCs/>
                <w:szCs w:val="22"/>
              </w:rPr>
              <w:br/>
              <w:t>(n</w:t>
            </w:r>
            <w:r w:rsidR="00EB364E" w:rsidRPr="00EB364E">
              <w:rPr>
                <w:b/>
                <w:bCs/>
                <w:szCs w:val="22"/>
              </w:rPr>
              <w:t> </w:t>
            </w:r>
            <w:r w:rsidRPr="00EB364E">
              <w:rPr>
                <w:b/>
                <w:bCs/>
                <w:szCs w:val="22"/>
              </w:rPr>
              <w:t>=</w:t>
            </w:r>
            <w:r w:rsidR="00EB364E" w:rsidRPr="00EB364E">
              <w:rPr>
                <w:b/>
                <w:bCs/>
                <w:szCs w:val="22"/>
              </w:rPr>
              <w:t> </w:t>
            </w:r>
            <w:r w:rsidRPr="00EB364E">
              <w:rPr>
                <w:b/>
                <w:bCs/>
                <w:szCs w:val="22"/>
              </w:rPr>
              <w:t>88)</w:t>
            </w:r>
          </w:p>
        </w:tc>
      </w:tr>
      <w:tr w:rsidR="005932EE" w:rsidRPr="00EB364E" w14:paraId="00962114" w14:textId="77777777" w:rsidTr="007851FE">
        <w:tc>
          <w:tcPr>
            <w:tcW w:w="1405" w:type="pct"/>
          </w:tcPr>
          <w:p w14:paraId="5755FD23" w14:textId="2C378892" w:rsidR="005932EE" w:rsidRPr="00EB364E" w:rsidRDefault="00EB364E" w:rsidP="003D453E">
            <w:pPr>
              <w:keepNext/>
              <w:rPr>
                <w:szCs w:val="22"/>
              </w:rPr>
            </w:pPr>
            <w:r w:rsidRPr="00EB364E">
              <w:rPr>
                <w:b/>
                <w:bCs/>
                <w:szCs w:val="22"/>
              </w:rPr>
              <w:t>Progresjonsfri overlevelse</w:t>
            </w:r>
            <w:r w:rsidR="005932EE" w:rsidRPr="00EB364E">
              <w:rPr>
                <w:b/>
                <w:bCs/>
                <w:szCs w:val="22"/>
              </w:rPr>
              <w:t>*</w:t>
            </w:r>
          </w:p>
        </w:tc>
        <w:tc>
          <w:tcPr>
            <w:tcW w:w="868" w:type="pct"/>
          </w:tcPr>
          <w:p w14:paraId="18DD1CAE" w14:textId="77777777" w:rsidR="005932EE" w:rsidRPr="00EB364E" w:rsidRDefault="005932EE" w:rsidP="003D453E">
            <w:pPr>
              <w:keepNext/>
              <w:jc w:val="center"/>
              <w:rPr>
                <w:b/>
                <w:bCs/>
                <w:szCs w:val="22"/>
              </w:rPr>
            </w:pPr>
          </w:p>
        </w:tc>
        <w:tc>
          <w:tcPr>
            <w:tcW w:w="901" w:type="pct"/>
          </w:tcPr>
          <w:p w14:paraId="75A20770" w14:textId="77777777" w:rsidR="005932EE" w:rsidRPr="00EB364E" w:rsidRDefault="005932EE" w:rsidP="003D453E">
            <w:pPr>
              <w:keepNext/>
              <w:jc w:val="center"/>
              <w:rPr>
                <w:b/>
                <w:bCs/>
                <w:szCs w:val="22"/>
              </w:rPr>
            </w:pPr>
          </w:p>
        </w:tc>
        <w:tc>
          <w:tcPr>
            <w:tcW w:w="934" w:type="pct"/>
            <w:gridSpan w:val="2"/>
          </w:tcPr>
          <w:p w14:paraId="640457C9" w14:textId="77777777" w:rsidR="005932EE" w:rsidRPr="00EB364E" w:rsidRDefault="005932EE" w:rsidP="003D453E">
            <w:pPr>
              <w:keepNext/>
              <w:jc w:val="center"/>
              <w:rPr>
                <w:b/>
                <w:bCs/>
                <w:szCs w:val="22"/>
              </w:rPr>
            </w:pPr>
          </w:p>
        </w:tc>
        <w:tc>
          <w:tcPr>
            <w:tcW w:w="892" w:type="pct"/>
          </w:tcPr>
          <w:p w14:paraId="15A89CDA" w14:textId="77777777" w:rsidR="005932EE" w:rsidRPr="00EB364E" w:rsidRDefault="005932EE" w:rsidP="003D453E">
            <w:pPr>
              <w:keepNext/>
              <w:jc w:val="center"/>
              <w:rPr>
                <w:b/>
                <w:bCs/>
                <w:szCs w:val="22"/>
              </w:rPr>
            </w:pPr>
          </w:p>
        </w:tc>
      </w:tr>
      <w:tr w:rsidR="005932EE" w:rsidRPr="00EB364E" w14:paraId="39FEE86A"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1A7FB37E" w14:textId="558C254E" w:rsidR="005932EE" w:rsidRPr="00EB364E" w:rsidRDefault="00EB364E" w:rsidP="003D453E">
            <w:pPr>
              <w:keepNext/>
              <w:rPr>
                <w:szCs w:val="22"/>
              </w:rPr>
            </w:pPr>
            <w:r>
              <w:rPr>
                <w:szCs w:val="22"/>
              </w:rPr>
              <w:t>Antall hendelser</w:t>
            </w:r>
            <w:r w:rsidR="005932EE" w:rsidRPr="00EB364E">
              <w:rPr>
                <w:szCs w:val="22"/>
              </w:rPr>
              <w:t>, (%)</w:t>
            </w:r>
          </w:p>
        </w:tc>
        <w:tc>
          <w:tcPr>
            <w:tcW w:w="868" w:type="pct"/>
            <w:tcBorders>
              <w:top w:val="single" w:sz="4" w:space="0" w:color="auto"/>
              <w:left w:val="single" w:sz="4" w:space="0" w:color="auto"/>
              <w:bottom w:val="single" w:sz="4" w:space="0" w:color="auto"/>
              <w:right w:val="single" w:sz="4" w:space="0" w:color="auto"/>
            </w:tcBorders>
          </w:tcPr>
          <w:p w14:paraId="3015973B" w14:textId="77777777" w:rsidR="005932EE" w:rsidRPr="00EB364E" w:rsidRDefault="005932EE" w:rsidP="003D453E">
            <w:pPr>
              <w:keepNext/>
              <w:jc w:val="center"/>
              <w:rPr>
                <w:szCs w:val="22"/>
              </w:rPr>
            </w:pPr>
            <w:r w:rsidRPr="00EB364E">
              <w:rPr>
                <w:szCs w:val="22"/>
              </w:rPr>
              <w:t>31 (25)</w:t>
            </w:r>
          </w:p>
        </w:tc>
        <w:tc>
          <w:tcPr>
            <w:tcW w:w="908" w:type="pct"/>
            <w:tcBorders>
              <w:top w:val="single" w:sz="4" w:space="0" w:color="auto"/>
              <w:left w:val="single" w:sz="4" w:space="0" w:color="auto"/>
              <w:bottom w:val="single" w:sz="4" w:space="0" w:color="auto"/>
              <w:right w:val="single" w:sz="4" w:space="0" w:color="auto"/>
            </w:tcBorders>
          </w:tcPr>
          <w:p w14:paraId="47578917" w14:textId="77777777" w:rsidR="005932EE" w:rsidRPr="00EB364E" w:rsidRDefault="005932EE" w:rsidP="003D453E">
            <w:pPr>
              <w:keepNext/>
              <w:jc w:val="center"/>
              <w:rPr>
                <w:szCs w:val="22"/>
              </w:rPr>
            </w:pPr>
            <w:r w:rsidRPr="00EB364E">
              <w:rPr>
                <w:szCs w:val="22"/>
              </w:rPr>
              <w:t>43 (69)</w:t>
            </w:r>
          </w:p>
        </w:tc>
        <w:tc>
          <w:tcPr>
            <w:tcW w:w="927" w:type="pct"/>
            <w:gridSpan w:val="2"/>
            <w:tcBorders>
              <w:top w:val="single" w:sz="4" w:space="0" w:color="auto"/>
              <w:left w:val="single" w:sz="4" w:space="0" w:color="auto"/>
              <w:bottom w:val="single" w:sz="4" w:space="0" w:color="auto"/>
              <w:right w:val="single" w:sz="4" w:space="0" w:color="auto"/>
            </w:tcBorders>
          </w:tcPr>
          <w:p w14:paraId="0433009A" w14:textId="77777777" w:rsidR="005932EE" w:rsidRPr="00EB364E" w:rsidRDefault="005932EE" w:rsidP="003D453E">
            <w:pPr>
              <w:keepNext/>
              <w:jc w:val="center"/>
              <w:rPr>
                <w:szCs w:val="22"/>
              </w:rPr>
            </w:pPr>
            <w:r w:rsidRPr="00EB364E">
              <w:rPr>
                <w:szCs w:val="22"/>
              </w:rPr>
              <w:t>62 (36)</w:t>
            </w:r>
          </w:p>
        </w:tc>
        <w:tc>
          <w:tcPr>
            <w:tcW w:w="892" w:type="pct"/>
            <w:tcBorders>
              <w:top w:val="single" w:sz="4" w:space="0" w:color="auto"/>
              <w:left w:val="single" w:sz="4" w:space="0" w:color="auto"/>
              <w:bottom w:val="single" w:sz="4" w:space="0" w:color="auto"/>
              <w:right w:val="single" w:sz="4" w:space="0" w:color="auto"/>
            </w:tcBorders>
          </w:tcPr>
          <w:p w14:paraId="33AAC972" w14:textId="77777777" w:rsidR="005932EE" w:rsidRPr="00EB364E" w:rsidRDefault="005932EE" w:rsidP="003D453E">
            <w:pPr>
              <w:keepNext/>
              <w:jc w:val="center"/>
              <w:rPr>
                <w:szCs w:val="22"/>
              </w:rPr>
            </w:pPr>
            <w:r w:rsidRPr="00EB364E">
              <w:rPr>
                <w:szCs w:val="22"/>
              </w:rPr>
              <w:t>69 (78)</w:t>
            </w:r>
          </w:p>
        </w:tc>
      </w:tr>
      <w:tr w:rsidR="005932EE" w:rsidRPr="00EB364E" w14:paraId="67D0F52D"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032707B9" w14:textId="7C801758" w:rsidR="005932EE" w:rsidRPr="00EB364E" w:rsidRDefault="005932EE" w:rsidP="003D453E">
            <w:pPr>
              <w:keepNext/>
              <w:ind w:left="311"/>
            </w:pPr>
            <w:r w:rsidRPr="00EB364E">
              <w:t>Progressiv</w:t>
            </w:r>
            <w:r w:rsidR="00EB364E">
              <w:t xml:space="preserve"> sykdom</w:t>
            </w:r>
          </w:p>
        </w:tc>
        <w:tc>
          <w:tcPr>
            <w:tcW w:w="868" w:type="pct"/>
            <w:tcBorders>
              <w:top w:val="single" w:sz="4" w:space="0" w:color="auto"/>
              <w:left w:val="single" w:sz="4" w:space="0" w:color="auto"/>
              <w:bottom w:val="single" w:sz="4" w:space="0" w:color="auto"/>
              <w:right w:val="single" w:sz="4" w:space="0" w:color="auto"/>
            </w:tcBorders>
            <w:vAlign w:val="center"/>
          </w:tcPr>
          <w:p w14:paraId="0B5FF630" w14:textId="77777777" w:rsidR="005932EE" w:rsidRPr="00EB364E" w:rsidRDefault="005932EE" w:rsidP="003D453E">
            <w:pPr>
              <w:keepNext/>
              <w:jc w:val="center"/>
              <w:rPr>
                <w:szCs w:val="22"/>
              </w:rPr>
            </w:pPr>
            <w:r w:rsidRPr="00EB364E">
              <w:rPr>
                <w:szCs w:val="22"/>
              </w:rPr>
              <w:t>25 (20)</w:t>
            </w:r>
          </w:p>
        </w:tc>
        <w:tc>
          <w:tcPr>
            <w:tcW w:w="908" w:type="pct"/>
            <w:tcBorders>
              <w:top w:val="single" w:sz="4" w:space="0" w:color="auto"/>
              <w:left w:val="single" w:sz="4" w:space="0" w:color="auto"/>
              <w:bottom w:val="single" w:sz="4" w:space="0" w:color="auto"/>
              <w:right w:val="single" w:sz="4" w:space="0" w:color="auto"/>
            </w:tcBorders>
            <w:vAlign w:val="center"/>
          </w:tcPr>
          <w:p w14:paraId="7B7448D5" w14:textId="77777777" w:rsidR="005932EE" w:rsidRPr="00EB364E" w:rsidRDefault="005932EE" w:rsidP="003D453E">
            <w:pPr>
              <w:keepNext/>
              <w:jc w:val="center"/>
            </w:pPr>
            <w:r w:rsidRPr="00EB364E">
              <w:t>41 (66)</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371B0975" w14:textId="77777777" w:rsidR="005932EE" w:rsidRPr="00EB364E" w:rsidRDefault="005932EE" w:rsidP="003D453E">
            <w:pPr>
              <w:keepNext/>
              <w:jc w:val="center"/>
              <w:rPr>
                <w:szCs w:val="22"/>
              </w:rPr>
            </w:pPr>
            <w:r w:rsidRPr="00EB364E">
              <w:rPr>
                <w:szCs w:val="22"/>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2346A266" w14:textId="77777777" w:rsidR="005932EE" w:rsidRPr="00EB364E" w:rsidRDefault="005932EE" w:rsidP="003D453E">
            <w:pPr>
              <w:keepNext/>
              <w:jc w:val="center"/>
              <w:rPr>
                <w:szCs w:val="22"/>
              </w:rPr>
            </w:pPr>
            <w:r w:rsidRPr="00EB364E">
              <w:rPr>
                <w:szCs w:val="22"/>
              </w:rPr>
              <w:t>65 (74)</w:t>
            </w:r>
          </w:p>
        </w:tc>
      </w:tr>
      <w:tr w:rsidR="005932EE" w:rsidRPr="00EB364E" w14:paraId="649EC476"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565A9C2F" w14:textId="590C8E64" w:rsidR="005932EE" w:rsidRPr="00EB364E" w:rsidRDefault="00EB364E" w:rsidP="003D453E">
            <w:pPr>
              <w:keepNext/>
              <w:ind w:left="311"/>
              <w:rPr>
                <w:szCs w:val="22"/>
              </w:rPr>
            </w:pPr>
            <w:r>
              <w:rPr>
                <w:szCs w:val="22"/>
              </w:rPr>
              <w:t>Død</w:t>
            </w:r>
          </w:p>
        </w:tc>
        <w:tc>
          <w:tcPr>
            <w:tcW w:w="868" w:type="pct"/>
            <w:tcBorders>
              <w:top w:val="single" w:sz="4" w:space="0" w:color="auto"/>
              <w:left w:val="single" w:sz="4" w:space="0" w:color="auto"/>
              <w:bottom w:val="single" w:sz="4" w:space="0" w:color="auto"/>
              <w:right w:val="single" w:sz="4" w:space="0" w:color="auto"/>
            </w:tcBorders>
            <w:vAlign w:val="center"/>
          </w:tcPr>
          <w:p w14:paraId="6D2692EF" w14:textId="55FE315E" w:rsidR="005932EE" w:rsidRPr="00EB364E" w:rsidRDefault="005932EE" w:rsidP="003D453E">
            <w:pPr>
              <w:keepNext/>
              <w:jc w:val="center"/>
              <w:rPr>
                <w:szCs w:val="22"/>
              </w:rPr>
            </w:pPr>
            <w:r w:rsidRPr="00EB364E">
              <w:rPr>
                <w:szCs w:val="22"/>
              </w:rPr>
              <w:t>6 (4</w:t>
            </w:r>
            <w:r w:rsidR="00EB364E" w:rsidRPr="00EB364E">
              <w:rPr>
                <w:szCs w:val="22"/>
              </w:rPr>
              <w:t>,</w:t>
            </w:r>
            <w:r w:rsidRPr="00EB364E">
              <w:rPr>
                <w:szCs w:val="22"/>
              </w:rPr>
              <w:t>8)</w:t>
            </w:r>
          </w:p>
        </w:tc>
        <w:tc>
          <w:tcPr>
            <w:tcW w:w="908" w:type="pct"/>
            <w:tcBorders>
              <w:top w:val="single" w:sz="4" w:space="0" w:color="auto"/>
              <w:left w:val="single" w:sz="4" w:space="0" w:color="auto"/>
              <w:bottom w:val="single" w:sz="4" w:space="0" w:color="auto"/>
              <w:right w:val="single" w:sz="4" w:space="0" w:color="auto"/>
            </w:tcBorders>
            <w:vAlign w:val="center"/>
          </w:tcPr>
          <w:p w14:paraId="7BDFCF2F" w14:textId="69A4CFE0" w:rsidR="005932EE" w:rsidRPr="00EB364E" w:rsidRDefault="005932EE" w:rsidP="003D453E">
            <w:pPr>
              <w:keepNext/>
              <w:jc w:val="center"/>
              <w:rPr>
                <w:szCs w:val="22"/>
              </w:rPr>
            </w:pPr>
            <w:r w:rsidRPr="00EB364E">
              <w:rPr>
                <w:szCs w:val="22"/>
              </w:rPr>
              <w:t>2 (3</w:t>
            </w:r>
            <w:r w:rsidR="00EB364E" w:rsidRPr="00EB364E">
              <w:rPr>
                <w:szCs w:val="22"/>
              </w:rPr>
              <w:t>,</w:t>
            </w:r>
            <w:r w:rsidRPr="00EB364E">
              <w:rPr>
                <w:szCs w:val="22"/>
              </w:rPr>
              <w:t>2)</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541C41B9" w14:textId="44F310E3" w:rsidR="005932EE" w:rsidRPr="00EB364E" w:rsidRDefault="005932EE" w:rsidP="003D453E">
            <w:pPr>
              <w:keepNext/>
              <w:jc w:val="center"/>
              <w:rPr>
                <w:szCs w:val="22"/>
              </w:rPr>
            </w:pPr>
            <w:r w:rsidRPr="00EB364E">
              <w:rPr>
                <w:szCs w:val="22"/>
              </w:rPr>
              <w:t>12 (7</w:t>
            </w:r>
            <w:r w:rsidR="00EB364E" w:rsidRPr="00EB364E">
              <w:rPr>
                <w:szCs w:val="22"/>
              </w:rPr>
              <w:t>,</w:t>
            </w:r>
            <w:r w:rsidRPr="00EB364E">
              <w:rPr>
                <w:szCs w:val="22"/>
              </w:rPr>
              <w:t>1)</w:t>
            </w:r>
          </w:p>
        </w:tc>
        <w:tc>
          <w:tcPr>
            <w:tcW w:w="892" w:type="pct"/>
            <w:tcBorders>
              <w:top w:val="single" w:sz="4" w:space="0" w:color="auto"/>
              <w:left w:val="single" w:sz="4" w:space="0" w:color="auto"/>
              <w:bottom w:val="single" w:sz="4" w:space="0" w:color="auto"/>
              <w:right w:val="single" w:sz="4" w:space="0" w:color="auto"/>
            </w:tcBorders>
            <w:vAlign w:val="center"/>
          </w:tcPr>
          <w:p w14:paraId="5B123597" w14:textId="600252DB" w:rsidR="005932EE" w:rsidRPr="00EB364E" w:rsidRDefault="005932EE" w:rsidP="003D453E">
            <w:pPr>
              <w:keepNext/>
              <w:jc w:val="center"/>
              <w:rPr>
                <w:szCs w:val="22"/>
              </w:rPr>
            </w:pPr>
            <w:r w:rsidRPr="00EB364E">
              <w:rPr>
                <w:szCs w:val="22"/>
              </w:rPr>
              <w:t>4 (4</w:t>
            </w:r>
            <w:r w:rsidR="00EB364E" w:rsidRPr="00EB364E">
              <w:rPr>
                <w:szCs w:val="22"/>
              </w:rPr>
              <w:t>,</w:t>
            </w:r>
            <w:r w:rsidRPr="00EB364E">
              <w:rPr>
                <w:szCs w:val="22"/>
              </w:rPr>
              <w:t>5)</w:t>
            </w:r>
          </w:p>
        </w:tc>
      </w:tr>
      <w:tr w:rsidR="005932EE" w:rsidRPr="00EB364E" w14:paraId="02103898"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39E3BE35" w14:textId="7C8B4376" w:rsidR="005932EE" w:rsidRPr="00EB364E" w:rsidRDefault="005932EE" w:rsidP="003D453E">
            <w:pPr>
              <w:keepNext/>
              <w:rPr>
                <w:szCs w:val="22"/>
              </w:rPr>
            </w:pPr>
            <w:r w:rsidRPr="00EB364E">
              <w:rPr>
                <w:szCs w:val="22"/>
              </w:rPr>
              <w:t xml:space="preserve">Median PFS i </w:t>
            </w:r>
            <w:r w:rsidR="00EB364E">
              <w:rPr>
                <w:szCs w:val="22"/>
              </w:rPr>
              <w:t>måneder</w:t>
            </w:r>
            <w:r w:rsidRPr="00EB364E">
              <w:rPr>
                <w:szCs w:val="22"/>
              </w:rPr>
              <w:t xml:space="preserve"> (96</w:t>
            </w:r>
            <w:r w:rsidR="00EB364E">
              <w:rPr>
                <w:szCs w:val="22"/>
              </w:rPr>
              <w:t> </w:t>
            </w:r>
            <w:r w:rsidRPr="00EB364E">
              <w:rPr>
                <w:szCs w:val="22"/>
              </w:rPr>
              <w:t xml:space="preserve">% </w:t>
            </w:r>
            <w:r w:rsidR="00EB364E">
              <w:rPr>
                <w:szCs w:val="22"/>
              </w:rPr>
              <w:t>K</w:t>
            </w:r>
            <w:r w:rsidRPr="00EB364E">
              <w:rPr>
                <w:szCs w:val="22"/>
              </w:rPr>
              <w:t>I)</w:t>
            </w:r>
          </w:p>
        </w:tc>
        <w:tc>
          <w:tcPr>
            <w:tcW w:w="868" w:type="pct"/>
            <w:tcBorders>
              <w:top w:val="single" w:sz="4" w:space="0" w:color="auto"/>
              <w:left w:val="single" w:sz="4" w:space="0" w:color="auto"/>
              <w:bottom w:val="single" w:sz="4" w:space="0" w:color="auto"/>
              <w:right w:val="single" w:sz="4" w:space="0" w:color="auto"/>
            </w:tcBorders>
            <w:vAlign w:val="center"/>
          </w:tcPr>
          <w:p w14:paraId="7104BAD6" w14:textId="76652CDF" w:rsidR="005932EE" w:rsidRPr="00EB364E" w:rsidRDefault="005932EE" w:rsidP="003D453E">
            <w:pPr>
              <w:keepNext/>
              <w:jc w:val="center"/>
              <w:rPr>
                <w:szCs w:val="22"/>
              </w:rPr>
            </w:pPr>
            <w:r w:rsidRPr="00EB364E">
              <w:rPr>
                <w:szCs w:val="22"/>
              </w:rPr>
              <w:t>NE (5</w:t>
            </w:r>
            <w:r w:rsidR="00EB364E" w:rsidRPr="00EB364E">
              <w:rPr>
                <w:szCs w:val="22"/>
              </w:rPr>
              <w:t>,</w:t>
            </w:r>
            <w:r w:rsidRPr="00EB364E">
              <w:rPr>
                <w:szCs w:val="22"/>
              </w:rPr>
              <w:t>7, NE)</w:t>
            </w:r>
          </w:p>
        </w:tc>
        <w:tc>
          <w:tcPr>
            <w:tcW w:w="908" w:type="pct"/>
            <w:tcBorders>
              <w:top w:val="single" w:sz="4" w:space="0" w:color="auto"/>
              <w:left w:val="single" w:sz="4" w:space="0" w:color="auto"/>
              <w:bottom w:val="single" w:sz="4" w:space="0" w:color="auto"/>
              <w:right w:val="single" w:sz="4" w:space="0" w:color="auto"/>
            </w:tcBorders>
            <w:vAlign w:val="center"/>
          </w:tcPr>
          <w:p w14:paraId="5D809DCD" w14:textId="1CC21619" w:rsidR="005932EE" w:rsidRPr="00EB364E" w:rsidRDefault="005932EE" w:rsidP="003D453E">
            <w:pPr>
              <w:keepNext/>
              <w:jc w:val="center"/>
              <w:rPr>
                <w:szCs w:val="22"/>
              </w:rPr>
            </w:pPr>
            <w:r w:rsidRPr="00EB364E">
              <w:rPr>
                <w:szCs w:val="22"/>
              </w:rPr>
              <w:t>1</w:t>
            </w:r>
            <w:r w:rsidR="00EB364E" w:rsidRPr="00EB364E">
              <w:rPr>
                <w:szCs w:val="22"/>
              </w:rPr>
              <w:t>,</w:t>
            </w:r>
            <w:r w:rsidRPr="00EB364E">
              <w:rPr>
                <w:szCs w:val="22"/>
              </w:rPr>
              <w:t>9 (1</w:t>
            </w:r>
            <w:r w:rsidR="00EB364E" w:rsidRPr="00EB364E">
              <w:rPr>
                <w:szCs w:val="22"/>
              </w:rPr>
              <w:t>,</w:t>
            </w:r>
            <w:r w:rsidRPr="00EB364E">
              <w:rPr>
                <w:szCs w:val="22"/>
              </w:rPr>
              <w:t>8, 3</w:t>
            </w:r>
            <w:r w:rsidR="00EB364E" w:rsidRPr="00EB364E">
              <w:rPr>
                <w:szCs w:val="22"/>
              </w:rPr>
              <w:t>,</w:t>
            </w:r>
            <w:r w:rsidRPr="00EB364E">
              <w:rPr>
                <w:szCs w:val="22"/>
              </w:rPr>
              <w:t>6)</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2A329744" w14:textId="22036AEC" w:rsidR="005932EE" w:rsidRPr="00EB364E" w:rsidRDefault="005932EE" w:rsidP="003D453E">
            <w:pPr>
              <w:keepNext/>
              <w:jc w:val="center"/>
              <w:rPr>
                <w:szCs w:val="22"/>
              </w:rPr>
            </w:pPr>
            <w:r w:rsidRPr="00EB364E">
              <w:rPr>
                <w:szCs w:val="22"/>
              </w:rPr>
              <w:t>11</w:t>
            </w:r>
            <w:r w:rsidR="00EB364E" w:rsidRPr="00EB364E">
              <w:rPr>
                <w:szCs w:val="22"/>
              </w:rPr>
              <w:t>,</w:t>
            </w:r>
            <w:r w:rsidRPr="00EB364E">
              <w:rPr>
                <w:szCs w:val="22"/>
              </w:rPr>
              <w:t>0 (7</w:t>
            </w:r>
            <w:r w:rsidR="00EB364E" w:rsidRPr="00EB364E">
              <w:rPr>
                <w:szCs w:val="22"/>
              </w:rPr>
              <w:t>,</w:t>
            </w:r>
            <w:r w:rsidRPr="00EB364E">
              <w:rPr>
                <w:szCs w:val="22"/>
              </w:rPr>
              <w:t>4, 13</w:t>
            </w:r>
            <w:r w:rsidR="00EB364E" w:rsidRPr="00EB364E">
              <w:rPr>
                <w:szCs w:val="22"/>
              </w:rPr>
              <w:t>,</w:t>
            </w:r>
            <w:r w:rsidRPr="00EB364E">
              <w:rPr>
                <w:szCs w:val="22"/>
              </w:rPr>
              <w:t>8)</w:t>
            </w:r>
          </w:p>
        </w:tc>
        <w:tc>
          <w:tcPr>
            <w:tcW w:w="892" w:type="pct"/>
            <w:tcBorders>
              <w:top w:val="single" w:sz="4" w:space="0" w:color="auto"/>
              <w:left w:val="single" w:sz="4" w:space="0" w:color="auto"/>
              <w:bottom w:val="single" w:sz="4" w:space="0" w:color="auto"/>
              <w:right w:val="single" w:sz="4" w:space="0" w:color="auto"/>
            </w:tcBorders>
            <w:vAlign w:val="center"/>
          </w:tcPr>
          <w:p w14:paraId="71E1E4B7" w14:textId="0151ADA7" w:rsidR="005932EE" w:rsidRPr="00EB364E" w:rsidRDefault="005932EE" w:rsidP="003D453E">
            <w:pPr>
              <w:keepNext/>
              <w:jc w:val="center"/>
              <w:rPr>
                <w:szCs w:val="22"/>
              </w:rPr>
            </w:pPr>
            <w:r w:rsidRPr="00EB364E">
              <w:rPr>
                <w:szCs w:val="22"/>
              </w:rPr>
              <w:t>1</w:t>
            </w:r>
            <w:r w:rsidR="00EB364E" w:rsidRPr="00EB364E">
              <w:rPr>
                <w:szCs w:val="22"/>
              </w:rPr>
              <w:t>,</w:t>
            </w:r>
            <w:r w:rsidRPr="00EB364E">
              <w:rPr>
                <w:szCs w:val="22"/>
              </w:rPr>
              <w:t>9 (1</w:t>
            </w:r>
            <w:r w:rsidR="00EB364E" w:rsidRPr="00EB364E">
              <w:rPr>
                <w:szCs w:val="22"/>
              </w:rPr>
              <w:t>,</w:t>
            </w:r>
            <w:r w:rsidRPr="00EB364E">
              <w:rPr>
                <w:szCs w:val="22"/>
              </w:rPr>
              <w:t>9, 3</w:t>
            </w:r>
            <w:r w:rsidR="00EB364E" w:rsidRPr="00EB364E">
              <w:rPr>
                <w:szCs w:val="22"/>
              </w:rPr>
              <w:t>,</w:t>
            </w:r>
            <w:r w:rsidRPr="00EB364E">
              <w:rPr>
                <w:szCs w:val="22"/>
              </w:rPr>
              <w:t>7)</w:t>
            </w:r>
          </w:p>
        </w:tc>
      </w:tr>
      <w:tr w:rsidR="005932EE" w:rsidRPr="00EB364E" w14:paraId="69E37337"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4357D94A" w14:textId="60204D13" w:rsidR="005932EE" w:rsidRPr="00EB364E" w:rsidRDefault="005932EE" w:rsidP="003D453E">
            <w:pPr>
              <w:keepNext/>
              <w:rPr>
                <w:szCs w:val="22"/>
              </w:rPr>
            </w:pPr>
            <w:r w:rsidRPr="00EB364E">
              <w:rPr>
                <w:szCs w:val="22"/>
              </w:rPr>
              <w:t>Ha</w:t>
            </w:r>
            <w:r w:rsidR="00EB364E">
              <w:rPr>
                <w:szCs w:val="22"/>
              </w:rPr>
              <w:t>s</w:t>
            </w:r>
            <w:r w:rsidRPr="00EB364E">
              <w:rPr>
                <w:szCs w:val="22"/>
              </w:rPr>
              <w:t xml:space="preserve">ard </w:t>
            </w:r>
            <w:r w:rsidR="00C877EE">
              <w:rPr>
                <w:szCs w:val="22"/>
              </w:rPr>
              <w:t>r</w:t>
            </w:r>
            <w:r w:rsidRPr="00EB364E">
              <w:rPr>
                <w:szCs w:val="22"/>
              </w:rPr>
              <w:t>atio (96</w:t>
            </w:r>
            <w:r w:rsidR="00EB364E">
              <w:rPr>
                <w:szCs w:val="22"/>
              </w:rPr>
              <w:t> </w:t>
            </w:r>
            <w:r w:rsidRPr="00EB364E">
              <w:rPr>
                <w:szCs w:val="22"/>
              </w:rPr>
              <w:t xml:space="preserve">% </w:t>
            </w:r>
            <w:r w:rsidR="00EB364E">
              <w:rPr>
                <w:szCs w:val="22"/>
              </w:rPr>
              <w:t>K</w:t>
            </w:r>
            <w:r w:rsidRPr="00EB364E">
              <w:rPr>
                <w:szCs w:val="22"/>
              </w:rPr>
              <w:t>I)</w:t>
            </w:r>
            <w:r w:rsidRPr="00EB364E">
              <w:rPr>
                <w:szCs w:val="22"/>
                <w:vertAlign w:val="superscript"/>
              </w:rPr>
              <w:t>3</w:t>
            </w:r>
          </w:p>
        </w:tc>
        <w:tc>
          <w:tcPr>
            <w:tcW w:w="1776" w:type="pct"/>
            <w:gridSpan w:val="2"/>
            <w:tcBorders>
              <w:top w:val="single" w:sz="4" w:space="0" w:color="auto"/>
              <w:left w:val="single" w:sz="4" w:space="0" w:color="auto"/>
              <w:bottom w:val="single" w:sz="4" w:space="0" w:color="auto"/>
              <w:right w:val="single" w:sz="4" w:space="0" w:color="auto"/>
            </w:tcBorders>
          </w:tcPr>
          <w:p w14:paraId="1C37BCF6" w14:textId="3F266096" w:rsidR="005932EE" w:rsidRPr="00EB364E" w:rsidRDefault="005932EE" w:rsidP="003D453E">
            <w:pPr>
              <w:keepNext/>
              <w:jc w:val="center"/>
              <w:rPr>
                <w:szCs w:val="22"/>
              </w:rPr>
            </w:pPr>
            <w:r w:rsidRPr="00EB364E">
              <w:rPr>
                <w:szCs w:val="22"/>
              </w:rPr>
              <w:t>0</w:t>
            </w:r>
            <w:r w:rsidR="00EB364E" w:rsidRPr="00EB364E">
              <w:rPr>
                <w:szCs w:val="22"/>
              </w:rPr>
              <w:t>,</w:t>
            </w:r>
            <w:r w:rsidRPr="00EB364E">
              <w:rPr>
                <w:szCs w:val="22"/>
              </w:rPr>
              <w:t>22 (0</w:t>
            </w:r>
            <w:r w:rsidR="00EB364E" w:rsidRPr="00EB364E">
              <w:rPr>
                <w:szCs w:val="22"/>
              </w:rPr>
              <w:t>,</w:t>
            </w:r>
            <w:r w:rsidRPr="00EB364E">
              <w:rPr>
                <w:szCs w:val="22"/>
              </w:rPr>
              <w:t>13, 0</w:t>
            </w:r>
            <w:r w:rsidR="00EB364E" w:rsidRPr="00EB364E">
              <w:rPr>
                <w:szCs w:val="22"/>
              </w:rPr>
              <w:t>,</w:t>
            </w:r>
            <w:r w:rsidRPr="00EB364E">
              <w:rPr>
                <w:szCs w:val="22"/>
              </w:rPr>
              <w:t>36)</w:t>
            </w:r>
          </w:p>
        </w:tc>
        <w:tc>
          <w:tcPr>
            <w:tcW w:w="1819" w:type="pct"/>
            <w:gridSpan w:val="3"/>
            <w:tcBorders>
              <w:top w:val="single" w:sz="4" w:space="0" w:color="auto"/>
              <w:left w:val="single" w:sz="4" w:space="0" w:color="auto"/>
              <w:bottom w:val="single" w:sz="4" w:space="0" w:color="auto"/>
              <w:right w:val="single" w:sz="4" w:space="0" w:color="auto"/>
            </w:tcBorders>
            <w:vAlign w:val="center"/>
          </w:tcPr>
          <w:p w14:paraId="2158E204" w14:textId="460E7779" w:rsidR="005932EE" w:rsidRPr="00EB364E" w:rsidRDefault="005932EE" w:rsidP="003D453E">
            <w:pPr>
              <w:keepNext/>
              <w:jc w:val="center"/>
            </w:pPr>
            <w:r w:rsidRPr="00EB364E">
              <w:t>0</w:t>
            </w:r>
            <w:r w:rsidR="00EB364E" w:rsidRPr="00EB364E">
              <w:t>,</w:t>
            </w:r>
            <w:r w:rsidRPr="00EB364E">
              <w:t>22 (0</w:t>
            </w:r>
            <w:r w:rsidR="00EB364E" w:rsidRPr="00EB364E">
              <w:t>,</w:t>
            </w:r>
            <w:r w:rsidRPr="00EB364E">
              <w:t>15, 0</w:t>
            </w:r>
            <w:r w:rsidR="00EB364E" w:rsidRPr="00EB364E">
              <w:t>,</w:t>
            </w:r>
            <w:r w:rsidRPr="00EB364E">
              <w:t>32)</w:t>
            </w:r>
          </w:p>
        </w:tc>
      </w:tr>
      <w:tr w:rsidR="005932EE" w:rsidRPr="00EB364E" w14:paraId="752F1184" w14:textId="77777777" w:rsidTr="007851FE">
        <w:tc>
          <w:tcPr>
            <w:tcW w:w="1405" w:type="pct"/>
            <w:vAlign w:val="center"/>
          </w:tcPr>
          <w:p w14:paraId="55C7F4EC" w14:textId="09BAFBA5" w:rsidR="005932EE" w:rsidRPr="00EB364E" w:rsidRDefault="005932EE" w:rsidP="003D453E">
            <w:pPr>
              <w:keepNext/>
              <w:rPr>
                <w:szCs w:val="22"/>
              </w:rPr>
            </w:pPr>
            <w:r w:rsidRPr="00EB364E">
              <w:rPr>
                <w:szCs w:val="22"/>
              </w:rPr>
              <w:t>p</w:t>
            </w:r>
            <w:r w:rsidRPr="00EB364E">
              <w:rPr>
                <w:szCs w:val="22"/>
              </w:rPr>
              <w:noBreakHyphen/>
              <w:t>v</w:t>
            </w:r>
            <w:r w:rsidR="00EB364E">
              <w:rPr>
                <w:szCs w:val="22"/>
              </w:rPr>
              <w:t>erdi</w:t>
            </w:r>
            <w:r w:rsidRPr="00EB364E">
              <w:rPr>
                <w:szCs w:val="22"/>
                <w:vertAlign w:val="superscript"/>
              </w:rPr>
              <w:t>4</w:t>
            </w:r>
          </w:p>
        </w:tc>
        <w:tc>
          <w:tcPr>
            <w:tcW w:w="1776" w:type="pct"/>
            <w:gridSpan w:val="2"/>
          </w:tcPr>
          <w:p w14:paraId="730BE9CF" w14:textId="51447C63" w:rsidR="005932EE" w:rsidRPr="00EB364E" w:rsidRDefault="005932EE" w:rsidP="003D453E">
            <w:pPr>
              <w:keepNext/>
              <w:jc w:val="center"/>
              <w:rPr>
                <w:szCs w:val="22"/>
              </w:rPr>
            </w:pPr>
            <w:r w:rsidRPr="00EB364E">
              <w:rPr>
                <w:szCs w:val="22"/>
              </w:rPr>
              <w:t>&lt; 0</w:t>
            </w:r>
            <w:r w:rsidR="00EB364E" w:rsidRPr="00EB364E">
              <w:rPr>
                <w:szCs w:val="22"/>
              </w:rPr>
              <w:t>,</w:t>
            </w:r>
            <w:r w:rsidRPr="00EB364E">
              <w:rPr>
                <w:szCs w:val="22"/>
              </w:rPr>
              <w:t>0001</w:t>
            </w:r>
          </w:p>
        </w:tc>
        <w:tc>
          <w:tcPr>
            <w:tcW w:w="1819" w:type="pct"/>
            <w:gridSpan w:val="3"/>
          </w:tcPr>
          <w:p w14:paraId="2B158F81" w14:textId="77777777" w:rsidR="005932EE" w:rsidRPr="00EB364E" w:rsidRDefault="005932EE" w:rsidP="003D453E">
            <w:pPr>
              <w:keepNext/>
              <w:jc w:val="center"/>
              <w:rPr>
                <w:szCs w:val="22"/>
              </w:rPr>
            </w:pPr>
          </w:p>
        </w:tc>
      </w:tr>
      <w:tr w:rsidR="005932EE" w:rsidRPr="00EB364E" w14:paraId="03668543"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29BFE400" w14:textId="606B5CC0" w:rsidR="005932EE" w:rsidRPr="00EB364E" w:rsidRDefault="004311EF" w:rsidP="003D453E">
            <w:pPr>
              <w:keepNext/>
              <w:rPr>
                <w:b/>
                <w:bCs/>
                <w:szCs w:val="22"/>
              </w:rPr>
            </w:pPr>
            <w:r>
              <w:rPr>
                <w:b/>
                <w:bCs/>
                <w:szCs w:val="22"/>
              </w:rPr>
              <w:t>Total</w:t>
            </w:r>
            <w:r w:rsidR="005932EE" w:rsidRPr="00EB364E">
              <w:rPr>
                <w:b/>
                <w:bCs/>
                <w:szCs w:val="22"/>
              </w:rPr>
              <w:t xml:space="preserve"> </w:t>
            </w:r>
            <w:r w:rsidR="007851FE">
              <w:rPr>
                <w:b/>
                <w:bCs/>
                <w:szCs w:val="22"/>
              </w:rPr>
              <w:t>overlevelse</w:t>
            </w:r>
          </w:p>
        </w:tc>
        <w:tc>
          <w:tcPr>
            <w:tcW w:w="1776" w:type="pct"/>
            <w:gridSpan w:val="2"/>
            <w:tcBorders>
              <w:top w:val="single" w:sz="4" w:space="0" w:color="auto"/>
              <w:left w:val="single" w:sz="4" w:space="0" w:color="auto"/>
              <w:bottom w:val="single" w:sz="4" w:space="0" w:color="auto"/>
              <w:right w:val="single" w:sz="4" w:space="0" w:color="auto"/>
            </w:tcBorders>
          </w:tcPr>
          <w:p w14:paraId="419A8EF8" w14:textId="77777777" w:rsidR="005932EE" w:rsidRPr="00EB364E" w:rsidRDefault="005932EE" w:rsidP="003D453E">
            <w:pPr>
              <w:keepNext/>
              <w:jc w:val="center"/>
              <w:rPr>
                <w:szCs w:val="22"/>
              </w:rPr>
            </w:pPr>
          </w:p>
        </w:tc>
        <w:tc>
          <w:tcPr>
            <w:tcW w:w="927" w:type="pct"/>
            <w:gridSpan w:val="2"/>
            <w:tcBorders>
              <w:top w:val="single" w:sz="4" w:space="0" w:color="auto"/>
              <w:left w:val="single" w:sz="4" w:space="0" w:color="auto"/>
              <w:bottom w:val="single" w:sz="4" w:space="0" w:color="auto"/>
              <w:right w:val="single" w:sz="4" w:space="0" w:color="auto"/>
            </w:tcBorders>
          </w:tcPr>
          <w:p w14:paraId="616B980F" w14:textId="77777777" w:rsidR="005932EE" w:rsidRPr="00EB364E" w:rsidRDefault="005932EE" w:rsidP="003D453E">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77B55ABA" w14:textId="77777777" w:rsidR="005932EE" w:rsidRPr="00EB364E" w:rsidRDefault="005932EE" w:rsidP="003D453E">
            <w:pPr>
              <w:keepNext/>
              <w:jc w:val="center"/>
              <w:rPr>
                <w:szCs w:val="22"/>
              </w:rPr>
            </w:pPr>
          </w:p>
        </w:tc>
      </w:tr>
      <w:tr w:rsidR="005932EE" w:rsidRPr="00EB364E" w14:paraId="7EE334AD"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0F132034" w14:textId="25EAB20A" w:rsidR="005932EE" w:rsidRPr="00EB364E" w:rsidRDefault="007851FE" w:rsidP="003D453E">
            <w:pPr>
              <w:keepNext/>
              <w:rPr>
                <w:szCs w:val="22"/>
              </w:rPr>
            </w:pPr>
            <w:r>
              <w:t>Hendelser</w:t>
            </w:r>
            <w:r w:rsidR="005932EE" w:rsidRPr="00EB364E">
              <w:t>, n (%)</w:t>
            </w:r>
          </w:p>
        </w:tc>
        <w:tc>
          <w:tcPr>
            <w:tcW w:w="868" w:type="pct"/>
            <w:tcBorders>
              <w:top w:val="single" w:sz="4" w:space="0" w:color="auto"/>
              <w:left w:val="single" w:sz="4" w:space="0" w:color="auto"/>
              <w:bottom w:val="single" w:sz="4" w:space="0" w:color="auto"/>
              <w:right w:val="single" w:sz="4" w:space="0" w:color="auto"/>
            </w:tcBorders>
            <w:vAlign w:val="center"/>
          </w:tcPr>
          <w:p w14:paraId="6BC71B97" w14:textId="77777777" w:rsidR="005932EE" w:rsidRPr="00EB364E" w:rsidRDefault="005932EE" w:rsidP="003D453E">
            <w:pPr>
              <w:keepNext/>
              <w:jc w:val="center"/>
              <w:rPr>
                <w:szCs w:val="22"/>
              </w:rPr>
            </w:pPr>
            <w:r w:rsidRPr="00EB364E">
              <w:rPr>
                <w:szCs w:val="22"/>
              </w:rPr>
              <w:t>17 (14)</w:t>
            </w:r>
          </w:p>
        </w:tc>
        <w:tc>
          <w:tcPr>
            <w:tcW w:w="908" w:type="pct"/>
            <w:tcBorders>
              <w:top w:val="single" w:sz="4" w:space="0" w:color="auto"/>
              <w:left w:val="single" w:sz="4" w:space="0" w:color="auto"/>
              <w:bottom w:val="single" w:sz="4" w:space="0" w:color="auto"/>
              <w:right w:val="single" w:sz="4" w:space="0" w:color="auto"/>
            </w:tcBorders>
            <w:vAlign w:val="center"/>
          </w:tcPr>
          <w:p w14:paraId="507A729B" w14:textId="77777777" w:rsidR="005932EE" w:rsidRPr="00EB364E" w:rsidRDefault="005932EE" w:rsidP="003D453E">
            <w:pPr>
              <w:keepNext/>
              <w:jc w:val="center"/>
              <w:rPr>
                <w:szCs w:val="22"/>
              </w:rPr>
            </w:pPr>
            <w:r w:rsidRPr="00EB364E">
              <w:rPr>
                <w:szCs w:val="22"/>
              </w:rPr>
              <w:t>14 (23)</w:t>
            </w:r>
          </w:p>
        </w:tc>
        <w:tc>
          <w:tcPr>
            <w:tcW w:w="927" w:type="pct"/>
            <w:gridSpan w:val="2"/>
            <w:tcBorders>
              <w:top w:val="single" w:sz="4" w:space="0" w:color="auto"/>
              <w:left w:val="single" w:sz="4" w:space="0" w:color="auto"/>
              <w:bottom w:val="single" w:sz="4" w:space="0" w:color="auto"/>
              <w:right w:val="single" w:sz="4" w:space="0" w:color="auto"/>
            </w:tcBorders>
          </w:tcPr>
          <w:p w14:paraId="048B7CCE" w14:textId="77777777" w:rsidR="005932EE" w:rsidRPr="00EB364E" w:rsidRDefault="005932EE" w:rsidP="003D453E">
            <w:pPr>
              <w:keepNext/>
              <w:jc w:val="center"/>
              <w:rPr>
                <w:szCs w:val="22"/>
              </w:rPr>
            </w:pPr>
            <w:r w:rsidRPr="00EB364E">
              <w:rPr>
                <w:szCs w:val="22"/>
              </w:rPr>
              <w:t>37 (22)</w:t>
            </w:r>
          </w:p>
        </w:tc>
        <w:tc>
          <w:tcPr>
            <w:tcW w:w="892" w:type="pct"/>
            <w:tcBorders>
              <w:top w:val="single" w:sz="4" w:space="0" w:color="auto"/>
              <w:left w:val="single" w:sz="4" w:space="0" w:color="auto"/>
              <w:bottom w:val="single" w:sz="4" w:space="0" w:color="auto"/>
              <w:right w:val="single" w:sz="4" w:space="0" w:color="auto"/>
            </w:tcBorders>
          </w:tcPr>
          <w:p w14:paraId="763F8BCD" w14:textId="77777777" w:rsidR="005932EE" w:rsidRPr="00EB364E" w:rsidRDefault="005932EE" w:rsidP="003D453E">
            <w:pPr>
              <w:keepNext/>
              <w:jc w:val="center"/>
              <w:rPr>
                <w:szCs w:val="22"/>
              </w:rPr>
            </w:pPr>
            <w:r w:rsidRPr="00EB364E">
              <w:rPr>
                <w:szCs w:val="22"/>
              </w:rPr>
              <w:t>21 (24)</w:t>
            </w:r>
          </w:p>
        </w:tc>
      </w:tr>
      <w:tr w:rsidR="00220C94" w:rsidRPr="00EB364E" w14:paraId="4977CD8D"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4471F637" w14:textId="77777777" w:rsidR="00220C94" w:rsidRDefault="00220C94" w:rsidP="003D453E">
            <w:pPr>
              <w:keepNext/>
            </w:pPr>
          </w:p>
        </w:tc>
        <w:tc>
          <w:tcPr>
            <w:tcW w:w="868" w:type="pct"/>
            <w:tcBorders>
              <w:top w:val="single" w:sz="4" w:space="0" w:color="auto"/>
              <w:left w:val="single" w:sz="4" w:space="0" w:color="auto"/>
              <w:bottom w:val="single" w:sz="4" w:space="0" w:color="auto"/>
              <w:right w:val="single" w:sz="4" w:space="0" w:color="auto"/>
            </w:tcBorders>
            <w:vAlign w:val="center"/>
          </w:tcPr>
          <w:p w14:paraId="62FF84F4" w14:textId="77777777" w:rsidR="00220C94" w:rsidRPr="00EB364E" w:rsidRDefault="00220C94" w:rsidP="003D453E">
            <w:pPr>
              <w:keepNext/>
              <w:jc w:val="center"/>
              <w:rPr>
                <w:szCs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7F9C70D5" w14:textId="77777777" w:rsidR="00220C94" w:rsidRPr="00EB364E" w:rsidRDefault="00220C94" w:rsidP="003D453E">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2FA1A6AC" w14:textId="77777777" w:rsidR="00220C94" w:rsidRPr="00EB364E" w:rsidRDefault="00220C94" w:rsidP="003D453E">
            <w:pPr>
              <w:keepNext/>
              <w:jc w:val="center"/>
              <w:rPr>
                <w:szCs w:val="22"/>
              </w:rPr>
            </w:pPr>
          </w:p>
        </w:tc>
        <w:tc>
          <w:tcPr>
            <w:tcW w:w="892" w:type="pct"/>
            <w:gridSpan w:val="2"/>
            <w:tcBorders>
              <w:top w:val="single" w:sz="4" w:space="0" w:color="auto"/>
              <w:left w:val="single" w:sz="4" w:space="0" w:color="auto"/>
              <w:bottom w:val="single" w:sz="4" w:space="0" w:color="auto"/>
              <w:right w:val="single" w:sz="4" w:space="0" w:color="auto"/>
            </w:tcBorders>
          </w:tcPr>
          <w:p w14:paraId="6783E1BC" w14:textId="77777777" w:rsidR="00220C94" w:rsidRPr="00EB364E" w:rsidRDefault="00220C94" w:rsidP="003D453E">
            <w:pPr>
              <w:keepNext/>
              <w:jc w:val="center"/>
              <w:rPr>
                <w:szCs w:val="22"/>
              </w:rPr>
            </w:pPr>
          </w:p>
        </w:tc>
      </w:tr>
      <w:tr w:rsidR="005932EE" w:rsidRPr="00EB364E" w14:paraId="0FCF5125" w14:textId="77777777" w:rsidTr="007851FE">
        <w:tc>
          <w:tcPr>
            <w:tcW w:w="1405" w:type="pct"/>
            <w:vAlign w:val="center"/>
          </w:tcPr>
          <w:p w14:paraId="6D68BEC4" w14:textId="1FB411CC" w:rsidR="005932EE" w:rsidRPr="00EB364E" w:rsidRDefault="005932EE" w:rsidP="003D453E">
            <w:pPr>
              <w:keepNext/>
              <w:rPr>
                <w:szCs w:val="22"/>
              </w:rPr>
            </w:pPr>
            <w:r w:rsidRPr="00EB364E">
              <w:t>Ha</w:t>
            </w:r>
            <w:r w:rsidR="007851FE">
              <w:t>s</w:t>
            </w:r>
            <w:r w:rsidRPr="00EB364E">
              <w:t xml:space="preserve">ard </w:t>
            </w:r>
            <w:r w:rsidR="00C877EE">
              <w:t>r</w:t>
            </w:r>
            <w:r w:rsidRPr="00EB364E">
              <w:t>atio</w:t>
            </w:r>
            <w:r w:rsidRPr="00EB364E">
              <w:rPr>
                <w:vertAlign w:val="superscript"/>
              </w:rPr>
              <w:t>3</w:t>
            </w:r>
            <w:r w:rsidRPr="00EB364E">
              <w:t xml:space="preserve"> (95</w:t>
            </w:r>
            <w:r w:rsidR="007851FE">
              <w:t> </w:t>
            </w:r>
            <w:r w:rsidRPr="00EB364E">
              <w:t xml:space="preserve">% </w:t>
            </w:r>
            <w:r w:rsidR="007851FE">
              <w:t>K</w:t>
            </w:r>
            <w:r w:rsidRPr="00EB364E">
              <w:t>I)</w:t>
            </w:r>
          </w:p>
        </w:tc>
        <w:tc>
          <w:tcPr>
            <w:tcW w:w="1776" w:type="pct"/>
            <w:gridSpan w:val="2"/>
          </w:tcPr>
          <w:p w14:paraId="666B5106" w14:textId="7E8AAD58" w:rsidR="005932EE" w:rsidRPr="00EB364E" w:rsidRDefault="005932EE" w:rsidP="003D453E">
            <w:pPr>
              <w:keepNext/>
              <w:jc w:val="center"/>
              <w:rPr>
                <w:szCs w:val="22"/>
              </w:rPr>
            </w:pPr>
            <w:r w:rsidRPr="00EB364E">
              <w:rPr>
                <w:szCs w:val="22"/>
              </w:rPr>
              <w:t>0</w:t>
            </w:r>
            <w:r w:rsidR="00EB364E" w:rsidRPr="00EB364E">
              <w:rPr>
                <w:szCs w:val="22"/>
              </w:rPr>
              <w:t>,</w:t>
            </w:r>
            <w:r w:rsidRPr="00EB364E">
              <w:rPr>
                <w:szCs w:val="22"/>
              </w:rPr>
              <w:t>54 (0</w:t>
            </w:r>
            <w:r w:rsidR="00EB364E" w:rsidRPr="00EB364E">
              <w:rPr>
                <w:szCs w:val="22"/>
              </w:rPr>
              <w:t>,</w:t>
            </w:r>
            <w:r w:rsidRPr="00EB364E">
              <w:rPr>
                <w:szCs w:val="22"/>
              </w:rPr>
              <w:t>27, 1</w:t>
            </w:r>
            <w:r w:rsidR="00EB364E" w:rsidRPr="00EB364E">
              <w:rPr>
                <w:szCs w:val="22"/>
              </w:rPr>
              <w:t>,</w:t>
            </w:r>
            <w:r w:rsidRPr="00EB364E">
              <w:rPr>
                <w:szCs w:val="22"/>
              </w:rPr>
              <w:t>11)</w:t>
            </w:r>
          </w:p>
        </w:tc>
        <w:tc>
          <w:tcPr>
            <w:tcW w:w="1819" w:type="pct"/>
            <w:gridSpan w:val="3"/>
          </w:tcPr>
          <w:p w14:paraId="3E103BB5" w14:textId="20640584" w:rsidR="005932EE" w:rsidRPr="00EB364E" w:rsidRDefault="005932EE" w:rsidP="003D453E">
            <w:pPr>
              <w:keepNext/>
              <w:jc w:val="center"/>
              <w:rPr>
                <w:szCs w:val="22"/>
              </w:rPr>
            </w:pPr>
            <w:r w:rsidRPr="00EB364E">
              <w:rPr>
                <w:szCs w:val="22"/>
              </w:rPr>
              <w:t>0</w:t>
            </w:r>
            <w:r w:rsidR="00EB364E" w:rsidRPr="00EB364E">
              <w:rPr>
                <w:szCs w:val="22"/>
              </w:rPr>
              <w:t>,</w:t>
            </w:r>
            <w:r w:rsidRPr="00EB364E">
              <w:rPr>
                <w:szCs w:val="22"/>
              </w:rPr>
              <w:t>76 (0</w:t>
            </w:r>
            <w:r w:rsidR="00EB364E" w:rsidRPr="00EB364E">
              <w:rPr>
                <w:szCs w:val="22"/>
              </w:rPr>
              <w:t>,</w:t>
            </w:r>
            <w:r w:rsidRPr="00EB364E">
              <w:rPr>
                <w:szCs w:val="22"/>
              </w:rPr>
              <w:t>45, 1</w:t>
            </w:r>
            <w:r w:rsidR="00EB364E" w:rsidRPr="00EB364E">
              <w:rPr>
                <w:szCs w:val="22"/>
              </w:rPr>
              <w:t>,</w:t>
            </w:r>
            <w:r w:rsidRPr="00EB364E">
              <w:rPr>
                <w:szCs w:val="22"/>
              </w:rPr>
              <w:t>31)</w:t>
            </w:r>
          </w:p>
        </w:tc>
      </w:tr>
      <w:tr w:rsidR="005932EE" w:rsidRPr="00EB364E" w14:paraId="7BEAF71A" w14:textId="77777777" w:rsidTr="007851FE">
        <w:tc>
          <w:tcPr>
            <w:tcW w:w="1405" w:type="pct"/>
          </w:tcPr>
          <w:p w14:paraId="1F68A95F" w14:textId="77777777" w:rsidR="005932EE" w:rsidRPr="00EB364E" w:rsidRDefault="005932EE" w:rsidP="003D453E">
            <w:pPr>
              <w:keepNext/>
              <w:rPr>
                <w:szCs w:val="22"/>
              </w:rPr>
            </w:pPr>
          </w:p>
        </w:tc>
        <w:tc>
          <w:tcPr>
            <w:tcW w:w="3595" w:type="pct"/>
            <w:gridSpan w:val="5"/>
          </w:tcPr>
          <w:p w14:paraId="0D366C72" w14:textId="14335A0B" w:rsidR="005932EE" w:rsidRPr="00EB364E" w:rsidRDefault="005932EE" w:rsidP="003D453E">
            <w:pPr>
              <w:keepNext/>
              <w:jc w:val="center"/>
              <w:rPr>
                <w:b/>
                <w:bCs/>
                <w:szCs w:val="22"/>
              </w:rPr>
            </w:pPr>
            <w:r w:rsidRPr="00EB364E">
              <w:rPr>
                <w:b/>
                <w:bCs/>
                <w:szCs w:val="22"/>
              </w:rPr>
              <w:t>Prim</w:t>
            </w:r>
            <w:r w:rsidR="00EB364E" w:rsidRPr="00EB364E">
              <w:rPr>
                <w:b/>
                <w:bCs/>
                <w:szCs w:val="22"/>
              </w:rPr>
              <w:t>æranalyse</w:t>
            </w:r>
            <w:r w:rsidRPr="00EB364E">
              <w:rPr>
                <w:b/>
                <w:bCs/>
                <w:szCs w:val="22"/>
                <w:vertAlign w:val="superscript"/>
              </w:rPr>
              <w:t>1</w:t>
            </w:r>
          </w:p>
        </w:tc>
      </w:tr>
      <w:tr w:rsidR="005932EE" w:rsidRPr="00EB364E" w14:paraId="619D1E82" w14:textId="77777777" w:rsidTr="007851FE">
        <w:tc>
          <w:tcPr>
            <w:tcW w:w="1405" w:type="pct"/>
            <w:vAlign w:val="center"/>
          </w:tcPr>
          <w:p w14:paraId="0016884D" w14:textId="09E6514B" w:rsidR="005932EE" w:rsidRPr="00EB364E" w:rsidRDefault="005932EE" w:rsidP="003D453E">
            <w:pPr>
              <w:keepNext/>
              <w:rPr>
                <w:b/>
                <w:szCs w:val="22"/>
                <w:vertAlign w:val="superscript"/>
              </w:rPr>
            </w:pPr>
            <w:r w:rsidRPr="00EB364E">
              <w:rPr>
                <w:b/>
                <w:szCs w:val="22"/>
              </w:rPr>
              <w:t>Obje</w:t>
            </w:r>
            <w:r w:rsidR="007851FE">
              <w:rPr>
                <w:b/>
                <w:szCs w:val="22"/>
              </w:rPr>
              <w:t>k</w:t>
            </w:r>
            <w:r w:rsidRPr="00EB364E">
              <w:rPr>
                <w:b/>
                <w:szCs w:val="22"/>
              </w:rPr>
              <w:t>tiv responsrate (ORR)</w:t>
            </w:r>
            <w:r w:rsidRPr="00EB364E">
              <w:rPr>
                <w:b/>
                <w:szCs w:val="22"/>
                <w:vertAlign w:val="superscript"/>
              </w:rPr>
              <w:t>5</w:t>
            </w:r>
          </w:p>
        </w:tc>
        <w:tc>
          <w:tcPr>
            <w:tcW w:w="1769" w:type="pct"/>
            <w:gridSpan w:val="2"/>
          </w:tcPr>
          <w:p w14:paraId="7B779C27" w14:textId="77777777" w:rsidR="005932EE" w:rsidRPr="00EB364E" w:rsidRDefault="005932EE" w:rsidP="003D453E">
            <w:pPr>
              <w:keepNext/>
              <w:jc w:val="center"/>
              <w:rPr>
                <w:szCs w:val="22"/>
              </w:rPr>
            </w:pPr>
          </w:p>
        </w:tc>
        <w:tc>
          <w:tcPr>
            <w:tcW w:w="1826" w:type="pct"/>
            <w:gridSpan w:val="3"/>
          </w:tcPr>
          <w:p w14:paraId="36AE8E7D" w14:textId="77777777" w:rsidR="005932EE" w:rsidRPr="00EB364E" w:rsidRDefault="005932EE" w:rsidP="003D453E">
            <w:pPr>
              <w:keepNext/>
              <w:jc w:val="center"/>
              <w:rPr>
                <w:szCs w:val="22"/>
              </w:rPr>
            </w:pPr>
          </w:p>
        </w:tc>
      </w:tr>
      <w:tr w:rsidR="005932EE" w:rsidRPr="00EB364E" w14:paraId="2F3C5938" w14:textId="77777777" w:rsidTr="007851FE">
        <w:tc>
          <w:tcPr>
            <w:tcW w:w="1405" w:type="pct"/>
            <w:vAlign w:val="center"/>
          </w:tcPr>
          <w:p w14:paraId="63A85DE8" w14:textId="77777777" w:rsidR="005932EE" w:rsidRPr="00EB364E" w:rsidRDefault="005932EE" w:rsidP="003D453E">
            <w:pPr>
              <w:keepNext/>
              <w:rPr>
                <w:szCs w:val="22"/>
              </w:rPr>
            </w:pPr>
          </w:p>
        </w:tc>
        <w:tc>
          <w:tcPr>
            <w:tcW w:w="1769" w:type="pct"/>
            <w:gridSpan w:val="2"/>
          </w:tcPr>
          <w:p w14:paraId="4D2770B6" w14:textId="6B65F7C7" w:rsidR="005932EE" w:rsidRPr="00EB364E" w:rsidRDefault="005932EE" w:rsidP="003D453E">
            <w:pPr>
              <w:keepNext/>
              <w:jc w:val="center"/>
              <w:rPr>
                <w:szCs w:val="22"/>
              </w:rPr>
            </w:pPr>
            <w:r w:rsidRPr="00EB364E">
              <w:rPr>
                <w:b/>
                <w:bCs/>
                <w:szCs w:val="22"/>
              </w:rPr>
              <w:t>CABOMETYX</w:t>
            </w:r>
            <w:r w:rsidRPr="00EB364E">
              <w:rPr>
                <w:b/>
                <w:bCs/>
                <w:szCs w:val="22"/>
              </w:rPr>
              <w:br/>
              <w:t>(n</w:t>
            </w:r>
            <w:r w:rsidR="00EB364E" w:rsidRPr="00EB364E">
              <w:rPr>
                <w:b/>
                <w:bCs/>
                <w:szCs w:val="22"/>
              </w:rPr>
              <w:t> </w:t>
            </w:r>
            <w:r w:rsidRPr="00EB364E">
              <w:rPr>
                <w:b/>
                <w:bCs/>
                <w:szCs w:val="22"/>
              </w:rPr>
              <w:t>=</w:t>
            </w:r>
            <w:r w:rsidR="00EB364E" w:rsidRPr="00EB364E">
              <w:rPr>
                <w:b/>
                <w:bCs/>
                <w:szCs w:val="22"/>
              </w:rPr>
              <w:t> </w:t>
            </w:r>
            <w:r w:rsidRPr="00EB364E">
              <w:rPr>
                <w:b/>
                <w:bCs/>
                <w:szCs w:val="22"/>
              </w:rPr>
              <w:t>67)</w:t>
            </w:r>
          </w:p>
        </w:tc>
        <w:tc>
          <w:tcPr>
            <w:tcW w:w="1826" w:type="pct"/>
            <w:gridSpan w:val="3"/>
          </w:tcPr>
          <w:p w14:paraId="7D1BD160" w14:textId="36052CC0" w:rsidR="005932EE" w:rsidRPr="00EB364E" w:rsidRDefault="005932EE" w:rsidP="003D453E">
            <w:pPr>
              <w:keepNext/>
              <w:jc w:val="center"/>
              <w:rPr>
                <w:szCs w:val="22"/>
              </w:rPr>
            </w:pPr>
            <w:r w:rsidRPr="00EB364E">
              <w:rPr>
                <w:b/>
                <w:bCs/>
                <w:szCs w:val="22"/>
              </w:rPr>
              <w:t>Placebo</w:t>
            </w:r>
            <w:r w:rsidRPr="00EB364E">
              <w:rPr>
                <w:b/>
                <w:bCs/>
                <w:szCs w:val="22"/>
              </w:rPr>
              <w:br/>
              <w:t>(n</w:t>
            </w:r>
            <w:r w:rsidR="00EB364E" w:rsidRPr="00EB364E">
              <w:rPr>
                <w:b/>
                <w:bCs/>
                <w:szCs w:val="22"/>
              </w:rPr>
              <w:t> </w:t>
            </w:r>
            <w:r w:rsidRPr="00EB364E">
              <w:rPr>
                <w:b/>
                <w:bCs/>
                <w:szCs w:val="22"/>
              </w:rPr>
              <w:t>=</w:t>
            </w:r>
            <w:r w:rsidR="00EB364E" w:rsidRPr="00EB364E">
              <w:rPr>
                <w:b/>
                <w:bCs/>
                <w:szCs w:val="22"/>
              </w:rPr>
              <w:t> </w:t>
            </w:r>
            <w:r w:rsidRPr="00EB364E">
              <w:rPr>
                <w:b/>
                <w:bCs/>
                <w:szCs w:val="22"/>
              </w:rPr>
              <w:t>33)</w:t>
            </w:r>
          </w:p>
        </w:tc>
      </w:tr>
      <w:tr w:rsidR="005932EE" w:rsidRPr="00EB364E" w14:paraId="0D3CAE40" w14:textId="77777777" w:rsidTr="007851FE">
        <w:tc>
          <w:tcPr>
            <w:tcW w:w="1405" w:type="pct"/>
            <w:vAlign w:val="center"/>
          </w:tcPr>
          <w:p w14:paraId="3937913C" w14:textId="151AF7D6" w:rsidR="005932EE" w:rsidRPr="00EB364E" w:rsidRDefault="007851FE" w:rsidP="003D453E">
            <w:pPr>
              <w:keepNext/>
              <w:rPr>
                <w:szCs w:val="22"/>
              </w:rPr>
            </w:pPr>
            <w:r>
              <w:rPr>
                <w:szCs w:val="22"/>
              </w:rPr>
              <w:t>Samlet</w:t>
            </w:r>
            <w:r w:rsidR="005932EE" w:rsidRPr="00EB364E">
              <w:rPr>
                <w:szCs w:val="22"/>
              </w:rPr>
              <w:t xml:space="preserve"> respons, (%)</w:t>
            </w:r>
          </w:p>
        </w:tc>
        <w:tc>
          <w:tcPr>
            <w:tcW w:w="1769" w:type="pct"/>
            <w:gridSpan w:val="2"/>
          </w:tcPr>
          <w:p w14:paraId="23CB871C" w14:textId="77777777" w:rsidR="005932EE" w:rsidRPr="00EB364E" w:rsidRDefault="005932EE" w:rsidP="003D453E">
            <w:pPr>
              <w:keepNext/>
              <w:jc w:val="center"/>
              <w:rPr>
                <w:szCs w:val="22"/>
              </w:rPr>
            </w:pPr>
            <w:r w:rsidRPr="00EB364E">
              <w:rPr>
                <w:szCs w:val="22"/>
              </w:rPr>
              <w:t xml:space="preserve">10 (15) </w:t>
            </w:r>
          </w:p>
        </w:tc>
        <w:tc>
          <w:tcPr>
            <w:tcW w:w="1826" w:type="pct"/>
            <w:gridSpan w:val="3"/>
          </w:tcPr>
          <w:p w14:paraId="520B0E9E" w14:textId="77777777" w:rsidR="005932EE" w:rsidRPr="00EB364E" w:rsidRDefault="005932EE" w:rsidP="003D453E">
            <w:pPr>
              <w:keepNext/>
              <w:jc w:val="center"/>
              <w:rPr>
                <w:szCs w:val="22"/>
              </w:rPr>
            </w:pPr>
            <w:r w:rsidRPr="00EB364E">
              <w:rPr>
                <w:szCs w:val="22"/>
              </w:rPr>
              <w:t>0 (0)</w:t>
            </w:r>
          </w:p>
        </w:tc>
      </w:tr>
      <w:tr w:rsidR="005932EE" w:rsidRPr="00EB364E" w14:paraId="30D33143"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6BF58179" w14:textId="58C21A6F" w:rsidR="005932EE" w:rsidRPr="00EB364E" w:rsidRDefault="00E930FF" w:rsidP="003D453E">
            <w:pPr>
              <w:keepNext/>
              <w:ind w:left="311"/>
              <w:rPr>
                <w:szCs w:val="22"/>
              </w:rPr>
            </w:pPr>
            <w:r>
              <w:rPr>
                <w:szCs w:val="22"/>
              </w:rPr>
              <w:t>Komplett</w:t>
            </w:r>
            <w:r w:rsidR="005932EE" w:rsidRPr="00EB364E">
              <w:rPr>
                <w:szCs w:val="22"/>
              </w:rPr>
              <w:t xml:space="preserve"> respons</w:t>
            </w:r>
          </w:p>
        </w:tc>
        <w:tc>
          <w:tcPr>
            <w:tcW w:w="1769" w:type="pct"/>
            <w:gridSpan w:val="2"/>
            <w:tcBorders>
              <w:top w:val="single" w:sz="4" w:space="0" w:color="auto"/>
              <w:left w:val="single" w:sz="4" w:space="0" w:color="auto"/>
              <w:bottom w:val="single" w:sz="4" w:space="0" w:color="auto"/>
              <w:right w:val="single" w:sz="4" w:space="0" w:color="auto"/>
            </w:tcBorders>
          </w:tcPr>
          <w:p w14:paraId="4474EFF3" w14:textId="77777777" w:rsidR="005932EE" w:rsidRPr="00EB364E" w:rsidRDefault="005932EE" w:rsidP="003D453E">
            <w:pPr>
              <w:keepNext/>
              <w:jc w:val="center"/>
              <w:rPr>
                <w:szCs w:val="22"/>
              </w:rPr>
            </w:pPr>
            <w:r w:rsidRPr="00EB364E">
              <w:rPr>
                <w:szCs w:val="22"/>
              </w:rPr>
              <w:t>0</w:t>
            </w:r>
          </w:p>
        </w:tc>
        <w:tc>
          <w:tcPr>
            <w:tcW w:w="1826" w:type="pct"/>
            <w:gridSpan w:val="3"/>
            <w:tcBorders>
              <w:top w:val="single" w:sz="4" w:space="0" w:color="auto"/>
              <w:left w:val="single" w:sz="4" w:space="0" w:color="auto"/>
              <w:bottom w:val="single" w:sz="4" w:space="0" w:color="auto"/>
              <w:right w:val="single" w:sz="4" w:space="0" w:color="auto"/>
            </w:tcBorders>
          </w:tcPr>
          <w:p w14:paraId="552613D2" w14:textId="77777777" w:rsidR="005932EE" w:rsidRPr="00EB364E" w:rsidRDefault="005932EE" w:rsidP="003D453E">
            <w:pPr>
              <w:keepNext/>
              <w:jc w:val="center"/>
              <w:rPr>
                <w:szCs w:val="22"/>
              </w:rPr>
            </w:pPr>
            <w:r w:rsidRPr="00EB364E">
              <w:rPr>
                <w:szCs w:val="22"/>
              </w:rPr>
              <w:t>0</w:t>
            </w:r>
          </w:p>
        </w:tc>
      </w:tr>
      <w:tr w:rsidR="005932EE" w:rsidRPr="00EB364E" w14:paraId="0D69E3E6"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3115A63E" w14:textId="68268454" w:rsidR="005932EE" w:rsidRPr="00EB364E" w:rsidRDefault="007851FE" w:rsidP="003D453E">
            <w:pPr>
              <w:keepNext/>
              <w:ind w:left="311"/>
              <w:rPr>
                <w:szCs w:val="22"/>
              </w:rPr>
            </w:pPr>
            <w:r>
              <w:rPr>
                <w:szCs w:val="22"/>
              </w:rPr>
              <w:t>Delvis</w:t>
            </w:r>
            <w:r w:rsidR="005932EE" w:rsidRPr="00EB364E">
              <w:rPr>
                <w:szCs w:val="22"/>
              </w:rPr>
              <w:t xml:space="preserve"> respons</w:t>
            </w:r>
          </w:p>
        </w:tc>
        <w:tc>
          <w:tcPr>
            <w:tcW w:w="1769" w:type="pct"/>
            <w:gridSpan w:val="2"/>
            <w:tcBorders>
              <w:top w:val="single" w:sz="4" w:space="0" w:color="auto"/>
              <w:left w:val="single" w:sz="4" w:space="0" w:color="auto"/>
              <w:bottom w:val="single" w:sz="4" w:space="0" w:color="auto"/>
              <w:right w:val="single" w:sz="4" w:space="0" w:color="auto"/>
            </w:tcBorders>
          </w:tcPr>
          <w:p w14:paraId="26975644" w14:textId="77777777" w:rsidR="005932EE" w:rsidRPr="00EB364E" w:rsidRDefault="005932EE" w:rsidP="003D453E">
            <w:pPr>
              <w:keepNext/>
              <w:jc w:val="center"/>
              <w:rPr>
                <w:szCs w:val="22"/>
              </w:rPr>
            </w:pPr>
            <w:r w:rsidRPr="00EB364E">
              <w:rPr>
                <w:szCs w:val="22"/>
              </w:rPr>
              <w:t>10 (15)</w:t>
            </w:r>
          </w:p>
        </w:tc>
        <w:tc>
          <w:tcPr>
            <w:tcW w:w="1826" w:type="pct"/>
            <w:gridSpan w:val="3"/>
            <w:tcBorders>
              <w:top w:val="single" w:sz="4" w:space="0" w:color="auto"/>
              <w:left w:val="single" w:sz="4" w:space="0" w:color="auto"/>
              <w:bottom w:val="single" w:sz="4" w:space="0" w:color="auto"/>
              <w:right w:val="single" w:sz="4" w:space="0" w:color="auto"/>
            </w:tcBorders>
          </w:tcPr>
          <w:p w14:paraId="16D53BF5" w14:textId="77777777" w:rsidR="005932EE" w:rsidRPr="00EB364E" w:rsidRDefault="005932EE" w:rsidP="003D453E">
            <w:pPr>
              <w:keepNext/>
              <w:jc w:val="center"/>
              <w:rPr>
                <w:szCs w:val="22"/>
              </w:rPr>
            </w:pPr>
            <w:r w:rsidRPr="00EB364E">
              <w:rPr>
                <w:szCs w:val="22"/>
              </w:rPr>
              <w:t>0</w:t>
            </w:r>
          </w:p>
        </w:tc>
      </w:tr>
      <w:tr w:rsidR="005932EE" w:rsidRPr="00EB364E" w14:paraId="38744968"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3258A361" w14:textId="5BECBA99" w:rsidR="005932EE" w:rsidRPr="00EB364E" w:rsidRDefault="007851FE" w:rsidP="003D453E">
            <w:pPr>
              <w:keepNext/>
              <w:ind w:left="311"/>
              <w:rPr>
                <w:szCs w:val="22"/>
              </w:rPr>
            </w:pPr>
            <w:r>
              <w:rPr>
                <w:szCs w:val="22"/>
              </w:rPr>
              <w:t>Stabil sykdom</w:t>
            </w:r>
          </w:p>
        </w:tc>
        <w:tc>
          <w:tcPr>
            <w:tcW w:w="1769" w:type="pct"/>
            <w:gridSpan w:val="2"/>
            <w:tcBorders>
              <w:top w:val="single" w:sz="4" w:space="0" w:color="auto"/>
              <w:left w:val="single" w:sz="4" w:space="0" w:color="auto"/>
              <w:bottom w:val="single" w:sz="4" w:space="0" w:color="auto"/>
              <w:right w:val="single" w:sz="4" w:space="0" w:color="auto"/>
            </w:tcBorders>
          </w:tcPr>
          <w:p w14:paraId="0D809C41" w14:textId="77777777" w:rsidR="005932EE" w:rsidRPr="00EB364E" w:rsidRDefault="005932EE" w:rsidP="003D453E">
            <w:pPr>
              <w:keepNext/>
              <w:jc w:val="center"/>
              <w:rPr>
                <w:szCs w:val="22"/>
              </w:rPr>
            </w:pPr>
            <w:r w:rsidRPr="00EB364E">
              <w:rPr>
                <w:szCs w:val="22"/>
              </w:rPr>
              <w:t>46 (69)</w:t>
            </w:r>
          </w:p>
        </w:tc>
        <w:tc>
          <w:tcPr>
            <w:tcW w:w="1826" w:type="pct"/>
            <w:gridSpan w:val="3"/>
            <w:tcBorders>
              <w:top w:val="single" w:sz="4" w:space="0" w:color="auto"/>
              <w:left w:val="single" w:sz="4" w:space="0" w:color="auto"/>
              <w:bottom w:val="single" w:sz="4" w:space="0" w:color="auto"/>
              <w:right w:val="single" w:sz="4" w:space="0" w:color="auto"/>
            </w:tcBorders>
          </w:tcPr>
          <w:p w14:paraId="19F71F31" w14:textId="77777777" w:rsidR="005932EE" w:rsidRPr="00EB364E" w:rsidRDefault="005932EE" w:rsidP="003D453E">
            <w:pPr>
              <w:keepNext/>
              <w:jc w:val="center"/>
              <w:rPr>
                <w:szCs w:val="22"/>
              </w:rPr>
            </w:pPr>
            <w:r w:rsidRPr="00EB364E">
              <w:rPr>
                <w:szCs w:val="22"/>
              </w:rPr>
              <w:t>14 (42)</w:t>
            </w:r>
          </w:p>
        </w:tc>
      </w:tr>
      <w:tr w:rsidR="005932EE" w:rsidRPr="00EB364E" w14:paraId="685018AD" w14:textId="77777777" w:rsidTr="007851FE">
        <w:tc>
          <w:tcPr>
            <w:tcW w:w="1405" w:type="pct"/>
            <w:tcBorders>
              <w:top w:val="single" w:sz="4" w:space="0" w:color="auto"/>
              <w:left w:val="single" w:sz="4" w:space="0" w:color="auto"/>
              <w:bottom w:val="single" w:sz="4" w:space="0" w:color="auto"/>
              <w:right w:val="single" w:sz="4" w:space="0" w:color="auto"/>
            </w:tcBorders>
            <w:vAlign w:val="center"/>
          </w:tcPr>
          <w:p w14:paraId="6030F3DF" w14:textId="272E95A3" w:rsidR="005932EE" w:rsidRPr="00EB364E" w:rsidRDefault="005932EE" w:rsidP="003D453E">
            <w:pPr>
              <w:keepNext/>
              <w:ind w:left="311"/>
              <w:rPr>
                <w:szCs w:val="22"/>
              </w:rPr>
            </w:pPr>
            <w:r w:rsidRPr="00EB364E">
              <w:rPr>
                <w:szCs w:val="22"/>
              </w:rPr>
              <w:t xml:space="preserve">Progressiv </w:t>
            </w:r>
            <w:r w:rsidR="007851FE">
              <w:rPr>
                <w:szCs w:val="22"/>
              </w:rPr>
              <w:t>sykdom</w:t>
            </w:r>
          </w:p>
        </w:tc>
        <w:tc>
          <w:tcPr>
            <w:tcW w:w="1769" w:type="pct"/>
            <w:gridSpan w:val="2"/>
            <w:tcBorders>
              <w:top w:val="single" w:sz="4" w:space="0" w:color="auto"/>
              <w:left w:val="single" w:sz="4" w:space="0" w:color="auto"/>
              <w:bottom w:val="single" w:sz="4" w:space="0" w:color="auto"/>
              <w:right w:val="single" w:sz="4" w:space="0" w:color="auto"/>
            </w:tcBorders>
          </w:tcPr>
          <w:p w14:paraId="51088ABA" w14:textId="77777777" w:rsidR="005932EE" w:rsidRPr="00EB364E" w:rsidRDefault="005932EE" w:rsidP="003D453E">
            <w:pPr>
              <w:keepNext/>
              <w:jc w:val="center"/>
              <w:rPr>
                <w:szCs w:val="22"/>
              </w:rPr>
            </w:pPr>
            <w:r w:rsidRPr="00EB364E">
              <w:rPr>
                <w:szCs w:val="22"/>
              </w:rPr>
              <w:t>4 (6)</w:t>
            </w:r>
          </w:p>
        </w:tc>
        <w:tc>
          <w:tcPr>
            <w:tcW w:w="1826" w:type="pct"/>
            <w:gridSpan w:val="3"/>
            <w:tcBorders>
              <w:top w:val="single" w:sz="4" w:space="0" w:color="auto"/>
              <w:left w:val="single" w:sz="4" w:space="0" w:color="auto"/>
              <w:bottom w:val="single" w:sz="4" w:space="0" w:color="auto"/>
              <w:right w:val="single" w:sz="4" w:space="0" w:color="auto"/>
            </w:tcBorders>
          </w:tcPr>
          <w:p w14:paraId="4FBEDDCE" w14:textId="77777777" w:rsidR="005932EE" w:rsidRPr="00EB364E" w:rsidRDefault="005932EE" w:rsidP="003D453E">
            <w:pPr>
              <w:keepNext/>
              <w:jc w:val="center"/>
              <w:rPr>
                <w:szCs w:val="22"/>
              </w:rPr>
            </w:pPr>
            <w:r w:rsidRPr="00EB364E">
              <w:rPr>
                <w:szCs w:val="22"/>
              </w:rPr>
              <w:t>18 (55)</w:t>
            </w:r>
          </w:p>
        </w:tc>
      </w:tr>
    </w:tbl>
    <w:p w14:paraId="63CF93D1" w14:textId="4588A862" w:rsidR="005932EE" w:rsidRPr="000276EB" w:rsidRDefault="005932EE" w:rsidP="005932EE">
      <w:pPr>
        <w:pStyle w:val="C-PLR-BodyText"/>
        <w:keepNext/>
        <w:rPr>
          <w:sz w:val="18"/>
          <w:szCs w:val="18"/>
          <w:lang w:val="nb-NO"/>
        </w:rPr>
      </w:pPr>
      <w:r w:rsidRPr="000276EB">
        <w:rPr>
          <w:sz w:val="18"/>
          <w:szCs w:val="18"/>
          <w:lang w:val="nb-NO"/>
        </w:rPr>
        <w:t>*</w:t>
      </w:r>
      <w:r w:rsidRPr="000276EB">
        <w:rPr>
          <w:lang w:val="nb-NO"/>
        </w:rPr>
        <w:t xml:space="preserve"> </w:t>
      </w:r>
      <w:r w:rsidR="000276EB" w:rsidRPr="000276EB">
        <w:rPr>
          <w:sz w:val="18"/>
          <w:szCs w:val="18"/>
          <w:lang w:val="nb-NO"/>
        </w:rPr>
        <w:t xml:space="preserve">Primæranalysen av </w:t>
      </w:r>
      <w:r w:rsidRPr="000276EB">
        <w:rPr>
          <w:sz w:val="18"/>
          <w:szCs w:val="18"/>
          <w:lang w:val="nb-NO"/>
        </w:rPr>
        <w:t xml:space="preserve">PFS </w:t>
      </w:r>
      <w:r w:rsidR="000276EB" w:rsidRPr="000276EB">
        <w:rPr>
          <w:sz w:val="18"/>
          <w:szCs w:val="18"/>
          <w:lang w:val="nb-NO"/>
        </w:rPr>
        <w:t>inkluderte</w:t>
      </w:r>
      <w:r w:rsidRPr="000276EB">
        <w:rPr>
          <w:sz w:val="18"/>
          <w:szCs w:val="18"/>
          <w:lang w:val="nb-NO"/>
        </w:rPr>
        <w:t xml:space="preserve"> </w:t>
      </w:r>
      <w:r w:rsidR="000276EB" w:rsidRPr="000276EB">
        <w:rPr>
          <w:sz w:val="18"/>
          <w:szCs w:val="18"/>
          <w:lang w:val="nb-NO"/>
        </w:rPr>
        <w:t xml:space="preserve">sensurering </w:t>
      </w:r>
      <w:r w:rsidR="00D62A41">
        <w:rPr>
          <w:sz w:val="18"/>
          <w:szCs w:val="18"/>
          <w:lang w:val="nb-NO"/>
        </w:rPr>
        <w:t>ved</w:t>
      </w:r>
      <w:r w:rsidR="000276EB" w:rsidRPr="000276EB">
        <w:rPr>
          <w:sz w:val="18"/>
          <w:szCs w:val="18"/>
          <w:lang w:val="nb-NO"/>
        </w:rPr>
        <w:t xml:space="preserve"> ny</w:t>
      </w:r>
      <w:r w:rsidR="000276EB">
        <w:rPr>
          <w:sz w:val="18"/>
          <w:szCs w:val="18"/>
          <w:lang w:val="nb-NO"/>
        </w:rPr>
        <w:t xml:space="preserve"> antikreftbehandling</w:t>
      </w:r>
      <w:r w:rsidRPr="000276EB">
        <w:rPr>
          <w:sz w:val="18"/>
          <w:szCs w:val="18"/>
          <w:lang w:val="nb-NO"/>
        </w:rPr>
        <w:t>. Result</w:t>
      </w:r>
      <w:r w:rsidR="000276EB" w:rsidRPr="000276EB">
        <w:rPr>
          <w:sz w:val="18"/>
          <w:szCs w:val="18"/>
          <w:lang w:val="nb-NO"/>
        </w:rPr>
        <w:t>ater</w:t>
      </w:r>
      <w:r w:rsidRPr="000276EB">
        <w:rPr>
          <w:sz w:val="18"/>
          <w:szCs w:val="18"/>
          <w:lang w:val="nb-NO"/>
        </w:rPr>
        <w:t xml:space="preserve"> for PFS </w:t>
      </w:r>
      <w:r w:rsidR="000276EB" w:rsidRPr="000276EB">
        <w:rPr>
          <w:sz w:val="18"/>
          <w:szCs w:val="18"/>
          <w:lang w:val="nb-NO"/>
        </w:rPr>
        <w:t>med og uten sensurering</w:t>
      </w:r>
      <w:r w:rsidRPr="000276EB">
        <w:rPr>
          <w:sz w:val="18"/>
          <w:szCs w:val="18"/>
          <w:lang w:val="nb-NO"/>
        </w:rPr>
        <w:t xml:space="preserve"> for n</w:t>
      </w:r>
      <w:r w:rsidR="000276EB" w:rsidRPr="00F26518">
        <w:rPr>
          <w:sz w:val="18"/>
          <w:szCs w:val="18"/>
          <w:lang w:val="nb-NO"/>
        </w:rPr>
        <w:t>y</w:t>
      </w:r>
      <w:r w:rsidRPr="000276EB">
        <w:rPr>
          <w:sz w:val="18"/>
          <w:szCs w:val="18"/>
          <w:lang w:val="nb-NO"/>
        </w:rPr>
        <w:t xml:space="preserve"> anti</w:t>
      </w:r>
      <w:r w:rsidR="000276EB" w:rsidRPr="000276EB">
        <w:rPr>
          <w:sz w:val="18"/>
          <w:szCs w:val="18"/>
          <w:lang w:val="nb-NO"/>
        </w:rPr>
        <w:t>kreft</w:t>
      </w:r>
      <w:r w:rsidR="000276EB">
        <w:rPr>
          <w:sz w:val="18"/>
          <w:szCs w:val="18"/>
          <w:lang w:val="nb-NO"/>
        </w:rPr>
        <w:t>behandling var kons</w:t>
      </w:r>
      <w:r w:rsidR="00F26518">
        <w:rPr>
          <w:sz w:val="18"/>
          <w:szCs w:val="18"/>
          <w:lang w:val="nb-NO"/>
        </w:rPr>
        <w:t>istente</w:t>
      </w:r>
      <w:r w:rsidRPr="000276EB">
        <w:rPr>
          <w:sz w:val="18"/>
          <w:szCs w:val="18"/>
          <w:lang w:val="nb-NO"/>
        </w:rPr>
        <w:t>.</w:t>
      </w:r>
    </w:p>
    <w:p w14:paraId="2D669324" w14:textId="0AE5640F" w:rsidR="005932EE" w:rsidRPr="000276EB" w:rsidRDefault="0070151C" w:rsidP="005932EE">
      <w:pPr>
        <w:pStyle w:val="C-PLR-BodyText"/>
        <w:keepNext/>
        <w:rPr>
          <w:sz w:val="18"/>
          <w:szCs w:val="18"/>
          <w:lang w:val="nb-NO"/>
        </w:rPr>
      </w:pPr>
      <w:r w:rsidRPr="000276EB">
        <w:rPr>
          <w:sz w:val="18"/>
          <w:szCs w:val="18"/>
          <w:lang w:val="nb-NO"/>
        </w:rPr>
        <w:t>K</w:t>
      </w:r>
      <w:r w:rsidR="005932EE" w:rsidRPr="000276EB">
        <w:rPr>
          <w:sz w:val="18"/>
          <w:szCs w:val="18"/>
          <w:lang w:val="nb-NO"/>
        </w:rPr>
        <w:t xml:space="preserve">I, </w:t>
      </w:r>
      <w:r w:rsidRPr="000276EB">
        <w:rPr>
          <w:sz w:val="18"/>
          <w:szCs w:val="18"/>
          <w:lang w:val="nb-NO"/>
        </w:rPr>
        <w:t>konfidensintervall</w:t>
      </w:r>
      <w:r w:rsidR="005932EE" w:rsidRPr="000276EB">
        <w:rPr>
          <w:sz w:val="18"/>
          <w:szCs w:val="18"/>
          <w:lang w:val="nb-NO"/>
        </w:rPr>
        <w:t xml:space="preserve">; NE, </w:t>
      </w:r>
      <w:r w:rsidR="006174E1" w:rsidRPr="000276EB">
        <w:rPr>
          <w:sz w:val="18"/>
          <w:szCs w:val="18"/>
          <w:lang w:val="nb-NO"/>
        </w:rPr>
        <w:t>ikke evaluerbart</w:t>
      </w:r>
    </w:p>
    <w:p w14:paraId="53279A3A" w14:textId="1DADE35E" w:rsidR="005932EE" w:rsidRPr="000276EB" w:rsidRDefault="005932EE" w:rsidP="005932EE">
      <w:pPr>
        <w:pStyle w:val="C-PLR-BodyText"/>
        <w:keepNext/>
        <w:rPr>
          <w:sz w:val="18"/>
          <w:szCs w:val="18"/>
          <w:lang w:val="nb-NO"/>
        </w:rPr>
      </w:pPr>
      <w:r w:rsidRPr="000276EB">
        <w:rPr>
          <w:sz w:val="18"/>
          <w:szCs w:val="18"/>
          <w:vertAlign w:val="superscript"/>
          <w:lang w:val="nb-NO"/>
        </w:rPr>
        <w:t xml:space="preserve">1 </w:t>
      </w:r>
      <w:r w:rsidR="00A25047" w:rsidRPr="000276EB">
        <w:rPr>
          <w:sz w:val="18"/>
          <w:szCs w:val="18"/>
          <w:lang w:val="nb-NO"/>
        </w:rPr>
        <w:t>C</w:t>
      </w:r>
      <w:r w:rsidRPr="000276EB">
        <w:rPr>
          <w:sz w:val="18"/>
          <w:szCs w:val="18"/>
          <w:lang w:val="nb-NO"/>
        </w:rPr>
        <w:t>ut-off</w:t>
      </w:r>
      <w:r w:rsidR="00E413BB" w:rsidRPr="000276EB">
        <w:rPr>
          <w:sz w:val="18"/>
          <w:szCs w:val="18"/>
          <w:lang w:val="nb-NO"/>
        </w:rPr>
        <w:t>-</w:t>
      </w:r>
      <w:r w:rsidRPr="000276EB">
        <w:rPr>
          <w:sz w:val="18"/>
          <w:szCs w:val="18"/>
          <w:lang w:val="nb-NO"/>
        </w:rPr>
        <w:t>dat</w:t>
      </w:r>
      <w:r w:rsidR="00E413BB" w:rsidRPr="000276EB">
        <w:rPr>
          <w:sz w:val="18"/>
          <w:szCs w:val="18"/>
          <w:lang w:val="nb-NO"/>
        </w:rPr>
        <w:t>oen</w:t>
      </w:r>
      <w:r w:rsidRPr="000276EB">
        <w:rPr>
          <w:sz w:val="18"/>
          <w:szCs w:val="18"/>
          <w:lang w:val="nb-NO"/>
        </w:rPr>
        <w:t xml:space="preserve"> </w:t>
      </w:r>
      <w:r w:rsidR="00E413BB" w:rsidRPr="000276EB">
        <w:rPr>
          <w:sz w:val="18"/>
          <w:szCs w:val="18"/>
          <w:lang w:val="nb-NO"/>
        </w:rPr>
        <w:t>til</w:t>
      </w:r>
      <w:r w:rsidRPr="000276EB">
        <w:rPr>
          <w:sz w:val="18"/>
          <w:szCs w:val="18"/>
          <w:lang w:val="nb-NO"/>
        </w:rPr>
        <w:t xml:space="preserve"> prim</w:t>
      </w:r>
      <w:r w:rsidR="00E413BB" w:rsidRPr="000276EB">
        <w:rPr>
          <w:sz w:val="18"/>
          <w:szCs w:val="18"/>
          <w:lang w:val="nb-NO"/>
        </w:rPr>
        <w:t>æ</w:t>
      </w:r>
      <w:r w:rsidRPr="000276EB">
        <w:rPr>
          <w:sz w:val="18"/>
          <w:szCs w:val="18"/>
          <w:lang w:val="nb-NO"/>
        </w:rPr>
        <w:t>ranalys</w:t>
      </w:r>
      <w:r w:rsidR="00E413BB" w:rsidRPr="000276EB">
        <w:rPr>
          <w:sz w:val="18"/>
          <w:szCs w:val="18"/>
          <w:lang w:val="nb-NO"/>
        </w:rPr>
        <w:t>en er</w:t>
      </w:r>
      <w:r w:rsidRPr="000276EB">
        <w:rPr>
          <w:sz w:val="18"/>
          <w:szCs w:val="18"/>
          <w:lang w:val="nb-NO"/>
        </w:rPr>
        <w:t xml:space="preserve"> 19</w:t>
      </w:r>
      <w:r w:rsidR="00E413BB" w:rsidRPr="000276EB">
        <w:rPr>
          <w:sz w:val="18"/>
          <w:szCs w:val="18"/>
          <w:lang w:val="nb-NO"/>
        </w:rPr>
        <w:t>. a</w:t>
      </w:r>
      <w:r w:rsidRPr="000276EB">
        <w:rPr>
          <w:sz w:val="18"/>
          <w:szCs w:val="18"/>
          <w:lang w:val="nb-NO"/>
        </w:rPr>
        <w:t>ugust</w:t>
      </w:r>
      <w:r w:rsidR="00E413BB" w:rsidRPr="000276EB">
        <w:rPr>
          <w:sz w:val="18"/>
          <w:szCs w:val="18"/>
          <w:lang w:val="nb-NO"/>
        </w:rPr>
        <w:t> </w:t>
      </w:r>
      <w:r w:rsidRPr="000276EB">
        <w:rPr>
          <w:sz w:val="18"/>
          <w:szCs w:val="18"/>
          <w:lang w:val="nb-NO"/>
        </w:rPr>
        <w:t>2020.</w:t>
      </w:r>
    </w:p>
    <w:p w14:paraId="31548E38" w14:textId="36A97310" w:rsidR="005932EE" w:rsidRPr="000276EB" w:rsidRDefault="005932EE" w:rsidP="005932EE">
      <w:pPr>
        <w:pStyle w:val="C-PLR-BodyText"/>
        <w:keepNext/>
        <w:rPr>
          <w:sz w:val="18"/>
          <w:szCs w:val="18"/>
          <w:lang w:val="nb-NO"/>
        </w:rPr>
      </w:pPr>
      <w:r w:rsidRPr="000276EB">
        <w:rPr>
          <w:sz w:val="18"/>
          <w:szCs w:val="18"/>
          <w:vertAlign w:val="superscript"/>
          <w:lang w:val="nb-NO"/>
        </w:rPr>
        <w:t xml:space="preserve">2 </w:t>
      </w:r>
      <w:r w:rsidR="00E413BB" w:rsidRPr="000276EB">
        <w:rPr>
          <w:sz w:val="18"/>
          <w:szCs w:val="18"/>
          <w:lang w:val="nb-NO"/>
        </w:rPr>
        <w:t>C</w:t>
      </w:r>
      <w:r w:rsidRPr="000276EB">
        <w:rPr>
          <w:sz w:val="18"/>
          <w:szCs w:val="18"/>
          <w:lang w:val="nb-NO"/>
        </w:rPr>
        <w:t>ut-off</w:t>
      </w:r>
      <w:r w:rsidR="00E413BB" w:rsidRPr="000276EB">
        <w:rPr>
          <w:sz w:val="18"/>
          <w:szCs w:val="18"/>
          <w:lang w:val="nb-NO"/>
        </w:rPr>
        <w:t>-</w:t>
      </w:r>
      <w:r w:rsidRPr="000276EB">
        <w:rPr>
          <w:sz w:val="18"/>
          <w:szCs w:val="18"/>
          <w:lang w:val="nb-NO"/>
        </w:rPr>
        <w:t>dat</w:t>
      </w:r>
      <w:r w:rsidR="00E413BB" w:rsidRPr="000276EB">
        <w:rPr>
          <w:sz w:val="18"/>
          <w:szCs w:val="18"/>
          <w:lang w:val="nb-NO"/>
        </w:rPr>
        <w:t>oen til</w:t>
      </w:r>
      <w:r w:rsidRPr="000276EB">
        <w:rPr>
          <w:sz w:val="18"/>
          <w:szCs w:val="18"/>
          <w:lang w:val="nb-NO"/>
        </w:rPr>
        <w:t xml:space="preserve"> </w:t>
      </w:r>
      <w:r w:rsidR="00E413BB" w:rsidRPr="000276EB">
        <w:rPr>
          <w:sz w:val="18"/>
          <w:szCs w:val="18"/>
          <w:lang w:val="nb-NO"/>
        </w:rPr>
        <w:t>sekundæranalysen er</w:t>
      </w:r>
      <w:r w:rsidRPr="000276EB">
        <w:rPr>
          <w:sz w:val="18"/>
          <w:szCs w:val="18"/>
          <w:lang w:val="nb-NO"/>
        </w:rPr>
        <w:t xml:space="preserve"> 8</w:t>
      </w:r>
      <w:r w:rsidR="00E413BB" w:rsidRPr="000276EB">
        <w:rPr>
          <w:sz w:val="18"/>
          <w:szCs w:val="18"/>
          <w:lang w:val="nb-NO"/>
        </w:rPr>
        <w:t>. f</w:t>
      </w:r>
      <w:r w:rsidRPr="000276EB">
        <w:rPr>
          <w:sz w:val="18"/>
          <w:szCs w:val="18"/>
          <w:lang w:val="nb-NO"/>
        </w:rPr>
        <w:t>ebruar</w:t>
      </w:r>
      <w:r w:rsidR="00E413BB" w:rsidRPr="000276EB">
        <w:rPr>
          <w:sz w:val="18"/>
          <w:szCs w:val="18"/>
          <w:lang w:val="nb-NO"/>
        </w:rPr>
        <w:t> </w:t>
      </w:r>
      <w:r w:rsidRPr="000276EB">
        <w:rPr>
          <w:sz w:val="18"/>
          <w:szCs w:val="18"/>
          <w:lang w:val="nb-NO"/>
        </w:rPr>
        <w:t>2021.</w:t>
      </w:r>
    </w:p>
    <w:p w14:paraId="13E0CA72" w14:textId="1EBC2F9B" w:rsidR="005932EE" w:rsidRPr="000276EB" w:rsidRDefault="005932EE" w:rsidP="005932EE">
      <w:pPr>
        <w:pStyle w:val="C-PLR-BodyText"/>
        <w:rPr>
          <w:sz w:val="18"/>
          <w:szCs w:val="18"/>
          <w:lang w:val="nb-NO"/>
        </w:rPr>
      </w:pPr>
      <w:r w:rsidRPr="000276EB">
        <w:rPr>
          <w:sz w:val="18"/>
          <w:szCs w:val="18"/>
          <w:vertAlign w:val="superscript"/>
          <w:lang w:val="nb-NO"/>
        </w:rPr>
        <w:t>3</w:t>
      </w:r>
      <w:r w:rsidRPr="000276EB">
        <w:rPr>
          <w:sz w:val="18"/>
          <w:szCs w:val="18"/>
          <w:lang w:val="nb-NO"/>
        </w:rPr>
        <w:t xml:space="preserve"> Estim</w:t>
      </w:r>
      <w:r w:rsidR="001012D1" w:rsidRPr="000276EB">
        <w:rPr>
          <w:sz w:val="18"/>
          <w:szCs w:val="18"/>
          <w:lang w:val="nb-NO"/>
        </w:rPr>
        <w:t>ert</w:t>
      </w:r>
      <w:r w:rsidRPr="000276EB">
        <w:rPr>
          <w:sz w:val="18"/>
          <w:szCs w:val="18"/>
          <w:lang w:val="nb-NO"/>
        </w:rPr>
        <w:t xml:space="preserve"> </w:t>
      </w:r>
      <w:r w:rsidR="001012D1" w:rsidRPr="000276EB">
        <w:rPr>
          <w:sz w:val="18"/>
          <w:szCs w:val="18"/>
          <w:lang w:val="nb-NO"/>
        </w:rPr>
        <w:t>ved å bruke Cox proporsjonal hasardmodell</w:t>
      </w:r>
      <w:r w:rsidRPr="000276EB">
        <w:rPr>
          <w:sz w:val="18"/>
          <w:szCs w:val="18"/>
          <w:lang w:val="nb-NO"/>
        </w:rPr>
        <w:t>.</w:t>
      </w:r>
      <w:r w:rsidRPr="000276EB">
        <w:rPr>
          <w:sz w:val="18"/>
          <w:szCs w:val="18"/>
          <w:lang w:val="nb-NO"/>
        </w:rPr>
        <w:br/>
      </w:r>
      <w:r w:rsidRPr="000276EB">
        <w:rPr>
          <w:sz w:val="18"/>
          <w:szCs w:val="18"/>
          <w:vertAlign w:val="superscript"/>
          <w:lang w:val="nb-NO"/>
        </w:rPr>
        <w:t>4</w:t>
      </w:r>
      <w:r w:rsidRPr="000276EB">
        <w:rPr>
          <w:sz w:val="18"/>
          <w:szCs w:val="18"/>
          <w:lang w:val="nb-NO"/>
        </w:rPr>
        <w:t xml:space="preserve"> Log-rank</w:t>
      </w:r>
      <w:r w:rsidR="001012D1" w:rsidRPr="000276EB">
        <w:rPr>
          <w:sz w:val="18"/>
          <w:szCs w:val="18"/>
          <w:lang w:val="nb-NO"/>
        </w:rPr>
        <w:t>-</w:t>
      </w:r>
      <w:r w:rsidRPr="000276EB">
        <w:rPr>
          <w:sz w:val="18"/>
          <w:szCs w:val="18"/>
          <w:lang w:val="nb-NO"/>
        </w:rPr>
        <w:t xml:space="preserve">test </w:t>
      </w:r>
      <w:r w:rsidR="00561FDD" w:rsidRPr="000276EB">
        <w:rPr>
          <w:sz w:val="18"/>
          <w:szCs w:val="18"/>
          <w:lang w:val="nb-NO"/>
        </w:rPr>
        <w:t xml:space="preserve">stratifisert </w:t>
      </w:r>
      <w:r w:rsidR="00AC3FE5">
        <w:rPr>
          <w:sz w:val="18"/>
          <w:szCs w:val="18"/>
          <w:lang w:val="nb-NO"/>
        </w:rPr>
        <w:t>etter</w:t>
      </w:r>
      <w:r w:rsidR="00561FDD" w:rsidRPr="000276EB">
        <w:rPr>
          <w:sz w:val="18"/>
          <w:szCs w:val="18"/>
          <w:lang w:val="nb-NO"/>
        </w:rPr>
        <w:t xml:space="preserve"> tidligere bruk av</w:t>
      </w:r>
      <w:r w:rsidRPr="000276EB">
        <w:rPr>
          <w:sz w:val="18"/>
          <w:szCs w:val="18"/>
          <w:lang w:val="nb-NO"/>
        </w:rPr>
        <w:t xml:space="preserve"> lenvatinib (</w:t>
      </w:r>
      <w:r w:rsidR="00561FDD" w:rsidRPr="000276EB">
        <w:rPr>
          <w:sz w:val="18"/>
          <w:szCs w:val="18"/>
          <w:lang w:val="nb-NO"/>
        </w:rPr>
        <w:t>ja</w:t>
      </w:r>
      <w:r w:rsidRPr="000276EB">
        <w:rPr>
          <w:sz w:val="18"/>
          <w:szCs w:val="18"/>
          <w:lang w:val="nb-NO"/>
        </w:rPr>
        <w:t xml:space="preserve"> vs. </w:t>
      </w:r>
      <w:r w:rsidR="00561FDD" w:rsidRPr="000276EB">
        <w:rPr>
          <w:sz w:val="18"/>
          <w:szCs w:val="18"/>
          <w:lang w:val="nb-NO"/>
        </w:rPr>
        <w:t>nei</w:t>
      </w:r>
      <w:r w:rsidRPr="000276EB">
        <w:rPr>
          <w:sz w:val="18"/>
          <w:szCs w:val="18"/>
          <w:lang w:val="nb-NO"/>
        </w:rPr>
        <w:t xml:space="preserve">) </w:t>
      </w:r>
      <w:r w:rsidR="00561FDD" w:rsidRPr="000276EB">
        <w:rPr>
          <w:sz w:val="18"/>
          <w:szCs w:val="18"/>
          <w:lang w:val="nb-NO"/>
        </w:rPr>
        <w:t>og alder</w:t>
      </w:r>
      <w:r w:rsidR="003D1383">
        <w:rPr>
          <w:sz w:val="18"/>
          <w:szCs w:val="18"/>
          <w:lang w:val="nb-NO"/>
        </w:rPr>
        <w:t xml:space="preserve"> </w:t>
      </w:r>
      <w:r w:rsidRPr="000276EB">
        <w:rPr>
          <w:sz w:val="18"/>
          <w:szCs w:val="18"/>
          <w:lang w:val="nb-NO"/>
        </w:rPr>
        <w:t>(≤ 65 </w:t>
      </w:r>
      <w:r w:rsidR="00561FDD" w:rsidRPr="000276EB">
        <w:rPr>
          <w:sz w:val="18"/>
          <w:szCs w:val="18"/>
          <w:lang w:val="nb-NO"/>
        </w:rPr>
        <w:t>år</w:t>
      </w:r>
      <w:r w:rsidRPr="000276EB">
        <w:rPr>
          <w:sz w:val="18"/>
          <w:szCs w:val="18"/>
          <w:lang w:val="nb-NO"/>
        </w:rPr>
        <w:t xml:space="preserve"> vs. &gt; 65</w:t>
      </w:r>
      <w:r w:rsidR="00561FDD" w:rsidRPr="000276EB">
        <w:rPr>
          <w:sz w:val="18"/>
          <w:szCs w:val="18"/>
          <w:lang w:val="nb-NO"/>
        </w:rPr>
        <w:t> år</w:t>
      </w:r>
      <w:r w:rsidRPr="000276EB">
        <w:rPr>
          <w:sz w:val="18"/>
          <w:szCs w:val="18"/>
          <w:lang w:val="nb-NO"/>
        </w:rPr>
        <w:t xml:space="preserve">) </w:t>
      </w:r>
      <w:r w:rsidR="00561FDD" w:rsidRPr="000276EB">
        <w:rPr>
          <w:sz w:val="18"/>
          <w:szCs w:val="18"/>
          <w:lang w:val="nb-NO"/>
        </w:rPr>
        <w:t>som stratifiseringsfaktorer</w:t>
      </w:r>
      <w:r w:rsidRPr="000276EB">
        <w:rPr>
          <w:sz w:val="18"/>
          <w:szCs w:val="18"/>
          <w:lang w:val="nb-NO"/>
        </w:rPr>
        <w:t xml:space="preserve"> (per IXRS</w:t>
      </w:r>
      <w:r w:rsidR="00561FDD" w:rsidRPr="000276EB">
        <w:rPr>
          <w:sz w:val="18"/>
          <w:szCs w:val="18"/>
          <w:lang w:val="nb-NO"/>
        </w:rPr>
        <w:t>-</w:t>
      </w:r>
      <w:r w:rsidRPr="000276EB">
        <w:rPr>
          <w:sz w:val="18"/>
          <w:szCs w:val="18"/>
          <w:lang w:val="nb-NO"/>
        </w:rPr>
        <w:t>data).</w:t>
      </w:r>
    </w:p>
    <w:p w14:paraId="31C3318F" w14:textId="53FE2B6D" w:rsidR="005932EE" w:rsidRPr="000276EB" w:rsidRDefault="005932EE" w:rsidP="005932EE">
      <w:pPr>
        <w:pStyle w:val="C-PLR-BodyText"/>
        <w:keepNext/>
        <w:rPr>
          <w:sz w:val="18"/>
          <w:szCs w:val="18"/>
          <w:lang w:val="nb-NO"/>
        </w:rPr>
      </w:pPr>
      <w:r w:rsidRPr="000276EB">
        <w:rPr>
          <w:sz w:val="18"/>
          <w:szCs w:val="18"/>
          <w:vertAlign w:val="superscript"/>
          <w:lang w:val="nb-NO"/>
        </w:rPr>
        <w:t xml:space="preserve">5 </w:t>
      </w:r>
      <w:r w:rsidRPr="000276EB">
        <w:rPr>
          <w:sz w:val="18"/>
          <w:szCs w:val="18"/>
          <w:lang w:val="nb-NO"/>
        </w:rPr>
        <w:t>Base</w:t>
      </w:r>
      <w:r w:rsidR="00561FDD" w:rsidRPr="000276EB">
        <w:rPr>
          <w:sz w:val="18"/>
          <w:szCs w:val="18"/>
          <w:lang w:val="nb-NO"/>
        </w:rPr>
        <w:t>rt på de første 100 pasientene inkludert i studien med median oppfølgingstid på 8,9 måneder</w:t>
      </w:r>
      <w:r w:rsidR="000276EB" w:rsidRPr="000276EB">
        <w:rPr>
          <w:sz w:val="18"/>
          <w:szCs w:val="18"/>
          <w:lang w:val="nb-NO"/>
        </w:rPr>
        <w:t>,</w:t>
      </w:r>
      <w:r w:rsidRPr="000276EB">
        <w:rPr>
          <w:sz w:val="18"/>
          <w:szCs w:val="18"/>
          <w:lang w:val="nb-NO"/>
        </w:rPr>
        <w:t xml:space="preserve"> n</w:t>
      </w:r>
      <w:r w:rsidR="000276EB" w:rsidRPr="000276EB">
        <w:rPr>
          <w:sz w:val="18"/>
          <w:szCs w:val="18"/>
          <w:lang w:val="nb-NO"/>
        </w:rPr>
        <w:t> </w:t>
      </w:r>
      <w:r w:rsidRPr="000276EB">
        <w:rPr>
          <w:sz w:val="18"/>
          <w:szCs w:val="18"/>
          <w:lang w:val="nb-NO"/>
        </w:rPr>
        <w:t>=</w:t>
      </w:r>
      <w:r w:rsidR="000276EB" w:rsidRPr="000276EB">
        <w:rPr>
          <w:sz w:val="18"/>
          <w:szCs w:val="18"/>
          <w:lang w:val="nb-NO"/>
        </w:rPr>
        <w:t> </w:t>
      </w:r>
      <w:r w:rsidRPr="000276EB">
        <w:rPr>
          <w:sz w:val="18"/>
          <w:szCs w:val="18"/>
          <w:lang w:val="nb-NO"/>
        </w:rPr>
        <w:t>67 i CABOMETYX</w:t>
      </w:r>
      <w:r w:rsidR="000276EB" w:rsidRPr="000276EB">
        <w:rPr>
          <w:sz w:val="18"/>
          <w:szCs w:val="18"/>
          <w:lang w:val="nb-NO"/>
        </w:rPr>
        <w:t>-gruppen og</w:t>
      </w:r>
      <w:r w:rsidRPr="000276EB">
        <w:rPr>
          <w:sz w:val="18"/>
          <w:szCs w:val="18"/>
          <w:lang w:val="nb-NO"/>
        </w:rPr>
        <w:t xml:space="preserve"> n</w:t>
      </w:r>
      <w:r w:rsidR="000276EB" w:rsidRPr="000276EB">
        <w:rPr>
          <w:sz w:val="18"/>
          <w:szCs w:val="18"/>
          <w:lang w:val="nb-NO"/>
        </w:rPr>
        <w:t> </w:t>
      </w:r>
      <w:r w:rsidRPr="000276EB">
        <w:rPr>
          <w:sz w:val="18"/>
          <w:szCs w:val="18"/>
          <w:lang w:val="nb-NO"/>
        </w:rPr>
        <w:t>=</w:t>
      </w:r>
      <w:r w:rsidR="000276EB" w:rsidRPr="000276EB">
        <w:rPr>
          <w:sz w:val="18"/>
          <w:szCs w:val="18"/>
          <w:lang w:val="nb-NO"/>
        </w:rPr>
        <w:t> </w:t>
      </w:r>
      <w:r w:rsidRPr="000276EB">
        <w:rPr>
          <w:sz w:val="18"/>
          <w:szCs w:val="18"/>
          <w:lang w:val="nb-NO"/>
        </w:rPr>
        <w:t>33 i placebo</w:t>
      </w:r>
      <w:r w:rsidR="000276EB" w:rsidRPr="000276EB">
        <w:rPr>
          <w:sz w:val="18"/>
          <w:szCs w:val="18"/>
          <w:lang w:val="nb-NO"/>
        </w:rPr>
        <w:t>gruppen</w:t>
      </w:r>
      <w:r w:rsidRPr="000276EB">
        <w:rPr>
          <w:sz w:val="18"/>
          <w:szCs w:val="18"/>
          <w:lang w:val="nb-NO"/>
        </w:rPr>
        <w:t xml:space="preserve">. </w:t>
      </w:r>
      <w:r w:rsidR="000276EB" w:rsidRPr="000276EB">
        <w:rPr>
          <w:sz w:val="18"/>
          <w:szCs w:val="18"/>
          <w:lang w:val="nb-NO"/>
        </w:rPr>
        <w:t>Forbedringen i</w:t>
      </w:r>
      <w:r w:rsidRPr="000276EB">
        <w:rPr>
          <w:sz w:val="18"/>
          <w:szCs w:val="18"/>
          <w:lang w:val="nb-NO"/>
        </w:rPr>
        <w:t xml:space="preserve"> ORR </w:t>
      </w:r>
      <w:r w:rsidR="000276EB" w:rsidRPr="000276EB">
        <w:rPr>
          <w:sz w:val="18"/>
          <w:szCs w:val="18"/>
          <w:lang w:val="nb-NO"/>
        </w:rPr>
        <w:t>var ikke statistisk signifikant</w:t>
      </w:r>
      <w:r w:rsidRPr="000276EB">
        <w:rPr>
          <w:sz w:val="18"/>
          <w:szCs w:val="18"/>
          <w:lang w:val="nb-NO"/>
        </w:rPr>
        <w:t>.</w:t>
      </w:r>
    </w:p>
    <w:p w14:paraId="006E0B12" w14:textId="77777777" w:rsidR="00FB28DA" w:rsidRPr="000276EB" w:rsidRDefault="00FB28DA">
      <w:pPr>
        <w:suppressLineNumbers/>
        <w:spacing w:line="240" w:lineRule="auto"/>
        <w:jc w:val="both"/>
        <w:rPr>
          <w:szCs w:val="22"/>
        </w:rPr>
      </w:pPr>
    </w:p>
    <w:p w14:paraId="6A120501" w14:textId="55DA1661" w:rsidR="00CF72F0" w:rsidRPr="00142687" w:rsidRDefault="00CF72F0" w:rsidP="00CF72F0">
      <w:pPr>
        <w:pStyle w:val="C-BodyText"/>
        <w:keepNext/>
        <w:spacing w:before="0" w:after="0"/>
        <w:rPr>
          <w:rFonts w:eastAsia="Times New Roman"/>
          <w:b/>
          <w:bCs/>
          <w:sz w:val="22"/>
        </w:rPr>
      </w:pPr>
      <w:r w:rsidRPr="00CB77DD">
        <w:rPr>
          <w:rFonts w:eastAsia="Times New Roman"/>
          <w:b/>
          <w:bCs/>
          <w:sz w:val="22"/>
        </w:rPr>
        <w:t>Figur 8:</w:t>
      </w:r>
      <w:r w:rsidRPr="00CB77DD">
        <w:rPr>
          <w:rFonts w:eastAsia="Times New Roman"/>
          <w:b/>
          <w:bCs/>
          <w:sz w:val="22"/>
        </w:rPr>
        <w:tab/>
        <w:t>Kaplan-Meier</w:t>
      </w:r>
      <w:r w:rsidR="00793016">
        <w:rPr>
          <w:rFonts w:eastAsia="Times New Roman"/>
          <w:b/>
          <w:bCs/>
          <w:sz w:val="22"/>
        </w:rPr>
        <w:t>-</w:t>
      </w:r>
      <w:r w:rsidRPr="00CB77DD">
        <w:rPr>
          <w:rFonts w:eastAsia="Times New Roman"/>
          <w:b/>
          <w:bCs/>
          <w:sz w:val="22"/>
        </w:rPr>
        <w:t xml:space="preserve">kurve </w:t>
      </w:r>
      <w:r w:rsidR="00793016">
        <w:rPr>
          <w:rFonts w:eastAsia="Times New Roman"/>
          <w:b/>
          <w:bCs/>
          <w:sz w:val="22"/>
        </w:rPr>
        <w:t>for</w:t>
      </w:r>
      <w:r w:rsidRPr="00CB77DD">
        <w:rPr>
          <w:rFonts w:eastAsia="Times New Roman"/>
          <w:b/>
          <w:bCs/>
          <w:sz w:val="22"/>
        </w:rPr>
        <w:t xml:space="preserve"> progresjonsfri overlevelse i COSMIC</w:t>
      </w:r>
      <w:r w:rsidRPr="00CB77DD">
        <w:rPr>
          <w:rFonts w:eastAsia="Times New Roman"/>
          <w:b/>
          <w:bCs/>
          <w:sz w:val="22"/>
        </w:rPr>
        <w:noBreakHyphen/>
        <w:t>311 (oppda</w:t>
      </w:r>
      <w:r>
        <w:rPr>
          <w:rFonts w:eastAsia="Times New Roman"/>
          <w:b/>
          <w:bCs/>
          <w:sz w:val="22"/>
        </w:rPr>
        <w:t>ter</w:t>
      </w:r>
      <w:r w:rsidR="00793016">
        <w:rPr>
          <w:rFonts w:eastAsia="Times New Roman"/>
          <w:b/>
          <w:bCs/>
          <w:sz w:val="22"/>
        </w:rPr>
        <w:t>t</w:t>
      </w:r>
      <w:r>
        <w:rPr>
          <w:rFonts w:eastAsia="Times New Roman"/>
          <w:b/>
          <w:bCs/>
          <w:sz w:val="22"/>
        </w:rPr>
        <w:t xml:space="preserve"> analyse</w:t>
      </w:r>
      <w:r w:rsidRPr="00CB77DD">
        <w:rPr>
          <w:rFonts w:eastAsia="Times New Roman"/>
          <w:b/>
          <w:bCs/>
          <w:sz w:val="22"/>
        </w:rPr>
        <w:t xml:space="preserve"> </w:t>
      </w:r>
      <w:r w:rsidR="007C1959">
        <w:rPr>
          <w:rFonts w:eastAsia="Times New Roman"/>
          <w:b/>
          <w:bCs/>
          <w:sz w:val="22"/>
        </w:rPr>
        <w:t>[</w:t>
      </w:r>
      <w:r w:rsidRPr="00CB77DD">
        <w:rPr>
          <w:rFonts w:eastAsia="Times New Roman"/>
          <w:b/>
          <w:bCs/>
          <w:sz w:val="22"/>
        </w:rPr>
        <w:t>cut-off</w:t>
      </w:r>
      <w:r w:rsidR="007C1959">
        <w:rPr>
          <w:rFonts w:eastAsia="Times New Roman"/>
          <w:b/>
          <w:bCs/>
          <w:sz w:val="22"/>
        </w:rPr>
        <w:t>-</w:t>
      </w:r>
      <w:r w:rsidRPr="00CB77DD">
        <w:rPr>
          <w:rFonts w:eastAsia="Times New Roman"/>
          <w:b/>
          <w:bCs/>
          <w:sz w:val="22"/>
        </w:rPr>
        <w:t>dat</w:t>
      </w:r>
      <w:r w:rsidR="00CB77DD">
        <w:rPr>
          <w:rFonts w:eastAsia="Times New Roman"/>
          <w:b/>
          <w:bCs/>
          <w:sz w:val="22"/>
        </w:rPr>
        <w:t>o</w:t>
      </w:r>
      <w:r w:rsidRPr="00142687">
        <w:rPr>
          <w:rFonts w:eastAsia="Times New Roman"/>
          <w:b/>
          <w:bCs/>
          <w:sz w:val="22"/>
        </w:rPr>
        <w:t>: 8</w:t>
      </w:r>
      <w:r w:rsidR="00CB77DD">
        <w:rPr>
          <w:rFonts w:eastAsia="Times New Roman"/>
          <w:b/>
          <w:bCs/>
          <w:sz w:val="22"/>
        </w:rPr>
        <w:t>. f</w:t>
      </w:r>
      <w:r w:rsidRPr="00142687">
        <w:rPr>
          <w:rFonts w:eastAsia="Times New Roman"/>
          <w:b/>
          <w:bCs/>
          <w:sz w:val="22"/>
        </w:rPr>
        <w:t>ebruar</w:t>
      </w:r>
      <w:r w:rsidR="00CB77DD">
        <w:rPr>
          <w:rFonts w:eastAsia="Times New Roman"/>
          <w:b/>
          <w:bCs/>
          <w:sz w:val="22"/>
        </w:rPr>
        <w:t> </w:t>
      </w:r>
      <w:r w:rsidRPr="00142687">
        <w:rPr>
          <w:rFonts w:eastAsia="Times New Roman"/>
          <w:b/>
          <w:bCs/>
          <w:sz w:val="22"/>
        </w:rPr>
        <w:t>2021</w:t>
      </w:r>
      <w:r w:rsidR="007C1959">
        <w:rPr>
          <w:rFonts w:eastAsia="Times New Roman"/>
          <w:b/>
          <w:bCs/>
          <w:sz w:val="22"/>
        </w:rPr>
        <w:t>]</w:t>
      </w:r>
      <w:r w:rsidRPr="00142687">
        <w:rPr>
          <w:rFonts w:eastAsia="Times New Roman"/>
          <w:b/>
          <w:bCs/>
          <w:sz w:val="22"/>
        </w:rPr>
        <w:t>, N</w:t>
      </w:r>
      <w:r w:rsidR="00CB77DD">
        <w:rPr>
          <w:rFonts w:eastAsia="Times New Roman"/>
          <w:b/>
          <w:bCs/>
          <w:sz w:val="22"/>
        </w:rPr>
        <w:t> </w:t>
      </w:r>
      <w:r w:rsidRPr="00142687">
        <w:rPr>
          <w:rFonts w:eastAsia="Times New Roman"/>
          <w:b/>
          <w:bCs/>
          <w:sz w:val="22"/>
        </w:rPr>
        <w:t>=</w:t>
      </w:r>
      <w:r w:rsidR="00CB77DD">
        <w:rPr>
          <w:rFonts w:eastAsia="Times New Roman"/>
          <w:b/>
          <w:bCs/>
          <w:sz w:val="22"/>
        </w:rPr>
        <w:t> </w:t>
      </w:r>
      <w:r w:rsidRPr="00142687">
        <w:rPr>
          <w:rFonts w:eastAsia="Times New Roman"/>
          <w:b/>
          <w:bCs/>
          <w:sz w:val="22"/>
        </w:rPr>
        <w:t xml:space="preserve">258) </w:t>
      </w:r>
    </w:p>
    <w:p w14:paraId="5056D4E0" w14:textId="6EE5C7C5" w:rsidR="00CF72F0" w:rsidRDefault="00142687" w:rsidP="00CF72F0">
      <w:pPr>
        <w:pStyle w:val="C-BodyText"/>
        <w:keepNext/>
        <w:spacing w:before="0" w:after="0" w:line="240" w:lineRule="auto"/>
        <w:rPr>
          <w:sz w:val="22"/>
          <w:lang w:val="en-GB"/>
        </w:rPr>
      </w:pPr>
      <w:r w:rsidRPr="00F83195">
        <w:rPr>
          <w:noProof/>
        </w:rPr>
        <mc:AlternateContent>
          <mc:Choice Requires="wps">
            <w:drawing>
              <wp:anchor distT="0" distB="0" distL="114300" distR="114300" simplePos="0" relativeHeight="251658261" behindDoc="0" locked="0" layoutInCell="1" allowOverlap="1" wp14:anchorId="079E7BE8" wp14:editId="4E296E7C">
                <wp:simplePos x="0" y="0"/>
                <wp:positionH relativeFrom="column">
                  <wp:posOffset>-950026</wp:posOffset>
                </wp:positionH>
                <wp:positionV relativeFrom="paragraph">
                  <wp:posOffset>1300162</wp:posOffset>
                </wp:positionV>
                <wp:extent cx="2674620" cy="257175"/>
                <wp:effectExtent l="1270" t="0" r="0" b="4445"/>
                <wp:wrapNone/>
                <wp:docPr id="17"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EDD2" w14:textId="7E4022FE" w:rsidR="00CF72F0" w:rsidRPr="00142687" w:rsidRDefault="00CB77DD" w:rsidP="00CF72F0">
                            <w:pPr>
                              <w:jc w:val="center"/>
                              <w:rPr>
                                <w:rFonts w:ascii="Arial" w:hAnsi="Arial" w:cs="Arial"/>
                                <w:b/>
                                <w:sz w:val="20"/>
                              </w:rPr>
                            </w:pPr>
                            <w:r w:rsidRPr="00142687">
                              <w:rPr>
                                <w:rFonts w:ascii="Arial" w:hAnsi="Arial" w:cs="Arial"/>
                                <w:b/>
                                <w:sz w:val="20"/>
                              </w:rPr>
                              <w:t xml:space="preserve">Sannsynlighet for </w:t>
                            </w:r>
                            <w:r>
                              <w:rPr>
                                <w:rFonts w:ascii="Arial" w:hAnsi="Arial" w:cs="Arial"/>
                                <w:b/>
                                <w:sz w:val="20"/>
                                <w:lang w:val="en-US"/>
                              </w:rPr>
                              <w:t>p</w:t>
                            </w:r>
                            <w:r w:rsidR="00CF72F0" w:rsidRPr="00142687">
                              <w:rPr>
                                <w:rFonts w:ascii="Arial" w:hAnsi="Arial" w:cs="Arial"/>
                                <w:b/>
                                <w:sz w:val="20"/>
                              </w:rPr>
                              <w:t>rogres</w:t>
                            </w:r>
                            <w:r>
                              <w:rPr>
                                <w:rFonts w:ascii="Arial" w:hAnsi="Arial" w:cs="Arial"/>
                                <w:b/>
                                <w:sz w:val="20"/>
                                <w:lang w:val="en-US"/>
                              </w:rPr>
                              <w:t>jonsfri</w:t>
                            </w:r>
                            <w:r w:rsidR="00CF72F0" w:rsidRPr="00142687">
                              <w:rPr>
                                <w:rFonts w:ascii="Arial" w:hAnsi="Arial" w:cs="Arial"/>
                                <w:b/>
                                <w:sz w:val="20"/>
                              </w:rPr>
                              <w:t xml:space="preserve"> </w:t>
                            </w:r>
                            <w:r>
                              <w:rPr>
                                <w:rFonts w:ascii="Arial" w:hAnsi="Arial" w:cs="Arial"/>
                                <w:b/>
                                <w:sz w:val="20"/>
                                <w:lang w:val="en-US"/>
                              </w:rPr>
                              <w:t>overlevelse</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E7BE8" id="_x0000_s1051" type="#_x0000_t202" style="position:absolute;margin-left:-74.8pt;margin-top:102.35pt;width:210.6pt;height:20.25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" filled="f" stroked="f">
                <v:textbox style="layout-flow:vertical;mso-layout-flow-alt:bottom-to-top;mso-fit-shape-to-text:t">
                  <w:txbxContent>
                    <w:p w14:paraId="057AEDD2" w14:textId="7E4022FE" w:rsidR="00CF72F0" w:rsidRPr="00142687" w:rsidRDefault="00CB77DD" w:rsidP="00CF72F0">
                      <w:pPr>
                        <w:jc w:val="center"/>
                        <w:rPr>
                          <w:rFonts w:ascii="Arial" w:hAnsi="Arial" w:cs="Arial"/>
                          <w:b/>
                          <w:sz w:val="20"/>
                        </w:rPr>
                      </w:pPr>
                      <w:r w:rsidRPr="00142687">
                        <w:rPr>
                          <w:rFonts w:ascii="Arial" w:hAnsi="Arial" w:cs="Arial"/>
                          <w:b/>
                          <w:sz w:val="20"/>
                        </w:rPr>
                        <w:t xml:space="preserve">Sannsynlighet for </w:t>
                      </w:r>
                      <w:r>
                        <w:rPr>
                          <w:rFonts w:ascii="Arial" w:hAnsi="Arial" w:cs="Arial"/>
                          <w:b/>
                          <w:sz w:val="20"/>
                          <w:lang w:val="en-US"/>
                        </w:rPr>
                        <w:t>p</w:t>
                      </w:r>
                      <w:r w:rsidR="00CF72F0" w:rsidRPr="00142687">
                        <w:rPr>
                          <w:rFonts w:ascii="Arial" w:hAnsi="Arial" w:cs="Arial"/>
                          <w:b/>
                          <w:sz w:val="20"/>
                        </w:rPr>
                        <w:t>rogres</w:t>
                      </w:r>
                      <w:r>
                        <w:rPr>
                          <w:rFonts w:ascii="Arial" w:hAnsi="Arial" w:cs="Arial"/>
                          <w:b/>
                          <w:sz w:val="20"/>
                          <w:lang w:val="en-US"/>
                        </w:rPr>
                        <w:t>jonsfri</w:t>
                      </w:r>
                      <w:r w:rsidR="00CF72F0" w:rsidRPr="00142687">
                        <w:rPr>
                          <w:rFonts w:ascii="Arial" w:hAnsi="Arial" w:cs="Arial"/>
                          <w:b/>
                          <w:sz w:val="20"/>
                        </w:rPr>
                        <w:t xml:space="preserve"> </w:t>
                      </w:r>
                      <w:r>
                        <w:rPr>
                          <w:rFonts w:ascii="Arial" w:hAnsi="Arial" w:cs="Arial"/>
                          <w:b/>
                          <w:sz w:val="20"/>
                          <w:lang w:val="en-US"/>
                        </w:rPr>
                        <w:t>overlevelse</w:t>
                      </w:r>
                    </w:p>
                  </w:txbxContent>
                </v:textbox>
              </v:shape>
            </w:pict>
          </mc:Fallback>
        </mc:AlternateContent>
      </w:r>
      <w:r w:rsidR="00CF72F0" w:rsidRPr="00F83195">
        <w:rPr>
          <w:noProof/>
        </w:rPr>
        <mc:AlternateContent>
          <mc:Choice Requires="wps">
            <w:drawing>
              <wp:anchor distT="0" distB="0" distL="114300" distR="114300" simplePos="0" relativeHeight="251658264" behindDoc="0" locked="0" layoutInCell="1" allowOverlap="1" wp14:anchorId="2E31633A" wp14:editId="37B87758">
                <wp:simplePos x="0" y="0"/>
                <wp:positionH relativeFrom="column">
                  <wp:posOffset>-64770</wp:posOffset>
                </wp:positionH>
                <wp:positionV relativeFrom="paragraph">
                  <wp:posOffset>2786603</wp:posOffset>
                </wp:positionV>
                <wp:extent cx="1341755" cy="662940"/>
                <wp:effectExtent l="0" t="0" r="0" b="5080"/>
                <wp:wrapNone/>
                <wp:docPr id="1"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756CF" w14:textId="283CE235" w:rsidR="00CF72F0" w:rsidRPr="003A0FC4" w:rsidRDefault="00142687" w:rsidP="00CF72F0">
                            <w:pPr>
                              <w:spacing w:after="40"/>
                              <w:rPr>
                                <w:rFonts w:ascii="Arial" w:hAnsi="Arial" w:cs="Arial"/>
                                <w:b/>
                                <w:sz w:val="16"/>
                              </w:rPr>
                            </w:pPr>
                            <w:r>
                              <w:rPr>
                                <w:rFonts w:ascii="Arial" w:hAnsi="Arial" w:cs="Arial"/>
                                <w:b/>
                                <w:sz w:val="16"/>
                              </w:rPr>
                              <w:t>Antall risiko</w:t>
                            </w:r>
                            <w:r w:rsidR="00A25047">
                              <w:rPr>
                                <w:rFonts w:ascii="Arial" w:hAnsi="Arial" w:cs="Arial"/>
                                <w:b/>
                                <w:sz w:val="16"/>
                              </w:rPr>
                              <w:t>pasienter</w:t>
                            </w:r>
                            <w:r w:rsidR="00CF72F0" w:rsidRPr="003A0FC4">
                              <w:rPr>
                                <w:rFonts w:ascii="Arial" w:hAnsi="Arial" w:cs="Arial"/>
                                <w:b/>
                                <w:sz w:val="16"/>
                              </w:rPr>
                              <w:t>:</w:t>
                            </w:r>
                          </w:p>
                          <w:p w14:paraId="08FA10C1" w14:textId="77777777" w:rsidR="00CF72F0" w:rsidRPr="003A0FC4" w:rsidRDefault="00CF72F0" w:rsidP="00CF72F0">
                            <w:pPr>
                              <w:spacing w:after="40"/>
                              <w:rPr>
                                <w:rFonts w:ascii="Arial" w:hAnsi="Arial" w:cs="Arial"/>
                                <w:sz w:val="18"/>
                              </w:rPr>
                            </w:pPr>
                            <w:r w:rsidRPr="003A0FC4">
                              <w:rPr>
                                <w:rFonts w:ascii="Arial" w:hAnsi="Arial" w:cs="Arial"/>
                                <w:sz w:val="18"/>
                              </w:rPr>
                              <w:t>CABOMETYX</w:t>
                            </w:r>
                          </w:p>
                          <w:p w14:paraId="7C616F83" w14:textId="77777777" w:rsidR="00CF72F0" w:rsidRPr="003A0FC4" w:rsidRDefault="00CF72F0" w:rsidP="00CF72F0">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E31633A" id="_x0000_s1052" type="#_x0000_t202" style="position:absolute;margin-left:-5.1pt;margin-top:219.4pt;width:105.65pt;height:52.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" filled="f" stroked="f">
                <v:textbox style="mso-fit-shape-to-text:t">
                  <w:txbxContent>
                    <w:p w14:paraId="1FE756CF" w14:textId="283CE235" w:rsidR="00CF72F0" w:rsidRPr="003A0FC4" w:rsidRDefault="00142687" w:rsidP="00CF72F0">
                      <w:pPr>
                        <w:spacing w:after="40"/>
                        <w:rPr>
                          <w:rFonts w:ascii="Arial" w:hAnsi="Arial" w:cs="Arial"/>
                          <w:b/>
                          <w:sz w:val="16"/>
                        </w:rPr>
                      </w:pPr>
                      <w:r>
                        <w:rPr>
                          <w:rFonts w:ascii="Arial" w:hAnsi="Arial" w:cs="Arial"/>
                          <w:b/>
                          <w:sz w:val="16"/>
                        </w:rPr>
                        <w:t>Antall risiko</w:t>
                      </w:r>
                      <w:r w:rsidR="00A25047">
                        <w:rPr>
                          <w:rFonts w:ascii="Arial" w:hAnsi="Arial" w:cs="Arial"/>
                          <w:b/>
                          <w:sz w:val="16"/>
                        </w:rPr>
                        <w:t>pasienter</w:t>
                      </w:r>
                      <w:r w:rsidR="00CF72F0" w:rsidRPr="003A0FC4">
                        <w:rPr>
                          <w:rFonts w:ascii="Arial" w:hAnsi="Arial" w:cs="Arial"/>
                          <w:b/>
                          <w:sz w:val="16"/>
                        </w:rPr>
                        <w:t>:</w:t>
                      </w:r>
                    </w:p>
                    <w:p w14:paraId="08FA10C1" w14:textId="77777777" w:rsidR="00CF72F0" w:rsidRPr="003A0FC4" w:rsidRDefault="00CF72F0" w:rsidP="00CF72F0">
                      <w:pPr>
                        <w:spacing w:after="40"/>
                        <w:rPr>
                          <w:rFonts w:ascii="Arial" w:hAnsi="Arial" w:cs="Arial"/>
                          <w:sz w:val="18"/>
                        </w:rPr>
                      </w:pPr>
                      <w:r w:rsidRPr="003A0FC4">
                        <w:rPr>
                          <w:rFonts w:ascii="Arial" w:hAnsi="Arial" w:cs="Arial"/>
                          <w:sz w:val="18"/>
                        </w:rPr>
                        <w:t>CABOMETYX</w:t>
                      </w:r>
                    </w:p>
                    <w:p w14:paraId="7C616F83" w14:textId="77777777" w:rsidR="00CF72F0" w:rsidRPr="003A0FC4" w:rsidRDefault="00CF72F0" w:rsidP="00CF72F0">
                      <w:pPr>
                        <w:spacing w:after="40"/>
                        <w:rPr>
                          <w:rFonts w:ascii="Arial" w:hAnsi="Arial" w:cs="Arial"/>
                          <w:sz w:val="18"/>
                        </w:rPr>
                      </w:pPr>
                      <w:r>
                        <w:rPr>
                          <w:rFonts w:ascii="Arial" w:hAnsi="Arial" w:cs="Arial"/>
                          <w:sz w:val="18"/>
                        </w:rPr>
                        <w:t>Placebo</w:t>
                      </w:r>
                    </w:p>
                  </w:txbxContent>
                </v:textbox>
              </v:shape>
            </w:pict>
          </mc:Fallback>
        </mc:AlternateContent>
      </w:r>
      <w:r w:rsidR="00CF72F0" w:rsidRPr="00F83195">
        <w:rPr>
          <w:noProof/>
        </w:rPr>
        <mc:AlternateContent>
          <mc:Choice Requires="wps">
            <w:drawing>
              <wp:anchor distT="0" distB="0" distL="114300" distR="114300" simplePos="0" relativeHeight="251658263" behindDoc="0" locked="0" layoutInCell="1" allowOverlap="1" wp14:anchorId="3AC74B8D" wp14:editId="0AAA3F3C">
                <wp:simplePos x="0" y="0"/>
                <wp:positionH relativeFrom="column">
                  <wp:posOffset>3941115</wp:posOffset>
                </wp:positionH>
                <wp:positionV relativeFrom="paragraph">
                  <wp:posOffset>249382</wp:posOffset>
                </wp:positionV>
                <wp:extent cx="1169035" cy="492826"/>
                <wp:effectExtent l="0" t="0" r="0" b="2540"/>
                <wp:wrapNone/>
                <wp:docPr id="4"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A3B9E" w14:textId="77777777" w:rsidR="00CF72F0" w:rsidRPr="00B00B86" w:rsidRDefault="00CF72F0" w:rsidP="00CF72F0">
                            <w:pPr>
                              <w:spacing w:after="140"/>
                              <w:rPr>
                                <w:rFonts w:ascii="Arial" w:hAnsi="Arial" w:cs="Arial"/>
                                <w:sz w:val="18"/>
                              </w:rPr>
                            </w:pPr>
                            <w:r w:rsidRPr="00B00B86">
                              <w:rPr>
                                <w:rFonts w:ascii="Arial" w:hAnsi="Arial" w:cs="Arial"/>
                                <w:sz w:val="18"/>
                              </w:rPr>
                              <w:t>CABOMETYX</w:t>
                            </w:r>
                          </w:p>
                          <w:p w14:paraId="6D6DF137" w14:textId="77777777" w:rsidR="00CF72F0" w:rsidRPr="00B00B86" w:rsidRDefault="00CF72F0" w:rsidP="00CF72F0">
                            <w:pPr>
                              <w:spacing w:after="140"/>
                              <w:rPr>
                                <w:rFonts w:ascii="Arial" w:hAnsi="Arial" w:cs="Arial"/>
                                <w:sz w:val="18"/>
                              </w:rPr>
                            </w:pPr>
                            <w:r>
                              <w:rPr>
                                <w:rFonts w:ascii="Arial" w:hAnsi="Arial" w:cs="Arial"/>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3AC74B8D" id="_x0000_s1053" type="#_x0000_t202" style="position:absolute;margin-left:310.3pt;margin-top:19.65pt;width:92.05pt;height:38.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" filled="f" stroked="f">
                <v:textbox>
                  <w:txbxContent>
                    <w:p w14:paraId="341A3B9E" w14:textId="77777777" w:rsidR="00CF72F0" w:rsidRPr="00B00B86" w:rsidRDefault="00CF72F0" w:rsidP="00CF72F0">
                      <w:pPr>
                        <w:spacing w:after="140"/>
                        <w:rPr>
                          <w:rFonts w:ascii="Arial" w:hAnsi="Arial" w:cs="Arial"/>
                          <w:sz w:val="18"/>
                        </w:rPr>
                      </w:pPr>
                      <w:r w:rsidRPr="00B00B86">
                        <w:rPr>
                          <w:rFonts w:ascii="Arial" w:hAnsi="Arial" w:cs="Arial"/>
                          <w:sz w:val="18"/>
                        </w:rPr>
                        <w:t>CABOMETYX</w:t>
                      </w:r>
                    </w:p>
                    <w:p w14:paraId="6D6DF137" w14:textId="77777777" w:rsidR="00CF72F0" w:rsidRPr="00B00B86" w:rsidRDefault="00CF72F0" w:rsidP="00CF72F0">
                      <w:pPr>
                        <w:spacing w:after="140"/>
                        <w:rPr>
                          <w:rFonts w:ascii="Arial" w:hAnsi="Arial" w:cs="Arial"/>
                          <w:sz w:val="18"/>
                        </w:rPr>
                      </w:pPr>
                      <w:r>
                        <w:rPr>
                          <w:rFonts w:ascii="Arial" w:hAnsi="Arial" w:cs="Arial"/>
                          <w:sz w:val="18"/>
                        </w:rPr>
                        <w:t>Placebo</w:t>
                      </w:r>
                    </w:p>
                  </w:txbxContent>
                </v:textbox>
              </v:shape>
            </w:pict>
          </mc:Fallback>
        </mc:AlternateContent>
      </w:r>
      <w:r w:rsidR="00CF72F0" w:rsidRPr="00F83195">
        <w:rPr>
          <w:noProof/>
        </w:rPr>
        <mc:AlternateContent>
          <mc:Choice Requires="wps">
            <w:drawing>
              <wp:anchor distT="0" distB="0" distL="114300" distR="114300" simplePos="0" relativeHeight="251658262" behindDoc="0" locked="0" layoutInCell="1" allowOverlap="1" wp14:anchorId="4048A090" wp14:editId="6D33444D">
                <wp:simplePos x="0" y="0"/>
                <wp:positionH relativeFrom="column">
                  <wp:posOffset>1668483</wp:posOffset>
                </wp:positionH>
                <wp:positionV relativeFrom="paragraph">
                  <wp:posOffset>2689761</wp:posOffset>
                </wp:positionV>
                <wp:extent cx="2674620" cy="256540"/>
                <wp:effectExtent l="0" t="0" r="4445" b="0"/>
                <wp:wrapNone/>
                <wp:docPr id="16"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B352A" w14:textId="55650DA8" w:rsidR="00CF72F0" w:rsidRPr="00A4242D" w:rsidRDefault="00142687" w:rsidP="00CF72F0">
                            <w:pPr>
                              <w:jc w:val="center"/>
                              <w:rPr>
                                <w:rFonts w:ascii="Arial" w:hAnsi="Arial" w:cs="Arial"/>
                                <w:b/>
                                <w:sz w:val="20"/>
                              </w:rPr>
                            </w:pPr>
                            <w:r>
                              <w:rPr>
                                <w:rFonts w:ascii="Arial" w:hAnsi="Arial" w:cs="Arial"/>
                                <w:b/>
                                <w:sz w:val="20"/>
                              </w:rPr>
                              <w:t>Måneder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48A090" id="_x0000_s1054" type="#_x0000_t202" style="position:absolute;margin-left:131.4pt;margin-top:211.8pt;width:210.6pt;height:20.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kE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" filled="f" stroked="f">
                <v:textbox style="mso-fit-shape-to-text:t">
                  <w:txbxContent>
                    <w:p w14:paraId="7C0B352A" w14:textId="55650DA8" w:rsidR="00CF72F0" w:rsidRPr="00A4242D" w:rsidRDefault="00142687" w:rsidP="00CF72F0">
                      <w:pPr>
                        <w:jc w:val="center"/>
                        <w:rPr>
                          <w:rFonts w:ascii="Arial" w:hAnsi="Arial" w:cs="Arial"/>
                          <w:b/>
                          <w:sz w:val="20"/>
                        </w:rPr>
                      </w:pPr>
                      <w:r>
                        <w:rPr>
                          <w:rFonts w:ascii="Arial" w:hAnsi="Arial" w:cs="Arial"/>
                          <w:b/>
                          <w:sz w:val="20"/>
                        </w:rPr>
                        <w:t>Måneder</w:t>
                      </w:r>
                    </w:p>
                  </w:txbxContent>
                </v:textbox>
              </v:shape>
            </w:pict>
          </mc:Fallback>
        </mc:AlternateContent>
      </w:r>
      <w:r w:rsidR="00CF72F0">
        <w:rPr>
          <w:noProof/>
          <w:sz w:val="22"/>
          <w:lang w:val="en-GB"/>
        </w:rPr>
        <w:drawing>
          <wp:inline distT="0" distB="0" distL="0" distR="0" wp14:anchorId="4A077E5C" wp14:editId="1C877E78">
            <wp:extent cx="5721350" cy="3638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5B3BDCC8" w14:textId="77777777" w:rsidR="00160470" w:rsidRDefault="00160470" w:rsidP="00CF72F0">
      <w:pPr>
        <w:pStyle w:val="C-BodyText"/>
        <w:keepNext/>
        <w:spacing w:before="0" w:after="0" w:line="240" w:lineRule="auto"/>
        <w:rPr>
          <w:sz w:val="22"/>
          <w:lang w:val="en-GB"/>
        </w:rPr>
      </w:pPr>
    </w:p>
    <w:p w14:paraId="25B187D0" w14:textId="0EA4BFDA" w:rsidR="00160470" w:rsidRPr="00A75696" w:rsidRDefault="002D3D49" w:rsidP="00CF72F0">
      <w:pPr>
        <w:pStyle w:val="C-BodyText"/>
        <w:keepNext/>
        <w:spacing w:before="0" w:after="0" w:line="240" w:lineRule="auto"/>
        <w:rPr>
          <w:i/>
          <w:iCs/>
          <w:sz w:val="22"/>
        </w:rPr>
      </w:pPr>
      <w:r w:rsidRPr="003C5999">
        <w:rPr>
          <w:i/>
          <w:iCs/>
          <w:sz w:val="22"/>
        </w:rPr>
        <w:t>Neurodendokrin</w:t>
      </w:r>
      <w:r w:rsidR="001B237F" w:rsidRPr="003C5999">
        <w:rPr>
          <w:i/>
          <w:iCs/>
          <w:sz w:val="22"/>
        </w:rPr>
        <w:t>e</w:t>
      </w:r>
      <w:r w:rsidRPr="003C5999">
        <w:rPr>
          <w:i/>
          <w:iCs/>
          <w:sz w:val="22"/>
        </w:rPr>
        <w:t xml:space="preserve"> tumorer (N</w:t>
      </w:r>
      <w:r w:rsidRPr="00A75696">
        <w:rPr>
          <w:i/>
          <w:iCs/>
          <w:sz w:val="22"/>
        </w:rPr>
        <w:t>ETs)</w:t>
      </w:r>
      <w:r w:rsidR="00471B83">
        <w:rPr>
          <w:i/>
          <w:iCs/>
          <w:sz w:val="22"/>
        </w:rPr>
        <w:t xml:space="preserve"> </w:t>
      </w:r>
    </w:p>
    <w:p w14:paraId="668FA3CE" w14:textId="62F1E3E7" w:rsidR="002D3D49" w:rsidRDefault="00A2653A" w:rsidP="00CF72F0">
      <w:pPr>
        <w:pStyle w:val="C-BodyText"/>
        <w:keepNext/>
        <w:spacing w:before="0" w:after="0" w:line="240" w:lineRule="auto"/>
        <w:rPr>
          <w:sz w:val="22"/>
          <w:szCs w:val="22"/>
        </w:rPr>
      </w:pPr>
      <w:r w:rsidRPr="00BC24E4">
        <w:rPr>
          <w:i/>
          <w:iCs/>
          <w:sz w:val="22"/>
          <w:u w:val="single"/>
        </w:rPr>
        <w:t>Place</w:t>
      </w:r>
      <w:r w:rsidR="00102E8F" w:rsidRPr="00BC24E4">
        <w:rPr>
          <w:i/>
          <w:iCs/>
          <w:sz w:val="22"/>
          <w:u w:val="single"/>
        </w:rPr>
        <w:t>bo</w:t>
      </w:r>
      <w:r w:rsidRPr="00BC24E4">
        <w:rPr>
          <w:i/>
          <w:iCs/>
          <w:sz w:val="22"/>
          <w:u w:val="single"/>
        </w:rPr>
        <w:t xml:space="preserve">kontrollert studie hos voksne pasienter </w:t>
      </w:r>
      <w:r w:rsidR="004F7077" w:rsidRPr="00BC24E4">
        <w:rPr>
          <w:i/>
          <w:iCs/>
          <w:sz w:val="22"/>
          <w:szCs w:val="22"/>
          <w:u w:val="single"/>
        </w:rPr>
        <w:t>med lokalt avansert</w:t>
      </w:r>
      <w:r w:rsidR="00D542A7" w:rsidRPr="00BC24E4">
        <w:rPr>
          <w:i/>
          <w:iCs/>
          <w:sz w:val="22"/>
          <w:szCs w:val="22"/>
          <w:u w:val="single"/>
        </w:rPr>
        <w:t xml:space="preserve"> eller metastatisk epNET </w:t>
      </w:r>
      <w:r w:rsidR="006730B3" w:rsidRPr="00BC24E4">
        <w:rPr>
          <w:i/>
          <w:iCs/>
          <w:sz w:val="22"/>
          <w:szCs w:val="22"/>
          <w:u w:val="single"/>
        </w:rPr>
        <w:t xml:space="preserve">og pNET som har </w:t>
      </w:r>
      <w:r w:rsidR="00774EC3" w:rsidRPr="00BC24E4">
        <w:rPr>
          <w:i/>
          <w:iCs/>
          <w:sz w:val="22"/>
          <w:szCs w:val="22"/>
          <w:u w:val="single"/>
        </w:rPr>
        <w:t>utviklet seg etter tidligere behandling (CABINET)</w:t>
      </w:r>
      <w:r w:rsidR="00A13331">
        <w:rPr>
          <w:i/>
          <w:iCs/>
          <w:sz w:val="22"/>
          <w:szCs w:val="22"/>
          <w:u w:val="single"/>
        </w:rPr>
        <w:br/>
      </w:r>
      <w:r w:rsidR="00A13331">
        <w:rPr>
          <w:sz w:val="22"/>
          <w:szCs w:val="22"/>
        </w:rPr>
        <w:t xml:space="preserve">Sikkerhet og effekt av CABOMETYX ble evaluert i CABINET, en </w:t>
      </w:r>
      <w:r w:rsidR="006A7CAA">
        <w:rPr>
          <w:sz w:val="22"/>
          <w:szCs w:val="22"/>
        </w:rPr>
        <w:t>multisenter, randomisert (2:1), dobbeltblind</w:t>
      </w:r>
      <w:r w:rsidR="00D3069F">
        <w:rPr>
          <w:sz w:val="22"/>
          <w:szCs w:val="22"/>
        </w:rPr>
        <w:t xml:space="preserve"> placebokontrollert fase</w:t>
      </w:r>
      <w:r w:rsidR="005D2A99">
        <w:rPr>
          <w:sz w:val="22"/>
          <w:szCs w:val="22"/>
        </w:rPr>
        <w:t xml:space="preserve"> 3-studie </w:t>
      </w:r>
      <w:r w:rsidR="00541184">
        <w:rPr>
          <w:sz w:val="22"/>
          <w:szCs w:val="22"/>
        </w:rPr>
        <w:t>hos voksne pasienter med lokalt avansert eller</w:t>
      </w:r>
      <w:r w:rsidR="008444A4">
        <w:rPr>
          <w:sz w:val="22"/>
          <w:szCs w:val="22"/>
        </w:rPr>
        <w:t xml:space="preserve"> metastatisk </w:t>
      </w:r>
      <w:r w:rsidR="00541184">
        <w:rPr>
          <w:sz w:val="22"/>
          <w:szCs w:val="22"/>
        </w:rPr>
        <w:t>veldifferensiert</w:t>
      </w:r>
      <w:r w:rsidR="00597E28">
        <w:rPr>
          <w:sz w:val="22"/>
          <w:szCs w:val="22"/>
        </w:rPr>
        <w:t xml:space="preserve"> pNET</w:t>
      </w:r>
      <w:r w:rsidR="00793C6F">
        <w:rPr>
          <w:sz w:val="22"/>
          <w:szCs w:val="22"/>
        </w:rPr>
        <w:t xml:space="preserve"> (</w:t>
      </w:r>
      <w:r w:rsidR="00FA300C">
        <w:rPr>
          <w:sz w:val="22"/>
          <w:szCs w:val="22"/>
        </w:rPr>
        <w:t>kabozantinib</w:t>
      </w:r>
      <w:r w:rsidR="00A042D3">
        <w:rPr>
          <w:sz w:val="22"/>
          <w:szCs w:val="22"/>
        </w:rPr>
        <w:t xml:space="preserve">: </w:t>
      </w:r>
      <w:r w:rsidR="00793C6F">
        <w:rPr>
          <w:sz w:val="22"/>
          <w:szCs w:val="22"/>
        </w:rPr>
        <w:t>N = 64</w:t>
      </w:r>
      <w:r w:rsidR="00A042D3">
        <w:rPr>
          <w:sz w:val="22"/>
          <w:szCs w:val="22"/>
        </w:rPr>
        <w:t>; placebo: N = 31</w:t>
      </w:r>
      <w:r w:rsidR="00CD5989">
        <w:rPr>
          <w:sz w:val="22"/>
          <w:szCs w:val="22"/>
        </w:rPr>
        <w:t xml:space="preserve">) og epNET (kabozantinib: N = 134; placebo: N = </w:t>
      </w:r>
      <w:r w:rsidR="00873D59">
        <w:rPr>
          <w:sz w:val="22"/>
          <w:szCs w:val="22"/>
        </w:rPr>
        <w:t>69) som har utviklet seg etter tidligere behandling.</w:t>
      </w:r>
    </w:p>
    <w:p w14:paraId="44E5DE5F" w14:textId="30F8E886" w:rsidR="00B41749" w:rsidRDefault="00B41749" w:rsidP="00CF72F0">
      <w:pPr>
        <w:pStyle w:val="C-BodyText"/>
        <w:keepNext/>
        <w:spacing w:before="0" w:after="0" w:line="240" w:lineRule="auto"/>
        <w:rPr>
          <w:sz w:val="22"/>
          <w:szCs w:val="22"/>
        </w:rPr>
      </w:pPr>
    </w:p>
    <w:p w14:paraId="634CA0B1" w14:textId="6A433BA8" w:rsidR="00B41749" w:rsidRDefault="00FD209B" w:rsidP="00CF72F0">
      <w:pPr>
        <w:pStyle w:val="C-BodyText"/>
        <w:keepNext/>
        <w:spacing w:before="0" w:after="0" w:line="240" w:lineRule="auto"/>
        <w:rPr>
          <w:sz w:val="22"/>
          <w:szCs w:val="22"/>
        </w:rPr>
      </w:pPr>
      <w:r>
        <w:rPr>
          <w:sz w:val="22"/>
          <w:szCs w:val="22"/>
        </w:rPr>
        <w:t xml:space="preserve">Pasienter med </w:t>
      </w:r>
      <w:r w:rsidR="009A1A2C">
        <w:rPr>
          <w:sz w:val="22"/>
          <w:szCs w:val="22"/>
        </w:rPr>
        <w:t>epNET og pNET</w:t>
      </w:r>
      <w:r w:rsidR="00FA2A86">
        <w:rPr>
          <w:sz w:val="22"/>
          <w:szCs w:val="22"/>
        </w:rPr>
        <w:t xml:space="preserve"> ble </w:t>
      </w:r>
      <w:r w:rsidR="00631231">
        <w:rPr>
          <w:sz w:val="22"/>
          <w:szCs w:val="22"/>
        </w:rPr>
        <w:t xml:space="preserve">plassert i to separate kohorter som </w:t>
      </w:r>
      <w:r w:rsidR="00AA7F80">
        <w:rPr>
          <w:sz w:val="22"/>
          <w:szCs w:val="22"/>
        </w:rPr>
        <w:t xml:space="preserve">var randomiserte og analysert </w:t>
      </w:r>
      <w:r w:rsidR="00EC59A4">
        <w:rPr>
          <w:sz w:val="22"/>
          <w:szCs w:val="22"/>
        </w:rPr>
        <w:t>uavhengig av hverandre.</w:t>
      </w:r>
      <w:r w:rsidR="004D32D2">
        <w:rPr>
          <w:sz w:val="22"/>
          <w:szCs w:val="22"/>
        </w:rPr>
        <w:t xml:space="preserve"> Pasienter</w:t>
      </w:r>
      <w:r w:rsidR="00911978">
        <w:rPr>
          <w:sz w:val="22"/>
          <w:szCs w:val="22"/>
        </w:rPr>
        <w:t xml:space="preserve"> fortsatte blindet studiebehandling inntil </w:t>
      </w:r>
      <w:r w:rsidR="004053BA">
        <w:rPr>
          <w:sz w:val="22"/>
          <w:szCs w:val="22"/>
        </w:rPr>
        <w:t xml:space="preserve">sykdomsprogresjon, uakseptabel toksisitet eller </w:t>
      </w:r>
      <w:r w:rsidR="0061095A">
        <w:rPr>
          <w:sz w:val="22"/>
          <w:szCs w:val="22"/>
        </w:rPr>
        <w:t>tilbaketrekking av samtykke.</w:t>
      </w:r>
      <w:r w:rsidR="004B0566">
        <w:rPr>
          <w:sz w:val="22"/>
          <w:szCs w:val="22"/>
        </w:rPr>
        <w:t xml:space="preserve"> Kvalifiserte pasienter randomisert til placebo fikk krysse over til </w:t>
      </w:r>
      <w:r w:rsidR="00A5354C">
        <w:rPr>
          <w:sz w:val="22"/>
          <w:szCs w:val="22"/>
        </w:rPr>
        <w:t xml:space="preserve">åpen </w:t>
      </w:r>
      <w:r w:rsidR="00292350">
        <w:rPr>
          <w:sz w:val="22"/>
          <w:szCs w:val="22"/>
        </w:rPr>
        <w:t>studie</w:t>
      </w:r>
      <w:r w:rsidR="008D37A0">
        <w:rPr>
          <w:sz w:val="22"/>
          <w:szCs w:val="22"/>
        </w:rPr>
        <w:t xml:space="preserve"> kabozantinib ved bekreftet progressiv sykdom</w:t>
      </w:r>
      <w:r w:rsidR="003F11C4">
        <w:rPr>
          <w:sz w:val="22"/>
          <w:szCs w:val="22"/>
        </w:rPr>
        <w:t xml:space="preserve"> av</w:t>
      </w:r>
      <w:r w:rsidR="003E1924">
        <w:rPr>
          <w:sz w:val="22"/>
          <w:szCs w:val="22"/>
        </w:rPr>
        <w:t xml:space="preserve"> sanntids sentral gjennomgang.</w:t>
      </w:r>
      <w:r w:rsidR="000F59B7">
        <w:rPr>
          <w:sz w:val="22"/>
          <w:szCs w:val="22"/>
        </w:rPr>
        <w:t xml:space="preserve"> Det primære</w:t>
      </w:r>
      <w:r w:rsidR="008F2490">
        <w:rPr>
          <w:sz w:val="22"/>
          <w:szCs w:val="22"/>
        </w:rPr>
        <w:t xml:space="preserve"> effektendepunktet </w:t>
      </w:r>
      <w:r w:rsidR="00F03ABB">
        <w:rPr>
          <w:sz w:val="22"/>
          <w:szCs w:val="22"/>
        </w:rPr>
        <w:t>var progresjonsfri overlevelse (PFS)</w:t>
      </w:r>
      <w:r w:rsidR="00815718">
        <w:rPr>
          <w:sz w:val="22"/>
          <w:szCs w:val="22"/>
        </w:rPr>
        <w:t xml:space="preserve"> i ITT-populasjonen som vurdert av </w:t>
      </w:r>
      <w:r w:rsidR="00D019FE">
        <w:rPr>
          <w:sz w:val="22"/>
          <w:szCs w:val="22"/>
        </w:rPr>
        <w:t>en blindet uavhengig vurderingskomité (</w:t>
      </w:r>
      <w:r w:rsidR="00815718">
        <w:rPr>
          <w:sz w:val="22"/>
          <w:szCs w:val="22"/>
        </w:rPr>
        <w:t>BI</w:t>
      </w:r>
      <w:r w:rsidR="00D019FE">
        <w:rPr>
          <w:sz w:val="22"/>
          <w:szCs w:val="22"/>
        </w:rPr>
        <w:t>CR)</w:t>
      </w:r>
      <w:r w:rsidR="00815718">
        <w:rPr>
          <w:sz w:val="22"/>
          <w:szCs w:val="22"/>
        </w:rPr>
        <w:t xml:space="preserve"> ifølge</w:t>
      </w:r>
      <w:r w:rsidR="00A35E11">
        <w:rPr>
          <w:sz w:val="22"/>
          <w:szCs w:val="22"/>
        </w:rPr>
        <w:t xml:space="preserve"> RECIST</w:t>
      </w:r>
      <w:r w:rsidR="00106079">
        <w:rPr>
          <w:sz w:val="22"/>
          <w:szCs w:val="22"/>
        </w:rPr>
        <w:t xml:space="preserve"> 1.1 med </w:t>
      </w:r>
      <w:r w:rsidR="00743B0E">
        <w:rPr>
          <w:sz w:val="22"/>
          <w:szCs w:val="22"/>
        </w:rPr>
        <w:t>stratifiseringsfaktorer</w:t>
      </w:r>
      <w:r w:rsidR="00F5463A">
        <w:rPr>
          <w:sz w:val="22"/>
          <w:szCs w:val="22"/>
        </w:rPr>
        <w:t xml:space="preserve"> </w:t>
      </w:r>
      <w:r w:rsidR="008E3FCC">
        <w:rPr>
          <w:sz w:val="22"/>
          <w:szCs w:val="22"/>
        </w:rPr>
        <w:t>etter</w:t>
      </w:r>
      <w:r w:rsidR="00F5463A">
        <w:rPr>
          <w:sz w:val="22"/>
          <w:szCs w:val="22"/>
        </w:rPr>
        <w:t xml:space="preserve"> randomiser</w:t>
      </w:r>
      <w:r w:rsidR="008E3FCC">
        <w:rPr>
          <w:sz w:val="22"/>
          <w:szCs w:val="22"/>
        </w:rPr>
        <w:t>ing</w:t>
      </w:r>
      <w:r w:rsidR="00F5463A">
        <w:rPr>
          <w:sz w:val="22"/>
          <w:szCs w:val="22"/>
        </w:rPr>
        <w:t xml:space="preserve"> som følger:</w:t>
      </w:r>
      <w:r w:rsidR="00A24F0A">
        <w:rPr>
          <w:sz w:val="22"/>
          <w:szCs w:val="22"/>
        </w:rPr>
        <w:t xml:space="preserve"> </w:t>
      </w:r>
    </w:p>
    <w:p w14:paraId="7D2FA479" w14:textId="15468DC5" w:rsidR="0067049A" w:rsidRDefault="00567450" w:rsidP="0067049A">
      <w:pPr>
        <w:pStyle w:val="C-BodyText"/>
        <w:keepNext/>
        <w:numPr>
          <w:ilvl w:val="0"/>
          <w:numId w:val="81"/>
        </w:numPr>
        <w:spacing w:before="0" w:after="0" w:line="240" w:lineRule="auto"/>
        <w:rPr>
          <w:sz w:val="22"/>
        </w:rPr>
      </w:pPr>
      <w:r>
        <w:rPr>
          <w:sz w:val="22"/>
        </w:rPr>
        <w:t xml:space="preserve">epNET: </w:t>
      </w:r>
      <w:r w:rsidR="00DB2FAE">
        <w:rPr>
          <w:sz w:val="22"/>
        </w:rPr>
        <w:t xml:space="preserve">Samtidig </w:t>
      </w:r>
      <w:r w:rsidR="006A021F">
        <w:rPr>
          <w:sz w:val="22"/>
        </w:rPr>
        <w:t>bruk av somatostatin analoger (SSA) og p</w:t>
      </w:r>
      <w:r w:rsidR="005355D6">
        <w:rPr>
          <w:sz w:val="22"/>
        </w:rPr>
        <w:t xml:space="preserve">rimær </w:t>
      </w:r>
      <w:r w:rsidR="00A42F54">
        <w:rPr>
          <w:sz w:val="22"/>
        </w:rPr>
        <w:t>tumorlokasjon</w:t>
      </w:r>
      <w:r w:rsidR="00827A1B">
        <w:rPr>
          <w:sz w:val="22"/>
        </w:rPr>
        <w:t xml:space="preserve"> </w:t>
      </w:r>
      <w:r w:rsidR="00753F1C">
        <w:rPr>
          <w:sz w:val="22"/>
        </w:rPr>
        <w:t>(midtt</w:t>
      </w:r>
      <w:r w:rsidR="007B754B">
        <w:rPr>
          <w:sz w:val="22"/>
        </w:rPr>
        <w:t>arm GI/ukjent vs. ikke-midttar</w:t>
      </w:r>
      <w:r w:rsidR="00DF3A2F">
        <w:rPr>
          <w:sz w:val="22"/>
        </w:rPr>
        <w:t>m GI</w:t>
      </w:r>
      <w:r w:rsidR="0067049A">
        <w:rPr>
          <w:sz w:val="22"/>
        </w:rPr>
        <w:t>/</w:t>
      </w:r>
      <w:r w:rsidR="007018DD">
        <w:rPr>
          <w:sz w:val="22"/>
        </w:rPr>
        <w:t>L</w:t>
      </w:r>
      <w:r w:rsidR="0067049A">
        <w:rPr>
          <w:sz w:val="22"/>
        </w:rPr>
        <w:t>unge/annet)</w:t>
      </w:r>
    </w:p>
    <w:p w14:paraId="4C182325" w14:textId="393199A8" w:rsidR="0067049A" w:rsidRDefault="0067049A" w:rsidP="0067049A">
      <w:pPr>
        <w:pStyle w:val="C-BodyText"/>
        <w:keepNext/>
        <w:numPr>
          <w:ilvl w:val="0"/>
          <w:numId w:val="81"/>
        </w:numPr>
        <w:spacing w:before="0" w:after="0" w:line="240" w:lineRule="auto"/>
        <w:rPr>
          <w:sz w:val="22"/>
        </w:rPr>
      </w:pPr>
      <w:r>
        <w:rPr>
          <w:sz w:val="22"/>
        </w:rPr>
        <w:t>pNET: Samtidig bruk av SSA og tidligere</w:t>
      </w:r>
      <w:r w:rsidR="002E7642">
        <w:rPr>
          <w:sz w:val="22"/>
        </w:rPr>
        <w:t xml:space="preserve"> behandling med sunitinib</w:t>
      </w:r>
    </w:p>
    <w:p w14:paraId="5DBE4C9A" w14:textId="77777777" w:rsidR="002E7642" w:rsidRDefault="002E7642" w:rsidP="002E7642">
      <w:pPr>
        <w:pStyle w:val="C-BodyText"/>
        <w:keepNext/>
        <w:spacing w:before="0" w:after="0" w:line="240" w:lineRule="auto"/>
        <w:rPr>
          <w:sz w:val="22"/>
        </w:rPr>
      </w:pPr>
    </w:p>
    <w:p w14:paraId="7B730F08" w14:textId="66FE8F39" w:rsidR="002E7642" w:rsidRDefault="00C01999" w:rsidP="002E7642">
      <w:pPr>
        <w:pStyle w:val="C-BodyText"/>
        <w:keepNext/>
        <w:spacing w:before="0" w:after="0" w:line="240" w:lineRule="auto"/>
        <w:rPr>
          <w:sz w:val="22"/>
        </w:rPr>
      </w:pPr>
      <w:r>
        <w:rPr>
          <w:sz w:val="22"/>
        </w:rPr>
        <w:t>Tumorvurderinger ble utført hver 12. uke</w:t>
      </w:r>
      <w:r w:rsidR="001172EC">
        <w:rPr>
          <w:sz w:val="22"/>
        </w:rPr>
        <w:t xml:space="preserve"> etter </w:t>
      </w:r>
      <w:r w:rsidR="00A61C3C">
        <w:rPr>
          <w:sz w:val="22"/>
        </w:rPr>
        <w:t>oppstart av studiebehandling i</w:t>
      </w:r>
      <w:r w:rsidR="00661078">
        <w:rPr>
          <w:sz w:val="22"/>
        </w:rPr>
        <w:t>nntil sykdomsprogresjon. Totaloverlevelse (OS) var et sekundært endepunkt.</w:t>
      </w:r>
    </w:p>
    <w:p w14:paraId="79B4EF36" w14:textId="77777777" w:rsidR="00DD6E3E" w:rsidRDefault="00DD6E3E" w:rsidP="002E7642">
      <w:pPr>
        <w:pStyle w:val="C-BodyText"/>
        <w:keepNext/>
        <w:spacing w:before="0" w:after="0" w:line="240" w:lineRule="auto"/>
        <w:rPr>
          <w:sz w:val="22"/>
        </w:rPr>
      </w:pPr>
    </w:p>
    <w:p w14:paraId="63599C1C" w14:textId="4A29F608" w:rsidR="009F473E" w:rsidRDefault="009F473E" w:rsidP="002E7642">
      <w:pPr>
        <w:pStyle w:val="C-BodyText"/>
        <w:keepNext/>
        <w:spacing w:before="0" w:after="0" w:line="240" w:lineRule="auto"/>
        <w:rPr>
          <w:sz w:val="22"/>
        </w:rPr>
      </w:pPr>
      <w:r>
        <w:rPr>
          <w:sz w:val="22"/>
        </w:rPr>
        <w:t>epNET-kohort:</w:t>
      </w:r>
    </w:p>
    <w:p w14:paraId="587C8513" w14:textId="77777777" w:rsidR="00AE022A" w:rsidRDefault="00AE022A" w:rsidP="002E7642">
      <w:pPr>
        <w:pStyle w:val="C-BodyText"/>
        <w:keepNext/>
        <w:spacing w:before="0" w:after="0" w:line="240" w:lineRule="auto"/>
        <w:rPr>
          <w:sz w:val="22"/>
        </w:rPr>
      </w:pPr>
    </w:p>
    <w:p w14:paraId="5BA1938A" w14:textId="614D2E25" w:rsidR="00AE022A" w:rsidRDefault="00B46A5E" w:rsidP="002E7642">
      <w:pPr>
        <w:pStyle w:val="C-BodyText"/>
        <w:keepNext/>
        <w:spacing w:before="0" w:after="0" w:line="240" w:lineRule="auto"/>
        <w:rPr>
          <w:sz w:val="22"/>
        </w:rPr>
      </w:pPr>
      <w:r>
        <w:rPr>
          <w:sz w:val="22"/>
        </w:rPr>
        <w:t>De fleste pasientene</w:t>
      </w:r>
      <w:r w:rsidR="00CD19E4">
        <w:rPr>
          <w:sz w:val="22"/>
        </w:rPr>
        <w:t>,</w:t>
      </w:r>
      <w:r>
        <w:rPr>
          <w:sz w:val="22"/>
        </w:rPr>
        <w:t xml:space="preserve"> </w:t>
      </w:r>
      <w:r w:rsidR="00066295">
        <w:rPr>
          <w:sz w:val="22"/>
        </w:rPr>
        <w:t>51,7 %</w:t>
      </w:r>
      <w:r w:rsidR="00CD19E4">
        <w:rPr>
          <w:sz w:val="22"/>
        </w:rPr>
        <w:t>,</w:t>
      </w:r>
      <w:r w:rsidR="00066295">
        <w:rPr>
          <w:sz w:val="22"/>
        </w:rPr>
        <w:t xml:space="preserve"> var kvinner. Median alder var</w:t>
      </w:r>
      <w:r w:rsidR="00727D5D">
        <w:rPr>
          <w:sz w:val="22"/>
        </w:rPr>
        <w:t xml:space="preserve"> 66 år.</w:t>
      </w:r>
      <w:r w:rsidR="002C2341">
        <w:rPr>
          <w:sz w:val="22"/>
        </w:rPr>
        <w:t xml:space="preserve"> De fleste pasientene</w:t>
      </w:r>
      <w:r w:rsidR="00CD19E4">
        <w:rPr>
          <w:sz w:val="22"/>
        </w:rPr>
        <w:t>,</w:t>
      </w:r>
      <w:r w:rsidR="002C2341">
        <w:rPr>
          <w:sz w:val="22"/>
        </w:rPr>
        <w:t xml:space="preserve"> </w:t>
      </w:r>
      <w:r w:rsidR="00B779E2">
        <w:rPr>
          <w:sz w:val="22"/>
        </w:rPr>
        <w:t>83,7 %</w:t>
      </w:r>
      <w:r w:rsidR="00CD19E4">
        <w:rPr>
          <w:sz w:val="22"/>
        </w:rPr>
        <w:t>,</w:t>
      </w:r>
      <w:r w:rsidR="00B779E2">
        <w:rPr>
          <w:sz w:val="22"/>
        </w:rPr>
        <w:t xml:space="preserve"> var hvite.</w:t>
      </w:r>
      <w:r w:rsidR="0076272F">
        <w:rPr>
          <w:sz w:val="22"/>
        </w:rPr>
        <w:t xml:space="preserve"> </w:t>
      </w:r>
      <w:r w:rsidR="004D07FA">
        <w:rPr>
          <w:sz w:val="22"/>
        </w:rPr>
        <w:t>I tillegg hadde 39,9 % av pasientene ECOG-</w:t>
      </w:r>
      <w:r w:rsidR="008E3FCC">
        <w:rPr>
          <w:sz w:val="22"/>
        </w:rPr>
        <w:t>funksjon</w:t>
      </w:r>
      <w:r w:rsidR="004D07FA">
        <w:rPr>
          <w:sz w:val="22"/>
        </w:rPr>
        <w:t>sstatus på 0</w:t>
      </w:r>
      <w:r w:rsidR="00632974">
        <w:rPr>
          <w:sz w:val="22"/>
        </w:rPr>
        <w:t xml:space="preserve">, </w:t>
      </w:r>
      <w:r w:rsidR="000E4C2E">
        <w:rPr>
          <w:sz w:val="22"/>
        </w:rPr>
        <w:t xml:space="preserve">mens 59,1 % hadde en </w:t>
      </w:r>
      <w:r w:rsidR="008E3FCC">
        <w:rPr>
          <w:sz w:val="22"/>
        </w:rPr>
        <w:t>funksjon</w:t>
      </w:r>
      <w:r w:rsidR="000E4C2E">
        <w:rPr>
          <w:sz w:val="22"/>
        </w:rPr>
        <w:t>sstatus på 1.</w:t>
      </w:r>
      <w:r w:rsidR="00147143">
        <w:rPr>
          <w:sz w:val="22"/>
        </w:rPr>
        <w:t xml:space="preserve"> Primær</w:t>
      </w:r>
      <w:r w:rsidR="008E3FCC">
        <w:rPr>
          <w:sz w:val="22"/>
        </w:rPr>
        <w:t>tumorens</w:t>
      </w:r>
      <w:r w:rsidR="00147143">
        <w:rPr>
          <w:sz w:val="22"/>
        </w:rPr>
        <w:t xml:space="preserve"> opprinnelsessted</w:t>
      </w:r>
      <w:r w:rsidR="005A3ECE">
        <w:rPr>
          <w:sz w:val="22"/>
        </w:rPr>
        <w:t xml:space="preserve"> </w:t>
      </w:r>
      <w:r w:rsidR="00D376C0">
        <w:rPr>
          <w:sz w:val="22"/>
        </w:rPr>
        <w:t>var oftest tynntarmen</w:t>
      </w:r>
      <w:r w:rsidR="00F96D07">
        <w:rPr>
          <w:sz w:val="22"/>
        </w:rPr>
        <w:t xml:space="preserve"> </w:t>
      </w:r>
      <w:r w:rsidR="00CA1CC7">
        <w:rPr>
          <w:sz w:val="22"/>
        </w:rPr>
        <w:t xml:space="preserve">med </w:t>
      </w:r>
      <w:r w:rsidR="00F96D07">
        <w:rPr>
          <w:sz w:val="22"/>
        </w:rPr>
        <w:t xml:space="preserve">32,5 %, etterfulgt av lungene </w:t>
      </w:r>
      <w:r w:rsidR="00CA1CC7">
        <w:rPr>
          <w:sz w:val="22"/>
        </w:rPr>
        <w:t>med</w:t>
      </w:r>
      <w:r w:rsidR="00471B83">
        <w:rPr>
          <w:sz w:val="22"/>
        </w:rPr>
        <w:t xml:space="preserve"> </w:t>
      </w:r>
      <w:r w:rsidR="00F96D07">
        <w:rPr>
          <w:sz w:val="22"/>
        </w:rPr>
        <w:t>19,2 %</w:t>
      </w:r>
      <w:r w:rsidR="006F7130">
        <w:rPr>
          <w:sz w:val="22"/>
        </w:rPr>
        <w:t>, andre</w:t>
      </w:r>
      <w:r w:rsidR="00EA43B1">
        <w:rPr>
          <w:sz w:val="22"/>
        </w:rPr>
        <w:t xml:space="preserve"> steder</w:t>
      </w:r>
      <w:r w:rsidR="009D1F8E">
        <w:rPr>
          <w:sz w:val="22"/>
        </w:rPr>
        <w:t xml:space="preserve"> </w:t>
      </w:r>
      <w:r w:rsidR="00CA1CC7">
        <w:rPr>
          <w:sz w:val="22"/>
        </w:rPr>
        <w:t xml:space="preserve">med </w:t>
      </w:r>
      <w:r w:rsidR="009D1F8E">
        <w:rPr>
          <w:sz w:val="22"/>
        </w:rPr>
        <w:t>17,2 %</w:t>
      </w:r>
      <w:r w:rsidR="00471B83">
        <w:rPr>
          <w:sz w:val="22"/>
        </w:rPr>
        <w:t>,</w:t>
      </w:r>
      <w:r w:rsidR="009D1F8E">
        <w:rPr>
          <w:sz w:val="22"/>
        </w:rPr>
        <w:t xml:space="preserve"> og ukjente steder </w:t>
      </w:r>
      <w:r w:rsidR="001F5FEE">
        <w:rPr>
          <w:sz w:val="22"/>
        </w:rPr>
        <w:t xml:space="preserve">med </w:t>
      </w:r>
      <w:r w:rsidR="009D1F8E">
        <w:rPr>
          <w:sz w:val="22"/>
        </w:rPr>
        <w:t>1</w:t>
      </w:r>
      <w:r w:rsidR="0002043F">
        <w:rPr>
          <w:sz w:val="22"/>
        </w:rPr>
        <w:t>1,8 %.</w:t>
      </w:r>
      <w:r w:rsidR="002814BE">
        <w:rPr>
          <w:sz w:val="22"/>
        </w:rPr>
        <w:t xml:space="preserve"> De fleste pasientene </w:t>
      </w:r>
      <w:r w:rsidR="009F7E81">
        <w:rPr>
          <w:sz w:val="22"/>
        </w:rPr>
        <w:t>hadde en ikke-</w:t>
      </w:r>
      <w:r w:rsidR="00AB6C15">
        <w:rPr>
          <w:sz w:val="22"/>
        </w:rPr>
        <w:t>fungerende</w:t>
      </w:r>
      <w:r w:rsidR="00F7337E">
        <w:rPr>
          <w:sz w:val="22"/>
        </w:rPr>
        <w:t xml:space="preserve"> tumor</w:t>
      </w:r>
      <w:r w:rsidR="00170253">
        <w:rPr>
          <w:sz w:val="22"/>
        </w:rPr>
        <w:t>, som utgjorde 53,7 % av tilfellene, mens 32,5 %</w:t>
      </w:r>
      <w:r w:rsidR="00355018">
        <w:rPr>
          <w:sz w:val="22"/>
        </w:rPr>
        <w:t xml:space="preserve"> hadde </w:t>
      </w:r>
      <w:r w:rsidR="00035B0A">
        <w:rPr>
          <w:sz w:val="22"/>
        </w:rPr>
        <w:t>en fungerende</w:t>
      </w:r>
      <w:r w:rsidR="00355018">
        <w:rPr>
          <w:sz w:val="22"/>
        </w:rPr>
        <w:t xml:space="preserve"> tumor.</w:t>
      </w:r>
      <w:r w:rsidR="00401379">
        <w:rPr>
          <w:sz w:val="22"/>
        </w:rPr>
        <w:t xml:space="preserve"> </w:t>
      </w:r>
      <w:r w:rsidR="00035B0A">
        <w:rPr>
          <w:sz w:val="22"/>
        </w:rPr>
        <w:t>Hos</w:t>
      </w:r>
      <w:r w:rsidR="00454BEB">
        <w:rPr>
          <w:sz w:val="22"/>
        </w:rPr>
        <w:t xml:space="preserve"> </w:t>
      </w:r>
      <w:r w:rsidR="00401379">
        <w:rPr>
          <w:sz w:val="22"/>
        </w:rPr>
        <w:t xml:space="preserve">13,8 % av pasientene </w:t>
      </w:r>
      <w:r w:rsidR="00E544B8">
        <w:rPr>
          <w:sz w:val="22"/>
        </w:rPr>
        <w:t>var funksjonsstatus</w:t>
      </w:r>
      <w:r w:rsidR="00401379">
        <w:rPr>
          <w:sz w:val="22"/>
        </w:rPr>
        <w:t xml:space="preserve"> </w:t>
      </w:r>
      <w:r w:rsidR="00471B83">
        <w:rPr>
          <w:sz w:val="22"/>
        </w:rPr>
        <w:t>ukjent</w:t>
      </w:r>
      <w:r w:rsidR="00401379">
        <w:rPr>
          <w:sz w:val="22"/>
        </w:rPr>
        <w:t xml:space="preserve">. </w:t>
      </w:r>
      <w:r w:rsidR="00E432EF">
        <w:rPr>
          <w:sz w:val="22"/>
        </w:rPr>
        <w:t xml:space="preserve">Den vanligste </w:t>
      </w:r>
      <w:r w:rsidR="00364BE9">
        <w:rPr>
          <w:sz w:val="22"/>
        </w:rPr>
        <w:t>tumorgraden var 2</w:t>
      </w:r>
      <w:r w:rsidR="0075394A">
        <w:rPr>
          <w:sz w:val="22"/>
        </w:rPr>
        <w:t xml:space="preserve">, sett hos 66 % av pasientene, og grad 1 hos 25,6 % av pasientene. </w:t>
      </w:r>
      <w:r w:rsidR="002C1EB1">
        <w:rPr>
          <w:sz w:val="22"/>
        </w:rPr>
        <w:t>De fleste</w:t>
      </w:r>
      <w:r w:rsidR="006B5276">
        <w:rPr>
          <w:sz w:val="22"/>
        </w:rPr>
        <w:t xml:space="preserve"> pasientene</w:t>
      </w:r>
      <w:r w:rsidR="00937C3D">
        <w:rPr>
          <w:sz w:val="22"/>
        </w:rPr>
        <w:t>,</w:t>
      </w:r>
      <w:r w:rsidR="006B5276">
        <w:rPr>
          <w:sz w:val="22"/>
        </w:rPr>
        <w:t xml:space="preserve"> 69 %</w:t>
      </w:r>
      <w:r w:rsidR="003B59CC">
        <w:rPr>
          <w:sz w:val="22"/>
        </w:rPr>
        <w:t>,</w:t>
      </w:r>
      <w:r w:rsidR="005D373A">
        <w:rPr>
          <w:sz w:val="22"/>
        </w:rPr>
        <w:t xml:space="preserve"> brukte SSA samtidig, og 92,6 % hadde brukt SSA</w:t>
      </w:r>
      <w:r w:rsidR="00D3554E">
        <w:rPr>
          <w:sz w:val="22"/>
        </w:rPr>
        <w:t xml:space="preserve"> tidligere</w:t>
      </w:r>
      <w:r w:rsidR="005D373A">
        <w:rPr>
          <w:sz w:val="22"/>
        </w:rPr>
        <w:t>.</w:t>
      </w:r>
      <w:r w:rsidR="00F85FC4">
        <w:rPr>
          <w:sz w:val="22"/>
        </w:rPr>
        <w:t xml:space="preserve"> 45,3 % av pasientene hadde kun </w:t>
      </w:r>
      <w:r w:rsidR="008912C5">
        <w:rPr>
          <w:sz w:val="22"/>
        </w:rPr>
        <w:t>é</w:t>
      </w:r>
      <w:r w:rsidR="00F85FC4">
        <w:rPr>
          <w:sz w:val="22"/>
        </w:rPr>
        <w:t>n tidligere behandling</w:t>
      </w:r>
      <w:r w:rsidR="007018DD">
        <w:rPr>
          <w:sz w:val="22"/>
        </w:rPr>
        <w:t xml:space="preserve"> </w:t>
      </w:r>
      <w:r w:rsidR="005777F7">
        <w:rPr>
          <w:sz w:val="22"/>
        </w:rPr>
        <w:t>med unntak av</w:t>
      </w:r>
      <w:r w:rsidR="007018DD">
        <w:rPr>
          <w:sz w:val="22"/>
        </w:rPr>
        <w:t xml:space="preserve"> SSA</w:t>
      </w:r>
      <w:r w:rsidR="00F85FC4">
        <w:rPr>
          <w:sz w:val="22"/>
        </w:rPr>
        <w:t>.</w:t>
      </w:r>
      <w:r w:rsidR="00951EB3">
        <w:rPr>
          <w:sz w:val="22"/>
        </w:rPr>
        <w:t xml:space="preserve"> </w:t>
      </w:r>
      <w:r w:rsidR="007018DD">
        <w:rPr>
          <w:sz w:val="22"/>
        </w:rPr>
        <w:t>D</w:t>
      </w:r>
      <w:r w:rsidR="00590CBD">
        <w:rPr>
          <w:sz w:val="22"/>
        </w:rPr>
        <w:t xml:space="preserve">e fleste tumorene </w:t>
      </w:r>
      <w:r w:rsidR="007018DD">
        <w:rPr>
          <w:sz w:val="22"/>
        </w:rPr>
        <w:t xml:space="preserve">var </w:t>
      </w:r>
      <w:r w:rsidR="00590CBD">
        <w:rPr>
          <w:sz w:val="22"/>
        </w:rPr>
        <w:t>veldifferensierte</w:t>
      </w:r>
      <w:r w:rsidR="00F2632F">
        <w:rPr>
          <w:sz w:val="22"/>
        </w:rPr>
        <w:t xml:space="preserve"> i 93,6 % av tilfellene, mens </w:t>
      </w:r>
      <w:r w:rsidR="00940CE0">
        <w:rPr>
          <w:sz w:val="22"/>
        </w:rPr>
        <w:t>6,4 % ikke var spesifisert</w:t>
      </w:r>
      <w:r w:rsidR="00D84633">
        <w:rPr>
          <w:sz w:val="22"/>
        </w:rPr>
        <w:t>.</w:t>
      </w:r>
      <w:r w:rsidR="00846AAC">
        <w:rPr>
          <w:sz w:val="22"/>
        </w:rPr>
        <w:t xml:space="preserve"> </w:t>
      </w:r>
      <w:r w:rsidR="002654EA">
        <w:rPr>
          <w:sz w:val="22"/>
        </w:rPr>
        <w:t>De vanligste metastasestedene var</w:t>
      </w:r>
      <w:r w:rsidR="00E315B8">
        <w:rPr>
          <w:sz w:val="22"/>
        </w:rPr>
        <w:t xml:space="preserve"> leveren i 89,7 % </w:t>
      </w:r>
      <w:r w:rsidR="00114D5E">
        <w:rPr>
          <w:sz w:val="22"/>
        </w:rPr>
        <w:t xml:space="preserve">av </w:t>
      </w:r>
      <w:r w:rsidR="00E315B8">
        <w:rPr>
          <w:sz w:val="22"/>
        </w:rPr>
        <w:t>tilfelle</w:t>
      </w:r>
      <w:r w:rsidR="0030524F">
        <w:rPr>
          <w:sz w:val="22"/>
        </w:rPr>
        <w:t>ne</w:t>
      </w:r>
      <w:r w:rsidR="00E315B8">
        <w:rPr>
          <w:sz w:val="22"/>
        </w:rPr>
        <w:t xml:space="preserve">, lymfeknuter i 70 % </w:t>
      </w:r>
      <w:r w:rsidR="00114D5E">
        <w:rPr>
          <w:sz w:val="22"/>
        </w:rPr>
        <w:t>av tilfellene, skjelett i 49,3 % av tilfellene</w:t>
      </w:r>
      <w:r w:rsidR="00BD3A91">
        <w:rPr>
          <w:sz w:val="22"/>
        </w:rPr>
        <w:t>, andre steder i 35 % av tilfellene</w:t>
      </w:r>
      <w:r w:rsidR="00ED358B">
        <w:rPr>
          <w:sz w:val="22"/>
        </w:rPr>
        <w:t>,</w:t>
      </w:r>
      <w:r w:rsidR="00BD3A91">
        <w:rPr>
          <w:sz w:val="22"/>
        </w:rPr>
        <w:t xml:space="preserve"> og lungene i 21,2 % av tilfellene.</w:t>
      </w:r>
    </w:p>
    <w:p w14:paraId="649A4AD1" w14:textId="77777777" w:rsidR="005339ED" w:rsidRDefault="005339ED" w:rsidP="002E7642">
      <w:pPr>
        <w:pStyle w:val="C-BodyText"/>
        <w:keepNext/>
        <w:spacing w:before="0" w:after="0" w:line="240" w:lineRule="auto"/>
        <w:rPr>
          <w:sz w:val="22"/>
        </w:rPr>
      </w:pPr>
    </w:p>
    <w:p w14:paraId="0B2F4C50" w14:textId="07FA0B77" w:rsidR="005339ED" w:rsidRDefault="00DB6AB9" w:rsidP="002E7642">
      <w:pPr>
        <w:pStyle w:val="C-BodyText"/>
        <w:keepNext/>
        <w:spacing w:before="0" w:after="0" w:line="240" w:lineRule="auto"/>
        <w:rPr>
          <w:b/>
          <w:bCs/>
          <w:sz w:val="22"/>
        </w:rPr>
      </w:pPr>
      <w:r>
        <w:rPr>
          <w:b/>
          <w:bCs/>
          <w:sz w:val="22"/>
        </w:rPr>
        <w:t xml:space="preserve">Tabell 10: </w:t>
      </w:r>
      <w:r w:rsidR="00C9661A">
        <w:rPr>
          <w:b/>
          <w:bCs/>
          <w:sz w:val="22"/>
        </w:rPr>
        <w:t xml:space="preserve">Effektresultater </w:t>
      </w:r>
      <w:r w:rsidR="00903EB5">
        <w:rPr>
          <w:b/>
          <w:bCs/>
          <w:sz w:val="22"/>
        </w:rPr>
        <w:t>hos epNET-kohorten i CABINET-studien</w:t>
      </w:r>
    </w:p>
    <w:p w14:paraId="05B3B585" w14:textId="77777777" w:rsidR="00813905" w:rsidRDefault="00813905" w:rsidP="002E7642">
      <w:pPr>
        <w:pStyle w:val="C-BodyText"/>
        <w:keepNext/>
        <w:spacing w:before="0" w:after="0" w:line="240" w:lineRule="auto"/>
        <w:rPr>
          <w:b/>
          <w:bCs/>
          <w:sz w:val="22"/>
        </w:rPr>
      </w:pPr>
    </w:p>
    <w:tbl>
      <w:tblPr>
        <w:tblStyle w:val="TableGrid"/>
        <w:tblW w:w="8784" w:type="dxa"/>
        <w:tblLook w:val="04A0" w:firstRow="1" w:lastRow="0" w:firstColumn="1" w:lastColumn="0" w:noHBand="0" w:noVBand="1"/>
      </w:tblPr>
      <w:tblGrid>
        <w:gridCol w:w="4248"/>
        <w:gridCol w:w="2268"/>
        <w:gridCol w:w="2268"/>
      </w:tblGrid>
      <w:tr w:rsidR="00813905" w14:paraId="77E23B62" w14:textId="77777777" w:rsidTr="00BC24E4">
        <w:tc>
          <w:tcPr>
            <w:tcW w:w="4248" w:type="dxa"/>
          </w:tcPr>
          <w:p w14:paraId="575608AB" w14:textId="2646DB30" w:rsidR="00813905" w:rsidRPr="00BE3723" w:rsidRDefault="00BE3723" w:rsidP="00BC24E4">
            <w:pPr>
              <w:pStyle w:val="C-BodyText"/>
              <w:keepNext/>
              <w:spacing w:before="0" w:after="0" w:line="240" w:lineRule="auto"/>
              <w:jc w:val="center"/>
              <w:rPr>
                <w:b/>
                <w:bCs/>
                <w:sz w:val="22"/>
              </w:rPr>
            </w:pPr>
            <w:r>
              <w:rPr>
                <w:b/>
                <w:bCs/>
                <w:sz w:val="22"/>
              </w:rPr>
              <w:t>Endepunkt</w:t>
            </w:r>
          </w:p>
        </w:tc>
        <w:tc>
          <w:tcPr>
            <w:tcW w:w="2268" w:type="dxa"/>
          </w:tcPr>
          <w:p w14:paraId="1A976CAD" w14:textId="2A719C14" w:rsidR="00813905" w:rsidRPr="00B27EBC" w:rsidRDefault="00B27EBC" w:rsidP="00BC24E4">
            <w:pPr>
              <w:pStyle w:val="C-BodyText"/>
              <w:keepNext/>
              <w:spacing w:before="0" w:after="0" w:line="240" w:lineRule="auto"/>
              <w:jc w:val="center"/>
              <w:rPr>
                <w:b/>
                <w:bCs/>
                <w:sz w:val="22"/>
              </w:rPr>
            </w:pPr>
            <w:r>
              <w:rPr>
                <w:b/>
                <w:bCs/>
                <w:sz w:val="22"/>
              </w:rPr>
              <w:t>Kabozantinib</w:t>
            </w:r>
            <w:r>
              <w:rPr>
                <w:b/>
                <w:bCs/>
                <w:sz w:val="22"/>
              </w:rPr>
              <w:br/>
              <w:t>(N=134)</w:t>
            </w:r>
          </w:p>
        </w:tc>
        <w:tc>
          <w:tcPr>
            <w:tcW w:w="2268" w:type="dxa"/>
          </w:tcPr>
          <w:p w14:paraId="3E30F98C" w14:textId="1191E143" w:rsidR="00813905" w:rsidRDefault="00B27EBC" w:rsidP="00BC24E4">
            <w:pPr>
              <w:pStyle w:val="C-BodyText"/>
              <w:keepNext/>
              <w:spacing w:before="0" w:after="0" w:line="240" w:lineRule="auto"/>
              <w:jc w:val="center"/>
              <w:rPr>
                <w:b/>
                <w:bCs/>
                <w:sz w:val="22"/>
              </w:rPr>
            </w:pPr>
            <w:r>
              <w:rPr>
                <w:b/>
                <w:bCs/>
                <w:sz w:val="22"/>
              </w:rPr>
              <w:t>Placebo</w:t>
            </w:r>
            <w:r>
              <w:rPr>
                <w:b/>
                <w:bCs/>
                <w:sz w:val="22"/>
              </w:rPr>
              <w:br/>
              <w:t>(N=69)</w:t>
            </w:r>
          </w:p>
        </w:tc>
      </w:tr>
      <w:tr w:rsidR="008B266E" w14:paraId="5FDF393F" w14:textId="77777777" w:rsidTr="00BC24E4">
        <w:tc>
          <w:tcPr>
            <w:tcW w:w="8784" w:type="dxa"/>
            <w:gridSpan w:val="3"/>
          </w:tcPr>
          <w:p w14:paraId="23C88D3E" w14:textId="4547B2E4" w:rsidR="008B266E" w:rsidRDefault="008B266E" w:rsidP="002E7642">
            <w:pPr>
              <w:pStyle w:val="C-BodyText"/>
              <w:keepNext/>
              <w:spacing w:before="0" w:after="0" w:line="240" w:lineRule="auto"/>
              <w:rPr>
                <w:b/>
                <w:bCs/>
                <w:sz w:val="22"/>
              </w:rPr>
            </w:pPr>
            <w:r>
              <w:rPr>
                <w:b/>
                <w:bCs/>
                <w:sz w:val="22"/>
              </w:rPr>
              <w:t>Progresjonsfri overlevelse</w:t>
            </w:r>
          </w:p>
        </w:tc>
      </w:tr>
      <w:tr w:rsidR="00813905" w14:paraId="5B8A72C4" w14:textId="77777777" w:rsidTr="00BC24E4">
        <w:tc>
          <w:tcPr>
            <w:tcW w:w="4248" w:type="dxa"/>
          </w:tcPr>
          <w:p w14:paraId="11A408CC" w14:textId="3DAB0DE6" w:rsidR="00813905" w:rsidRPr="00BC24E4" w:rsidRDefault="008B266E" w:rsidP="00BC24E4">
            <w:pPr>
              <w:pStyle w:val="C-BodyText"/>
              <w:keepNext/>
              <w:tabs>
                <w:tab w:val="left" w:pos="311"/>
              </w:tabs>
              <w:spacing w:before="0" w:after="0" w:line="240" w:lineRule="auto"/>
              <w:rPr>
                <w:sz w:val="22"/>
              </w:rPr>
            </w:pPr>
            <w:r>
              <w:rPr>
                <w:sz w:val="22"/>
              </w:rPr>
              <w:t xml:space="preserve">Antall </w:t>
            </w:r>
            <w:r w:rsidR="00C63FF1">
              <w:rPr>
                <w:sz w:val="22"/>
              </w:rPr>
              <w:t>hendelser, n (%)</w:t>
            </w:r>
          </w:p>
        </w:tc>
        <w:tc>
          <w:tcPr>
            <w:tcW w:w="2268" w:type="dxa"/>
          </w:tcPr>
          <w:p w14:paraId="5CF22498" w14:textId="7404EC3E" w:rsidR="00813905" w:rsidRPr="00BC24E4" w:rsidRDefault="00C63FF1" w:rsidP="00BC24E4">
            <w:pPr>
              <w:pStyle w:val="C-BodyText"/>
              <w:keepNext/>
              <w:spacing w:before="0" w:after="0" w:line="240" w:lineRule="auto"/>
              <w:jc w:val="center"/>
              <w:rPr>
                <w:sz w:val="22"/>
              </w:rPr>
            </w:pPr>
            <w:r w:rsidRPr="00BC24E4">
              <w:rPr>
                <w:sz w:val="22"/>
              </w:rPr>
              <w:t>71 (53)</w:t>
            </w:r>
          </w:p>
        </w:tc>
        <w:tc>
          <w:tcPr>
            <w:tcW w:w="2268" w:type="dxa"/>
          </w:tcPr>
          <w:p w14:paraId="5072B4AF" w14:textId="449D3FFD" w:rsidR="00813905" w:rsidRPr="00BC24E4" w:rsidRDefault="00C63FF1" w:rsidP="00BC24E4">
            <w:pPr>
              <w:pStyle w:val="C-BodyText"/>
              <w:keepNext/>
              <w:spacing w:before="0" w:after="0" w:line="240" w:lineRule="auto"/>
              <w:jc w:val="center"/>
              <w:rPr>
                <w:sz w:val="22"/>
              </w:rPr>
            </w:pPr>
            <w:r w:rsidRPr="00BC24E4">
              <w:rPr>
                <w:sz w:val="22"/>
              </w:rPr>
              <w:t>40 (58)</w:t>
            </w:r>
          </w:p>
        </w:tc>
      </w:tr>
      <w:tr w:rsidR="00813905" w14:paraId="09B7495D" w14:textId="77777777" w:rsidTr="00BC24E4">
        <w:tc>
          <w:tcPr>
            <w:tcW w:w="4248" w:type="dxa"/>
          </w:tcPr>
          <w:p w14:paraId="6961B732" w14:textId="67758699" w:rsidR="00813905" w:rsidRPr="00BC24E4" w:rsidRDefault="00B941BD" w:rsidP="00BC24E4">
            <w:pPr>
              <w:pStyle w:val="C-BodyText"/>
              <w:keepNext/>
              <w:tabs>
                <w:tab w:val="left" w:pos="311"/>
              </w:tabs>
              <w:spacing w:before="0" w:after="0" w:line="240" w:lineRule="auto"/>
              <w:rPr>
                <w:sz w:val="22"/>
              </w:rPr>
            </w:pPr>
            <w:r>
              <w:rPr>
                <w:sz w:val="22"/>
              </w:rPr>
              <w:tab/>
            </w:r>
            <w:r w:rsidR="0015266A">
              <w:rPr>
                <w:sz w:val="22"/>
              </w:rPr>
              <w:t xml:space="preserve">Dokumentert </w:t>
            </w:r>
            <w:r w:rsidR="002A6B7B">
              <w:rPr>
                <w:sz w:val="22"/>
              </w:rPr>
              <w:t>progresjon</w:t>
            </w:r>
          </w:p>
        </w:tc>
        <w:tc>
          <w:tcPr>
            <w:tcW w:w="2268" w:type="dxa"/>
          </w:tcPr>
          <w:p w14:paraId="64BDEBE1" w14:textId="127CCA4C" w:rsidR="00813905" w:rsidRPr="00BC24E4" w:rsidRDefault="002A6B7B" w:rsidP="00BC24E4">
            <w:pPr>
              <w:pStyle w:val="C-BodyText"/>
              <w:keepNext/>
              <w:spacing w:before="0" w:after="0" w:line="240" w:lineRule="auto"/>
              <w:jc w:val="center"/>
              <w:rPr>
                <w:sz w:val="22"/>
              </w:rPr>
            </w:pPr>
            <w:r>
              <w:rPr>
                <w:sz w:val="22"/>
              </w:rPr>
              <w:t>53 (40)</w:t>
            </w:r>
          </w:p>
        </w:tc>
        <w:tc>
          <w:tcPr>
            <w:tcW w:w="2268" w:type="dxa"/>
          </w:tcPr>
          <w:p w14:paraId="650EF419" w14:textId="613169D5" w:rsidR="00813905" w:rsidRPr="00BC24E4" w:rsidRDefault="002A6B7B" w:rsidP="00BC24E4">
            <w:pPr>
              <w:pStyle w:val="C-BodyText"/>
              <w:keepNext/>
              <w:spacing w:before="0" w:after="0" w:line="240" w:lineRule="auto"/>
              <w:jc w:val="center"/>
              <w:rPr>
                <w:sz w:val="22"/>
              </w:rPr>
            </w:pPr>
            <w:r>
              <w:rPr>
                <w:sz w:val="22"/>
              </w:rPr>
              <w:t>35 (51)</w:t>
            </w:r>
          </w:p>
        </w:tc>
      </w:tr>
      <w:tr w:rsidR="00813905" w14:paraId="483BA69F" w14:textId="77777777" w:rsidTr="00BC24E4">
        <w:tc>
          <w:tcPr>
            <w:tcW w:w="4248" w:type="dxa"/>
          </w:tcPr>
          <w:p w14:paraId="578625F0" w14:textId="05C57BE5" w:rsidR="00813905" w:rsidRPr="00BC24E4" w:rsidRDefault="00B941BD" w:rsidP="00BC24E4">
            <w:pPr>
              <w:pStyle w:val="C-BodyText"/>
              <w:keepNext/>
              <w:tabs>
                <w:tab w:val="left" w:pos="311"/>
              </w:tabs>
              <w:spacing w:before="0" w:after="0" w:line="240" w:lineRule="auto"/>
              <w:rPr>
                <w:sz w:val="22"/>
              </w:rPr>
            </w:pPr>
            <w:r>
              <w:rPr>
                <w:sz w:val="22"/>
              </w:rPr>
              <w:tab/>
            </w:r>
            <w:r w:rsidR="002A6B7B">
              <w:rPr>
                <w:sz w:val="22"/>
              </w:rPr>
              <w:t>D</w:t>
            </w:r>
            <w:r w:rsidR="009051B5">
              <w:rPr>
                <w:sz w:val="22"/>
              </w:rPr>
              <w:t>ød, n (%)</w:t>
            </w:r>
          </w:p>
        </w:tc>
        <w:tc>
          <w:tcPr>
            <w:tcW w:w="2268" w:type="dxa"/>
          </w:tcPr>
          <w:p w14:paraId="506A4805" w14:textId="219DA5D8" w:rsidR="00813905" w:rsidRPr="00BC24E4" w:rsidRDefault="009051B5" w:rsidP="00BC24E4">
            <w:pPr>
              <w:pStyle w:val="C-BodyText"/>
              <w:keepNext/>
              <w:spacing w:before="0" w:after="0" w:line="240" w:lineRule="auto"/>
              <w:jc w:val="center"/>
              <w:rPr>
                <w:sz w:val="22"/>
              </w:rPr>
            </w:pPr>
            <w:r>
              <w:rPr>
                <w:sz w:val="22"/>
              </w:rPr>
              <w:t>18 (13)</w:t>
            </w:r>
          </w:p>
        </w:tc>
        <w:tc>
          <w:tcPr>
            <w:tcW w:w="2268" w:type="dxa"/>
          </w:tcPr>
          <w:p w14:paraId="1859CDDF" w14:textId="32F84667" w:rsidR="00813905" w:rsidRPr="00BC24E4" w:rsidRDefault="009051B5" w:rsidP="00BC24E4">
            <w:pPr>
              <w:pStyle w:val="C-BodyText"/>
              <w:keepNext/>
              <w:spacing w:before="0" w:after="0" w:line="240" w:lineRule="auto"/>
              <w:jc w:val="center"/>
              <w:rPr>
                <w:sz w:val="22"/>
              </w:rPr>
            </w:pPr>
            <w:r>
              <w:rPr>
                <w:sz w:val="22"/>
              </w:rPr>
              <w:t>5 (7,2)</w:t>
            </w:r>
          </w:p>
        </w:tc>
      </w:tr>
      <w:tr w:rsidR="00813905" w14:paraId="33F83749" w14:textId="77777777" w:rsidTr="00BC24E4">
        <w:tc>
          <w:tcPr>
            <w:tcW w:w="4248" w:type="dxa"/>
          </w:tcPr>
          <w:p w14:paraId="33740DF6" w14:textId="1D945C07" w:rsidR="00813905" w:rsidRPr="00BC24E4" w:rsidRDefault="00F92B12" w:rsidP="00BC24E4">
            <w:pPr>
              <w:pStyle w:val="C-BodyText"/>
              <w:keepNext/>
              <w:tabs>
                <w:tab w:val="left" w:pos="311"/>
              </w:tabs>
              <w:spacing w:before="0" w:after="0" w:line="240" w:lineRule="auto"/>
              <w:rPr>
                <w:sz w:val="22"/>
              </w:rPr>
            </w:pPr>
            <w:r>
              <w:rPr>
                <w:sz w:val="22"/>
              </w:rPr>
              <w:t>Median PFS i måneder</w:t>
            </w:r>
            <w:r>
              <w:rPr>
                <w:sz w:val="22"/>
                <w:vertAlign w:val="superscript"/>
              </w:rPr>
              <w:t>1</w:t>
            </w:r>
            <w:r>
              <w:rPr>
                <w:sz w:val="22"/>
              </w:rPr>
              <w:t xml:space="preserve"> (95 % KI)</w:t>
            </w:r>
          </w:p>
        </w:tc>
        <w:tc>
          <w:tcPr>
            <w:tcW w:w="2268" w:type="dxa"/>
          </w:tcPr>
          <w:p w14:paraId="064854F0" w14:textId="73C9ECD6" w:rsidR="00813905" w:rsidRPr="00BC24E4" w:rsidRDefault="004B5031" w:rsidP="00BC24E4">
            <w:pPr>
              <w:pStyle w:val="C-BodyText"/>
              <w:keepNext/>
              <w:spacing w:before="0" w:after="0" w:line="240" w:lineRule="auto"/>
              <w:jc w:val="center"/>
              <w:rPr>
                <w:sz w:val="22"/>
              </w:rPr>
            </w:pPr>
            <w:r>
              <w:rPr>
                <w:sz w:val="22"/>
              </w:rPr>
              <w:t>8,5 7,5, 12,5)</w:t>
            </w:r>
          </w:p>
        </w:tc>
        <w:tc>
          <w:tcPr>
            <w:tcW w:w="2268" w:type="dxa"/>
          </w:tcPr>
          <w:p w14:paraId="1FEF2201" w14:textId="627D3D30" w:rsidR="00813905" w:rsidRPr="00BC24E4" w:rsidRDefault="004B5031" w:rsidP="00BC24E4">
            <w:pPr>
              <w:pStyle w:val="C-BodyText"/>
              <w:keepNext/>
              <w:spacing w:before="0" w:after="0" w:line="240" w:lineRule="auto"/>
              <w:jc w:val="center"/>
              <w:rPr>
                <w:sz w:val="22"/>
              </w:rPr>
            </w:pPr>
            <w:r>
              <w:rPr>
                <w:sz w:val="22"/>
              </w:rPr>
              <w:t>4</w:t>
            </w:r>
            <w:r w:rsidR="000239E2">
              <w:rPr>
                <w:sz w:val="22"/>
              </w:rPr>
              <w:t>,0 (3,0</w:t>
            </w:r>
            <w:r w:rsidR="00616DD6">
              <w:rPr>
                <w:sz w:val="22"/>
              </w:rPr>
              <w:t>,</w:t>
            </w:r>
            <w:r w:rsidR="000239E2">
              <w:rPr>
                <w:sz w:val="22"/>
              </w:rPr>
              <w:t xml:space="preserve"> 5,7)</w:t>
            </w:r>
          </w:p>
        </w:tc>
      </w:tr>
      <w:tr w:rsidR="00E417B9" w14:paraId="2A18D533" w14:textId="77777777" w:rsidTr="00BC24E4">
        <w:tc>
          <w:tcPr>
            <w:tcW w:w="4248" w:type="dxa"/>
          </w:tcPr>
          <w:p w14:paraId="546DCAD4" w14:textId="35B95E17" w:rsidR="00E417B9" w:rsidRPr="00BC24E4" w:rsidRDefault="00E417B9" w:rsidP="00BC24E4">
            <w:pPr>
              <w:pStyle w:val="C-BodyText"/>
              <w:keepNext/>
              <w:tabs>
                <w:tab w:val="left" w:pos="311"/>
              </w:tabs>
              <w:spacing w:before="0" w:after="0" w:line="240" w:lineRule="auto"/>
              <w:rPr>
                <w:sz w:val="22"/>
              </w:rPr>
            </w:pPr>
            <w:r>
              <w:rPr>
                <w:sz w:val="22"/>
              </w:rPr>
              <w:t>Ha</w:t>
            </w:r>
            <w:r w:rsidR="00E949EB">
              <w:rPr>
                <w:sz w:val="22"/>
              </w:rPr>
              <w:t>s</w:t>
            </w:r>
            <w:r>
              <w:rPr>
                <w:sz w:val="22"/>
              </w:rPr>
              <w:t>ard ratio</w:t>
            </w:r>
            <w:r>
              <w:rPr>
                <w:sz w:val="22"/>
                <w:vertAlign w:val="superscript"/>
              </w:rPr>
              <w:t>2</w:t>
            </w:r>
            <w:r>
              <w:rPr>
                <w:sz w:val="22"/>
              </w:rPr>
              <w:t xml:space="preserve"> (95</w:t>
            </w:r>
            <w:r w:rsidR="00B941BD">
              <w:rPr>
                <w:sz w:val="22"/>
              </w:rPr>
              <w:t> </w:t>
            </w:r>
            <w:r>
              <w:rPr>
                <w:sz w:val="22"/>
              </w:rPr>
              <w:t>% KI)</w:t>
            </w:r>
          </w:p>
        </w:tc>
        <w:tc>
          <w:tcPr>
            <w:tcW w:w="4536" w:type="dxa"/>
            <w:gridSpan w:val="2"/>
          </w:tcPr>
          <w:p w14:paraId="2871A021" w14:textId="6E032A9A" w:rsidR="00E417B9" w:rsidRPr="00BC24E4" w:rsidRDefault="00EF0979" w:rsidP="00BC24E4">
            <w:pPr>
              <w:pStyle w:val="C-BodyText"/>
              <w:keepNext/>
              <w:spacing w:before="0" w:after="0" w:line="240" w:lineRule="auto"/>
              <w:jc w:val="center"/>
              <w:rPr>
                <w:sz w:val="22"/>
              </w:rPr>
            </w:pPr>
            <w:r>
              <w:rPr>
                <w:sz w:val="22"/>
              </w:rPr>
              <w:t>0,38 (0,25, 0,58)</w:t>
            </w:r>
          </w:p>
        </w:tc>
      </w:tr>
    </w:tbl>
    <w:p w14:paraId="7A1F5AEB" w14:textId="464F3344" w:rsidR="00903EB5" w:rsidRDefault="0082757F" w:rsidP="002E7642">
      <w:pPr>
        <w:pStyle w:val="C-BodyText"/>
        <w:keepNext/>
        <w:spacing w:before="0" w:after="0" w:line="240" w:lineRule="auto"/>
        <w:rPr>
          <w:sz w:val="18"/>
          <w:szCs w:val="18"/>
        </w:rPr>
      </w:pPr>
      <w:r>
        <w:rPr>
          <w:sz w:val="18"/>
          <w:szCs w:val="18"/>
        </w:rPr>
        <w:t xml:space="preserve">Median </w:t>
      </w:r>
      <w:r w:rsidR="00F65A92">
        <w:rPr>
          <w:sz w:val="18"/>
          <w:szCs w:val="18"/>
        </w:rPr>
        <w:t>oppfølgingstid var 23 måneder for begge grupper.</w:t>
      </w:r>
      <w:r w:rsidR="00CB434A">
        <w:rPr>
          <w:sz w:val="18"/>
          <w:szCs w:val="18"/>
        </w:rPr>
        <w:t xml:space="preserve"> Ifølge BIRC</w:t>
      </w:r>
      <w:r w:rsidR="00071FE1">
        <w:rPr>
          <w:sz w:val="18"/>
          <w:szCs w:val="18"/>
        </w:rPr>
        <w:t>-vurdering</w:t>
      </w:r>
      <w:r w:rsidR="00761D42">
        <w:rPr>
          <w:sz w:val="18"/>
          <w:szCs w:val="18"/>
        </w:rPr>
        <w:t xml:space="preserve"> av </w:t>
      </w:r>
      <w:r w:rsidR="00AA76C5">
        <w:rPr>
          <w:sz w:val="18"/>
          <w:szCs w:val="18"/>
        </w:rPr>
        <w:t>progresjon og respons med cut-off-dato 24. august 2023.</w:t>
      </w:r>
    </w:p>
    <w:p w14:paraId="0E667FCC" w14:textId="3DA8F04F" w:rsidR="00AA76C5" w:rsidRDefault="00AA76C5" w:rsidP="002E7642">
      <w:pPr>
        <w:pStyle w:val="C-BodyText"/>
        <w:keepNext/>
        <w:spacing w:before="0" w:after="0" w:line="240" w:lineRule="auto"/>
        <w:rPr>
          <w:sz w:val="18"/>
          <w:szCs w:val="18"/>
        </w:rPr>
      </w:pPr>
      <w:r>
        <w:rPr>
          <w:sz w:val="18"/>
          <w:szCs w:val="18"/>
          <w:vertAlign w:val="superscript"/>
        </w:rPr>
        <w:t>1</w:t>
      </w:r>
      <w:r w:rsidR="001A1B19">
        <w:rPr>
          <w:sz w:val="18"/>
          <w:szCs w:val="18"/>
        </w:rPr>
        <w:t>Basert på Kaplan</w:t>
      </w:r>
      <w:r w:rsidR="0058110A">
        <w:rPr>
          <w:sz w:val="18"/>
          <w:szCs w:val="18"/>
        </w:rPr>
        <w:t>-Meier estimat</w:t>
      </w:r>
      <w:r w:rsidR="00921ECA">
        <w:rPr>
          <w:sz w:val="18"/>
          <w:szCs w:val="18"/>
        </w:rPr>
        <w:t>.</w:t>
      </w:r>
    </w:p>
    <w:p w14:paraId="138279F7" w14:textId="265F653F" w:rsidR="00921ECA" w:rsidRPr="00041B98" w:rsidRDefault="00921ECA" w:rsidP="002E7642">
      <w:pPr>
        <w:pStyle w:val="C-BodyText"/>
        <w:keepNext/>
        <w:spacing w:before="0" w:after="0" w:line="240" w:lineRule="auto"/>
        <w:rPr>
          <w:sz w:val="18"/>
          <w:szCs w:val="18"/>
        </w:rPr>
      </w:pPr>
      <w:r>
        <w:rPr>
          <w:sz w:val="18"/>
          <w:szCs w:val="18"/>
          <w:vertAlign w:val="superscript"/>
        </w:rPr>
        <w:t>2</w:t>
      </w:r>
      <w:r w:rsidR="00260800">
        <w:rPr>
          <w:sz w:val="18"/>
          <w:szCs w:val="18"/>
        </w:rPr>
        <w:t>Estimert ved å bruke Cox proporsjonal ha</w:t>
      </w:r>
      <w:r w:rsidR="003F3605">
        <w:rPr>
          <w:sz w:val="18"/>
          <w:szCs w:val="18"/>
        </w:rPr>
        <w:t>s</w:t>
      </w:r>
      <w:r w:rsidR="00260800">
        <w:rPr>
          <w:sz w:val="18"/>
          <w:szCs w:val="18"/>
        </w:rPr>
        <w:t>ar</w:t>
      </w:r>
      <w:r w:rsidR="00FE3E82">
        <w:rPr>
          <w:sz w:val="18"/>
          <w:szCs w:val="18"/>
        </w:rPr>
        <w:t>d modell.</w:t>
      </w:r>
      <w:r w:rsidR="009C4318">
        <w:rPr>
          <w:sz w:val="18"/>
          <w:szCs w:val="18"/>
        </w:rPr>
        <w:t xml:space="preserve"> </w:t>
      </w:r>
      <w:r w:rsidR="00E60D00" w:rsidRPr="00E60D00">
        <w:rPr>
          <w:sz w:val="18"/>
          <w:szCs w:val="18"/>
        </w:rPr>
        <w:t>CABINET-studien ble stoppet på grunn av effekt ved tidspunktet for en interimanalyse som kun var planlagt for å vurdere manglende effekt.</w:t>
      </w:r>
      <w:r w:rsidR="00374783">
        <w:rPr>
          <w:sz w:val="18"/>
          <w:szCs w:val="18"/>
        </w:rPr>
        <w:t xml:space="preserve"> </w:t>
      </w:r>
      <w:r w:rsidR="00304E66" w:rsidRPr="00304E66">
        <w:rPr>
          <w:sz w:val="18"/>
          <w:szCs w:val="18"/>
        </w:rPr>
        <w:t>Type I-feil ble ikke formelt kontrollert, og p-verdier er ikke presentert. Det presenterte 95</w:t>
      </w:r>
      <w:r w:rsidR="00C1687F">
        <w:rPr>
          <w:sz w:val="18"/>
          <w:szCs w:val="18"/>
        </w:rPr>
        <w:t> </w:t>
      </w:r>
      <w:r w:rsidR="00304E66" w:rsidRPr="00304E66">
        <w:rPr>
          <w:sz w:val="18"/>
          <w:szCs w:val="18"/>
        </w:rPr>
        <w:t>% konfidensintervallet er beskrivende og innebærer ikke at statistisk signifikans er oppnådd.</w:t>
      </w:r>
    </w:p>
    <w:p w14:paraId="1DF90CF0" w14:textId="77777777" w:rsidR="00460327" w:rsidRDefault="00460327" w:rsidP="002E7642">
      <w:pPr>
        <w:pStyle w:val="C-BodyText"/>
        <w:keepNext/>
        <w:spacing w:before="0" w:after="0" w:line="240" w:lineRule="auto"/>
        <w:rPr>
          <w:sz w:val="18"/>
          <w:szCs w:val="18"/>
        </w:rPr>
      </w:pPr>
    </w:p>
    <w:p w14:paraId="4BEBB7F5" w14:textId="6932B00F" w:rsidR="00460327" w:rsidRDefault="00460327" w:rsidP="002E7642">
      <w:pPr>
        <w:pStyle w:val="C-BodyText"/>
        <w:keepNext/>
        <w:spacing w:before="0" w:after="0" w:line="240" w:lineRule="auto"/>
        <w:rPr>
          <w:noProof/>
          <w:sz w:val="22"/>
          <w:szCs w:val="22"/>
        </w:rPr>
      </w:pPr>
      <w:r w:rsidRPr="00BC24E4">
        <w:rPr>
          <w:b/>
          <w:bCs/>
          <w:sz w:val="22"/>
          <w:szCs w:val="22"/>
        </w:rPr>
        <w:t>Figur 9:</w:t>
      </w:r>
      <w:r w:rsidR="00DA2E69" w:rsidRPr="00BC24E4">
        <w:rPr>
          <w:b/>
          <w:bCs/>
          <w:sz w:val="22"/>
          <w:szCs w:val="22"/>
        </w:rPr>
        <w:t xml:space="preserve"> epNET: Kaplan-Meier kurve </w:t>
      </w:r>
      <w:r w:rsidR="007F56E9" w:rsidRPr="00BC24E4">
        <w:rPr>
          <w:b/>
          <w:bCs/>
          <w:sz w:val="22"/>
          <w:szCs w:val="22"/>
        </w:rPr>
        <w:t>for progresjonsfri overlevelse (cut-off-dato 24 august 2023</w:t>
      </w:r>
      <w:r w:rsidR="00260479" w:rsidRPr="00BC24E4">
        <w:rPr>
          <w:b/>
          <w:bCs/>
          <w:sz w:val="22"/>
          <w:szCs w:val="22"/>
        </w:rPr>
        <w:t>, N = 203)</w:t>
      </w:r>
      <w:r w:rsidR="009321A4" w:rsidRPr="00BC24E4">
        <w:rPr>
          <w:noProof/>
          <w:sz w:val="22"/>
          <w:szCs w:val="22"/>
        </w:rPr>
        <w:t xml:space="preserve"> </w:t>
      </w:r>
    </w:p>
    <w:p w14:paraId="29F03A57" w14:textId="39BC38A1" w:rsidR="00EF2A75" w:rsidRDefault="00177906" w:rsidP="002E7642">
      <w:pPr>
        <w:pStyle w:val="C-BodyText"/>
        <w:keepNext/>
        <w:spacing w:before="0" w:after="0" w:line="240" w:lineRule="auto"/>
        <w:rPr>
          <w:noProof/>
          <w:sz w:val="22"/>
          <w:szCs w:val="22"/>
        </w:rPr>
      </w:pPr>
      <w:r w:rsidRPr="00373317">
        <w:rPr>
          <w:noProof/>
        </w:rPr>
        <w:drawing>
          <wp:inline distT="0" distB="0" distL="0" distR="0" wp14:anchorId="04D53DBA" wp14:editId="2CDB6B87">
            <wp:extent cx="5761355" cy="2869040"/>
            <wp:effectExtent l="0" t="0" r="0" b="7620"/>
            <wp:docPr id="1534987716"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7716" name="Picture 1" descr="A graph of a number of people&#10;&#10;AI-generated content may be incorrect."/>
                    <pic:cNvPicPr/>
                  </pic:nvPicPr>
                  <pic:blipFill>
                    <a:blip r:embed="rId21"/>
                    <a:stretch>
                      <a:fillRect/>
                    </a:stretch>
                  </pic:blipFill>
                  <pic:spPr>
                    <a:xfrm>
                      <a:off x="0" y="0"/>
                      <a:ext cx="5761355" cy="2869040"/>
                    </a:xfrm>
                    <a:prstGeom prst="rect">
                      <a:avLst/>
                    </a:prstGeom>
                  </pic:spPr>
                </pic:pic>
              </a:graphicData>
            </a:graphic>
          </wp:inline>
        </w:drawing>
      </w:r>
    </w:p>
    <w:p w14:paraId="68E6F1F6" w14:textId="77777777" w:rsidR="00464DEF" w:rsidRDefault="00464DEF" w:rsidP="00BC24E4">
      <w:pPr>
        <w:pStyle w:val="C-BodyText"/>
        <w:widowControl w:val="0"/>
        <w:spacing w:before="0" w:after="0" w:line="240" w:lineRule="auto"/>
        <w:rPr>
          <w:noProof/>
        </w:rPr>
      </w:pPr>
    </w:p>
    <w:p w14:paraId="62DE856F" w14:textId="4F1237C2" w:rsidR="009321A4" w:rsidRDefault="009921BD" w:rsidP="00BC24E4">
      <w:pPr>
        <w:pStyle w:val="C-BodyText"/>
        <w:widowControl w:val="0"/>
        <w:spacing w:before="0" w:after="0" w:line="240" w:lineRule="auto"/>
        <w:rPr>
          <w:sz w:val="22"/>
          <w:szCs w:val="22"/>
        </w:rPr>
      </w:pPr>
      <w:r w:rsidRPr="00BC24E4">
        <w:rPr>
          <w:sz w:val="22"/>
          <w:szCs w:val="22"/>
        </w:rPr>
        <w:t>En oppdater</w:t>
      </w:r>
      <w:r w:rsidR="00E948D4" w:rsidRPr="00BC24E4">
        <w:rPr>
          <w:sz w:val="22"/>
          <w:szCs w:val="22"/>
        </w:rPr>
        <w:t>t eksplorativ OS-analyse</w:t>
      </w:r>
      <w:r w:rsidR="006C2BAB" w:rsidRPr="00BC24E4">
        <w:rPr>
          <w:sz w:val="22"/>
          <w:szCs w:val="22"/>
        </w:rPr>
        <w:t xml:space="preserve"> (DCO: Sept</w:t>
      </w:r>
      <w:r w:rsidR="00EB49D5" w:rsidRPr="00BC24E4">
        <w:rPr>
          <w:sz w:val="22"/>
          <w:szCs w:val="22"/>
        </w:rPr>
        <w:t xml:space="preserve"> 2024) med 126 OS-hendelser ble utført</w:t>
      </w:r>
      <w:r w:rsidR="0000245E" w:rsidRPr="00BC24E4">
        <w:rPr>
          <w:sz w:val="22"/>
          <w:szCs w:val="22"/>
        </w:rPr>
        <w:t xml:space="preserve">, og viste at median OS var 21,95 måneder i </w:t>
      </w:r>
      <w:r w:rsidR="003044F4" w:rsidRPr="00BC24E4">
        <w:rPr>
          <w:sz w:val="22"/>
          <w:szCs w:val="22"/>
        </w:rPr>
        <w:t xml:space="preserve">kabozantinib-gruppen, </w:t>
      </w:r>
      <w:r w:rsidR="008D2EA1" w:rsidRPr="00BC24E4">
        <w:rPr>
          <w:sz w:val="22"/>
          <w:szCs w:val="22"/>
        </w:rPr>
        <w:t>og 22,47 måneder i placebo</w:t>
      </w:r>
      <w:r w:rsidR="00EC5395">
        <w:rPr>
          <w:sz w:val="22"/>
          <w:szCs w:val="22"/>
        </w:rPr>
        <w:t>-</w:t>
      </w:r>
      <w:r w:rsidR="008D2EA1" w:rsidRPr="00BC24E4">
        <w:rPr>
          <w:sz w:val="22"/>
          <w:szCs w:val="22"/>
        </w:rPr>
        <w:t>gruppen</w:t>
      </w:r>
      <w:r w:rsidR="0078527D">
        <w:rPr>
          <w:sz w:val="22"/>
          <w:szCs w:val="22"/>
        </w:rPr>
        <w:t>, HR 1,04 (9</w:t>
      </w:r>
      <w:r w:rsidR="00877997">
        <w:rPr>
          <w:sz w:val="22"/>
          <w:szCs w:val="22"/>
        </w:rPr>
        <w:t>5 </w:t>
      </w:r>
      <w:r w:rsidR="0078527D">
        <w:rPr>
          <w:sz w:val="22"/>
          <w:szCs w:val="22"/>
        </w:rPr>
        <w:t>% KI</w:t>
      </w:r>
      <w:r w:rsidR="00335336">
        <w:rPr>
          <w:sz w:val="22"/>
          <w:szCs w:val="22"/>
        </w:rPr>
        <w:t>: 0,71, 1,52).</w:t>
      </w:r>
      <w:r w:rsidR="00FB16D3">
        <w:rPr>
          <w:sz w:val="22"/>
          <w:szCs w:val="22"/>
        </w:rPr>
        <w:t xml:space="preserve"> Ved tidspunkt for analysen</w:t>
      </w:r>
      <w:r w:rsidR="00AE6101">
        <w:rPr>
          <w:sz w:val="22"/>
          <w:szCs w:val="22"/>
        </w:rPr>
        <w:t xml:space="preserve"> hadde 28 (41 %) av pasientene krysset over fra placebo til kabozantinib.</w:t>
      </w:r>
    </w:p>
    <w:p w14:paraId="705407C5" w14:textId="77777777" w:rsidR="000778E9" w:rsidRDefault="000778E9" w:rsidP="002E7642">
      <w:pPr>
        <w:pStyle w:val="C-BodyText"/>
        <w:keepNext/>
        <w:spacing w:before="0" w:after="0" w:line="240" w:lineRule="auto"/>
        <w:rPr>
          <w:sz w:val="22"/>
          <w:szCs w:val="22"/>
        </w:rPr>
      </w:pPr>
    </w:p>
    <w:p w14:paraId="37398687" w14:textId="6E0DB2E2" w:rsidR="000778E9" w:rsidRDefault="000778E9" w:rsidP="002E7642">
      <w:pPr>
        <w:pStyle w:val="C-BodyText"/>
        <w:keepNext/>
        <w:spacing w:before="0" w:after="0" w:line="240" w:lineRule="auto"/>
        <w:rPr>
          <w:sz w:val="22"/>
          <w:szCs w:val="22"/>
        </w:rPr>
      </w:pPr>
      <w:r>
        <w:rPr>
          <w:sz w:val="22"/>
          <w:szCs w:val="22"/>
        </w:rPr>
        <w:t>pNET-kohort:</w:t>
      </w:r>
    </w:p>
    <w:p w14:paraId="021219A8" w14:textId="77777777" w:rsidR="000778E9" w:rsidRDefault="000778E9" w:rsidP="002E7642">
      <w:pPr>
        <w:pStyle w:val="C-BodyText"/>
        <w:keepNext/>
        <w:spacing w:before="0" w:after="0" w:line="240" w:lineRule="auto"/>
        <w:rPr>
          <w:sz w:val="22"/>
          <w:szCs w:val="22"/>
        </w:rPr>
      </w:pPr>
    </w:p>
    <w:p w14:paraId="6066EA8A" w14:textId="58292050" w:rsidR="00397539" w:rsidRDefault="00C9118C" w:rsidP="002E7642">
      <w:pPr>
        <w:pStyle w:val="C-BodyText"/>
        <w:keepNext/>
        <w:spacing w:before="0" w:after="0" w:line="240" w:lineRule="auto"/>
        <w:rPr>
          <w:sz w:val="22"/>
          <w:szCs w:val="22"/>
        </w:rPr>
      </w:pPr>
      <w:r>
        <w:rPr>
          <w:sz w:val="22"/>
          <w:szCs w:val="22"/>
        </w:rPr>
        <w:t>Flertallet av pasientene</w:t>
      </w:r>
      <w:r w:rsidR="00A553BE">
        <w:rPr>
          <w:sz w:val="22"/>
          <w:szCs w:val="22"/>
        </w:rPr>
        <w:t>,</w:t>
      </w:r>
      <w:r w:rsidR="005F43FD">
        <w:rPr>
          <w:sz w:val="22"/>
          <w:szCs w:val="22"/>
        </w:rPr>
        <w:t xml:space="preserve"> </w:t>
      </w:r>
      <w:r>
        <w:rPr>
          <w:sz w:val="22"/>
          <w:szCs w:val="22"/>
        </w:rPr>
        <w:t>57,9</w:t>
      </w:r>
      <w:r w:rsidR="00877997">
        <w:rPr>
          <w:sz w:val="22"/>
          <w:szCs w:val="22"/>
        </w:rPr>
        <w:t> </w:t>
      </w:r>
      <w:r>
        <w:rPr>
          <w:sz w:val="22"/>
          <w:szCs w:val="22"/>
        </w:rPr>
        <w:t>%</w:t>
      </w:r>
      <w:r w:rsidR="00A553BE">
        <w:rPr>
          <w:sz w:val="22"/>
          <w:szCs w:val="22"/>
        </w:rPr>
        <w:t>,</w:t>
      </w:r>
      <w:r>
        <w:rPr>
          <w:sz w:val="22"/>
          <w:szCs w:val="22"/>
        </w:rPr>
        <w:t xml:space="preserve"> var menn. Median alder var 59,5 år i kabozantinib</w:t>
      </w:r>
      <w:r w:rsidR="00402B56">
        <w:rPr>
          <w:sz w:val="22"/>
          <w:szCs w:val="22"/>
        </w:rPr>
        <w:t>-gruppen og 64 år i placebogruppen. Flertallet av pasientene</w:t>
      </w:r>
      <w:r w:rsidR="00694660">
        <w:rPr>
          <w:sz w:val="22"/>
          <w:szCs w:val="22"/>
        </w:rPr>
        <w:t>,</w:t>
      </w:r>
      <w:r w:rsidR="00402B56">
        <w:rPr>
          <w:sz w:val="22"/>
          <w:szCs w:val="22"/>
        </w:rPr>
        <w:t xml:space="preserve"> 83,2</w:t>
      </w:r>
      <w:r w:rsidR="00877997">
        <w:rPr>
          <w:sz w:val="22"/>
          <w:szCs w:val="22"/>
        </w:rPr>
        <w:t> </w:t>
      </w:r>
      <w:r w:rsidR="00402B56">
        <w:rPr>
          <w:sz w:val="22"/>
          <w:szCs w:val="22"/>
        </w:rPr>
        <w:t>%</w:t>
      </w:r>
      <w:r w:rsidR="00694660">
        <w:rPr>
          <w:sz w:val="22"/>
          <w:szCs w:val="22"/>
        </w:rPr>
        <w:t>,</w:t>
      </w:r>
      <w:r w:rsidR="00402B56">
        <w:rPr>
          <w:sz w:val="22"/>
          <w:szCs w:val="22"/>
        </w:rPr>
        <w:t xml:space="preserve"> var hvite.</w:t>
      </w:r>
      <w:r w:rsidR="00B02065">
        <w:rPr>
          <w:sz w:val="22"/>
          <w:szCs w:val="22"/>
        </w:rPr>
        <w:t xml:space="preserve"> I tillegg hadde 52,6</w:t>
      </w:r>
      <w:r w:rsidR="00877997">
        <w:rPr>
          <w:sz w:val="22"/>
          <w:szCs w:val="22"/>
        </w:rPr>
        <w:t> </w:t>
      </w:r>
      <w:r w:rsidR="00B02065">
        <w:rPr>
          <w:sz w:val="22"/>
          <w:szCs w:val="22"/>
        </w:rPr>
        <w:t>% av pasientene en ECOG-</w:t>
      </w:r>
      <w:r w:rsidR="00694660">
        <w:rPr>
          <w:sz w:val="22"/>
          <w:szCs w:val="22"/>
        </w:rPr>
        <w:t>funksjon</w:t>
      </w:r>
      <w:r w:rsidR="00B02065">
        <w:rPr>
          <w:sz w:val="22"/>
          <w:szCs w:val="22"/>
        </w:rPr>
        <w:t>sstatus på 0, mens 46,3</w:t>
      </w:r>
      <w:r w:rsidR="00877997">
        <w:rPr>
          <w:sz w:val="22"/>
          <w:szCs w:val="22"/>
        </w:rPr>
        <w:t> </w:t>
      </w:r>
      <w:r w:rsidR="00B02065">
        <w:rPr>
          <w:sz w:val="22"/>
          <w:szCs w:val="22"/>
        </w:rPr>
        <w:t>% h</w:t>
      </w:r>
      <w:r w:rsidR="00150C25">
        <w:rPr>
          <w:sz w:val="22"/>
          <w:szCs w:val="22"/>
        </w:rPr>
        <w:t xml:space="preserve">adde en </w:t>
      </w:r>
      <w:r w:rsidR="00694660">
        <w:rPr>
          <w:sz w:val="22"/>
          <w:szCs w:val="22"/>
        </w:rPr>
        <w:t>funksjon</w:t>
      </w:r>
      <w:r w:rsidR="00150C25">
        <w:rPr>
          <w:sz w:val="22"/>
          <w:szCs w:val="22"/>
        </w:rPr>
        <w:t>sstatus på 1.</w:t>
      </w:r>
      <w:r w:rsidR="00FA0BFF">
        <w:rPr>
          <w:sz w:val="22"/>
          <w:szCs w:val="22"/>
        </w:rPr>
        <w:t xml:space="preserve"> De fleste pasientene</w:t>
      </w:r>
      <w:r w:rsidR="0090574F">
        <w:rPr>
          <w:sz w:val="22"/>
          <w:szCs w:val="22"/>
        </w:rPr>
        <w:t>,</w:t>
      </w:r>
      <w:r w:rsidR="00F22F6F">
        <w:rPr>
          <w:sz w:val="22"/>
          <w:szCs w:val="22"/>
        </w:rPr>
        <w:t>73,7</w:t>
      </w:r>
      <w:r w:rsidR="00877997">
        <w:rPr>
          <w:sz w:val="22"/>
          <w:szCs w:val="22"/>
        </w:rPr>
        <w:t> </w:t>
      </w:r>
      <w:r w:rsidR="00F22F6F">
        <w:rPr>
          <w:sz w:val="22"/>
          <w:szCs w:val="22"/>
        </w:rPr>
        <w:t>%</w:t>
      </w:r>
      <w:r w:rsidR="0090574F">
        <w:rPr>
          <w:sz w:val="22"/>
          <w:szCs w:val="22"/>
        </w:rPr>
        <w:t>,</w:t>
      </w:r>
      <w:r w:rsidR="00867D62">
        <w:rPr>
          <w:sz w:val="22"/>
          <w:szCs w:val="22"/>
        </w:rPr>
        <w:t xml:space="preserve"> </w:t>
      </w:r>
      <w:r w:rsidR="00FA0BFF">
        <w:rPr>
          <w:sz w:val="22"/>
          <w:szCs w:val="22"/>
        </w:rPr>
        <w:t>hadde en</w:t>
      </w:r>
      <w:r w:rsidR="00D33E4C">
        <w:rPr>
          <w:sz w:val="22"/>
          <w:szCs w:val="22"/>
        </w:rPr>
        <w:t xml:space="preserve"> ikke-</w:t>
      </w:r>
      <w:r w:rsidR="00C953A7">
        <w:rPr>
          <w:sz w:val="22"/>
          <w:szCs w:val="22"/>
        </w:rPr>
        <w:t>fungerende</w:t>
      </w:r>
      <w:r w:rsidR="00D33E4C">
        <w:rPr>
          <w:sz w:val="22"/>
          <w:szCs w:val="22"/>
        </w:rPr>
        <w:t xml:space="preserve"> tumor</w:t>
      </w:r>
      <w:r w:rsidR="00F22F6F">
        <w:rPr>
          <w:sz w:val="22"/>
          <w:szCs w:val="22"/>
        </w:rPr>
        <w:t>, mens 16,8</w:t>
      </w:r>
      <w:r w:rsidR="00877997">
        <w:rPr>
          <w:sz w:val="22"/>
          <w:szCs w:val="22"/>
        </w:rPr>
        <w:t> </w:t>
      </w:r>
      <w:r w:rsidR="00F22F6F">
        <w:rPr>
          <w:sz w:val="22"/>
          <w:szCs w:val="22"/>
        </w:rPr>
        <w:t xml:space="preserve">% hadde en </w:t>
      </w:r>
      <w:r w:rsidR="00C953A7">
        <w:rPr>
          <w:sz w:val="22"/>
          <w:szCs w:val="22"/>
        </w:rPr>
        <w:t>fungerende</w:t>
      </w:r>
      <w:r w:rsidR="00F22F6F">
        <w:rPr>
          <w:sz w:val="22"/>
          <w:szCs w:val="22"/>
        </w:rPr>
        <w:t xml:space="preserve"> tumor.</w:t>
      </w:r>
      <w:r w:rsidR="00A11B2C">
        <w:rPr>
          <w:sz w:val="22"/>
          <w:szCs w:val="22"/>
        </w:rPr>
        <w:t xml:space="preserve"> For</w:t>
      </w:r>
      <w:r w:rsidR="00C733D1">
        <w:rPr>
          <w:sz w:val="22"/>
          <w:szCs w:val="22"/>
        </w:rPr>
        <w:t xml:space="preserve"> 9,5</w:t>
      </w:r>
      <w:r w:rsidR="00877997">
        <w:rPr>
          <w:sz w:val="22"/>
          <w:szCs w:val="22"/>
        </w:rPr>
        <w:t> </w:t>
      </w:r>
      <w:r w:rsidR="00C733D1">
        <w:rPr>
          <w:sz w:val="22"/>
          <w:szCs w:val="22"/>
        </w:rPr>
        <w:t xml:space="preserve">% av pasientene </w:t>
      </w:r>
      <w:r w:rsidR="00E61F62">
        <w:rPr>
          <w:sz w:val="22"/>
          <w:szCs w:val="22"/>
        </w:rPr>
        <w:t xml:space="preserve">var </w:t>
      </w:r>
      <w:r w:rsidR="003F1762">
        <w:rPr>
          <w:sz w:val="22"/>
          <w:szCs w:val="22"/>
        </w:rPr>
        <w:t xml:space="preserve">funksjonsstatus ukjent. </w:t>
      </w:r>
      <w:r w:rsidR="00B82ABA">
        <w:rPr>
          <w:sz w:val="22"/>
          <w:szCs w:val="22"/>
        </w:rPr>
        <w:t>Den vanligste tumorgraden</w:t>
      </w:r>
      <w:r w:rsidR="00C21DC4">
        <w:rPr>
          <w:sz w:val="22"/>
          <w:szCs w:val="22"/>
        </w:rPr>
        <w:t xml:space="preserve"> var 2, </w:t>
      </w:r>
      <w:r w:rsidR="00256302">
        <w:rPr>
          <w:sz w:val="22"/>
          <w:szCs w:val="22"/>
        </w:rPr>
        <w:t>observert</w:t>
      </w:r>
      <w:r w:rsidR="00C21DC4">
        <w:rPr>
          <w:sz w:val="22"/>
          <w:szCs w:val="22"/>
        </w:rPr>
        <w:t xml:space="preserve"> hos </w:t>
      </w:r>
      <w:r w:rsidR="00594A1E">
        <w:rPr>
          <w:sz w:val="22"/>
          <w:szCs w:val="22"/>
        </w:rPr>
        <w:t>61,1 % av pasientene</w:t>
      </w:r>
      <w:r w:rsidR="00416C06">
        <w:rPr>
          <w:sz w:val="22"/>
          <w:szCs w:val="22"/>
        </w:rPr>
        <w:t>, grad 1 ble observert hos 22,1 %</w:t>
      </w:r>
      <w:r w:rsidR="007F59BD">
        <w:rPr>
          <w:sz w:val="22"/>
          <w:szCs w:val="22"/>
        </w:rPr>
        <w:t>, grad 3 hos 11,6 % av pasientene og ukjent grad hos 5,3 % av pasientene.</w:t>
      </w:r>
      <w:r w:rsidR="00E053E2">
        <w:rPr>
          <w:sz w:val="22"/>
          <w:szCs w:val="22"/>
        </w:rPr>
        <w:t xml:space="preserve"> Flertallet av pasient</w:t>
      </w:r>
      <w:r w:rsidR="00EC436A">
        <w:rPr>
          <w:sz w:val="22"/>
          <w:szCs w:val="22"/>
        </w:rPr>
        <w:t>ene</w:t>
      </w:r>
      <w:r w:rsidR="002027E3">
        <w:rPr>
          <w:sz w:val="22"/>
          <w:szCs w:val="22"/>
        </w:rPr>
        <w:t>,</w:t>
      </w:r>
      <w:r w:rsidR="00EC436A">
        <w:rPr>
          <w:sz w:val="22"/>
          <w:szCs w:val="22"/>
        </w:rPr>
        <w:t xml:space="preserve"> 54,7 %</w:t>
      </w:r>
      <w:r w:rsidR="00CF0B3F">
        <w:rPr>
          <w:sz w:val="22"/>
          <w:szCs w:val="22"/>
        </w:rPr>
        <w:t>,</w:t>
      </w:r>
      <w:r w:rsidR="00EC436A">
        <w:rPr>
          <w:sz w:val="22"/>
          <w:szCs w:val="22"/>
        </w:rPr>
        <w:t xml:space="preserve"> brukte SSA samtidig, og 97,9 %</w:t>
      </w:r>
      <w:r w:rsidR="007F5307">
        <w:rPr>
          <w:sz w:val="22"/>
          <w:szCs w:val="22"/>
        </w:rPr>
        <w:t xml:space="preserve"> hadde bruk</w:t>
      </w:r>
      <w:r w:rsidR="00E52A97">
        <w:rPr>
          <w:sz w:val="22"/>
          <w:szCs w:val="22"/>
        </w:rPr>
        <w:t>t SSA</w:t>
      </w:r>
      <w:r w:rsidR="00CF0B3F">
        <w:rPr>
          <w:sz w:val="22"/>
          <w:szCs w:val="22"/>
        </w:rPr>
        <w:t xml:space="preserve"> tidligere</w:t>
      </w:r>
      <w:r w:rsidR="00E52A97">
        <w:rPr>
          <w:sz w:val="22"/>
          <w:szCs w:val="22"/>
        </w:rPr>
        <w:t>.</w:t>
      </w:r>
      <w:r w:rsidR="00061EBC">
        <w:rPr>
          <w:sz w:val="22"/>
          <w:szCs w:val="22"/>
        </w:rPr>
        <w:t xml:space="preserve"> 28,4 % av pasienten</w:t>
      </w:r>
      <w:r w:rsidR="0047056F">
        <w:rPr>
          <w:sz w:val="22"/>
          <w:szCs w:val="22"/>
        </w:rPr>
        <w:t xml:space="preserve">e hadde kun </w:t>
      </w:r>
      <w:r w:rsidR="002B61B4">
        <w:rPr>
          <w:sz w:val="22"/>
          <w:szCs w:val="22"/>
        </w:rPr>
        <w:t>é</w:t>
      </w:r>
      <w:r w:rsidR="0047056F">
        <w:rPr>
          <w:sz w:val="22"/>
          <w:szCs w:val="22"/>
        </w:rPr>
        <w:t>n tidligere behandling</w:t>
      </w:r>
      <w:r w:rsidR="00422963">
        <w:rPr>
          <w:sz w:val="22"/>
          <w:szCs w:val="22"/>
        </w:rPr>
        <w:t xml:space="preserve"> </w:t>
      </w:r>
      <w:r w:rsidR="00F5099F">
        <w:rPr>
          <w:sz w:val="22"/>
          <w:szCs w:val="22"/>
        </w:rPr>
        <w:t>med unntak av</w:t>
      </w:r>
      <w:r w:rsidR="00422963">
        <w:rPr>
          <w:sz w:val="22"/>
          <w:szCs w:val="22"/>
        </w:rPr>
        <w:t xml:space="preserve"> SSA.</w:t>
      </w:r>
      <w:r w:rsidR="002100B1">
        <w:rPr>
          <w:sz w:val="22"/>
          <w:szCs w:val="22"/>
        </w:rPr>
        <w:t xml:space="preserve"> </w:t>
      </w:r>
      <w:r w:rsidR="005F6F9A">
        <w:rPr>
          <w:sz w:val="22"/>
          <w:szCs w:val="22"/>
        </w:rPr>
        <w:t>D</w:t>
      </w:r>
      <w:r w:rsidR="002100B1">
        <w:rPr>
          <w:sz w:val="22"/>
          <w:szCs w:val="22"/>
        </w:rPr>
        <w:t xml:space="preserve">e fleste </w:t>
      </w:r>
      <w:r w:rsidR="006F667F">
        <w:rPr>
          <w:sz w:val="22"/>
          <w:szCs w:val="22"/>
        </w:rPr>
        <w:t>tumorene</w:t>
      </w:r>
      <w:r w:rsidR="002100B1">
        <w:rPr>
          <w:sz w:val="22"/>
          <w:szCs w:val="22"/>
        </w:rPr>
        <w:t xml:space="preserve"> </w:t>
      </w:r>
      <w:r w:rsidR="00422963">
        <w:rPr>
          <w:sz w:val="22"/>
          <w:szCs w:val="22"/>
        </w:rPr>
        <w:t xml:space="preserve">var </w:t>
      </w:r>
      <w:r w:rsidR="002100B1">
        <w:rPr>
          <w:sz w:val="22"/>
          <w:szCs w:val="22"/>
        </w:rPr>
        <w:t>veldifferensierte, og utgjorde 97,9 </w:t>
      </w:r>
      <w:r w:rsidR="00797F79">
        <w:rPr>
          <w:sz w:val="22"/>
          <w:szCs w:val="22"/>
        </w:rPr>
        <w:t>%</w:t>
      </w:r>
      <w:r w:rsidR="005C7990">
        <w:rPr>
          <w:sz w:val="22"/>
          <w:szCs w:val="22"/>
        </w:rPr>
        <w:t xml:space="preserve"> av tilfellene, mens 2,1 % ikke var spesifisert.</w:t>
      </w:r>
      <w:r w:rsidR="00FF75EB">
        <w:rPr>
          <w:sz w:val="22"/>
          <w:szCs w:val="22"/>
        </w:rPr>
        <w:t xml:space="preserve"> De </w:t>
      </w:r>
      <w:r w:rsidR="007E25F1">
        <w:rPr>
          <w:sz w:val="22"/>
          <w:szCs w:val="22"/>
        </w:rPr>
        <w:t xml:space="preserve">vanligste </w:t>
      </w:r>
      <w:r w:rsidR="007A2BB0" w:rsidRPr="007A2BB0">
        <w:rPr>
          <w:sz w:val="22"/>
          <w:szCs w:val="22"/>
        </w:rPr>
        <w:t>metastasestedene</w:t>
      </w:r>
      <w:r w:rsidR="002D112A">
        <w:rPr>
          <w:sz w:val="22"/>
          <w:szCs w:val="22"/>
        </w:rPr>
        <w:t xml:space="preserve"> var leveren</w:t>
      </w:r>
      <w:r w:rsidR="005061EB">
        <w:rPr>
          <w:sz w:val="22"/>
          <w:szCs w:val="22"/>
        </w:rPr>
        <w:t xml:space="preserve"> </w:t>
      </w:r>
      <w:r w:rsidR="001B3D2F">
        <w:rPr>
          <w:sz w:val="22"/>
          <w:szCs w:val="22"/>
        </w:rPr>
        <w:t xml:space="preserve">som </w:t>
      </w:r>
      <w:r w:rsidR="00456E17">
        <w:rPr>
          <w:sz w:val="22"/>
          <w:szCs w:val="22"/>
        </w:rPr>
        <w:t>var</w:t>
      </w:r>
      <w:r w:rsidR="00F57993">
        <w:rPr>
          <w:sz w:val="22"/>
          <w:szCs w:val="22"/>
        </w:rPr>
        <w:t xml:space="preserve"> </w:t>
      </w:r>
      <w:r w:rsidR="001B3D2F">
        <w:rPr>
          <w:sz w:val="22"/>
          <w:szCs w:val="22"/>
        </w:rPr>
        <w:t>påvirket i 96,8 % av tilfellene, lymfeknuter i 48,4 %</w:t>
      </w:r>
      <w:r w:rsidR="003B1E67">
        <w:rPr>
          <w:sz w:val="22"/>
          <w:szCs w:val="22"/>
        </w:rPr>
        <w:t xml:space="preserve"> av tilfellene, ben i 27,4 % av tilfellene og andre steder i 13,7 % av tilfellene.</w:t>
      </w:r>
    </w:p>
    <w:p w14:paraId="372A02F3" w14:textId="77777777" w:rsidR="00953395" w:rsidRDefault="00953395" w:rsidP="002E7642">
      <w:pPr>
        <w:pStyle w:val="C-BodyText"/>
        <w:keepNext/>
        <w:spacing w:before="0" w:after="0" w:line="240" w:lineRule="auto"/>
        <w:rPr>
          <w:sz w:val="22"/>
          <w:szCs w:val="22"/>
        </w:rPr>
      </w:pPr>
    </w:p>
    <w:p w14:paraId="4777BFCA" w14:textId="189D9A55" w:rsidR="00953395" w:rsidRDefault="00953395" w:rsidP="002E7642">
      <w:pPr>
        <w:pStyle w:val="C-BodyText"/>
        <w:keepNext/>
        <w:spacing w:before="0" w:after="0" w:line="240" w:lineRule="auto"/>
        <w:rPr>
          <w:b/>
          <w:bCs/>
          <w:sz w:val="22"/>
          <w:szCs w:val="22"/>
        </w:rPr>
      </w:pPr>
      <w:r>
        <w:rPr>
          <w:b/>
          <w:bCs/>
          <w:sz w:val="22"/>
          <w:szCs w:val="22"/>
        </w:rPr>
        <w:t xml:space="preserve">Tabell 11: </w:t>
      </w:r>
      <w:r w:rsidR="005D2E47">
        <w:rPr>
          <w:b/>
          <w:bCs/>
          <w:sz w:val="22"/>
          <w:szCs w:val="22"/>
        </w:rPr>
        <w:t>Effektresultater i pNET-kohorten fra CABINET-studien</w:t>
      </w:r>
    </w:p>
    <w:p w14:paraId="6A4E22AC" w14:textId="77777777" w:rsidR="006603C3" w:rsidRDefault="006603C3" w:rsidP="002E7642">
      <w:pPr>
        <w:pStyle w:val="C-BodyText"/>
        <w:keepNext/>
        <w:spacing w:before="0" w:after="0" w:line="240" w:lineRule="auto"/>
        <w:rPr>
          <w:b/>
          <w:bCs/>
          <w:sz w:val="22"/>
          <w:szCs w:val="22"/>
        </w:rPr>
      </w:pPr>
    </w:p>
    <w:tbl>
      <w:tblPr>
        <w:tblStyle w:val="TableGrid"/>
        <w:tblW w:w="8784" w:type="dxa"/>
        <w:tblLook w:val="04A0" w:firstRow="1" w:lastRow="0" w:firstColumn="1" w:lastColumn="0" w:noHBand="0" w:noVBand="1"/>
      </w:tblPr>
      <w:tblGrid>
        <w:gridCol w:w="4531"/>
        <w:gridCol w:w="2268"/>
        <w:gridCol w:w="1985"/>
      </w:tblGrid>
      <w:tr w:rsidR="006603C3" w14:paraId="3B044483" w14:textId="77777777" w:rsidTr="00BC24E4">
        <w:tc>
          <w:tcPr>
            <w:tcW w:w="4531" w:type="dxa"/>
          </w:tcPr>
          <w:p w14:paraId="6EB84969" w14:textId="77777777" w:rsidR="006603C3" w:rsidRDefault="006603C3" w:rsidP="002E7642">
            <w:pPr>
              <w:pStyle w:val="C-BodyText"/>
              <w:keepNext/>
              <w:spacing w:before="0" w:after="0" w:line="240" w:lineRule="auto"/>
              <w:rPr>
                <w:b/>
                <w:bCs/>
                <w:sz w:val="22"/>
                <w:szCs w:val="22"/>
              </w:rPr>
            </w:pPr>
          </w:p>
        </w:tc>
        <w:tc>
          <w:tcPr>
            <w:tcW w:w="2268" w:type="dxa"/>
          </w:tcPr>
          <w:p w14:paraId="2EE52088" w14:textId="749F1AE1" w:rsidR="006603C3" w:rsidRDefault="006603C3" w:rsidP="00BC24E4">
            <w:pPr>
              <w:pStyle w:val="C-BodyText"/>
              <w:keepNext/>
              <w:spacing w:before="0" w:after="0" w:line="240" w:lineRule="auto"/>
              <w:jc w:val="center"/>
              <w:rPr>
                <w:b/>
                <w:bCs/>
                <w:sz w:val="22"/>
                <w:szCs w:val="22"/>
              </w:rPr>
            </w:pPr>
            <w:r>
              <w:rPr>
                <w:b/>
                <w:bCs/>
                <w:sz w:val="22"/>
                <w:szCs w:val="22"/>
              </w:rPr>
              <w:t>Kabozantinib</w:t>
            </w:r>
            <w:r>
              <w:rPr>
                <w:b/>
                <w:bCs/>
                <w:sz w:val="22"/>
                <w:szCs w:val="22"/>
              </w:rPr>
              <w:br/>
              <w:t>(N=64)</w:t>
            </w:r>
          </w:p>
        </w:tc>
        <w:tc>
          <w:tcPr>
            <w:tcW w:w="1985" w:type="dxa"/>
          </w:tcPr>
          <w:p w14:paraId="271DBDBA" w14:textId="4AF87607" w:rsidR="006603C3" w:rsidRDefault="006603C3" w:rsidP="00BC24E4">
            <w:pPr>
              <w:pStyle w:val="C-BodyText"/>
              <w:keepNext/>
              <w:spacing w:before="0" w:after="0" w:line="240" w:lineRule="auto"/>
              <w:jc w:val="center"/>
              <w:rPr>
                <w:b/>
                <w:bCs/>
                <w:sz w:val="22"/>
                <w:szCs w:val="22"/>
              </w:rPr>
            </w:pPr>
            <w:r>
              <w:rPr>
                <w:b/>
                <w:bCs/>
                <w:sz w:val="22"/>
                <w:szCs w:val="22"/>
              </w:rPr>
              <w:t>Placebo</w:t>
            </w:r>
            <w:r>
              <w:rPr>
                <w:b/>
                <w:bCs/>
                <w:sz w:val="22"/>
                <w:szCs w:val="22"/>
              </w:rPr>
              <w:br/>
              <w:t>(N=31)</w:t>
            </w:r>
          </w:p>
        </w:tc>
      </w:tr>
      <w:tr w:rsidR="002C7646" w14:paraId="17713932" w14:textId="77777777" w:rsidTr="00BC24E4">
        <w:tc>
          <w:tcPr>
            <w:tcW w:w="8784" w:type="dxa"/>
            <w:gridSpan w:val="3"/>
          </w:tcPr>
          <w:p w14:paraId="4EBF2EBF" w14:textId="5F0E71EB" w:rsidR="002C7646" w:rsidRDefault="002C7646" w:rsidP="002E7642">
            <w:pPr>
              <w:pStyle w:val="C-BodyText"/>
              <w:keepNext/>
              <w:spacing w:before="0" w:after="0" w:line="240" w:lineRule="auto"/>
              <w:rPr>
                <w:b/>
                <w:bCs/>
                <w:sz w:val="22"/>
                <w:szCs w:val="22"/>
              </w:rPr>
            </w:pPr>
            <w:r>
              <w:rPr>
                <w:b/>
                <w:bCs/>
                <w:sz w:val="22"/>
                <w:szCs w:val="22"/>
              </w:rPr>
              <w:t>Progresjonsfri overlevelse</w:t>
            </w:r>
          </w:p>
        </w:tc>
      </w:tr>
      <w:tr w:rsidR="006603C3" w14:paraId="28132553" w14:textId="77777777" w:rsidTr="00BC24E4">
        <w:tc>
          <w:tcPr>
            <w:tcW w:w="4531" w:type="dxa"/>
          </w:tcPr>
          <w:p w14:paraId="6DABFB8B" w14:textId="120C493D" w:rsidR="006603C3" w:rsidRPr="00BC24E4" w:rsidRDefault="002C7646" w:rsidP="00BC24E4">
            <w:pPr>
              <w:pStyle w:val="C-BodyText"/>
              <w:keepNext/>
              <w:tabs>
                <w:tab w:val="left" w:pos="254"/>
              </w:tabs>
              <w:spacing w:before="0" w:after="0" w:line="240" w:lineRule="auto"/>
              <w:rPr>
                <w:sz w:val="22"/>
                <w:szCs w:val="22"/>
              </w:rPr>
            </w:pPr>
            <w:r>
              <w:rPr>
                <w:sz w:val="22"/>
                <w:szCs w:val="22"/>
              </w:rPr>
              <w:t>Antall hendelser, n (%)</w:t>
            </w:r>
          </w:p>
        </w:tc>
        <w:tc>
          <w:tcPr>
            <w:tcW w:w="2268" w:type="dxa"/>
          </w:tcPr>
          <w:p w14:paraId="79DDEF2A" w14:textId="5E962D8F" w:rsidR="006603C3" w:rsidRPr="00BC24E4" w:rsidRDefault="002C7646" w:rsidP="00BC24E4">
            <w:pPr>
              <w:pStyle w:val="C-BodyText"/>
              <w:keepNext/>
              <w:spacing w:before="0" w:after="0" w:line="240" w:lineRule="auto"/>
              <w:jc w:val="center"/>
              <w:rPr>
                <w:sz w:val="22"/>
                <w:szCs w:val="22"/>
              </w:rPr>
            </w:pPr>
            <w:r>
              <w:rPr>
                <w:sz w:val="22"/>
                <w:szCs w:val="22"/>
              </w:rPr>
              <w:t>32 (50)</w:t>
            </w:r>
          </w:p>
        </w:tc>
        <w:tc>
          <w:tcPr>
            <w:tcW w:w="1985" w:type="dxa"/>
          </w:tcPr>
          <w:p w14:paraId="522D1F35" w14:textId="266A2B96" w:rsidR="006603C3" w:rsidRPr="00BC24E4" w:rsidRDefault="002C7646" w:rsidP="00BC24E4">
            <w:pPr>
              <w:pStyle w:val="C-BodyText"/>
              <w:keepNext/>
              <w:spacing w:before="0" w:after="0" w:line="240" w:lineRule="auto"/>
              <w:jc w:val="center"/>
              <w:rPr>
                <w:sz w:val="22"/>
                <w:szCs w:val="22"/>
              </w:rPr>
            </w:pPr>
            <w:r>
              <w:rPr>
                <w:sz w:val="22"/>
                <w:szCs w:val="22"/>
              </w:rPr>
              <w:t>25 (81)</w:t>
            </w:r>
          </w:p>
        </w:tc>
      </w:tr>
      <w:tr w:rsidR="006603C3" w14:paraId="18535026" w14:textId="77777777" w:rsidTr="00BC24E4">
        <w:tc>
          <w:tcPr>
            <w:tcW w:w="4531" w:type="dxa"/>
          </w:tcPr>
          <w:p w14:paraId="018B984E" w14:textId="087CE5B1" w:rsidR="006603C3" w:rsidRPr="00BC24E4" w:rsidRDefault="00AE20B7" w:rsidP="00BC24E4">
            <w:pPr>
              <w:pStyle w:val="C-BodyText"/>
              <w:keepNext/>
              <w:tabs>
                <w:tab w:val="left" w:pos="254"/>
              </w:tabs>
              <w:spacing w:before="0" w:after="0" w:line="240" w:lineRule="auto"/>
              <w:rPr>
                <w:sz w:val="22"/>
                <w:szCs w:val="22"/>
              </w:rPr>
            </w:pPr>
            <w:r>
              <w:rPr>
                <w:sz w:val="22"/>
                <w:szCs w:val="22"/>
              </w:rPr>
              <w:tab/>
            </w:r>
            <w:r w:rsidR="00B10FBC">
              <w:rPr>
                <w:sz w:val="22"/>
                <w:szCs w:val="22"/>
              </w:rPr>
              <w:t>Dokumentert progresjon, n (%)</w:t>
            </w:r>
          </w:p>
        </w:tc>
        <w:tc>
          <w:tcPr>
            <w:tcW w:w="2268" w:type="dxa"/>
          </w:tcPr>
          <w:p w14:paraId="635E8FD2" w14:textId="15D61002" w:rsidR="006603C3" w:rsidRPr="00BC24E4" w:rsidRDefault="00B10FBC" w:rsidP="00BC24E4">
            <w:pPr>
              <w:pStyle w:val="C-BodyText"/>
              <w:keepNext/>
              <w:spacing w:before="0" w:after="0" w:line="240" w:lineRule="auto"/>
              <w:jc w:val="center"/>
              <w:rPr>
                <w:sz w:val="22"/>
                <w:szCs w:val="22"/>
              </w:rPr>
            </w:pPr>
            <w:r>
              <w:rPr>
                <w:sz w:val="22"/>
                <w:szCs w:val="22"/>
              </w:rPr>
              <w:t>25 (39)</w:t>
            </w:r>
          </w:p>
        </w:tc>
        <w:tc>
          <w:tcPr>
            <w:tcW w:w="1985" w:type="dxa"/>
          </w:tcPr>
          <w:p w14:paraId="3DC060EE" w14:textId="1FB3BF0C" w:rsidR="006603C3" w:rsidRPr="00BC24E4" w:rsidRDefault="00B10FBC" w:rsidP="00BC24E4">
            <w:pPr>
              <w:pStyle w:val="C-BodyText"/>
              <w:keepNext/>
              <w:spacing w:before="0" w:after="0" w:line="240" w:lineRule="auto"/>
              <w:jc w:val="center"/>
              <w:rPr>
                <w:sz w:val="22"/>
                <w:szCs w:val="22"/>
              </w:rPr>
            </w:pPr>
            <w:r>
              <w:rPr>
                <w:sz w:val="22"/>
                <w:szCs w:val="22"/>
              </w:rPr>
              <w:t>21 (68)</w:t>
            </w:r>
          </w:p>
        </w:tc>
      </w:tr>
      <w:tr w:rsidR="006603C3" w14:paraId="7AE1DE5F" w14:textId="77777777" w:rsidTr="00BC24E4">
        <w:tc>
          <w:tcPr>
            <w:tcW w:w="4531" w:type="dxa"/>
          </w:tcPr>
          <w:p w14:paraId="4F36726F" w14:textId="3A50A162" w:rsidR="006603C3" w:rsidRPr="00BC24E4" w:rsidRDefault="00743683" w:rsidP="00BC24E4">
            <w:pPr>
              <w:pStyle w:val="C-BodyText"/>
              <w:keepNext/>
              <w:tabs>
                <w:tab w:val="left" w:pos="254"/>
              </w:tabs>
              <w:spacing w:before="0" w:after="0" w:line="240" w:lineRule="auto"/>
              <w:rPr>
                <w:sz w:val="22"/>
                <w:szCs w:val="22"/>
              </w:rPr>
            </w:pPr>
            <w:r>
              <w:rPr>
                <w:sz w:val="22"/>
                <w:szCs w:val="22"/>
              </w:rPr>
              <w:tab/>
            </w:r>
            <w:r w:rsidR="00B10FBC">
              <w:rPr>
                <w:sz w:val="22"/>
                <w:szCs w:val="22"/>
              </w:rPr>
              <w:t>Død, n (%)</w:t>
            </w:r>
          </w:p>
        </w:tc>
        <w:tc>
          <w:tcPr>
            <w:tcW w:w="2268" w:type="dxa"/>
          </w:tcPr>
          <w:p w14:paraId="76D0E1BD" w14:textId="30041068" w:rsidR="006603C3" w:rsidRPr="00BC24E4" w:rsidRDefault="00B10FBC" w:rsidP="00BC24E4">
            <w:pPr>
              <w:pStyle w:val="C-BodyText"/>
              <w:keepNext/>
              <w:spacing w:before="0" w:after="0" w:line="240" w:lineRule="auto"/>
              <w:jc w:val="center"/>
              <w:rPr>
                <w:sz w:val="22"/>
                <w:szCs w:val="22"/>
              </w:rPr>
            </w:pPr>
            <w:r>
              <w:rPr>
                <w:sz w:val="22"/>
                <w:szCs w:val="22"/>
              </w:rPr>
              <w:t>7 (11)</w:t>
            </w:r>
          </w:p>
        </w:tc>
        <w:tc>
          <w:tcPr>
            <w:tcW w:w="1985" w:type="dxa"/>
          </w:tcPr>
          <w:p w14:paraId="4671128F" w14:textId="533C7BC5" w:rsidR="006603C3" w:rsidRPr="00BC24E4" w:rsidRDefault="00B10FBC" w:rsidP="00BC24E4">
            <w:pPr>
              <w:pStyle w:val="C-BodyText"/>
              <w:keepNext/>
              <w:spacing w:before="0" w:after="0" w:line="240" w:lineRule="auto"/>
              <w:jc w:val="center"/>
              <w:rPr>
                <w:sz w:val="22"/>
                <w:szCs w:val="22"/>
              </w:rPr>
            </w:pPr>
            <w:r>
              <w:rPr>
                <w:sz w:val="22"/>
                <w:szCs w:val="22"/>
              </w:rPr>
              <w:t>4 (13)</w:t>
            </w:r>
          </w:p>
        </w:tc>
      </w:tr>
      <w:tr w:rsidR="006603C3" w14:paraId="12730463" w14:textId="77777777" w:rsidTr="00BC24E4">
        <w:tc>
          <w:tcPr>
            <w:tcW w:w="4531" w:type="dxa"/>
          </w:tcPr>
          <w:p w14:paraId="461CEE54" w14:textId="3F3611D1" w:rsidR="006603C3" w:rsidRPr="00BC24E4" w:rsidRDefault="00CB2E23" w:rsidP="00BC24E4">
            <w:pPr>
              <w:pStyle w:val="C-BodyText"/>
              <w:keepNext/>
              <w:tabs>
                <w:tab w:val="left" w:pos="254"/>
              </w:tabs>
              <w:spacing w:before="0" w:after="0" w:line="240" w:lineRule="auto"/>
              <w:rPr>
                <w:sz w:val="22"/>
                <w:szCs w:val="22"/>
              </w:rPr>
            </w:pPr>
            <w:r>
              <w:rPr>
                <w:sz w:val="22"/>
                <w:szCs w:val="22"/>
              </w:rPr>
              <w:t>Median PFS i måneder</w:t>
            </w:r>
            <w:r>
              <w:rPr>
                <w:sz w:val="22"/>
                <w:szCs w:val="22"/>
                <w:vertAlign w:val="superscript"/>
              </w:rPr>
              <w:t>1</w:t>
            </w:r>
            <w:r>
              <w:rPr>
                <w:sz w:val="22"/>
                <w:szCs w:val="22"/>
              </w:rPr>
              <w:t xml:space="preserve"> (95 % KI)</w:t>
            </w:r>
          </w:p>
        </w:tc>
        <w:tc>
          <w:tcPr>
            <w:tcW w:w="2268" w:type="dxa"/>
          </w:tcPr>
          <w:p w14:paraId="5EEFE441" w14:textId="28D57D6B" w:rsidR="006603C3" w:rsidRPr="00BC24E4" w:rsidRDefault="00CB2E23" w:rsidP="00BC24E4">
            <w:pPr>
              <w:pStyle w:val="C-BodyText"/>
              <w:keepNext/>
              <w:spacing w:before="0" w:after="0" w:line="240" w:lineRule="auto"/>
              <w:jc w:val="center"/>
              <w:rPr>
                <w:sz w:val="22"/>
                <w:szCs w:val="22"/>
              </w:rPr>
            </w:pPr>
            <w:r>
              <w:rPr>
                <w:sz w:val="22"/>
                <w:szCs w:val="22"/>
              </w:rPr>
              <w:t>13,8 (8,9</w:t>
            </w:r>
            <w:r w:rsidR="00067D87">
              <w:rPr>
                <w:sz w:val="22"/>
                <w:szCs w:val="22"/>
              </w:rPr>
              <w:t>,</w:t>
            </w:r>
            <w:r>
              <w:rPr>
                <w:sz w:val="22"/>
                <w:szCs w:val="22"/>
              </w:rPr>
              <w:t xml:space="preserve"> 17,0)</w:t>
            </w:r>
          </w:p>
        </w:tc>
        <w:tc>
          <w:tcPr>
            <w:tcW w:w="1985" w:type="dxa"/>
          </w:tcPr>
          <w:p w14:paraId="3414865A" w14:textId="7DA4FD4B" w:rsidR="006603C3" w:rsidRPr="00BC24E4" w:rsidRDefault="00067D87" w:rsidP="00BC24E4">
            <w:pPr>
              <w:pStyle w:val="C-BodyText"/>
              <w:keepNext/>
              <w:spacing w:before="0" w:after="0" w:line="240" w:lineRule="auto"/>
              <w:jc w:val="center"/>
              <w:rPr>
                <w:sz w:val="22"/>
                <w:szCs w:val="22"/>
              </w:rPr>
            </w:pPr>
            <w:r>
              <w:rPr>
                <w:sz w:val="22"/>
                <w:szCs w:val="22"/>
              </w:rPr>
              <w:t>4,5 (3,0</w:t>
            </w:r>
            <w:r w:rsidR="007F6F87">
              <w:rPr>
                <w:sz w:val="22"/>
                <w:szCs w:val="22"/>
              </w:rPr>
              <w:t>, 5,8)</w:t>
            </w:r>
          </w:p>
        </w:tc>
      </w:tr>
      <w:tr w:rsidR="0021601C" w14:paraId="176C72F6" w14:textId="77777777" w:rsidTr="00BC24E4">
        <w:tc>
          <w:tcPr>
            <w:tcW w:w="4531" w:type="dxa"/>
          </w:tcPr>
          <w:p w14:paraId="617C0DB3" w14:textId="5A8E7D3F" w:rsidR="0021601C" w:rsidRPr="00BC24E4" w:rsidRDefault="0021601C" w:rsidP="00BC24E4">
            <w:pPr>
              <w:pStyle w:val="C-BodyText"/>
              <w:keepNext/>
              <w:tabs>
                <w:tab w:val="left" w:pos="254"/>
              </w:tabs>
              <w:spacing w:before="0" w:after="0" w:line="240" w:lineRule="auto"/>
              <w:rPr>
                <w:sz w:val="22"/>
                <w:szCs w:val="22"/>
              </w:rPr>
            </w:pPr>
            <w:r>
              <w:rPr>
                <w:sz w:val="22"/>
                <w:szCs w:val="22"/>
              </w:rPr>
              <w:t>Ha</w:t>
            </w:r>
            <w:r w:rsidR="005B051C">
              <w:rPr>
                <w:sz w:val="22"/>
                <w:szCs w:val="22"/>
              </w:rPr>
              <w:t>s</w:t>
            </w:r>
            <w:r>
              <w:rPr>
                <w:sz w:val="22"/>
                <w:szCs w:val="22"/>
              </w:rPr>
              <w:t>ard ratio</w:t>
            </w:r>
            <w:r>
              <w:rPr>
                <w:sz w:val="22"/>
                <w:szCs w:val="22"/>
                <w:vertAlign w:val="superscript"/>
              </w:rPr>
              <w:t>2</w:t>
            </w:r>
            <w:r>
              <w:rPr>
                <w:sz w:val="22"/>
                <w:szCs w:val="22"/>
              </w:rPr>
              <w:t xml:space="preserve"> (95 % KI)</w:t>
            </w:r>
          </w:p>
        </w:tc>
        <w:tc>
          <w:tcPr>
            <w:tcW w:w="4253" w:type="dxa"/>
            <w:gridSpan w:val="2"/>
          </w:tcPr>
          <w:p w14:paraId="3049B9DF" w14:textId="105AD9F8" w:rsidR="0021601C" w:rsidRPr="00BC24E4" w:rsidRDefault="0021601C" w:rsidP="00BC24E4">
            <w:pPr>
              <w:pStyle w:val="C-BodyText"/>
              <w:keepNext/>
              <w:spacing w:before="0" w:after="0" w:line="240" w:lineRule="auto"/>
              <w:jc w:val="center"/>
              <w:rPr>
                <w:sz w:val="22"/>
                <w:szCs w:val="22"/>
              </w:rPr>
            </w:pPr>
            <w:r>
              <w:rPr>
                <w:sz w:val="22"/>
                <w:szCs w:val="22"/>
              </w:rPr>
              <w:t>0,23 (0,12, 0,42)</w:t>
            </w:r>
          </w:p>
        </w:tc>
      </w:tr>
    </w:tbl>
    <w:p w14:paraId="268226E2" w14:textId="711DA400" w:rsidR="005D2E47" w:rsidRDefault="00090A32" w:rsidP="002E7642">
      <w:pPr>
        <w:pStyle w:val="C-BodyText"/>
        <w:keepNext/>
        <w:spacing w:before="0" w:after="0" w:line="240" w:lineRule="auto"/>
        <w:rPr>
          <w:sz w:val="18"/>
          <w:szCs w:val="18"/>
        </w:rPr>
      </w:pPr>
      <w:r>
        <w:rPr>
          <w:sz w:val="18"/>
          <w:szCs w:val="18"/>
        </w:rPr>
        <w:t>Median oppfølgingstid var 23 måneder (kabozantinib) og 25 måneder (placebo)</w:t>
      </w:r>
      <w:r w:rsidR="008917C5">
        <w:rPr>
          <w:sz w:val="18"/>
          <w:szCs w:val="18"/>
        </w:rPr>
        <w:t>. Ifølge BIRC vurderinger av progresjon og respons med cut-off-dato</w:t>
      </w:r>
      <w:r w:rsidR="00580034">
        <w:rPr>
          <w:sz w:val="18"/>
          <w:szCs w:val="18"/>
        </w:rPr>
        <w:t xml:space="preserve"> 24 august 2023.</w:t>
      </w:r>
    </w:p>
    <w:p w14:paraId="68B1A398" w14:textId="768E650F" w:rsidR="00580034" w:rsidRDefault="00580034" w:rsidP="002E7642">
      <w:pPr>
        <w:pStyle w:val="C-BodyText"/>
        <w:keepNext/>
        <w:spacing w:before="0" w:after="0" w:line="240" w:lineRule="auto"/>
        <w:rPr>
          <w:sz w:val="18"/>
          <w:szCs w:val="18"/>
        </w:rPr>
      </w:pPr>
      <w:r>
        <w:rPr>
          <w:sz w:val="18"/>
          <w:szCs w:val="18"/>
          <w:vertAlign w:val="superscript"/>
        </w:rPr>
        <w:t>1</w:t>
      </w:r>
      <w:r>
        <w:rPr>
          <w:sz w:val="18"/>
          <w:szCs w:val="18"/>
        </w:rPr>
        <w:t>Basert på Kaplan-Meier estimater.</w:t>
      </w:r>
    </w:p>
    <w:p w14:paraId="0DBFAC91" w14:textId="37446FD9" w:rsidR="00580034" w:rsidRDefault="00580034" w:rsidP="002E7642">
      <w:pPr>
        <w:pStyle w:val="C-BodyText"/>
        <w:keepNext/>
        <w:spacing w:before="0" w:after="0" w:line="240" w:lineRule="auto"/>
        <w:rPr>
          <w:sz w:val="18"/>
          <w:szCs w:val="18"/>
        </w:rPr>
      </w:pPr>
      <w:r>
        <w:rPr>
          <w:sz w:val="18"/>
          <w:szCs w:val="18"/>
          <w:vertAlign w:val="superscript"/>
        </w:rPr>
        <w:t>2</w:t>
      </w:r>
      <w:r>
        <w:rPr>
          <w:sz w:val="18"/>
          <w:szCs w:val="18"/>
        </w:rPr>
        <w:t xml:space="preserve">Estimert ved </w:t>
      </w:r>
      <w:r w:rsidR="00037004">
        <w:rPr>
          <w:sz w:val="18"/>
          <w:szCs w:val="18"/>
        </w:rPr>
        <w:t>å bruke Cox proporsjonal ha</w:t>
      </w:r>
      <w:r w:rsidR="005B051C">
        <w:rPr>
          <w:sz w:val="18"/>
          <w:szCs w:val="18"/>
        </w:rPr>
        <w:t>s</w:t>
      </w:r>
      <w:r w:rsidR="00037004">
        <w:rPr>
          <w:sz w:val="18"/>
          <w:szCs w:val="18"/>
        </w:rPr>
        <w:t>ard modell.</w:t>
      </w:r>
      <w:r w:rsidR="00BF5C61">
        <w:rPr>
          <w:sz w:val="18"/>
          <w:szCs w:val="18"/>
        </w:rPr>
        <w:t xml:space="preserve"> </w:t>
      </w:r>
      <w:r w:rsidR="008A531C" w:rsidRPr="008A531C">
        <w:rPr>
          <w:sz w:val="18"/>
          <w:szCs w:val="18"/>
        </w:rPr>
        <w:t>CABINET-studien ble stoppet på grunn av effekt ved tidspunktet for en interimanalyse som kun var planlagt for å vurdere manglende effekt.</w:t>
      </w:r>
      <w:r w:rsidR="00B163C5" w:rsidRPr="00304E66">
        <w:rPr>
          <w:sz w:val="18"/>
          <w:szCs w:val="18"/>
        </w:rPr>
        <w:t>. Type I-feil ble ikke formelt kontrollert, og p-verdier er ikke presentert. Det presenterte 95</w:t>
      </w:r>
      <w:r w:rsidR="00C1687F">
        <w:rPr>
          <w:sz w:val="18"/>
          <w:szCs w:val="18"/>
        </w:rPr>
        <w:t> </w:t>
      </w:r>
      <w:r w:rsidR="00B163C5" w:rsidRPr="00304E66">
        <w:rPr>
          <w:sz w:val="18"/>
          <w:szCs w:val="18"/>
        </w:rPr>
        <w:t>% konfidensintervallet er beskrivende og innebærer ikke at statistisk signifikans er oppnådd</w:t>
      </w:r>
    </w:p>
    <w:p w14:paraId="5310BEC8" w14:textId="77777777" w:rsidR="0090776E" w:rsidRDefault="0090776E" w:rsidP="002E7642">
      <w:pPr>
        <w:pStyle w:val="C-BodyText"/>
        <w:keepNext/>
        <w:spacing w:before="0" w:after="0" w:line="240" w:lineRule="auto"/>
        <w:rPr>
          <w:sz w:val="18"/>
          <w:szCs w:val="18"/>
        </w:rPr>
      </w:pPr>
    </w:p>
    <w:p w14:paraId="55230AF3" w14:textId="127DE940" w:rsidR="0090776E" w:rsidRDefault="0090776E" w:rsidP="002E7642">
      <w:pPr>
        <w:pStyle w:val="C-BodyText"/>
        <w:keepNext/>
        <w:spacing w:before="0" w:after="0" w:line="240" w:lineRule="auto"/>
        <w:rPr>
          <w:noProof/>
        </w:rPr>
      </w:pPr>
      <w:r w:rsidRPr="00BC24E4">
        <w:rPr>
          <w:b/>
          <w:bCs/>
          <w:sz w:val="22"/>
          <w:szCs w:val="22"/>
        </w:rPr>
        <w:t>Figur 10: pNET: Kaplan-Meier kur</w:t>
      </w:r>
      <w:r w:rsidR="008D7F96" w:rsidRPr="00BC24E4">
        <w:rPr>
          <w:b/>
          <w:bCs/>
          <w:sz w:val="22"/>
          <w:szCs w:val="22"/>
        </w:rPr>
        <w:t>ve av progresjonsfri overlevelse i CABINET</w:t>
      </w:r>
      <w:r w:rsidR="00946FA8" w:rsidRPr="00BC24E4">
        <w:rPr>
          <w:b/>
          <w:bCs/>
          <w:sz w:val="22"/>
          <w:szCs w:val="22"/>
        </w:rPr>
        <w:t xml:space="preserve"> (cut-off dato 24 august 2023</w:t>
      </w:r>
      <w:r w:rsidR="002D2363" w:rsidRPr="00BC24E4">
        <w:rPr>
          <w:b/>
          <w:bCs/>
          <w:sz w:val="22"/>
          <w:szCs w:val="22"/>
        </w:rPr>
        <w:t>, N=95)</w:t>
      </w:r>
      <w:r w:rsidR="00641412" w:rsidRPr="00641412">
        <w:rPr>
          <w:noProof/>
        </w:rPr>
        <w:t xml:space="preserve"> </w:t>
      </w:r>
    </w:p>
    <w:p w14:paraId="491EC34C" w14:textId="078B73FF" w:rsidR="00D81A87" w:rsidRDefault="00D81A87" w:rsidP="002E7642">
      <w:pPr>
        <w:pStyle w:val="C-BodyText"/>
        <w:keepNext/>
        <w:spacing w:before="0" w:after="0" w:line="240" w:lineRule="auto"/>
        <w:rPr>
          <w:noProof/>
        </w:rPr>
      </w:pPr>
      <w:r w:rsidRPr="00D81A87">
        <w:rPr>
          <w:noProof/>
        </w:rPr>
        <w:drawing>
          <wp:inline distT="0" distB="0" distL="0" distR="0" wp14:anchorId="0BEDAC8C" wp14:editId="049B6BC3">
            <wp:extent cx="5761355" cy="2861310"/>
            <wp:effectExtent l="0" t="0" r="0" b="0"/>
            <wp:docPr id="1422821065" name="Picture 1" descr="A graph showing a number of ste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1065" name="Picture 1" descr="A graph showing a number of steps&#10;&#10;AI-generated content may be incorrect."/>
                    <pic:cNvPicPr/>
                  </pic:nvPicPr>
                  <pic:blipFill>
                    <a:blip r:embed="rId22"/>
                    <a:stretch>
                      <a:fillRect/>
                    </a:stretch>
                  </pic:blipFill>
                  <pic:spPr>
                    <a:xfrm>
                      <a:off x="0" y="0"/>
                      <a:ext cx="5761355" cy="2861310"/>
                    </a:xfrm>
                    <a:prstGeom prst="rect">
                      <a:avLst/>
                    </a:prstGeom>
                  </pic:spPr>
                </pic:pic>
              </a:graphicData>
            </a:graphic>
          </wp:inline>
        </w:drawing>
      </w:r>
    </w:p>
    <w:p w14:paraId="520A52CA" w14:textId="77777777" w:rsidR="00641412" w:rsidRDefault="00641412" w:rsidP="002E7642">
      <w:pPr>
        <w:pStyle w:val="C-BodyText"/>
        <w:keepNext/>
        <w:spacing w:before="0" w:after="0" w:line="240" w:lineRule="auto"/>
        <w:rPr>
          <w:noProof/>
        </w:rPr>
      </w:pPr>
    </w:p>
    <w:p w14:paraId="41B9C0CD" w14:textId="77F7C3ED" w:rsidR="00AB0D10" w:rsidRDefault="00641412" w:rsidP="00AB0D10">
      <w:pPr>
        <w:pStyle w:val="C-BodyText"/>
        <w:keepNext/>
        <w:spacing w:before="0" w:after="0" w:line="240" w:lineRule="auto"/>
        <w:rPr>
          <w:noProof/>
          <w:sz w:val="22"/>
          <w:szCs w:val="22"/>
        </w:rPr>
      </w:pPr>
      <w:r w:rsidRPr="00BC24E4">
        <w:rPr>
          <w:noProof/>
          <w:sz w:val="22"/>
          <w:szCs w:val="22"/>
        </w:rPr>
        <w:t xml:space="preserve">En </w:t>
      </w:r>
      <w:r w:rsidR="00B643EF" w:rsidRPr="00BC24E4">
        <w:rPr>
          <w:noProof/>
          <w:sz w:val="22"/>
          <w:szCs w:val="22"/>
        </w:rPr>
        <w:t>oppdatert</w:t>
      </w:r>
      <w:r w:rsidR="00FC187C">
        <w:rPr>
          <w:noProof/>
          <w:sz w:val="22"/>
          <w:szCs w:val="22"/>
        </w:rPr>
        <w:t xml:space="preserve"> eksplorativ OS-analyse (DCO: Sept 2024) med 46 OS-</w:t>
      </w:r>
      <w:r w:rsidR="003B274A">
        <w:rPr>
          <w:noProof/>
          <w:sz w:val="22"/>
          <w:szCs w:val="22"/>
        </w:rPr>
        <w:t xml:space="preserve">hendelser ble utført og viste: </w:t>
      </w:r>
      <w:r w:rsidR="00656753">
        <w:rPr>
          <w:noProof/>
          <w:sz w:val="22"/>
          <w:szCs w:val="22"/>
        </w:rPr>
        <w:t xml:space="preserve">median </w:t>
      </w:r>
      <w:r w:rsidR="003B274A">
        <w:rPr>
          <w:noProof/>
          <w:sz w:val="22"/>
          <w:szCs w:val="22"/>
        </w:rPr>
        <w:t>Kaplan-Meier-</w:t>
      </w:r>
      <w:r w:rsidR="00374D90">
        <w:rPr>
          <w:noProof/>
          <w:sz w:val="22"/>
          <w:szCs w:val="22"/>
        </w:rPr>
        <w:t>esti</w:t>
      </w:r>
      <w:r w:rsidR="005F4682">
        <w:rPr>
          <w:noProof/>
          <w:sz w:val="22"/>
          <w:szCs w:val="22"/>
        </w:rPr>
        <w:t xml:space="preserve">mat for OS var 40,08 </w:t>
      </w:r>
      <w:r w:rsidR="003C41EA">
        <w:rPr>
          <w:noProof/>
          <w:sz w:val="22"/>
          <w:szCs w:val="22"/>
        </w:rPr>
        <w:t>måneder i kabozantinib</w:t>
      </w:r>
      <w:r w:rsidR="00856843">
        <w:rPr>
          <w:noProof/>
          <w:sz w:val="22"/>
          <w:szCs w:val="22"/>
        </w:rPr>
        <w:t>-grupp</w:t>
      </w:r>
      <w:r w:rsidR="006E3994">
        <w:rPr>
          <w:noProof/>
          <w:sz w:val="22"/>
          <w:szCs w:val="22"/>
        </w:rPr>
        <w:t>en og 31,11 måneder i placebogruppen, med HR på 1,11 (0,59, 2,09)</w:t>
      </w:r>
      <w:r w:rsidR="002362B7">
        <w:rPr>
          <w:noProof/>
          <w:sz w:val="22"/>
          <w:szCs w:val="22"/>
        </w:rPr>
        <w:t>.</w:t>
      </w:r>
      <w:r w:rsidR="00B163C5">
        <w:rPr>
          <w:noProof/>
          <w:sz w:val="22"/>
          <w:szCs w:val="22"/>
        </w:rPr>
        <w:t xml:space="preserve"> </w:t>
      </w:r>
      <w:r w:rsidR="00B163C5">
        <w:rPr>
          <w:sz w:val="22"/>
          <w:szCs w:val="22"/>
        </w:rPr>
        <w:t>Ved tidspunkt for analysen hadde 14 (45 %) av pasientene krysset over fra placebo til kabozantinib.</w:t>
      </w:r>
    </w:p>
    <w:p w14:paraId="7218EFF0" w14:textId="77777777" w:rsidR="00AB0D10" w:rsidRPr="00BC24E4" w:rsidRDefault="00AB0D10" w:rsidP="002E7642">
      <w:pPr>
        <w:pStyle w:val="C-BodyText"/>
        <w:keepNext/>
        <w:spacing w:before="0" w:after="0" w:line="240" w:lineRule="auto"/>
        <w:rPr>
          <w:b/>
          <w:bCs/>
          <w:sz w:val="22"/>
          <w:szCs w:val="22"/>
        </w:rPr>
      </w:pPr>
    </w:p>
    <w:p w14:paraId="30EB64C2" w14:textId="77777777" w:rsidR="00767703" w:rsidRPr="00134AAC" w:rsidRDefault="00767703" w:rsidP="000A0400">
      <w:pPr>
        <w:suppressLineNumbers/>
        <w:spacing w:line="240" w:lineRule="auto"/>
        <w:jc w:val="both"/>
        <w:rPr>
          <w:bCs/>
          <w:iCs/>
          <w:szCs w:val="22"/>
        </w:rPr>
      </w:pPr>
      <w:r w:rsidRPr="00134AAC">
        <w:rPr>
          <w:szCs w:val="22"/>
          <w:u w:val="single"/>
        </w:rPr>
        <w:t>Pediatrisk populasjon</w:t>
      </w:r>
    </w:p>
    <w:p w14:paraId="5185318E" w14:textId="50944323" w:rsidR="00767703" w:rsidRPr="00134AAC" w:rsidRDefault="00767703" w:rsidP="000A0400">
      <w:pPr>
        <w:numPr>
          <w:ilvl w:val="12"/>
          <w:numId w:val="0"/>
        </w:numPr>
        <w:spacing w:line="240" w:lineRule="auto"/>
        <w:ind w:right="-2"/>
        <w:rPr>
          <w:iCs/>
          <w:noProof/>
          <w:szCs w:val="22"/>
        </w:rPr>
      </w:pPr>
      <w:r w:rsidRPr="00134AAC">
        <w:rPr>
          <w:szCs w:val="22"/>
        </w:rPr>
        <w:t>Det europeiske legemiddelkontoret (</w:t>
      </w:r>
      <w:r w:rsidR="00C75B60">
        <w:rPr>
          <w:szCs w:val="22"/>
        </w:rPr>
        <w:t>t</w:t>
      </w:r>
      <w:r w:rsidRPr="00134AAC">
        <w:rPr>
          <w:szCs w:val="22"/>
        </w:rPr>
        <w:t xml:space="preserve">he European Medicines Agency) har </w:t>
      </w:r>
      <w:r w:rsidR="00F12F66">
        <w:rPr>
          <w:szCs w:val="22"/>
        </w:rPr>
        <w:t>utsatt</w:t>
      </w:r>
      <w:r w:rsidRPr="00134AAC">
        <w:rPr>
          <w:szCs w:val="22"/>
        </w:rPr>
        <w:t xml:space="preserve"> forpliktelsen til å presentere resultater fra studier med </w:t>
      </w:r>
      <w:r w:rsidR="0048070A" w:rsidRPr="00134AAC">
        <w:rPr>
          <w:szCs w:val="22"/>
        </w:rPr>
        <w:t xml:space="preserve">CABOMETYX </w:t>
      </w:r>
      <w:r w:rsidRPr="00134AAC">
        <w:rPr>
          <w:szCs w:val="22"/>
        </w:rPr>
        <w:t xml:space="preserve">i </w:t>
      </w:r>
      <w:r w:rsidR="00FD243F">
        <w:rPr>
          <w:szCs w:val="22"/>
        </w:rPr>
        <w:t>én eller flere</w:t>
      </w:r>
      <w:r w:rsidR="00FB1020">
        <w:rPr>
          <w:szCs w:val="22"/>
        </w:rPr>
        <w:t xml:space="preserve"> </w:t>
      </w:r>
      <w:r w:rsidRPr="00134AAC">
        <w:rPr>
          <w:szCs w:val="22"/>
        </w:rPr>
        <w:t xml:space="preserve">undergrupper av den pediatriske populasjonen ved </w:t>
      </w:r>
      <w:r w:rsidR="00C6470A">
        <w:rPr>
          <w:szCs w:val="22"/>
        </w:rPr>
        <w:t xml:space="preserve">solide maligne </w:t>
      </w:r>
      <w:r w:rsidR="006E2C1F">
        <w:rPr>
          <w:szCs w:val="22"/>
        </w:rPr>
        <w:t>svulster</w:t>
      </w:r>
      <w:r w:rsidR="00C6470A">
        <w:rPr>
          <w:szCs w:val="22"/>
        </w:rPr>
        <w:t xml:space="preserve"> </w:t>
      </w:r>
      <w:r w:rsidR="002F50D5" w:rsidRPr="00134AAC">
        <w:rPr>
          <w:szCs w:val="22"/>
        </w:rPr>
        <w:t xml:space="preserve">(se pkt. 4.2 for informasjon </w:t>
      </w:r>
      <w:r w:rsidR="000E5C9C">
        <w:rPr>
          <w:szCs w:val="22"/>
        </w:rPr>
        <w:t>om</w:t>
      </w:r>
      <w:r w:rsidR="0048070A" w:rsidRPr="00134AAC">
        <w:rPr>
          <w:szCs w:val="22"/>
        </w:rPr>
        <w:t xml:space="preserve"> pediatrisk bruk)</w:t>
      </w:r>
      <w:r w:rsidRPr="00134AAC">
        <w:rPr>
          <w:szCs w:val="22"/>
        </w:rPr>
        <w:t xml:space="preserve">. </w:t>
      </w:r>
    </w:p>
    <w:p w14:paraId="70F482E3" w14:textId="77777777" w:rsidR="00FB1020" w:rsidRDefault="00FB1020" w:rsidP="00FB1020">
      <w:pPr>
        <w:keepNext/>
        <w:numPr>
          <w:ilvl w:val="12"/>
          <w:numId w:val="0"/>
        </w:numPr>
        <w:spacing w:line="240" w:lineRule="auto"/>
        <w:ind w:right="-2"/>
        <w:rPr>
          <w:i/>
          <w:iCs/>
          <w:noProof/>
          <w:szCs w:val="22"/>
          <w:u w:val="single"/>
        </w:rPr>
      </w:pPr>
    </w:p>
    <w:p w14:paraId="017828E6" w14:textId="0CFD6ABD" w:rsidR="00FB1020" w:rsidRPr="00A81872" w:rsidRDefault="00FB1020" w:rsidP="00FB1020">
      <w:pPr>
        <w:keepNext/>
        <w:numPr>
          <w:ilvl w:val="12"/>
          <w:numId w:val="0"/>
        </w:numPr>
        <w:spacing w:line="240" w:lineRule="auto"/>
        <w:ind w:right="-2"/>
        <w:rPr>
          <w:i/>
          <w:iCs/>
          <w:noProof/>
          <w:szCs w:val="22"/>
          <w:u w:val="single"/>
        </w:rPr>
      </w:pPr>
      <w:r w:rsidRPr="00A81872">
        <w:rPr>
          <w:i/>
          <w:iCs/>
          <w:noProof/>
          <w:szCs w:val="22"/>
          <w:u w:val="single"/>
        </w:rPr>
        <w:t>ADVL 1211</w:t>
      </w:r>
    </w:p>
    <w:p w14:paraId="79C5B6A0" w14:textId="77777777" w:rsidR="00FB1020" w:rsidRPr="006D6B02" w:rsidRDefault="00FB1020" w:rsidP="00FB1020">
      <w:pPr>
        <w:keepNext/>
        <w:numPr>
          <w:ilvl w:val="12"/>
          <w:numId w:val="0"/>
        </w:numPr>
        <w:spacing w:line="240" w:lineRule="auto"/>
        <w:ind w:right="-2"/>
        <w:rPr>
          <w:iCs/>
          <w:noProof/>
          <w:szCs w:val="22"/>
        </w:rPr>
      </w:pPr>
    </w:p>
    <w:p w14:paraId="30FC055F" w14:textId="77777777" w:rsidR="00FB1020" w:rsidRPr="00A81872" w:rsidRDefault="00FB1020" w:rsidP="00FB1020">
      <w:pPr>
        <w:numPr>
          <w:ilvl w:val="12"/>
          <w:numId w:val="0"/>
        </w:numPr>
        <w:spacing w:line="240" w:lineRule="auto"/>
        <w:ind w:right="-2"/>
        <w:rPr>
          <w:iCs/>
          <w:noProof/>
          <w:szCs w:val="22"/>
        </w:rPr>
      </w:pPr>
      <w:r w:rsidRPr="00A81872">
        <w:rPr>
          <w:iCs/>
          <w:noProof/>
          <w:szCs w:val="22"/>
        </w:rPr>
        <w:t>En fase 1</w:t>
      </w:r>
      <w:r w:rsidRPr="00A81872">
        <w:rPr>
          <w:iCs/>
          <w:noProof/>
          <w:szCs w:val="22"/>
        </w:rPr>
        <w:noBreakHyphen/>
        <w:t xml:space="preserve">studie </w:t>
      </w:r>
      <w:r>
        <w:rPr>
          <w:iCs/>
          <w:noProof/>
          <w:szCs w:val="22"/>
        </w:rPr>
        <w:t>(ADVL1211) av</w:t>
      </w:r>
      <w:r w:rsidRPr="00A81872">
        <w:rPr>
          <w:iCs/>
          <w:noProof/>
          <w:szCs w:val="22"/>
        </w:rPr>
        <w:t xml:space="preserve"> kabozantinib hos pediatriske pasienter med solide tumorer har blitt utført av Children Oncology Group (COG). Kvalifiserte pasienter var </w:t>
      </w:r>
      <w:r>
        <w:rPr>
          <w:iCs/>
          <w:noProof/>
          <w:szCs w:val="22"/>
        </w:rPr>
        <w:t xml:space="preserve">i alderen </w:t>
      </w:r>
      <w:r w:rsidRPr="00A81872">
        <w:rPr>
          <w:iCs/>
          <w:noProof/>
          <w:szCs w:val="22"/>
        </w:rPr>
        <w:t xml:space="preserve">≥ 2 år </w:t>
      </w:r>
      <w:r>
        <w:rPr>
          <w:iCs/>
          <w:noProof/>
          <w:szCs w:val="22"/>
        </w:rPr>
        <w:t>til</w:t>
      </w:r>
      <w:r w:rsidRPr="00A81872">
        <w:rPr>
          <w:iCs/>
          <w:noProof/>
          <w:szCs w:val="22"/>
        </w:rPr>
        <w:t xml:space="preserve"> ≤ 18 år.</w:t>
      </w:r>
      <w:r>
        <w:rPr>
          <w:iCs/>
          <w:noProof/>
          <w:szCs w:val="22"/>
        </w:rPr>
        <w:t xml:space="preserve"> </w:t>
      </w:r>
      <w:r w:rsidRPr="00A81872">
        <w:rPr>
          <w:iCs/>
          <w:noProof/>
          <w:szCs w:val="22"/>
        </w:rPr>
        <w:t xml:space="preserve">Denne studien inkluderte pasienter </w:t>
      </w:r>
      <w:r>
        <w:rPr>
          <w:iCs/>
          <w:noProof/>
          <w:szCs w:val="22"/>
        </w:rPr>
        <w:t>til</w:t>
      </w:r>
      <w:r w:rsidRPr="00A81872">
        <w:rPr>
          <w:iCs/>
          <w:noProof/>
          <w:szCs w:val="22"/>
        </w:rPr>
        <w:t xml:space="preserve"> 3 dosenivåer: 30 mg/m</w:t>
      </w:r>
      <w:r w:rsidRPr="00A81872">
        <w:rPr>
          <w:iCs/>
          <w:noProof/>
          <w:szCs w:val="22"/>
          <w:vertAlign w:val="superscript"/>
        </w:rPr>
        <w:t>2</w:t>
      </w:r>
      <w:r w:rsidRPr="00A81872">
        <w:rPr>
          <w:iCs/>
          <w:noProof/>
          <w:szCs w:val="22"/>
        </w:rPr>
        <w:t>, 40 mg/m</w:t>
      </w:r>
      <w:r w:rsidRPr="00A81872">
        <w:rPr>
          <w:iCs/>
          <w:noProof/>
          <w:szCs w:val="22"/>
          <w:vertAlign w:val="superscript"/>
        </w:rPr>
        <w:t>2</w:t>
      </w:r>
      <w:r w:rsidRPr="00A81872">
        <w:rPr>
          <w:iCs/>
          <w:noProof/>
          <w:szCs w:val="22"/>
        </w:rPr>
        <w:t xml:space="preserve"> og 55 mg/m</w:t>
      </w:r>
      <w:r w:rsidRPr="00A81872">
        <w:rPr>
          <w:iCs/>
          <w:noProof/>
          <w:szCs w:val="22"/>
          <w:vertAlign w:val="superscript"/>
        </w:rPr>
        <w:t>2</w:t>
      </w:r>
      <w:r w:rsidRPr="00A81872">
        <w:rPr>
          <w:iCs/>
          <w:noProof/>
          <w:szCs w:val="22"/>
        </w:rPr>
        <w:t xml:space="preserve"> </w:t>
      </w:r>
      <w:r>
        <w:rPr>
          <w:iCs/>
          <w:noProof/>
          <w:szCs w:val="22"/>
        </w:rPr>
        <w:t>é</w:t>
      </w:r>
      <w:r w:rsidRPr="00A81872">
        <w:rPr>
          <w:iCs/>
          <w:noProof/>
          <w:szCs w:val="22"/>
        </w:rPr>
        <w:t>n gang daglig med en kontinuerlig doseringsplan (ukentlig dosering basert på kroppsoverflateareal (BSA) og rundet opp til nærmeste 20 mg). Kabozantinib ble dosert basert på BSA i henhold til et doseringsnomogram.</w:t>
      </w:r>
    </w:p>
    <w:p w14:paraId="4F66EC72" w14:textId="77777777" w:rsidR="00FB1020" w:rsidRPr="00A81872" w:rsidRDefault="00FB1020" w:rsidP="00FB1020">
      <w:pPr>
        <w:numPr>
          <w:ilvl w:val="12"/>
          <w:numId w:val="0"/>
        </w:numPr>
        <w:spacing w:line="240" w:lineRule="auto"/>
        <w:ind w:right="-2"/>
        <w:rPr>
          <w:iCs/>
          <w:noProof/>
          <w:szCs w:val="22"/>
        </w:rPr>
      </w:pPr>
      <w:r w:rsidRPr="00A81872">
        <w:rPr>
          <w:iCs/>
          <w:noProof/>
          <w:szCs w:val="22"/>
        </w:rPr>
        <w:t xml:space="preserve">Hensikten var å definere dosebegrensende toksisitet, bestemme anbefalt dose for fase 2, </w:t>
      </w:r>
      <w:r>
        <w:rPr>
          <w:iCs/>
          <w:noProof/>
          <w:szCs w:val="22"/>
        </w:rPr>
        <w:t>innhente</w:t>
      </w:r>
      <w:r w:rsidRPr="00A81872">
        <w:rPr>
          <w:iCs/>
          <w:noProof/>
          <w:szCs w:val="22"/>
        </w:rPr>
        <w:t xml:space="preserve"> foreløpige farmakokinetiske data hos barn</w:t>
      </w:r>
      <w:r>
        <w:rPr>
          <w:iCs/>
          <w:noProof/>
          <w:szCs w:val="22"/>
        </w:rPr>
        <w:t>,</w:t>
      </w:r>
      <w:r w:rsidRPr="00A81872">
        <w:rPr>
          <w:iCs/>
          <w:noProof/>
          <w:szCs w:val="22"/>
        </w:rPr>
        <w:t xml:space="preserve"> og undersøke effekten </w:t>
      </w:r>
      <w:r>
        <w:rPr>
          <w:iCs/>
          <w:noProof/>
          <w:szCs w:val="22"/>
        </w:rPr>
        <w:t>på</w:t>
      </w:r>
      <w:r w:rsidRPr="00A81872">
        <w:rPr>
          <w:iCs/>
          <w:noProof/>
          <w:szCs w:val="22"/>
        </w:rPr>
        <w:t xml:space="preserve"> solide tumorer. Førtien (41) pasienter ble inkludert. Av disse var 36 fullstendig evaulerbare. Pasientene hadde ulike solide tumorer</w:t>
      </w:r>
      <w:r>
        <w:rPr>
          <w:iCs/>
          <w:noProof/>
          <w:szCs w:val="22"/>
        </w:rPr>
        <w:t>:</w:t>
      </w:r>
      <w:r w:rsidRPr="00A81872">
        <w:rPr>
          <w:iCs/>
          <w:noProof/>
          <w:szCs w:val="22"/>
        </w:rPr>
        <w:t xml:space="preserve"> </w:t>
      </w:r>
      <w:r>
        <w:rPr>
          <w:iCs/>
          <w:noProof/>
          <w:szCs w:val="22"/>
        </w:rPr>
        <w:t>m</w:t>
      </w:r>
      <w:r w:rsidRPr="00A81872">
        <w:rPr>
          <w:iCs/>
          <w:noProof/>
          <w:szCs w:val="22"/>
        </w:rPr>
        <w:t>edullært thyreoideakarsinom (MTC)</w:t>
      </w:r>
      <w:r>
        <w:rPr>
          <w:iCs/>
          <w:noProof/>
          <w:szCs w:val="22"/>
        </w:rPr>
        <w:t xml:space="preserve"> (n = 5), osteosarkom</w:t>
      </w:r>
      <w:r w:rsidRPr="00A81872">
        <w:rPr>
          <w:iCs/>
          <w:noProof/>
          <w:szCs w:val="22"/>
        </w:rPr>
        <w:t xml:space="preserve"> (n = 2), Ewings sarkom (EWS) (n = 4), rabdomyosarkom (RMS) (n = 2), andre bløtvevssarkomer (STS) (n = 4), Wilms tumor (WT) (n = 2), hepatoblastom (n = 2), HCC (n = 2), </w:t>
      </w:r>
      <w:r w:rsidRPr="347E6439">
        <w:rPr>
          <w:szCs w:val="22"/>
        </w:rPr>
        <w:t>RCC (n</w:t>
      </w:r>
      <w:r>
        <w:rPr>
          <w:szCs w:val="22"/>
        </w:rPr>
        <w:t> </w:t>
      </w:r>
      <w:r w:rsidRPr="347E6439">
        <w:rPr>
          <w:szCs w:val="22"/>
        </w:rPr>
        <w:t>=</w:t>
      </w:r>
      <w:r>
        <w:rPr>
          <w:szCs w:val="22"/>
        </w:rPr>
        <w:t> </w:t>
      </w:r>
      <w:r w:rsidRPr="347E6439">
        <w:rPr>
          <w:szCs w:val="22"/>
        </w:rPr>
        <w:t>3)</w:t>
      </w:r>
      <w:r>
        <w:rPr>
          <w:szCs w:val="22"/>
        </w:rPr>
        <w:t xml:space="preserve">, </w:t>
      </w:r>
      <w:r w:rsidRPr="00A81872">
        <w:rPr>
          <w:iCs/>
          <w:noProof/>
          <w:szCs w:val="22"/>
        </w:rPr>
        <w:t xml:space="preserve">tumorer i sentralnervesystemet (CNS) (n = 9) og andre (n = 6). </w:t>
      </w:r>
    </w:p>
    <w:p w14:paraId="3A89B093" w14:textId="77777777" w:rsidR="00FB1020" w:rsidRPr="00A81872" w:rsidRDefault="00FB1020" w:rsidP="00FB1020">
      <w:pPr>
        <w:numPr>
          <w:ilvl w:val="12"/>
          <w:numId w:val="0"/>
        </w:numPr>
        <w:spacing w:line="240" w:lineRule="auto"/>
        <w:ind w:right="-2"/>
        <w:rPr>
          <w:iCs/>
          <w:noProof/>
          <w:szCs w:val="22"/>
        </w:rPr>
      </w:pPr>
      <w:r w:rsidRPr="00A81872">
        <w:rPr>
          <w:iCs/>
          <w:noProof/>
          <w:szCs w:val="22"/>
        </w:rPr>
        <w:t xml:space="preserve">Av de 36 pasientene i den evaluerbare populasjonen, hadde fire pasienter (11,1 %) </w:t>
      </w:r>
      <w:r>
        <w:rPr>
          <w:iCs/>
          <w:noProof/>
          <w:szCs w:val="22"/>
        </w:rPr>
        <w:t xml:space="preserve">PR som beste </w:t>
      </w:r>
      <w:r w:rsidRPr="00A81872">
        <w:rPr>
          <w:iCs/>
          <w:noProof/>
          <w:szCs w:val="22"/>
        </w:rPr>
        <w:t>objektiv</w:t>
      </w:r>
      <w:r>
        <w:rPr>
          <w:iCs/>
          <w:noProof/>
          <w:szCs w:val="22"/>
        </w:rPr>
        <w:t>e</w:t>
      </w:r>
      <w:r w:rsidRPr="00A81872">
        <w:rPr>
          <w:iCs/>
          <w:noProof/>
          <w:szCs w:val="22"/>
        </w:rPr>
        <w:t xml:space="preserve"> respons</w:t>
      </w:r>
      <w:r>
        <w:rPr>
          <w:iCs/>
          <w:noProof/>
          <w:szCs w:val="22"/>
        </w:rPr>
        <w:t>,</w:t>
      </w:r>
      <w:r w:rsidRPr="00A81872">
        <w:rPr>
          <w:iCs/>
          <w:noProof/>
          <w:szCs w:val="22"/>
        </w:rPr>
        <w:t xml:space="preserve"> og åtte pasienter (22,2 %) hadde SD (varte minst 6 sykluser). Av de 12 pasientene med PR eller </w:t>
      </w:r>
      <w:r>
        <w:rPr>
          <w:iCs/>
          <w:noProof/>
          <w:szCs w:val="22"/>
        </w:rPr>
        <w:t>SD</w:t>
      </w:r>
      <w:r w:rsidRPr="00A81872">
        <w:rPr>
          <w:iCs/>
          <w:noProof/>
          <w:szCs w:val="22"/>
        </w:rPr>
        <w:t xml:space="preserve"> i mer enn eller tilsvarende 6 sykluser</w:t>
      </w:r>
      <w:r>
        <w:rPr>
          <w:iCs/>
          <w:noProof/>
          <w:szCs w:val="22"/>
        </w:rPr>
        <w:t>,</w:t>
      </w:r>
      <w:r w:rsidRPr="00A81872">
        <w:rPr>
          <w:iCs/>
          <w:noProof/>
          <w:szCs w:val="22"/>
        </w:rPr>
        <w:t xml:space="preserve"> var 10 pasienter i gruppene som fikk kabozantinib 40 mg/m</w:t>
      </w:r>
      <w:r w:rsidRPr="00A81872">
        <w:rPr>
          <w:iCs/>
          <w:noProof/>
          <w:szCs w:val="22"/>
          <w:vertAlign w:val="superscript"/>
        </w:rPr>
        <w:t>2</w:t>
      </w:r>
      <w:r w:rsidRPr="00A81872">
        <w:rPr>
          <w:iCs/>
          <w:noProof/>
          <w:szCs w:val="22"/>
        </w:rPr>
        <w:t xml:space="preserve"> eller 55 mg/m</w:t>
      </w:r>
      <w:r w:rsidRPr="00A81872">
        <w:rPr>
          <w:iCs/>
          <w:noProof/>
          <w:szCs w:val="22"/>
          <w:vertAlign w:val="superscript"/>
        </w:rPr>
        <w:t>2</w:t>
      </w:r>
      <w:r w:rsidRPr="00A81872">
        <w:rPr>
          <w:iCs/>
          <w:noProof/>
          <w:szCs w:val="22"/>
        </w:rPr>
        <w:t xml:space="preserve"> (henholdsvis syv og tre).</w:t>
      </w:r>
    </w:p>
    <w:p w14:paraId="4F47C51A" w14:textId="77777777" w:rsidR="00FB1020" w:rsidRPr="00A81872" w:rsidRDefault="00FB1020" w:rsidP="00FB1020">
      <w:pPr>
        <w:numPr>
          <w:ilvl w:val="12"/>
          <w:numId w:val="0"/>
        </w:numPr>
        <w:spacing w:line="240" w:lineRule="auto"/>
        <w:ind w:right="-2"/>
        <w:rPr>
          <w:iCs/>
          <w:noProof/>
          <w:szCs w:val="22"/>
        </w:rPr>
      </w:pPr>
      <w:r w:rsidRPr="00A81872">
        <w:rPr>
          <w:iCs/>
          <w:noProof/>
          <w:szCs w:val="22"/>
        </w:rPr>
        <w:t>Basert på sentral vurdering ble delvis respons sett hos 2/5 pasienter med MTC, én pasient med Wilms tumor og én pasient med klarcelle</w:t>
      </w:r>
      <w:r>
        <w:rPr>
          <w:iCs/>
          <w:noProof/>
          <w:szCs w:val="22"/>
        </w:rPr>
        <w:t xml:space="preserve">t </w:t>
      </w:r>
      <w:r w:rsidRPr="00A81872">
        <w:rPr>
          <w:iCs/>
          <w:noProof/>
          <w:szCs w:val="22"/>
        </w:rPr>
        <w:t>sarkom.</w:t>
      </w:r>
    </w:p>
    <w:p w14:paraId="0F615E26" w14:textId="77777777" w:rsidR="00FB1020" w:rsidRPr="006D6B02" w:rsidRDefault="00FB1020" w:rsidP="00FB1020">
      <w:pPr>
        <w:numPr>
          <w:ilvl w:val="12"/>
          <w:numId w:val="0"/>
        </w:numPr>
        <w:spacing w:line="240" w:lineRule="auto"/>
        <w:ind w:right="-2"/>
        <w:rPr>
          <w:iCs/>
          <w:noProof/>
          <w:szCs w:val="22"/>
        </w:rPr>
      </w:pPr>
    </w:p>
    <w:p w14:paraId="25659A45" w14:textId="77777777" w:rsidR="00FB1020" w:rsidRPr="00A81872" w:rsidRDefault="00FB1020" w:rsidP="00FB1020">
      <w:pPr>
        <w:keepNext/>
        <w:numPr>
          <w:ilvl w:val="12"/>
          <w:numId w:val="0"/>
        </w:numPr>
        <w:spacing w:line="240" w:lineRule="auto"/>
        <w:ind w:right="-2"/>
        <w:rPr>
          <w:i/>
          <w:iCs/>
          <w:noProof/>
          <w:szCs w:val="22"/>
          <w:u w:val="single"/>
        </w:rPr>
      </w:pPr>
      <w:r w:rsidRPr="00A81872">
        <w:rPr>
          <w:i/>
          <w:iCs/>
          <w:noProof/>
          <w:szCs w:val="22"/>
          <w:u w:val="single"/>
        </w:rPr>
        <w:t>ADVL1622</w:t>
      </w:r>
    </w:p>
    <w:p w14:paraId="45DC00F6" w14:textId="77777777" w:rsidR="00FB1020" w:rsidRPr="00EE6C2A" w:rsidRDefault="00FB1020" w:rsidP="00FB1020">
      <w:pPr>
        <w:keepNext/>
        <w:numPr>
          <w:ilvl w:val="12"/>
          <w:numId w:val="0"/>
        </w:numPr>
        <w:spacing w:line="240" w:lineRule="auto"/>
        <w:ind w:right="-2"/>
        <w:rPr>
          <w:iCs/>
          <w:noProof/>
          <w:szCs w:val="22"/>
        </w:rPr>
      </w:pPr>
    </w:p>
    <w:p w14:paraId="241DCA8A" w14:textId="77777777" w:rsidR="00FB1020" w:rsidRPr="00A81872" w:rsidRDefault="00FB1020" w:rsidP="00FB1020">
      <w:pPr>
        <w:numPr>
          <w:ilvl w:val="12"/>
          <w:numId w:val="0"/>
        </w:numPr>
        <w:spacing w:line="240" w:lineRule="auto"/>
        <w:ind w:right="-2"/>
        <w:rPr>
          <w:iCs/>
          <w:noProof/>
          <w:szCs w:val="22"/>
        </w:rPr>
      </w:pPr>
      <w:r w:rsidRPr="00A81872">
        <w:rPr>
          <w:iCs/>
          <w:noProof/>
          <w:szCs w:val="22"/>
        </w:rPr>
        <w:t xml:space="preserve">ADVL1622 vurderte aktiviteten til kabozantinib </w:t>
      </w:r>
      <w:r>
        <w:rPr>
          <w:iCs/>
          <w:noProof/>
          <w:szCs w:val="22"/>
        </w:rPr>
        <w:t>på</w:t>
      </w:r>
      <w:r w:rsidRPr="00A81872">
        <w:rPr>
          <w:iCs/>
          <w:noProof/>
          <w:szCs w:val="22"/>
        </w:rPr>
        <w:t xml:space="preserve"> utvalgte pediatriske solide tumorer. Denne åpne to</w:t>
      </w:r>
      <w:r>
        <w:rPr>
          <w:iCs/>
          <w:noProof/>
          <w:szCs w:val="22"/>
        </w:rPr>
        <w:noBreakHyphen/>
      </w:r>
      <w:r w:rsidRPr="00A81872">
        <w:rPr>
          <w:iCs/>
          <w:noProof/>
          <w:szCs w:val="22"/>
        </w:rPr>
        <w:t>stegs multisenter fase 2</w:t>
      </w:r>
      <w:r w:rsidRPr="00A81872">
        <w:rPr>
          <w:iCs/>
          <w:noProof/>
          <w:szCs w:val="22"/>
        </w:rPr>
        <w:noBreakHyphen/>
        <w:t>studien inkluderte følgende solide tumor</w:t>
      </w:r>
      <w:r>
        <w:rPr>
          <w:iCs/>
          <w:noProof/>
          <w:szCs w:val="22"/>
        </w:rPr>
        <w:noBreakHyphen/>
      </w:r>
      <w:r w:rsidRPr="00A81872">
        <w:rPr>
          <w:iCs/>
          <w:noProof/>
          <w:szCs w:val="22"/>
        </w:rPr>
        <w:t>strata: ikke</w:t>
      </w:r>
      <w:r w:rsidRPr="00A81872">
        <w:rPr>
          <w:iCs/>
          <w:noProof/>
          <w:szCs w:val="22"/>
        </w:rPr>
        <w:noBreakHyphen/>
        <w:t>osteosarkom-strata (inkludert Ewings sarkom, rabdomyosarkom (RMS), ikke</w:t>
      </w:r>
      <w:r w:rsidRPr="00A81872">
        <w:rPr>
          <w:iCs/>
          <w:noProof/>
          <w:szCs w:val="22"/>
        </w:rPr>
        <w:noBreakHyphen/>
        <w:t>rabdomyosarkom bløtvevssarkomer (NRSTS) og Wilms tumor), osteosarkom</w:t>
      </w:r>
      <w:r>
        <w:rPr>
          <w:iCs/>
          <w:noProof/>
          <w:szCs w:val="22"/>
        </w:rPr>
        <w:noBreakHyphen/>
      </w:r>
      <w:r w:rsidRPr="00A81872">
        <w:rPr>
          <w:iCs/>
          <w:noProof/>
          <w:szCs w:val="22"/>
        </w:rPr>
        <w:t>stratum og sjeldne solide tumorer</w:t>
      </w:r>
      <w:r>
        <w:rPr>
          <w:iCs/>
          <w:noProof/>
          <w:szCs w:val="22"/>
        </w:rPr>
        <w:noBreakHyphen/>
      </w:r>
      <w:r w:rsidRPr="00A81872">
        <w:rPr>
          <w:iCs/>
          <w:noProof/>
          <w:szCs w:val="22"/>
        </w:rPr>
        <w:t>strata (inkludert medullært thyroideakarsinom (MTC), nyrecellekarsinom (RCC), hepatocellulært karsinom (HCC), hepatoblastom, binyrebarkkarsinom og andre solide tumorer). Kabozantinib ble administrert oralt én gang daglig med en kontinuerlig doseringsplan med 28</w:t>
      </w:r>
      <w:r w:rsidRPr="00A81872">
        <w:rPr>
          <w:iCs/>
          <w:noProof/>
          <w:szCs w:val="22"/>
        </w:rPr>
        <w:noBreakHyphen/>
        <w:t>dagers sykluser med en dose på 40 mg/m</w:t>
      </w:r>
      <w:r w:rsidRPr="00A81872">
        <w:rPr>
          <w:iCs/>
          <w:noProof/>
          <w:szCs w:val="22"/>
          <w:vertAlign w:val="superscript"/>
        </w:rPr>
        <w:t>2</w:t>
      </w:r>
      <w:r w:rsidRPr="00A81872">
        <w:rPr>
          <w:iCs/>
          <w:noProof/>
          <w:szCs w:val="22"/>
        </w:rPr>
        <w:t>/dag (kumulativ ukentlig dose på 280 mg/m</w:t>
      </w:r>
      <w:r w:rsidRPr="00A81872">
        <w:rPr>
          <w:iCs/>
          <w:noProof/>
          <w:szCs w:val="22"/>
          <w:vertAlign w:val="superscript"/>
        </w:rPr>
        <w:t>2</w:t>
      </w:r>
      <w:r w:rsidRPr="00A81872">
        <w:rPr>
          <w:iCs/>
          <w:noProof/>
          <w:szCs w:val="22"/>
        </w:rPr>
        <w:t xml:space="preserve"> ved bruk av doseringsnomogram). Pasientene var i alderen ≥ 2 </w:t>
      </w:r>
      <w:r>
        <w:rPr>
          <w:iCs/>
          <w:noProof/>
          <w:szCs w:val="22"/>
        </w:rPr>
        <w:t>til</w:t>
      </w:r>
      <w:r w:rsidRPr="00A81872">
        <w:rPr>
          <w:iCs/>
          <w:noProof/>
          <w:szCs w:val="22"/>
        </w:rPr>
        <w:t xml:space="preserve"> ≤ 30 år ved tidspunktet for studieinklusjon for alle strata med unntak av øvre aldersgrense på ≤ 18 år for MTC, RCC og </w:t>
      </w:r>
      <w:r>
        <w:rPr>
          <w:iCs/>
          <w:noProof/>
          <w:szCs w:val="22"/>
        </w:rPr>
        <w:t>H</w:t>
      </w:r>
      <w:r w:rsidRPr="00A81872">
        <w:rPr>
          <w:iCs/>
          <w:noProof/>
          <w:szCs w:val="22"/>
        </w:rPr>
        <w:t>CC.</w:t>
      </w:r>
    </w:p>
    <w:p w14:paraId="25EFDC90" w14:textId="77777777" w:rsidR="00FB1020" w:rsidRPr="00A81872" w:rsidRDefault="00FB1020" w:rsidP="00FB1020">
      <w:pPr>
        <w:numPr>
          <w:ilvl w:val="12"/>
          <w:numId w:val="0"/>
        </w:numPr>
        <w:spacing w:line="240" w:lineRule="auto"/>
        <w:ind w:right="-2"/>
        <w:rPr>
          <w:iCs/>
          <w:noProof/>
          <w:szCs w:val="22"/>
        </w:rPr>
      </w:pPr>
      <w:r w:rsidRPr="00A81872">
        <w:rPr>
          <w:iCs/>
          <w:noProof/>
          <w:szCs w:val="22"/>
        </w:rPr>
        <w:t>For ikke</w:t>
      </w:r>
      <w:r w:rsidRPr="00A81872">
        <w:rPr>
          <w:iCs/>
          <w:noProof/>
          <w:szCs w:val="22"/>
        </w:rPr>
        <w:noBreakHyphen/>
        <w:t>osteosarkom- og sjeldne tumorer</w:t>
      </w:r>
      <w:r>
        <w:rPr>
          <w:iCs/>
          <w:noProof/>
          <w:szCs w:val="22"/>
        </w:rPr>
        <w:noBreakHyphen/>
      </w:r>
      <w:r w:rsidRPr="00A81872">
        <w:rPr>
          <w:iCs/>
          <w:noProof/>
          <w:szCs w:val="22"/>
        </w:rPr>
        <w:t>strataene var det primære endepunktet objektiv responsrate (ORR). For osteosarkom</w:t>
      </w:r>
      <w:r>
        <w:rPr>
          <w:iCs/>
          <w:noProof/>
          <w:szCs w:val="22"/>
        </w:rPr>
        <w:noBreakHyphen/>
      </w:r>
      <w:r w:rsidRPr="00A81872">
        <w:rPr>
          <w:iCs/>
          <w:noProof/>
          <w:szCs w:val="22"/>
        </w:rPr>
        <w:t>stratumet ble det brukt en to</w:t>
      </w:r>
      <w:r>
        <w:rPr>
          <w:iCs/>
          <w:noProof/>
          <w:szCs w:val="22"/>
        </w:rPr>
        <w:noBreakHyphen/>
      </w:r>
      <w:r w:rsidRPr="00A81872">
        <w:rPr>
          <w:iCs/>
          <w:noProof/>
          <w:szCs w:val="22"/>
        </w:rPr>
        <w:t>stegs design som inkluderte to endepunkter for objektiv respons (CR + PR) basert på Response Evaluation Criteria in Solid Tumors (RECIST) versjon 1.1</w:t>
      </w:r>
      <w:r>
        <w:rPr>
          <w:iCs/>
          <w:noProof/>
          <w:szCs w:val="22"/>
        </w:rPr>
        <w:noBreakHyphen/>
      </w:r>
      <w:r w:rsidRPr="00A81872">
        <w:rPr>
          <w:iCs/>
          <w:noProof/>
          <w:szCs w:val="22"/>
        </w:rPr>
        <w:t>kriterier og behandlingssuksess definert som SD i ≥ 4 måneder. Farmakokinetikken til kabozantinib hos barn og ungdom ble utredet (se pkt. 5.2).</w:t>
      </w:r>
    </w:p>
    <w:p w14:paraId="7DED3E46" w14:textId="77777777" w:rsidR="00FB1020" w:rsidRPr="00EE6C2A" w:rsidRDefault="00FB1020" w:rsidP="00FB1020">
      <w:pPr>
        <w:numPr>
          <w:ilvl w:val="12"/>
          <w:numId w:val="0"/>
        </w:numPr>
        <w:spacing w:line="240" w:lineRule="auto"/>
        <w:ind w:right="-2"/>
        <w:rPr>
          <w:iCs/>
          <w:noProof/>
          <w:szCs w:val="22"/>
        </w:rPr>
      </w:pPr>
    </w:p>
    <w:p w14:paraId="117B0BF4" w14:textId="77777777" w:rsidR="00FB1020" w:rsidRDefault="00FB1020" w:rsidP="00FB1020">
      <w:pPr>
        <w:keepNext/>
        <w:numPr>
          <w:ilvl w:val="12"/>
          <w:numId w:val="0"/>
        </w:numPr>
        <w:spacing w:line="240" w:lineRule="auto"/>
        <w:ind w:right="-2"/>
        <w:rPr>
          <w:iCs/>
          <w:noProof/>
          <w:szCs w:val="22"/>
        </w:rPr>
      </w:pPr>
      <w:r w:rsidRPr="00A81872">
        <w:rPr>
          <w:iCs/>
          <w:noProof/>
          <w:szCs w:val="22"/>
        </w:rPr>
        <w:t>Sammendrag av effektresultater</w:t>
      </w:r>
    </w:p>
    <w:p w14:paraId="38864152" w14:textId="77777777" w:rsidR="00FB1020" w:rsidRPr="00A81872" w:rsidRDefault="00FB1020" w:rsidP="00FB1020">
      <w:pPr>
        <w:keepNext/>
        <w:numPr>
          <w:ilvl w:val="12"/>
          <w:numId w:val="0"/>
        </w:numPr>
        <w:spacing w:line="240" w:lineRule="auto"/>
        <w:ind w:right="-2"/>
        <w:rPr>
          <w:iCs/>
          <w:noProof/>
          <w:szCs w:val="22"/>
        </w:rPr>
      </w:pPr>
    </w:p>
    <w:p w14:paraId="1184AAAD" w14:textId="77777777" w:rsidR="00FB1020" w:rsidRDefault="00FB1020" w:rsidP="00FB1020">
      <w:pPr>
        <w:numPr>
          <w:ilvl w:val="12"/>
          <w:numId w:val="0"/>
        </w:numPr>
        <w:spacing w:line="240" w:lineRule="auto"/>
        <w:ind w:right="-2"/>
        <w:rPr>
          <w:iCs/>
          <w:noProof/>
          <w:szCs w:val="22"/>
        </w:rPr>
      </w:pPr>
      <w:r w:rsidRPr="00A81872">
        <w:rPr>
          <w:iCs/>
          <w:noProof/>
          <w:szCs w:val="22"/>
        </w:rPr>
        <w:t>Ved datoen for data cut</w:t>
      </w:r>
      <w:r>
        <w:rPr>
          <w:iCs/>
          <w:noProof/>
          <w:szCs w:val="22"/>
        </w:rPr>
        <w:noBreakHyphen/>
      </w:r>
      <w:r w:rsidRPr="00A81872">
        <w:rPr>
          <w:iCs/>
          <w:noProof/>
          <w:szCs w:val="22"/>
        </w:rPr>
        <w:t>off (30.</w:t>
      </w:r>
      <w:r>
        <w:rPr>
          <w:iCs/>
          <w:noProof/>
          <w:szCs w:val="22"/>
        </w:rPr>
        <w:t> </w:t>
      </w:r>
      <w:r w:rsidRPr="00A81872">
        <w:rPr>
          <w:iCs/>
          <w:noProof/>
          <w:szCs w:val="22"/>
        </w:rPr>
        <w:t>juni 2021) hadde 108/109 pasienter fått minst én dose kabozantinib. Hver statistiske kohort i ikke</w:t>
      </w:r>
      <w:r w:rsidRPr="00A81872">
        <w:rPr>
          <w:iCs/>
          <w:noProof/>
          <w:szCs w:val="22"/>
        </w:rPr>
        <w:noBreakHyphen/>
        <w:t>osteosarkom</w:t>
      </w:r>
      <w:r>
        <w:rPr>
          <w:iCs/>
          <w:noProof/>
          <w:szCs w:val="22"/>
        </w:rPr>
        <w:noBreakHyphen/>
      </w:r>
      <w:r w:rsidRPr="00A81872">
        <w:rPr>
          <w:iCs/>
          <w:noProof/>
          <w:szCs w:val="22"/>
        </w:rPr>
        <w:t>strata inkluderte 13 pasienter. Ingen responser ble sett i disse statistiske kohortene. Osteosarkom</w:t>
      </w:r>
      <w:r>
        <w:rPr>
          <w:iCs/>
          <w:noProof/>
          <w:szCs w:val="22"/>
        </w:rPr>
        <w:noBreakHyphen/>
      </w:r>
      <w:r w:rsidRPr="00A81872">
        <w:rPr>
          <w:iCs/>
          <w:noProof/>
          <w:szCs w:val="22"/>
        </w:rPr>
        <w:t>stratume</w:t>
      </w:r>
      <w:r>
        <w:rPr>
          <w:iCs/>
          <w:noProof/>
          <w:szCs w:val="22"/>
        </w:rPr>
        <w:t>t</w:t>
      </w:r>
      <w:r w:rsidRPr="00A81872">
        <w:rPr>
          <w:iCs/>
          <w:noProof/>
          <w:szCs w:val="22"/>
        </w:rPr>
        <w:t xml:space="preserve"> inkluderte totalt 29 pasienter, inkludert 17 barn (i alderen 9 til 17 år) og 12 voksne (i alderen 18 til 22 år).</w:t>
      </w:r>
    </w:p>
    <w:p w14:paraId="2994780E" w14:textId="77777777" w:rsidR="00FB1020" w:rsidRPr="00A81872" w:rsidRDefault="00FB1020" w:rsidP="00FB1020">
      <w:pPr>
        <w:numPr>
          <w:ilvl w:val="12"/>
          <w:numId w:val="0"/>
        </w:numPr>
        <w:spacing w:line="240" w:lineRule="auto"/>
        <w:ind w:right="-2"/>
        <w:rPr>
          <w:iCs/>
          <w:noProof/>
          <w:szCs w:val="22"/>
        </w:rPr>
      </w:pPr>
    </w:p>
    <w:p w14:paraId="3FCE7652" w14:textId="77777777" w:rsidR="00FB1020" w:rsidRPr="00A81872" w:rsidRDefault="00FB1020" w:rsidP="00FB1020">
      <w:pPr>
        <w:numPr>
          <w:ilvl w:val="12"/>
          <w:numId w:val="0"/>
        </w:numPr>
        <w:spacing w:line="240" w:lineRule="auto"/>
        <w:ind w:right="-2"/>
        <w:rPr>
          <w:iCs/>
          <w:noProof/>
          <w:szCs w:val="22"/>
        </w:rPr>
      </w:pPr>
      <w:r w:rsidRPr="00A81872">
        <w:rPr>
          <w:iCs/>
          <w:noProof/>
          <w:szCs w:val="22"/>
        </w:rPr>
        <w:t>I osteosarkom</w:t>
      </w:r>
      <w:r>
        <w:rPr>
          <w:iCs/>
          <w:noProof/>
          <w:szCs w:val="22"/>
        </w:rPr>
        <w:noBreakHyphen/>
      </w:r>
      <w:r w:rsidRPr="00A81872">
        <w:rPr>
          <w:iCs/>
          <w:noProof/>
          <w:szCs w:val="22"/>
        </w:rPr>
        <w:t>stratume</w:t>
      </w:r>
      <w:r>
        <w:rPr>
          <w:iCs/>
          <w:noProof/>
          <w:szCs w:val="22"/>
        </w:rPr>
        <w:t>t</w:t>
      </w:r>
      <w:r w:rsidRPr="00A81872">
        <w:rPr>
          <w:iCs/>
          <w:noProof/>
          <w:szCs w:val="22"/>
        </w:rPr>
        <w:t xml:space="preserve"> hadde alle pasientene tidligere fått systemisk </w:t>
      </w:r>
      <w:r>
        <w:rPr>
          <w:iCs/>
          <w:noProof/>
          <w:szCs w:val="22"/>
        </w:rPr>
        <w:t>behandling.</w:t>
      </w:r>
      <w:r w:rsidRPr="00A81872">
        <w:rPr>
          <w:iCs/>
          <w:noProof/>
          <w:szCs w:val="22"/>
        </w:rPr>
        <w:t xml:space="preserve"> </w:t>
      </w:r>
      <w:r>
        <w:rPr>
          <w:iCs/>
          <w:noProof/>
          <w:szCs w:val="22"/>
        </w:rPr>
        <w:t>En PR</w:t>
      </w:r>
      <w:r w:rsidRPr="00A81872">
        <w:rPr>
          <w:iCs/>
          <w:noProof/>
          <w:szCs w:val="22"/>
        </w:rPr>
        <w:t xml:space="preserve"> ble sett hos én voksen og ett barn. </w:t>
      </w:r>
      <w:r>
        <w:rPr>
          <w:iCs/>
          <w:noProof/>
          <w:szCs w:val="22"/>
        </w:rPr>
        <w:t>Disease Control Rate (</w:t>
      </w:r>
      <w:r w:rsidRPr="00A81872">
        <w:rPr>
          <w:iCs/>
          <w:noProof/>
          <w:szCs w:val="22"/>
        </w:rPr>
        <w:t>DCR</w:t>
      </w:r>
      <w:r>
        <w:rPr>
          <w:iCs/>
          <w:noProof/>
          <w:szCs w:val="22"/>
        </w:rPr>
        <w:t>)</w:t>
      </w:r>
      <w:r w:rsidRPr="00A81872">
        <w:rPr>
          <w:iCs/>
          <w:noProof/>
          <w:szCs w:val="22"/>
        </w:rPr>
        <w:t xml:space="preserve"> var 34,5 % (95 % KI: 17,9, 54,3).</w:t>
      </w:r>
    </w:p>
    <w:p w14:paraId="7DCAEE92" w14:textId="77777777" w:rsidR="00767703" w:rsidRPr="00134AAC" w:rsidRDefault="00767703" w:rsidP="000A0400">
      <w:pPr>
        <w:numPr>
          <w:ilvl w:val="12"/>
          <w:numId w:val="0"/>
        </w:numPr>
        <w:spacing w:line="240" w:lineRule="auto"/>
        <w:ind w:right="-2"/>
        <w:rPr>
          <w:iCs/>
          <w:noProof/>
          <w:szCs w:val="22"/>
        </w:rPr>
      </w:pPr>
    </w:p>
    <w:p w14:paraId="6D2F5D02" w14:textId="77777777" w:rsidR="00767703" w:rsidRPr="00134AAC" w:rsidRDefault="00767703" w:rsidP="000A0400">
      <w:pPr>
        <w:keepNext/>
        <w:suppressLineNumbers/>
        <w:spacing w:line="240" w:lineRule="auto"/>
        <w:ind w:left="562" w:hanging="562"/>
        <w:outlineLvl w:val="0"/>
        <w:rPr>
          <w:b/>
          <w:noProof/>
          <w:szCs w:val="22"/>
        </w:rPr>
      </w:pPr>
      <w:r w:rsidRPr="00DF594B">
        <w:rPr>
          <w:b/>
          <w:szCs w:val="22"/>
        </w:rPr>
        <w:t>5.2</w:t>
      </w:r>
      <w:r w:rsidRPr="00DF594B">
        <w:rPr>
          <w:szCs w:val="22"/>
        </w:rPr>
        <w:tab/>
      </w:r>
      <w:r w:rsidRPr="00DF594B">
        <w:rPr>
          <w:b/>
          <w:szCs w:val="22"/>
        </w:rPr>
        <w:t>Farmakokinetiske egenskaper</w:t>
      </w:r>
    </w:p>
    <w:p w14:paraId="4D100D3D" w14:textId="77777777" w:rsidR="00767703" w:rsidRPr="00134AAC" w:rsidRDefault="00767703" w:rsidP="000A0400">
      <w:pPr>
        <w:keepNext/>
        <w:spacing w:line="240" w:lineRule="auto"/>
        <w:rPr>
          <w:noProof/>
          <w:szCs w:val="22"/>
        </w:rPr>
      </w:pPr>
    </w:p>
    <w:p w14:paraId="7BD8AC35" w14:textId="77777777" w:rsidR="00767703" w:rsidRPr="00134AAC" w:rsidRDefault="00767703" w:rsidP="000A0400">
      <w:pPr>
        <w:keepNext/>
        <w:suppressLineNumbers/>
        <w:spacing w:line="240" w:lineRule="auto"/>
        <w:rPr>
          <w:iCs/>
          <w:noProof/>
          <w:szCs w:val="22"/>
          <w:u w:val="single"/>
        </w:rPr>
      </w:pPr>
      <w:r w:rsidRPr="00134AAC">
        <w:rPr>
          <w:noProof/>
          <w:szCs w:val="22"/>
          <w:u w:val="single"/>
        </w:rPr>
        <w:t>Absorpsjon</w:t>
      </w:r>
    </w:p>
    <w:p w14:paraId="42535F4C" w14:textId="77777777" w:rsidR="00767703" w:rsidRPr="00134AAC" w:rsidRDefault="00767703" w:rsidP="000A0400">
      <w:pPr>
        <w:pStyle w:val="C-BodyText"/>
        <w:spacing w:before="0" w:after="0" w:line="240" w:lineRule="auto"/>
        <w:rPr>
          <w:sz w:val="22"/>
          <w:szCs w:val="22"/>
        </w:rPr>
      </w:pPr>
      <w:r w:rsidRPr="00134AAC">
        <w:rPr>
          <w:sz w:val="22"/>
          <w:szCs w:val="22"/>
        </w:rPr>
        <w:t>Etter oral administr</w:t>
      </w:r>
      <w:r w:rsidR="00B7322D" w:rsidRPr="00134AAC">
        <w:rPr>
          <w:sz w:val="22"/>
          <w:szCs w:val="22"/>
        </w:rPr>
        <w:t>ering</w:t>
      </w:r>
      <w:r w:rsidRPr="00134AAC">
        <w:rPr>
          <w:sz w:val="22"/>
          <w:szCs w:val="22"/>
        </w:rPr>
        <w:t xml:space="preserve"> av kabozantinib oppnås </w:t>
      </w:r>
      <w:r w:rsidR="00B7322D" w:rsidRPr="00134AAC">
        <w:rPr>
          <w:sz w:val="22"/>
          <w:szCs w:val="22"/>
        </w:rPr>
        <w:t xml:space="preserve">maksimal plasmakonsentrasjon </w:t>
      </w:r>
      <w:r w:rsidRPr="00134AAC">
        <w:rPr>
          <w:sz w:val="22"/>
          <w:szCs w:val="22"/>
        </w:rPr>
        <w:t xml:space="preserve">av kabozantinib </w:t>
      </w:r>
      <w:r w:rsidR="00636A89">
        <w:rPr>
          <w:sz w:val="22"/>
          <w:szCs w:val="22"/>
        </w:rPr>
        <w:t>3</w:t>
      </w:r>
      <w:r w:rsidRPr="00134AAC">
        <w:rPr>
          <w:sz w:val="22"/>
          <w:szCs w:val="22"/>
        </w:rPr>
        <w:t xml:space="preserve"> til </w:t>
      </w:r>
      <w:r w:rsidR="00636A89">
        <w:rPr>
          <w:sz w:val="22"/>
          <w:szCs w:val="22"/>
        </w:rPr>
        <w:t>4</w:t>
      </w:r>
      <w:r w:rsidRPr="00134AAC">
        <w:rPr>
          <w:sz w:val="22"/>
          <w:szCs w:val="22"/>
        </w:rPr>
        <w:t xml:space="preserve"> timer etter dose</w:t>
      </w:r>
      <w:r w:rsidR="00B7322D" w:rsidRPr="00134AAC">
        <w:rPr>
          <w:sz w:val="22"/>
          <w:szCs w:val="22"/>
        </w:rPr>
        <w:t>ring</w:t>
      </w:r>
      <w:r w:rsidRPr="00134AAC">
        <w:rPr>
          <w:sz w:val="22"/>
          <w:szCs w:val="22"/>
        </w:rPr>
        <w:t>. Tidsprofiler for plasmakonsentrasjon viser</w:t>
      </w:r>
      <w:r w:rsidR="00D6687D" w:rsidRPr="00134AAC">
        <w:rPr>
          <w:sz w:val="22"/>
          <w:szCs w:val="22"/>
        </w:rPr>
        <w:t xml:space="preserve"> </w:t>
      </w:r>
      <w:r w:rsidR="00D6687D">
        <w:rPr>
          <w:sz w:val="22"/>
        </w:rPr>
        <w:t xml:space="preserve">en </w:t>
      </w:r>
      <w:r w:rsidRPr="00134AAC">
        <w:rPr>
          <w:sz w:val="22"/>
          <w:szCs w:val="22"/>
        </w:rPr>
        <w:t>andre absorpsjonstopp ca. 24 timer etter adminis</w:t>
      </w:r>
      <w:r w:rsidR="00B7322D" w:rsidRPr="00134AAC">
        <w:rPr>
          <w:sz w:val="22"/>
          <w:szCs w:val="22"/>
        </w:rPr>
        <w:t>trering</w:t>
      </w:r>
      <w:r w:rsidRPr="00134AAC">
        <w:rPr>
          <w:sz w:val="22"/>
          <w:szCs w:val="22"/>
        </w:rPr>
        <w:t>, hvilket antyder at kabozantinib kan gjennomgå enterohepatisk resirkulasjon.</w:t>
      </w:r>
    </w:p>
    <w:p w14:paraId="137BABC5" w14:textId="77777777" w:rsidR="00767703" w:rsidRPr="00134AAC" w:rsidRDefault="00767703" w:rsidP="000A0400">
      <w:pPr>
        <w:pStyle w:val="C-BodyText"/>
        <w:spacing w:before="0" w:after="0" w:line="240" w:lineRule="auto"/>
        <w:rPr>
          <w:sz w:val="22"/>
          <w:szCs w:val="22"/>
        </w:rPr>
      </w:pPr>
    </w:p>
    <w:p w14:paraId="0A797126" w14:textId="537AA68C" w:rsidR="00767703" w:rsidRPr="00134AAC" w:rsidRDefault="00767703" w:rsidP="000A0400">
      <w:pPr>
        <w:pStyle w:val="C-BodyText"/>
        <w:spacing w:before="0" w:after="0" w:line="240" w:lineRule="auto"/>
        <w:rPr>
          <w:sz w:val="22"/>
          <w:szCs w:val="22"/>
        </w:rPr>
      </w:pPr>
      <w:r w:rsidRPr="00134AAC">
        <w:rPr>
          <w:sz w:val="22"/>
          <w:szCs w:val="22"/>
        </w:rPr>
        <w:t xml:space="preserve">Gjentatt daglig dosering av </w:t>
      </w:r>
      <w:r w:rsidR="002F50D5" w:rsidRPr="00134AAC">
        <w:rPr>
          <w:sz w:val="22"/>
          <w:szCs w:val="22"/>
        </w:rPr>
        <w:t xml:space="preserve">140 mg </w:t>
      </w:r>
      <w:r w:rsidRPr="00134AAC">
        <w:rPr>
          <w:sz w:val="22"/>
          <w:szCs w:val="22"/>
        </w:rPr>
        <w:t>kabozantinib</w:t>
      </w:r>
      <w:r w:rsidR="000A064D">
        <w:rPr>
          <w:sz w:val="22"/>
        </w:rPr>
        <w:t xml:space="preserve"> </w:t>
      </w:r>
      <w:r w:rsidRPr="00134AAC">
        <w:rPr>
          <w:sz w:val="22"/>
          <w:szCs w:val="22"/>
        </w:rPr>
        <w:t>i 19 dager</w:t>
      </w:r>
      <w:r w:rsidR="00B603F7" w:rsidRPr="00134AAC">
        <w:rPr>
          <w:sz w:val="22"/>
          <w:szCs w:val="22"/>
        </w:rPr>
        <w:t>,</w:t>
      </w:r>
      <w:r w:rsidRPr="00134AAC">
        <w:rPr>
          <w:sz w:val="22"/>
          <w:szCs w:val="22"/>
        </w:rPr>
        <w:t xml:space="preserve"> førte til en</w:t>
      </w:r>
      <w:r w:rsidR="00B7322D" w:rsidRPr="00134AAC">
        <w:rPr>
          <w:sz w:val="22"/>
          <w:szCs w:val="22"/>
        </w:rPr>
        <w:t xml:space="preserve"> kabozantinib-akkumulasjon på</w:t>
      </w:r>
      <w:r w:rsidRPr="00134AAC">
        <w:rPr>
          <w:sz w:val="22"/>
          <w:szCs w:val="22"/>
        </w:rPr>
        <w:t xml:space="preserve"> ca. 4</w:t>
      </w:r>
      <w:r w:rsidR="00B603F7" w:rsidRPr="005012D8">
        <w:rPr>
          <w:sz w:val="22"/>
        </w:rPr>
        <w:t> </w:t>
      </w:r>
      <w:r w:rsidRPr="00134AAC">
        <w:rPr>
          <w:sz w:val="22"/>
          <w:szCs w:val="22"/>
        </w:rPr>
        <w:t>t</w:t>
      </w:r>
      <w:r w:rsidR="00B603F7" w:rsidRPr="00134AAC">
        <w:rPr>
          <w:sz w:val="22"/>
          <w:szCs w:val="22"/>
        </w:rPr>
        <w:t>il</w:t>
      </w:r>
      <w:r w:rsidRPr="00134AAC">
        <w:rPr>
          <w:sz w:val="22"/>
          <w:szCs w:val="22"/>
        </w:rPr>
        <w:t xml:space="preserve"> 5</w:t>
      </w:r>
      <w:r w:rsidR="00857FD2" w:rsidRPr="005012D8">
        <w:rPr>
          <w:sz w:val="22"/>
        </w:rPr>
        <w:t> </w:t>
      </w:r>
      <w:r w:rsidRPr="00134AAC">
        <w:rPr>
          <w:sz w:val="22"/>
          <w:szCs w:val="22"/>
        </w:rPr>
        <w:t>ganger gjennomsnitt</w:t>
      </w:r>
      <w:r w:rsidR="00B7322D" w:rsidRPr="00134AAC">
        <w:rPr>
          <w:sz w:val="22"/>
          <w:szCs w:val="22"/>
        </w:rPr>
        <w:t xml:space="preserve">et </w:t>
      </w:r>
      <w:r w:rsidRPr="00134AAC">
        <w:rPr>
          <w:sz w:val="22"/>
          <w:szCs w:val="22"/>
        </w:rPr>
        <w:t>(basert på AUC) sammenlignet med en enkeltdose</w:t>
      </w:r>
      <w:r w:rsidR="00857FD2" w:rsidRPr="00134AAC">
        <w:rPr>
          <w:sz w:val="22"/>
          <w:szCs w:val="22"/>
        </w:rPr>
        <w:t>,</w:t>
      </w:r>
      <w:r w:rsidRPr="00134AAC">
        <w:rPr>
          <w:sz w:val="22"/>
          <w:szCs w:val="22"/>
        </w:rPr>
        <w:t xml:space="preserve"> </w:t>
      </w:r>
      <w:r w:rsidR="002F50D5" w:rsidRPr="00134AAC">
        <w:rPr>
          <w:sz w:val="22"/>
          <w:szCs w:val="22"/>
        </w:rPr>
        <w:t xml:space="preserve">og </w:t>
      </w:r>
      <w:r w:rsidR="00531FC5" w:rsidRPr="00134AAC">
        <w:rPr>
          <w:sz w:val="22"/>
          <w:szCs w:val="22"/>
        </w:rPr>
        <w:t>steady state</w:t>
      </w:r>
      <w:r w:rsidR="002F50D5">
        <w:rPr>
          <w:sz w:val="22"/>
        </w:rPr>
        <w:t>-</w:t>
      </w:r>
      <w:r w:rsidR="002F50D5" w:rsidRPr="00134AAC">
        <w:rPr>
          <w:sz w:val="22"/>
          <w:szCs w:val="22"/>
        </w:rPr>
        <w:t>konsentrasjonen</w:t>
      </w:r>
      <w:r w:rsidR="00531FC5" w:rsidRPr="00134AAC">
        <w:rPr>
          <w:sz w:val="22"/>
          <w:szCs w:val="22"/>
        </w:rPr>
        <w:t xml:space="preserve"> </w:t>
      </w:r>
      <w:r w:rsidR="00B7322D" w:rsidRPr="00134AAC">
        <w:rPr>
          <w:sz w:val="22"/>
          <w:szCs w:val="22"/>
        </w:rPr>
        <w:t>var oppnådd rundt</w:t>
      </w:r>
      <w:r w:rsidRPr="00134AAC">
        <w:rPr>
          <w:sz w:val="22"/>
          <w:szCs w:val="22"/>
        </w:rPr>
        <w:t xml:space="preserve"> dag 15.</w:t>
      </w:r>
    </w:p>
    <w:p w14:paraId="6FF66457" w14:textId="77777777" w:rsidR="00767703" w:rsidRPr="00134AAC" w:rsidRDefault="00767703" w:rsidP="000A0400">
      <w:pPr>
        <w:pStyle w:val="C-BodyText"/>
        <w:spacing w:before="0" w:after="0" w:line="240" w:lineRule="auto"/>
        <w:rPr>
          <w:sz w:val="22"/>
          <w:szCs w:val="22"/>
        </w:rPr>
      </w:pPr>
    </w:p>
    <w:p w14:paraId="5A745DE2" w14:textId="77777777" w:rsidR="00767703" w:rsidRPr="00134AAC" w:rsidRDefault="00767703" w:rsidP="000A0400">
      <w:pPr>
        <w:pStyle w:val="C-BodyText"/>
        <w:spacing w:before="0" w:after="0" w:line="240" w:lineRule="auto"/>
        <w:rPr>
          <w:sz w:val="22"/>
          <w:szCs w:val="22"/>
        </w:rPr>
      </w:pPr>
      <w:r w:rsidRPr="00134AAC">
        <w:rPr>
          <w:sz w:val="22"/>
          <w:szCs w:val="22"/>
        </w:rPr>
        <w:t>Et fettrikt måltid øk</w:t>
      </w:r>
      <w:r w:rsidR="00834C0E" w:rsidRPr="00134AAC">
        <w:rPr>
          <w:sz w:val="22"/>
          <w:szCs w:val="22"/>
        </w:rPr>
        <w:t>te</w:t>
      </w:r>
      <w:r w:rsidRPr="00134AAC">
        <w:rPr>
          <w:sz w:val="22"/>
          <w:szCs w:val="22"/>
        </w:rPr>
        <w:t xml:space="preserve"> C</w:t>
      </w:r>
      <w:r w:rsidR="00AE7F6F" w:rsidRPr="00134AAC">
        <w:rPr>
          <w:sz w:val="22"/>
          <w:szCs w:val="22"/>
          <w:vertAlign w:val="subscript"/>
        </w:rPr>
        <w:t>max</w:t>
      </w:r>
      <w:r w:rsidRPr="00134AAC">
        <w:rPr>
          <w:sz w:val="22"/>
          <w:szCs w:val="22"/>
        </w:rPr>
        <w:t>- og AUC-verdie</w:t>
      </w:r>
      <w:r w:rsidR="00834C0E" w:rsidRPr="00134AAC">
        <w:rPr>
          <w:sz w:val="22"/>
          <w:szCs w:val="22"/>
        </w:rPr>
        <w:t xml:space="preserve">ne </w:t>
      </w:r>
      <w:r w:rsidR="00834C0E">
        <w:rPr>
          <w:sz w:val="22"/>
        </w:rPr>
        <w:t>moderat</w:t>
      </w:r>
      <w:r w:rsidRPr="00134AAC">
        <w:rPr>
          <w:sz w:val="22"/>
          <w:szCs w:val="22"/>
        </w:rPr>
        <w:t xml:space="preserve"> (henholdsvis 41 % og 57 %) i forhold til hos friske forsøkspersoner </w:t>
      </w:r>
      <w:r w:rsidR="00834C0E" w:rsidRPr="00134AAC">
        <w:rPr>
          <w:sz w:val="22"/>
          <w:szCs w:val="22"/>
        </w:rPr>
        <w:t xml:space="preserve">som fikk </w:t>
      </w:r>
      <w:r w:rsidRPr="00134AAC">
        <w:rPr>
          <w:sz w:val="22"/>
          <w:szCs w:val="22"/>
        </w:rPr>
        <w:t>en</w:t>
      </w:r>
      <w:r w:rsidR="00857FD2" w:rsidRPr="00134AAC">
        <w:rPr>
          <w:sz w:val="22"/>
          <w:szCs w:val="22"/>
        </w:rPr>
        <w:t xml:space="preserve"> enke</w:t>
      </w:r>
      <w:r w:rsidR="00834C0E" w:rsidRPr="00134AAC">
        <w:rPr>
          <w:sz w:val="22"/>
          <w:szCs w:val="22"/>
        </w:rPr>
        <w:t>ltdose på</w:t>
      </w:r>
      <w:r w:rsidRPr="00134AAC">
        <w:rPr>
          <w:sz w:val="22"/>
          <w:szCs w:val="22"/>
        </w:rPr>
        <w:t xml:space="preserve"> 140 mg</w:t>
      </w:r>
      <w:r w:rsidR="00532AF6">
        <w:rPr>
          <w:sz w:val="22"/>
          <w:szCs w:val="22"/>
        </w:rPr>
        <w:t xml:space="preserve"> </w:t>
      </w:r>
      <w:r w:rsidRPr="00134AAC">
        <w:rPr>
          <w:sz w:val="22"/>
          <w:szCs w:val="22"/>
        </w:rPr>
        <w:t>kabozantinib</w:t>
      </w:r>
      <w:r w:rsidR="00834C0E" w:rsidRPr="00134AAC">
        <w:rPr>
          <w:sz w:val="22"/>
          <w:szCs w:val="22"/>
        </w:rPr>
        <w:t xml:space="preserve"> under fastende forhold</w:t>
      </w:r>
      <w:r w:rsidRPr="00134AAC">
        <w:rPr>
          <w:sz w:val="22"/>
          <w:szCs w:val="22"/>
        </w:rPr>
        <w:t>. Det finnes ingen informasjon om den nøyaktige</w:t>
      </w:r>
      <w:r w:rsidR="00834C0E" w:rsidRPr="00134AAC">
        <w:rPr>
          <w:sz w:val="22"/>
          <w:szCs w:val="22"/>
        </w:rPr>
        <w:t xml:space="preserve"> </w:t>
      </w:r>
      <w:r w:rsidRPr="00134AAC">
        <w:rPr>
          <w:sz w:val="22"/>
          <w:szCs w:val="22"/>
        </w:rPr>
        <w:t>effekten</w:t>
      </w:r>
      <w:r w:rsidR="00834C0E" w:rsidRPr="00134AAC">
        <w:rPr>
          <w:sz w:val="22"/>
          <w:szCs w:val="22"/>
        </w:rPr>
        <w:t xml:space="preserve"> av mat</w:t>
      </w:r>
      <w:r w:rsidRPr="00134AAC">
        <w:rPr>
          <w:sz w:val="22"/>
          <w:szCs w:val="22"/>
        </w:rPr>
        <w:t xml:space="preserve"> ved inntak </w:t>
      </w:r>
      <w:r w:rsidR="00857FD2">
        <w:rPr>
          <w:sz w:val="22"/>
        </w:rPr>
        <w:t>én</w:t>
      </w:r>
      <w:r w:rsidRPr="00134AAC">
        <w:rPr>
          <w:sz w:val="22"/>
          <w:szCs w:val="22"/>
        </w:rPr>
        <w:t xml:space="preserve"> time etter administrasjon av kabozantinib.</w:t>
      </w:r>
    </w:p>
    <w:p w14:paraId="3D427FBE" w14:textId="77777777" w:rsidR="00767703" w:rsidRPr="00134AAC" w:rsidRDefault="00767703" w:rsidP="000A0400">
      <w:pPr>
        <w:pStyle w:val="C-BodyText"/>
        <w:spacing w:before="0" w:after="0" w:line="240" w:lineRule="auto"/>
        <w:rPr>
          <w:sz w:val="22"/>
          <w:szCs w:val="22"/>
        </w:rPr>
      </w:pPr>
    </w:p>
    <w:p w14:paraId="3B2B714B" w14:textId="58E299A2" w:rsidR="00767703" w:rsidRPr="00134AAC" w:rsidRDefault="00767703" w:rsidP="000A0400">
      <w:pPr>
        <w:pStyle w:val="C-BodyText"/>
        <w:spacing w:before="0" w:after="0" w:line="240" w:lineRule="auto"/>
        <w:rPr>
          <w:sz w:val="22"/>
          <w:szCs w:val="22"/>
        </w:rPr>
      </w:pPr>
      <w:r w:rsidRPr="00134AAC">
        <w:rPr>
          <w:sz w:val="22"/>
          <w:szCs w:val="22"/>
        </w:rPr>
        <w:t>Bioekvivalens kan ikke påvises mellom kapsel- og tablettformuleringer av kabozantinb etter en</w:t>
      </w:r>
      <w:r w:rsidR="00EB239C">
        <w:rPr>
          <w:sz w:val="22"/>
          <w:szCs w:val="22"/>
        </w:rPr>
        <w:t xml:space="preserve"> </w:t>
      </w:r>
      <w:r w:rsidRPr="00134AAC">
        <w:rPr>
          <w:sz w:val="22"/>
          <w:szCs w:val="22"/>
        </w:rPr>
        <w:t xml:space="preserve">enkeltdose </w:t>
      </w:r>
      <w:r w:rsidR="002F50D5" w:rsidRPr="00134AAC">
        <w:rPr>
          <w:sz w:val="22"/>
          <w:szCs w:val="22"/>
        </w:rPr>
        <w:t xml:space="preserve">på 140 mg </w:t>
      </w:r>
      <w:r w:rsidRPr="00134AAC">
        <w:rPr>
          <w:sz w:val="22"/>
          <w:szCs w:val="22"/>
        </w:rPr>
        <w:t xml:space="preserve">hos friske forsøkspersoner. </w:t>
      </w:r>
      <w:r w:rsidR="00857FD2" w:rsidRPr="00134AAC">
        <w:rPr>
          <w:sz w:val="22"/>
          <w:szCs w:val="22"/>
        </w:rPr>
        <w:t>Det ble observert</w:t>
      </w:r>
      <w:r w:rsidRPr="00134AAC">
        <w:rPr>
          <w:sz w:val="22"/>
          <w:szCs w:val="22"/>
        </w:rPr>
        <w:t xml:space="preserve"> 19 % økning av C</w:t>
      </w:r>
      <w:r w:rsidR="00AE7F6F" w:rsidRPr="00134AAC">
        <w:rPr>
          <w:sz w:val="22"/>
          <w:szCs w:val="22"/>
          <w:vertAlign w:val="subscript"/>
        </w:rPr>
        <w:t>max</w:t>
      </w:r>
      <w:r w:rsidRPr="00134AAC">
        <w:rPr>
          <w:sz w:val="22"/>
          <w:szCs w:val="22"/>
        </w:rPr>
        <w:t xml:space="preserve"> for tablettformuleringen sammenlignet med kapselformuleringen. En forskjell</w:t>
      </w:r>
      <w:r w:rsidR="000A064D">
        <w:rPr>
          <w:sz w:val="22"/>
          <w:szCs w:val="22"/>
        </w:rPr>
        <w:t xml:space="preserve"> </w:t>
      </w:r>
      <w:r w:rsidR="00857FD2" w:rsidRPr="00134AAC">
        <w:rPr>
          <w:sz w:val="22"/>
          <w:szCs w:val="22"/>
        </w:rPr>
        <w:t xml:space="preserve">i </w:t>
      </w:r>
      <w:r w:rsidRPr="00134AAC">
        <w:rPr>
          <w:sz w:val="22"/>
          <w:szCs w:val="22"/>
        </w:rPr>
        <w:t>AUC på under 10 % ble observert mellom tablettformulering og kapselformulering av kabozantinib.</w:t>
      </w:r>
    </w:p>
    <w:p w14:paraId="0CA618D9" w14:textId="77777777" w:rsidR="00767703" w:rsidRPr="00134AAC" w:rsidRDefault="00767703" w:rsidP="000A0400">
      <w:pPr>
        <w:pStyle w:val="C-BodyText"/>
        <w:spacing w:before="0" w:after="0" w:line="240" w:lineRule="auto"/>
        <w:rPr>
          <w:sz w:val="22"/>
          <w:szCs w:val="22"/>
        </w:rPr>
      </w:pPr>
    </w:p>
    <w:p w14:paraId="5B140510" w14:textId="77777777" w:rsidR="00767703" w:rsidRPr="00134AAC" w:rsidRDefault="00767703" w:rsidP="000A0400">
      <w:pPr>
        <w:keepNext/>
        <w:suppressLineNumbers/>
        <w:spacing w:line="240" w:lineRule="auto"/>
        <w:rPr>
          <w:iCs/>
          <w:noProof/>
          <w:szCs w:val="22"/>
          <w:u w:val="single"/>
        </w:rPr>
      </w:pPr>
      <w:r w:rsidRPr="00134AAC">
        <w:rPr>
          <w:noProof/>
          <w:szCs w:val="22"/>
          <w:u w:val="single"/>
        </w:rPr>
        <w:t>Distribusjon</w:t>
      </w:r>
    </w:p>
    <w:p w14:paraId="2A13148D" w14:textId="396C3442" w:rsidR="00767703" w:rsidRPr="00134AAC" w:rsidRDefault="00767703" w:rsidP="000A0400">
      <w:pPr>
        <w:spacing w:line="240" w:lineRule="auto"/>
        <w:rPr>
          <w:szCs w:val="22"/>
        </w:rPr>
      </w:pPr>
      <w:r w:rsidRPr="00134AAC">
        <w:rPr>
          <w:szCs w:val="22"/>
        </w:rPr>
        <w:t xml:space="preserve">Kabozantinib er sterkt proteinbundet </w:t>
      </w:r>
      <w:r w:rsidRPr="00134AAC">
        <w:rPr>
          <w:i/>
          <w:szCs w:val="22"/>
        </w:rPr>
        <w:t>in vitro</w:t>
      </w:r>
      <w:r w:rsidRPr="00134AAC">
        <w:rPr>
          <w:szCs w:val="22"/>
        </w:rPr>
        <w:t xml:space="preserve"> i humant plasma (≥ 99,7 %). Basert på den populasjonsfarmakokinetiske (PK)</w:t>
      </w:r>
      <w:r w:rsidR="00D6687D" w:rsidRPr="00134AAC">
        <w:rPr>
          <w:szCs w:val="22"/>
        </w:rPr>
        <w:t>-</w:t>
      </w:r>
      <w:r w:rsidRPr="00134AAC">
        <w:rPr>
          <w:szCs w:val="22"/>
        </w:rPr>
        <w:t xml:space="preserve">modellen er distribusjonsvolumet </w:t>
      </w:r>
      <w:r w:rsidR="00F33051">
        <w:rPr>
          <w:szCs w:val="22"/>
        </w:rPr>
        <w:t>i det sentrale kompartment (Vc/F) estimert til 212</w:t>
      </w:r>
      <w:r w:rsidR="00E87091">
        <w:rPr>
          <w:szCs w:val="22"/>
        </w:rPr>
        <w:t> </w:t>
      </w:r>
      <w:r w:rsidR="00C91282">
        <w:rPr>
          <w:szCs w:val="22"/>
        </w:rPr>
        <w:t>l</w:t>
      </w:r>
      <w:r w:rsidRPr="00134AAC">
        <w:rPr>
          <w:szCs w:val="22"/>
        </w:rPr>
        <w:t xml:space="preserve">. </w:t>
      </w:r>
    </w:p>
    <w:p w14:paraId="3908219E" w14:textId="77777777" w:rsidR="00767703" w:rsidRPr="00134AAC" w:rsidRDefault="00767703" w:rsidP="000A0400">
      <w:pPr>
        <w:spacing w:line="240" w:lineRule="auto"/>
        <w:rPr>
          <w:szCs w:val="22"/>
        </w:rPr>
      </w:pPr>
    </w:p>
    <w:p w14:paraId="07FE6D50" w14:textId="77777777" w:rsidR="00767703" w:rsidRPr="00134AAC" w:rsidRDefault="00767703" w:rsidP="000A0400">
      <w:pPr>
        <w:keepNext/>
        <w:suppressLineNumbers/>
        <w:spacing w:line="240" w:lineRule="auto"/>
        <w:rPr>
          <w:iCs/>
          <w:noProof/>
          <w:szCs w:val="22"/>
          <w:u w:val="single"/>
        </w:rPr>
      </w:pPr>
      <w:r w:rsidRPr="00134AAC">
        <w:rPr>
          <w:noProof/>
          <w:szCs w:val="22"/>
          <w:u w:val="single"/>
        </w:rPr>
        <w:t>Biotransformasjon</w:t>
      </w:r>
    </w:p>
    <w:p w14:paraId="46B45168" w14:textId="77777777" w:rsidR="00767703" w:rsidRPr="00134AAC" w:rsidRDefault="00767703" w:rsidP="000A0400">
      <w:pPr>
        <w:pStyle w:val="C-BodyText"/>
        <w:spacing w:before="0" w:after="0" w:line="240" w:lineRule="auto"/>
        <w:rPr>
          <w:noProof/>
          <w:sz w:val="22"/>
          <w:szCs w:val="22"/>
        </w:rPr>
      </w:pPr>
      <w:r w:rsidRPr="00134AAC">
        <w:rPr>
          <w:noProof/>
          <w:sz w:val="22"/>
          <w:szCs w:val="22"/>
        </w:rPr>
        <w:t xml:space="preserve">Kabozantinib ble metabolisert </w:t>
      </w:r>
      <w:r w:rsidRPr="00134AAC">
        <w:rPr>
          <w:i/>
          <w:noProof/>
          <w:sz w:val="22"/>
          <w:szCs w:val="22"/>
        </w:rPr>
        <w:t>in vivo</w:t>
      </w:r>
      <w:r w:rsidRPr="00134AAC">
        <w:rPr>
          <w:noProof/>
          <w:sz w:val="22"/>
          <w:szCs w:val="22"/>
        </w:rPr>
        <w:t xml:space="preserve">. Fire metabolitter var tilstede i plasma ved eksponeringer (AUC) på over 10 % av </w:t>
      </w:r>
      <w:r w:rsidR="00834C0E" w:rsidRPr="00134AAC">
        <w:rPr>
          <w:noProof/>
          <w:sz w:val="22"/>
          <w:szCs w:val="22"/>
        </w:rPr>
        <w:t>opprinnelig</w:t>
      </w:r>
      <w:r w:rsidRPr="00134AAC">
        <w:rPr>
          <w:noProof/>
          <w:sz w:val="22"/>
          <w:szCs w:val="22"/>
        </w:rPr>
        <w:t>: XL184</w:t>
      </w:r>
      <w:r w:rsidRPr="005012D8">
        <w:rPr>
          <w:sz w:val="22"/>
        </w:rPr>
        <w:noBreakHyphen/>
      </w:r>
      <w:r w:rsidRPr="00134AAC">
        <w:rPr>
          <w:noProof/>
          <w:sz w:val="22"/>
          <w:szCs w:val="22"/>
        </w:rPr>
        <w:t>N</w:t>
      </w:r>
      <w:r w:rsidRPr="005012D8">
        <w:rPr>
          <w:sz w:val="22"/>
        </w:rPr>
        <w:noBreakHyphen/>
      </w:r>
      <w:r w:rsidRPr="00134AAC">
        <w:rPr>
          <w:noProof/>
          <w:sz w:val="22"/>
          <w:szCs w:val="22"/>
        </w:rPr>
        <w:t>oksid, XL184-amidspaltningsprodukt, XL184-monohydroksysulfat, og 6</w:t>
      </w:r>
      <w:r w:rsidRPr="005012D8">
        <w:rPr>
          <w:sz w:val="22"/>
        </w:rPr>
        <w:noBreakHyphen/>
      </w:r>
      <w:r w:rsidRPr="00134AAC">
        <w:rPr>
          <w:noProof/>
          <w:sz w:val="22"/>
          <w:szCs w:val="22"/>
        </w:rPr>
        <w:t>desmetyl-amidspaltningsproduktsulfat. To ikke-konjugerte metabolitter (XL184-N</w:t>
      </w:r>
      <w:r w:rsidRPr="005012D8">
        <w:rPr>
          <w:sz w:val="22"/>
        </w:rPr>
        <w:noBreakHyphen/>
      </w:r>
      <w:r w:rsidRPr="00134AAC">
        <w:rPr>
          <w:noProof/>
          <w:sz w:val="22"/>
          <w:szCs w:val="22"/>
        </w:rPr>
        <w:t>oksid og XL184-amidspaltningsprodukt), som besitter &lt;</w:t>
      </w:r>
      <w:r w:rsidR="002F50D5" w:rsidRPr="00134AAC">
        <w:rPr>
          <w:noProof/>
          <w:sz w:val="22"/>
          <w:szCs w:val="22"/>
        </w:rPr>
        <w:t> </w:t>
      </w:r>
      <w:r w:rsidRPr="00134AAC">
        <w:rPr>
          <w:noProof/>
          <w:sz w:val="22"/>
          <w:szCs w:val="22"/>
        </w:rPr>
        <w:t>1 % av den målrettede kinasehemmingspotensen til modersubstansen kabozantinib, representerer </w:t>
      </w:r>
      <w:r w:rsidR="00857FD2" w:rsidRPr="00134AAC">
        <w:rPr>
          <w:noProof/>
          <w:sz w:val="22"/>
          <w:szCs w:val="22"/>
        </w:rPr>
        <w:t xml:space="preserve">hver </w:t>
      </w:r>
      <w:r w:rsidRPr="00134AAC">
        <w:rPr>
          <w:noProof/>
          <w:sz w:val="22"/>
          <w:szCs w:val="22"/>
        </w:rPr>
        <w:t>&lt;</w:t>
      </w:r>
      <w:r w:rsidR="002F50D5" w:rsidRPr="00134AAC">
        <w:rPr>
          <w:noProof/>
          <w:sz w:val="22"/>
          <w:szCs w:val="22"/>
        </w:rPr>
        <w:t> </w:t>
      </w:r>
      <w:r w:rsidRPr="00134AAC">
        <w:rPr>
          <w:noProof/>
          <w:sz w:val="22"/>
          <w:szCs w:val="22"/>
        </w:rPr>
        <w:t xml:space="preserve">10 % av </w:t>
      </w:r>
      <w:r w:rsidR="00857FD2" w:rsidRPr="00134AAC">
        <w:rPr>
          <w:noProof/>
          <w:sz w:val="22"/>
          <w:szCs w:val="22"/>
        </w:rPr>
        <w:t xml:space="preserve">den </w:t>
      </w:r>
      <w:r w:rsidRPr="00134AAC">
        <w:rPr>
          <w:noProof/>
          <w:sz w:val="22"/>
          <w:szCs w:val="22"/>
        </w:rPr>
        <w:t>total</w:t>
      </w:r>
      <w:r w:rsidR="00857FD2" w:rsidRPr="00134AAC">
        <w:rPr>
          <w:noProof/>
          <w:sz w:val="22"/>
          <w:szCs w:val="22"/>
        </w:rPr>
        <w:t>e</w:t>
      </w:r>
      <w:r w:rsidRPr="00134AAC">
        <w:rPr>
          <w:noProof/>
          <w:sz w:val="22"/>
          <w:szCs w:val="22"/>
        </w:rPr>
        <w:t xml:space="preserve"> legemiddelrelatert</w:t>
      </w:r>
      <w:r w:rsidR="00857FD2" w:rsidRPr="00134AAC">
        <w:rPr>
          <w:noProof/>
          <w:sz w:val="22"/>
          <w:szCs w:val="22"/>
        </w:rPr>
        <w:t>e</w:t>
      </w:r>
      <w:r w:rsidRPr="00134AAC">
        <w:rPr>
          <w:noProof/>
          <w:sz w:val="22"/>
          <w:szCs w:val="22"/>
        </w:rPr>
        <w:t xml:space="preserve"> plasmaeksponering</w:t>
      </w:r>
      <w:r w:rsidR="00F30E6C" w:rsidRPr="00134AAC">
        <w:rPr>
          <w:noProof/>
          <w:sz w:val="22"/>
          <w:szCs w:val="22"/>
        </w:rPr>
        <w:t>en</w:t>
      </w:r>
      <w:r w:rsidRPr="00134AAC">
        <w:rPr>
          <w:noProof/>
          <w:sz w:val="22"/>
          <w:szCs w:val="22"/>
        </w:rPr>
        <w:t>.</w:t>
      </w:r>
    </w:p>
    <w:p w14:paraId="0EA3D73B" w14:textId="77777777" w:rsidR="00767703" w:rsidRPr="00134AAC" w:rsidRDefault="00767703" w:rsidP="000A0400">
      <w:pPr>
        <w:pStyle w:val="C-BodyText"/>
        <w:spacing w:before="0" w:after="0" w:line="240" w:lineRule="auto"/>
        <w:rPr>
          <w:noProof/>
          <w:sz w:val="22"/>
          <w:szCs w:val="22"/>
        </w:rPr>
      </w:pPr>
    </w:p>
    <w:p w14:paraId="3E849ABF" w14:textId="77777777" w:rsidR="00767703" w:rsidRPr="00134AAC" w:rsidRDefault="00767703" w:rsidP="000A0400">
      <w:pPr>
        <w:pStyle w:val="C-BodyText"/>
        <w:spacing w:before="0" w:after="0" w:line="240" w:lineRule="auto"/>
        <w:rPr>
          <w:noProof/>
          <w:sz w:val="22"/>
          <w:szCs w:val="22"/>
        </w:rPr>
      </w:pPr>
      <w:r w:rsidRPr="00134AAC">
        <w:rPr>
          <w:noProof/>
          <w:sz w:val="22"/>
          <w:szCs w:val="22"/>
        </w:rPr>
        <w:t xml:space="preserve">Kabozantinib er et substrat for CYP3A4-metabolisme </w:t>
      </w:r>
      <w:r w:rsidRPr="00134AAC">
        <w:rPr>
          <w:i/>
          <w:noProof/>
          <w:sz w:val="22"/>
          <w:szCs w:val="22"/>
        </w:rPr>
        <w:t>in vitro</w:t>
      </w:r>
      <w:r w:rsidRPr="00134AAC">
        <w:rPr>
          <w:noProof/>
          <w:sz w:val="22"/>
          <w:szCs w:val="22"/>
        </w:rPr>
        <w:t>, som et nøytraliserende antistoff til CYP3A4 N</w:t>
      </w:r>
      <w:r w:rsidRPr="005012D8">
        <w:rPr>
          <w:sz w:val="22"/>
        </w:rPr>
        <w:noBreakHyphen/>
      </w:r>
      <w:r w:rsidRPr="00134AAC">
        <w:rPr>
          <w:noProof/>
          <w:sz w:val="22"/>
          <w:szCs w:val="22"/>
        </w:rPr>
        <w:t>oksid med &gt;</w:t>
      </w:r>
      <w:r w:rsidR="002F50D5" w:rsidRPr="00134AAC">
        <w:rPr>
          <w:noProof/>
          <w:sz w:val="22"/>
          <w:szCs w:val="22"/>
        </w:rPr>
        <w:t> </w:t>
      </w:r>
      <w:r w:rsidRPr="00134AAC">
        <w:rPr>
          <w:noProof/>
          <w:sz w:val="22"/>
          <w:szCs w:val="22"/>
        </w:rPr>
        <w:t xml:space="preserve">80 % i en NADPH-katalysert human levermikrosomal (HLM)-inkubasjon. Nøytraliserende antistoffer mot CYP1A2, CYP2A6, CYP2B6, CYP2C8, CYP2C19, CYP2D6 og CYP2E1 hadde derimot ingen effekt på dannelsen av kabozantinibmetabolitter. </w:t>
      </w:r>
      <w:r w:rsidR="00857FD2" w:rsidRPr="00134AAC">
        <w:rPr>
          <w:noProof/>
          <w:sz w:val="22"/>
          <w:szCs w:val="22"/>
        </w:rPr>
        <w:t xml:space="preserve">Et </w:t>
      </w:r>
      <w:r w:rsidRPr="00134AAC">
        <w:rPr>
          <w:noProof/>
          <w:sz w:val="22"/>
          <w:szCs w:val="22"/>
        </w:rPr>
        <w:t>nøytraliserende antistoff mot CYP2C9 viste en minimal effekt på dannelsen av kabozantinibmetabolitter (dvs. &lt;</w:t>
      </w:r>
      <w:r w:rsidR="002F50D5" w:rsidRPr="00134AAC">
        <w:rPr>
          <w:noProof/>
          <w:sz w:val="22"/>
          <w:szCs w:val="22"/>
        </w:rPr>
        <w:t> </w:t>
      </w:r>
      <w:r w:rsidRPr="00134AAC">
        <w:rPr>
          <w:noProof/>
          <w:sz w:val="22"/>
          <w:szCs w:val="22"/>
        </w:rPr>
        <w:t>20 % reduksjon).</w:t>
      </w:r>
    </w:p>
    <w:p w14:paraId="00316097" w14:textId="77777777" w:rsidR="00767703" w:rsidRPr="00134AAC" w:rsidRDefault="00767703" w:rsidP="000A0400">
      <w:pPr>
        <w:pStyle w:val="C-BodyText"/>
        <w:spacing w:before="0" w:after="0" w:line="240" w:lineRule="auto"/>
        <w:rPr>
          <w:noProof/>
          <w:sz w:val="22"/>
          <w:szCs w:val="22"/>
        </w:rPr>
      </w:pPr>
    </w:p>
    <w:p w14:paraId="0153341C" w14:textId="77777777" w:rsidR="00767703" w:rsidRPr="00134AAC" w:rsidRDefault="00767703" w:rsidP="000A0400">
      <w:pPr>
        <w:keepNext/>
        <w:suppressLineNumbers/>
        <w:spacing w:line="240" w:lineRule="auto"/>
        <w:rPr>
          <w:iCs/>
          <w:noProof/>
          <w:szCs w:val="22"/>
          <w:u w:val="single"/>
        </w:rPr>
      </w:pPr>
      <w:r w:rsidRPr="00134AAC">
        <w:rPr>
          <w:noProof/>
          <w:szCs w:val="22"/>
          <w:u w:val="single"/>
        </w:rPr>
        <w:t>Eliminasjon</w:t>
      </w:r>
    </w:p>
    <w:p w14:paraId="7002D2F0" w14:textId="10F01F6D" w:rsidR="00767703" w:rsidRPr="00134AAC" w:rsidRDefault="00767703" w:rsidP="000A0400">
      <w:pPr>
        <w:pStyle w:val="C-BodyText"/>
        <w:spacing w:before="0" w:after="0" w:line="240" w:lineRule="auto"/>
        <w:rPr>
          <w:noProof/>
          <w:sz w:val="22"/>
          <w:szCs w:val="22"/>
        </w:rPr>
      </w:pPr>
      <w:r w:rsidRPr="00134AAC">
        <w:rPr>
          <w:noProof/>
          <w:sz w:val="22"/>
          <w:szCs w:val="22"/>
        </w:rPr>
        <w:t xml:space="preserve">I en populasjonsfarmakokinetisk (PK) analyse av kabozantinib </w:t>
      </w:r>
      <w:r w:rsidR="00D6687D" w:rsidRPr="00134AAC">
        <w:rPr>
          <w:noProof/>
          <w:sz w:val="22"/>
          <w:szCs w:val="22"/>
        </w:rPr>
        <w:t>med</w:t>
      </w:r>
      <w:r w:rsidRPr="00134AAC">
        <w:rPr>
          <w:noProof/>
          <w:sz w:val="22"/>
          <w:szCs w:val="22"/>
        </w:rPr>
        <w:t xml:space="preserve"> data samlet inn fra </w:t>
      </w:r>
      <w:r w:rsidR="00D80F2F">
        <w:rPr>
          <w:noProof/>
          <w:sz w:val="22"/>
          <w:szCs w:val="22"/>
        </w:rPr>
        <w:t>1883</w:t>
      </w:r>
      <w:r w:rsidRPr="00134AAC">
        <w:rPr>
          <w:noProof/>
          <w:sz w:val="22"/>
          <w:szCs w:val="22"/>
        </w:rPr>
        <w:t xml:space="preserve"> pasienter og </w:t>
      </w:r>
      <w:r w:rsidR="00D80F2F">
        <w:rPr>
          <w:noProof/>
          <w:sz w:val="22"/>
          <w:szCs w:val="22"/>
        </w:rPr>
        <w:t xml:space="preserve">140 </w:t>
      </w:r>
      <w:r w:rsidRPr="00134AAC">
        <w:rPr>
          <w:noProof/>
          <w:sz w:val="22"/>
          <w:szCs w:val="22"/>
        </w:rPr>
        <w:t xml:space="preserve">friske forsøkspersoner etter peroral administrasjon av </w:t>
      </w:r>
      <w:r w:rsidR="00D80F2F">
        <w:rPr>
          <w:noProof/>
          <w:sz w:val="22"/>
          <w:szCs w:val="22"/>
        </w:rPr>
        <w:t xml:space="preserve">en rekke </w:t>
      </w:r>
      <w:r w:rsidRPr="00134AAC">
        <w:rPr>
          <w:noProof/>
          <w:sz w:val="22"/>
          <w:szCs w:val="22"/>
        </w:rPr>
        <w:t>doser</w:t>
      </w:r>
      <w:r w:rsidR="00D80F2F">
        <w:rPr>
          <w:noProof/>
          <w:sz w:val="22"/>
          <w:szCs w:val="22"/>
        </w:rPr>
        <w:t>, fra 20 til 140 mg</w:t>
      </w:r>
      <w:r w:rsidRPr="00134AAC">
        <w:rPr>
          <w:noProof/>
          <w:sz w:val="22"/>
          <w:szCs w:val="22"/>
        </w:rPr>
        <w:t xml:space="preserve">, var den terminale halveringstiden av kabozantinib i plasma ca. </w:t>
      </w:r>
      <w:r w:rsidR="00D80F2F">
        <w:rPr>
          <w:noProof/>
          <w:sz w:val="22"/>
          <w:szCs w:val="22"/>
        </w:rPr>
        <w:t>110</w:t>
      </w:r>
      <w:r w:rsidRPr="00134AAC">
        <w:rPr>
          <w:noProof/>
          <w:sz w:val="22"/>
          <w:szCs w:val="22"/>
        </w:rPr>
        <w:t xml:space="preserve"> timer. Gjennomsnittlig clearance (CL/F) ved stabil tilstand ble anslått</w:t>
      </w:r>
      <w:r w:rsidR="000A064D">
        <w:rPr>
          <w:noProof/>
          <w:sz w:val="22"/>
        </w:rPr>
        <w:t xml:space="preserve"> </w:t>
      </w:r>
      <w:r w:rsidRPr="00134AAC">
        <w:rPr>
          <w:noProof/>
          <w:sz w:val="22"/>
          <w:szCs w:val="22"/>
        </w:rPr>
        <w:t>å være 2,</w:t>
      </w:r>
      <w:r w:rsidR="00E87091">
        <w:rPr>
          <w:noProof/>
          <w:sz w:val="22"/>
          <w:szCs w:val="22"/>
        </w:rPr>
        <w:t>48</w:t>
      </w:r>
      <w:r w:rsidRPr="00134AAC">
        <w:rPr>
          <w:noProof/>
          <w:sz w:val="22"/>
          <w:szCs w:val="22"/>
        </w:rPr>
        <w:t> l/time. Innen en 48</w:t>
      </w:r>
      <w:r w:rsidRPr="005012D8">
        <w:rPr>
          <w:sz w:val="22"/>
        </w:rPr>
        <w:noBreakHyphen/>
      </w:r>
      <w:r w:rsidRPr="00134AAC">
        <w:rPr>
          <w:noProof/>
          <w:sz w:val="22"/>
          <w:szCs w:val="22"/>
        </w:rPr>
        <w:t xml:space="preserve">dagers innsamlingsperiode etter en enkeltdose av 14C-kabozantinib hos friske forsøkspersoner, ble ca. 81 % av total administrert radioaktivitet gjenfunnet med 54 % i feces og 27 % i urin. </w:t>
      </w:r>
    </w:p>
    <w:p w14:paraId="37633550" w14:textId="77777777" w:rsidR="00767703" w:rsidRPr="00134AAC" w:rsidRDefault="00767703" w:rsidP="000A0400">
      <w:pPr>
        <w:pStyle w:val="C-BodyText"/>
        <w:spacing w:before="0" w:after="0" w:line="240" w:lineRule="auto"/>
        <w:rPr>
          <w:noProof/>
          <w:sz w:val="22"/>
          <w:szCs w:val="22"/>
        </w:rPr>
      </w:pPr>
    </w:p>
    <w:p w14:paraId="7401217D" w14:textId="77777777" w:rsidR="009807B8" w:rsidRPr="00134AAC" w:rsidRDefault="00767703" w:rsidP="000A0400">
      <w:pPr>
        <w:keepNext/>
        <w:suppressLineNumbers/>
        <w:spacing w:line="240" w:lineRule="auto"/>
        <w:rPr>
          <w:iCs/>
          <w:noProof/>
          <w:szCs w:val="22"/>
          <w:u w:val="single"/>
        </w:rPr>
      </w:pPr>
      <w:r w:rsidRPr="00134AAC">
        <w:rPr>
          <w:noProof/>
          <w:szCs w:val="22"/>
          <w:u w:val="single"/>
        </w:rPr>
        <w:t>Farmakokinetikk hos spesielle pasientpopulasjoner</w:t>
      </w:r>
    </w:p>
    <w:p w14:paraId="6A6EBA09" w14:textId="77777777" w:rsidR="00767703" w:rsidRPr="00134AAC" w:rsidRDefault="00767703" w:rsidP="000A0400">
      <w:pPr>
        <w:keepNext/>
        <w:suppressLineNumbers/>
        <w:spacing w:line="240" w:lineRule="auto"/>
        <w:rPr>
          <w:iCs/>
          <w:noProof/>
          <w:szCs w:val="22"/>
          <w:u w:val="single"/>
        </w:rPr>
      </w:pPr>
    </w:p>
    <w:p w14:paraId="34E3CE67" w14:textId="77777777" w:rsidR="00767703" w:rsidRPr="009807B8" w:rsidRDefault="00AE7F6F" w:rsidP="000A0400">
      <w:pPr>
        <w:keepNext/>
        <w:suppressLineNumbers/>
        <w:spacing w:line="240" w:lineRule="auto"/>
        <w:rPr>
          <w:i/>
          <w:szCs w:val="22"/>
          <w:u w:val="single"/>
        </w:rPr>
      </w:pPr>
      <w:r w:rsidRPr="009807B8">
        <w:rPr>
          <w:i/>
          <w:szCs w:val="22"/>
          <w:u w:val="single"/>
        </w:rPr>
        <w:t>Nedsatt nyrefunksjon</w:t>
      </w:r>
    </w:p>
    <w:p w14:paraId="227204CF" w14:textId="071DA81D" w:rsidR="00767703" w:rsidRPr="00134AAC" w:rsidRDefault="00D80F2F" w:rsidP="000A0400">
      <w:pPr>
        <w:spacing w:line="240" w:lineRule="auto"/>
        <w:rPr>
          <w:szCs w:val="22"/>
        </w:rPr>
      </w:pPr>
      <w:r>
        <w:rPr>
          <w:szCs w:val="22"/>
        </w:rPr>
        <w:t>I en studie på</w:t>
      </w:r>
      <w:r w:rsidR="00767703" w:rsidRPr="00134AAC">
        <w:rPr>
          <w:szCs w:val="22"/>
        </w:rPr>
        <w:t xml:space="preserve"> nedsatt nyrefunksjon</w:t>
      </w:r>
      <w:r>
        <w:rPr>
          <w:szCs w:val="22"/>
        </w:rPr>
        <w:t xml:space="preserve"> utført med en enkeltdose av kabozantinib på 60 mg, var</w:t>
      </w:r>
      <w:r w:rsidR="00767703" w:rsidRPr="00134AAC">
        <w:rPr>
          <w:szCs w:val="22"/>
        </w:rPr>
        <w:t xml:space="preserve"> </w:t>
      </w:r>
      <w:r w:rsidR="00834C0E" w:rsidRPr="00134AAC">
        <w:rPr>
          <w:szCs w:val="22"/>
        </w:rPr>
        <w:t>forholdene</w:t>
      </w:r>
      <w:r w:rsidR="00834C0E">
        <w:t xml:space="preserve"> </w:t>
      </w:r>
      <w:r w:rsidR="00834C0E" w:rsidRPr="00134AAC">
        <w:rPr>
          <w:szCs w:val="22"/>
        </w:rPr>
        <w:t xml:space="preserve">mellom </w:t>
      </w:r>
      <w:r w:rsidR="00767703" w:rsidRPr="00134AAC">
        <w:rPr>
          <w:szCs w:val="22"/>
        </w:rPr>
        <w:t xml:space="preserve">geometrisk LS-gjennomsnitt for </w:t>
      </w:r>
      <w:r w:rsidR="00127A90">
        <w:rPr>
          <w:szCs w:val="22"/>
        </w:rPr>
        <w:t xml:space="preserve">total </w:t>
      </w:r>
      <w:r w:rsidR="00767703" w:rsidRPr="00134AAC">
        <w:rPr>
          <w:szCs w:val="22"/>
        </w:rPr>
        <w:t>kabozantinib i plasma, C</w:t>
      </w:r>
      <w:r w:rsidR="00AE7F6F" w:rsidRPr="00134AAC">
        <w:rPr>
          <w:szCs w:val="22"/>
          <w:vertAlign w:val="subscript"/>
        </w:rPr>
        <w:t>max</w:t>
      </w:r>
      <w:r w:rsidR="00767703" w:rsidRPr="00134AAC">
        <w:rPr>
          <w:szCs w:val="22"/>
        </w:rPr>
        <w:t xml:space="preserve"> og AUC</w:t>
      </w:r>
      <w:r w:rsidR="00AE7F6F" w:rsidRPr="00134AAC">
        <w:rPr>
          <w:szCs w:val="22"/>
          <w:vertAlign w:val="subscript"/>
        </w:rPr>
        <w:t>0-inf</w:t>
      </w:r>
      <w:r w:rsidR="00767703" w:rsidRPr="00134AAC">
        <w:rPr>
          <w:szCs w:val="22"/>
        </w:rPr>
        <w:t xml:space="preserve">, 19 % og 30 % høyere hos forsøkspersoner med </w:t>
      </w:r>
      <w:r w:rsidR="00F05B2A" w:rsidRPr="00134AAC">
        <w:rPr>
          <w:szCs w:val="22"/>
        </w:rPr>
        <w:t xml:space="preserve">lett </w:t>
      </w:r>
      <w:r w:rsidR="00767703" w:rsidRPr="00134AAC">
        <w:rPr>
          <w:szCs w:val="22"/>
        </w:rPr>
        <w:t>nedsatt nyrefunksjon (90 % KI for C</w:t>
      </w:r>
      <w:r w:rsidR="00AE7F6F" w:rsidRPr="00134AAC">
        <w:rPr>
          <w:szCs w:val="22"/>
          <w:vertAlign w:val="subscript"/>
        </w:rPr>
        <w:t>max</w:t>
      </w:r>
      <w:r w:rsidR="00767703" w:rsidRPr="00134AAC">
        <w:rPr>
          <w:szCs w:val="22"/>
        </w:rPr>
        <w:t xml:space="preserve"> 91,60 % til 155,51 %; AUC</w:t>
      </w:r>
      <w:r w:rsidR="00AE7F6F" w:rsidRPr="00134AAC">
        <w:rPr>
          <w:szCs w:val="22"/>
          <w:vertAlign w:val="subscript"/>
        </w:rPr>
        <w:t>0-inf</w:t>
      </w:r>
      <w:r w:rsidR="00767703" w:rsidRPr="00134AAC">
        <w:rPr>
          <w:szCs w:val="22"/>
        </w:rPr>
        <w:t xml:space="preserve"> 98,79 % til 171,26 %) og 2 % og 6–7 % høyere (90 % KI for C</w:t>
      </w:r>
      <w:r w:rsidR="00AE7F6F" w:rsidRPr="00134AAC">
        <w:rPr>
          <w:szCs w:val="22"/>
          <w:vertAlign w:val="subscript"/>
        </w:rPr>
        <w:t>max</w:t>
      </w:r>
      <w:r w:rsidR="00767703" w:rsidRPr="00134AAC">
        <w:rPr>
          <w:szCs w:val="22"/>
        </w:rPr>
        <w:t xml:space="preserve"> 78,64 % til 133,52 %; AUC</w:t>
      </w:r>
      <w:r w:rsidR="00AE7F6F" w:rsidRPr="00134AAC">
        <w:rPr>
          <w:szCs w:val="22"/>
          <w:vertAlign w:val="subscript"/>
        </w:rPr>
        <w:t>0-inf</w:t>
      </w:r>
      <w:r w:rsidR="00767703" w:rsidRPr="00134AAC">
        <w:rPr>
          <w:szCs w:val="22"/>
        </w:rPr>
        <w:t xml:space="preserve"> 79,61 % til 140,11 %), hos forsøkspersoner med moderat nedsatt nyrefunksjon sammenlignet med forsøkspersoner med normal nyrefunksjon.</w:t>
      </w:r>
      <w:r w:rsidR="003A71B3">
        <w:rPr>
          <w:szCs w:val="22"/>
        </w:rPr>
        <w:t xml:space="preserve"> Geometrisk</w:t>
      </w:r>
      <w:r w:rsidR="00554429">
        <w:rPr>
          <w:szCs w:val="22"/>
        </w:rPr>
        <w:t xml:space="preserve"> LS-gjennomsnitt for ub</w:t>
      </w:r>
      <w:r w:rsidR="00FC37E9">
        <w:rPr>
          <w:szCs w:val="22"/>
        </w:rPr>
        <w:t>u</w:t>
      </w:r>
      <w:r w:rsidR="00554429">
        <w:rPr>
          <w:szCs w:val="22"/>
        </w:rPr>
        <w:t>ndet</w:t>
      </w:r>
      <w:r w:rsidR="00CE2023">
        <w:rPr>
          <w:szCs w:val="22"/>
        </w:rPr>
        <w:t xml:space="preserve"> kabozantinib i plasma</w:t>
      </w:r>
      <w:r w:rsidR="003A2B64">
        <w:rPr>
          <w:szCs w:val="22"/>
        </w:rPr>
        <w:t>,</w:t>
      </w:r>
      <w:r w:rsidR="00453105">
        <w:rPr>
          <w:szCs w:val="22"/>
        </w:rPr>
        <w:t xml:space="preserve"> </w:t>
      </w:r>
      <w:r w:rsidR="00453105">
        <w:t>AUC</w:t>
      </w:r>
      <w:r w:rsidR="00453105">
        <w:rPr>
          <w:vertAlign w:val="subscript"/>
        </w:rPr>
        <w:t>0-inf</w:t>
      </w:r>
      <w:r w:rsidR="003A2B64">
        <w:rPr>
          <w:szCs w:val="22"/>
        </w:rPr>
        <w:t>,</w:t>
      </w:r>
      <w:r w:rsidR="006536A9">
        <w:rPr>
          <w:szCs w:val="22"/>
        </w:rPr>
        <w:t xml:space="preserve"> </w:t>
      </w:r>
      <w:r w:rsidR="00453105">
        <w:rPr>
          <w:szCs w:val="22"/>
        </w:rPr>
        <w:t xml:space="preserve">var </w:t>
      </w:r>
      <w:r w:rsidR="00455EAC">
        <w:rPr>
          <w:szCs w:val="22"/>
        </w:rPr>
        <w:t>0,2 %</w:t>
      </w:r>
      <w:r w:rsidR="004E734C">
        <w:rPr>
          <w:szCs w:val="22"/>
        </w:rPr>
        <w:t xml:space="preserve"> høyere </w:t>
      </w:r>
      <w:r w:rsidR="006701E5">
        <w:rPr>
          <w:szCs w:val="22"/>
        </w:rPr>
        <w:t xml:space="preserve">hos </w:t>
      </w:r>
      <w:r w:rsidR="002113AE">
        <w:rPr>
          <w:szCs w:val="22"/>
        </w:rPr>
        <w:t>forsøks</w:t>
      </w:r>
      <w:r w:rsidR="003D2EAA">
        <w:rPr>
          <w:szCs w:val="22"/>
        </w:rPr>
        <w:t>personer med lett nedsatt nyrefunksjon</w:t>
      </w:r>
      <w:r w:rsidR="00E6089F">
        <w:rPr>
          <w:szCs w:val="22"/>
        </w:rPr>
        <w:t xml:space="preserve"> (90 %</w:t>
      </w:r>
      <w:r w:rsidR="00660C67">
        <w:rPr>
          <w:szCs w:val="22"/>
        </w:rPr>
        <w:t> K</w:t>
      </w:r>
      <w:r w:rsidR="00952059" w:rsidRPr="00952059">
        <w:rPr>
          <w:szCs w:val="22"/>
        </w:rPr>
        <w:t>I 55</w:t>
      </w:r>
      <w:r w:rsidR="00660C67">
        <w:rPr>
          <w:szCs w:val="22"/>
        </w:rPr>
        <w:t>,</w:t>
      </w:r>
      <w:r w:rsidR="00952059" w:rsidRPr="00952059">
        <w:rPr>
          <w:szCs w:val="22"/>
        </w:rPr>
        <w:t>9</w:t>
      </w:r>
      <w:r w:rsidR="00660C67">
        <w:rPr>
          <w:szCs w:val="22"/>
        </w:rPr>
        <w:t> </w:t>
      </w:r>
      <w:r w:rsidR="00952059" w:rsidRPr="00952059">
        <w:rPr>
          <w:szCs w:val="22"/>
        </w:rPr>
        <w:t>% t</w:t>
      </w:r>
      <w:r w:rsidR="00660C67">
        <w:rPr>
          <w:szCs w:val="22"/>
        </w:rPr>
        <w:t>il</w:t>
      </w:r>
      <w:r w:rsidR="00952059" w:rsidRPr="00952059">
        <w:rPr>
          <w:szCs w:val="22"/>
        </w:rPr>
        <w:t xml:space="preserve"> 180</w:t>
      </w:r>
      <w:r w:rsidR="00660C67">
        <w:rPr>
          <w:szCs w:val="22"/>
        </w:rPr>
        <w:t> </w:t>
      </w:r>
      <w:r w:rsidR="00952059" w:rsidRPr="00952059">
        <w:rPr>
          <w:szCs w:val="22"/>
        </w:rPr>
        <w:t xml:space="preserve">%) </w:t>
      </w:r>
      <w:r w:rsidR="00004565">
        <w:rPr>
          <w:szCs w:val="22"/>
        </w:rPr>
        <w:t xml:space="preserve">og 17 % høyere </w:t>
      </w:r>
      <w:r w:rsidR="007B541A" w:rsidRPr="007B541A">
        <w:rPr>
          <w:szCs w:val="22"/>
        </w:rPr>
        <w:t>(90</w:t>
      </w:r>
      <w:r w:rsidR="007B541A">
        <w:rPr>
          <w:szCs w:val="22"/>
        </w:rPr>
        <w:t> </w:t>
      </w:r>
      <w:r w:rsidR="007B541A" w:rsidRPr="007B541A">
        <w:rPr>
          <w:szCs w:val="22"/>
        </w:rPr>
        <w:t xml:space="preserve">% </w:t>
      </w:r>
      <w:r w:rsidR="007B541A">
        <w:rPr>
          <w:szCs w:val="22"/>
        </w:rPr>
        <w:t>K</w:t>
      </w:r>
      <w:r w:rsidR="007B541A" w:rsidRPr="007B541A">
        <w:rPr>
          <w:szCs w:val="22"/>
        </w:rPr>
        <w:t>I 65</w:t>
      </w:r>
      <w:r w:rsidR="007B541A">
        <w:rPr>
          <w:szCs w:val="22"/>
        </w:rPr>
        <w:t>,</w:t>
      </w:r>
      <w:r w:rsidR="007B541A" w:rsidRPr="007B541A">
        <w:rPr>
          <w:szCs w:val="22"/>
        </w:rPr>
        <w:t>1</w:t>
      </w:r>
      <w:r w:rsidR="007B541A">
        <w:rPr>
          <w:szCs w:val="22"/>
        </w:rPr>
        <w:t> </w:t>
      </w:r>
      <w:r w:rsidR="007B541A" w:rsidRPr="007B541A">
        <w:rPr>
          <w:szCs w:val="22"/>
        </w:rPr>
        <w:t>% t</w:t>
      </w:r>
      <w:r w:rsidR="007B541A">
        <w:rPr>
          <w:szCs w:val="22"/>
        </w:rPr>
        <w:t>il</w:t>
      </w:r>
      <w:r w:rsidR="007B541A" w:rsidRPr="007B541A">
        <w:rPr>
          <w:szCs w:val="22"/>
        </w:rPr>
        <w:t xml:space="preserve"> 209</w:t>
      </w:r>
      <w:r w:rsidR="007B541A">
        <w:rPr>
          <w:szCs w:val="22"/>
        </w:rPr>
        <w:t>,</w:t>
      </w:r>
      <w:r w:rsidR="007B541A" w:rsidRPr="007B541A">
        <w:rPr>
          <w:szCs w:val="22"/>
        </w:rPr>
        <w:t>7</w:t>
      </w:r>
      <w:r w:rsidR="007B541A">
        <w:rPr>
          <w:szCs w:val="22"/>
        </w:rPr>
        <w:t> </w:t>
      </w:r>
      <w:r w:rsidR="007B541A" w:rsidRPr="007B541A">
        <w:rPr>
          <w:szCs w:val="22"/>
        </w:rPr>
        <w:t>%)</w:t>
      </w:r>
      <w:r w:rsidR="006536A9">
        <w:rPr>
          <w:szCs w:val="22"/>
        </w:rPr>
        <w:t xml:space="preserve"> </w:t>
      </w:r>
      <w:r w:rsidR="001D5213">
        <w:rPr>
          <w:szCs w:val="22"/>
        </w:rPr>
        <w:t xml:space="preserve">hos </w:t>
      </w:r>
      <w:r w:rsidR="002113AE">
        <w:rPr>
          <w:szCs w:val="22"/>
        </w:rPr>
        <w:t>forsøks</w:t>
      </w:r>
      <w:r w:rsidR="001D5213">
        <w:rPr>
          <w:szCs w:val="22"/>
        </w:rPr>
        <w:t xml:space="preserve">personer </w:t>
      </w:r>
      <w:r w:rsidR="00614700">
        <w:rPr>
          <w:szCs w:val="22"/>
        </w:rPr>
        <w:t>med moderat</w:t>
      </w:r>
      <w:r w:rsidR="00451955">
        <w:rPr>
          <w:szCs w:val="22"/>
        </w:rPr>
        <w:t xml:space="preserve"> nedsatt nyrefunksjo</w:t>
      </w:r>
      <w:r w:rsidR="001C5610">
        <w:rPr>
          <w:szCs w:val="22"/>
        </w:rPr>
        <w:t>n sammenlignet med</w:t>
      </w:r>
      <w:r w:rsidR="00E2004D">
        <w:rPr>
          <w:szCs w:val="22"/>
        </w:rPr>
        <w:t xml:space="preserve"> </w:t>
      </w:r>
      <w:r w:rsidR="002113AE">
        <w:rPr>
          <w:szCs w:val="22"/>
        </w:rPr>
        <w:t>forsøks</w:t>
      </w:r>
      <w:r w:rsidR="00E2004D">
        <w:rPr>
          <w:szCs w:val="22"/>
        </w:rPr>
        <w:t>personer med normal nyrefunksjon.</w:t>
      </w:r>
      <w:r w:rsidR="00451955">
        <w:rPr>
          <w:szCs w:val="22"/>
        </w:rPr>
        <w:t xml:space="preserve"> </w:t>
      </w:r>
      <w:r w:rsidR="00767703" w:rsidRPr="00134AAC">
        <w:rPr>
          <w:szCs w:val="22"/>
        </w:rPr>
        <w:t>Pasienter med alvorlig nedsatt nyrefunksjon har ikke blitt studert.</w:t>
      </w:r>
    </w:p>
    <w:p w14:paraId="0B2F464E" w14:textId="77777777" w:rsidR="00767703" w:rsidRPr="00134AAC" w:rsidRDefault="00767703" w:rsidP="000A0400">
      <w:pPr>
        <w:spacing w:line="240" w:lineRule="auto"/>
        <w:rPr>
          <w:szCs w:val="22"/>
        </w:rPr>
      </w:pPr>
    </w:p>
    <w:p w14:paraId="2FA8CE4B" w14:textId="77777777" w:rsidR="00767703" w:rsidRPr="009807B8" w:rsidRDefault="00AE7F6F" w:rsidP="000A0400">
      <w:pPr>
        <w:keepNext/>
        <w:suppressLineNumbers/>
        <w:spacing w:line="240" w:lineRule="auto"/>
        <w:rPr>
          <w:i/>
          <w:szCs w:val="22"/>
          <w:u w:val="single"/>
        </w:rPr>
      </w:pPr>
      <w:r w:rsidRPr="009807B8">
        <w:rPr>
          <w:i/>
          <w:szCs w:val="22"/>
          <w:u w:val="single"/>
        </w:rPr>
        <w:t>Nedsatt leverfunksjon</w:t>
      </w:r>
    </w:p>
    <w:p w14:paraId="79FED04F" w14:textId="12CFABAD" w:rsidR="00767703" w:rsidRPr="00134AAC" w:rsidRDefault="0084761A" w:rsidP="000A0400">
      <w:pPr>
        <w:spacing w:line="240" w:lineRule="auto"/>
        <w:rPr>
          <w:szCs w:val="22"/>
        </w:rPr>
      </w:pPr>
      <w:r>
        <w:rPr>
          <w:szCs w:val="22"/>
        </w:rPr>
        <w:t>Basert på en integrert populasjonsfarmakokinetisk analyse av kabozantinib</w:t>
      </w:r>
      <w:r w:rsidR="00767703" w:rsidRPr="00134AAC">
        <w:rPr>
          <w:szCs w:val="22"/>
        </w:rPr>
        <w:t xml:space="preserve"> hos </w:t>
      </w:r>
      <w:r>
        <w:rPr>
          <w:szCs w:val="22"/>
        </w:rPr>
        <w:t>friske forsøkspersoner</w:t>
      </w:r>
      <w:r w:rsidR="00767703" w:rsidRPr="00134AAC">
        <w:rPr>
          <w:szCs w:val="22"/>
        </w:rPr>
        <w:t xml:space="preserve"> </w:t>
      </w:r>
      <w:r w:rsidR="00384B33">
        <w:rPr>
          <w:szCs w:val="22"/>
        </w:rPr>
        <w:t>og kreftpasienter (inkludert HCC), ble ingen klinisk signifikant forskjell i gjennomsnittlig eksponering for kabozantinib i plasma</w:t>
      </w:r>
      <w:r w:rsidR="00C91282">
        <w:rPr>
          <w:szCs w:val="22"/>
        </w:rPr>
        <w:t xml:space="preserve"> observert mellom </w:t>
      </w:r>
      <w:r w:rsidR="00384B33">
        <w:rPr>
          <w:szCs w:val="22"/>
        </w:rPr>
        <w:t xml:space="preserve">forsøkspersoner med normal leverfunksjon (n = 1425) og lett nedsatt leverfunksjon. </w:t>
      </w:r>
      <w:r w:rsidR="00CB3F79">
        <w:rPr>
          <w:szCs w:val="22"/>
        </w:rPr>
        <w:t>Det er begrense</w:t>
      </w:r>
      <w:r w:rsidR="00C91282">
        <w:rPr>
          <w:szCs w:val="22"/>
        </w:rPr>
        <w:t>de</w:t>
      </w:r>
      <w:r w:rsidR="00CB3F79">
        <w:rPr>
          <w:szCs w:val="22"/>
        </w:rPr>
        <w:t xml:space="preserve"> data </w:t>
      </w:r>
      <w:r w:rsidR="000B5C36">
        <w:rPr>
          <w:szCs w:val="22"/>
        </w:rPr>
        <w:t>hos</w:t>
      </w:r>
      <w:r w:rsidR="00384B33">
        <w:rPr>
          <w:szCs w:val="22"/>
        </w:rPr>
        <w:t xml:space="preserve"> pasienter med</w:t>
      </w:r>
      <w:r w:rsidR="00767703" w:rsidRPr="00134AAC">
        <w:rPr>
          <w:szCs w:val="22"/>
        </w:rPr>
        <w:t xml:space="preserve"> moderat nedsatt leverfunksjon</w:t>
      </w:r>
      <w:r w:rsidR="00CB3F79">
        <w:rPr>
          <w:szCs w:val="22"/>
        </w:rPr>
        <w:t xml:space="preserve"> (n</w:t>
      </w:r>
      <w:r w:rsidR="00C91282">
        <w:rPr>
          <w:szCs w:val="22"/>
        </w:rPr>
        <w:t> </w:t>
      </w:r>
      <w:r w:rsidR="00CB3F79">
        <w:rPr>
          <w:szCs w:val="22"/>
        </w:rPr>
        <w:t>=</w:t>
      </w:r>
      <w:r w:rsidR="00C91282">
        <w:rPr>
          <w:szCs w:val="22"/>
        </w:rPr>
        <w:t> </w:t>
      </w:r>
      <w:r w:rsidR="00CB3F79">
        <w:rPr>
          <w:szCs w:val="22"/>
        </w:rPr>
        <w:t xml:space="preserve">15) i henhold til kriteriene </w:t>
      </w:r>
      <w:r w:rsidR="00C91282">
        <w:rPr>
          <w:szCs w:val="22"/>
        </w:rPr>
        <w:t>til</w:t>
      </w:r>
      <w:r w:rsidR="00CB3F79">
        <w:rPr>
          <w:szCs w:val="22"/>
        </w:rPr>
        <w:t xml:space="preserve"> </w:t>
      </w:r>
      <w:r w:rsidR="00CB3F79" w:rsidRPr="006B3EB4">
        <w:t>NCI-ODWG (National Cancer Institute – Organ Dysfunction working Group</w:t>
      </w:r>
      <w:r w:rsidR="00C91282">
        <w:t>)</w:t>
      </w:r>
      <w:r w:rsidR="00CB3F79">
        <w:rPr>
          <w:szCs w:val="22"/>
        </w:rPr>
        <w:t>.</w:t>
      </w:r>
      <w:r w:rsidR="00767703" w:rsidRPr="00134AAC">
        <w:rPr>
          <w:szCs w:val="22"/>
        </w:rPr>
        <w:t xml:space="preserve"> </w:t>
      </w:r>
      <w:r w:rsidR="00CB3F79">
        <w:rPr>
          <w:szCs w:val="22"/>
        </w:rPr>
        <w:t>Farmakokinetikken til kabozantinib hos p</w:t>
      </w:r>
      <w:r w:rsidR="00767703" w:rsidRPr="00134AAC">
        <w:rPr>
          <w:szCs w:val="22"/>
        </w:rPr>
        <w:t xml:space="preserve">asienter med alvorlig nedsatt leverfunksjon har ikke blitt </w:t>
      </w:r>
      <w:r w:rsidR="00CB3F79">
        <w:rPr>
          <w:szCs w:val="22"/>
        </w:rPr>
        <w:t>evaluert</w:t>
      </w:r>
      <w:r w:rsidR="00767703" w:rsidRPr="00134AAC">
        <w:rPr>
          <w:szCs w:val="22"/>
        </w:rPr>
        <w:t>.</w:t>
      </w:r>
    </w:p>
    <w:p w14:paraId="3F8A6853" w14:textId="77777777" w:rsidR="00767703" w:rsidRPr="00134AAC" w:rsidRDefault="00767703" w:rsidP="000A0400">
      <w:pPr>
        <w:spacing w:line="240" w:lineRule="auto"/>
        <w:rPr>
          <w:szCs w:val="22"/>
        </w:rPr>
      </w:pPr>
    </w:p>
    <w:p w14:paraId="3BD11B48" w14:textId="77777777" w:rsidR="00767703" w:rsidRPr="009807B8" w:rsidRDefault="00213667" w:rsidP="000A0400">
      <w:pPr>
        <w:keepNext/>
        <w:suppressLineNumbers/>
        <w:spacing w:line="240" w:lineRule="auto"/>
        <w:rPr>
          <w:i/>
          <w:iCs/>
          <w:noProof/>
          <w:szCs w:val="22"/>
          <w:u w:val="single"/>
        </w:rPr>
      </w:pPr>
      <w:r w:rsidRPr="009807B8">
        <w:rPr>
          <w:i/>
          <w:noProof/>
          <w:szCs w:val="22"/>
          <w:u w:val="single"/>
        </w:rPr>
        <w:t>Etnisk bakgrunn</w:t>
      </w:r>
    </w:p>
    <w:p w14:paraId="60107EE8" w14:textId="77777777" w:rsidR="00767703" w:rsidRDefault="00767703" w:rsidP="000A0400">
      <w:pPr>
        <w:spacing w:line="240" w:lineRule="auto"/>
        <w:rPr>
          <w:szCs w:val="22"/>
        </w:rPr>
      </w:pPr>
      <w:r w:rsidRPr="00134AAC">
        <w:rPr>
          <w:szCs w:val="22"/>
        </w:rPr>
        <w:t xml:space="preserve">En populasjonsfarmakokinetisk (PK) analyse </w:t>
      </w:r>
      <w:r w:rsidR="00355462" w:rsidRPr="00134AAC">
        <w:rPr>
          <w:szCs w:val="22"/>
        </w:rPr>
        <w:t xml:space="preserve">fant </w:t>
      </w:r>
      <w:r w:rsidRPr="00134AAC">
        <w:rPr>
          <w:szCs w:val="22"/>
        </w:rPr>
        <w:t xml:space="preserve">ikke klinisk relevante forskjeller i PK for kabozantinib basert på </w:t>
      </w:r>
      <w:r w:rsidR="00C73DA2" w:rsidRPr="00134AAC">
        <w:rPr>
          <w:szCs w:val="22"/>
        </w:rPr>
        <w:t>etnisk bakgrunn</w:t>
      </w:r>
      <w:r w:rsidRPr="00134AAC">
        <w:rPr>
          <w:szCs w:val="22"/>
        </w:rPr>
        <w:t>.</w:t>
      </w:r>
    </w:p>
    <w:p w14:paraId="0EB4CB2A" w14:textId="77777777" w:rsidR="00DD55BB" w:rsidRPr="00134AAC" w:rsidRDefault="00DD55BB" w:rsidP="000A0400">
      <w:pPr>
        <w:spacing w:line="240" w:lineRule="auto"/>
        <w:rPr>
          <w:szCs w:val="22"/>
        </w:rPr>
      </w:pPr>
    </w:p>
    <w:p w14:paraId="48E2D4D0" w14:textId="77777777" w:rsidR="00DD55BB" w:rsidRPr="00303069" w:rsidRDefault="00DD55BB" w:rsidP="00DD55BB">
      <w:pPr>
        <w:suppressLineNumbers/>
        <w:spacing w:line="240" w:lineRule="auto"/>
        <w:jc w:val="both"/>
        <w:rPr>
          <w:bCs/>
          <w:i/>
          <w:iCs/>
          <w:szCs w:val="22"/>
        </w:rPr>
      </w:pPr>
      <w:r w:rsidRPr="00303069">
        <w:rPr>
          <w:i/>
          <w:iCs/>
          <w:szCs w:val="22"/>
          <w:u w:val="single"/>
        </w:rPr>
        <w:t>Pediatrisk populasjon</w:t>
      </w:r>
    </w:p>
    <w:p w14:paraId="73E17DBE" w14:textId="33F84ED1" w:rsidR="00767703" w:rsidRDefault="00FE6A0A" w:rsidP="000A0400">
      <w:pPr>
        <w:pStyle w:val="C-BodyText"/>
        <w:spacing w:before="0" w:after="0" w:line="240" w:lineRule="auto"/>
        <w:rPr>
          <w:noProof/>
          <w:sz w:val="22"/>
          <w:szCs w:val="22"/>
        </w:rPr>
      </w:pPr>
      <w:r>
        <w:rPr>
          <w:noProof/>
          <w:sz w:val="22"/>
          <w:szCs w:val="22"/>
        </w:rPr>
        <w:t xml:space="preserve">Data fra simulering </w:t>
      </w:r>
      <w:r w:rsidR="00D44C7E">
        <w:rPr>
          <w:noProof/>
          <w:sz w:val="22"/>
          <w:szCs w:val="22"/>
        </w:rPr>
        <w:t>med</w:t>
      </w:r>
      <w:r>
        <w:rPr>
          <w:noProof/>
          <w:sz w:val="22"/>
          <w:szCs w:val="22"/>
        </w:rPr>
        <w:t xml:space="preserve"> </w:t>
      </w:r>
      <w:r w:rsidR="00D44C7E">
        <w:rPr>
          <w:noProof/>
          <w:sz w:val="22"/>
          <w:szCs w:val="22"/>
        </w:rPr>
        <w:t>d</w:t>
      </w:r>
      <w:r>
        <w:rPr>
          <w:noProof/>
          <w:sz w:val="22"/>
          <w:szCs w:val="22"/>
        </w:rPr>
        <w:t>en populasjonsfarmakokinetisk</w:t>
      </w:r>
      <w:r w:rsidR="00D44C7E">
        <w:rPr>
          <w:noProof/>
          <w:sz w:val="22"/>
          <w:szCs w:val="22"/>
        </w:rPr>
        <w:t>e</w:t>
      </w:r>
      <w:r>
        <w:rPr>
          <w:noProof/>
          <w:sz w:val="22"/>
          <w:szCs w:val="22"/>
        </w:rPr>
        <w:t xml:space="preserve"> modell</w:t>
      </w:r>
      <w:r w:rsidR="00D44C7E">
        <w:rPr>
          <w:noProof/>
          <w:sz w:val="22"/>
          <w:szCs w:val="22"/>
        </w:rPr>
        <w:t>en</w:t>
      </w:r>
      <w:r>
        <w:rPr>
          <w:noProof/>
          <w:sz w:val="22"/>
          <w:szCs w:val="22"/>
        </w:rPr>
        <w:t xml:space="preserve"> utviklet for </w:t>
      </w:r>
      <w:r w:rsidR="003626F6">
        <w:rPr>
          <w:noProof/>
          <w:sz w:val="22"/>
          <w:szCs w:val="22"/>
        </w:rPr>
        <w:t xml:space="preserve">friske </w:t>
      </w:r>
      <w:r w:rsidR="00D44C7E">
        <w:rPr>
          <w:noProof/>
          <w:sz w:val="22"/>
          <w:szCs w:val="22"/>
        </w:rPr>
        <w:t xml:space="preserve">individer samt </w:t>
      </w:r>
      <w:r>
        <w:rPr>
          <w:noProof/>
          <w:sz w:val="22"/>
          <w:szCs w:val="22"/>
        </w:rPr>
        <w:t>voksne</w:t>
      </w:r>
      <w:r w:rsidR="00D44C7E">
        <w:rPr>
          <w:noProof/>
          <w:sz w:val="22"/>
          <w:szCs w:val="22"/>
        </w:rPr>
        <w:t xml:space="preserve"> pasienter med </w:t>
      </w:r>
      <w:r w:rsidR="00D44C7E" w:rsidRPr="00AD3FE6">
        <w:rPr>
          <w:noProof/>
          <w:sz w:val="22"/>
          <w:szCs w:val="22"/>
        </w:rPr>
        <w:t>an</w:t>
      </w:r>
      <w:r w:rsidR="003B3339" w:rsidRPr="00AD3FE6">
        <w:rPr>
          <w:noProof/>
          <w:sz w:val="22"/>
          <w:szCs w:val="22"/>
        </w:rPr>
        <w:t>dre</w:t>
      </w:r>
      <w:r w:rsidR="00D44C7E" w:rsidRPr="00AD3FE6">
        <w:rPr>
          <w:noProof/>
          <w:sz w:val="22"/>
          <w:szCs w:val="22"/>
        </w:rPr>
        <w:t xml:space="preserve"> type</w:t>
      </w:r>
      <w:r w:rsidR="003B3339" w:rsidRPr="00AD3FE6">
        <w:rPr>
          <w:noProof/>
          <w:sz w:val="22"/>
          <w:szCs w:val="22"/>
        </w:rPr>
        <w:t>r</w:t>
      </w:r>
      <w:r w:rsidR="00D44C7E" w:rsidRPr="00AD3FE6">
        <w:rPr>
          <w:noProof/>
          <w:sz w:val="22"/>
          <w:szCs w:val="22"/>
        </w:rPr>
        <w:t xml:space="preserve"> maligniteter</w:t>
      </w:r>
      <w:r w:rsidR="00A74892">
        <w:rPr>
          <w:noProof/>
          <w:sz w:val="22"/>
          <w:szCs w:val="22"/>
        </w:rPr>
        <w:t>,</w:t>
      </w:r>
      <w:r>
        <w:rPr>
          <w:noProof/>
          <w:sz w:val="22"/>
          <w:szCs w:val="22"/>
        </w:rPr>
        <w:t xml:space="preserve"> vis</w:t>
      </w:r>
      <w:r w:rsidR="00D44C7E">
        <w:rPr>
          <w:noProof/>
          <w:sz w:val="22"/>
          <w:szCs w:val="22"/>
        </w:rPr>
        <w:t>er</w:t>
      </w:r>
      <w:r>
        <w:rPr>
          <w:noProof/>
          <w:sz w:val="22"/>
          <w:szCs w:val="22"/>
        </w:rPr>
        <w:t xml:space="preserve"> at </w:t>
      </w:r>
      <w:r w:rsidR="00E40253">
        <w:rPr>
          <w:noProof/>
          <w:sz w:val="22"/>
          <w:szCs w:val="22"/>
        </w:rPr>
        <w:t>en dose med 40 mg kabozanti</w:t>
      </w:r>
      <w:r w:rsidR="00D53987">
        <w:rPr>
          <w:noProof/>
          <w:sz w:val="22"/>
          <w:szCs w:val="22"/>
        </w:rPr>
        <w:t>ni</w:t>
      </w:r>
      <w:r w:rsidR="00E40253">
        <w:rPr>
          <w:noProof/>
          <w:sz w:val="22"/>
          <w:szCs w:val="22"/>
        </w:rPr>
        <w:t xml:space="preserve">b </w:t>
      </w:r>
      <w:r w:rsidR="00A344B6">
        <w:rPr>
          <w:noProof/>
          <w:sz w:val="22"/>
          <w:szCs w:val="22"/>
        </w:rPr>
        <w:t>é</w:t>
      </w:r>
      <w:r w:rsidR="00E40253">
        <w:rPr>
          <w:noProof/>
          <w:sz w:val="22"/>
          <w:szCs w:val="22"/>
        </w:rPr>
        <w:t xml:space="preserve">n gang daglig </w:t>
      </w:r>
      <w:r w:rsidR="00A97F8C">
        <w:rPr>
          <w:noProof/>
          <w:sz w:val="22"/>
          <w:szCs w:val="22"/>
        </w:rPr>
        <w:t xml:space="preserve">til </w:t>
      </w:r>
      <w:r w:rsidR="003138F6">
        <w:rPr>
          <w:noProof/>
          <w:sz w:val="22"/>
          <w:szCs w:val="22"/>
        </w:rPr>
        <w:t>ungdom 12 år og eldre</w:t>
      </w:r>
      <w:r w:rsidR="003138F6" w:rsidDel="00FE6A0A">
        <w:rPr>
          <w:noProof/>
          <w:sz w:val="22"/>
          <w:szCs w:val="22"/>
        </w:rPr>
        <w:t xml:space="preserve"> </w:t>
      </w:r>
      <w:r w:rsidR="00A97F8C">
        <w:rPr>
          <w:noProof/>
          <w:sz w:val="22"/>
          <w:szCs w:val="22"/>
        </w:rPr>
        <w:t>&lt; 40 kg</w:t>
      </w:r>
      <w:r w:rsidR="00D53987">
        <w:rPr>
          <w:noProof/>
          <w:sz w:val="22"/>
          <w:szCs w:val="22"/>
        </w:rPr>
        <w:t>,</w:t>
      </w:r>
      <w:r w:rsidR="003138F6">
        <w:rPr>
          <w:noProof/>
          <w:sz w:val="22"/>
          <w:szCs w:val="22"/>
        </w:rPr>
        <w:t xml:space="preserve"> </w:t>
      </w:r>
      <w:r w:rsidR="00A97F8C">
        <w:rPr>
          <w:noProof/>
          <w:sz w:val="22"/>
          <w:szCs w:val="22"/>
        </w:rPr>
        <w:t>eller en dose med 60 mg kabozanti</w:t>
      </w:r>
      <w:r w:rsidR="00D53987">
        <w:rPr>
          <w:noProof/>
          <w:sz w:val="22"/>
          <w:szCs w:val="22"/>
        </w:rPr>
        <w:t>ni</w:t>
      </w:r>
      <w:r w:rsidR="00A97F8C">
        <w:rPr>
          <w:noProof/>
          <w:sz w:val="22"/>
          <w:szCs w:val="22"/>
        </w:rPr>
        <w:t xml:space="preserve">b </w:t>
      </w:r>
      <w:r w:rsidR="00A344B6">
        <w:rPr>
          <w:noProof/>
          <w:sz w:val="22"/>
          <w:szCs w:val="22"/>
        </w:rPr>
        <w:t>é</w:t>
      </w:r>
      <w:r w:rsidR="00A97F8C">
        <w:rPr>
          <w:noProof/>
          <w:sz w:val="22"/>
          <w:szCs w:val="22"/>
        </w:rPr>
        <w:t xml:space="preserve">n gang daglig til </w:t>
      </w:r>
      <w:r w:rsidR="003138F6">
        <w:rPr>
          <w:noProof/>
          <w:sz w:val="22"/>
          <w:szCs w:val="22"/>
        </w:rPr>
        <w:t>ungdom 12 år og eldre</w:t>
      </w:r>
      <w:r w:rsidR="003138F6" w:rsidDel="00FE6A0A">
        <w:rPr>
          <w:noProof/>
          <w:sz w:val="22"/>
          <w:szCs w:val="22"/>
        </w:rPr>
        <w:t xml:space="preserve"> </w:t>
      </w:r>
      <w:r w:rsidR="00A97F8C">
        <w:rPr>
          <w:noProof/>
          <w:sz w:val="22"/>
          <w:szCs w:val="22"/>
        </w:rPr>
        <w:t>≥ 40 kg</w:t>
      </w:r>
      <w:r w:rsidR="00765515">
        <w:rPr>
          <w:noProof/>
          <w:sz w:val="22"/>
          <w:szCs w:val="22"/>
        </w:rPr>
        <w:t>,</w:t>
      </w:r>
      <w:r w:rsidR="00A97F8C">
        <w:rPr>
          <w:noProof/>
          <w:sz w:val="22"/>
          <w:szCs w:val="22"/>
        </w:rPr>
        <w:t xml:space="preserve"> </w:t>
      </w:r>
      <w:r w:rsidR="002B281F">
        <w:rPr>
          <w:noProof/>
          <w:sz w:val="22"/>
          <w:szCs w:val="22"/>
        </w:rPr>
        <w:t xml:space="preserve">ga </w:t>
      </w:r>
      <w:r w:rsidR="00A97F8C">
        <w:rPr>
          <w:noProof/>
          <w:sz w:val="22"/>
          <w:szCs w:val="22"/>
        </w:rPr>
        <w:t xml:space="preserve">tilsvarende </w:t>
      </w:r>
      <w:r w:rsidR="00785460">
        <w:rPr>
          <w:noProof/>
          <w:sz w:val="22"/>
          <w:szCs w:val="22"/>
        </w:rPr>
        <w:t>plasmaeksponering</w:t>
      </w:r>
      <w:r w:rsidR="00C1428D">
        <w:rPr>
          <w:noProof/>
          <w:sz w:val="22"/>
          <w:szCs w:val="22"/>
        </w:rPr>
        <w:t xml:space="preserve"> </w:t>
      </w:r>
      <w:r w:rsidR="00785460">
        <w:rPr>
          <w:noProof/>
          <w:sz w:val="22"/>
          <w:szCs w:val="22"/>
        </w:rPr>
        <w:t xml:space="preserve">som hos voksne behandlet med 60 mg kabozantinib </w:t>
      </w:r>
      <w:r w:rsidR="00A344B6">
        <w:rPr>
          <w:noProof/>
          <w:sz w:val="22"/>
          <w:szCs w:val="22"/>
        </w:rPr>
        <w:t>é</w:t>
      </w:r>
      <w:r w:rsidR="00785460">
        <w:rPr>
          <w:noProof/>
          <w:sz w:val="22"/>
          <w:szCs w:val="22"/>
        </w:rPr>
        <w:t>n gang daglig (se pkt. 4.2).</w:t>
      </w:r>
    </w:p>
    <w:p w14:paraId="57F47374" w14:textId="04FD7F97" w:rsidR="007D7C63" w:rsidRDefault="007D7C63" w:rsidP="000A0400">
      <w:pPr>
        <w:pStyle w:val="C-BodyText"/>
        <w:spacing w:before="0" w:after="0" w:line="240" w:lineRule="auto"/>
        <w:rPr>
          <w:noProof/>
          <w:sz w:val="22"/>
          <w:szCs w:val="22"/>
        </w:rPr>
      </w:pPr>
    </w:p>
    <w:p w14:paraId="6C4E2A32" w14:textId="77777777" w:rsidR="007D7C63" w:rsidRPr="00485B09" w:rsidRDefault="007D7C63" w:rsidP="007D7C63">
      <w:pPr>
        <w:pStyle w:val="C-BodyText"/>
        <w:spacing w:before="0" w:after="0" w:line="240" w:lineRule="auto"/>
        <w:rPr>
          <w:noProof/>
          <w:sz w:val="22"/>
          <w:szCs w:val="22"/>
        </w:rPr>
      </w:pPr>
      <w:r w:rsidRPr="00B14565">
        <w:rPr>
          <w:noProof/>
          <w:sz w:val="22"/>
          <w:szCs w:val="22"/>
        </w:rPr>
        <w:t>I de to kliniske studiene som ble utført av COG hos pediatriske pasienter med solide tumorer (ADVL1211 og ADVL1622), ble kabozantinib dosert basert på kroppsoverflateareal (BSA) ved bruk av 20 mg og 60 mg tabletter tiltenkt for voksne i henhold til et doseringsnomogram. Hos de 55 pasientene var median alder 13 år (variasjonsbredde): 4 til 18 år. En farmakokinetisk populasjonsanalyse ble produsert ved bruk av farmakokinetiske data innsamlet i begge studiene. Farmakokinetikken til kabozantinib ble tilstrekkelig beskrevet ved bruk av en tokompartmentmodell med førsteordens eliminasjon og førsteordens absorpsjon. Det var ingen bevis for at alder, kjønn, etnisitet og tumortype påvirket farmakokinetikken til kabozantinib hos barn og ungdom. Kun BSA ble funnet å være en signifikant prediktor for farmakokinetikken til kabozantinib. Det ble ikke sett noen doseavhengighet i den utviklede modellen på tvers av de tre testede dosenivåene (30, 40 og 55 mg/m</w:t>
      </w:r>
      <w:r w:rsidRPr="00B14565">
        <w:rPr>
          <w:noProof/>
          <w:sz w:val="22"/>
          <w:szCs w:val="22"/>
          <w:vertAlign w:val="superscript"/>
        </w:rPr>
        <w:t>2</w:t>
      </w:r>
      <w:r w:rsidRPr="00B14565">
        <w:rPr>
          <w:noProof/>
          <w:sz w:val="22"/>
          <w:szCs w:val="22"/>
        </w:rPr>
        <w:t>). Eksponeringene hos barn og ungdom etter en administrering av en BSA</w:t>
      </w:r>
      <w:r w:rsidRPr="00B14565">
        <w:rPr>
          <w:noProof/>
          <w:sz w:val="22"/>
          <w:szCs w:val="22"/>
        </w:rPr>
        <w:noBreakHyphen/>
        <w:t>basert dose på 40 mg/m</w:t>
      </w:r>
      <w:r w:rsidRPr="00B14565">
        <w:rPr>
          <w:noProof/>
          <w:sz w:val="22"/>
          <w:szCs w:val="22"/>
          <w:vertAlign w:val="superscript"/>
        </w:rPr>
        <w:t>2</w:t>
      </w:r>
      <w:r w:rsidRPr="00B14565">
        <w:rPr>
          <w:noProof/>
          <w:sz w:val="22"/>
          <w:szCs w:val="22"/>
        </w:rPr>
        <w:t xml:space="preserve"> er lignende eksponeringene hos voksne med en fast dose på 60 mg én gang daglig.</w:t>
      </w:r>
    </w:p>
    <w:p w14:paraId="410AFF23" w14:textId="77777777" w:rsidR="00DD55BB" w:rsidRPr="00134AAC" w:rsidRDefault="00DD55BB" w:rsidP="00FB1020">
      <w:pPr>
        <w:suppressLineNumbers/>
        <w:spacing w:line="240" w:lineRule="auto"/>
        <w:ind w:left="562" w:hanging="562"/>
        <w:outlineLvl w:val="0"/>
        <w:rPr>
          <w:b/>
          <w:szCs w:val="22"/>
        </w:rPr>
      </w:pPr>
    </w:p>
    <w:p w14:paraId="2CA1DEB5" w14:textId="77777777" w:rsidR="00767703" w:rsidRPr="00134AAC" w:rsidRDefault="00767703" w:rsidP="000A0400">
      <w:pPr>
        <w:keepNext/>
        <w:suppressLineNumbers/>
        <w:spacing w:line="240" w:lineRule="auto"/>
        <w:ind w:left="562" w:hanging="562"/>
        <w:outlineLvl w:val="0"/>
        <w:rPr>
          <w:b/>
          <w:noProof/>
          <w:szCs w:val="22"/>
        </w:rPr>
      </w:pPr>
      <w:r w:rsidRPr="00134AAC">
        <w:rPr>
          <w:b/>
          <w:szCs w:val="22"/>
        </w:rPr>
        <w:t>5.3</w:t>
      </w:r>
      <w:r w:rsidRPr="00134AAC">
        <w:rPr>
          <w:szCs w:val="22"/>
        </w:rPr>
        <w:tab/>
      </w:r>
      <w:r w:rsidRPr="00134AAC">
        <w:rPr>
          <w:b/>
          <w:szCs w:val="22"/>
        </w:rPr>
        <w:t>Prekliniske sikkerhetsdata</w:t>
      </w:r>
    </w:p>
    <w:p w14:paraId="58E982D2" w14:textId="77777777" w:rsidR="00767703" w:rsidRPr="00134AAC" w:rsidRDefault="00767703" w:rsidP="00FB1020">
      <w:pPr>
        <w:keepNext/>
        <w:spacing w:line="240" w:lineRule="auto"/>
        <w:ind w:left="562" w:hanging="562"/>
        <w:outlineLvl w:val="0"/>
        <w:rPr>
          <w:noProof/>
          <w:szCs w:val="22"/>
        </w:rPr>
      </w:pPr>
    </w:p>
    <w:p w14:paraId="114C8D8E" w14:textId="77777777" w:rsidR="00767703" w:rsidRPr="00134AAC" w:rsidRDefault="00355462" w:rsidP="000A0400">
      <w:pPr>
        <w:spacing w:line="240" w:lineRule="auto"/>
        <w:rPr>
          <w:noProof/>
          <w:szCs w:val="22"/>
        </w:rPr>
      </w:pPr>
      <w:r w:rsidRPr="00134AAC">
        <w:rPr>
          <w:szCs w:val="22"/>
        </w:rPr>
        <w:t xml:space="preserve">Bivirkninger som </w:t>
      </w:r>
      <w:r w:rsidR="00767703" w:rsidRPr="00134AAC">
        <w:rPr>
          <w:szCs w:val="22"/>
        </w:rPr>
        <w:t xml:space="preserve">ikke </w:t>
      </w:r>
      <w:r w:rsidRPr="00134AAC">
        <w:rPr>
          <w:szCs w:val="22"/>
        </w:rPr>
        <w:t xml:space="preserve">er </w:t>
      </w:r>
      <w:r w:rsidR="00767703" w:rsidRPr="00134AAC">
        <w:rPr>
          <w:szCs w:val="22"/>
        </w:rPr>
        <w:t xml:space="preserve">observert i kliniske studier, men sett hos dyr ved eksponeringsnivåer tilsvarende kliniske eksponeringsnivåer og </w:t>
      </w:r>
      <w:r w:rsidRPr="00134AAC">
        <w:rPr>
          <w:szCs w:val="22"/>
        </w:rPr>
        <w:t>med</w:t>
      </w:r>
      <w:r w:rsidR="00767703" w:rsidRPr="00134AAC">
        <w:rPr>
          <w:szCs w:val="22"/>
        </w:rPr>
        <w:t xml:space="preserve"> mulig klinisk betydning</w:t>
      </w:r>
      <w:r w:rsidRPr="00134AAC">
        <w:rPr>
          <w:szCs w:val="22"/>
        </w:rPr>
        <w:t>, var som følger</w:t>
      </w:r>
      <w:r w:rsidR="00767703" w:rsidRPr="00134AAC">
        <w:rPr>
          <w:szCs w:val="22"/>
        </w:rPr>
        <w:t>:</w:t>
      </w:r>
    </w:p>
    <w:p w14:paraId="40DF3D34" w14:textId="77777777" w:rsidR="00767703" w:rsidRPr="00134AAC" w:rsidRDefault="00767703" w:rsidP="000A0400">
      <w:pPr>
        <w:spacing w:line="240" w:lineRule="auto"/>
        <w:rPr>
          <w:noProof/>
          <w:szCs w:val="22"/>
        </w:rPr>
      </w:pPr>
    </w:p>
    <w:p w14:paraId="4F3BCBB5" w14:textId="1730896D" w:rsidR="00767703" w:rsidRPr="00134AAC" w:rsidRDefault="00767703" w:rsidP="000A0400">
      <w:pPr>
        <w:pStyle w:val="C-BodyText"/>
        <w:spacing w:before="0" w:after="0" w:line="240" w:lineRule="auto"/>
        <w:rPr>
          <w:noProof/>
          <w:sz w:val="22"/>
          <w:szCs w:val="22"/>
        </w:rPr>
      </w:pPr>
      <w:r w:rsidRPr="00134AAC">
        <w:rPr>
          <w:noProof/>
          <w:sz w:val="22"/>
          <w:szCs w:val="22"/>
        </w:rPr>
        <w:t>Målorganer for toksisitet i toksisitetsstudier ved gjentatt</w:t>
      </w:r>
      <w:r w:rsidR="00355462" w:rsidRPr="00134AAC">
        <w:rPr>
          <w:noProof/>
          <w:sz w:val="22"/>
          <w:szCs w:val="22"/>
        </w:rPr>
        <w:t>e</w:t>
      </w:r>
      <w:r w:rsidRPr="00134AAC">
        <w:rPr>
          <w:noProof/>
          <w:sz w:val="22"/>
          <w:szCs w:val="22"/>
        </w:rPr>
        <w:t xml:space="preserve"> dosering</w:t>
      </w:r>
      <w:r w:rsidR="00355462" w:rsidRPr="00134AAC">
        <w:rPr>
          <w:noProof/>
          <w:sz w:val="22"/>
          <w:szCs w:val="22"/>
        </w:rPr>
        <w:t>er</w:t>
      </w:r>
      <w:r w:rsidRPr="00134AAC">
        <w:rPr>
          <w:noProof/>
          <w:sz w:val="22"/>
          <w:szCs w:val="22"/>
        </w:rPr>
        <w:t xml:space="preserve"> med opptil 6</w:t>
      </w:r>
      <w:r w:rsidR="00BC424F">
        <w:rPr>
          <w:noProof/>
          <w:sz w:val="22"/>
          <w:szCs w:val="22"/>
        </w:rPr>
        <w:t> </w:t>
      </w:r>
      <w:r w:rsidRPr="00134AAC">
        <w:rPr>
          <w:noProof/>
          <w:sz w:val="22"/>
          <w:szCs w:val="22"/>
        </w:rPr>
        <w:t>måneders varighet hos rotte</w:t>
      </w:r>
      <w:r w:rsidR="00355462" w:rsidRPr="00134AAC">
        <w:rPr>
          <w:noProof/>
          <w:sz w:val="22"/>
          <w:szCs w:val="22"/>
        </w:rPr>
        <w:t>r</w:t>
      </w:r>
      <w:r w:rsidRPr="00134AAC">
        <w:rPr>
          <w:noProof/>
          <w:sz w:val="22"/>
          <w:szCs w:val="22"/>
        </w:rPr>
        <w:t xml:space="preserve"> og hund</w:t>
      </w:r>
      <w:r w:rsidR="00355462" w:rsidRPr="00134AAC">
        <w:rPr>
          <w:noProof/>
          <w:sz w:val="22"/>
          <w:szCs w:val="22"/>
        </w:rPr>
        <w:t>er</w:t>
      </w:r>
      <w:r w:rsidRPr="00134AAC">
        <w:rPr>
          <w:noProof/>
          <w:sz w:val="22"/>
          <w:szCs w:val="22"/>
        </w:rPr>
        <w:t xml:space="preserve"> var GI-traktus, benmarg, lymfevev, nyre, binyre, og vev i reproduksjonskanalen. NOAEL (no observed adverse effect level) for disse </w:t>
      </w:r>
      <w:r w:rsidR="00355462" w:rsidRPr="00134AAC">
        <w:rPr>
          <w:noProof/>
          <w:sz w:val="22"/>
          <w:szCs w:val="22"/>
        </w:rPr>
        <w:t xml:space="preserve">resultatene </w:t>
      </w:r>
      <w:r w:rsidRPr="00134AAC">
        <w:rPr>
          <w:noProof/>
          <w:sz w:val="22"/>
          <w:szCs w:val="22"/>
        </w:rPr>
        <w:t>var under humane kliniske</w:t>
      </w:r>
      <w:r w:rsidR="00F05B2A" w:rsidRPr="00134AAC">
        <w:rPr>
          <w:noProof/>
          <w:sz w:val="22"/>
          <w:szCs w:val="22"/>
        </w:rPr>
        <w:t xml:space="preserve"> </w:t>
      </w:r>
      <w:r w:rsidRPr="00134AAC">
        <w:rPr>
          <w:noProof/>
          <w:sz w:val="22"/>
          <w:szCs w:val="22"/>
        </w:rPr>
        <w:t>eksponeringsnivåer ved</w:t>
      </w:r>
      <w:r w:rsidR="007743CC">
        <w:rPr>
          <w:noProof/>
          <w:sz w:val="22"/>
          <w:szCs w:val="22"/>
        </w:rPr>
        <w:t xml:space="preserve"> </w:t>
      </w:r>
      <w:r w:rsidR="00F05B2A" w:rsidRPr="00134AAC">
        <w:rPr>
          <w:noProof/>
          <w:sz w:val="22"/>
          <w:szCs w:val="22"/>
        </w:rPr>
        <w:t xml:space="preserve">beregnet </w:t>
      </w:r>
      <w:r w:rsidRPr="00134AAC">
        <w:rPr>
          <w:noProof/>
          <w:sz w:val="22"/>
          <w:szCs w:val="22"/>
        </w:rPr>
        <w:t>terapeutisk dose.</w:t>
      </w:r>
    </w:p>
    <w:p w14:paraId="4402B419" w14:textId="77777777" w:rsidR="00767703" w:rsidRPr="00134AAC" w:rsidRDefault="00767703" w:rsidP="000A0400">
      <w:pPr>
        <w:pStyle w:val="C-BodyText"/>
        <w:spacing w:before="0" w:after="0" w:line="240" w:lineRule="auto"/>
        <w:rPr>
          <w:noProof/>
          <w:sz w:val="22"/>
          <w:szCs w:val="22"/>
        </w:rPr>
      </w:pPr>
    </w:p>
    <w:p w14:paraId="36C3F8A7" w14:textId="4B99A5C9" w:rsidR="00311134" w:rsidRDefault="00767703" w:rsidP="000A0400">
      <w:pPr>
        <w:pStyle w:val="C-BodyText"/>
        <w:spacing w:before="0" w:after="0" w:line="240" w:lineRule="auto"/>
        <w:rPr>
          <w:noProof/>
          <w:sz w:val="22"/>
          <w:szCs w:val="22"/>
        </w:rPr>
      </w:pPr>
      <w:r w:rsidRPr="00134AAC">
        <w:rPr>
          <w:noProof/>
          <w:sz w:val="22"/>
          <w:szCs w:val="22"/>
        </w:rPr>
        <w:t>Kabozantinib har ikke vist mutagent eller klastogent potensial</w:t>
      </w:r>
      <w:r w:rsidR="00355462" w:rsidRPr="00134AAC">
        <w:rPr>
          <w:noProof/>
          <w:sz w:val="22"/>
          <w:szCs w:val="22"/>
        </w:rPr>
        <w:t>e</w:t>
      </w:r>
      <w:r w:rsidRPr="00134AAC">
        <w:rPr>
          <w:noProof/>
          <w:sz w:val="22"/>
          <w:szCs w:val="22"/>
        </w:rPr>
        <w:t xml:space="preserve"> i et standardbatteri av gentoksisitetsanalyser. </w:t>
      </w:r>
      <w:r w:rsidR="00311134">
        <w:rPr>
          <w:noProof/>
          <w:sz w:val="22"/>
          <w:szCs w:val="22"/>
        </w:rPr>
        <w:t xml:space="preserve">Kabozantinibs karsinogene potensiale har blitt evaluert </w:t>
      </w:r>
      <w:r w:rsidR="007E4675">
        <w:rPr>
          <w:noProof/>
          <w:sz w:val="22"/>
          <w:szCs w:val="22"/>
        </w:rPr>
        <w:t>hos</w:t>
      </w:r>
      <w:r w:rsidR="00311134">
        <w:rPr>
          <w:noProof/>
          <w:sz w:val="22"/>
          <w:szCs w:val="22"/>
        </w:rPr>
        <w:t xml:space="preserve"> to arter: </w:t>
      </w:r>
      <w:r w:rsidR="00311134" w:rsidRPr="005D3D31">
        <w:rPr>
          <w:noProof/>
          <w:sz w:val="22"/>
          <w:szCs w:val="22"/>
        </w:rPr>
        <w:t>rasH2-</w:t>
      </w:r>
      <w:r w:rsidR="00311134">
        <w:rPr>
          <w:noProof/>
          <w:sz w:val="22"/>
          <w:szCs w:val="22"/>
        </w:rPr>
        <w:t xml:space="preserve">transgene </w:t>
      </w:r>
      <w:r w:rsidR="00311134" w:rsidRPr="005D3D31">
        <w:rPr>
          <w:noProof/>
          <w:sz w:val="22"/>
          <w:szCs w:val="22"/>
        </w:rPr>
        <w:t>mus</w:t>
      </w:r>
      <w:r w:rsidR="00311134">
        <w:rPr>
          <w:noProof/>
          <w:sz w:val="22"/>
          <w:szCs w:val="22"/>
        </w:rPr>
        <w:t xml:space="preserve"> og Sprague-Dawley-rotter. I den toårige karsinogenitetsstudien med rotter besto de kabozantinib-relaterte neoplastiske funnene av en økt forekomst av benignt feokromocytom. Dette forekom alene eller sammen med malignt feokromocytom/komplekst malignt feokromocytom i binyremargen hos </w:t>
      </w:r>
      <w:r w:rsidR="007E4675">
        <w:rPr>
          <w:noProof/>
          <w:sz w:val="22"/>
          <w:szCs w:val="22"/>
        </w:rPr>
        <w:t>både hanner og hunner</w:t>
      </w:r>
      <w:r w:rsidR="00311134">
        <w:rPr>
          <w:noProof/>
          <w:sz w:val="22"/>
          <w:szCs w:val="22"/>
        </w:rPr>
        <w:t xml:space="preserve"> ved eksponering godt under tilsiktet human eksponering. Den kliniske relevansen av de observerte neoplastiske lesjonene </w:t>
      </w:r>
      <w:r w:rsidR="00EA685D">
        <w:rPr>
          <w:noProof/>
          <w:sz w:val="22"/>
          <w:szCs w:val="22"/>
        </w:rPr>
        <w:t>hos</w:t>
      </w:r>
      <w:r w:rsidR="00311134">
        <w:rPr>
          <w:noProof/>
          <w:sz w:val="22"/>
          <w:szCs w:val="22"/>
        </w:rPr>
        <w:t xml:space="preserve"> rotter er usikker, men trolig lav.</w:t>
      </w:r>
    </w:p>
    <w:p w14:paraId="1726E2C8" w14:textId="77777777" w:rsidR="00767703" w:rsidRPr="00134AAC" w:rsidRDefault="00767703" w:rsidP="000A0400">
      <w:pPr>
        <w:pStyle w:val="C-BodyText"/>
        <w:spacing w:before="0" w:after="0" w:line="240" w:lineRule="auto"/>
        <w:rPr>
          <w:iCs/>
          <w:noProof/>
          <w:sz w:val="22"/>
          <w:szCs w:val="22"/>
        </w:rPr>
      </w:pPr>
      <w:r w:rsidRPr="00134AAC">
        <w:rPr>
          <w:noProof/>
          <w:sz w:val="22"/>
          <w:szCs w:val="22"/>
        </w:rPr>
        <w:t>Kabozantinib var ikke karsinogent i rasH2-modellen hos mus</w:t>
      </w:r>
      <w:r w:rsidR="0048070A" w:rsidRPr="00134AAC">
        <w:rPr>
          <w:noProof/>
          <w:sz w:val="22"/>
          <w:szCs w:val="22"/>
        </w:rPr>
        <w:t xml:space="preserve"> ved en noe høyere eksponering enn den beregnede terapeutiske dose hos mennesker</w:t>
      </w:r>
      <w:r w:rsidRPr="00134AAC">
        <w:rPr>
          <w:noProof/>
          <w:sz w:val="22"/>
          <w:szCs w:val="22"/>
        </w:rPr>
        <w:t>.</w:t>
      </w:r>
    </w:p>
    <w:p w14:paraId="49D6CA67" w14:textId="77777777" w:rsidR="00767703" w:rsidRPr="00134AAC" w:rsidRDefault="00767703" w:rsidP="000A0400">
      <w:pPr>
        <w:pStyle w:val="C-BodyText"/>
        <w:spacing w:before="0" w:after="0" w:line="240" w:lineRule="auto"/>
        <w:rPr>
          <w:noProof/>
          <w:sz w:val="22"/>
          <w:szCs w:val="22"/>
        </w:rPr>
      </w:pPr>
    </w:p>
    <w:p w14:paraId="501FB0A7" w14:textId="77777777" w:rsidR="00767703" w:rsidRPr="00134AAC" w:rsidRDefault="00767703" w:rsidP="000A0400">
      <w:pPr>
        <w:pStyle w:val="C-BodyText"/>
        <w:spacing w:before="0" w:after="0" w:line="240" w:lineRule="auto"/>
        <w:rPr>
          <w:noProof/>
          <w:sz w:val="22"/>
          <w:szCs w:val="22"/>
        </w:rPr>
      </w:pPr>
      <w:r w:rsidRPr="00134AAC">
        <w:rPr>
          <w:noProof/>
          <w:sz w:val="22"/>
          <w:szCs w:val="22"/>
        </w:rPr>
        <w:t>Fertilitetsstudier på rotte</w:t>
      </w:r>
      <w:r w:rsidR="00834C0E" w:rsidRPr="00134AAC">
        <w:rPr>
          <w:noProof/>
          <w:sz w:val="22"/>
          <w:szCs w:val="22"/>
        </w:rPr>
        <w:t>r</w:t>
      </w:r>
      <w:r w:rsidRPr="00134AAC">
        <w:rPr>
          <w:noProof/>
          <w:sz w:val="22"/>
          <w:szCs w:val="22"/>
        </w:rPr>
        <w:t xml:space="preserve"> har vist redusert fertilitet hos hann- og hunndyr. Hypospermatogenese ble også observert hos hannhunder ved eksponeringsnivåer under humane kliniske eksponeringsnivåer ved </w:t>
      </w:r>
      <w:r w:rsidR="00834C0E" w:rsidRPr="00134AAC">
        <w:rPr>
          <w:noProof/>
          <w:sz w:val="22"/>
          <w:szCs w:val="22"/>
        </w:rPr>
        <w:t xml:space="preserve">beregnet </w:t>
      </w:r>
      <w:r w:rsidRPr="00134AAC">
        <w:rPr>
          <w:noProof/>
          <w:sz w:val="22"/>
          <w:szCs w:val="22"/>
        </w:rPr>
        <w:t xml:space="preserve">terapeutisk dose. </w:t>
      </w:r>
    </w:p>
    <w:p w14:paraId="6AC8CB56" w14:textId="77777777" w:rsidR="00767703" w:rsidRPr="00134AAC" w:rsidRDefault="00767703" w:rsidP="000A0400">
      <w:pPr>
        <w:pStyle w:val="C-BodyText"/>
        <w:spacing w:before="0" w:after="0" w:line="240" w:lineRule="auto"/>
        <w:rPr>
          <w:noProof/>
          <w:sz w:val="22"/>
          <w:szCs w:val="22"/>
        </w:rPr>
      </w:pPr>
    </w:p>
    <w:p w14:paraId="342D85D3" w14:textId="77777777" w:rsidR="00767703" w:rsidRPr="00134AAC" w:rsidRDefault="00767703" w:rsidP="000A0400">
      <w:pPr>
        <w:pStyle w:val="C-BodyText"/>
        <w:spacing w:before="0" w:after="0" w:line="240" w:lineRule="auto"/>
        <w:rPr>
          <w:noProof/>
          <w:sz w:val="22"/>
          <w:szCs w:val="22"/>
        </w:rPr>
      </w:pPr>
      <w:r w:rsidRPr="00134AAC">
        <w:rPr>
          <w:noProof/>
          <w:sz w:val="22"/>
          <w:szCs w:val="22"/>
        </w:rPr>
        <w:t>Embryoføtale utviklingsstudier ble utført hos rotte</w:t>
      </w:r>
      <w:r w:rsidR="00834C0E" w:rsidRPr="00134AAC">
        <w:rPr>
          <w:noProof/>
          <w:sz w:val="22"/>
          <w:szCs w:val="22"/>
        </w:rPr>
        <w:t>r</w:t>
      </w:r>
      <w:r w:rsidRPr="00134AAC">
        <w:rPr>
          <w:noProof/>
          <w:sz w:val="22"/>
          <w:szCs w:val="22"/>
        </w:rPr>
        <w:t xml:space="preserve"> og kanin</w:t>
      </w:r>
      <w:r w:rsidR="00834C0E" w:rsidRPr="00134AAC">
        <w:rPr>
          <w:noProof/>
          <w:sz w:val="22"/>
          <w:szCs w:val="22"/>
        </w:rPr>
        <w:t>er</w:t>
      </w:r>
      <w:r w:rsidRPr="00134AAC">
        <w:rPr>
          <w:noProof/>
          <w:sz w:val="22"/>
          <w:szCs w:val="22"/>
        </w:rPr>
        <w:t>. Hos rotte</w:t>
      </w:r>
      <w:r w:rsidR="00834C0E" w:rsidRPr="00134AAC">
        <w:rPr>
          <w:noProof/>
          <w:sz w:val="22"/>
          <w:szCs w:val="22"/>
        </w:rPr>
        <w:t>r</w:t>
      </w:r>
      <w:r w:rsidRPr="00134AAC">
        <w:rPr>
          <w:noProof/>
          <w:sz w:val="22"/>
          <w:szCs w:val="22"/>
        </w:rPr>
        <w:t xml:space="preserve"> forårsaket kabozantinib postimplantasjonstap, føtalt ødem, gane-/leppespalte, dermal aplasi og bøyd eller rudimentær hale. Hos kanin</w:t>
      </w:r>
      <w:r w:rsidR="00834C0E" w:rsidRPr="00134AAC">
        <w:rPr>
          <w:noProof/>
          <w:sz w:val="22"/>
          <w:szCs w:val="22"/>
        </w:rPr>
        <w:t>er</w:t>
      </w:r>
      <w:r w:rsidR="000A064D">
        <w:rPr>
          <w:noProof/>
          <w:sz w:val="22"/>
          <w:szCs w:val="22"/>
        </w:rPr>
        <w:t xml:space="preserve"> </w:t>
      </w:r>
      <w:r w:rsidR="00834C0E" w:rsidRPr="00134AAC">
        <w:rPr>
          <w:noProof/>
          <w:sz w:val="22"/>
          <w:szCs w:val="22"/>
        </w:rPr>
        <w:t xml:space="preserve">førte </w:t>
      </w:r>
      <w:r w:rsidRPr="00134AAC">
        <w:rPr>
          <w:noProof/>
          <w:sz w:val="22"/>
          <w:szCs w:val="22"/>
        </w:rPr>
        <w:t>kabozantinib</w:t>
      </w:r>
      <w:r w:rsidR="00834C0E" w:rsidRPr="00134AAC">
        <w:rPr>
          <w:noProof/>
          <w:sz w:val="22"/>
          <w:szCs w:val="22"/>
        </w:rPr>
        <w:t xml:space="preserve"> til</w:t>
      </w:r>
      <w:r w:rsidRPr="00134AAC">
        <w:rPr>
          <w:noProof/>
          <w:sz w:val="22"/>
          <w:szCs w:val="22"/>
        </w:rPr>
        <w:t xml:space="preserve"> føtale bløtvevsendringer (redusert miltstørrelse, liten eller manglende mellomliggende lungelapp) og økt føtal forekomst av totale misdannelser. NOAEL for embryo-føtal toksisitet og teratogene funn var </w:t>
      </w:r>
      <w:r w:rsidR="00834C0E" w:rsidRPr="00134AAC">
        <w:rPr>
          <w:noProof/>
          <w:sz w:val="22"/>
          <w:szCs w:val="22"/>
        </w:rPr>
        <w:t xml:space="preserve">lavere enn </w:t>
      </w:r>
      <w:r w:rsidRPr="00134AAC">
        <w:rPr>
          <w:noProof/>
          <w:sz w:val="22"/>
          <w:szCs w:val="22"/>
        </w:rPr>
        <w:t xml:space="preserve">kliniske eksponeringsnivåer </w:t>
      </w:r>
      <w:r w:rsidR="00834C0E" w:rsidRPr="00134AAC">
        <w:rPr>
          <w:noProof/>
          <w:sz w:val="22"/>
          <w:szCs w:val="22"/>
        </w:rPr>
        <w:t xml:space="preserve">for mennesker </w:t>
      </w:r>
      <w:r w:rsidRPr="00134AAC">
        <w:rPr>
          <w:noProof/>
          <w:sz w:val="22"/>
          <w:szCs w:val="22"/>
        </w:rPr>
        <w:t xml:space="preserve">ved </w:t>
      </w:r>
      <w:r w:rsidR="00834C0E" w:rsidRPr="00134AAC">
        <w:rPr>
          <w:noProof/>
          <w:sz w:val="22"/>
          <w:szCs w:val="22"/>
        </w:rPr>
        <w:t xml:space="preserve">beregnet </w:t>
      </w:r>
      <w:r w:rsidRPr="00134AAC">
        <w:rPr>
          <w:noProof/>
          <w:sz w:val="22"/>
          <w:szCs w:val="22"/>
        </w:rPr>
        <w:t xml:space="preserve">terapeutisk dose.  </w:t>
      </w:r>
    </w:p>
    <w:p w14:paraId="5173B290" w14:textId="77777777" w:rsidR="00767703" w:rsidRPr="00134AAC" w:rsidRDefault="00767703" w:rsidP="000A0400">
      <w:pPr>
        <w:pStyle w:val="C-BodyText"/>
        <w:spacing w:before="0" w:after="0" w:line="240" w:lineRule="auto"/>
        <w:rPr>
          <w:noProof/>
          <w:sz w:val="22"/>
          <w:szCs w:val="22"/>
        </w:rPr>
      </w:pPr>
    </w:p>
    <w:p w14:paraId="5E962004" w14:textId="05521F28" w:rsidR="00767703" w:rsidRPr="00134AAC" w:rsidRDefault="00767703" w:rsidP="000A0400">
      <w:pPr>
        <w:pStyle w:val="C-BodyText"/>
        <w:spacing w:before="0" w:after="0" w:line="240" w:lineRule="auto"/>
        <w:rPr>
          <w:noProof/>
          <w:sz w:val="22"/>
          <w:szCs w:val="22"/>
        </w:rPr>
      </w:pPr>
      <w:r w:rsidRPr="00134AAC">
        <w:rPr>
          <w:noProof/>
          <w:sz w:val="22"/>
          <w:szCs w:val="22"/>
        </w:rPr>
        <w:t>Unge rotter (sammenlignbare med en pediatrisk populasjon &gt;</w:t>
      </w:r>
      <w:r w:rsidR="002F50D5" w:rsidRPr="00134AAC">
        <w:rPr>
          <w:noProof/>
          <w:sz w:val="22"/>
          <w:szCs w:val="22"/>
        </w:rPr>
        <w:t> </w:t>
      </w:r>
      <w:r w:rsidRPr="00134AAC">
        <w:rPr>
          <w:noProof/>
          <w:sz w:val="22"/>
          <w:szCs w:val="22"/>
        </w:rPr>
        <w:t>2</w:t>
      </w:r>
      <w:r w:rsidR="00EB40E7">
        <w:rPr>
          <w:noProof/>
          <w:sz w:val="22"/>
          <w:szCs w:val="22"/>
        </w:rPr>
        <w:t> </w:t>
      </w:r>
      <w:r w:rsidRPr="00134AAC">
        <w:rPr>
          <w:noProof/>
          <w:sz w:val="22"/>
          <w:szCs w:val="22"/>
        </w:rPr>
        <w:t>år) som fikk administrert kabozantinib, viste økte WBC-parametre, redusert hematopoiese, pubertale/umodne kjønnsorganer hos hunndyr (uten forsinket skjedeåpning), tannabnormiteter, redusert benmineralinnhold og -tetthet, leverpigmentering og lymfoid hyperplasi. Funn i livmor/eggstokker og redusert hematopoiese var tilsynelatende forbigående, mens effekter på benparametre og leverpigmentering var vedvarende. Evaluering av unge rotter (</w:t>
      </w:r>
      <w:r w:rsidR="00F05B2A" w:rsidRPr="00134AAC">
        <w:rPr>
          <w:noProof/>
          <w:sz w:val="22"/>
          <w:szCs w:val="22"/>
        </w:rPr>
        <w:t>sammenligbare</w:t>
      </w:r>
      <w:r w:rsidR="00C408E1" w:rsidRPr="00134AAC">
        <w:rPr>
          <w:noProof/>
          <w:sz w:val="22"/>
          <w:szCs w:val="22"/>
        </w:rPr>
        <w:t xml:space="preserve"> med </w:t>
      </w:r>
      <w:r w:rsidRPr="00134AAC">
        <w:rPr>
          <w:noProof/>
          <w:sz w:val="22"/>
          <w:szCs w:val="22"/>
        </w:rPr>
        <w:t>en pediatrisk populasjon &lt;</w:t>
      </w:r>
      <w:r w:rsidR="002F50D5" w:rsidRPr="00134AAC">
        <w:rPr>
          <w:noProof/>
          <w:sz w:val="22"/>
          <w:szCs w:val="22"/>
        </w:rPr>
        <w:t> </w:t>
      </w:r>
      <w:r w:rsidRPr="00134AAC">
        <w:rPr>
          <w:noProof/>
          <w:sz w:val="22"/>
          <w:szCs w:val="22"/>
        </w:rPr>
        <w:t>2</w:t>
      </w:r>
      <w:r w:rsidR="009B06ED">
        <w:rPr>
          <w:noProof/>
          <w:sz w:val="22"/>
          <w:szCs w:val="22"/>
        </w:rPr>
        <w:t> </w:t>
      </w:r>
      <w:r w:rsidRPr="00134AAC">
        <w:rPr>
          <w:noProof/>
          <w:sz w:val="22"/>
          <w:szCs w:val="22"/>
        </w:rPr>
        <w:t xml:space="preserve">år) viste lignende behandlingsrelaterte funn, </w:t>
      </w:r>
      <w:r w:rsidR="00A81926">
        <w:rPr>
          <w:noProof/>
          <w:sz w:val="22"/>
          <w:szCs w:val="22"/>
        </w:rPr>
        <w:t xml:space="preserve">med </w:t>
      </w:r>
      <w:r w:rsidR="00DC33E2">
        <w:rPr>
          <w:noProof/>
          <w:sz w:val="22"/>
          <w:szCs w:val="22"/>
        </w:rPr>
        <w:t>tilleggs</w:t>
      </w:r>
      <w:r w:rsidR="00A81926">
        <w:rPr>
          <w:noProof/>
          <w:sz w:val="22"/>
          <w:szCs w:val="22"/>
        </w:rPr>
        <w:t xml:space="preserve">funn på det mannlige reproduksjonssystemet (degenerering og/eller atrofi av </w:t>
      </w:r>
      <w:r w:rsidR="002A54A8">
        <w:rPr>
          <w:noProof/>
          <w:sz w:val="22"/>
          <w:szCs w:val="22"/>
        </w:rPr>
        <w:t>sædkanalene i testiklene</w:t>
      </w:r>
      <w:r w:rsidR="009534E8">
        <w:rPr>
          <w:noProof/>
          <w:sz w:val="22"/>
          <w:szCs w:val="22"/>
        </w:rPr>
        <w:t>,</w:t>
      </w:r>
      <w:r w:rsidR="002A54A8">
        <w:rPr>
          <w:noProof/>
          <w:sz w:val="22"/>
          <w:szCs w:val="22"/>
        </w:rPr>
        <w:t xml:space="preserve"> redusert</w:t>
      </w:r>
      <w:r w:rsidR="000023D8">
        <w:rPr>
          <w:noProof/>
          <w:sz w:val="22"/>
          <w:szCs w:val="22"/>
        </w:rPr>
        <w:t xml:space="preserve"> sperm</w:t>
      </w:r>
      <w:r w:rsidR="001802B4">
        <w:rPr>
          <w:noProof/>
          <w:sz w:val="22"/>
          <w:szCs w:val="22"/>
        </w:rPr>
        <w:t>ieantall</w:t>
      </w:r>
      <w:r w:rsidR="002A54A8">
        <w:rPr>
          <w:noProof/>
          <w:sz w:val="22"/>
          <w:szCs w:val="22"/>
        </w:rPr>
        <w:t xml:space="preserve"> </w:t>
      </w:r>
      <w:r w:rsidR="009534E8">
        <w:rPr>
          <w:noProof/>
          <w:sz w:val="22"/>
          <w:szCs w:val="22"/>
        </w:rPr>
        <w:t xml:space="preserve">i </w:t>
      </w:r>
      <w:r w:rsidR="000023D8">
        <w:rPr>
          <w:noProof/>
          <w:sz w:val="22"/>
          <w:szCs w:val="22"/>
        </w:rPr>
        <w:t xml:space="preserve">lumen av </w:t>
      </w:r>
      <w:r w:rsidR="001B725A" w:rsidRPr="000023D8">
        <w:rPr>
          <w:sz w:val="22"/>
        </w:rPr>
        <w:t>epididymis</w:t>
      </w:r>
      <w:r w:rsidR="009534E8">
        <w:rPr>
          <w:noProof/>
          <w:sz w:val="22"/>
          <w:szCs w:val="22"/>
        </w:rPr>
        <w:t xml:space="preserve">), og </w:t>
      </w:r>
      <w:r w:rsidRPr="00134AAC">
        <w:rPr>
          <w:noProof/>
          <w:sz w:val="22"/>
          <w:szCs w:val="22"/>
        </w:rPr>
        <w:t>tilsynelatende høyere følsomhet for kabozantinib-relatert toksisitet ved sammenlignbare dosenivåer.</w:t>
      </w:r>
    </w:p>
    <w:p w14:paraId="40573443" w14:textId="77777777" w:rsidR="00767703" w:rsidRPr="00134AAC" w:rsidRDefault="00767703" w:rsidP="000A0400">
      <w:pPr>
        <w:spacing w:line="240" w:lineRule="auto"/>
        <w:rPr>
          <w:noProof/>
          <w:szCs w:val="22"/>
        </w:rPr>
      </w:pPr>
    </w:p>
    <w:p w14:paraId="6C7CBD03" w14:textId="77777777" w:rsidR="00767703" w:rsidRPr="00134AAC" w:rsidRDefault="00767703" w:rsidP="000A0400">
      <w:pPr>
        <w:spacing w:line="240" w:lineRule="auto"/>
        <w:rPr>
          <w:noProof/>
          <w:szCs w:val="22"/>
        </w:rPr>
      </w:pPr>
    </w:p>
    <w:p w14:paraId="086C11A8" w14:textId="77777777" w:rsidR="00767703" w:rsidRPr="00134AAC" w:rsidRDefault="00767703" w:rsidP="000A0400">
      <w:pPr>
        <w:keepNext/>
        <w:suppressLineNumbers/>
        <w:spacing w:line="240" w:lineRule="auto"/>
        <w:ind w:left="567" w:hanging="567"/>
        <w:rPr>
          <w:b/>
          <w:noProof/>
          <w:szCs w:val="22"/>
        </w:rPr>
      </w:pPr>
      <w:r w:rsidRPr="00134AAC">
        <w:rPr>
          <w:b/>
          <w:noProof/>
          <w:szCs w:val="22"/>
        </w:rPr>
        <w:t>6.</w:t>
      </w:r>
      <w:r w:rsidRPr="00134AAC">
        <w:rPr>
          <w:szCs w:val="22"/>
        </w:rPr>
        <w:tab/>
      </w:r>
      <w:r w:rsidRPr="00134AAC">
        <w:rPr>
          <w:b/>
          <w:noProof/>
          <w:szCs w:val="22"/>
        </w:rPr>
        <w:t>FARMASØYTISKE OPPLYSNINGER</w:t>
      </w:r>
    </w:p>
    <w:p w14:paraId="34EE0D5C" w14:textId="77777777" w:rsidR="00767703" w:rsidRPr="00134AAC" w:rsidRDefault="00767703" w:rsidP="000A0400">
      <w:pPr>
        <w:keepNext/>
        <w:spacing w:line="240" w:lineRule="auto"/>
        <w:rPr>
          <w:noProof/>
          <w:szCs w:val="22"/>
        </w:rPr>
      </w:pPr>
    </w:p>
    <w:p w14:paraId="2B834629" w14:textId="2C44B63E" w:rsidR="00767703" w:rsidRPr="00134AAC" w:rsidRDefault="00767703" w:rsidP="000A0400">
      <w:pPr>
        <w:keepNext/>
        <w:suppressLineNumbers/>
        <w:spacing w:line="240" w:lineRule="auto"/>
        <w:ind w:left="567" w:hanging="567"/>
        <w:outlineLvl w:val="0"/>
        <w:rPr>
          <w:noProof/>
          <w:szCs w:val="22"/>
        </w:rPr>
      </w:pPr>
      <w:r w:rsidRPr="00134AAC">
        <w:rPr>
          <w:b/>
          <w:szCs w:val="22"/>
        </w:rPr>
        <w:t>6.1</w:t>
      </w:r>
      <w:r w:rsidRPr="00134AAC">
        <w:rPr>
          <w:szCs w:val="22"/>
        </w:rPr>
        <w:tab/>
      </w:r>
      <w:r w:rsidR="00E01756">
        <w:rPr>
          <w:b/>
          <w:szCs w:val="22"/>
        </w:rPr>
        <w:t>H</w:t>
      </w:r>
      <w:r w:rsidRPr="00134AAC">
        <w:rPr>
          <w:b/>
          <w:szCs w:val="22"/>
        </w:rPr>
        <w:t>jelpestoffer</w:t>
      </w:r>
    </w:p>
    <w:p w14:paraId="66274E29" w14:textId="77777777" w:rsidR="00767703" w:rsidRPr="00134AAC" w:rsidRDefault="00767703" w:rsidP="00B66522">
      <w:pPr>
        <w:keepNext/>
        <w:spacing w:line="240" w:lineRule="auto"/>
        <w:rPr>
          <w:noProof/>
          <w:szCs w:val="22"/>
        </w:rPr>
      </w:pPr>
    </w:p>
    <w:p w14:paraId="0CEE6EBD" w14:textId="77777777" w:rsidR="00767703" w:rsidRPr="00134AAC" w:rsidRDefault="00767703" w:rsidP="00B66522">
      <w:pPr>
        <w:pStyle w:val="C-Header"/>
        <w:keepNext/>
        <w:rPr>
          <w:noProof/>
          <w:sz w:val="22"/>
          <w:szCs w:val="22"/>
          <w:u w:val="single"/>
        </w:rPr>
      </w:pPr>
      <w:r w:rsidRPr="00134AAC">
        <w:rPr>
          <w:noProof/>
          <w:sz w:val="22"/>
          <w:szCs w:val="22"/>
          <w:u w:val="single"/>
        </w:rPr>
        <w:t>Tablettens innhold</w:t>
      </w:r>
    </w:p>
    <w:p w14:paraId="321AF518" w14:textId="631023B7" w:rsidR="00767703" w:rsidRPr="00134AAC" w:rsidRDefault="00F4485F" w:rsidP="000A0400">
      <w:pPr>
        <w:pStyle w:val="C-BodyText"/>
        <w:spacing w:before="0" w:after="0" w:line="240" w:lineRule="auto"/>
        <w:rPr>
          <w:noProof/>
          <w:sz w:val="22"/>
          <w:szCs w:val="22"/>
        </w:rPr>
      </w:pPr>
      <w:r>
        <w:rPr>
          <w:noProof/>
          <w:sz w:val="22"/>
          <w:szCs w:val="22"/>
        </w:rPr>
        <w:t>C</w:t>
      </w:r>
      <w:r w:rsidR="00767703" w:rsidRPr="00134AAC">
        <w:rPr>
          <w:noProof/>
          <w:sz w:val="22"/>
          <w:szCs w:val="22"/>
        </w:rPr>
        <w:t>ellulose</w:t>
      </w:r>
      <w:r>
        <w:rPr>
          <w:noProof/>
          <w:sz w:val="22"/>
          <w:szCs w:val="22"/>
        </w:rPr>
        <w:t>,</w:t>
      </w:r>
      <w:r w:rsidRPr="00F4485F">
        <w:rPr>
          <w:noProof/>
          <w:sz w:val="22"/>
          <w:szCs w:val="22"/>
        </w:rPr>
        <w:t xml:space="preserve"> </w:t>
      </w:r>
      <w:r>
        <w:rPr>
          <w:noProof/>
          <w:sz w:val="22"/>
          <w:szCs w:val="22"/>
        </w:rPr>
        <w:t>m</w:t>
      </w:r>
      <w:r w:rsidRPr="00134AAC">
        <w:rPr>
          <w:noProof/>
          <w:sz w:val="22"/>
          <w:szCs w:val="22"/>
        </w:rPr>
        <w:t>ikrokrystallinsk</w:t>
      </w:r>
    </w:p>
    <w:p w14:paraId="4F39688B" w14:textId="447B239D" w:rsidR="00767703" w:rsidRPr="00134AAC" w:rsidRDefault="00F4485F" w:rsidP="000A0400">
      <w:pPr>
        <w:pStyle w:val="C-BodyText"/>
        <w:spacing w:before="0" w:after="0" w:line="240" w:lineRule="auto"/>
        <w:rPr>
          <w:noProof/>
          <w:sz w:val="22"/>
          <w:szCs w:val="22"/>
        </w:rPr>
      </w:pPr>
      <w:r>
        <w:rPr>
          <w:noProof/>
          <w:sz w:val="22"/>
          <w:szCs w:val="22"/>
        </w:rPr>
        <w:t>L</w:t>
      </w:r>
      <w:r w:rsidR="00767703" w:rsidRPr="00134AAC">
        <w:rPr>
          <w:noProof/>
          <w:sz w:val="22"/>
          <w:szCs w:val="22"/>
        </w:rPr>
        <w:t>aktose</w:t>
      </w:r>
      <w:r>
        <w:rPr>
          <w:noProof/>
          <w:sz w:val="22"/>
          <w:szCs w:val="22"/>
        </w:rPr>
        <w:t>,</w:t>
      </w:r>
      <w:r w:rsidRPr="00F4485F">
        <w:rPr>
          <w:noProof/>
          <w:sz w:val="22"/>
          <w:szCs w:val="22"/>
        </w:rPr>
        <w:t xml:space="preserve"> </w:t>
      </w:r>
      <w:r>
        <w:rPr>
          <w:noProof/>
          <w:sz w:val="22"/>
          <w:szCs w:val="22"/>
        </w:rPr>
        <w:t>v</w:t>
      </w:r>
      <w:r w:rsidRPr="00134AAC">
        <w:rPr>
          <w:noProof/>
          <w:sz w:val="22"/>
          <w:szCs w:val="22"/>
        </w:rPr>
        <w:t>annfri</w:t>
      </w:r>
    </w:p>
    <w:p w14:paraId="686C79A1" w14:textId="77777777" w:rsidR="00767703" w:rsidRPr="00134AAC" w:rsidRDefault="00767703" w:rsidP="000A0400">
      <w:pPr>
        <w:pStyle w:val="C-BodyText"/>
        <w:spacing w:before="0" w:after="0" w:line="240" w:lineRule="auto"/>
        <w:rPr>
          <w:noProof/>
          <w:sz w:val="22"/>
          <w:szCs w:val="22"/>
        </w:rPr>
      </w:pPr>
      <w:r w:rsidRPr="00134AAC">
        <w:rPr>
          <w:noProof/>
          <w:sz w:val="22"/>
          <w:szCs w:val="22"/>
        </w:rPr>
        <w:t>Hydroksypropylcellulose</w:t>
      </w:r>
    </w:p>
    <w:p w14:paraId="24830D3A" w14:textId="77777777" w:rsidR="00767703" w:rsidRPr="00134AAC" w:rsidRDefault="00767703" w:rsidP="000A0400">
      <w:pPr>
        <w:pStyle w:val="C-BodyText"/>
        <w:spacing w:before="0" w:after="0" w:line="240" w:lineRule="auto"/>
        <w:rPr>
          <w:noProof/>
          <w:sz w:val="22"/>
          <w:szCs w:val="22"/>
        </w:rPr>
      </w:pPr>
      <w:r w:rsidRPr="00134AAC">
        <w:rPr>
          <w:noProof/>
          <w:sz w:val="22"/>
          <w:szCs w:val="22"/>
        </w:rPr>
        <w:t>Krysskarmellosenatrium</w:t>
      </w:r>
    </w:p>
    <w:p w14:paraId="529F2796" w14:textId="26350C7D" w:rsidR="00767703" w:rsidRPr="00134AAC" w:rsidRDefault="00F4485F" w:rsidP="000A0400">
      <w:pPr>
        <w:pStyle w:val="C-BodyText"/>
        <w:spacing w:before="0" w:after="0" w:line="240" w:lineRule="auto"/>
        <w:rPr>
          <w:noProof/>
          <w:sz w:val="22"/>
          <w:szCs w:val="22"/>
        </w:rPr>
      </w:pPr>
      <w:r>
        <w:rPr>
          <w:noProof/>
          <w:sz w:val="22"/>
          <w:szCs w:val="22"/>
        </w:rPr>
        <w:t>S</w:t>
      </w:r>
      <w:r w:rsidR="00767703" w:rsidRPr="00134AAC">
        <w:rPr>
          <w:noProof/>
          <w:sz w:val="22"/>
          <w:szCs w:val="22"/>
        </w:rPr>
        <w:t>ilik</w:t>
      </w:r>
      <w:r w:rsidR="0048070A" w:rsidRPr="00134AAC">
        <w:rPr>
          <w:noProof/>
          <w:sz w:val="22"/>
          <w:szCs w:val="22"/>
        </w:rPr>
        <w:t>a</w:t>
      </w:r>
      <w:r>
        <w:rPr>
          <w:noProof/>
          <w:sz w:val="22"/>
          <w:szCs w:val="22"/>
        </w:rPr>
        <w:t>,</w:t>
      </w:r>
      <w:r w:rsidRPr="00F4485F">
        <w:rPr>
          <w:noProof/>
          <w:sz w:val="22"/>
          <w:szCs w:val="22"/>
        </w:rPr>
        <w:t xml:space="preserve"> </w:t>
      </w:r>
      <w:r>
        <w:rPr>
          <w:noProof/>
          <w:sz w:val="22"/>
          <w:szCs w:val="22"/>
        </w:rPr>
        <w:t>k</w:t>
      </w:r>
      <w:r w:rsidRPr="00134AAC">
        <w:rPr>
          <w:noProof/>
          <w:sz w:val="22"/>
          <w:szCs w:val="22"/>
        </w:rPr>
        <w:t>olloidal vannfri</w:t>
      </w:r>
    </w:p>
    <w:p w14:paraId="3EBE8434" w14:textId="77777777" w:rsidR="00767703" w:rsidRPr="00134AAC" w:rsidRDefault="00767703" w:rsidP="000A0400">
      <w:pPr>
        <w:pStyle w:val="C-BodyText"/>
        <w:spacing w:before="0" w:after="0" w:line="240" w:lineRule="auto"/>
        <w:rPr>
          <w:noProof/>
          <w:sz w:val="22"/>
          <w:szCs w:val="22"/>
        </w:rPr>
      </w:pPr>
      <w:r w:rsidRPr="00134AAC">
        <w:rPr>
          <w:noProof/>
          <w:sz w:val="22"/>
          <w:szCs w:val="22"/>
        </w:rPr>
        <w:t>Magnesiumstearat</w:t>
      </w:r>
    </w:p>
    <w:p w14:paraId="2DE28925" w14:textId="77777777" w:rsidR="00767703" w:rsidRPr="00134AAC" w:rsidRDefault="00767703" w:rsidP="000A0400">
      <w:pPr>
        <w:pStyle w:val="C-BodyText"/>
        <w:spacing w:before="0" w:after="0" w:line="240" w:lineRule="auto"/>
        <w:rPr>
          <w:noProof/>
          <w:sz w:val="22"/>
          <w:szCs w:val="22"/>
        </w:rPr>
      </w:pPr>
    </w:p>
    <w:p w14:paraId="66B42A81" w14:textId="77777777" w:rsidR="00767703" w:rsidRPr="00134AAC" w:rsidRDefault="00767703" w:rsidP="00670D77">
      <w:pPr>
        <w:pStyle w:val="C-Header"/>
        <w:keepNext/>
        <w:rPr>
          <w:noProof/>
          <w:sz w:val="22"/>
          <w:szCs w:val="22"/>
          <w:u w:val="single"/>
        </w:rPr>
      </w:pPr>
      <w:r w:rsidRPr="00134AAC">
        <w:rPr>
          <w:noProof/>
          <w:sz w:val="22"/>
          <w:szCs w:val="22"/>
          <w:u w:val="single"/>
        </w:rPr>
        <w:t>Filmdrasjering</w:t>
      </w:r>
    </w:p>
    <w:p w14:paraId="28CF7D71" w14:textId="77777777" w:rsidR="00767703" w:rsidRPr="00E64835" w:rsidRDefault="00767703" w:rsidP="000A0400">
      <w:pPr>
        <w:pStyle w:val="C-BodyText"/>
        <w:spacing w:before="0" w:after="0" w:line="240" w:lineRule="auto"/>
        <w:rPr>
          <w:noProof/>
          <w:sz w:val="22"/>
          <w:szCs w:val="22"/>
          <w:lang w:val="it-IT"/>
        </w:rPr>
      </w:pPr>
      <w:r w:rsidRPr="00E64835">
        <w:rPr>
          <w:noProof/>
          <w:sz w:val="22"/>
          <w:szCs w:val="22"/>
          <w:lang w:val="it-IT"/>
        </w:rPr>
        <w:t>Hypromellose</w:t>
      </w:r>
      <w:r w:rsidR="0048070A" w:rsidRPr="00E64835">
        <w:rPr>
          <w:noProof/>
          <w:sz w:val="22"/>
          <w:szCs w:val="22"/>
          <w:lang w:val="it-IT"/>
        </w:rPr>
        <w:t xml:space="preserve"> 2910</w:t>
      </w:r>
    </w:p>
    <w:p w14:paraId="3B0C2514" w14:textId="77777777" w:rsidR="00767703" w:rsidRPr="00E64835" w:rsidRDefault="00767703" w:rsidP="000A0400">
      <w:pPr>
        <w:pStyle w:val="C-BodyText"/>
        <w:spacing w:before="0" w:after="0" w:line="240" w:lineRule="auto"/>
        <w:rPr>
          <w:noProof/>
          <w:sz w:val="22"/>
          <w:szCs w:val="22"/>
          <w:lang w:val="it-IT"/>
        </w:rPr>
      </w:pPr>
      <w:r w:rsidRPr="00E64835">
        <w:rPr>
          <w:noProof/>
          <w:sz w:val="22"/>
          <w:szCs w:val="22"/>
          <w:lang w:val="it-IT"/>
        </w:rPr>
        <w:t>Titandioksid (E171)</w:t>
      </w:r>
    </w:p>
    <w:p w14:paraId="5BF73F9D" w14:textId="77777777" w:rsidR="00767703" w:rsidRPr="00E64835" w:rsidRDefault="00767703" w:rsidP="000A0400">
      <w:pPr>
        <w:pStyle w:val="C-BodyText"/>
        <w:spacing w:before="0" w:after="0" w:line="240" w:lineRule="auto"/>
        <w:rPr>
          <w:noProof/>
          <w:sz w:val="22"/>
          <w:szCs w:val="22"/>
          <w:lang w:val="it-IT"/>
        </w:rPr>
      </w:pPr>
      <w:r w:rsidRPr="00E64835">
        <w:rPr>
          <w:noProof/>
          <w:sz w:val="22"/>
          <w:szCs w:val="22"/>
          <w:lang w:val="it-IT"/>
        </w:rPr>
        <w:t>Triacetin</w:t>
      </w:r>
    </w:p>
    <w:p w14:paraId="37505196" w14:textId="3F0B5125" w:rsidR="00767703" w:rsidRPr="00E64835" w:rsidRDefault="00E90BBC" w:rsidP="000A0400">
      <w:pPr>
        <w:pStyle w:val="C-BodyText"/>
        <w:spacing w:before="0" w:after="0" w:line="240" w:lineRule="auto"/>
        <w:rPr>
          <w:noProof/>
          <w:sz w:val="22"/>
          <w:szCs w:val="22"/>
          <w:lang w:val="it-IT"/>
        </w:rPr>
      </w:pPr>
      <w:r w:rsidRPr="00E64835">
        <w:rPr>
          <w:noProof/>
          <w:sz w:val="22"/>
          <w:szCs w:val="22"/>
          <w:lang w:val="it-IT"/>
        </w:rPr>
        <w:t>J</w:t>
      </w:r>
      <w:r w:rsidR="00767703" w:rsidRPr="00E64835">
        <w:rPr>
          <w:noProof/>
          <w:sz w:val="22"/>
          <w:szCs w:val="22"/>
          <w:lang w:val="it-IT"/>
        </w:rPr>
        <w:t>ernoksid</w:t>
      </w:r>
      <w:r w:rsidRPr="00E64835">
        <w:rPr>
          <w:noProof/>
          <w:sz w:val="22"/>
          <w:szCs w:val="22"/>
          <w:lang w:val="it-IT"/>
        </w:rPr>
        <w:t>,</w:t>
      </w:r>
      <w:r w:rsidR="00767703" w:rsidRPr="00E64835">
        <w:rPr>
          <w:noProof/>
          <w:sz w:val="22"/>
          <w:szCs w:val="22"/>
          <w:lang w:val="it-IT"/>
        </w:rPr>
        <w:t xml:space="preserve"> </w:t>
      </w:r>
      <w:r w:rsidRPr="00E64835">
        <w:rPr>
          <w:noProof/>
          <w:sz w:val="22"/>
          <w:szCs w:val="22"/>
          <w:lang w:val="it-IT"/>
        </w:rPr>
        <w:t xml:space="preserve">gult </w:t>
      </w:r>
      <w:r w:rsidR="00767703" w:rsidRPr="00E64835">
        <w:rPr>
          <w:noProof/>
          <w:sz w:val="22"/>
          <w:szCs w:val="22"/>
          <w:lang w:val="it-IT"/>
        </w:rPr>
        <w:t>(E172)</w:t>
      </w:r>
    </w:p>
    <w:p w14:paraId="1F56C262" w14:textId="77777777" w:rsidR="00767703" w:rsidRPr="00E64835" w:rsidRDefault="00767703" w:rsidP="000A0400">
      <w:pPr>
        <w:pStyle w:val="C-BodyText"/>
        <w:spacing w:before="0" w:after="0" w:line="240" w:lineRule="auto"/>
        <w:rPr>
          <w:noProof/>
          <w:sz w:val="22"/>
          <w:szCs w:val="22"/>
          <w:lang w:val="it-IT"/>
        </w:rPr>
      </w:pPr>
    </w:p>
    <w:p w14:paraId="5E6BE9BD" w14:textId="77777777" w:rsidR="00767703" w:rsidRPr="00134AAC" w:rsidRDefault="00767703" w:rsidP="000A0400">
      <w:pPr>
        <w:keepNext/>
        <w:suppressLineNumbers/>
        <w:spacing w:line="240" w:lineRule="auto"/>
        <w:ind w:left="567" w:hanging="567"/>
        <w:outlineLvl w:val="0"/>
        <w:rPr>
          <w:noProof/>
          <w:szCs w:val="22"/>
        </w:rPr>
      </w:pPr>
      <w:r w:rsidRPr="00134AAC">
        <w:rPr>
          <w:b/>
          <w:szCs w:val="22"/>
        </w:rPr>
        <w:t>6.2</w:t>
      </w:r>
      <w:r w:rsidRPr="00134AAC">
        <w:rPr>
          <w:szCs w:val="22"/>
        </w:rPr>
        <w:tab/>
      </w:r>
      <w:r w:rsidRPr="00134AAC">
        <w:rPr>
          <w:b/>
          <w:szCs w:val="22"/>
        </w:rPr>
        <w:t>Uforlikeligheter</w:t>
      </w:r>
    </w:p>
    <w:p w14:paraId="6CF2E414" w14:textId="77777777" w:rsidR="00767703" w:rsidRPr="00134AAC" w:rsidRDefault="00767703" w:rsidP="000A0400">
      <w:pPr>
        <w:keepNext/>
        <w:spacing w:line="240" w:lineRule="auto"/>
        <w:rPr>
          <w:noProof/>
          <w:szCs w:val="22"/>
        </w:rPr>
      </w:pPr>
    </w:p>
    <w:p w14:paraId="3D24CD19" w14:textId="77777777" w:rsidR="00767703" w:rsidRPr="00134AAC" w:rsidRDefault="00767703" w:rsidP="000A0400">
      <w:pPr>
        <w:spacing w:line="240" w:lineRule="auto"/>
        <w:rPr>
          <w:noProof/>
          <w:szCs w:val="22"/>
        </w:rPr>
      </w:pPr>
      <w:r w:rsidRPr="00134AAC">
        <w:rPr>
          <w:szCs w:val="22"/>
        </w:rPr>
        <w:t xml:space="preserve">Ikke relevant. </w:t>
      </w:r>
    </w:p>
    <w:p w14:paraId="47DD1F68" w14:textId="77777777" w:rsidR="00767703" w:rsidRPr="00134AAC" w:rsidRDefault="00767703" w:rsidP="000A0400">
      <w:pPr>
        <w:spacing w:line="240" w:lineRule="auto"/>
        <w:rPr>
          <w:noProof/>
          <w:szCs w:val="22"/>
        </w:rPr>
      </w:pPr>
    </w:p>
    <w:p w14:paraId="090AC522" w14:textId="77777777" w:rsidR="00767703" w:rsidRPr="00134AAC" w:rsidRDefault="00767703" w:rsidP="000A0400">
      <w:pPr>
        <w:suppressLineNumbers/>
        <w:spacing w:line="240" w:lineRule="auto"/>
        <w:ind w:left="567" w:hanging="567"/>
        <w:outlineLvl w:val="0"/>
        <w:rPr>
          <w:noProof/>
          <w:szCs w:val="22"/>
        </w:rPr>
      </w:pPr>
      <w:r w:rsidRPr="00134AAC">
        <w:rPr>
          <w:b/>
          <w:szCs w:val="22"/>
        </w:rPr>
        <w:t>6.3</w:t>
      </w:r>
      <w:r w:rsidRPr="00134AAC">
        <w:rPr>
          <w:szCs w:val="22"/>
        </w:rPr>
        <w:tab/>
      </w:r>
      <w:r w:rsidRPr="00134AAC">
        <w:rPr>
          <w:b/>
          <w:szCs w:val="22"/>
        </w:rPr>
        <w:t>Holdbarhet</w:t>
      </w:r>
    </w:p>
    <w:p w14:paraId="7D394F7D" w14:textId="77777777" w:rsidR="00767703" w:rsidRPr="00134AAC" w:rsidRDefault="00767703" w:rsidP="00670D77">
      <w:pPr>
        <w:keepNext/>
        <w:spacing w:line="240" w:lineRule="auto"/>
        <w:rPr>
          <w:noProof/>
          <w:szCs w:val="22"/>
        </w:rPr>
      </w:pPr>
    </w:p>
    <w:p w14:paraId="1AAB59B6" w14:textId="506F2231" w:rsidR="00767703" w:rsidRPr="00134AAC" w:rsidRDefault="00227DE2" w:rsidP="000A0400">
      <w:pPr>
        <w:spacing w:line="240" w:lineRule="auto"/>
        <w:rPr>
          <w:noProof/>
          <w:szCs w:val="22"/>
        </w:rPr>
      </w:pPr>
      <w:r>
        <w:rPr>
          <w:szCs w:val="22"/>
        </w:rPr>
        <w:t>4</w:t>
      </w:r>
      <w:r w:rsidR="00767703" w:rsidRPr="00134AAC">
        <w:rPr>
          <w:szCs w:val="22"/>
        </w:rPr>
        <w:t xml:space="preserve"> år.</w:t>
      </w:r>
    </w:p>
    <w:p w14:paraId="3A9D52CA" w14:textId="77777777" w:rsidR="00767703" w:rsidRPr="00134AAC" w:rsidRDefault="00767703" w:rsidP="000A0400">
      <w:pPr>
        <w:spacing w:line="240" w:lineRule="auto"/>
        <w:rPr>
          <w:noProof/>
          <w:szCs w:val="22"/>
        </w:rPr>
      </w:pPr>
    </w:p>
    <w:p w14:paraId="407DE7A6" w14:textId="77777777" w:rsidR="00767703" w:rsidRPr="00134AAC" w:rsidRDefault="00767703" w:rsidP="000A0400">
      <w:pPr>
        <w:keepNext/>
        <w:suppressLineNumbers/>
        <w:spacing w:line="240" w:lineRule="auto"/>
        <w:ind w:left="562" w:hanging="562"/>
        <w:outlineLvl w:val="0"/>
        <w:rPr>
          <w:b/>
          <w:noProof/>
          <w:szCs w:val="22"/>
        </w:rPr>
      </w:pPr>
      <w:r w:rsidRPr="00134AAC">
        <w:rPr>
          <w:b/>
          <w:szCs w:val="22"/>
        </w:rPr>
        <w:t>6.4</w:t>
      </w:r>
      <w:r w:rsidRPr="00134AAC">
        <w:rPr>
          <w:szCs w:val="22"/>
        </w:rPr>
        <w:tab/>
      </w:r>
      <w:r w:rsidRPr="00134AAC">
        <w:rPr>
          <w:b/>
          <w:szCs w:val="22"/>
        </w:rPr>
        <w:t>Oppbevaringsbetingelser</w:t>
      </w:r>
    </w:p>
    <w:p w14:paraId="392CA418" w14:textId="77777777" w:rsidR="00767703" w:rsidRPr="00134AAC" w:rsidRDefault="00767703" w:rsidP="000A0400">
      <w:pPr>
        <w:keepNext/>
        <w:spacing w:line="240" w:lineRule="auto"/>
        <w:rPr>
          <w:noProof/>
          <w:szCs w:val="22"/>
        </w:rPr>
      </w:pPr>
    </w:p>
    <w:p w14:paraId="00A00FEE" w14:textId="77777777" w:rsidR="00767703" w:rsidRPr="00134AAC" w:rsidRDefault="00185157" w:rsidP="000A0400">
      <w:pPr>
        <w:spacing w:line="240" w:lineRule="auto"/>
        <w:rPr>
          <w:noProof/>
          <w:szCs w:val="22"/>
        </w:rPr>
      </w:pPr>
      <w:r w:rsidRPr="00134AAC">
        <w:rPr>
          <w:szCs w:val="22"/>
        </w:rPr>
        <w:t>Dette legemidlet krever ingen spesielle oppbevaringsbetingelser.</w:t>
      </w:r>
    </w:p>
    <w:p w14:paraId="520A41B1" w14:textId="77777777" w:rsidR="00330855" w:rsidRPr="00134AAC" w:rsidRDefault="00330855" w:rsidP="000A0400">
      <w:pPr>
        <w:spacing w:line="240" w:lineRule="auto"/>
        <w:rPr>
          <w:noProof/>
          <w:szCs w:val="22"/>
        </w:rPr>
      </w:pPr>
    </w:p>
    <w:p w14:paraId="0063FA7D" w14:textId="77777777" w:rsidR="00767703" w:rsidRPr="00134AAC" w:rsidRDefault="00767703" w:rsidP="000A0400">
      <w:pPr>
        <w:keepNext/>
        <w:suppressLineNumbers/>
        <w:spacing w:line="240" w:lineRule="auto"/>
        <w:outlineLvl w:val="0"/>
        <w:rPr>
          <w:b/>
          <w:noProof/>
          <w:szCs w:val="22"/>
        </w:rPr>
      </w:pPr>
      <w:r w:rsidRPr="00134AAC">
        <w:rPr>
          <w:b/>
          <w:szCs w:val="22"/>
        </w:rPr>
        <w:t>6.5</w:t>
      </w:r>
      <w:r w:rsidRPr="00134AAC">
        <w:rPr>
          <w:szCs w:val="22"/>
        </w:rPr>
        <w:tab/>
      </w:r>
      <w:r w:rsidRPr="00134AAC">
        <w:rPr>
          <w:b/>
          <w:szCs w:val="22"/>
        </w:rPr>
        <w:t>Emballasje (type og innhold)</w:t>
      </w:r>
      <w:r w:rsidRPr="00134AAC">
        <w:rPr>
          <w:b/>
          <w:noProof/>
          <w:szCs w:val="22"/>
        </w:rPr>
        <w:t xml:space="preserve"> </w:t>
      </w:r>
    </w:p>
    <w:p w14:paraId="168D493E" w14:textId="77777777" w:rsidR="00767703" w:rsidRPr="00134AAC" w:rsidRDefault="00767703" w:rsidP="00670D77">
      <w:pPr>
        <w:keepNext/>
        <w:spacing w:line="240" w:lineRule="auto"/>
        <w:rPr>
          <w:noProof/>
          <w:szCs w:val="22"/>
        </w:rPr>
      </w:pPr>
    </w:p>
    <w:p w14:paraId="729DF5D3" w14:textId="6079FDB7" w:rsidR="00767703" w:rsidRPr="00134AAC" w:rsidRDefault="00767703" w:rsidP="000A0400">
      <w:pPr>
        <w:suppressLineNumbers/>
        <w:spacing w:line="240" w:lineRule="auto"/>
        <w:outlineLvl w:val="0"/>
        <w:rPr>
          <w:noProof/>
          <w:szCs w:val="22"/>
        </w:rPr>
      </w:pPr>
      <w:r w:rsidRPr="00134AAC">
        <w:rPr>
          <w:szCs w:val="22"/>
        </w:rPr>
        <w:t>HDPE-</w:t>
      </w:r>
      <w:r w:rsidR="00412AE2" w:rsidRPr="00134AAC">
        <w:rPr>
          <w:szCs w:val="22"/>
        </w:rPr>
        <w:t xml:space="preserve">boks </w:t>
      </w:r>
      <w:r w:rsidRPr="00134AAC">
        <w:rPr>
          <w:szCs w:val="22"/>
        </w:rPr>
        <w:t>med barnesikret polyproylenkork</w:t>
      </w:r>
      <w:r w:rsidR="004E30B3">
        <w:rPr>
          <w:szCs w:val="22"/>
        </w:rPr>
        <w:t>,</w:t>
      </w:r>
      <w:r w:rsidRPr="00134AAC">
        <w:rPr>
          <w:szCs w:val="22"/>
        </w:rPr>
        <w:t xml:space="preserve"> tre</w:t>
      </w:r>
      <w:r w:rsidR="00341EC3" w:rsidRPr="00134AAC">
        <w:rPr>
          <w:szCs w:val="22"/>
        </w:rPr>
        <w:t xml:space="preserve"> </w:t>
      </w:r>
      <w:r w:rsidRPr="00134AAC">
        <w:rPr>
          <w:szCs w:val="22"/>
        </w:rPr>
        <w:t>beholdere med tørke</w:t>
      </w:r>
      <w:r w:rsidR="002F50D5" w:rsidRPr="00134AAC">
        <w:rPr>
          <w:szCs w:val="22"/>
        </w:rPr>
        <w:t>middel av silikagel</w:t>
      </w:r>
      <w:r w:rsidR="004E30B3">
        <w:rPr>
          <w:szCs w:val="22"/>
        </w:rPr>
        <w:t xml:space="preserve"> og </w:t>
      </w:r>
      <w:r w:rsidR="006C47EF">
        <w:rPr>
          <w:szCs w:val="22"/>
        </w:rPr>
        <w:t>polyesterspiral</w:t>
      </w:r>
      <w:r w:rsidR="00341EC3" w:rsidRPr="00134AAC">
        <w:rPr>
          <w:szCs w:val="22"/>
        </w:rPr>
        <w:t>. Hver boks inneholder</w:t>
      </w:r>
      <w:r w:rsidRPr="00134AAC">
        <w:rPr>
          <w:szCs w:val="22"/>
        </w:rPr>
        <w:t xml:space="preserve"> 30 filmdrasjerte tabletter.</w:t>
      </w:r>
    </w:p>
    <w:p w14:paraId="6FF89C75" w14:textId="77777777" w:rsidR="00767703" w:rsidRPr="00134AAC" w:rsidRDefault="00767703" w:rsidP="000A0400">
      <w:pPr>
        <w:spacing w:line="240" w:lineRule="auto"/>
        <w:rPr>
          <w:noProof/>
          <w:szCs w:val="22"/>
        </w:rPr>
      </w:pPr>
    </w:p>
    <w:p w14:paraId="2F972F50" w14:textId="77777777" w:rsidR="00767703" w:rsidRPr="00134AAC" w:rsidRDefault="00767703" w:rsidP="000A0400">
      <w:pPr>
        <w:keepNext/>
        <w:suppressLineNumbers/>
        <w:spacing w:line="240" w:lineRule="auto"/>
        <w:ind w:left="567" w:hanging="567"/>
        <w:outlineLvl w:val="0"/>
        <w:rPr>
          <w:noProof/>
          <w:szCs w:val="22"/>
        </w:rPr>
      </w:pPr>
      <w:r w:rsidRPr="00134AAC">
        <w:rPr>
          <w:b/>
          <w:szCs w:val="22"/>
        </w:rPr>
        <w:t>6.6</w:t>
      </w:r>
      <w:r w:rsidRPr="00134AAC">
        <w:rPr>
          <w:szCs w:val="22"/>
        </w:rPr>
        <w:tab/>
      </w:r>
      <w:r w:rsidRPr="00134AAC">
        <w:rPr>
          <w:b/>
          <w:szCs w:val="22"/>
        </w:rPr>
        <w:t>Spesielle forholdsregler for destruksjon</w:t>
      </w:r>
      <w:r w:rsidRPr="00134AAC">
        <w:rPr>
          <w:b/>
          <w:noProof/>
          <w:szCs w:val="22"/>
        </w:rPr>
        <w:t xml:space="preserve"> </w:t>
      </w:r>
    </w:p>
    <w:p w14:paraId="55FEDED0" w14:textId="77777777" w:rsidR="00767703" w:rsidRPr="00134AAC" w:rsidRDefault="00767703" w:rsidP="000A0400">
      <w:pPr>
        <w:keepNext/>
        <w:spacing w:line="240" w:lineRule="auto"/>
        <w:rPr>
          <w:noProof/>
          <w:szCs w:val="22"/>
        </w:rPr>
      </w:pPr>
    </w:p>
    <w:p w14:paraId="2DB6A7BB" w14:textId="77777777" w:rsidR="00767703" w:rsidRPr="00134AAC" w:rsidRDefault="00767703" w:rsidP="000A0400">
      <w:pPr>
        <w:spacing w:line="240" w:lineRule="auto"/>
        <w:rPr>
          <w:noProof/>
          <w:szCs w:val="22"/>
        </w:rPr>
      </w:pPr>
      <w:r w:rsidRPr="00134AAC">
        <w:rPr>
          <w:szCs w:val="22"/>
        </w:rPr>
        <w:t>Ikke anvendt legemiddel samt avfall bør destrueres i overensstemmelse med lokale krav.</w:t>
      </w:r>
    </w:p>
    <w:p w14:paraId="534D866D" w14:textId="77777777" w:rsidR="00767703" w:rsidRPr="00134AAC" w:rsidRDefault="00767703" w:rsidP="000A0400">
      <w:pPr>
        <w:spacing w:line="240" w:lineRule="auto"/>
        <w:rPr>
          <w:noProof/>
          <w:szCs w:val="22"/>
        </w:rPr>
      </w:pPr>
    </w:p>
    <w:p w14:paraId="602AE71A" w14:textId="77777777" w:rsidR="00767703" w:rsidRPr="00134AAC" w:rsidRDefault="00767703" w:rsidP="000A0400">
      <w:pPr>
        <w:spacing w:line="240" w:lineRule="auto"/>
        <w:rPr>
          <w:noProof/>
          <w:szCs w:val="22"/>
        </w:rPr>
      </w:pPr>
    </w:p>
    <w:p w14:paraId="68F0B2AD" w14:textId="77777777" w:rsidR="00767703" w:rsidRPr="00134AAC" w:rsidRDefault="00767703" w:rsidP="000A0400">
      <w:pPr>
        <w:keepNext/>
        <w:suppressLineNumbers/>
        <w:spacing w:line="240" w:lineRule="auto"/>
        <w:ind w:left="567" w:hanging="567"/>
        <w:rPr>
          <w:noProof/>
          <w:szCs w:val="22"/>
        </w:rPr>
      </w:pPr>
      <w:r w:rsidRPr="00134AAC">
        <w:rPr>
          <w:b/>
          <w:noProof/>
          <w:szCs w:val="22"/>
        </w:rPr>
        <w:t>7.</w:t>
      </w:r>
      <w:r w:rsidRPr="00134AAC">
        <w:rPr>
          <w:szCs w:val="22"/>
        </w:rPr>
        <w:tab/>
      </w:r>
      <w:r w:rsidRPr="00134AAC">
        <w:rPr>
          <w:b/>
          <w:noProof/>
          <w:szCs w:val="22"/>
        </w:rPr>
        <w:t>INNEHAVER AV MARKEDSFØRINGSTILLATELSEN</w:t>
      </w:r>
    </w:p>
    <w:p w14:paraId="750375B4" w14:textId="77777777" w:rsidR="00767703" w:rsidRPr="00134AAC" w:rsidRDefault="00767703" w:rsidP="00670D77">
      <w:pPr>
        <w:keepNext/>
        <w:spacing w:line="240" w:lineRule="auto"/>
        <w:rPr>
          <w:noProof/>
          <w:szCs w:val="22"/>
        </w:rPr>
      </w:pPr>
    </w:p>
    <w:p w14:paraId="20C778F2" w14:textId="77777777" w:rsidR="00247F5C" w:rsidRPr="008D1FF2" w:rsidRDefault="00247F5C" w:rsidP="00670D77">
      <w:pPr>
        <w:keepNext/>
        <w:spacing w:line="240" w:lineRule="auto"/>
        <w:rPr>
          <w:noProof/>
          <w:szCs w:val="22"/>
        </w:rPr>
      </w:pPr>
      <w:r w:rsidRPr="008D1FF2">
        <w:rPr>
          <w:szCs w:val="22"/>
        </w:rPr>
        <w:t>Ipsen Pharma</w:t>
      </w:r>
    </w:p>
    <w:p w14:paraId="5EF08CE5" w14:textId="77777777" w:rsidR="00665BDB" w:rsidRPr="00665BDB" w:rsidRDefault="00665BDB" w:rsidP="00665BDB">
      <w:pPr>
        <w:keepNext/>
        <w:spacing w:line="240" w:lineRule="auto"/>
        <w:rPr>
          <w:szCs w:val="22"/>
        </w:rPr>
      </w:pPr>
      <w:r w:rsidRPr="00665BDB">
        <w:rPr>
          <w:szCs w:val="22"/>
        </w:rPr>
        <w:t>70 rue Balard</w:t>
      </w:r>
    </w:p>
    <w:p w14:paraId="4D53CC7E" w14:textId="66B90DF8" w:rsidR="00247F5C" w:rsidRPr="008D1FF2" w:rsidRDefault="00665BDB" w:rsidP="00665BDB">
      <w:pPr>
        <w:keepNext/>
        <w:spacing w:line="240" w:lineRule="auto"/>
        <w:rPr>
          <w:noProof/>
          <w:szCs w:val="22"/>
        </w:rPr>
      </w:pPr>
      <w:r w:rsidRPr="00665BDB">
        <w:rPr>
          <w:szCs w:val="22"/>
        </w:rPr>
        <w:t xml:space="preserve">75015 Paris </w:t>
      </w:r>
    </w:p>
    <w:p w14:paraId="22D8E600" w14:textId="77777777" w:rsidR="00247F5C" w:rsidRPr="00134AAC" w:rsidRDefault="00247F5C" w:rsidP="000A0400">
      <w:pPr>
        <w:spacing w:line="240" w:lineRule="auto"/>
        <w:rPr>
          <w:noProof/>
          <w:szCs w:val="22"/>
        </w:rPr>
      </w:pPr>
      <w:r w:rsidRPr="00134AAC">
        <w:rPr>
          <w:szCs w:val="22"/>
        </w:rPr>
        <w:t>Frankrike</w:t>
      </w:r>
    </w:p>
    <w:p w14:paraId="75FC5AE0" w14:textId="77777777" w:rsidR="00767703" w:rsidRPr="00134AAC" w:rsidRDefault="00767703" w:rsidP="000A0400">
      <w:pPr>
        <w:spacing w:line="240" w:lineRule="auto"/>
        <w:rPr>
          <w:noProof/>
          <w:szCs w:val="22"/>
        </w:rPr>
      </w:pPr>
    </w:p>
    <w:p w14:paraId="6D372B26" w14:textId="77777777" w:rsidR="00767703" w:rsidRPr="00134AAC" w:rsidRDefault="00767703" w:rsidP="000A0400">
      <w:pPr>
        <w:spacing w:line="240" w:lineRule="auto"/>
        <w:rPr>
          <w:noProof/>
          <w:szCs w:val="22"/>
        </w:rPr>
      </w:pPr>
    </w:p>
    <w:p w14:paraId="787F40AB" w14:textId="77777777" w:rsidR="00767703" w:rsidRPr="00134AAC" w:rsidRDefault="00767703" w:rsidP="00B66522">
      <w:pPr>
        <w:keepNext/>
        <w:suppressLineNumbers/>
        <w:spacing w:line="240" w:lineRule="auto"/>
        <w:ind w:left="567" w:hanging="567"/>
        <w:rPr>
          <w:b/>
          <w:noProof/>
          <w:szCs w:val="22"/>
        </w:rPr>
      </w:pPr>
      <w:r w:rsidRPr="00134AAC">
        <w:rPr>
          <w:b/>
          <w:noProof/>
          <w:szCs w:val="22"/>
        </w:rPr>
        <w:t>8.</w:t>
      </w:r>
      <w:r w:rsidRPr="00134AAC">
        <w:rPr>
          <w:szCs w:val="22"/>
        </w:rPr>
        <w:tab/>
      </w:r>
      <w:r w:rsidRPr="00134AAC">
        <w:rPr>
          <w:b/>
          <w:noProof/>
          <w:szCs w:val="22"/>
        </w:rPr>
        <w:t xml:space="preserve">MARKEDSFØRINGSTILLATELSESNUMMER (NUMRE) </w:t>
      </w:r>
    </w:p>
    <w:p w14:paraId="44E0E7AB" w14:textId="77777777" w:rsidR="00767703" w:rsidRPr="00134AAC" w:rsidRDefault="00767703" w:rsidP="00B66522">
      <w:pPr>
        <w:keepNext/>
        <w:spacing w:line="240" w:lineRule="auto"/>
        <w:rPr>
          <w:noProof/>
          <w:szCs w:val="22"/>
        </w:rPr>
      </w:pPr>
    </w:p>
    <w:p w14:paraId="0324553B" w14:textId="77777777" w:rsidR="002B67D4" w:rsidRPr="009807B8" w:rsidRDefault="002B67D4" w:rsidP="00B66522">
      <w:pPr>
        <w:pStyle w:val="C-BodyText"/>
        <w:keepNext/>
        <w:spacing w:before="0" w:after="0" w:line="240" w:lineRule="auto"/>
        <w:rPr>
          <w:sz w:val="22"/>
          <w:szCs w:val="22"/>
          <w:u w:val="single"/>
        </w:rPr>
      </w:pPr>
      <w:r w:rsidRPr="009807B8">
        <w:rPr>
          <w:sz w:val="22"/>
          <w:szCs w:val="22"/>
          <w:u w:val="single"/>
        </w:rPr>
        <w:t>CABOMETYX 20 mg filmdrasjerte tabletter</w:t>
      </w:r>
    </w:p>
    <w:p w14:paraId="57B892FC" w14:textId="098C279B" w:rsidR="002B67D4" w:rsidRPr="006C7DE8" w:rsidRDefault="002B67D4" w:rsidP="00670D77">
      <w:pPr>
        <w:spacing w:line="240" w:lineRule="auto"/>
      </w:pPr>
      <w:r w:rsidRPr="006C7DE8">
        <w:t>EU/1/16/1136/002</w:t>
      </w:r>
    </w:p>
    <w:p w14:paraId="5EEBB0D3" w14:textId="77777777" w:rsidR="002B67D4" w:rsidRPr="00134AAC" w:rsidRDefault="002B67D4" w:rsidP="002B67D4">
      <w:pPr>
        <w:pStyle w:val="C-BodyText"/>
        <w:spacing w:before="0" w:after="0" w:line="240" w:lineRule="auto"/>
        <w:rPr>
          <w:sz w:val="22"/>
          <w:szCs w:val="22"/>
        </w:rPr>
      </w:pPr>
    </w:p>
    <w:p w14:paraId="12EB8258" w14:textId="77777777" w:rsidR="002B67D4" w:rsidRPr="009807B8" w:rsidRDefault="002B67D4" w:rsidP="00670D77">
      <w:pPr>
        <w:keepNext/>
        <w:spacing w:line="240" w:lineRule="auto"/>
        <w:rPr>
          <w:szCs w:val="22"/>
          <w:u w:val="single"/>
        </w:rPr>
      </w:pPr>
      <w:r w:rsidRPr="009807B8">
        <w:rPr>
          <w:szCs w:val="22"/>
          <w:u w:val="single"/>
        </w:rPr>
        <w:t>CABOMETYX 40 mg filmdrasjerte tabletter</w:t>
      </w:r>
    </w:p>
    <w:p w14:paraId="05B55216" w14:textId="60D820A6" w:rsidR="002B67D4" w:rsidRPr="006C7DE8" w:rsidRDefault="002B67D4" w:rsidP="002B67D4">
      <w:pPr>
        <w:spacing w:line="240" w:lineRule="auto"/>
      </w:pPr>
      <w:r w:rsidRPr="006C7DE8">
        <w:t>EU/1/16/1136/004</w:t>
      </w:r>
    </w:p>
    <w:p w14:paraId="181ACC2B" w14:textId="77777777" w:rsidR="002B67D4" w:rsidRPr="00134AAC" w:rsidRDefault="002B67D4" w:rsidP="002B67D4">
      <w:pPr>
        <w:spacing w:line="240" w:lineRule="auto"/>
        <w:rPr>
          <w:iCs/>
          <w:noProof/>
          <w:szCs w:val="22"/>
        </w:rPr>
      </w:pPr>
    </w:p>
    <w:p w14:paraId="57174D9C" w14:textId="77777777" w:rsidR="002B67D4" w:rsidRPr="009807B8" w:rsidRDefault="002B67D4" w:rsidP="00670D77">
      <w:pPr>
        <w:keepNext/>
        <w:spacing w:line="240" w:lineRule="auto"/>
        <w:rPr>
          <w:szCs w:val="22"/>
          <w:u w:val="single"/>
        </w:rPr>
      </w:pPr>
      <w:r w:rsidRPr="009807B8">
        <w:rPr>
          <w:szCs w:val="22"/>
          <w:u w:val="single"/>
        </w:rPr>
        <w:t>CABOMETYX 60 mg filmdrasjerte tabletter</w:t>
      </w:r>
    </w:p>
    <w:p w14:paraId="60BC323E" w14:textId="5E697B1C" w:rsidR="002B67D4" w:rsidRPr="006C7DE8" w:rsidRDefault="002B67D4" w:rsidP="002B67D4">
      <w:pPr>
        <w:spacing w:line="240" w:lineRule="auto"/>
      </w:pPr>
      <w:r w:rsidRPr="006C7DE8">
        <w:t>EU/1/16/1136/006</w:t>
      </w:r>
    </w:p>
    <w:p w14:paraId="2EE05AF4" w14:textId="77777777" w:rsidR="002B67D4" w:rsidRPr="00134AAC" w:rsidRDefault="002B67D4" w:rsidP="002B67D4">
      <w:pPr>
        <w:spacing w:line="240" w:lineRule="auto"/>
        <w:rPr>
          <w:iCs/>
          <w:noProof/>
          <w:szCs w:val="22"/>
        </w:rPr>
      </w:pPr>
    </w:p>
    <w:p w14:paraId="700E01BA" w14:textId="77777777" w:rsidR="00767703" w:rsidRPr="00134AAC" w:rsidRDefault="00767703" w:rsidP="000A0400">
      <w:pPr>
        <w:spacing w:line="240" w:lineRule="auto"/>
        <w:rPr>
          <w:noProof/>
          <w:szCs w:val="22"/>
        </w:rPr>
      </w:pPr>
    </w:p>
    <w:p w14:paraId="64653A86" w14:textId="77777777" w:rsidR="00767703" w:rsidRPr="00134AAC" w:rsidRDefault="00767703" w:rsidP="00B66522">
      <w:pPr>
        <w:keepNext/>
        <w:suppressLineNumbers/>
        <w:spacing w:line="240" w:lineRule="auto"/>
        <w:ind w:left="567" w:hanging="567"/>
        <w:rPr>
          <w:noProof/>
          <w:szCs w:val="22"/>
        </w:rPr>
      </w:pPr>
      <w:r w:rsidRPr="00134AAC">
        <w:rPr>
          <w:b/>
          <w:noProof/>
          <w:szCs w:val="22"/>
        </w:rPr>
        <w:t>9.</w:t>
      </w:r>
      <w:r w:rsidRPr="00134AAC">
        <w:rPr>
          <w:szCs w:val="22"/>
        </w:rPr>
        <w:tab/>
      </w:r>
      <w:r w:rsidRPr="00134AAC">
        <w:rPr>
          <w:b/>
          <w:noProof/>
          <w:szCs w:val="22"/>
        </w:rPr>
        <w:t>DATO FOR FØRSTE MARKEDSFØRINGSTILLATELSE / SISTE FORNYELSE</w:t>
      </w:r>
    </w:p>
    <w:p w14:paraId="1A830D8F" w14:textId="77777777" w:rsidR="00767703" w:rsidRPr="00134AAC" w:rsidRDefault="00767703" w:rsidP="00670D77">
      <w:pPr>
        <w:keepNext/>
        <w:spacing w:line="240" w:lineRule="auto"/>
        <w:rPr>
          <w:i/>
          <w:noProof/>
          <w:szCs w:val="22"/>
        </w:rPr>
      </w:pPr>
    </w:p>
    <w:p w14:paraId="30ABE97D" w14:textId="77777777" w:rsidR="00767703" w:rsidRDefault="00636A89" w:rsidP="000A0400">
      <w:pPr>
        <w:spacing w:line="240" w:lineRule="auto"/>
        <w:rPr>
          <w:szCs w:val="22"/>
        </w:rPr>
      </w:pPr>
      <w:r w:rsidRPr="003911B0">
        <w:rPr>
          <w:szCs w:val="22"/>
        </w:rPr>
        <w:t>Dato for første markedsføringstillatelse</w:t>
      </w:r>
      <w:r w:rsidRPr="001521E5">
        <w:rPr>
          <w:szCs w:val="22"/>
        </w:rPr>
        <w:t xml:space="preserve">: </w:t>
      </w:r>
      <w:r>
        <w:rPr>
          <w:szCs w:val="22"/>
        </w:rPr>
        <w:t>9</w:t>
      </w:r>
      <w:r w:rsidR="00A9074E">
        <w:rPr>
          <w:szCs w:val="22"/>
        </w:rPr>
        <w:t>.</w:t>
      </w:r>
      <w:r w:rsidRPr="001521E5">
        <w:rPr>
          <w:szCs w:val="22"/>
        </w:rPr>
        <w:t xml:space="preserve"> </w:t>
      </w:r>
      <w:r>
        <w:rPr>
          <w:szCs w:val="22"/>
        </w:rPr>
        <w:t>september</w:t>
      </w:r>
      <w:r w:rsidRPr="001521E5">
        <w:rPr>
          <w:szCs w:val="22"/>
        </w:rPr>
        <w:t xml:space="preserve"> </w:t>
      </w:r>
      <w:r>
        <w:rPr>
          <w:szCs w:val="22"/>
        </w:rPr>
        <w:t>2016</w:t>
      </w:r>
    </w:p>
    <w:p w14:paraId="7F87C195" w14:textId="597ED573" w:rsidR="001B00E8" w:rsidRDefault="001B00E8" w:rsidP="000A0400">
      <w:pPr>
        <w:spacing w:line="240" w:lineRule="auto"/>
        <w:rPr>
          <w:szCs w:val="22"/>
        </w:rPr>
      </w:pPr>
      <w:r>
        <w:rPr>
          <w:szCs w:val="22"/>
        </w:rPr>
        <w:t>Dato for siste fornyelse:</w:t>
      </w:r>
      <w:r w:rsidR="00227DE2">
        <w:rPr>
          <w:szCs w:val="22"/>
        </w:rPr>
        <w:t xml:space="preserve"> </w:t>
      </w:r>
      <w:r w:rsidR="00227DE2" w:rsidRPr="00227DE2">
        <w:rPr>
          <w:szCs w:val="22"/>
        </w:rPr>
        <w:t>21. april 2021</w:t>
      </w:r>
    </w:p>
    <w:p w14:paraId="4E291F46" w14:textId="77777777" w:rsidR="00636A89" w:rsidRDefault="00636A89" w:rsidP="000A0400">
      <w:pPr>
        <w:spacing w:line="240" w:lineRule="auto"/>
        <w:rPr>
          <w:szCs w:val="22"/>
        </w:rPr>
      </w:pPr>
    </w:p>
    <w:p w14:paraId="1AA1A97B" w14:textId="501295C1" w:rsidR="00636A89" w:rsidRPr="00134AAC" w:rsidRDefault="00636A89" w:rsidP="000A0400">
      <w:pPr>
        <w:spacing w:line="240" w:lineRule="auto"/>
        <w:rPr>
          <w:noProof/>
          <w:szCs w:val="22"/>
        </w:rPr>
      </w:pPr>
    </w:p>
    <w:p w14:paraId="46EFA07C" w14:textId="77777777" w:rsidR="00767703" w:rsidRPr="00134AAC" w:rsidRDefault="00767703" w:rsidP="000A0400">
      <w:pPr>
        <w:keepNext/>
        <w:suppressLineNumbers/>
        <w:spacing w:line="240" w:lineRule="auto"/>
        <w:ind w:left="562" w:hanging="562"/>
        <w:rPr>
          <w:b/>
          <w:noProof/>
          <w:szCs w:val="22"/>
        </w:rPr>
      </w:pPr>
      <w:r w:rsidRPr="00134AAC">
        <w:rPr>
          <w:b/>
          <w:noProof/>
          <w:szCs w:val="22"/>
        </w:rPr>
        <w:t>10.</w:t>
      </w:r>
      <w:r w:rsidRPr="00134AAC">
        <w:rPr>
          <w:szCs w:val="22"/>
        </w:rPr>
        <w:tab/>
      </w:r>
      <w:r w:rsidRPr="00134AAC">
        <w:rPr>
          <w:b/>
          <w:noProof/>
          <w:szCs w:val="22"/>
        </w:rPr>
        <w:t>OPPDATERINGSDATO</w:t>
      </w:r>
    </w:p>
    <w:p w14:paraId="71EC95DA" w14:textId="77777777" w:rsidR="00767703" w:rsidRPr="00134AAC" w:rsidRDefault="00767703" w:rsidP="00670D77">
      <w:pPr>
        <w:keepNext/>
        <w:spacing w:line="240" w:lineRule="auto"/>
        <w:rPr>
          <w:noProof/>
          <w:szCs w:val="22"/>
        </w:rPr>
      </w:pPr>
    </w:p>
    <w:p w14:paraId="07FFCC04" w14:textId="2C37B936" w:rsidR="00290D3E" w:rsidRDefault="00767703">
      <w:pPr>
        <w:tabs>
          <w:tab w:val="clear" w:pos="567"/>
        </w:tabs>
        <w:spacing w:line="240" w:lineRule="auto"/>
        <w:rPr>
          <w:szCs w:val="22"/>
        </w:rPr>
      </w:pPr>
      <w:r w:rsidRPr="00134AAC">
        <w:rPr>
          <w:szCs w:val="22"/>
        </w:rPr>
        <w:t>Detaljert informasjon om dette legemidlet er tilgjengelig på nettstedet til Det europeiske legemiddelkontoret (</w:t>
      </w:r>
      <w:r w:rsidR="00653BBB">
        <w:rPr>
          <w:szCs w:val="22"/>
        </w:rPr>
        <w:t>t</w:t>
      </w:r>
      <w:r w:rsidRPr="00134AAC">
        <w:rPr>
          <w:szCs w:val="22"/>
        </w:rPr>
        <w:t xml:space="preserve">he European Medicines Agency) </w:t>
      </w:r>
      <w:r w:rsidR="00E87A64">
        <w:fldChar w:fldCharType="begin"/>
      </w:r>
      <w:r w:rsidR="00E87A64">
        <w:instrText>HYPERLINK "https://www.ema.europa.eu"</w:instrText>
      </w:r>
      <w:r w:rsidR="00E87A64">
        <w:fldChar w:fldCharType="separate"/>
      </w:r>
      <w:r w:rsidR="00E87A64" w:rsidRPr="00E87A64">
        <w:rPr>
          <w:rStyle w:val="Hyperlink"/>
          <w:noProof/>
          <w:szCs w:val="22"/>
        </w:rPr>
        <w:t>https://www.ema.europa.eu</w:t>
      </w:r>
      <w:r w:rsidR="00E87A64">
        <w:fldChar w:fldCharType="end"/>
      </w:r>
      <w:r w:rsidRPr="00134AAC">
        <w:rPr>
          <w:szCs w:val="22"/>
        </w:rPr>
        <w:t>.</w:t>
      </w:r>
    </w:p>
    <w:p w14:paraId="7B4260C2" w14:textId="77777777" w:rsidR="00290D3E" w:rsidRDefault="00290D3E">
      <w:pPr>
        <w:tabs>
          <w:tab w:val="clear" w:pos="567"/>
        </w:tabs>
        <w:spacing w:line="240" w:lineRule="auto"/>
        <w:rPr>
          <w:szCs w:val="22"/>
        </w:rPr>
      </w:pPr>
      <w:r>
        <w:rPr>
          <w:szCs w:val="22"/>
        </w:rPr>
        <w:br w:type="page"/>
      </w:r>
    </w:p>
    <w:p w14:paraId="3C86F23B" w14:textId="77777777" w:rsidR="00CD6458" w:rsidRPr="00134AAC" w:rsidRDefault="00CD6458" w:rsidP="005012D8">
      <w:pPr>
        <w:tabs>
          <w:tab w:val="clear" w:pos="567"/>
        </w:tabs>
        <w:spacing w:line="240" w:lineRule="auto"/>
        <w:rPr>
          <w:szCs w:val="22"/>
        </w:rPr>
      </w:pPr>
    </w:p>
    <w:p w14:paraId="20078FBC" w14:textId="77777777" w:rsidR="00134AAC" w:rsidRPr="005012D8" w:rsidRDefault="00134AAC" w:rsidP="005012D8">
      <w:pPr>
        <w:jc w:val="center"/>
        <w:rPr>
          <w:b/>
        </w:rPr>
      </w:pPr>
    </w:p>
    <w:p w14:paraId="5D21F204" w14:textId="77777777" w:rsidR="00134AAC" w:rsidRPr="005012D8" w:rsidRDefault="00134AAC" w:rsidP="005012D8">
      <w:pPr>
        <w:jc w:val="center"/>
        <w:rPr>
          <w:b/>
        </w:rPr>
      </w:pPr>
    </w:p>
    <w:p w14:paraId="7A4E71AB" w14:textId="77777777" w:rsidR="00134AAC" w:rsidRPr="005012D8" w:rsidRDefault="00134AAC" w:rsidP="005012D8">
      <w:pPr>
        <w:jc w:val="center"/>
        <w:rPr>
          <w:b/>
        </w:rPr>
      </w:pPr>
    </w:p>
    <w:p w14:paraId="5C839CF5" w14:textId="77777777" w:rsidR="00134AAC" w:rsidRPr="005012D8" w:rsidRDefault="00134AAC" w:rsidP="005012D8">
      <w:pPr>
        <w:jc w:val="center"/>
        <w:rPr>
          <w:b/>
        </w:rPr>
      </w:pPr>
    </w:p>
    <w:p w14:paraId="40294E3A" w14:textId="77777777" w:rsidR="00134AAC" w:rsidRPr="005012D8" w:rsidRDefault="00134AAC" w:rsidP="005012D8">
      <w:pPr>
        <w:jc w:val="center"/>
        <w:rPr>
          <w:b/>
        </w:rPr>
      </w:pPr>
    </w:p>
    <w:p w14:paraId="0BAADE24" w14:textId="77777777" w:rsidR="00134AAC" w:rsidRPr="005012D8" w:rsidRDefault="00134AAC" w:rsidP="005012D8">
      <w:pPr>
        <w:jc w:val="center"/>
        <w:rPr>
          <w:b/>
        </w:rPr>
      </w:pPr>
    </w:p>
    <w:p w14:paraId="3518C11A" w14:textId="77777777" w:rsidR="00134AAC" w:rsidRPr="005012D8" w:rsidRDefault="00134AAC" w:rsidP="005012D8">
      <w:pPr>
        <w:jc w:val="center"/>
        <w:rPr>
          <w:b/>
        </w:rPr>
      </w:pPr>
    </w:p>
    <w:p w14:paraId="11B4DADD" w14:textId="77777777" w:rsidR="00134AAC" w:rsidRPr="005012D8" w:rsidRDefault="00134AAC" w:rsidP="005012D8">
      <w:pPr>
        <w:jc w:val="center"/>
        <w:rPr>
          <w:b/>
        </w:rPr>
      </w:pPr>
    </w:p>
    <w:p w14:paraId="623D10A6" w14:textId="77777777" w:rsidR="00134AAC" w:rsidRPr="005012D8" w:rsidRDefault="00134AAC" w:rsidP="005012D8">
      <w:pPr>
        <w:jc w:val="center"/>
        <w:rPr>
          <w:b/>
        </w:rPr>
      </w:pPr>
    </w:p>
    <w:p w14:paraId="5BB48B44" w14:textId="77777777" w:rsidR="00134AAC" w:rsidRPr="005012D8" w:rsidRDefault="00134AAC" w:rsidP="005012D8">
      <w:pPr>
        <w:jc w:val="center"/>
        <w:rPr>
          <w:b/>
        </w:rPr>
      </w:pPr>
    </w:p>
    <w:p w14:paraId="384F9D2D" w14:textId="77777777" w:rsidR="00134AAC" w:rsidRPr="005012D8" w:rsidRDefault="00134AAC" w:rsidP="005012D8">
      <w:pPr>
        <w:jc w:val="center"/>
        <w:rPr>
          <w:b/>
        </w:rPr>
      </w:pPr>
    </w:p>
    <w:p w14:paraId="614D8948" w14:textId="77777777" w:rsidR="00134AAC" w:rsidRPr="005012D8" w:rsidRDefault="00134AAC" w:rsidP="005012D8">
      <w:pPr>
        <w:jc w:val="center"/>
        <w:rPr>
          <w:b/>
        </w:rPr>
      </w:pPr>
    </w:p>
    <w:p w14:paraId="7698895C" w14:textId="77777777" w:rsidR="00134AAC" w:rsidRDefault="00134AAC" w:rsidP="005012D8">
      <w:pPr>
        <w:jc w:val="center"/>
        <w:rPr>
          <w:b/>
          <w:szCs w:val="22"/>
        </w:rPr>
      </w:pPr>
    </w:p>
    <w:p w14:paraId="54DA9870" w14:textId="77777777" w:rsidR="00134AAC" w:rsidRDefault="00134AAC" w:rsidP="005012D8">
      <w:pPr>
        <w:jc w:val="center"/>
        <w:rPr>
          <w:b/>
          <w:szCs w:val="22"/>
        </w:rPr>
      </w:pPr>
    </w:p>
    <w:p w14:paraId="6116F101" w14:textId="77777777" w:rsidR="00134AAC" w:rsidRDefault="00134AAC" w:rsidP="005012D8">
      <w:pPr>
        <w:jc w:val="center"/>
        <w:rPr>
          <w:b/>
          <w:szCs w:val="22"/>
        </w:rPr>
      </w:pPr>
    </w:p>
    <w:p w14:paraId="482897EB" w14:textId="77777777" w:rsidR="00134AAC" w:rsidRDefault="00134AAC" w:rsidP="005012D8">
      <w:pPr>
        <w:jc w:val="center"/>
        <w:rPr>
          <w:b/>
          <w:szCs w:val="22"/>
        </w:rPr>
      </w:pPr>
    </w:p>
    <w:p w14:paraId="5858E311" w14:textId="77777777" w:rsidR="00134AAC" w:rsidRDefault="00134AAC" w:rsidP="005012D8">
      <w:pPr>
        <w:jc w:val="center"/>
        <w:rPr>
          <w:b/>
          <w:szCs w:val="22"/>
        </w:rPr>
      </w:pPr>
    </w:p>
    <w:p w14:paraId="650BF511" w14:textId="77777777" w:rsidR="00134AAC" w:rsidRDefault="00134AAC" w:rsidP="005012D8">
      <w:pPr>
        <w:jc w:val="center"/>
        <w:rPr>
          <w:b/>
          <w:szCs w:val="22"/>
        </w:rPr>
      </w:pPr>
    </w:p>
    <w:p w14:paraId="16C56A9D" w14:textId="77777777" w:rsidR="00134AAC" w:rsidRDefault="00134AAC" w:rsidP="005012D8">
      <w:pPr>
        <w:jc w:val="center"/>
        <w:rPr>
          <w:b/>
          <w:szCs w:val="22"/>
        </w:rPr>
      </w:pPr>
    </w:p>
    <w:p w14:paraId="2E97CFEB" w14:textId="77777777" w:rsidR="00134AAC" w:rsidRDefault="00134AAC" w:rsidP="005012D8">
      <w:pPr>
        <w:jc w:val="center"/>
        <w:rPr>
          <w:b/>
          <w:szCs w:val="22"/>
        </w:rPr>
      </w:pPr>
    </w:p>
    <w:p w14:paraId="381D100E" w14:textId="77777777" w:rsidR="00B606AC" w:rsidRDefault="00B606AC" w:rsidP="00CD6458">
      <w:pPr>
        <w:jc w:val="center"/>
        <w:rPr>
          <w:b/>
          <w:szCs w:val="22"/>
        </w:rPr>
      </w:pPr>
    </w:p>
    <w:p w14:paraId="13C4BAFB" w14:textId="77777777" w:rsidR="00B606AC" w:rsidRDefault="00B606AC" w:rsidP="00CD6458">
      <w:pPr>
        <w:jc w:val="center"/>
        <w:rPr>
          <w:b/>
          <w:szCs w:val="22"/>
        </w:rPr>
      </w:pPr>
    </w:p>
    <w:p w14:paraId="11103DC5" w14:textId="3A1D5EA5" w:rsidR="00CD6458" w:rsidRPr="00134AAC" w:rsidRDefault="00CD6458" w:rsidP="00CD6458">
      <w:pPr>
        <w:jc w:val="center"/>
        <w:rPr>
          <w:b/>
          <w:szCs w:val="22"/>
        </w:rPr>
      </w:pPr>
      <w:r w:rsidRPr="00134AAC">
        <w:rPr>
          <w:b/>
          <w:szCs w:val="22"/>
        </w:rPr>
        <w:t>VEDLEGG II</w:t>
      </w:r>
    </w:p>
    <w:p w14:paraId="371E6869" w14:textId="77777777" w:rsidR="00CD6458" w:rsidRPr="00134AAC" w:rsidRDefault="00CD6458" w:rsidP="00CD6458">
      <w:pPr>
        <w:ind w:left="1701" w:right="1416" w:hanging="1701"/>
        <w:rPr>
          <w:szCs w:val="22"/>
        </w:rPr>
      </w:pPr>
    </w:p>
    <w:p w14:paraId="249866AD" w14:textId="41BAA4D1" w:rsidR="00CD6458" w:rsidRPr="00134AAC" w:rsidRDefault="00CD6458" w:rsidP="00CD6458">
      <w:pPr>
        <w:ind w:left="1701" w:right="1416" w:hanging="567"/>
        <w:rPr>
          <w:b/>
          <w:szCs w:val="22"/>
        </w:rPr>
      </w:pPr>
      <w:r w:rsidRPr="00134AAC">
        <w:rPr>
          <w:b/>
          <w:szCs w:val="22"/>
        </w:rPr>
        <w:t>A.</w:t>
      </w:r>
      <w:r w:rsidRPr="00134AAC">
        <w:rPr>
          <w:b/>
          <w:szCs w:val="22"/>
        </w:rPr>
        <w:tab/>
        <w:t>TILVIRKER</w:t>
      </w:r>
      <w:r w:rsidR="00003305">
        <w:rPr>
          <w:b/>
          <w:szCs w:val="22"/>
        </w:rPr>
        <w:t>E</w:t>
      </w:r>
      <w:r w:rsidRPr="00134AAC">
        <w:rPr>
          <w:b/>
          <w:szCs w:val="22"/>
        </w:rPr>
        <w:t xml:space="preserve"> ANSVARLIG FOR BATCH RELEASE</w:t>
      </w:r>
    </w:p>
    <w:p w14:paraId="05A7CF39" w14:textId="77777777" w:rsidR="00CD6458" w:rsidRPr="00134AAC" w:rsidRDefault="00CD6458" w:rsidP="00CD6458">
      <w:pPr>
        <w:suppressAutoHyphens/>
        <w:rPr>
          <w:b/>
          <w:szCs w:val="22"/>
        </w:rPr>
      </w:pPr>
    </w:p>
    <w:p w14:paraId="11C55F0E" w14:textId="77777777" w:rsidR="00CD6458" w:rsidRPr="00134AAC" w:rsidRDefault="00CD6458" w:rsidP="00CD6458">
      <w:pPr>
        <w:ind w:left="1689" w:right="1416" w:hanging="555"/>
        <w:rPr>
          <w:b/>
          <w:szCs w:val="22"/>
        </w:rPr>
      </w:pPr>
      <w:r w:rsidRPr="00134AAC">
        <w:rPr>
          <w:b/>
          <w:szCs w:val="22"/>
        </w:rPr>
        <w:t>B.</w:t>
      </w:r>
      <w:r w:rsidRPr="00134AAC">
        <w:rPr>
          <w:b/>
          <w:szCs w:val="22"/>
        </w:rPr>
        <w:tab/>
        <w:t>VILKÅR ELLER RESTRIKSJONER VEDRØRENDE LEVERANSE OG BRUK</w:t>
      </w:r>
    </w:p>
    <w:p w14:paraId="5BDC490B" w14:textId="77777777" w:rsidR="00CD6458" w:rsidRPr="00134AAC" w:rsidRDefault="00CD6458" w:rsidP="00CD6458">
      <w:pPr>
        <w:ind w:right="1416"/>
        <w:rPr>
          <w:b/>
          <w:szCs w:val="22"/>
        </w:rPr>
      </w:pPr>
    </w:p>
    <w:p w14:paraId="2CEB043D" w14:textId="77777777" w:rsidR="00CD6458" w:rsidRPr="00134AAC" w:rsidRDefault="00CD6458" w:rsidP="00CD6458">
      <w:pPr>
        <w:ind w:left="1701" w:right="1416" w:hanging="567"/>
        <w:rPr>
          <w:b/>
          <w:szCs w:val="22"/>
        </w:rPr>
      </w:pPr>
      <w:r w:rsidRPr="00134AAC">
        <w:rPr>
          <w:b/>
          <w:szCs w:val="22"/>
        </w:rPr>
        <w:t>C.</w:t>
      </w:r>
      <w:r w:rsidRPr="00134AAC">
        <w:rPr>
          <w:b/>
          <w:szCs w:val="22"/>
        </w:rPr>
        <w:tab/>
        <w:t>ANDRE VILKÅR OG KRAV TIL MARKEDSFØRINGSTILLATELSEN</w:t>
      </w:r>
    </w:p>
    <w:p w14:paraId="4F0E5873" w14:textId="77777777" w:rsidR="00CD6458" w:rsidRPr="00134AAC" w:rsidRDefault="00CD6458" w:rsidP="00CD6458">
      <w:pPr>
        <w:ind w:left="1701" w:right="1416" w:hanging="1701"/>
        <w:rPr>
          <w:b/>
          <w:szCs w:val="22"/>
        </w:rPr>
      </w:pPr>
    </w:p>
    <w:p w14:paraId="746407C5" w14:textId="77777777" w:rsidR="00CD6458" w:rsidRPr="00134AAC" w:rsidRDefault="00CD6458" w:rsidP="00CD6458">
      <w:pPr>
        <w:ind w:left="1701" w:right="1416" w:hanging="567"/>
        <w:rPr>
          <w:b/>
          <w:szCs w:val="22"/>
        </w:rPr>
      </w:pPr>
      <w:r w:rsidRPr="00134AAC">
        <w:rPr>
          <w:b/>
          <w:szCs w:val="22"/>
        </w:rPr>
        <w:t>D.</w:t>
      </w:r>
      <w:r w:rsidRPr="00134AAC">
        <w:rPr>
          <w:b/>
          <w:szCs w:val="22"/>
        </w:rPr>
        <w:tab/>
        <w:t>VILKÅR ELLER RESTRIKSJONER VEDRØRENDE SIKKER OG EFFEKTIV BRUK AV LEGEMIDLET</w:t>
      </w:r>
    </w:p>
    <w:p w14:paraId="3C8B0229" w14:textId="77777777" w:rsidR="00CD6458" w:rsidRPr="00134AAC" w:rsidRDefault="00CD6458" w:rsidP="00CD6458">
      <w:pPr>
        <w:ind w:left="1701" w:right="1416" w:hanging="1701"/>
        <w:rPr>
          <w:b/>
          <w:szCs w:val="22"/>
        </w:rPr>
      </w:pPr>
    </w:p>
    <w:p w14:paraId="353C5FE9" w14:textId="77777777" w:rsidR="00CD6458" w:rsidRPr="00134AAC" w:rsidRDefault="00CD6458" w:rsidP="00CD6458">
      <w:pPr>
        <w:ind w:left="1701" w:right="1416" w:hanging="1701"/>
        <w:rPr>
          <w:b/>
          <w:szCs w:val="22"/>
        </w:rPr>
      </w:pPr>
    </w:p>
    <w:p w14:paraId="68383593" w14:textId="65A6FB01" w:rsidR="00CD6458" w:rsidRPr="00134AAC" w:rsidRDefault="00CD6458" w:rsidP="00CD6458">
      <w:pPr>
        <w:suppressAutoHyphens/>
        <w:ind w:left="567" w:hanging="567"/>
        <w:rPr>
          <w:b/>
          <w:szCs w:val="22"/>
        </w:rPr>
      </w:pPr>
      <w:r w:rsidRPr="00134AAC">
        <w:rPr>
          <w:szCs w:val="22"/>
        </w:rPr>
        <w:br w:type="page"/>
      </w:r>
      <w:r w:rsidRPr="00134AAC">
        <w:rPr>
          <w:b/>
          <w:szCs w:val="22"/>
        </w:rPr>
        <w:t>A.</w:t>
      </w:r>
      <w:r w:rsidRPr="00134AAC">
        <w:rPr>
          <w:b/>
          <w:szCs w:val="22"/>
        </w:rPr>
        <w:tab/>
        <w:t>TILVIRKER</w:t>
      </w:r>
      <w:r w:rsidR="00563A93">
        <w:rPr>
          <w:b/>
          <w:szCs w:val="22"/>
        </w:rPr>
        <w:t>E</w:t>
      </w:r>
      <w:r w:rsidRPr="00134AAC">
        <w:rPr>
          <w:b/>
          <w:szCs w:val="22"/>
        </w:rPr>
        <w:t xml:space="preserve"> ANSVARLIG FOR BATCH RELEASE</w:t>
      </w:r>
    </w:p>
    <w:p w14:paraId="04925D5E" w14:textId="77777777" w:rsidR="00CD6458" w:rsidRPr="00134AAC" w:rsidRDefault="00CD6458" w:rsidP="00CD6458">
      <w:pPr>
        <w:rPr>
          <w:szCs w:val="22"/>
        </w:rPr>
      </w:pPr>
    </w:p>
    <w:p w14:paraId="7E14A08F" w14:textId="053C33A3" w:rsidR="00CD6458" w:rsidRPr="00134AAC" w:rsidRDefault="00CD6458" w:rsidP="00CD6458">
      <w:pPr>
        <w:rPr>
          <w:szCs w:val="22"/>
          <w:u w:val="single"/>
        </w:rPr>
      </w:pPr>
      <w:r w:rsidRPr="00134AAC">
        <w:rPr>
          <w:szCs w:val="22"/>
          <w:u w:val="single"/>
        </w:rPr>
        <w:t>Navn og adresse til tilvirkere ansvarlig for batch release</w:t>
      </w:r>
    </w:p>
    <w:p w14:paraId="78607DBD" w14:textId="77777777" w:rsidR="00CD6458" w:rsidRPr="00134AAC" w:rsidRDefault="00CD6458" w:rsidP="00CD6458">
      <w:pPr>
        <w:rPr>
          <w:szCs w:val="22"/>
          <w:u w:val="single"/>
        </w:rPr>
      </w:pPr>
    </w:p>
    <w:p w14:paraId="28C4BC2A" w14:textId="2A95C3DC" w:rsidR="00CD6458" w:rsidRPr="00227DE2" w:rsidRDefault="00CD6458" w:rsidP="00CD6458">
      <w:pPr>
        <w:rPr>
          <w:szCs w:val="22"/>
          <w:lang w:val="fr-FR"/>
        </w:rPr>
      </w:pPr>
      <w:proofErr w:type="spellStart"/>
      <w:r w:rsidRPr="00227DE2">
        <w:rPr>
          <w:szCs w:val="22"/>
          <w:lang w:val="fr-FR"/>
        </w:rPr>
        <w:t>Patheon</w:t>
      </w:r>
      <w:proofErr w:type="spellEnd"/>
      <w:r w:rsidRPr="00227DE2">
        <w:rPr>
          <w:szCs w:val="22"/>
          <w:lang w:val="fr-FR"/>
        </w:rPr>
        <w:t xml:space="preserve"> France</w:t>
      </w:r>
    </w:p>
    <w:p w14:paraId="1E735E84" w14:textId="5AE0D7E0" w:rsidR="007C34EA" w:rsidRPr="00227DE2" w:rsidRDefault="00AE7F6F">
      <w:pPr>
        <w:rPr>
          <w:szCs w:val="22"/>
          <w:lang w:val="fr-FR"/>
        </w:rPr>
      </w:pPr>
      <w:r w:rsidRPr="00227DE2">
        <w:rPr>
          <w:szCs w:val="22"/>
          <w:lang w:val="fr-FR"/>
        </w:rPr>
        <w:t xml:space="preserve">40 Boulevard de </w:t>
      </w:r>
      <w:proofErr w:type="spellStart"/>
      <w:r w:rsidRPr="00227DE2">
        <w:rPr>
          <w:szCs w:val="22"/>
          <w:lang w:val="fr-FR"/>
        </w:rPr>
        <w:t>Champaret</w:t>
      </w:r>
      <w:proofErr w:type="spellEnd"/>
    </w:p>
    <w:p w14:paraId="4AFDBDD4" w14:textId="4E87A1CB" w:rsidR="00CD6458" w:rsidRPr="001665C1" w:rsidRDefault="00CD6458" w:rsidP="00CD6458">
      <w:pPr>
        <w:rPr>
          <w:szCs w:val="22"/>
          <w:lang w:val="fr-FR"/>
        </w:rPr>
      </w:pPr>
      <w:r w:rsidRPr="001665C1">
        <w:rPr>
          <w:szCs w:val="22"/>
          <w:lang w:val="fr-FR"/>
        </w:rPr>
        <w:t>38300 Bourgoin-Jallieu</w:t>
      </w:r>
    </w:p>
    <w:p w14:paraId="0368399F" w14:textId="61901D0F" w:rsidR="00CD6458" w:rsidRPr="007226BB" w:rsidRDefault="007350C5" w:rsidP="00CD6458">
      <w:pPr>
        <w:rPr>
          <w:szCs w:val="22"/>
          <w:lang w:val="fr-FR"/>
        </w:rPr>
      </w:pPr>
      <w:proofErr w:type="spellStart"/>
      <w:r w:rsidRPr="007226BB">
        <w:rPr>
          <w:szCs w:val="22"/>
          <w:lang w:val="fr-FR"/>
        </w:rPr>
        <w:t>Frankrike</w:t>
      </w:r>
      <w:proofErr w:type="spellEnd"/>
    </w:p>
    <w:p w14:paraId="5B5298A7" w14:textId="77777777" w:rsidR="00217710" w:rsidRPr="007226BB" w:rsidRDefault="00217710" w:rsidP="00217710">
      <w:pPr>
        <w:widowControl w:val="0"/>
        <w:autoSpaceDE w:val="0"/>
        <w:autoSpaceDN w:val="0"/>
        <w:adjustRightInd w:val="0"/>
        <w:ind w:right="120"/>
        <w:rPr>
          <w:szCs w:val="22"/>
          <w:lang w:val="fr-FR"/>
        </w:rPr>
      </w:pPr>
    </w:p>
    <w:p w14:paraId="05BED91B" w14:textId="77777777" w:rsidR="00217710" w:rsidRPr="007226BB" w:rsidRDefault="00217710" w:rsidP="00217710">
      <w:pPr>
        <w:rPr>
          <w:lang w:val="fr-FR"/>
        </w:rPr>
      </w:pPr>
      <w:bookmarkStart w:id="18" w:name="_Hlk8653784"/>
      <w:proofErr w:type="spellStart"/>
      <w:r w:rsidRPr="007226BB">
        <w:rPr>
          <w:lang w:val="fr-FR"/>
        </w:rPr>
        <w:t>Tjoapack</w:t>
      </w:r>
      <w:proofErr w:type="spellEnd"/>
      <w:r w:rsidRPr="007226BB">
        <w:rPr>
          <w:lang w:val="fr-FR"/>
        </w:rPr>
        <w:t xml:space="preserve"> </w:t>
      </w:r>
      <w:proofErr w:type="spellStart"/>
      <w:r w:rsidRPr="007226BB">
        <w:rPr>
          <w:lang w:val="fr-FR"/>
        </w:rPr>
        <w:t>Netherlands</w:t>
      </w:r>
      <w:proofErr w:type="spellEnd"/>
      <w:r w:rsidRPr="007226BB">
        <w:rPr>
          <w:lang w:val="fr-FR"/>
        </w:rPr>
        <w:t xml:space="preserve"> B.V.</w:t>
      </w:r>
    </w:p>
    <w:p w14:paraId="059B92F1" w14:textId="77777777" w:rsidR="00217710" w:rsidRPr="008C5F03" w:rsidRDefault="00217710" w:rsidP="00217710">
      <w:pPr>
        <w:rPr>
          <w:lang w:val="nl-NL"/>
        </w:rPr>
      </w:pPr>
      <w:r w:rsidRPr="008C5F03">
        <w:rPr>
          <w:lang w:val="nl-NL"/>
        </w:rPr>
        <w:t>Nieuwe Donk 9</w:t>
      </w:r>
    </w:p>
    <w:p w14:paraId="3C60C885" w14:textId="77777777" w:rsidR="00217710" w:rsidRPr="008C5F03" w:rsidRDefault="00217710" w:rsidP="00217710">
      <w:pPr>
        <w:widowControl w:val="0"/>
        <w:autoSpaceDE w:val="0"/>
        <w:autoSpaceDN w:val="0"/>
        <w:adjustRightInd w:val="0"/>
        <w:ind w:right="120"/>
        <w:rPr>
          <w:lang w:val="nl-NL"/>
        </w:rPr>
      </w:pPr>
      <w:r w:rsidRPr="008C5F03">
        <w:rPr>
          <w:lang w:val="nl-NL"/>
        </w:rPr>
        <w:t>4879 AC Etten-Leur</w:t>
      </w:r>
    </w:p>
    <w:p w14:paraId="382DE909" w14:textId="77777777" w:rsidR="003A0413" w:rsidRPr="00620B65" w:rsidRDefault="00217710" w:rsidP="003A0413">
      <w:pPr>
        <w:rPr>
          <w:szCs w:val="22"/>
          <w:lang w:val="fr-FR"/>
        </w:rPr>
      </w:pPr>
      <w:r w:rsidRPr="00620B65">
        <w:rPr>
          <w:szCs w:val="22"/>
          <w:lang w:val="fr-FR"/>
        </w:rPr>
        <w:t>Nederland</w:t>
      </w:r>
      <w:bookmarkEnd w:id="18"/>
    </w:p>
    <w:p w14:paraId="5451DE2D" w14:textId="77777777" w:rsidR="003A0413" w:rsidRDefault="003A0413" w:rsidP="003A0413">
      <w:pPr>
        <w:widowControl w:val="0"/>
        <w:autoSpaceDE w:val="0"/>
        <w:autoSpaceDN w:val="0"/>
        <w:adjustRightInd w:val="0"/>
        <w:ind w:right="120"/>
        <w:rPr>
          <w:szCs w:val="22"/>
          <w:lang w:val="nl-NL"/>
        </w:rPr>
      </w:pPr>
      <w:bookmarkStart w:id="19" w:name="_Hlk37925156"/>
    </w:p>
    <w:p w14:paraId="66D5B492" w14:textId="77777777" w:rsidR="003A0413" w:rsidRPr="00A63B41" w:rsidRDefault="003A0413" w:rsidP="003A0413">
      <w:pPr>
        <w:widowControl w:val="0"/>
        <w:autoSpaceDE w:val="0"/>
        <w:autoSpaceDN w:val="0"/>
        <w:adjustRightInd w:val="0"/>
        <w:ind w:right="120"/>
        <w:rPr>
          <w:szCs w:val="22"/>
          <w:lang w:val="nl-NL"/>
        </w:rPr>
      </w:pPr>
      <w:r w:rsidRPr="00A63B41">
        <w:rPr>
          <w:szCs w:val="22"/>
          <w:lang w:val="nl-NL"/>
        </w:rPr>
        <w:t>Rottendorf Pharma GmbH</w:t>
      </w:r>
    </w:p>
    <w:p w14:paraId="2F7D2672" w14:textId="77777777" w:rsidR="003A0413" w:rsidRPr="00A63B41" w:rsidRDefault="003A0413" w:rsidP="003A0413">
      <w:pPr>
        <w:widowControl w:val="0"/>
        <w:autoSpaceDE w:val="0"/>
        <w:autoSpaceDN w:val="0"/>
        <w:adjustRightInd w:val="0"/>
        <w:ind w:right="120"/>
        <w:rPr>
          <w:szCs w:val="22"/>
          <w:lang w:val="nl-NL"/>
        </w:rPr>
      </w:pPr>
      <w:r w:rsidRPr="00A63B41">
        <w:rPr>
          <w:szCs w:val="22"/>
          <w:lang w:val="nl-NL"/>
        </w:rPr>
        <w:t>Ostenfelderstrasse 51 – 61</w:t>
      </w:r>
    </w:p>
    <w:p w14:paraId="6F38C258" w14:textId="77777777" w:rsidR="003A0413" w:rsidRPr="00A63B41" w:rsidRDefault="003A0413" w:rsidP="003A0413">
      <w:pPr>
        <w:widowControl w:val="0"/>
        <w:autoSpaceDE w:val="0"/>
        <w:autoSpaceDN w:val="0"/>
        <w:adjustRightInd w:val="0"/>
        <w:ind w:right="120"/>
        <w:rPr>
          <w:szCs w:val="22"/>
          <w:lang w:val="nl-NL"/>
        </w:rPr>
      </w:pPr>
      <w:r w:rsidRPr="00A63B41">
        <w:rPr>
          <w:szCs w:val="22"/>
          <w:lang w:val="nl-NL"/>
        </w:rPr>
        <w:t>D-59320 Ennigerloh</w:t>
      </w:r>
    </w:p>
    <w:p w14:paraId="507746CD" w14:textId="6F84AF7D" w:rsidR="00CD6458" w:rsidRPr="00BC24E4" w:rsidRDefault="003A0413" w:rsidP="003A0413">
      <w:pPr>
        <w:rPr>
          <w:szCs w:val="22"/>
          <w:lang w:val="nl-NL"/>
        </w:rPr>
      </w:pPr>
      <w:r>
        <w:rPr>
          <w:szCs w:val="22"/>
          <w:lang w:val="nl-NL"/>
        </w:rPr>
        <w:t>Tyskland</w:t>
      </w:r>
      <w:bookmarkEnd w:id="19"/>
    </w:p>
    <w:p w14:paraId="2EF75098" w14:textId="77777777" w:rsidR="00217710" w:rsidRPr="00BC24E4" w:rsidRDefault="00217710" w:rsidP="00217710">
      <w:pPr>
        <w:rPr>
          <w:szCs w:val="22"/>
          <w:lang w:val="nl-NL"/>
        </w:rPr>
      </w:pPr>
    </w:p>
    <w:p w14:paraId="0AE40F9A" w14:textId="77777777" w:rsidR="00CD6458" w:rsidRPr="00BC24E4" w:rsidRDefault="00CD6458" w:rsidP="00CD6458">
      <w:pPr>
        <w:autoSpaceDE w:val="0"/>
        <w:autoSpaceDN w:val="0"/>
        <w:adjustRightInd w:val="0"/>
        <w:rPr>
          <w:szCs w:val="22"/>
          <w:lang w:val="nl-NL"/>
        </w:rPr>
      </w:pPr>
      <w:r w:rsidRPr="00BC24E4">
        <w:rPr>
          <w:szCs w:val="22"/>
          <w:lang w:val="nl-NL"/>
        </w:rPr>
        <w:t>I pakningsvedlegget skal det stå navn og adresse til tilvirkeren som er ansvarlig for batch release for gjeldende batch.</w:t>
      </w:r>
    </w:p>
    <w:p w14:paraId="6A37345A" w14:textId="77777777" w:rsidR="00CD6458" w:rsidRPr="00BC24E4" w:rsidRDefault="00CD6458" w:rsidP="00CD6458">
      <w:pPr>
        <w:rPr>
          <w:szCs w:val="22"/>
          <w:lang w:val="nl-NL"/>
        </w:rPr>
      </w:pPr>
    </w:p>
    <w:p w14:paraId="62E03D61" w14:textId="77777777" w:rsidR="00CD6458" w:rsidRPr="00BC24E4" w:rsidRDefault="00CD6458" w:rsidP="00CD6458">
      <w:pPr>
        <w:rPr>
          <w:szCs w:val="22"/>
          <w:lang w:val="nl-NL"/>
        </w:rPr>
      </w:pPr>
    </w:p>
    <w:p w14:paraId="4F9FA687" w14:textId="77777777" w:rsidR="00CD6458" w:rsidRPr="00134AAC" w:rsidRDefault="00CD6458" w:rsidP="003126FB">
      <w:pPr>
        <w:keepNext/>
        <w:rPr>
          <w:szCs w:val="22"/>
        </w:rPr>
      </w:pPr>
      <w:r w:rsidRPr="00134AAC">
        <w:rPr>
          <w:b/>
          <w:szCs w:val="22"/>
        </w:rPr>
        <w:t>B.</w:t>
      </w:r>
      <w:r w:rsidRPr="00134AAC">
        <w:rPr>
          <w:b/>
          <w:szCs w:val="22"/>
        </w:rPr>
        <w:tab/>
        <w:t>VILKÅR ELLER RESTRIKSJONER VEDRØRENDE LEVERANSE OG BRUK</w:t>
      </w:r>
    </w:p>
    <w:p w14:paraId="3AC45F49" w14:textId="77777777" w:rsidR="00CD6458" w:rsidRPr="00134AAC" w:rsidRDefault="00CD6458" w:rsidP="003126FB">
      <w:pPr>
        <w:keepNext/>
        <w:rPr>
          <w:szCs w:val="22"/>
        </w:rPr>
      </w:pPr>
    </w:p>
    <w:p w14:paraId="1A884FFC" w14:textId="77777777" w:rsidR="00CD6458" w:rsidRPr="00134AAC" w:rsidRDefault="00CD6458" w:rsidP="00CD6458">
      <w:pPr>
        <w:rPr>
          <w:snapToGrid w:val="0"/>
          <w:szCs w:val="22"/>
        </w:rPr>
      </w:pPr>
      <w:r w:rsidRPr="00134AAC">
        <w:rPr>
          <w:szCs w:val="22"/>
        </w:rPr>
        <w:t>Legemiddel underlagt begrenset forskrivning.</w:t>
      </w:r>
    </w:p>
    <w:p w14:paraId="7A712F90" w14:textId="77777777" w:rsidR="00CD6458" w:rsidRPr="00134AAC" w:rsidRDefault="00CD6458" w:rsidP="00CD6458">
      <w:pPr>
        <w:rPr>
          <w:b/>
          <w:szCs w:val="22"/>
        </w:rPr>
      </w:pPr>
    </w:p>
    <w:p w14:paraId="633AB048" w14:textId="77777777" w:rsidR="00CD6458" w:rsidRPr="00134AAC" w:rsidRDefault="00CD6458" w:rsidP="00CD6458">
      <w:pPr>
        <w:rPr>
          <w:b/>
          <w:szCs w:val="22"/>
        </w:rPr>
      </w:pPr>
    </w:p>
    <w:p w14:paraId="5D89957E" w14:textId="77777777" w:rsidR="00CD6458" w:rsidRPr="00134AAC" w:rsidRDefault="00CD6458" w:rsidP="003126FB">
      <w:pPr>
        <w:keepNext/>
        <w:numPr>
          <w:ilvl w:val="0"/>
          <w:numId w:val="17"/>
        </w:numPr>
        <w:tabs>
          <w:tab w:val="clear" w:pos="567"/>
        </w:tabs>
        <w:spacing w:line="240" w:lineRule="auto"/>
        <w:ind w:left="567" w:hanging="567"/>
        <w:rPr>
          <w:b/>
          <w:szCs w:val="22"/>
        </w:rPr>
      </w:pPr>
      <w:r w:rsidRPr="00134AAC">
        <w:rPr>
          <w:b/>
          <w:szCs w:val="22"/>
        </w:rPr>
        <w:t>ANDRE VILKÅR OG KRAV TIL MARKEDSFØRINGSTILLATELSEN</w:t>
      </w:r>
    </w:p>
    <w:p w14:paraId="0238ECBA" w14:textId="77777777" w:rsidR="00CD6458" w:rsidRPr="00134AAC" w:rsidRDefault="00CD6458" w:rsidP="00CD6458">
      <w:pPr>
        <w:rPr>
          <w:b/>
          <w:szCs w:val="22"/>
        </w:rPr>
      </w:pPr>
    </w:p>
    <w:p w14:paraId="5CDE48E7" w14:textId="4FFCB03B" w:rsidR="00CD6458" w:rsidRPr="00134AAC" w:rsidRDefault="00CD6458" w:rsidP="003126FB">
      <w:pPr>
        <w:numPr>
          <w:ilvl w:val="0"/>
          <w:numId w:val="1"/>
        </w:numPr>
        <w:suppressLineNumbers/>
        <w:tabs>
          <w:tab w:val="left" w:pos="567"/>
          <w:tab w:val="num" w:pos="720"/>
        </w:tabs>
        <w:ind w:left="720" w:hanging="720"/>
        <w:rPr>
          <w:b/>
          <w:szCs w:val="22"/>
        </w:rPr>
      </w:pPr>
      <w:r w:rsidRPr="00134AAC">
        <w:rPr>
          <w:b/>
          <w:szCs w:val="22"/>
        </w:rPr>
        <w:t>Periodiske sikkerhetsoppdateringsrapporter (PSUR</w:t>
      </w:r>
      <w:r w:rsidR="00F0070C">
        <w:rPr>
          <w:b/>
          <w:szCs w:val="22"/>
        </w:rPr>
        <w:t>-er</w:t>
      </w:r>
      <w:r w:rsidRPr="00134AAC">
        <w:rPr>
          <w:b/>
          <w:szCs w:val="22"/>
        </w:rPr>
        <w:t>)</w:t>
      </w:r>
    </w:p>
    <w:p w14:paraId="569F9BA3" w14:textId="77777777" w:rsidR="00CD6458" w:rsidRPr="00134AAC" w:rsidRDefault="00CD6458" w:rsidP="00CD6458">
      <w:pPr>
        <w:suppressLineNumbers/>
        <w:tabs>
          <w:tab w:val="left" w:pos="0"/>
        </w:tabs>
        <w:ind w:right="567"/>
        <w:rPr>
          <w:szCs w:val="22"/>
        </w:rPr>
      </w:pPr>
    </w:p>
    <w:p w14:paraId="4422A544" w14:textId="70B7BF22" w:rsidR="00CD6458" w:rsidRPr="00134AAC" w:rsidRDefault="00CD6458" w:rsidP="00CD6458">
      <w:pPr>
        <w:rPr>
          <w:szCs w:val="22"/>
          <w:highlight w:val="yellow"/>
        </w:rPr>
      </w:pPr>
      <w:r w:rsidRPr="00134AAC">
        <w:rPr>
          <w:szCs w:val="22"/>
        </w:rPr>
        <w:t>Kravene for innsendelse av periodiske sikkerhetsoppdateringsrapporter</w:t>
      </w:r>
      <w:r w:rsidR="009A475F">
        <w:rPr>
          <w:szCs w:val="22"/>
        </w:rPr>
        <w:t xml:space="preserve"> </w:t>
      </w:r>
      <w:r w:rsidR="009D31A4">
        <w:rPr>
          <w:szCs w:val="22"/>
        </w:rPr>
        <w:t>(PSUR-er)</w:t>
      </w:r>
      <w:r w:rsidRPr="00134AAC">
        <w:rPr>
          <w:szCs w:val="22"/>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9A475F">
        <w:rPr>
          <w:szCs w:val="22"/>
        </w:rPr>
        <w:t>t</w:t>
      </w:r>
      <w:r w:rsidRPr="00134AAC">
        <w:rPr>
          <w:szCs w:val="22"/>
        </w:rPr>
        <w:t>he European Medicines Agency).</w:t>
      </w:r>
    </w:p>
    <w:p w14:paraId="2322B30A" w14:textId="77777777" w:rsidR="00CD6458" w:rsidRPr="00134AAC" w:rsidRDefault="00CD6458" w:rsidP="00CD6458">
      <w:pPr>
        <w:rPr>
          <w:szCs w:val="22"/>
        </w:rPr>
      </w:pPr>
    </w:p>
    <w:p w14:paraId="053B486A" w14:textId="77777777" w:rsidR="00CD6458" w:rsidRPr="00134AAC" w:rsidRDefault="00CD6458" w:rsidP="00A47C95">
      <w:pPr>
        <w:suppressLineNumbers/>
        <w:rPr>
          <w:iCs/>
          <w:noProof/>
          <w:szCs w:val="22"/>
          <w:u w:val="single"/>
        </w:rPr>
      </w:pPr>
    </w:p>
    <w:p w14:paraId="4E55C12B" w14:textId="77777777" w:rsidR="00CD6458" w:rsidRPr="00134AAC" w:rsidRDefault="00CD6458" w:rsidP="00CD6458">
      <w:pPr>
        <w:suppressLineNumbers/>
        <w:ind w:left="567" w:hanging="567"/>
        <w:rPr>
          <w:b/>
          <w:bCs/>
          <w:szCs w:val="22"/>
        </w:rPr>
      </w:pPr>
      <w:r w:rsidRPr="00134AAC">
        <w:rPr>
          <w:b/>
          <w:bCs/>
          <w:szCs w:val="22"/>
        </w:rPr>
        <w:t>D.</w:t>
      </w:r>
      <w:r w:rsidRPr="00134AAC">
        <w:rPr>
          <w:b/>
          <w:bCs/>
          <w:szCs w:val="22"/>
        </w:rPr>
        <w:tab/>
        <w:t xml:space="preserve">VILKÅR ELLER RESTRIKSJONER VEDRØRENDE SIKKER OG EFFEKTIV BRUK AV LEGEMIDLET  </w:t>
      </w:r>
    </w:p>
    <w:p w14:paraId="4AE068B9" w14:textId="77777777" w:rsidR="00CD6458" w:rsidRPr="00134AAC" w:rsidRDefault="00CD6458" w:rsidP="00CD6458">
      <w:pPr>
        <w:suppressLineNumbers/>
        <w:ind w:right="-1"/>
        <w:rPr>
          <w:iCs/>
          <w:noProof/>
          <w:szCs w:val="22"/>
          <w:u w:val="single"/>
        </w:rPr>
      </w:pPr>
    </w:p>
    <w:p w14:paraId="1E1E5820" w14:textId="77777777" w:rsidR="00CD6458" w:rsidRPr="00134AAC" w:rsidRDefault="00CD6458" w:rsidP="00CD6458">
      <w:pPr>
        <w:numPr>
          <w:ilvl w:val="0"/>
          <w:numId w:val="1"/>
        </w:numPr>
        <w:suppressLineNumbers/>
        <w:tabs>
          <w:tab w:val="left" w:pos="567"/>
          <w:tab w:val="num" w:pos="720"/>
        </w:tabs>
        <w:ind w:left="720" w:right="-1" w:hanging="720"/>
        <w:rPr>
          <w:b/>
          <w:szCs w:val="22"/>
        </w:rPr>
      </w:pPr>
      <w:r w:rsidRPr="00134AAC">
        <w:rPr>
          <w:b/>
          <w:iCs/>
          <w:noProof/>
          <w:szCs w:val="22"/>
        </w:rPr>
        <w:t>Risikohåndteringsplan (RMP)</w:t>
      </w:r>
    </w:p>
    <w:p w14:paraId="0D279214" w14:textId="77777777" w:rsidR="00CD6458" w:rsidRPr="00134AAC" w:rsidRDefault="00CD6458" w:rsidP="00205AC1">
      <w:pPr>
        <w:suppressLineNumbers/>
        <w:ind w:right="-1"/>
        <w:rPr>
          <w:b/>
          <w:szCs w:val="22"/>
        </w:rPr>
      </w:pPr>
    </w:p>
    <w:p w14:paraId="421BC38F" w14:textId="77777777" w:rsidR="00CD6458" w:rsidRPr="00134AAC" w:rsidRDefault="00CD6458" w:rsidP="00CD6458">
      <w:pPr>
        <w:rPr>
          <w:szCs w:val="22"/>
        </w:rPr>
      </w:pPr>
      <w:r w:rsidRPr="00134AAC">
        <w:rPr>
          <w:szCs w:val="22"/>
        </w:rPr>
        <w:t>Innehaver av markedsføringstillatelsen skal gjennomføre de nødvendige aktiviteter og intervensjoner vedrørende legemiddelovervåkning spesifisert i godkjent RMP</w:t>
      </w:r>
      <w:r w:rsidRPr="00134AAC">
        <w:rPr>
          <w:noProof/>
          <w:szCs w:val="22"/>
        </w:rPr>
        <w:t xml:space="preserve"> </w:t>
      </w:r>
      <w:r w:rsidRPr="00134AAC">
        <w:rPr>
          <w:szCs w:val="22"/>
        </w:rPr>
        <w:t>presentert i Modul 1.8.2 i markedsføringstillatelsen samt enhver godkjent påfølgende oppdatering av RMP.</w:t>
      </w:r>
    </w:p>
    <w:p w14:paraId="3E2A2AED" w14:textId="77777777" w:rsidR="00CD6458" w:rsidRPr="00134AAC" w:rsidRDefault="00CD6458" w:rsidP="00CD6458">
      <w:pPr>
        <w:rPr>
          <w:szCs w:val="22"/>
        </w:rPr>
      </w:pPr>
    </w:p>
    <w:p w14:paraId="72BDA81A" w14:textId="6268B917" w:rsidR="00CD6458" w:rsidRDefault="00CD6458" w:rsidP="00CD6458">
      <w:pPr>
        <w:ind w:right="-1"/>
        <w:rPr>
          <w:szCs w:val="22"/>
        </w:rPr>
      </w:pPr>
      <w:r w:rsidRPr="00134AAC">
        <w:rPr>
          <w:szCs w:val="22"/>
        </w:rPr>
        <w:t>En oppdatert RMP skal sendes inn:</w:t>
      </w:r>
    </w:p>
    <w:p w14:paraId="66919D5E" w14:textId="77777777" w:rsidR="00DF305B" w:rsidRPr="00134AAC" w:rsidRDefault="00DF305B" w:rsidP="00CD6458">
      <w:pPr>
        <w:ind w:right="-1"/>
        <w:rPr>
          <w:iCs/>
          <w:noProof/>
          <w:szCs w:val="22"/>
        </w:rPr>
      </w:pPr>
    </w:p>
    <w:p w14:paraId="70E6DDC3" w14:textId="47EEDAF5" w:rsidR="00CD6458" w:rsidRPr="00134AAC" w:rsidRDefault="00CD6458" w:rsidP="009807B8">
      <w:pPr>
        <w:numPr>
          <w:ilvl w:val="0"/>
          <w:numId w:val="16"/>
        </w:numPr>
        <w:tabs>
          <w:tab w:val="clear" w:pos="567"/>
          <w:tab w:val="clear" w:pos="720"/>
        </w:tabs>
        <w:spacing w:line="240" w:lineRule="auto"/>
        <w:ind w:left="851" w:right="-1" w:hanging="851"/>
        <w:rPr>
          <w:iCs/>
          <w:noProof/>
          <w:szCs w:val="22"/>
        </w:rPr>
      </w:pPr>
      <w:r w:rsidRPr="00134AAC">
        <w:rPr>
          <w:iCs/>
          <w:noProof/>
          <w:szCs w:val="22"/>
        </w:rPr>
        <w:t xml:space="preserve">på forespørsel fra </w:t>
      </w:r>
      <w:r w:rsidRPr="00134AAC">
        <w:rPr>
          <w:rFonts w:eastAsia="SimSun"/>
          <w:szCs w:val="22"/>
          <w:lang w:eastAsia="zh-CN"/>
        </w:rPr>
        <w:t xml:space="preserve">Det europeiske legemiddelkontoret </w:t>
      </w:r>
      <w:r w:rsidRPr="00134AAC">
        <w:rPr>
          <w:szCs w:val="22"/>
        </w:rPr>
        <w:t>(</w:t>
      </w:r>
      <w:r w:rsidR="00DB0A87">
        <w:rPr>
          <w:szCs w:val="22"/>
        </w:rPr>
        <w:t>t</w:t>
      </w:r>
      <w:r w:rsidRPr="00134AAC">
        <w:rPr>
          <w:szCs w:val="22"/>
        </w:rPr>
        <w:t>he European Medicines Agency)</w:t>
      </w:r>
      <w:r w:rsidRPr="00134AAC">
        <w:rPr>
          <w:rFonts w:eastAsia="SimSun"/>
          <w:szCs w:val="22"/>
          <w:lang w:eastAsia="zh-CN"/>
        </w:rPr>
        <w:t>;</w:t>
      </w:r>
    </w:p>
    <w:p w14:paraId="6BE58AFF" w14:textId="10431A15" w:rsidR="007646FB" w:rsidRPr="007646FB" w:rsidRDefault="00CD6458" w:rsidP="00036F8B">
      <w:pPr>
        <w:numPr>
          <w:ilvl w:val="0"/>
          <w:numId w:val="16"/>
        </w:numPr>
        <w:tabs>
          <w:tab w:val="clear" w:pos="567"/>
          <w:tab w:val="clear" w:pos="720"/>
        </w:tabs>
        <w:spacing w:line="240" w:lineRule="auto"/>
        <w:ind w:left="851" w:right="-1" w:hanging="851"/>
        <w:rPr>
          <w:iCs/>
          <w:noProof/>
          <w:szCs w:val="22"/>
        </w:rPr>
      </w:pPr>
      <w:r w:rsidRPr="007646FB">
        <w:rPr>
          <w:iCs/>
          <w:noProof/>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r w:rsidR="007646FB" w:rsidRPr="007646FB">
        <w:rPr>
          <w:iCs/>
          <w:noProof/>
          <w:szCs w:val="22"/>
        </w:rPr>
        <w:br w:type="page"/>
      </w:r>
    </w:p>
    <w:p w14:paraId="3BBD9F17" w14:textId="14363344" w:rsidR="004A7D0F" w:rsidRDefault="004A7D0F" w:rsidP="000A0400">
      <w:pPr>
        <w:suppressLineNumbers/>
        <w:spacing w:line="240" w:lineRule="auto"/>
        <w:jc w:val="center"/>
        <w:rPr>
          <w:szCs w:val="22"/>
        </w:rPr>
      </w:pPr>
    </w:p>
    <w:p w14:paraId="748D16FC" w14:textId="77777777" w:rsidR="004A7D0F" w:rsidRPr="00134AAC" w:rsidRDefault="004A7D0F" w:rsidP="000A0400">
      <w:pPr>
        <w:suppressLineNumbers/>
        <w:spacing w:line="240" w:lineRule="auto"/>
        <w:jc w:val="center"/>
        <w:rPr>
          <w:noProof/>
          <w:szCs w:val="22"/>
        </w:rPr>
      </w:pPr>
    </w:p>
    <w:p w14:paraId="63B7B562" w14:textId="77777777" w:rsidR="004A7D0F" w:rsidRPr="00134AAC" w:rsidRDefault="004A7D0F" w:rsidP="000A0400">
      <w:pPr>
        <w:suppressLineNumbers/>
        <w:spacing w:line="240" w:lineRule="auto"/>
        <w:jc w:val="center"/>
        <w:rPr>
          <w:noProof/>
          <w:szCs w:val="22"/>
        </w:rPr>
      </w:pPr>
    </w:p>
    <w:p w14:paraId="19B669EA" w14:textId="77777777" w:rsidR="004A7D0F" w:rsidRPr="00134AAC" w:rsidRDefault="004A7D0F" w:rsidP="000A0400">
      <w:pPr>
        <w:suppressLineNumbers/>
        <w:spacing w:line="240" w:lineRule="auto"/>
        <w:jc w:val="center"/>
        <w:rPr>
          <w:noProof/>
          <w:szCs w:val="22"/>
        </w:rPr>
      </w:pPr>
    </w:p>
    <w:p w14:paraId="0609EC69" w14:textId="77777777" w:rsidR="004A7D0F" w:rsidRPr="00134AAC" w:rsidRDefault="004A7D0F" w:rsidP="000A0400">
      <w:pPr>
        <w:suppressLineNumbers/>
        <w:spacing w:line="240" w:lineRule="auto"/>
        <w:jc w:val="center"/>
        <w:rPr>
          <w:noProof/>
          <w:szCs w:val="22"/>
        </w:rPr>
      </w:pPr>
    </w:p>
    <w:p w14:paraId="45BF26AD" w14:textId="77777777" w:rsidR="004A7D0F" w:rsidRPr="00134AAC" w:rsidRDefault="004A7D0F" w:rsidP="000A0400">
      <w:pPr>
        <w:suppressLineNumbers/>
        <w:spacing w:line="240" w:lineRule="auto"/>
        <w:jc w:val="center"/>
        <w:rPr>
          <w:noProof/>
          <w:szCs w:val="22"/>
        </w:rPr>
      </w:pPr>
    </w:p>
    <w:p w14:paraId="513B8CF8" w14:textId="77777777" w:rsidR="004A7D0F" w:rsidRPr="00134AAC" w:rsidRDefault="004A7D0F" w:rsidP="000A0400">
      <w:pPr>
        <w:suppressLineNumbers/>
        <w:spacing w:line="240" w:lineRule="auto"/>
        <w:jc w:val="center"/>
        <w:rPr>
          <w:noProof/>
          <w:szCs w:val="22"/>
        </w:rPr>
      </w:pPr>
    </w:p>
    <w:p w14:paraId="749BE2ED" w14:textId="77777777" w:rsidR="004A7D0F" w:rsidRPr="00134AAC" w:rsidRDefault="004A7D0F" w:rsidP="000A0400">
      <w:pPr>
        <w:suppressLineNumbers/>
        <w:spacing w:line="240" w:lineRule="auto"/>
        <w:jc w:val="center"/>
        <w:rPr>
          <w:noProof/>
          <w:szCs w:val="22"/>
        </w:rPr>
      </w:pPr>
    </w:p>
    <w:p w14:paraId="1B5DA053" w14:textId="77777777" w:rsidR="004A7D0F" w:rsidRPr="00134AAC" w:rsidRDefault="004A7D0F" w:rsidP="000A0400">
      <w:pPr>
        <w:suppressLineNumbers/>
        <w:spacing w:line="240" w:lineRule="auto"/>
        <w:jc w:val="center"/>
        <w:rPr>
          <w:noProof/>
          <w:szCs w:val="22"/>
        </w:rPr>
      </w:pPr>
    </w:p>
    <w:p w14:paraId="71DC5E4D" w14:textId="77777777" w:rsidR="004A7D0F" w:rsidRPr="00134AAC" w:rsidRDefault="004A7D0F" w:rsidP="000A0400">
      <w:pPr>
        <w:suppressLineNumbers/>
        <w:spacing w:line="240" w:lineRule="auto"/>
        <w:jc w:val="center"/>
        <w:rPr>
          <w:noProof/>
          <w:szCs w:val="22"/>
        </w:rPr>
      </w:pPr>
    </w:p>
    <w:p w14:paraId="2E1A9B1F" w14:textId="77777777" w:rsidR="004A7D0F" w:rsidRPr="00134AAC" w:rsidRDefault="004A7D0F" w:rsidP="000A0400">
      <w:pPr>
        <w:suppressLineNumbers/>
        <w:spacing w:line="240" w:lineRule="auto"/>
        <w:jc w:val="center"/>
        <w:rPr>
          <w:noProof/>
          <w:szCs w:val="22"/>
        </w:rPr>
      </w:pPr>
    </w:p>
    <w:p w14:paraId="4DBDC482" w14:textId="77777777" w:rsidR="004A7D0F" w:rsidRPr="00134AAC" w:rsidRDefault="004A7D0F" w:rsidP="000A0400">
      <w:pPr>
        <w:suppressLineNumbers/>
        <w:spacing w:line="240" w:lineRule="auto"/>
        <w:jc w:val="center"/>
        <w:rPr>
          <w:noProof/>
          <w:szCs w:val="22"/>
        </w:rPr>
      </w:pPr>
    </w:p>
    <w:p w14:paraId="04289DAD" w14:textId="77777777" w:rsidR="004A7D0F" w:rsidRPr="00134AAC" w:rsidRDefault="004A7D0F" w:rsidP="000A0400">
      <w:pPr>
        <w:suppressLineNumbers/>
        <w:spacing w:line="240" w:lineRule="auto"/>
        <w:jc w:val="center"/>
        <w:rPr>
          <w:noProof/>
          <w:szCs w:val="22"/>
        </w:rPr>
      </w:pPr>
    </w:p>
    <w:p w14:paraId="25359F49" w14:textId="77777777" w:rsidR="004A7D0F" w:rsidRPr="00134AAC" w:rsidRDefault="004A7D0F" w:rsidP="000A0400">
      <w:pPr>
        <w:suppressLineNumbers/>
        <w:spacing w:line="240" w:lineRule="auto"/>
        <w:jc w:val="center"/>
        <w:rPr>
          <w:noProof/>
          <w:szCs w:val="22"/>
        </w:rPr>
      </w:pPr>
    </w:p>
    <w:p w14:paraId="152C7828" w14:textId="77777777" w:rsidR="004A7D0F" w:rsidRPr="00134AAC" w:rsidRDefault="004A7D0F" w:rsidP="000A0400">
      <w:pPr>
        <w:suppressLineNumbers/>
        <w:spacing w:line="240" w:lineRule="auto"/>
        <w:jc w:val="center"/>
        <w:outlineLvl w:val="0"/>
        <w:rPr>
          <w:b/>
          <w:noProof/>
          <w:szCs w:val="22"/>
        </w:rPr>
      </w:pPr>
    </w:p>
    <w:p w14:paraId="660A58B1" w14:textId="77777777" w:rsidR="004A7D0F" w:rsidRPr="00134AAC" w:rsidRDefault="004A7D0F" w:rsidP="000A0400">
      <w:pPr>
        <w:suppressLineNumbers/>
        <w:spacing w:line="240" w:lineRule="auto"/>
        <w:jc w:val="center"/>
        <w:outlineLvl w:val="0"/>
        <w:rPr>
          <w:b/>
          <w:noProof/>
          <w:szCs w:val="22"/>
        </w:rPr>
      </w:pPr>
    </w:p>
    <w:p w14:paraId="35F9670D" w14:textId="77777777" w:rsidR="004A7D0F" w:rsidRPr="00134AAC" w:rsidRDefault="004A7D0F" w:rsidP="000A0400">
      <w:pPr>
        <w:suppressLineNumbers/>
        <w:spacing w:line="240" w:lineRule="auto"/>
        <w:jc w:val="center"/>
        <w:outlineLvl w:val="0"/>
        <w:rPr>
          <w:b/>
          <w:noProof/>
          <w:szCs w:val="22"/>
        </w:rPr>
      </w:pPr>
    </w:p>
    <w:p w14:paraId="3BF33504" w14:textId="77777777" w:rsidR="004A7D0F" w:rsidRPr="00134AAC" w:rsidRDefault="004A7D0F" w:rsidP="000A0400">
      <w:pPr>
        <w:suppressLineNumbers/>
        <w:spacing w:line="240" w:lineRule="auto"/>
        <w:jc w:val="center"/>
        <w:outlineLvl w:val="0"/>
        <w:rPr>
          <w:b/>
          <w:noProof/>
          <w:szCs w:val="22"/>
        </w:rPr>
      </w:pPr>
    </w:p>
    <w:p w14:paraId="7C45A561" w14:textId="77777777" w:rsidR="004A7D0F" w:rsidRPr="00134AAC" w:rsidRDefault="004A7D0F" w:rsidP="000A0400">
      <w:pPr>
        <w:suppressLineNumbers/>
        <w:spacing w:line="240" w:lineRule="auto"/>
        <w:jc w:val="center"/>
        <w:outlineLvl w:val="0"/>
        <w:rPr>
          <w:b/>
          <w:noProof/>
          <w:szCs w:val="22"/>
        </w:rPr>
      </w:pPr>
    </w:p>
    <w:p w14:paraId="16E66CA8" w14:textId="77777777" w:rsidR="004A7D0F" w:rsidRPr="00134AAC" w:rsidRDefault="004A7D0F" w:rsidP="000A0400">
      <w:pPr>
        <w:suppressLineNumbers/>
        <w:spacing w:line="240" w:lineRule="auto"/>
        <w:jc w:val="center"/>
        <w:outlineLvl w:val="0"/>
        <w:rPr>
          <w:b/>
          <w:noProof/>
          <w:szCs w:val="22"/>
        </w:rPr>
      </w:pPr>
    </w:p>
    <w:p w14:paraId="20E32A99" w14:textId="77777777" w:rsidR="004538EA" w:rsidRPr="00134AAC" w:rsidRDefault="004538EA" w:rsidP="000A0400">
      <w:pPr>
        <w:suppressLineNumbers/>
        <w:spacing w:line="240" w:lineRule="auto"/>
        <w:jc w:val="center"/>
        <w:outlineLvl w:val="0"/>
        <w:rPr>
          <w:b/>
          <w:noProof/>
          <w:szCs w:val="22"/>
        </w:rPr>
      </w:pPr>
    </w:p>
    <w:p w14:paraId="45E5E096" w14:textId="77777777" w:rsidR="004538EA" w:rsidRPr="00134AAC" w:rsidRDefault="004538EA" w:rsidP="000A0400">
      <w:pPr>
        <w:suppressLineNumbers/>
        <w:spacing w:line="240" w:lineRule="auto"/>
        <w:jc w:val="center"/>
        <w:outlineLvl w:val="0"/>
        <w:rPr>
          <w:b/>
          <w:noProof/>
          <w:szCs w:val="22"/>
        </w:rPr>
      </w:pPr>
    </w:p>
    <w:p w14:paraId="1EE5AC64" w14:textId="77777777" w:rsidR="004538EA" w:rsidRPr="00134AAC" w:rsidRDefault="004538EA" w:rsidP="000A0400">
      <w:pPr>
        <w:suppressLineNumbers/>
        <w:spacing w:line="240" w:lineRule="auto"/>
        <w:jc w:val="center"/>
        <w:outlineLvl w:val="0"/>
        <w:rPr>
          <w:b/>
          <w:noProof/>
          <w:szCs w:val="22"/>
        </w:rPr>
      </w:pPr>
    </w:p>
    <w:p w14:paraId="39950C34" w14:textId="77777777" w:rsidR="004A7D0F" w:rsidRPr="00134AAC" w:rsidRDefault="004A7D0F" w:rsidP="000A0400">
      <w:pPr>
        <w:suppressLineNumbers/>
        <w:spacing w:line="240" w:lineRule="auto"/>
        <w:jc w:val="center"/>
        <w:outlineLvl w:val="0"/>
        <w:rPr>
          <w:b/>
          <w:noProof/>
          <w:szCs w:val="22"/>
        </w:rPr>
      </w:pPr>
      <w:r w:rsidRPr="00134AAC">
        <w:rPr>
          <w:b/>
          <w:noProof/>
          <w:szCs w:val="22"/>
        </w:rPr>
        <w:t>VEDLEGG III</w:t>
      </w:r>
    </w:p>
    <w:p w14:paraId="2601F3D8" w14:textId="77777777" w:rsidR="004A7D0F" w:rsidRPr="00134AAC" w:rsidRDefault="004A7D0F" w:rsidP="000A0400">
      <w:pPr>
        <w:suppressLineNumbers/>
        <w:spacing w:line="240" w:lineRule="auto"/>
        <w:jc w:val="center"/>
        <w:rPr>
          <w:b/>
          <w:noProof/>
          <w:szCs w:val="22"/>
        </w:rPr>
      </w:pPr>
    </w:p>
    <w:p w14:paraId="33F46DDA" w14:textId="77777777" w:rsidR="004A7D0F" w:rsidRPr="00134AAC" w:rsidRDefault="004A7D0F" w:rsidP="000A0400">
      <w:pPr>
        <w:suppressLineNumbers/>
        <w:spacing w:line="240" w:lineRule="auto"/>
        <w:jc w:val="center"/>
        <w:outlineLvl w:val="0"/>
        <w:rPr>
          <w:b/>
          <w:noProof/>
          <w:szCs w:val="22"/>
        </w:rPr>
      </w:pPr>
      <w:r w:rsidRPr="00134AAC">
        <w:rPr>
          <w:b/>
          <w:noProof/>
          <w:szCs w:val="22"/>
        </w:rPr>
        <w:t>MERKING OG PAKNINGSVEDLEGG</w:t>
      </w:r>
    </w:p>
    <w:p w14:paraId="43270981" w14:textId="77777777" w:rsidR="004A7D0F" w:rsidRPr="00134AAC" w:rsidRDefault="004A7D0F" w:rsidP="000A0400">
      <w:pPr>
        <w:suppressLineNumbers/>
        <w:spacing w:line="240" w:lineRule="auto"/>
        <w:outlineLvl w:val="0"/>
        <w:rPr>
          <w:b/>
          <w:noProof/>
          <w:szCs w:val="22"/>
        </w:rPr>
      </w:pPr>
    </w:p>
    <w:p w14:paraId="4BA47460" w14:textId="77777777" w:rsidR="004A7D0F" w:rsidRPr="00134AAC" w:rsidRDefault="00A63F72" w:rsidP="000A0400">
      <w:pPr>
        <w:suppressLineNumbers/>
        <w:spacing w:line="240" w:lineRule="auto"/>
        <w:jc w:val="center"/>
        <w:outlineLvl w:val="0"/>
        <w:rPr>
          <w:b/>
          <w:noProof/>
          <w:szCs w:val="22"/>
        </w:rPr>
      </w:pPr>
      <w:r w:rsidRPr="00134AAC">
        <w:rPr>
          <w:szCs w:val="22"/>
        </w:rPr>
        <w:br w:type="page"/>
      </w:r>
    </w:p>
    <w:p w14:paraId="7F1170E5" w14:textId="77777777" w:rsidR="004A7D0F" w:rsidRPr="00134AAC" w:rsidRDefault="004A7D0F" w:rsidP="000A0400">
      <w:pPr>
        <w:suppressLineNumbers/>
        <w:spacing w:line="240" w:lineRule="auto"/>
        <w:jc w:val="center"/>
        <w:outlineLvl w:val="0"/>
        <w:rPr>
          <w:b/>
          <w:noProof/>
          <w:szCs w:val="22"/>
        </w:rPr>
      </w:pPr>
    </w:p>
    <w:p w14:paraId="5B250237" w14:textId="77777777" w:rsidR="004A7D0F" w:rsidRPr="00134AAC" w:rsidRDefault="004A7D0F" w:rsidP="000A0400">
      <w:pPr>
        <w:suppressLineNumbers/>
        <w:spacing w:line="240" w:lineRule="auto"/>
        <w:jc w:val="center"/>
        <w:outlineLvl w:val="0"/>
        <w:rPr>
          <w:b/>
          <w:noProof/>
          <w:szCs w:val="22"/>
        </w:rPr>
      </w:pPr>
    </w:p>
    <w:p w14:paraId="35D2F017" w14:textId="77777777" w:rsidR="004A7D0F" w:rsidRPr="00134AAC" w:rsidRDefault="004A7D0F" w:rsidP="000A0400">
      <w:pPr>
        <w:suppressLineNumbers/>
        <w:spacing w:line="240" w:lineRule="auto"/>
        <w:jc w:val="center"/>
        <w:outlineLvl w:val="0"/>
        <w:rPr>
          <w:b/>
          <w:noProof/>
          <w:szCs w:val="22"/>
        </w:rPr>
      </w:pPr>
    </w:p>
    <w:p w14:paraId="785182B6" w14:textId="77777777" w:rsidR="004A7D0F" w:rsidRPr="00134AAC" w:rsidRDefault="004A7D0F" w:rsidP="000A0400">
      <w:pPr>
        <w:suppressLineNumbers/>
        <w:spacing w:line="240" w:lineRule="auto"/>
        <w:jc w:val="center"/>
        <w:outlineLvl w:val="0"/>
        <w:rPr>
          <w:b/>
          <w:noProof/>
          <w:szCs w:val="22"/>
        </w:rPr>
      </w:pPr>
    </w:p>
    <w:p w14:paraId="6A107095" w14:textId="77777777" w:rsidR="004A7D0F" w:rsidRPr="00134AAC" w:rsidRDefault="004A7D0F" w:rsidP="000A0400">
      <w:pPr>
        <w:suppressLineNumbers/>
        <w:spacing w:line="240" w:lineRule="auto"/>
        <w:jc w:val="center"/>
        <w:outlineLvl w:val="0"/>
        <w:rPr>
          <w:b/>
          <w:noProof/>
          <w:szCs w:val="22"/>
        </w:rPr>
      </w:pPr>
    </w:p>
    <w:p w14:paraId="13BBF6B3" w14:textId="77777777" w:rsidR="004A7D0F" w:rsidRPr="00134AAC" w:rsidRDefault="004A7D0F" w:rsidP="000A0400">
      <w:pPr>
        <w:suppressLineNumbers/>
        <w:spacing w:line="240" w:lineRule="auto"/>
        <w:jc w:val="center"/>
        <w:outlineLvl w:val="0"/>
        <w:rPr>
          <w:b/>
          <w:noProof/>
          <w:szCs w:val="22"/>
        </w:rPr>
      </w:pPr>
    </w:p>
    <w:p w14:paraId="2CF3DA17" w14:textId="77777777" w:rsidR="004A7D0F" w:rsidRPr="00134AAC" w:rsidRDefault="004A7D0F" w:rsidP="000A0400">
      <w:pPr>
        <w:suppressLineNumbers/>
        <w:spacing w:line="240" w:lineRule="auto"/>
        <w:jc w:val="center"/>
        <w:outlineLvl w:val="0"/>
        <w:rPr>
          <w:b/>
          <w:noProof/>
          <w:szCs w:val="22"/>
        </w:rPr>
      </w:pPr>
    </w:p>
    <w:p w14:paraId="22026C83" w14:textId="77777777" w:rsidR="004A7D0F" w:rsidRPr="00134AAC" w:rsidRDefault="004A7D0F" w:rsidP="000A0400">
      <w:pPr>
        <w:suppressLineNumbers/>
        <w:spacing w:line="240" w:lineRule="auto"/>
        <w:jc w:val="center"/>
        <w:outlineLvl w:val="0"/>
        <w:rPr>
          <w:b/>
          <w:noProof/>
          <w:szCs w:val="22"/>
        </w:rPr>
      </w:pPr>
    </w:p>
    <w:p w14:paraId="5209B45B" w14:textId="77777777" w:rsidR="004A7D0F" w:rsidRPr="00134AAC" w:rsidRDefault="004A7D0F" w:rsidP="000A0400">
      <w:pPr>
        <w:suppressLineNumbers/>
        <w:spacing w:line="240" w:lineRule="auto"/>
        <w:jc w:val="center"/>
        <w:outlineLvl w:val="0"/>
        <w:rPr>
          <w:b/>
          <w:noProof/>
          <w:szCs w:val="22"/>
        </w:rPr>
      </w:pPr>
    </w:p>
    <w:p w14:paraId="5958EDEF" w14:textId="794C3F56" w:rsidR="004A7D0F" w:rsidRDefault="004A7D0F" w:rsidP="000A0400">
      <w:pPr>
        <w:suppressLineNumbers/>
        <w:spacing w:line="240" w:lineRule="auto"/>
        <w:jc w:val="center"/>
        <w:outlineLvl w:val="0"/>
        <w:rPr>
          <w:b/>
          <w:noProof/>
          <w:szCs w:val="22"/>
        </w:rPr>
      </w:pPr>
    </w:p>
    <w:p w14:paraId="7D26D0C8" w14:textId="55248350" w:rsidR="007646FB" w:rsidRDefault="007646FB" w:rsidP="000A0400">
      <w:pPr>
        <w:suppressLineNumbers/>
        <w:spacing w:line="240" w:lineRule="auto"/>
        <w:jc w:val="center"/>
        <w:outlineLvl w:val="0"/>
        <w:rPr>
          <w:b/>
          <w:noProof/>
          <w:szCs w:val="22"/>
        </w:rPr>
      </w:pPr>
    </w:p>
    <w:p w14:paraId="74CE7B3C" w14:textId="305AB192" w:rsidR="007646FB" w:rsidRDefault="007646FB" w:rsidP="000A0400">
      <w:pPr>
        <w:suppressLineNumbers/>
        <w:spacing w:line="240" w:lineRule="auto"/>
        <w:jc w:val="center"/>
        <w:outlineLvl w:val="0"/>
        <w:rPr>
          <w:b/>
          <w:noProof/>
          <w:szCs w:val="22"/>
        </w:rPr>
      </w:pPr>
    </w:p>
    <w:p w14:paraId="225B02C9" w14:textId="18869D35" w:rsidR="007646FB" w:rsidRDefault="007646FB" w:rsidP="000A0400">
      <w:pPr>
        <w:suppressLineNumbers/>
        <w:spacing w:line="240" w:lineRule="auto"/>
        <w:jc w:val="center"/>
        <w:outlineLvl w:val="0"/>
        <w:rPr>
          <w:b/>
          <w:noProof/>
          <w:szCs w:val="22"/>
        </w:rPr>
      </w:pPr>
    </w:p>
    <w:p w14:paraId="7F49B8F7" w14:textId="4A49DD35" w:rsidR="007646FB" w:rsidRDefault="007646FB" w:rsidP="000A0400">
      <w:pPr>
        <w:suppressLineNumbers/>
        <w:spacing w:line="240" w:lineRule="auto"/>
        <w:jc w:val="center"/>
        <w:outlineLvl w:val="0"/>
        <w:rPr>
          <w:b/>
          <w:noProof/>
          <w:szCs w:val="22"/>
        </w:rPr>
      </w:pPr>
    </w:p>
    <w:p w14:paraId="0EB80F4D" w14:textId="462FB6AB" w:rsidR="007646FB" w:rsidRDefault="007646FB" w:rsidP="000A0400">
      <w:pPr>
        <w:suppressLineNumbers/>
        <w:spacing w:line="240" w:lineRule="auto"/>
        <w:jc w:val="center"/>
        <w:outlineLvl w:val="0"/>
        <w:rPr>
          <w:b/>
          <w:noProof/>
          <w:szCs w:val="22"/>
        </w:rPr>
      </w:pPr>
    </w:p>
    <w:p w14:paraId="2F7F92B7" w14:textId="77777777" w:rsidR="007646FB" w:rsidRPr="00134AAC" w:rsidRDefault="007646FB" w:rsidP="000A0400">
      <w:pPr>
        <w:suppressLineNumbers/>
        <w:spacing w:line="240" w:lineRule="auto"/>
        <w:jc w:val="center"/>
        <w:outlineLvl w:val="0"/>
        <w:rPr>
          <w:b/>
          <w:noProof/>
          <w:szCs w:val="22"/>
        </w:rPr>
      </w:pPr>
    </w:p>
    <w:p w14:paraId="43ACD2B9" w14:textId="77777777" w:rsidR="004A7D0F" w:rsidRPr="00134AAC" w:rsidRDefault="004A7D0F" w:rsidP="000A0400">
      <w:pPr>
        <w:suppressLineNumbers/>
        <w:spacing w:line="240" w:lineRule="auto"/>
        <w:jc w:val="center"/>
        <w:outlineLvl w:val="0"/>
        <w:rPr>
          <w:b/>
          <w:noProof/>
          <w:szCs w:val="22"/>
        </w:rPr>
      </w:pPr>
    </w:p>
    <w:p w14:paraId="581CE86F" w14:textId="77777777" w:rsidR="004A7D0F" w:rsidRPr="00134AAC" w:rsidRDefault="004A7D0F" w:rsidP="000A0400">
      <w:pPr>
        <w:suppressLineNumbers/>
        <w:spacing w:line="240" w:lineRule="auto"/>
        <w:jc w:val="center"/>
        <w:outlineLvl w:val="0"/>
        <w:rPr>
          <w:b/>
          <w:noProof/>
          <w:szCs w:val="22"/>
        </w:rPr>
      </w:pPr>
    </w:p>
    <w:p w14:paraId="680DD35F" w14:textId="77777777" w:rsidR="004A7D0F" w:rsidRPr="00134AAC" w:rsidRDefault="004A7D0F" w:rsidP="000A0400">
      <w:pPr>
        <w:suppressLineNumbers/>
        <w:spacing w:line="240" w:lineRule="auto"/>
        <w:jc w:val="center"/>
        <w:outlineLvl w:val="0"/>
        <w:rPr>
          <w:b/>
          <w:noProof/>
          <w:szCs w:val="22"/>
        </w:rPr>
      </w:pPr>
    </w:p>
    <w:p w14:paraId="7572D6AC" w14:textId="77777777" w:rsidR="004A7D0F" w:rsidRPr="00134AAC" w:rsidRDefault="004A7D0F" w:rsidP="000A0400">
      <w:pPr>
        <w:suppressLineNumbers/>
        <w:spacing w:line="240" w:lineRule="auto"/>
        <w:jc w:val="center"/>
        <w:outlineLvl w:val="0"/>
        <w:rPr>
          <w:b/>
          <w:noProof/>
          <w:szCs w:val="22"/>
        </w:rPr>
      </w:pPr>
    </w:p>
    <w:p w14:paraId="51A28BA7" w14:textId="77777777" w:rsidR="004A7D0F" w:rsidRPr="00134AAC" w:rsidRDefault="004A7D0F" w:rsidP="000A0400">
      <w:pPr>
        <w:suppressLineNumbers/>
        <w:spacing w:line="240" w:lineRule="auto"/>
        <w:jc w:val="center"/>
        <w:outlineLvl w:val="0"/>
        <w:rPr>
          <w:b/>
          <w:noProof/>
          <w:szCs w:val="22"/>
        </w:rPr>
      </w:pPr>
    </w:p>
    <w:p w14:paraId="63D47995" w14:textId="77777777" w:rsidR="004A7D0F" w:rsidRPr="00134AAC" w:rsidRDefault="004A7D0F" w:rsidP="000A0400">
      <w:pPr>
        <w:suppressLineNumbers/>
        <w:spacing w:line="240" w:lineRule="auto"/>
        <w:jc w:val="center"/>
        <w:outlineLvl w:val="0"/>
        <w:rPr>
          <w:b/>
          <w:noProof/>
          <w:szCs w:val="22"/>
        </w:rPr>
      </w:pPr>
    </w:p>
    <w:p w14:paraId="694922E4" w14:textId="77777777" w:rsidR="004A7D0F" w:rsidRPr="00134AAC" w:rsidRDefault="004A7D0F" w:rsidP="000A0400">
      <w:pPr>
        <w:suppressLineNumbers/>
        <w:spacing w:line="240" w:lineRule="auto"/>
        <w:jc w:val="center"/>
        <w:outlineLvl w:val="0"/>
        <w:rPr>
          <w:b/>
          <w:noProof/>
          <w:szCs w:val="22"/>
        </w:rPr>
      </w:pPr>
    </w:p>
    <w:p w14:paraId="1E6D7C13" w14:textId="77777777" w:rsidR="004A7D0F" w:rsidRPr="00134AAC" w:rsidRDefault="004A7D0F" w:rsidP="000A0400">
      <w:pPr>
        <w:suppressLineNumbers/>
        <w:spacing w:line="240" w:lineRule="auto"/>
        <w:jc w:val="center"/>
        <w:outlineLvl w:val="0"/>
        <w:rPr>
          <w:noProof/>
          <w:szCs w:val="22"/>
        </w:rPr>
      </w:pPr>
      <w:r w:rsidRPr="00134AAC">
        <w:rPr>
          <w:b/>
          <w:noProof/>
          <w:szCs w:val="22"/>
        </w:rPr>
        <w:t>A. MERKING</w:t>
      </w:r>
    </w:p>
    <w:p w14:paraId="693DA111" w14:textId="77777777" w:rsidR="004A7D0F" w:rsidRPr="00134AAC" w:rsidRDefault="004A7D0F" w:rsidP="000A0400">
      <w:pPr>
        <w:suppressLineNumbers/>
        <w:spacing w:line="240" w:lineRule="auto"/>
        <w:rPr>
          <w:noProof/>
          <w:szCs w:val="22"/>
        </w:rPr>
      </w:pPr>
    </w:p>
    <w:p w14:paraId="7C5903E8" w14:textId="77777777" w:rsidR="007E6BBA" w:rsidRPr="00134AAC" w:rsidRDefault="004A7D0F" w:rsidP="000A0400">
      <w:pPr>
        <w:suppressLineNumbers/>
        <w:shd w:val="clear" w:color="auto" w:fill="FFFFFF"/>
        <w:spacing w:line="240" w:lineRule="auto"/>
        <w:rPr>
          <w:noProof/>
          <w:szCs w:val="22"/>
        </w:rPr>
      </w:pPr>
      <w:r w:rsidRPr="00134AAC">
        <w:rPr>
          <w:szCs w:val="22"/>
        </w:rPr>
        <w:br w:type="page"/>
      </w:r>
    </w:p>
    <w:p w14:paraId="7DF7C959" w14:textId="0FEE7AB3"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sidRPr="00134AAC">
        <w:rPr>
          <w:b/>
          <w:noProof/>
          <w:szCs w:val="22"/>
        </w:rPr>
        <w:t>OPPLYSNINGER SOM SKAL ANGIS PÅ YTRE EMBALLASJE</w:t>
      </w:r>
    </w:p>
    <w:p w14:paraId="25F45518"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97133A4" w14:textId="77777777" w:rsidR="007E6BBA" w:rsidRPr="00134AAC" w:rsidRDefault="00016C4A"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134AAC">
        <w:rPr>
          <w:b/>
          <w:noProof/>
          <w:szCs w:val="22"/>
        </w:rPr>
        <w:t>YT</w:t>
      </w:r>
      <w:r w:rsidR="00CF01EF" w:rsidRPr="00134AAC">
        <w:rPr>
          <w:b/>
          <w:noProof/>
          <w:szCs w:val="22"/>
        </w:rPr>
        <w:t>T</w:t>
      </w:r>
      <w:r w:rsidRPr="00134AAC">
        <w:rPr>
          <w:b/>
          <w:noProof/>
          <w:szCs w:val="22"/>
        </w:rPr>
        <w:t>E</w:t>
      </w:r>
      <w:r w:rsidR="00CF01EF" w:rsidRPr="00134AAC">
        <w:rPr>
          <w:b/>
          <w:noProof/>
          <w:szCs w:val="22"/>
        </w:rPr>
        <w:t>RKARTONG</w:t>
      </w:r>
    </w:p>
    <w:p w14:paraId="76D6DDB6" w14:textId="77777777" w:rsidR="007E6BBA" w:rsidRPr="00134AAC" w:rsidRDefault="007E6BBA" w:rsidP="000A0400">
      <w:pPr>
        <w:spacing w:line="240" w:lineRule="auto"/>
        <w:rPr>
          <w:noProof/>
          <w:szCs w:val="22"/>
        </w:rPr>
      </w:pPr>
    </w:p>
    <w:p w14:paraId="2C0485BB" w14:textId="77777777" w:rsidR="00A63F72" w:rsidRPr="00134AAC" w:rsidRDefault="00A63F72" w:rsidP="000A0400">
      <w:pPr>
        <w:spacing w:line="240" w:lineRule="auto"/>
        <w:rPr>
          <w:noProof/>
          <w:szCs w:val="22"/>
        </w:rPr>
      </w:pPr>
    </w:p>
    <w:p w14:paraId="448B1F17"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1.</w:t>
      </w:r>
      <w:r w:rsidRPr="00134AAC">
        <w:rPr>
          <w:szCs w:val="22"/>
        </w:rPr>
        <w:tab/>
      </w:r>
      <w:r w:rsidRPr="00134AAC">
        <w:rPr>
          <w:b/>
          <w:noProof/>
          <w:szCs w:val="22"/>
        </w:rPr>
        <w:t>LEGEMIDLETS NAVN</w:t>
      </w:r>
    </w:p>
    <w:p w14:paraId="28348C20" w14:textId="77777777" w:rsidR="007E6BBA" w:rsidRPr="00134AAC" w:rsidRDefault="007E6BBA" w:rsidP="000A0400">
      <w:pPr>
        <w:spacing w:line="240" w:lineRule="auto"/>
        <w:rPr>
          <w:noProof/>
          <w:szCs w:val="22"/>
        </w:rPr>
      </w:pPr>
    </w:p>
    <w:p w14:paraId="02F06824" w14:textId="77777777" w:rsidR="007E6BBA" w:rsidRPr="00134AAC" w:rsidRDefault="007E6BBA" w:rsidP="000A0400">
      <w:pPr>
        <w:spacing w:line="240" w:lineRule="auto"/>
        <w:rPr>
          <w:noProof/>
          <w:szCs w:val="22"/>
        </w:rPr>
      </w:pPr>
      <w:r w:rsidRPr="00134AAC">
        <w:rPr>
          <w:szCs w:val="22"/>
        </w:rPr>
        <w:t>CABOMETYX 20 mg filmdrasjerte tabletter</w:t>
      </w:r>
    </w:p>
    <w:p w14:paraId="5BD7EF9D" w14:textId="77777777" w:rsidR="007E6BBA" w:rsidRPr="00134AAC" w:rsidRDefault="00016C4A" w:rsidP="000A0400">
      <w:pPr>
        <w:spacing w:line="240" w:lineRule="auto"/>
        <w:rPr>
          <w:noProof/>
          <w:szCs w:val="22"/>
        </w:rPr>
      </w:pPr>
      <w:r w:rsidRPr="00134AAC">
        <w:rPr>
          <w:szCs w:val="22"/>
        </w:rPr>
        <w:t xml:space="preserve">kabozantinib </w:t>
      </w:r>
    </w:p>
    <w:p w14:paraId="06103F45" w14:textId="77777777" w:rsidR="007E6BBA" w:rsidRPr="00134AAC" w:rsidRDefault="007E6BBA" w:rsidP="000A0400">
      <w:pPr>
        <w:spacing w:line="240" w:lineRule="auto"/>
        <w:rPr>
          <w:noProof/>
          <w:szCs w:val="22"/>
        </w:rPr>
      </w:pPr>
    </w:p>
    <w:p w14:paraId="3857ED65" w14:textId="77777777" w:rsidR="00A63F72" w:rsidRPr="00134AAC" w:rsidRDefault="00A63F72" w:rsidP="000A0400">
      <w:pPr>
        <w:spacing w:line="240" w:lineRule="auto"/>
        <w:rPr>
          <w:noProof/>
          <w:szCs w:val="22"/>
        </w:rPr>
      </w:pPr>
    </w:p>
    <w:p w14:paraId="203AFF6E"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2.</w:t>
      </w:r>
      <w:r w:rsidRPr="00134AAC">
        <w:rPr>
          <w:szCs w:val="22"/>
        </w:rPr>
        <w:tab/>
      </w:r>
      <w:r w:rsidRPr="00134AAC">
        <w:rPr>
          <w:b/>
          <w:noProof/>
          <w:szCs w:val="22"/>
        </w:rPr>
        <w:t>DEKLARASJON AV VIRKESTOFF(ER)</w:t>
      </w:r>
    </w:p>
    <w:p w14:paraId="1265DA3B" w14:textId="77777777" w:rsidR="007E6BBA" w:rsidRPr="00134AAC" w:rsidRDefault="007E6BBA" w:rsidP="000A0400">
      <w:pPr>
        <w:spacing w:line="240" w:lineRule="auto"/>
        <w:rPr>
          <w:noProof/>
          <w:szCs w:val="22"/>
        </w:rPr>
      </w:pPr>
    </w:p>
    <w:p w14:paraId="6871D6E8" w14:textId="77777777" w:rsidR="007E6BBA" w:rsidRPr="00134AAC" w:rsidRDefault="007E6BBA" w:rsidP="000A0400">
      <w:pPr>
        <w:spacing w:line="240" w:lineRule="auto"/>
        <w:rPr>
          <w:noProof/>
          <w:szCs w:val="22"/>
        </w:rPr>
      </w:pPr>
      <w:r w:rsidRPr="00134AAC">
        <w:rPr>
          <w:szCs w:val="22"/>
        </w:rPr>
        <w:t>Hver tablett inneholder kabozantinib (</w:t>
      </w:r>
      <w:r w:rsidRPr="00134AAC">
        <w:rPr>
          <w:i/>
          <w:szCs w:val="22"/>
        </w:rPr>
        <w:t>S</w:t>
      </w:r>
      <w:r w:rsidRPr="00134AAC">
        <w:rPr>
          <w:szCs w:val="22"/>
        </w:rPr>
        <w:t>)-malat tilsvarende 20 mg kabozantinib.</w:t>
      </w:r>
    </w:p>
    <w:p w14:paraId="724E7B70" w14:textId="77777777" w:rsidR="007E6BBA" w:rsidRPr="00134AAC" w:rsidRDefault="007E6BBA" w:rsidP="000A0400">
      <w:pPr>
        <w:spacing w:line="240" w:lineRule="auto"/>
        <w:rPr>
          <w:noProof/>
          <w:szCs w:val="22"/>
        </w:rPr>
      </w:pPr>
    </w:p>
    <w:p w14:paraId="47E26CE0" w14:textId="77777777" w:rsidR="00A63F72" w:rsidRPr="00134AAC" w:rsidRDefault="00A63F72" w:rsidP="000A0400">
      <w:pPr>
        <w:spacing w:line="240" w:lineRule="auto"/>
        <w:rPr>
          <w:noProof/>
          <w:szCs w:val="22"/>
        </w:rPr>
      </w:pPr>
    </w:p>
    <w:p w14:paraId="5477AA83"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3.</w:t>
      </w:r>
      <w:r w:rsidRPr="00134AAC">
        <w:rPr>
          <w:szCs w:val="22"/>
        </w:rPr>
        <w:tab/>
      </w:r>
      <w:r w:rsidRPr="00134AAC">
        <w:rPr>
          <w:b/>
          <w:noProof/>
          <w:szCs w:val="22"/>
        </w:rPr>
        <w:t>LISTE OVER HJELPESTOFFER</w:t>
      </w:r>
    </w:p>
    <w:p w14:paraId="0DD534F7" w14:textId="77777777" w:rsidR="007E6BBA" w:rsidRPr="00134AAC" w:rsidRDefault="007E6BBA" w:rsidP="000A0400">
      <w:pPr>
        <w:spacing w:line="240" w:lineRule="auto"/>
        <w:rPr>
          <w:noProof/>
          <w:szCs w:val="22"/>
        </w:rPr>
      </w:pPr>
    </w:p>
    <w:p w14:paraId="475DA53F" w14:textId="77777777" w:rsidR="007E6BBA" w:rsidRPr="00134AAC" w:rsidRDefault="007E6BBA" w:rsidP="000A0400">
      <w:pPr>
        <w:spacing w:line="240" w:lineRule="auto"/>
        <w:rPr>
          <w:noProof/>
          <w:szCs w:val="22"/>
        </w:rPr>
      </w:pPr>
      <w:r w:rsidRPr="00134AAC">
        <w:rPr>
          <w:szCs w:val="22"/>
        </w:rPr>
        <w:t>Inneholder laktose. Se pakningsvedlegget for mer informasjon.</w:t>
      </w:r>
    </w:p>
    <w:p w14:paraId="6E994098" w14:textId="77777777" w:rsidR="007E6BBA" w:rsidRPr="00134AAC" w:rsidRDefault="007E6BBA" w:rsidP="000A0400">
      <w:pPr>
        <w:spacing w:line="240" w:lineRule="auto"/>
        <w:rPr>
          <w:noProof/>
          <w:szCs w:val="22"/>
        </w:rPr>
      </w:pPr>
    </w:p>
    <w:p w14:paraId="084FF7D7" w14:textId="77777777" w:rsidR="00A63F72" w:rsidRPr="00134AAC" w:rsidRDefault="00A63F72" w:rsidP="000A0400">
      <w:pPr>
        <w:spacing w:line="240" w:lineRule="auto"/>
        <w:rPr>
          <w:noProof/>
          <w:szCs w:val="22"/>
        </w:rPr>
      </w:pPr>
    </w:p>
    <w:p w14:paraId="7EE3A6E1"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4.</w:t>
      </w:r>
      <w:r w:rsidRPr="00134AAC">
        <w:rPr>
          <w:szCs w:val="22"/>
        </w:rPr>
        <w:tab/>
      </w:r>
      <w:r w:rsidRPr="00134AAC">
        <w:rPr>
          <w:b/>
          <w:noProof/>
          <w:szCs w:val="22"/>
        </w:rPr>
        <w:t>LEGEMIDDELFORM OG INNHOLD (PAKNINGSSTØRRELSE)</w:t>
      </w:r>
    </w:p>
    <w:p w14:paraId="7E85F348" w14:textId="77777777" w:rsidR="007E6BBA" w:rsidRPr="00134AAC" w:rsidRDefault="007E6BBA" w:rsidP="000A0400">
      <w:pPr>
        <w:spacing w:line="240" w:lineRule="auto"/>
        <w:rPr>
          <w:noProof/>
          <w:szCs w:val="22"/>
        </w:rPr>
      </w:pPr>
    </w:p>
    <w:p w14:paraId="73D30092" w14:textId="6E0EA5C6" w:rsidR="00623B3C" w:rsidRPr="00134AAC" w:rsidRDefault="00E30A56" w:rsidP="000A0400">
      <w:pPr>
        <w:spacing w:line="240" w:lineRule="auto"/>
        <w:rPr>
          <w:noProof/>
          <w:szCs w:val="22"/>
        </w:rPr>
      </w:pPr>
      <w:r>
        <w:rPr>
          <w:noProof/>
          <w:szCs w:val="22"/>
          <w:highlight w:val="lightGray"/>
        </w:rPr>
        <w:t>Tablett, f</w:t>
      </w:r>
      <w:r w:rsidR="00623B3C" w:rsidRPr="00134AAC">
        <w:rPr>
          <w:noProof/>
          <w:szCs w:val="22"/>
          <w:highlight w:val="lightGray"/>
        </w:rPr>
        <w:t>ilmdrasjert</w:t>
      </w:r>
    </w:p>
    <w:p w14:paraId="5C68528B" w14:textId="77777777" w:rsidR="00623B3C" w:rsidRPr="00134AAC" w:rsidRDefault="00623B3C" w:rsidP="000A0400">
      <w:pPr>
        <w:spacing w:line="240" w:lineRule="auto"/>
        <w:rPr>
          <w:noProof/>
          <w:szCs w:val="22"/>
        </w:rPr>
      </w:pPr>
      <w:r w:rsidRPr="00F62E41">
        <w:rPr>
          <w:noProof/>
          <w:szCs w:val="22"/>
        </w:rPr>
        <w:t>30 filmdrasjerte tabletter</w:t>
      </w:r>
    </w:p>
    <w:p w14:paraId="29338EBE" w14:textId="77777777" w:rsidR="007E6BBA" w:rsidRPr="00134AAC" w:rsidRDefault="007E6BBA" w:rsidP="000A0400">
      <w:pPr>
        <w:spacing w:line="240" w:lineRule="auto"/>
        <w:rPr>
          <w:noProof/>
          <w:szCs w:val="22"/>
        </w:rPr>
      </w:pPr>
    </w:p>
    <w:p w14:paraId="39F7D1B6" w14:textId="77777777" w:rsidR="00A63F72" w:rsidRPr="00134AAC" w:rsidRDefault="00A63F72" w:rsidP="000A0400">
      <w:pPr>
        <w:spacing w:line="240" w:lineRule="auto"/>
        <w:rPr>
          <w:noProof/>
          <w:szCs w:val="22"/>
        </w:rPr>
      </w:pPr>
    </w:p>
    <w:p w14:paraId="7334FFEA" w14:textId="3589BA39"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5.</w:t>
      </w:r>
      <w:r w:rsidRPr="00134AAC">
        <w:rPr>
          <w:szCs w:val="22"/>
        </w:rPr>
        <w:tab/>
      </w:r>
      <w:r w:rsidRPr="00134AAC">
        <w:rPr>
          <w:b/>
          <w:noProof/>
          <w:szCs w:val="22"/>
        </w:rPr>
        <w:t xml:space="preserve">ADMINISTRASJONSMÅTE OG </w:t>
      </w:r>
      <w:r w:rsidR="00360FD4">
        <w:rPr>
          <w:b/>
          <w:noProof/>
          <w:szCs w:val="22"/>
        </w:rPr>
        <w:t>-</w:t>
      </w:r>
      <w:r w:rsidRPr="00134AAC">
        <w:rPr>
          <w:b/>
          <w:noProof/>
          <w:szCs w:val="22"/>
        </w:rPr>
        <w:t>VEI(ER)</w:t>
      </w:r>
    </w:p>
    <w:p w14:paraId="534ABB2D" w14:textId="77777777" w:rsidR="007E6BBA" w:rsidRPr="00134AAC" w:rsidRDefault="007E6BBA" w:rsidP="000A0400">
      <w:pPr>
        <w:spacing w:line="240" w:lineRule="auto"/>
        <w:rPr>
          <w:noProof/>
          <w:szCs w:val="22"/>
        </w:rPr>
      </w:pPr>
    </w:p>
    <w:p w14:paraId="74FBA142" w14:textId="77777777" w:rsidR="007E6BBA" w:rsidRPr="00134AAC" w:rsidRDefault="007E6BBA" w:rsidP="000A0400">
      <w:pPr>
        <w:spacing w:line="240" w:lineRule="auto"/>
        <w:rPr>
          <w:noProof/>
          <w:szCs w:val="22"/>
        </w:rPr>
      </w:pPr>
      <w:r w:rsidRPr="00134AAC">
        <w:rPr>
          <w:szCs w:val="22"/>
        </w:rPr>
        <w:t>Oral bruk</w:t>
      </w:r>
      <w:r w:rsidR="00341EC3" w:rsidRPr="00134AAC">
        <w:rPr>
          <w:szCs w:val="22"/>
        </w:rPr>
        <w:t>.</w:t>
      </w:r>
    </w:p>
    <w:p w14:paraId="7466611A" w14:textId="77777777" w:rsidR="007E6BBA" w:rsidRPr="00134AAC" w:rsidRDefault="007E6BBA" w:rsidP="000A0400">
      <w:pPr>
        <w:spacing w:line="240" w:lineRule="auto"/>
        <w:rPr>
          <w:noProof/>
          <w:szCs w:val="22"/>
        </w:rPr>
      </w:pPr>
      <w:r w:rsidRPr="00134AAC">
        <w:rPr>
          <w:szCs w:val="22"/>
        </w:rPr>
        <w:t>Les pakningsvedlegget før bruk.</w:t>
      </w:r>
    </w:p>
    <w:p w14:paraId="16A813AA" w14:textId="77777777" w:rsidR="007E6BBA" w:rsidRPr="00134AAC" w:rsidRDefault="007E6BBA" w:rsidP="000A0400">
      <w:pPr>
        <w:spacing w:line="240" w:lineRule="auto"/>
        <w:rPr>
          <w:szCs w:val="22"/>
        </w:rPr>
      </w:pPr>
    </w:p>
    <w:p w14:paraId="490725EB" w14:textId="77777777" w:rsidR="00A63F72" w:rsidRPr="00134AAC" w:rsidRDefault="00A63F72" w:rsidP="000A0400">
      <w:pPr>
        <w:spacing w:line="240" w:lineRule="auto"/>
        <w:rPr>
          <w:szCs w:val="22"/>
        </w:rPr>
      </w:pPr>
    </w:p>
    <w:p w14:paraId="324674F3"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6.</w:t>
      </w:r>
      <w:r w:rsidRPr="00134AAC">
        <w:rPr>
          <w:szCs w:val="22"/>
        </w:rPr>
        <w:tab/>
      </w:r>
      <w:r w:rsidRPr="00134AAC">
        <w:rPr>
          <w:b/>
          <w:noProof/>
          <w:szCs w:val="22"/>
        </w:rPr>
        <w:t>ADVARSEL OM AT LEGEMIDLET SKAL OPPBEVARES UTILGJENGELIG FOR BARN</w:t>
      </w:r>
    </w:p>
    <w:p w14:paraId="54015A2E" w14:textId="77777777" w:rsidR="007E6BBA" w:rsidRPr="00134AAC" w:rsidRDefault="007E6BBA" w:rsidP="000A0400">
      <w:pPr>
        <w:spacing w:line="240" w:lineRule="auto"/>
        <w:rPr>
          <w:noProof/>
          <w:szCs w:val="22"/>
        </w:rPr>
      </w:pPr>
    </w:p>
    <w:p w14:paraId="52ED70A0" w14:textId="77777777" w:rsidR="007E6BBA" w:rsidRPr="00134AAC" w:rsidRDefault="007E6BBA" w:rsidP="000A0400">
      <w:pPr>
        <w:spacing w:line="240" w:lineRule="auto"/>
        <w:rPr>
          <w:noProof/>
          <w:szCs w:val="22"/>
        </w:rPr>
      </w:pPr>
      <w:r w:rsidRPr="00134AAC">
        <w:rPr>
          <w:szCs w:val="22"/>
        </w:rPr>
        <w:t>Oppbevares utilgjengelig for barn.</w:t>
      </w:r>
    </w:p>
    <w:p w14:paraId="7A0682C3" w14:textId="77777777" w:rsidR="007E6BBA" w:rsidRPr="00134AAC" w:rsidRDefault="007E6BBA" w:rsidP="000A0400">
      <w:pPr>
        <w:spacing w:line="240" w:lineRule="auto"/>
        <w:rPr>
          <w:noProof/>
          <w:szCs w:val="22"/>
        </w:rPr>
      </w:pPr>
    </w:p>
    <w:p w14:paraId="66D36E78" w14:textId="77777777" w:rsidR="00A63F72" w:rsidRPr="00134AAC" w:rsidRDefault="00A63F72" w:rsidP="000A0400">
      <w:pPr>
        <w:spacing w:line="240" w:lineRule="auto"/>
        <w:rPr>
          <w:noProof/>
          <w:szCs w:val="22"/>
        </w:rPr>
      </w:pPr>
    </w:p>
    <w:p w14:paraId="5841E6B5"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7.</w:t>
      </w:r>
      <w:r w:rsidRPr="00134AAC">
        <w:rPr>
          <w:szCs w:val="22"/>
        </w:rPr>
        <w:tab/>
      </w:r>
      <w:r w:rsidRPr="00134AAC">
        <w:rPr>
          <w:b/>
          <w:noProof/>
          <w:szCs w:val="22"/>
        </w:rPr>
        <w:t>EVENTUELLE ANDRE SPESIELLE ADVARSLER</w:t>
      </w:r>
    </w:p>
    <w:p w14:paraId="733C83EB" w14:textId="77777777" w:rsidR="007E6BBA" w:rsidRPr="00134AAC" w:rsidRDefault="007E6BBA" w:rsidP="000A0400">
      <w:pPr>
        <w:spacing w:line="240" w:lineRule="auto"/>
        <w:rPr>
          <w:noProof/>
          <w:szCs w:val="22"/>
        </w:rPr>
      </w:pPr>
    </w:p>
    <w:p w14:paraId="739DCA3A" w14:textId="77777777" w:rsidR="007E6BBA" w:rsidRPr="00134AAC" w:rsidRDefault="007E6BBA" w:rsidP="000A0400">
      <w:pPr>
        <w:tabs>
          <w:tab w:val="left" w:pos="749"/>
        </w:tabs>
        <w:spacing w:line="240" w:lineRule="auto"/>
        <w:rPr>
          <w:noProof/>
          <w:szCs w:val="22"/>
        </w:rPr>
      </w:pPr>
    </w:p>
    <w:p w14:paraId="0763F6A7"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8.</w:t>
      </w:r>
      <w:r w:rsidRPr="00134AAC">
        <w:rPr>
          <w:szCs w:val="22"/>
        </w:rPr>
        <w:tab/>
      </w:r>
      <w:r w:rsidRPr="00134AAC">
        <w:rPr>
          <w:b/>
          <w:noProof/>
          <w:szCs w:val="22"/>
        </w:rPr>
        <w:t>UTLØPSDATO</w:t>
      </w:r>
    </w:p>
    <w:p w14:paraId="20FA2795" w14:textId="77777777" w:rsidR="007E6BBA" w:rsidRPr="00134AAC" w:rsidRDefault="007E6BBA" w:rsidP="000A0400">
      <w:pPr>
        <w:spacing w:line="240" w:lineRule="auto"/>
        <w:rPr>
          <w:noProof/>
          <w:szCs w:val="22"/>
        </w:rPr>
      </w:pPr>
    </w:p>
    <w:p w14:paraId="37CD3A79" w14:textId="77777777" w:rsidR="007E6BBA" w:rsidRPr="00134AAC" w:rsidRDefault="007E6BBA" w:rsidP="000A0400">
      <w:pPr>
        <w:spacing w:line="240" w:lineRule="auto"/>
        <w:rPr>
          <w:noProof/>
          <w:szCs w:val="22"/>
        </w:rPr>
      </w:pPr>
      <w:r w:rsidRPr="00134AAC">
        <w:rPr>
          <w:szCs w:val="22"/>
        </w:rPr>
        <w:t>EXP</w:t>
      </w:r>
    </w:p>
    <w:p w14:paraId="57490866" w14:textId="77777777" w:rsidR="007E6BBA" w:rsidRPr="00134AAC" w:rsidRDefault="007E6BBA" w:rsidP="000A0400">
      <w:pPr>
        <w:spacing w:line="240" w:lineRule="auto"/>
        <w:rPr>
          <w:noProof/>
          <w:szCs w:val="22"/>
        </w:rPr>
      </w:pPr>
    </w:p>
    <w:p w14:paraId="27D42618" w14:textId="77777777" w:rsidR="00A63F72" w:rsidRPr="00134AAC" w:rsidRDefault="00A63F72" w:rsidP="000A0400">
      <w:pPr>
        <w:spacing w:line="240" w:lineRule="auto"/>
        <w:rPr>
          <w:noProof/>
          <w:szCs w:val="22"/>
        </w:rPr>
      </w:pPr>
    </w:p>
    <w:p w14:paraId="10C635EC" w14:textId="77777777" w:rsidR="007E6BBA" w:rsidRPr="00134AAC" w:rsidRDefault="007E6BBA"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9.</w:t>
      </w:r>
      <w:r w:rsidRPr="00134AAC">
        <w:rPr>
          <w:szCs w:val="22"/>
        </w:rPr>
        <w:tab/>
      </w:r>
      <w:r w:rsidRPr="00134AAC">
        <w:rPr>
          <w:b/>
          <w:noProof/>
          <w:szCs w:val="22"/>
        </w:rPr>
        <w:t>OPPBEVARINGSBETINGELSER</w:t>
      </w:r>
    </w:p>
    <w:p w14:paraId="1F0F51FD" w14:textId="77777777" w:rsidR="007E6BBA" w:rsidRPr="00134AAC" w:rsidRDefault="007E6BBA" w:rsidP="000A0400">
      <w:pPr>
        <w:spacing w:line="240" w:lineRule="auto"/>
        <w:rPr>
          <w:noProof/>
          <w:szCs w:val="22"/>
        </w:rPr>
      </w:pPr>
    </w:p>
    <w:p w14:paraId="29C913AE" w14:textId="77777777" w:rsidR="007E6BBA" w:rsidRPr="00134AAC" w:rsidRDefault="007E6BBA" w:rsidP="000A0400">
      <w:pPr>
        <w:spacing w:line="240" w:lineRule="auto"/>
        <w:rPr>
          <w:noProof/>
          <w:szCs w:val="22"/>
        </w:rPr>
      </w:pPr>
    </w:p>
    <w:p w14:paraId="2204B99A" w14:textId="77777777" w:rsidR="007C34EA" w:rsidRPr="00134AAC" w:rsidRDefault="007E6BB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10.</w:t>
      </w:r>
      <w:r w:rsidRPr="00134AAC">
        <w:rPr>
          <w:szCs w:val="22"/>
        </w:rPr>
        <w:tab/>
      </w:r>
      <w:r w:rsidRPr="00134AAC">
        <w:rPr>
          <w:b/>
          <w:noProof/>
          <w:szCs w:val="22"/>
        </w:rPr>
        <w:t>EVENTUELLE SPESIELLE FORHOLDSREGLER VED DESTRUKSJON AV UBRUKTE LEGEMIDLER ELLER AVFALL</w:t>
      </w:r>
    </w:p>
    <w:p w14:paraId="2A51160C" w14:textId="77777777" w:rsidR="007C34EA" w:rsidRPr="00134AAC" w:rsidRDefault="007C34EA">
      <w:pPr>
        <w:keepNext/>
        <w:spacing w:line="240" w:lineRule="auto"/>
        <w:rPr>
          <w:noProof/>
          <w:szCs w:val="22"/>
        </w:rPr>
      </w:pPr>
    </w:p>
    <w:p w14:paraId="03C7A0AE" w14:textId="5D8487A9" w:rsidR="007C34EA" w:rsidRPr="00134AAC" w:rsidRDefault="00563A93">
      <w:pPr>
        <w:keepNext/>
        <w:spacing w:line="240" w:lineRule="auto"/>
        <w:rPr>
          <w:noProof/>
          <w:szCs w:val="22"/>
        </w:rPr>
      </w:pPr>
      <w:r>
        <w:rPr>
          <w:szCs w:val="22"/>
        </w:rPr>
        <w:t>D</w:t>
      </w:r>
      <w:r w:rsidR="007E6BBA" w:rsidRPr="00134AAC">
        <w:rPr>
          <w:szCs w:val="22"/>
        </w:rPr>
        <w:t>estrueres i overensstemmelse med lokale krav.</w:t>
      </w:r>
    </w:p>
    <w:p w14:paraId="1C6BF048" w14:textId="77777777" w:rsidR="007C34EA" w:rsidRPr="00134AAC" w:rsidRDefault="007C34EA">
      <w:pPr>
        <w:keepNext/>
        <w:spacing w:line="240" w:lineRule="auto"/>
        <w:rPr>
          <w:noProof/>
          <w:szCs w:val="22"/>
        </w:rPr>
      </w:pPr>
    </w:p>
    <w:p w14:paraId="73EDAF0E" w14:textId="77777777" w:rsidR="007C34EA" w:rsidRPr="00134AAC" w:rsidRDefault="007C34EA">
      <w:pPr>
        <w:keepNext/>
        <w:spacing w:line="240" w:lineRule="auto"/>
        <w:rPr>
          <w:noProof/>
          <w:szCs w:val="22"/>
        </w:rPr>
      </w:pPr>
    </w:p>
    <w:p w14:paraId="00618F12"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34AAC">
        <w:rPr>
          <w:b/>
          <w:noProof/>
          <w:szCs w:val="22"/>
        </w:rPr>
        <w:t>11.</w:t>
      </w:r>
      <w:r w:rsidRPr="00134AAC">
        <w:rPr>
          <w:szCs w:val="22"/>
        </w:rPr>
        <w:tab/>
      </w:r>
      <w:r w:rsidRPr="00134AAC">
        <w:rPr>
          <w:b/>
          <w:noProof/>
          <w:szCs w:val="22"/>
        </w:rPr>
        <w:t>NAVN OG ADRESSE PÅ INNEHAVER AV MARKEDSFØRINGSTILLATELSEN</w:t>
      </w:r>
    </w:p>
    <w:p w14:paraId="39BA5711" w14:textId="77777777" w:rsidR="007E6BBA" w:rsidRPr="00134AAC" w:rsidRDefault="007E6BBA" w:rsidP="000A0400">
      <w:pPr>
        <w:spacing w:line="240" w:lineRule="auto"/>
        <w:rPr>
          <w:noProof/>
          <w:szCs w:val="22"/>
        </w:rPr>
      </w:pPr>
    </w:p>
    <w:p w14:paraId="3CAB037D" w14:textId="77777777" w:rsidR="00623B3C" w:rsidRPr="00BC24E4" w:rsidRDefault="00AE7F6F" w:rsidP="000A0400">
      <w:pPr>
        <w:spacing w:line="240" w:lineRule="auto"/>
        <w:rPr>
          <w:szCs w:val="22"/>
          <w:lang w:val="sv-SE"/>
        </w:rPr>
      </w:pPr>
      <w:r w:rsidRPr="00BC24E4">
        <w:rPr>
          <w:szCs w:val="22"/>
          <w:lang w:val="sv-SE"/>
        </w:rPr>
        <w:t>Ipsen Pharma</w:t>
      </w:r>
    </w:p>
    <w:p w14:paraId="74796DD5" w14:textId="77777777" w:rsidR="00665BDB" w:rsidRPr="00BC24E4" w:rsidRDefault="00665BDB" w:rsidP="00665BDB">
      <w:pPr>
        <w:spacing w:line="240" w:lineRule="auto"/>
        <w:rPr>
          <w:szCs w:val="22"/>
          <w:lang w:val="sv-SE"/>
        </w:rPr>
      </w:pPr>
      <w:r w:rsidRPr="00BC24E4">
        <w:rPr>
          <w:szCs w:val="22"/>
          <w:lang w:val="sv-SE"/>
        </w:rPr>
        <w:t>70 rue Balard</w:t>
      </w:r>
    </w:p>
    <w:p w14:paraId="470FDA93" w14:textId="65522D71" w:rsidR="00623B3C" w:rsidRPr="00BC24E4" w:rsidRDefault="00665BDB" w:rsidP="00665BDB">
      <w:pPr>
        <w:spacing w:line="240" w:lineRule="auto"/>
        <w:rPr>
          <w:szCs w:val="22"/>
          <w:lang w:val="sv-SE"/>
        </w:rPr>
      </w:pPr>
      <w:r w:rsidRPr="00BC24E4">
        <w:rPr>
          <w:szCs w:val="22"/>
          <w:lang w:val="sv-SE"/>
        </w:rPr>
        <w:t xml:space="preserve">75015 Paris </w:t>
      </w:r>
    </w:p>
    <w:p w14:paraId="46412260" w14:textId="77777777" w:rsidR="00623B3C" w:rsidRPr="00E64835" w:rsidRDefault="00AE7F6F" w:rsidP="000A0400">
      <w:pPr>
        <w:spacing w:line="240" w:lineRule="auto"/>
        <w:rPr>
          <w:szCs w:val="22"/>
          <w:lang w:val="sv-SE"/>
        </w:rPr>
      </w:pPr>
      <w:r w:rsidRPr="00E64835">
        <w:rPr>
          <w:szCs w:val="22"/>
          <w:lang w:val="sv-SE"/>
        </w:rPr>
        <w:t>Frankrike</w:t>
      </w:r>
    </w:p>
    <w:p w14:paraId="4BD0A912" w14:textId="77777777" w:rsidR="007E6BBA" w:rsidRPr="00E64835" w:rsidRDefault="007E6BBA" w:rsidP="000A0400">
      <w:pPr>
        <w:spacing w:line="240" w:lineRule="auto"/>
        <w:rPr>
          <w:szCs w:val="22"/>
          <w:lang w:val="sv-SE"/>
        </w:rPr>
      </w:pPr>
    </w:p>
    <w:p w14:paraId="1EF2FC78" w14:textId="77777777" w:rsidR="00A63F72" w:rsidRPr="00E64835" w:rsidRDefault="00A63F72" w:rsidP="000A0400">
      <w:pPr>
        <w:spacing w:line="240" w:lineRule="auto"/>
        <w:rPr>
          <w:szCs w:val="22"/>
          <w:lang w:val="sv-SE"/>
        </w:rPr>
      </w:pPr>
    </w:p>
    <w:p w14:paraId="6ACC54C5"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12.</w:t>
      </w:r>
      <w:r w:rsidRPr="00134AAC">
        <w:rPr>
          <w:szCs w:val="22"/>
        </w:rPr>
        <w:tab/>
      </w:r>
      <w:r w:rsidRPr="00134AAC">
        <w:rPr>
          <w:b/>
          <w:noProof/>
          <w:szCs w:val="22"/>
        </w:rPr>
        <w:t xml:space="preserve">MARKEDSFØRINGSTILLATELSESNUMMER (NUMRE) </w:t>
      </w:r>
    </w:p>
    <w:p w14:paraId="3BDCE6DA" w14:textId="77777777" w:rsidR="007E6BBA" w:rsidRPr="00134AAC" w:rsidRDefault="007E6BBA" w:rsidP="000A0400">
      <w:pPr>
        <w:spacing w:line="240" w:lineRule="auto"/>
        <w:rPr>
          <w:noProof/>
          <w:szCs w:val="22"/>
        </w:rPr>
      </w:pPr>
    </w:p>
    <w:p w14:paraId="6D68C85E" w14:textId="77777777" w:rsidR="00B65752" w:rsidRPr="00B82E54" w:rsidRDefault="00B65752" w:rsidP="00B65752">
      <w:pPr>
        <w:rPr>
          <w:szCs w:val="22"/>
        </w:rPr>
      </w:pPr>
      <w:r w:rsidRPr="00B82E54">
        <w:rPr>
          <w:szCs w:val="22"/>
        </w:rPr>
        <w:t>EU/1/16/1136/002</w:t>
      </w:r>
    </w:p>
    <w:p w14:paraId="67DBBFD9" w14:textId="77777777" w:rsidR="007E6BBA" w:rsidRPr="00134AAC" w:rsidRDefault="007E6BBA" w:rsidP="000A0400">
      <w:pPr>
        <w:spacing w:line="240" w:lineRule="auto"/>
        <w:rPr>
          <w:noProof/>
          <w:szCs w:val="22"/>
        </w:rPr>
      </w:pPr>
    </w:p>
    <w:p w14:paraId="745BD1DA" w14:textId="77777777" w:rsidR="00A63F72" w:rsidRPr="00134AAC" w:rsidRDefault="00A63F72" w:rsidP="000A0400">
      <w:pPr>
        <w:spacing w:line="240" w:lineRule="auto"/>
        <w:rPr>
          <w:noProof/>
          <w:szCs w:val="22"/>
        </w:rPr>
      </w:pPr>
    </w:p>
    <w:p w14:paraId="018E993A"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13.</w:t>
      </w:r>
      <w:r w:rsidRPr="00134AAC">
        <w:rPr>
          <w:szCs w:val="22"/>
        </w:rPr>
        <w:tab/>
      </w:r>
      <w:r w:rsidRPr="00134AAC">
        <w:rPr>
          <w:b/>
          <w:noProof/>
          <w:szCs w:val="22"/>
        </w:rPr>
        <w:t>PRODUKSJONSNUMMER</w:t>
      </w:r>
    </w:p>
    <w:p w14:paraId="5698F174" w14:textId="77777777" w:rsidR="007E6BBA" w:rsidRPr="00134AAC" w:rsidRDefault="007E6BBA" w:rsidP="000A0400">
      <w:pPr>
        <w:spacing w:line="240" w:lineRule="auto"/>
        <w:rPr>
          <w:i/>
          <w:noProof/>
          <w:szCs w:val="22"/>
        </w:rPr>
      </w:pPr>
    </w:p>
    <w:p w14:paraId="4473CF80" w14:textId="77777777" w:rsidR="007E6BBA" w:rsidRPr="00134AAC" w:rsidRDefault="007E6BBA" w:rsidP="000A0400">
      <w:pPr>
        <w:spacing w:line="240" w:lineRule="auto"/>
        <w:rPr>
          <w:noProof/>
          <w:szCs w:val="22"/>
        </w:rPr>
      </w:pPr>
      <w:r w:rsidRPr="00134AAC">
        <w:rPr>
          <w:szCs w:val="22"/>
        </w:rPr>
        <w:t xml:space="preserve">Lot </w:t>
      </w:r>
    </w:p>
    <w:p w14:paraId="29EC3712" w14:textId="77777777" w:rsidR="007E6BBA" w:rsidRPr="00134AAC" w:rsidRDefault="007E6BBA" w:rsidP="000A0400">
      <w:pPr>
        <w:spacing w:line="240" w:lineRule="auto"/>
        <w:rPr>
          <w:noProof/>
          <w:szCs w:val="22"/>
        </w:rPr>
      </w:pPr>
    </w:p>
    <w:p w14:paraId="660971A6" w14:textId="77777777" w:rsidR="00A63F72" w:rsidRPr="00134AAC" w:rsidRDefault="00A63F72" w:rsidP="000A0400">
      <w:pPr>
        <w:spacing w:line="240" w:lineRule="auto"/>
        <w:rPr>
          <w:noProof/>
          <w:szCs w:val="22"/>
        </w:rPr>
      </w:pPr>
    </w:p>
    <w:p w14:paraId="1359CB6B" w14:textId="77777777" w:rsidR="007E6BBA" w:rsidRPr="00134AAC"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14.</w:t>
      </w:r>
      <w:r w:rsidRPr="00134AAC">
        <w:rPr>
          <w:szCs w:val="22"/>
        </w:rPr>
        <w:tab/>
      </w:r>
      <w:r w:rsidRPr="00134AAC">
        <w:rPr>
          <w:b/>
          <w:noProof/>
          <w:szCs w:val="22"/>
        </w:rPr>
        <w:t>GENERELL KLASSIFIKASJON FOR UTLEVERING</w:t>
      </w:r>
    </w:p>
    <w:p w14:paraId="76DD80BD" w14:textId="77777777" w:rsidR="007E6BBA" w:rsidRPr="00134AAC" w:rsidRDefault="007E6BBA" w:rsidP="000A0400">
      <w:pPr>
        <w:spacing w:line="240" w:lineRule="auto"/>
        <w:rPr>
          <w:noProof/>
          <w:szCs w:val="22"/>
        </w:rPr>
      </w:pPr>
    </w:p>
    <w:p w14:paraId="2AA0CDB2" w14:textId="77777777" w:rsidR="007E6BBA" w:rsidRPr="00134AAC" w:rsidRDefault="007E6BBA" w:rsidP="000A0400">
      <w:pPr>
        <w:spacing w:line="240" w:lineRule="auto"/>
        <w:rPr>
          <w:noProof/>
          <w:szCs w:val="22"/>
        </w:rPr>
      </w:pPr>
    </w:p>
    <w:p w14:paraId="75FFE307" w14:textId="77777777" w:rsidR="007E6BBA" w:rsidRPr="00134AAC" w:rsidRDefault="007E6BBA"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15.</w:t>
      </w:r>
      <w:r w:rsidRPr="00134AAC">
        <w:rPr>
          <w:szCs w:val="22"/>
        </w:rPr>
        <w:tab/>
      </w:r>
      <w:r w:rsidRPr="00134AAC">
        <w:rPr>
          <w:b/>
          <w:noProof/>
          <w:szCs w:val="22"/>
        </w:rPr>
        <w:t>BRUKSANVISNING</w:t>
      </w:r>
    </w:p>
    <w:p w14:paraId="74B57AAD" w14:textId="77777777" w:rsidR="007E6BBA" w:rsidRPr="00134AAC" w:rsidRDefault="007E6BBA" w:rsidP="000A0400">
      <w:pPr>
        <w:spacing w:line="240" w:lineRule="auto"/>
        <w:rPr>
          <w:noProof/>
          <w:szCs w:val="22"/>
        </w:rPr>
      </w:pPr>
    </w:p>
    <w:p w14:paraId="713037DB" w14:textId="77777777" w:rsidR="007E6BBA" w:rsidRPr="00134AAC" w:rsidRDefault="007E6BBA" w:rsidP="000A0400">
      <w:pPr>
        <w:spacing w:line="240" w:lineRule="auto"/>
        <w:rPr>
          <w:noProof/>
          <w:szCs w:val="22"/>
        </w:rPr>
      </w:pPr>
    </w:p>
    <w:p w14:paraId="61DBB3E2" w14:textId="77777777" w:rsidR="007E6BBA" w:rsidRPr="00134AAC" w:rsidRDefault="007E6BBA" w:rsidP="000A040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rPr>
      </w:pPr>
      <w:r w:rsidRPr="00134AAC">
        <w:rPr>
          <w:b/>
          <w:noProof/>
          <w:szCs w:val="22"/>
        </w:rPr>
        <w:t>16.</w:t>
      </w:r>
      <w:r w:rsidRPr="00134AAC">
        <w:rPr>
          <w:szCs w:val="22"/>
        </w:rPr>
        <w:tab/>
      </w:r>
      <w:r w:rsidRPr="00134AAC">
        <w:rPr>
          <w:b/>
          <w:noProof/>
          <w:szCs w:val="22"/>
        </w:rPr>
        <w:t>INFORMASJON PÅ BLINDESKRIFT</w:t>
      </w:r>
    </w:p>
    <w:p w14:paraId="4490D186" w14:textId="77777777" w:rsidR="007E6BBA" w:rsidRPr="00134AAC" w:rsidRDefault="007E6BBA" w:rsidP="000A0400">
      <w:pPr>
        <w:spacing w:line="240" w:lineRule="auto"/>
        <w:rPr>
          <w:noProof/>
          <w:szCs w:val="22"/>
        </w:rPr>
      </w:pPr>
    </w:p>
    <w:p w14:paraId="02C2D527" w14:textId="77777777" w:rsidR="007E6BBA" w:rsidRPr="00134AAC" w:rsidRDefault="007E6BBA" w:rsidP="000A0400">
      <w:pPr>
        <w:spacing w:line="240" w:lineRule="auto"/>
        <w:rPr>
          <w:noProof/>
          <w:szCs w:val="22"/>
          <w:shd w:val="clear" w:color="auto" w:fill="CCCCCC"/>
        </w:rPr>
      </w:pPr>
      <w:r w:rsidRPr="00134AAC">
        <w:rPr>
          <w:szCs w:val="22"/>
        </w:rPr>
        <w:t xml:space="preserve">CABOMETYX 20 mg </w:t>
      </w:r>
    </w:p>
    <w:p w14:paraId="0777F9FC" w14:textId="77777777" w:rsidR="000A0400" w:rsidRPr="00134AAC" w:rsidRDefault="000A0400" w:rsidP="000A0400">
      <w:pPr>
        <w:spacing w:line="240" w:lineRule="auto"/>
        <w:rPr>
          <w:noProof/>
          <w:szCs w:val="22"/>
          <w:shd w:val="clear" w:color="auto" w:fill="CCCCCC"/>
        </w:rPr>
      </w:pPr>
    </w:p>
    <w:p w14:paraId="20BDF099" w14:textId="77777777" w:rsidR="00341EC3" w:rsidRPr="00134AAC" w:rsidRDefault="00341EC3" w:rsidP="000A0400">
      <w:pPr>
        <w:spacing w:line="240" w:lineRule="auto"/>
        <w:rPr>
          <w:noProof/>
          <w:szCs w:val="22"/>
          <w:shd w:val="clear" w:color="auto" w:fill="CCCCCC"/>
        </w:rPr>
      </w:pPr>
    </w:p>
    <w:p w14:paraId="31C3E2F5" w14:textId="77777777" w:rsidR="00341EC3" w:rsidRPr="00134AAC" w:rsidRDefault="00341EC3" w:rsidP="00341EC3">
      <w:pPr>
        <w:pBdr>
          <w:top w:val="single" w:sz="4" w:space="1" w:color="auto"/>
          <w:left w:val="single" w:sz="4" w:space="4" w:color="auto"/>
          <w:bottom w:val="single" w:sz="4" w:space="1" w:color="auto"/>
          <w:right w:val="single" w:sz="4" w:space="4" w:color="auto"/>
        </w:pBdr>
        <w:rPr>
          <w:b/>
          <w:szCs w:val="22"/>
          <w:u w:val="single"/>
        </w:rPr>
      </w:pPr>
      <w:r w:rsidRPr="00134AAC">
        <w:rPr>
          <w:b/>
          <w:szCs w:val="22"/>
        </w:rPr>
        <w:t>17.</w:t>
      </w:r>
      <w:r w:rsidRPr="00134AAC">
        <w:rPr>
          <w:b/>
          <w:szCs w:val="22"/>
        </w:rPr>
        <w:tab/>
        <w:t>SIKKERHETSANORDNING (UNIK IDENTITET) – TODIMENSJONAL STREKKODE</w:t>
      </w:r>
    </w:p>
    <w:p w14:paraId="42E6A33D" w14:textId="77777777" w:rsidR="00341EC3" w:rsidRPr="00134AAC" w:rsidRDefault="00341EC3" w:rsidP="00341EC3">
      <w:pPr>
        <w:rPr>
          <w:szCs w:val="22"/>
          <w:lang w:val="bg-BG"/>
        </w:rPr>
      </w:pPr>
    </w:p>
    <w:p w14:paraId="25112F45" w14:textId="77777777" w:rsidR="00341EC3" w:rsidRPr="00134AAC" w:rsidRDefault="00341EC3" w:rsidP="00341EC3">
      <w:pPr>
        <w:rPr>
          <w:szCs w:val="22"/>
          <w:highlight w:val="lightGray"/>
        </w:rPr>
      </w:pPr>
      <w:r w:rsidRPr="00134AAC">
        <w:rPr>
          <w:szCs w:val="22"/>
          <w:highlight w:val="lightGray"/>
          <w:lang w:val="bg-BG"/>
        </w:rPr>
        <w:t>Todimensjonal strekkode, inkludert unik identitet</w:t>
      </w:r>
      <w:r w:rsidRPr="00134AAC">
        <w:rPr>
          <w:szCs w:val="22"/>
          <w:highlight w:val="lightGray"/>
        </w:rPr>
        <w:t>.</w:t>
      </w:r>
    </w:p>
    <w:p w14:paraId="1F4F2C9B" w14:textId="77777777" w:rsidR="00341EC3" w:rsidRPr="00134AAC" w:rsidRDefault="00341EC3" w:rsidP="00341EC3">
      <w:pPr>
        <w:rPr>
          <w:szCs w:val="22"/>
        </w:rPr>
      </w:pPr>
    </w:p>
    <w:p w14:paraId="3B6EF52D" w14:textId="77777777" w:rsidR="00341EC3" w:rsidRPr="00134AAC" w:rsidRDefault="00341EC3" w:rsidP="00341EC3">
      <w:pPr>
        <w:rPr>
          <w:szCs w:val="22"/>
        </w:rPr>
      </w:pPr>
    </w:p>
    <w:p w14:paraId="2AC08209" w14:textId="77777777" w:rsidR="00341EC3" w:rsidRPr="00134AAC" w:rsidRDefault="00341EC3" w:rsidP="00341EC3">
      <w:pPr>
        <w:pBdr>
          <w:top w:val="single" w:sz="4" w:space="1" w:color="auto"/>
          <w:left w:val="single" w:sz="4" w:space="4" w:color="auto"/>
          <w:bottom w:val="single" w:sz="4" w:space="1" w:color="auto"/>
          <w:right w:val="single" w:sz="4" w:space="4" w:color="auto"/>
        </w:pBdr>
        <w:ind w:left="567" w:hanging="567"/>
        <w:rPr>
          <w:b/>
          <w:szCs w:val="22"/>
          <w:u w:val="single"/>
        </w:rPr>
      </w:pPr>
      <w:r w:rsidRPr="00134AAC">
        <w:rPr>
          <w:b/>
          <w:szCs w:val="22"/>
        </w:rPr>
        <w:t>18.</w:t>
      </w:r>
      <w:r w:rsidRPr="00134AAC">
        <w:rPr>
          <w:b/>
          <w:szCs w:val="22"/>
        </w:rPr>
        <w:tab/>
        <w:t xml:space="preserve">SIKKERHETSANORDNING (UNIK IDENTITET) – I ET FORMAT LESBART FOR MENNESKER </w:t>
      </w:r>
    </w:p>
    <w:p w14:paraId="36496012" w14:textId="77777777" w:rsidR="00341EC3" w:rsidRPr="00134AAC" w:rsidRDefault="00341EC3" w:rsidP="00341EC3">
      <w:pPr>
        <w:rPr>
          <w:szCs w:val="22"/>
          <w:lang w:val="bg-BG"/>
        </w:rPr>
      </w:pPr>
    </w:p>
    <w:p w14:paraId="37F77359" w14:textId="19F54466" w:rsidR="00341EC3" w:rsidRPr="00134AAC" w:rsidRDefault="00341EC3" w:rsidP="00341EC3">
      <w:pPr>
        <w:rPr>
          <w:szCs w:val="22"/>
        </w:rPr>
      </w:pPr>
      <w:r w:rsidRPr="00134AAC">
        <w:rPr>
          <w:szCs w:val="22"/>
        </w:rPr>
        <w:t>PC</w:t>
      </w:r>
    </w:p>
    <w:p w14:paraId="2B10EAE2" w14:textId="714DC2CF" w:rsidR="00341EC3" w:rsidRPr="00134AAC" w:rsidRDefault="00341EC3" w:rsidP="00341EC3">
      <w:pPr>
        <w:rPr>
          <w:color w:val="008000"/>
          <w:szCs w:val="22"/>
        </w:rPr>
      </w:pPr>
      <w:r w:rsidRPr="00134AAC">
        <w:rPr>
          <w:szCs w:val="22"/>
        </w:rPr>
        <w:t>SN</w:t>
      </w:r>
    </w:p>
    <w:p w14:paraId="430FB9DE" w14:textId="4F378386" w:rsidR="000A0400" w:rsidRPr="00134AAC" w:rsidRDefault="00341EC3" w:rsidP="00341EC3">
      <w:pPr>
        <w:rPr>
          <w:noProof/>
          <w:szCs w:val="22"/>
          <w:shd w:val="clear" w:color="auto" w:fill="CCCCCC"/>
        </w:rPr>
      </w:pPr>
      <w:r w:rsidRPr="00134AAC">
        <w:rPr>
          <w:szCs w:val="22"/>
        </w:rPr>
        <w:t>NN</w:t>
      </w:r>
    </w:p>
    <w:p w14:paraId="1608AC75" w14:textId="77777777" w:rsidR="007E6BBA" w:rsidRPr="00134AAC" w:rsidRDefault="007E6BBA" w:rsidP="000A0400">
      <w:pPr>
        <w:spacing w:line="240" w:lineRule="auto"/>
        <w:rPr>
          <w:noProof/>
          <w:szCs w:val="22"/>
        </w:rPr>
      </w:pPr>
    </w:p>
    <w:p w14:paraId="65CCB727" w14:textId="77777777" w:rsidR="00A63F72" w:rsidRPr="00134AAC" w:rsidRDefault="00A63F72" w:rsidP="000A0400">
      <w:pPr>
        <w:spacing w:line="240" w:lineRule="auto"/>
        <w:rPr>
          <w:noProof/>
          <w:szCs w:val="22"/>
        </w:rPr>
      </w:pPr>
    </w:p>
    <w:p w14:paraId="799B4B46" w14:textId="77777777" w:rsidR="004A5207" w:rsidRPr="00134AAC" w:rsidRDefault="007E6BBA" w:rsidP="000A0400">
      <w:pPr>
        <w:suppressLineNumbers/>
        <w:shd w:val="clear" w:color="auto" w:fill="FFFFFF"/>
        <w:spacing w:line="240" w:lineRule="auto"/>
        <w:rPr>
          <w:noProof/>
          <w:szCs w:val="22"/>
        </w:rPr>
      </w:pPr>
      <w:r w:rsidRPr="00134AAC">
        <w:rPr>
          <w:szCs w:val="22"/>
        </w:rPr>
        <w:br w:type="page"/>
      </w:r>
    </w:p>
    <w:p w14:paraId="55A3C326" w14:textId="415FA08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sidRPr="00134AAC">
        <w:rPr>
          <w:b/>
          <w:noProof/>
          <w:szCs w:val="22"/>
        </w:rPr>
        <w:t>OPPLYSNINGER SOM SKAL ANGIS PÅ YTRE EMBALLASJE</w:t>
      </w:r>
    </w:p>
    <w:p w14:paraId="0682796D"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678FE4C" w14:textId="77777777" w:rsidR="004A5207" w:rsidRPr="00134AAC" w:rsidRDefault="00CF01EF"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134AAC">
        <w:rPr>
          <w:b/>
          <w:noProof/>
          <w:szCs w:val="22"/>
        </w:rPr>
        <w:t>YTTERKARTONG</w:t>
      </w:r>
    </w:p>
    <w:p w14:paraId="7AC0902F" w14:textId="77777777" w:rsidR="00A63F72" w:rsidRPr="00134AAC" w:rsidRDefault="00A63F72" w:rsidP="000A0400">
      <w:pPr>
        <w:spacing w:line="240" w:lineRule="auto"/>
        <w:rPr>
          <w:noProof/>
          <w:szCs w:val="22"/>
        </w:rPr>
      </w:pPr>
    </w:p>
    <w:p w14:paraId="48684E77" w14:textId="77777777" w:rsidR="00A63F72" w:rsidRPr="00134AAC" w:rsidRDefault="00A63F72" w:rsidP="000A0400">
      <w:pPr>
        <w:spacing w:line="240" w:lineRule="auto"/>
        <w:rPr>
          <w:noProof/>
          <w:szCs w:val="22"/>
        </w:rPr>
      </w:pPr>
    </w:p>
    <w:p w14:paraId="6496FA94"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1.</w:t>
      </w:r>
      <w:r w:rsidRPr="00134AAC">
        <w:rPr>
          <w:szCs w:val="22"/>
        </w:rPr>
        <w:tab/>
      </w:r>
      <w:r w:rsidRPr="00134AAC">
        <w:rPr>
          <w:b/>
          <w:noProof/>
          <w:szCs w:val="22"/>
        </w:rPr>
        <w:t>LEGEMIDLETS NAVN</w:t>
      </w:r>
    </w:p>
    <w:p w14:paraId="0F17E752" w14:textId="77777777" w:rsidR="004A5207" w:rsidRPr="00134AAC" w:rsidRDefault="004A5207" w:rsidP="000A0400">
      <w:pPr>
        <w:spacing w:line="240" w:lineRule="auto"/>
        <w:rPr>
          <w:noProof/>
          <w:szCs w:val="22"/>
        </w:rPr>
      </w:pPr>
    </w:p>
    <w:p w14:paraId="2311E951" w14:textId="77777777" w:rsidR="004A5207" w:rsidRPr="00134AAC" w:rsidRDefault="004A5207" w:rsidP="000A0400">
      <w:pPr>
        <w:spacing w:line="240" w:lineRule="auto"/>
        <w:rPr>
          <w:noProof/>
          <w:szCs w:val="22"/>
        </w:rPr>
      </w:pPr>
      <w:r w:rsidRPr="00134AAC">
        <w:rPr>
          <w:szCs w:val="22"/>
        </w:rPr>
        <w:t>CABOMETYX 40 mg filmdrasjerte tabletter</w:t>
      </w:r>
    </w:p>
    <w:p w14:paraId="01308892" w14:textId="77777777" w:rsidR="004A5207" w:rsidRPr="00134AAC" w:rsidRDefault="00623B3C" w:rsidP="000A0400">
      <w:pPr>
        <w:spacing w:line="240" w:lineRule="auto"/>
        <w:rPr>
          <w:noProof/>
          <w:szCs w:val="22"/>
        </w:rPr>
      </w:pPr>
      <w:r w:rsidRPr="00134AAC">
        <w:rPr>
          <w:szCs w:val="22"/>
        </w:rPr>
        <w:t xml:space="preserve">kabozantinib </w:t>
      </w:r>
    </w:p>
    <w:p w14:paraId="3DF3E8BC" w14:textId="77777777" w:rsidR="004A5207" w:rsidRPr="00134AAC" w:rsidRDefault="004A5207" w:rsidP="000A0400">
      <w:pPr>
        <w:spacing w:line="240" w:lineRule="auto"/>
        <w:rPr>
          <w:noProof/>
          <w:szCs w:val="22"/>
        </w:rPr>
      </w:pPr>
    </w:p>
    <w:p w14:paraId="513447C4" w14:textId="77777777" w:rsidR="00A63F72" w:rsidRPr="00134AAC" w:rsidRDefault="00A63F72" w:rsidP="000A0400">
      <w:pPr>
        <w:spacing w:line="240" w:lineRule="auto"/>
        <w:rPr>
          <w:noProof/>
          <w:szCs w:val="22"/>
        </w:rPr>
      </w:pPr>
    </w:p>
    <w:p w14:paraId="5DB21CD8"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2.</w:t>
      </w:r>
      <w:r w:rsidRPr="00134AAC">
        <w:rPr>
          <w:szCs w:val="22"/>
        </w:rPr>
        <w:tab/>
      </w:r>
      <w:r w:rsidRPr="00134AAC">
        <w:rPr>
          <w:b/>
          <w:noProof/>
          <w:szCs w:val="22"/>
        </w:rPr>
        <w:t>DEKLARASJON AV VIRKESTOFF(ER)</w:t>
      </w:r>
    </w:p>
    <w:p w14:paraId="150960DD" w14:textId="77777777" w:rsidR="004A5207" w:rsidRPr="00134AAC" w:rsidRDefault="004A5207" w:rsidP="000A0400">
      <w:pPr>
        <w:spacing w:line="240" w:lineRule="auto"/>
        <w:rPr>
          <w:noProof/>
          <w:szCs w:val="22"/>
        </w:rPr>
      </w:pPr>
    </w:p>
    <w:p w14:paraId="23D5C252" w14:textId="77777777" w:rsidR="004A5207" w:rsidRPr="00134AAC" w:rsidRDefault="004A5207" w:rsidP="000A0400">
      <w:pPr>
        <w:spacing w:line="240" w:lineRule="auto"/>
        <w:rPr>
          <w:noProof/>
          <w:szCs w:val="22"/>
        </w:rPr>
      </w:pPr>
      <w:r w:rsidRPr="00134AAC">
        <w:rPr>
          <w:szCs w:val="22"/>
        </w:rPr>
        <w:t>Hver tablett inneholder kabozantinib (</w:t>
      </w:r>
      <w:r w:rsidRPr="00134AAC">
        <w:rPr>
          <w:i/>
          <w:szCs w:val="22"/>
        </w:rPr>
        <w:t>S</w:t>
      </w:r>
      <w:r w:rsidRPr="00134AAC">
        <w:rPr>
          <w:szCs w:val="22"/>
        </w:rPr>
        <w:t>)-malat tilsvarende 40 mg kabozantinib.</w:t>
      </w:r>
    </w:p>
    <w:p w14:paraId="5A8C9AEE" w14:textId="77777777" w:rsidR="004A5207" w:rsidRPr="00134AAC" w:rsidRDefault="004A5207" w:rsidP="000A0400">
      <w:pPr>
        <w:spacing w:line="240" w:lineRule="auto"/>
        <w:rPr>
          <w:noProof/>
          <w:szCs w:val="22"/>
        </w:rPr>
      </w:pPr>
    </w:p>
    <w:p w14:paraId="5F207FD0" w14:textId="77777777" w:rsidR="00A63F72" w:rsidRPr="00134AAC" w:rsidRDefault="00A63F72" w:rsidP="000A0400">
      <w:pPr>
        <w:spacing w:line="240" w:lineRule="auto"/>
        <w:rPr>
          <w:noProof/>
          <w:szCs w:val="22"/>
        </w:rPr>
      </w:pPr>
    </w:p>
    <w:p w14:paraId="7CD44937"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3.</w:t>
      </w:r>
      <w:r w:rsidRPr="00134AAC">
        <w:rPr>
          <w:szCs w:val="22"/>
        </w:rPr>
        <w:tab/>
      </w:r>
      <w:r w:rsidRPr="00134AAC">
        <w:rPr>
          <w:b/>
          <w:noProof/>
          <w:szCs w:val="22"/>
        </w:rPr>
        <w:t>LISTE OVER HJELPESTOFFER</w:t>
      </w:r>
    </w:p>
    <w:p w14:paraId="7709D071" w14:textId="77777777" w:rsidR="004A5207" w:rsidRPr="00134AAC" w:rsidRDefault="004A5207" w:rsidP="000A0400">
      <w:pPr>
        <w:spacing w:line="240" w:lineRule="auto"/>
        <w:rPr>
          <w:noProof/>
          <w:szCs w:val="22"/>
        </w:rPr>
      </w:pPr>
    </w:p>
    <w:p w14:paraId="4E8E7CDB" w14:textId="77777777" w:rsidR="004A5207" w:rsidRPr="00134AAC" w:rsidRDefault="004A5207" w:rsidP="000A0400">
      <w:pPr>
        <w:spacing w:line="240" w:lineRule="auto"/>
        <w:rPr>
          <w:noProof/>
          <w:szCs w:val="22"/>
        </w:rPr>
      </w:pPr>
      <w:r w:rsidRPr="00134AAC">
        <w:rPr>
          <w:szCs w:val="22"/>
        </w:rPr>
        <w:t>Inneholder laktose. Se pakningsvedlegget for mer informasjon.</w:t>
      </w:r>
    </w:p>
    <w:p w14:paraId="4B58B680" w14:textId="77777777" w:rsidR="004A5207" w:rsidRPr="00134AAC" w:rsidRDefault="004A5207" w:rsidP="000A0400">
      <w:pPr>
        <w:spacing w:line="240" w:lineRule="auto"/>
        <w:rPr>
          <w:noProof/>
          <w:szCs w:val="22"/>
        </w:rPr>
      </w:pPr>
    </w:p>
    <w:p w14:paraId="255E1748" w14:textId="77777777" w:rsidR="00A63F72" w:rsidRPr="00134AAC" w:rsidRDefault="00A63F72" w:rsidP="000A0400">
      <w:pPr>
        <w:spacing w:line="240" w:lineRule="auto"/>
        <w:rPr>
          <w:noProof/>
          <w:szCs w:val="22"/>
        </w:rPr>
      </w:pPr>
    </w:p>
    <w:p w14:paraId="25AFE346"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4.</w:t>
      </w:r>
      <w:r w:rsidRPr="00134AAC">
        <w:rPr>
          <w:szCs w:val="22"/>
        </w:rPr>
        <w:tab/>
      </w:r>
      <w:r w:rsidRPr="00134AAC">
        <w:rPr>
          <w:b/>
          <w:noProof/>
          <w:szCs w:val="22"/>
        </w:rPr>
        <w:t>LEGEMIDDELFORM OG INNHOLD (PAKNINGSSTØRRELSE)</w:t>
      </w:r>
    </w:p>
    <w:p w14:paraId="67AEBE28" w14:textId="77777777" w:rsidR="004A5207" w:rsidRPr="00134AAC" w:rsidRDefault="004A5207" w:rsidP="000A0400">
      <w:pPr>
        <w:spacing w:line="240" w:lineRule="auto"/>
        <w:rPr>
          <w:noProof/>
          <w:szCs w:val="22"/>
        </w:rPr>
      </w:pPr>
    </w:p>
    <w:p w14:paraId="35C1FA8B" w14:textId="2D372A13" w:rsidR="00623B3C" w:rsidRPr="00134AAC" w:rsidRDefault="00F36C39" w:rsidP="000A0400">
      <w:pPr>
        <w:spacing w:line="240" w:lineRule="auto"/>
        <w:rPr>
          <w:noProof/>
          <w:szCs w:val="22"/>
        </w:rPr>
      </w:pPr>
      <w:r>
        <w:rPr>
          <w:noProof/>
          <w:szCs w:val="22"/>
          <w:highlight w:val="lightGray"/>
        </w:rPr>
        <w:t>Tablett, f</w:t>
      </w:r>
      <w:r w:rsidR="00623B3C" w:rsidRPr="00134AAC">
        <w:rPr>
          <w:noProof/>
          <w:szCs w:val="22"/>
          <w:highlight w:val="lightGray"/>
        </w:rPr>
        <w:t>ilmdrasjert</w:t>
      </w:r>
    </w:p>
    <w:p w14:paraId="6784CF5A" w14:textId="77777777" w:rsidR="00623B3C" w:rsidRPr="00134AAC" w:rsidRDefault="00623B3C" w:rsidP="000A0400">
      <w:pPr>
        <w:spacing w:line="240" w:lineRule="auto"/>
        <w:rPr>
          <w:noProof/>
          <w:szCs w:val="22"/>
        </w:rPr>
      </w:pPr>
      <w:r w:rsidRPr="00F62E41">
        <w:rPr>
          <w:noProof/>
          <w:szCs w:val="22"/>
        </w:rPr>
        <w:t>30 filmdrasjerte tabletter</w:t>
      </w:r>
    </w:p>
    <w:p w14:paraId="6D1397C5" w14:textId="77777777" w:rsidR="004A5207" w:rsidRPr="00134AAC" w:rsidRDefault="004A5207" w:rsidP="000A0400">
      <w:pPr>
        <w:spacing w:line="240" w:lineRule="auto"/>
        <w:rPr>
          <w:noProof/>
          <w:szCs w:val="22"/>
        </w:rPr>
      </w:pPr>
    </w:p>
    <w:p w14:paraId="23B245DF" w14:textId="77777777" w:rsidR="00A63F72" w:rsidRPr="00134AAC" w:rsidRDefault="00A63F72" w:rsidP="000A0400">
      <w:pPr>
        <w:spacing w:line="240" w:lineRule="auto"/>
        <w:rPr>
          <w:noProof/>
          <w:szCs w:val="22"/>
        </w:rPr>
      </w:pPr>
    </w:p>
    <w:p w14:paraId="092F45AB" w14:textId="432381E1"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5.</w:t>
      </w:r>
      <w:r w:rsidRPr="00134AAC">
        <w:rPr>
          <w:szCs w:val="22"/>
        </w:rPr>
        <w:tab/>
      </w:r>
      <w:r w:rsidRPr="00134AAC">
        <w:rPr>
          <w:b/>
          <w:noProof/>
          <w:szCs w:val="22"/>
        </w:rPr>
        <w:t xml:space="preserve">ADMINISTRASJONSMÅTE OG </w:t>
      </w:r>
      <w:r w:rsidR="00360FD4">
        <w:rPr>
          <w:b/>
          <w:noProof/>
          <w:szCs w:val="22"/>
        </w:rPr>
        <w:t>-</w:t>
      </w:r>
      <w:r w:rsidRPr="00134AAC">
        <w:rPr>
          <w:b/>
          <w:noProof/>
          <w:szCs w:val="22"/>
        </w:rPr>
        <w:t>VEI(ER)</w:t>
      </w:r>
    </w:p>
    <w:p w14:paraId="759079CC" w14:textId="77777777" w:rsidR="004A5207" w:rsidRPr="00134AAC" w:rsidRDefault="004A5207" w:rsidP="000A0400">
      <w:pPr>
        <w:spacing w:line="240" w:lineRule="auto"/>
        <w:rPr>
          <w:noProof/>
          <w:szCs w:val="22"/>
        </w:rPr>
      </w:pPr>
    </w:p>
    <w:p w14:paraId="429D8EA8" w14:textId="77777777" w:rsidR="004A5207" w:rsidRPr="00134AAC" w:rsidRDefault="004A5207" w:rsidP="000A0400">
      <w:pPr>
        <w:spacing w:line="240" w:lineRule="auto"/>
        <w:rPr>
          <w:noProof/>
          <w:szCs w:val="22"/>
        </w:rPr>
      </w:pPr>
      <w:r w:rsidRPr="00134AAC">
        <w:rPr>
          <w:szCs w:val="22"/>
        </w:rPr>
        <w:t>Oral bruk</w:t>
      </w:r>
      <w:r w:rsidR="00341EC3" w:rsidRPr="00134AAC">
        <w:rPr>
          <w:szCs w:val="22"/>
        </w:rPr>
        <w:t>.</w:t>
      </w:r>
    </w:p>
    <w:p w14:paraId="31768D23" w14:textId="77777777" w:rsidR="004A5207" w:rsidRPr="00134AAC" w:rsidRDefault="004A5207" w:rsidP="000A0400">
      <w:pPr>
        <w:spacing w:line="240" w:lineRule="auto"/>
        <w:rPr>
          <w:noProof/>
          <w:szCs w:val="22"/>
        </w:rPr>
      </w:pPr>
      <w:r w:rsidRPr="00134AAC">
        <w:rPr>
          <w:szCs w:val="22"/>
        </w:rPr>
        <w:t>Les pakningsvedlegget før bruk.</w:t>
      </w:r>
    </w:p>
    <w:p w14:paraId="2C1143D8" w14:textId="77777777" w:rsidR="004A5207" w:rsidRPr="00134AAC" w:rsidRDefault="004A5207" w:rsidP="000A0400">
      <w:pPr>
        <w:spacing w:line="240" w:lineRule="auto"/>
        <w:rPr>
          <w:szCs w:val="22"/>
        </w:rPr>
      </w:pPr>
    </w:p>
    <w:p w14:paraId="2D647DED" w14:textId="77777777" w:rsidR="00A63F72" w:rsidRPr="00134AAC" w:rsidRDefault="00A63F72" w:rsidP="000A0400">
      <w:pPr>
        <w:spacing w:line="240" w:lineRule="auto"/>
        <w:rPr>
          <w:szCs w:val="22"/>
        </w:rPr>
      </w:pPr>
    </w:p>
    <w:p w14:paraId="033FB961"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6.</w:t>
      </w:r>
      <w:r w:rsidRPr="00134AAC">
        <w:rPr>
          <w:szCs w:val="22"/>
        </w:rPr>
        <w:tab/>
      </w:r>
      <w:r w:rsidRPr="00134AAC">
        <w:rPr>
          <w:b/>
          <w:noProof/>
          <w:szCs w:val="22"/>
        </w:rPr>
        <w:t>ADVARSEL OM AT LEGEMIDLET SKAL OPPBEVARES UTILGJENGELIG FOR BARN</w:t>
      </w:r>
    </w:p>
    <w:p w14:paraId="3EB76E45" w14:textId="77777777" w:rsidR="004A5207" w:rsidRPr="00134AAC" w:rsidRDefault="004A5207" w:rsidP="000A0400">
      <w:pPr>
        <w:spacing w:line="240" w:lineRule="auto"/>
        <w:rPr>
          <w:noProof/>
          <w:szCs w:val="22"/>
        </w:rPr>
      </w:pPr>
    </w:p>
    <w:p w14:paraId="1E0E111B" w14:textId="77777777" w:rsidR="004A5207" w:rsidRPr="00134AAC" w:rsidRDefault="004A5207" w:rsidP="000A0400">
      <w:pPr>
        <w:spacing w:line="240" w:lineRule="auto"/>
        <w:rPr>
          <w:noProof/>
          <w:szCs w:val="22"/>
        </w:rPr>
      </w:pPr>
      <w:r w:rsidRPr="00134AAC">
        <w:rPr>
          <w:szCs w:val="22"/>
        </w:rPr>
        <w:t>Oppbevares utilgjengelig for barn.</w:t>
      </w:r>
    </w:p>
    <w:p w14:paraId="1CB30098" w14:textId="77777777" w:rsidR="004A5207" w:rsidRPr="00134AAC" w:rsidRDefault="004A5207" w:rsidP="000A0400">
      <w:pPr>
        <w:spacing w:line="240" w:lineRule="auto"/>
        <w:rPr>
          <w:noProof/>
          <w:szCs w:val="22"/>
        </w:rPr>
      </w:pPr>
    </w:p>
    <w:p w14:paraId="1A2A7B26" w14:textId="77777777" w:rsidR="00A63F72" w:rsidRPr="00134AAC" w:rsidRDefault="00A63F72" w:rsidP="000A0400">
      <w:pPr>
        <w:spacing w:line="240" w:lineRule="auto"/>
        <w:rPr>
          <w:noProof/>
          <w:szCs w:val="22"/>
        </w:rPr>
      </w:pPr>
    </w:p>
    <w:p w14:paraId="6AC30F8F"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7.</w:t>
      </w:r>
      <w:r w:rsidRPr="00134AAC">
        <w:rPr>
          <w:szCs w:val="22"/>
        </w:rPr>
        <w:tab/>
      </w:r>
      <w:r w:rsidRPr="00134AAC">
        <w:rPr>
          <w:b/>
          <w:noProof/>
          <w:szCs w:val="22"/>
        </w:rPr>
        <w:t>EVENTUELLE ANDRE SPESIELLE ADVARSLER</w:t>
      </w:r>
    </w:p>
    <w:p w14:paraId="5838C7F9" w14:textId="77777777" w:rsidR="004A5207" w:rsidRPr="00134AAC" w:rsidRDefault="004A5207" w:rsidP="000A0400">
      <w:pPr>
        <w:spacing w:line="240" w:lineRule="auto"/>
        <w:rPr>
          <w:noProof/>
          <w:szCs w:val="22"/>
        </w:rPr>
      </w:pPr>
    </w:p>
    <w:p w14:paraId="155C924C" w14:textId="77777777" w:rsidR="004A5207" w:rsidRPr="00134AAC" w:rsidRDefault="004A5207" w:rsidP="000A0400">
      <w:pPr>
        <w:tabs>
          <w:tab w:val="left" w:pos="749"/>
        </w:tabs>
        <w:spacing w:line="240" w:lineRule="auto"/>
        <w:rPr>
          <w:noProof/>
          <w:szCs w:val="22"/>
        </w:rPr>
      </w:pPr>
    </w:p>
    <w:p w14:paraId="1B65243C"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8.</w:t>
      </w:r>
      <w:r w:rsidRPr="00134AAC">
        <w:rPr>
          <w:szCs w:val="22"/>
        </w:rPr>
        <w:tab/>
      </w:r>
      <w:r w:rsidRPr="00134AAC">
        <w:rPr>
          <w:b/>
          <w:noProof/>
          <w:szCs w:val="22"/>
        </w:rPr>
        <w:t>UTLØPSDATO</w:t>
      </w:r>
    </w:p>
    <w:p w14:paraId="122BD53C" w14:textId="77777777" w:rsidR="004A5207" w:rsidRPr="00134AAC" w:rsidRDefault="004A5207" w:rsidP="000A0400">
      <w:pPr>
        <w:spacing w:line="240" w:lineRule="auto"/>
        <w:rPr>
          <w:noProof/>
          <w:szCs w:val="22"/>
        </w:rPr>
      </w:pPr>
    </w:p>
    <w:p w14:paraId="36A0248E" w14:textId="77777777" w:rsidR="004A5207" w:rsidRPr="00134AAC" w:rsidRDefault="004A5207" w:rsidP="000A0400">
      <w:pPr>
        <w:spacing w:line="240" w:lineRule="auto"/>
        <w:rPr>
          <w:noProof/>
          <w:szCs w:val="22"/>
        </w:rPr>
      </w:pPr>
      <w:r w:rsidRPr="00134AAC">
        <w:rPr>
          <w:szCs w:val="22"/>
        </w:rPr>
        <w:t>EXP</w:t>
      </w:r>
    </w:p>
    <w:p w14:paraId="38A7398C" w14:textId="77777777" w:rsidR="004A5207" w:rsidRPr="00134AAC" w:rsidRDefault="004A5207" w:rsidP="000A0400">
      <w:pPr>
        <w:spacing w:line="240" w:lineRule="auto"/>
        <w:rPr>
          <w:noProof/>
          <w:szCs w:val="22"/>
        </w:rPr>
      </w:pPr>
    </w:p>
    <w:p w14:paraId="02578129" w14:textId="77777777" w:rsidR="00A63F72" w:rsidRPr="00134AAC" w:rsidRDefault="00A63F72" w:rsidP="000A0400">
      <w:pPr>
        <w:spacing w:line="240" w:lineRule="auto"/>
        <w:rPr>
          <w:noProof/>
          <w:szCs w:val="22"/>
        </w:rPr>
      </w:pPr>
    </w:p>
    <w:p w14:paraId="7202B871" w14:textId="77777777" w:rsidR="004A5207" w:rsidRPr="00134AAC"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9.</w:t>
      </w:r>
      <w:r w:rsidRPr="00134AAC">
        <w:rPr>
          <w:szCs w:val="22"/>
        </w:rPr>
        <w:tab/>
      </w:r>
      <w:r w:rsidRPr="00134AAC">
        <w:rPr>
          <w:b/>
          <w:noProof/>
          <w:szCs w:val="22"/>
        </w:rPr>
        <w:t>OPPBEVARINGSBETINGELSER</w:t>
      </w:r>
    </w:p>
    <w:p w14:paraId="6D6AA9E2" w14:textId="77777777" w:rsidR="004A5207" w:rsidRPr="00134AAC" w:rsidRDefault="004A5207" w:rsidP="000A0400">
      <w:pPr>
        <w:spacing w:line="240" w:lineRule="auto"/>
        <w:rPr>
          <w:noProof/>
          <w:szCs w:val="22"/>
        </w:rPr>
      </w:pPr>
    </w:p>
    <w:p w14:paraId="300423FC" w14:textId="77777777" w:rsidR="004A5207" w:rsidRPr="00134AAC" w:rsidRDefault="004A5207" w:rsidP="000A0400">
      <w:pPr>
        <w:spacing w:line="240" w:lineRule="auto"/>
        <w:rPr>
          <w:noProof/>
          <w:szCs w:val="22"/>
        </w:rPr>
      </w:pPr>
    </w:p>
    <w:p w14:paraId="29E54F25" w14:textId="77777777" w:rsidR="007C34EA" w:rsidRPr="00134AAC" w:rsidRDefault="004A520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10.</w:t>
      </w:r>
      <w:r w:rsidRPr="00134AAC">
        <w:rPr>
          <w:szCs w:val="22"/>
        </w:rPr>
        <w:tab/>
      </w:r>
      <w:r w:rsidRPr="00134AAC">
        <w:rPr>
          <w:b/>
          <w:noProof/>
          <w:szCs w:val="22"/>
        </w:rPr>
        <w:t>EVENTUELLE SPESIELLE FORHOLDSREGLER VED DESTRUKSJON AV UBRUKTE LEGEMIDLER ELLER AVFALL</w:t>
      </w:r>
    </w:p>
    <w:p w14:paraId="5D19F4B0" w14:textId="77777777" w:rsidR="007C34EA" w:rsidRPr="00134AAC" w:rsidRDefault="007C34EA">
      <w:pPr>
        <w:keepNext/>
        <w:spacing w:line="240" w:lineRule="auto"/>
        <w:rPr>
          <w:noProof/>
          <w:szCs w:val="22"/>
        </w:rPr>
      </w:pPr>
    </w:p>
    <w:p w14:paraId="47CCF142" w14:textId="4055413A" w:rsidR="004A5207" w:rsidRPr="00134AAC" w:rsidRDefault="00563A93" w:rsidP="00F33FBB">
      <w:pPr>
        <w:keepNext/>
        <w:spacing w:line="240" w:lineRule="auto"/>
        <w:rPr>
          <w:noProof/>
          <w:szCs w:val="22"/>
        </w:rPr>
      </w:pPr>
      <w:r>
        <w:rPr>
          <w:szCs w:val="22"/>
        </w:rPr>
        <w:t>D</w:t>
      </w:r>
      <w:r w:rsidR="004A5207" w:rsidRPr="00134AAC">
        <w:rPr>
          <w:szCs w:val="22"/>
        </w:rPr>
        <w:t>estrueres i overensstemmelse med lokale krav.</w:t>
      </w:r>
    </w:p>
    <w:p w14:paraId="1C504B58" w14:textId="77777777" w:rsidR="007C34EA" w:rsidRPr="00134AAC" w:rsidRDefault="007C34EA">
      <w:pPr>
        <w:spacing w:line="240" w:lineRule="auto"/>
        <w:rPr>
          <w:noProof/>
          <w:szCs w:val="22"/>
        </w:rPr>
      </w:pPr>
    </w:p>
    <w:p w14:paraId="4F6724B1" w14:textId="77777777" w:rsidR="007C34EA" w:rsidRPr="00134AAC" w:rsidRDefault="007C34EA">
      <w:pPr>
        <w:spacing w:line="240" w:lineRule="auto"/>
        <w:rPr>
          <w:noProof/>
          <w:szCs w:val="22"/>
        </w:rPr>
      </w:pPr>
    </w:p>
    <w:p w14:paraId="42F77D35"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34AAC">
        <w:rPr>
          <w:b/>
          <w:noProof/>
          <w:szCs w:val="22"/>
        </w:rPr>
        <w:t>11.</w:t>
      </w:r>
      <w:r w:rsidRPr="00134AAC">
        <w:rPr>
          <w:szCs w:val="22"/>
        </w:rPr>
        <w:tab/>
      </w:r>
      <w:r w:rsidRPr="00134AAC">
        <w:rPr>
          <w:b/>
          <w:noProof/>
          <w:szCs w:val="22"/>
        </w:rPr>
        <w:t>NAVN OG ADRESSE PÅ INNEHAVER AV MARKEDSFØRINGSTILLATELSEN</w:t>
      </w:r>
    </w:p>
    <w:p w14:paraId="2B8B2B1A" w14:textId="77777777" w:rsidR="004A5207" w:rsidRPr="00134AAC" w:rsidRDefault="004A5207" w:rsidP="000A0400">
      <w:pPr>
        <w:spacing w:line="240" w:lineRule="auto"/>
        <w:rPr>
          <w:noProof/>
          <w:szCs w:val="22"/>
        </w:rPr>
      </w:pPr>
    </w:p>
    <w:p w14:paraId="15015DEA" w14:textId="77777777" w:rsidR="00623B3C" w:rsidRPr="00BC24E4" w:rsidRDefault="00AE7F6F" w:rsidP="000A0400">
      <w:pPr>
        <w:spacing w:line="240" w:lineRule="auto"/>
        <w:rPr>
          <w:szCs w:val="22"/>
          <w:lang w:val="sv-SE"/>
        </w:rPr>
      </w:pPr>
      <w:r w:rsidRPr="00BC24E4">
        <w:rPr>
          <w:szCs w:val="22"/>
          <w:lang w:val="sv-SE"/>
        </w:rPr>
        <w:t>Ipsen Pharma</w:t>
      </w:r>
    </w:p>
    <w:p w14:paraId="3052AB8E" w14:textId="77777777" w:rsidR="00665BDB" w:rsidRPr="00BC24E4" w:rsidRDefault="00665BDB" w:rsidP="00665BDB">
      <w:pPr>
        <w:spacing w:line="240" w:lineRule="auto"/>
        <w:rPr>
          <w:szCs w:val="22"/>
          <w:lang w:val="sv-SE"/>
        </w:rPr>
      </w:pPr>
      <w:r w:rsidRPr="00BC24E4">
        <w:rPr>
          <w:szCs w:val="22"/>
          <w:lang w:val="sv-SE"/>
        </w:rPr>
        <w:t>70 rue Balard</w:t>
      </w:r>
    </w:p>
    <w:p w14:paraId="749A67BC" w14:textId="67C15922" w:rsidR="00623B3C" w:rsidRPr="00BC24E4" w:rsidRDefault="00665BDB" w:rsidP="000A0400">
      <w:pPr>
        <w:spacing w:line="240" w:lineRule="auto"/>
        <w:rPr>
          <w:szCs w:val="22"/>
          <w:lang w:val="sv-SE"/>
        </w:rPr>
      </w:pPr>
      <w:r w:rsidRPr="00BC24E4">
        <w:rPr>
          <w:szCs w:val="22"/>
          <w:lang w:val="sv-SE"/>
        </w:rPr>
        <w:t xml:space="preserve">75015 Paris </w:t>
      </w:r>
      <w:r w:rsidR="00AE7F6F" w:rsidRPr="00BC24E4">
        <w:rPr>
          <w:szCs w:val="22"/>
          <w:lang w:val="sv-SE"/>
        </w:rPr>
        <w:t xml:space="preserve"> </w:t>
      </w:r>
    </w:p>
    <w:p w14:paraId="628A8A03" w14:textId="77777777" w:rsidR="00623B3C" w:rsidRPr="00E64835" w:rsidRDefault="00AE7F6F" w:rsidP="000A0400">
      <w:pPr>
        <w:spacing w:line="240" w:lineRule="auto"/>
        <w:rPr>
          <w:szCs w:val="22"/>
          <w:lang w:val="sv-SE"/>
        </w:rPr>
      </w:pPr>
      <w:r w:rsidRPr="00E64835">
        <w:rPr>
          <w:szCs w:val="22"/>
          <w:lang w:val="sv-SE"/>
        </w:rPr>
        <w:t>Frankrike</w:t>
      </w:r>
    </w:p>
    <w:p w14:paraId="77DD7286" w14:textId="77777777" w:rsidR="004A5207" w:rsidRPr="00E64835" w:rsidRDefault="004A5207" w:rsidP="000A0400">
      <w:pPr>
        <w:spacing w:line="240" w:lineRule="auto"/>
        <w:rPr>
          <w:szCs w:val="22"/>
          <w:lang w:val="sv-SE"/>
        </w:rPr>
      </w:pPr>
    </w:p>
    <w:p w14:paraId="057F6BEE" w14:textId="77777777" w:rsidR="00A63F72" w:rsidRPr="00E64835" w:rsidRDefault="00A63F72" w:rsidP="000A0400">
      <w:pPr>
        <w:spacing w:line="240" w:lineRule="auto"/>
        <w:rPr>
          <w:szCs w:val="22"/>
          <w:lang w:val="sv-SE"/>
        </w:rPr>
      </w:pPr>
    </w:p>
    <w:p w14:paraId="045C36A6"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12.</w:t>
      </w:r>
      <w:r w:rsidRPr="00134AAC">
        <w:rPr>
          <w:szCs w:val="22"/>
        </w:rPr>
        <w:tab/>
      </w:r>
      <w:r w:rsidRPr="00134AAC">
        <w:rPr>
          <w:b/>
          <w:noProof/>
          <w:szCs w:val="22"/>
        </w:rPr>
        <w:t xml:space="preserve">MARKEDSFØRINGSTILLATELSESNUMMER (NUMRE) </w:t>
      </w:r>
    </w:p>
    <w:p w14:paraId="60A91FB9" w14:textId="77777777" w:rsidR="004A5207" w:rsidRPr="00134AAC" w:rsidRDefault="004A5207" w:rsidP="000A0400">
      <w:pPr>
        <w:spacing w:line="240" w:lineRule="auto"/>
        <w:rPr>
          <w:noProof/>
          <w:szCs w:val="22"/>
        </w:rPr>
      </w:pPr>
    </w:p>
    <w:p w14:paraId="605B9B41" w14:textId="77777777" w:rsidR="00B65752" w:rsidRPr="00B82E54" w:rsidRDefault="00B65752" w:rsidP="00B65752">
      <w:pPr>
        <w:rPr>
          <w:szCs w:val="22"/>
        </w:rPr>
      </w:pPr>
      <w:r w:rsidRPr="00B82E54">
        <w:rPr>
          <w:szCs w:val="22"/>
        </w:rPr>
        <w:t>EU/1/16/1136/004</w:t>
      </w:r>
    </w:p>
    <w:p w14:paraId="355FF3A4" w14:textId="77777777" w:rsidR="004A5207" w:rsidRPr="00134AAC" w:rsidRDefault="004A5207" w:rsidP="000A0400">
      <w:pPr>
        <w:spacing w:line="240" w:lineRule="auto"/>
        <w:rPr>
          <w:noProof/>
          <w:szCs w:val="22"/>
        </w:rPr>
      </w:pPr>
    </w:p>
    <w:p w14:paraId="3D12AB0D" w14:textId="77777777" w:rsidR="00A63F72" w:rsidRPr="00134AAC" w:rsidRDefault="00A63F72" w:rsidP="000A0400">
      <w:pPr>
        <w:spacing w:line="240" w:lineRule="auto"/>
        <w:rPr>
          <w:noProof/>
          <w:szCs w:val="22"/>
        </w:rPr>
      </w:pPr>
    </w:p>
    <w:p w14:paraId="1038EEB6"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13.</w:t>
      </w:r>
      <w:r w:rsidRPr="00134AAC">
        <w:rPr>
          <w:szCs w:val="22"/>
        </w:rPr>
        <w:tab/>
      </w:r>
      <w:r w:rsidRPr="00134AAC">
        <w:rPr>
          <w:b/>
          <w:noProof/>
          <w:szCs w:val="22"/>
        </w:rPr>
        <w:t>PRODUKSJONSNUMMER</w:t>
      </w:r>
    </w:p>
    <w:p w14:paraId="732A7F8D" w14:textId="77777777" w:rsidR="004A5207" w:rsidRPr="00134AAC" w:rsidRDefault="004A5207" w:rsidP="000A0400">
      <w:pPr>
        <w:spacing w:line="240" w:lineRule="auto"/>
        <w:rPr>
          <w:i/>
          <w:noProof/>
          <w:szCs w:val="22"/>
        </w:rPr>
      </w:pPr>
    </w:p>
    <w:p w14:paraId="406C3058" w14:textId="77777777" w:rsidR="004A5207" w:rsidRPr="00134AAC" w:rsidRDefault="004A5207" w:rsidP="000A0400">
      <w:pPr>
        <w:spacing w:line="240" w:lineRule="auto"/>
        <w:rPr>
          <w:noProof/>
          <w:szCs w:val="22"/>
        </w:rPr>
      </w:pPr>
      <w:r w:rsidRPr="00134AAC">
        <w:rPr>
          <w:szCs w:val="22"/>
        </w:rPr>
        <w:t xml:space="preserve">Lot </w:t>
      </w:r>
    </w:p>
    <w:p w14:paraId="11877E02" w14:textId="77777777" w:rsidR="004A5207" w:rsidRPr="00134AAC" w:rsidRDefault="004A5207" w:rsidP="000A0400">
      <w:pPr>
        <w:spacing w:line="240" w:lineRule="auto"/>
        <w:rPr>
          <w:noProof/>
          <w:szCs w:val="22"/>
        </w:rPr>
      </w:pPr>
    </w:p>
    <w:p w14:paraId="15F9C4A2" w14:textId="77777777" w:rsidR="00A63F72" w:rsidRPr="00134AAC" w:rsidRDefault="00A63F72" w:rsidP="000A0400">
      <w:pPr>
        <w:spacing w:line="240" w:lineRule="auto"/>
        <w:rPr>
          <w:noProof/>
          <w:szCs w:val="22"/>
        </w:rPr>
      </w:pPr>
    </w:p>
    <w:p w14:paraId="29F92D48"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14.</w:t>
      </w:r>
      <w:r w:rsidRPr="00134AAC">
        <w:rPr>
          <w:szCs w:val="22"/>
        </w:rPr>
        <w:tab/>
      </w:r>
      <w:r w:rsidRPr="00134AAC">
        <w:rPr>
          <w:b/>
          <w:noProof/>
          <w:szCs w:val="22"/>
        </w:rPr>
        <w:t>GENERELL KLASSIFIKASJON FOR UTLEVERING</w:t>
      </w:r>
    </w:p>
    <w:p w14:paraId="574ADFFF" w14:textId="77777777" w:rsidR="004A5207" w:rsidRPr="00134AAC" w:rsidRDefault="004A5207" w:rsidP="000A0400">
      <w:pPr>
        <w:spacing w:line="240" w:lineRule="auto"/>
        <w:rPr>
          <w:noProof/>
          <w:szCs w:val="22"/>
        </w:rPr>
      </w:pPr>
    </w:p>
    <w:p w14:paraId="6E80265B" w14:textId="77777777" w:rsidR="004A5207" w:rsidRPr="00134AAC" w:rsidRDefault="004A5207" w:rsidP="000A0400">
      <w:pPr>
        <w:spacing w:line="240" w:lineRule="auto"/>
        <w:rPr>
          <w:noProof/>
          <w:szCs w:val="22"/>
        </w:rPr>
      </w:pPr>
    </w:p>
    <w:p w14:paraId="454C6067" w14:textId="77777777" w:rsidR="004A5207" w:rsidRPr="00134AAC"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15.</w:t>
      </w:r>
      <w:r w:rsidRPr="00134AAC">
        <w:rPr>
          <w:szCs w:val="22"/>
        </w:rPr>
        <w:tab/>
      </w:r>
      <w:r w:rsidRPr="00134AAC">
        <w:rPr>
          <w:b/>
          <w:noProof/>
          <w:szCs w:val="22"/>
        </w:rPr>
        <w:t>BRUKSANVISNING</w:t>
      </w:r>
    </w:p>
    <w:p w14:paraId="1E1B2643" w14:textId="77777777" w:rsidR="004A5207" w:rsidRPr="00134AAC" w:rsidRDefault="004A5207" w:rsidP="000A0400">
      <w:pPr>
        <w:spacing w:line="240" w:lineRule="auto"/>
        <w:rPr>
          <w:noProof/>
          <w:szCs w:val="22"/>
        </w:rPr>
      </w:pPr>
    </w:p>
    <w:p w14:paraId="12979FD3" w14:textId="77777777" w:rsidR="004A5207" w:rsidRPr="00134AAC" w:rsidRDefault="004A5207" w:rsidP="000A0400">
      <w:pPr>
        <w:spacing w:line="240" w:lineRule="auto"/>
        <w:rPr>
          <w:noProof/>
          <w:szCs w:val="22"/>
        </w:rPr>
      </w:pPr>
    </w:p>
    <w:p w14:paraId="5DDB2011" w14:textId="77777777" w:rsidR="004A5207" w:rsidRPr="00134AAC"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rPr>
      </w:pPr>
      <w:r w:rsidRPr="00134AAC">
        <w:rPr>
          <w:b/>
          <w:noProof/>
          <w:szCs w:val="22"/>
        </w:rPr>
        <w:t>16.</w:t>
      </w:r>
      <w:r w:rsidRPr="00134AAC">
        <w:rPr>
          <w:szCs w:val="22"/>
        </w:rPr>
        <w:tab/>
      </w:r>
      <w:r w:rsidRPr="00134AAC">
        <w:rPr>
          <w:b/>
          <w:noProof/>
          <w:szCs w:val="22"/>
        </w:rPr>
        <w:t>INFORMASJON PÅ BLINDESKRIFT</w:t>
      </w:r>
    </w:p>
    <w:p w14:paraId="3A6A11C7" w14:textId="77777777" w:rsidR="004A5207" w:rsidRPr="00134AAC" w:rsidRDefault="004A5207" w:rsidP="000A0400">
      <w:pPr>
        <w:spacing w:line="240" w:lineRule="auto"/>
        <w:rPr>
          <w:noProof/>
          <w:szCs w:val="22"/>
        </w:rPr>
      </w:pPr>
    </w:p>
    <w:p w14:paraId="1238E4D3" w14:textId="77777777" w:rsidR="004A5207" w:rsidRPr="00134AAC" w:rsidRDefault="004A5207" w:rsidP="000A0400">
      <w:pPr>
        <w:spacing w:line="240" w:lineRule="auto"/>
        <w:rPr>
          <w:noProof/>
          <w:szCs w:val="22"/>
          <w:shd w:val="clear" w:color="auto" w:fill="CCCCCC"/>
        </w:rPr>
      </w:pPr>
      <w:r w:rsidRPr="00134AAC">
        <w:rPr>
          <w:szCs w:val="22"/>
        </w:rPr>
        <w:t xml:space="preserve">CABOMETYX 40 mg </w:t>
      </w:r>
    </w:p>
    <w:p w14:paraId="2BAF2ADA" w14:textId="77777777" w:rsidR="000A0400" w:rsidRPr="00134AAC" w:rsidRDefault="000A0400" w:rsidP="000A0400">
      <w:pPr>
        <w:spacing w:line="240" w:lineRule="auto"/>
        <w:rPr>
          <w:noProof/>
          <w:szCs w:val="22"/>
          <w:shd w:val="clear" w:color="auto" w:fill="CCCCCC"/>
        </w:rPr>
      </w:pPr>
    </w:p>
    <w:p w14:paraId="7A0BA982" w14:textId="77777777" w:rsidR="007C34EA" w:rsidRPr="00134AAC" w:rsidRDefault="007C34EA" w:rsidP="000A0400">
      <w:pPr>
        <w:spacing w:line="240" w:lineRule="auto"/>
        <w:rPr>
          <w:noProof/>
          <w:szCs w:val="22"/>
          <w:shd w:val="clear" w:color="auto" w:fill="CCCCCC"/>
        </w:rPr>
      </w:pPr>
    </w:p>
    <w:p w14:paraId="2C72E8E6" w14:textId="77777777" w:rsidR="00341EC3" w:rsidRPr="00134AAC" w:rsidRDefault="00341EC3" w:rsidP="00341EC3">
      <w:pPr>
        <w:pBdr>
          <w:top w:val="single" w:sz="4" w:space="1" w:color="auto"/>
          <w:left w:val="single" w:sz="4" w:space="4" w:color="auto"/>
          <w:bottom w:val="single" w:sz="4" w:space="1" w:color="auto"/>
          <w:right w:val="single" w:sz="4" w:space="4" w:color="auto"/>
        </w:pBdr>
        <w:rPr>
          <w:b/>
          <w:szCs w:val="22"/>
          <w:u w:val="single"/>
        </w:rPr>
      </w:pPr>
      <w:r w:rsidRPr="00134AAC">
        <w:rPr>
          <w:b/>
          <w:szCs w:val="22"/>
        </w:rPr>
        <w:t>17.</w:t>
      </w:r>
      <w:r w:rsidRPr="00134AAC">
        <w:rPr>
          <w:b/>
          <w:szCs w:val="22"/>
        </w:rPr>
        <w:tab/>
        <w:t>SIKKERHETSANORDNING (UNIK IDENTITET) – TODIMENSJONAL STREKKODE</w:t>
      </w:r>
    </w:p>
    <w:p w14:paraId="4F5D7F05" w14:textId="77777777" w:rsidR="00341EC3" w:rsidRPr="00134AAC" w:rsidRDefault="00341EC3" w:rsidP="00341EC3">
      <w:pPr>
        <w:rPr>
          <w:szCs w:val="22"/>
          <w:lang w:val="bg-BG"/>
        </w:rPr>
      </w:pPr>
    </w:p>
    <w:p w14:paraId="50DEB6E3" w14:textId="77777777" w:rsidR="00341EC3" w:rsidRPr="006C7DE8" w:rsidRDefault="00341EC3" w:rsidP="00341EC3">
      <w:pPr>
        <w:rPr>
          <w:highlight w:val="lightGray"/>
        </w:rPr>
      </w:pPr>
      <w:r w:rsidRPr="00134AAC">
        <w:rPr>
          <w:szCs w:val="22"/>
          <w:highlight w:val="lightGray"/>
          <w:lang w:val="bg-BG"/>
        </w:rPr>
        <w:t>Todimensjonal strekkode, inkludert unik identitet</w:t>
      </w:r>
      <w:r w:rsidR="007C34EA" w:rsidRPr="006C7DE8">
        <w:rPr>
          <w:szCs w:val="22"/>
          <w:highlight w:val="lightGray"/>
        </w:rPr>
        <w:t>.</w:t>
      </w:r>
    </w:p>
    <w:p w14:paraId="0B1AF4AA" w14:textId="77777777" w:rsidR="00341EC3" w:rsidRPr="00134AAC" w:rsidRDefault="00341EC3" w:rsidP="00341EC3">
      <w:pPr>
        <w:rPr>
          <w:szCs w:val="22"/>
        </w:rPr>
      </w:pPr>
    </w:p>
    <w:p w14:paraId="2428DB33" w14:textId="77777777" w:rsidR="00341EC3" w:rsidRPr="00134AAC" w:rsidRDefault="00341EC3" w:rsidP="00341EC3">
      <w:pPr>
        <w:rPr>
          <w:szCs w:val="22"/>
        </w:rPr>
      </w:pPr>
    </w:p>
    <w:p w14:paraId="4E6E0B45" w14:textId="77777777" w:rsidR="00341EC3" w:rsidRPr="00134AAC" w:rsidRDefault="00341EC3" w:rsidP="00341EC3">
      <w:pPr>
        <w:pBdr>
          <w:top w:val="single" w:sz="4" w:space="1" w:color="auto"/>
          <w:left w:val="single" w:sz="4" w:space="4" w:color="auto"/>
          <w:bottom w:val="single" w:sz="4" w:space="1" w:color="auto"/>
          <w:right w:val="single" w:sz="4" w:space="4" w:color="auto"/>
        </w:pBdr>
        <w:ind w:left="567" w:hanging="567"/>
        <w:rPr>
          <w:b/>
          <w:szCs w:val="22"/>
          <w:u w:val="single"/>
        </w:rPr>
      </w:pPr>
      <w:r w:rsidRPr="00134AAC">
        <w:rPr>
          <w:b/>
          <w:szCs w:val="22"/>
        </w:rPr>
        <w:t>18.</w:t>
      </w:r>
      <w:r w:rsidRPr="00134AAC">
        <w:rPr>
          <w:b/>
          <w:szCs w:val="22"/>
        </w:rPr>
        <w:tab/>
        <w:t xml:space="preserve">SIKKERHETSANORDNING (UNIK IDENTITET) – I ET FORMAT LESBART FOR MENNESKER </w:t>
      </w:r>
    </w:p>
    <w:p w14:paraId="6EB32470" w14:textId="77777777" w:rsidR="00341EC3" w:rsidRPr="00134AAC" w:rsidRDefault="00341EC3" w:rsidP="00341EC3">
      <w:pPr>
        <w:rPr>
          <w:szCs w:val="22"/>
          <w:lang w:val="bg-BG"/>
        </w:rPr>
      </w:pPr>
    </w:p>
    <w:p w14:paraId="6989DCBD" w14:textId="55D3EB2D" w:rsidR="00341EC3" w:rsidRPr="00134AAC" w:rsidRDefault="00341EC3" w:rsidP="00341EC3">
      <w:pPr>
        <w:rPr>
          <w:szCs w:val="22"/>
        </w:rPr>
      </w:pPr>
      <w:r w:rsidRPr="00134AAC">
        <w:rPr>
          <w:szCs w:val="22"/>
        </w:rPr>
        <w:t>PC</w:t>
      </w:r>
    </w:p>
    <w:p w14:paraId="68E628D5" w14:textId="3DF20965" w:rsidR="00341EC3" w:rsidRPr="00134AAC" w:rsidRDefault="00341EC3" w:rsidP="00341EC3">
      <w:pPr>
        <w:rPr>
          <w:color w:val="008000"/>
          <w:szCs w:val="22"/>
        </w:rPr>
      </w:pPr>
      <w:r w:rsidRPr="00134AAC">
        <w:rPr>
          <w:szCs w:val="22"/>
        </w:rPr>
        <w:t>SN</w:t>
      </w:r>
    </w:p>
    <w:p w14:paraId="60B95BFA" w14:textId="095F3EB0" w:rsidR="00341EC3" w:rsidRPr="00134AAC" w:rsidRDefault="00341EC3" w:rsidP="00341EC3">
      <w:pPr>
        <w:rPr>
          <w:szCs w:val="22"/>
          <w:highlight w:val="lightGray"/>
          <w:lang w:val="bg-BG"/>
        </w:rPr>
      </w:pPr>
      <w:r w:rsidRPr="00134AAC">
        <w:rPr>
          <w:szCs w:val="22"/>
        </w:rPr>
        <w:t>NN</w:t>
      </w:r>
    </w:p>
    <w:p w14:paraId="50A47298" w14:textId="77777777" w:rsidR="001F1DAA" w:rsidRPr="00134AAC" w:rsidRDefault="001F1DAA" w:rsidP="000A0400">
      <w:pPr>
        <w:spacing w:line="240" w:lineRule="auto"/>
        <w:rPr>
          <w:noProof/>
          <w:szCs w:val="22"/>
          <w:shd w:val="clear" w:color="auto" w:fill="CCCCCC"/>
        </w:rPr>
      </w:pPr>
    </w:p>
    <w:p w14:paraId="5413B53D" w14:textId="77777777" w:rsidR="004A5207" w:rsidRPr="00134AAC" w:rsidRDefault="004A5207" w:rsidP="000A0400">
      <w:pPr>
        <w:spacing w:line="240" w:lineRule="auto"/>
        <w:rPr>
          <w:noProof/>
          <w:szCs w:val="22"/>
        </w:rPr>
      </w:pPr>
    </w:p>
    <w:p w14:paraId="131CD050" w14:textId="77777777" w:rsidR="00A63F72" w:rsidRPr="00134AAC" w:rsidRDefault="00A63F72" w:rsidP="000A0400">
      <w:pPr>
        <w:spacing w:line="240" w:lineRule="auto"/>
        <w:rPr>
          <w:noProof/>
          <w:szCs w:val="22"/>
        </w:rPr>
      </w:pPr>
    </w:p>
    <w:p w14:paraId="537036CC" w14:textId="77777777" w:rsidR="004A5207" w:rsidRPr="00134AAC" w:rsidRDefault="004A5207" w:rsidP="000A0400">
      <w:pPr>
        <w:suppressLineNumbers/>
        <w:shd w:val="clear" w:color="auto" w:fill="FFFFFF"/>
        <w:spacing w:line="240" w:lineRule="auto"/>
        <w:rPr>
          <w:noProof/>
          <w:szCs w:val="22"/>
        </w:rPr>
      </w:pPr>
      <w:r w:rsidRPr="00134AAC">
        <w:rPr>
          <w:szCs w:val="22"/>
        </w:rPr>
        <w:br w:type="page"/>
      </w:r>
    </w:p>
    <w:p w14:paraId="12F3109F" w14:textId="0F290E54"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sidRPr="00134AAC">
        <w:rPr>
          <w:b/>
          <w:noProof/>
          <w:szCs w:val="22"/>
        </w:rPr>
        <w:t>OPPLYSNINGER SOM SKAL ANGIS PÅ YTRE EMBALLASJE</w:t>
      </w:r>
    </w:p>
    <w:p w14:paraId="11D15571"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6C793F0" w14:textId="77777777" w:rsidR="004A5207" w:rsidRPr="00134AAC" w:rsidRDefault="00CF01EF"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134AAC">
        <w:rPr>
          <w:b/>
          <w:noProof/>
          <w:szCs w:val="22"/>
        </w:rPr>
        <w:t>YTTERKARTONG</w:t>
      </w:r>
    </w:p>
    <w:p w14:paraId="51832764" w14:textId="77777777" w:rsidR="004A5207" w:rsidRPr="00134AAC" w:rsidRDefault="004A5207" w:rsidP="000A0400">
      <w:pPr>
        <w:spacing w:line="240" w:lineRule="auto"/>
        <w:rPr>
          <w:noProof/>
          <w:szCs w:val="22"/>
        </w:rPr>
      </w:pPr>
    </w:p>
    <w:p w14:paraId="2F8B12ED" w14:textId="77777777" w:rsidR="00A63F72" w:rsidRPr="00134AAC" w:rsidRDefault="00A63F72" w:rsidP="000A0400">
      <w:pPr>
        <w:spacing w:line="240" w:lineRule="auto"/>
        <w:rPr>
          <w:noProof/>
          <w:szCs w:val="22"/>
        </w:rPr>
      </w:pPr>
    </w:p>
    <w:p w14:paraId="0561E1A6"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1.</w:t>
      </w:r>
      <w:r w:rsidRPr="00134AAC">
        <w:rPr>
          <w:szCs w:val="22"/>
        </w:rPr>
        <w:tab/>
      </w:r>
      <w:r w:rsidRPr="00134AAC">
        <w:rPr>
          <w:b/>
          <w:noProof/>
          <w:szCs w:val="22"/>
        </w:rPr>
        <w:t>LEGEMIDLETS NAVN</w:t>
      </w:r>
    </w:p>
    <w:p w14:paraId="171A3EBA" w14:textId="77777777" w:rsidR="004A5207" w:rsidRPr="00134AAC" w:rsidRDefault="004A5207" w:rsidP="000A0400">
      <w:pPr>
        <w:spacing w:line="240" w:lineRule="auto"/>
        <w:rPr>
          <w:noProof/>
          <w:szCs w:val="22"/>
        </w:rPr>
      </w:pPr>
    </w:p>
    <w:p w14:paraId="64E5197E" w14:textId="77777777" w:rsidR="004A5207" w:rsidRPr="00134AAC" w:rsidRDefault="004A5207" w:rsidP="000A0400">
      <w:pPr>
        <w:spacing w:line="240" w:lineRule="auto"/>
        <w:rPr>
          <w:noProof/>
          <w:szCs w:val="22"/>
        </w:rPr>
      </w:pPr>
      <w:r w:rsidRPr="00134AAC">
        <w:rPr>
          <w:szCs w:val="22"/>
        </w:rPr>
        <w:t>CABOMETYX 60 mg filmdrasjerte tabletter</w:t>
      </w:r>
    </w:p>
    <w:p w14:paraId="440FF241" w14:textId="77777777" w:rsidR="004A5207" w:rsidRPr="00134AAC" w:rsidRDefault="00623B3C" w:rsidP="000A0400">
      <w:pPr>
        <w:spacing w:line="240" w:lineRule="auto"/>
        <w:rPr>
          <w:noProof/>
          <w:szCs w:val="22"/>
        </w:rPr>
      </w:pPr>
      <w:r w:rsidRPr="00134AAC">
        <w:rPr>
          <w:szCs w:val="22"/>
        </w:rPr>
        <w:t xml:space="preserve">kabozantinib </w:t>
      </w:r>
    </w:p>
    <w:p w14:paraId="32CD8EA4" w14:textId="77777777" w:rsidR="004A5207" w:rsidRPr="00134AAC" w:rsidRDefault="004A5207" w:rsidP="000A0400">
      <w:pPr>
        <w:spacing w:line="240" w:lineRule="auto"/>
        <w:rPr>
          <w:noProof/>
          <w:szCs w:val="22"/>
        </w:rPr>
      </w:pPr>
    </w:p>
    <w:p w14:paraId="12E5FA0E" w14:textId="77777777" w:rsidR="00A63F72" w:rsidRPr="00134AAC" w:rsidRDefault="00A63F72" w:rsidP="000A0400">
      <w:pPr>
        <w:spacing w:line="240" w:lineRule="auto"/>
        <w:rPr>
          <w:noProof/>
          <w:szCs w:val="22"/>
        </w:rPr>
      </w:pPr>
    </w:p>
    <w:p w14:paraId="1BB6A1B6"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2.</w:t>
      </w:r>
      <w:r w:rsidRPr="00134AAC">
        <w:rPr>
          <w:szCs w:val="22"/>
        </w:rPr>
        <w:tab/>
      </w:r>
      <w:r w:rsidRPr="00134AAC">
        <w:rPr>
          <w:b/>
          <w:noProof/>
          <w:szCs w:val="22"/>
        </w:rPr>
        <w:t>DEKLARASJON AV VIRKESTOFF(ER)</w:t>
      </w:r>
    </w:p>
    <w:p w14:paraId="4866868D" w14:textId="77777777" w:rsidR="004A5207" w:rsidRPr="00134AAC" w:rsidRDefault="004A5207" w:rsidP="000A0400">
      <w:pPr>
        <w:spacing w:line="240" w:lineRule="auto"/>
        <w:rPr>
          <w:noProof/>
          <w:szCs w:val="22"/>
        </w:rPr>
      </w:pPr>
    </w:p>
    <w:p w14:paraId="2044BB59" w14:textId="77777777" w:rsidR="004A5207" w:rsidRPr="00134AAC" w:rsidRDefault="004A5207" w:rsidP="000A0400">
      <w:pPr>
        <w:spacing w:line="240" w:lineRule="auto"/>
        <w:rPr>
          <w:noProof/>
          <w:szCs w:val="22"/>
        </w:rPr>
      </w:pPr>
      <w:r w:rsidRPr="00134AAC">
        <w:rPr>
          <w:szCs w:val="22"/>
        </w:rPr>
        <w:t>Hver tablett inneholder kabozantinib (</w:t>
      </w:r>
      <w:r w:rsidRPr="00134AAC">
        <w:rPr>
          <w:i/>
          <w:szCs w:val="22"/>
        </w:rPr>
        <w:t>S</w:t>
      </w:r>
      <w:r w:rsidRPr="00134AAC">
        <w:rPr>
          <w:szCs w:val="22"/>
        </w:rPr>
        <w:t>)-malat tilsvarende 60 mg kabozantinib.</w:t>
      </w:r>
    </w:p>
    <w:p w14:paraId="07D3FCEF" w14:textId="77777777" w:rsidR="004A5207" w:rsidRPr="00134AAC" w:rsidRDefault="004A5207" w:rsidP="000A0400">
      <w:pPr>
        <w:spacing w:line="240" w:lineRule="auto"/>
        <w:rPr>
          <w:noProof/>
          <w:szCs w:val="22"/>
        </w:rPr>
      </w:pPr>
    </w:p>
    <w:p w14:paraId="6A9B07C2" w14:textId="77777777" w:rsidR="00A63F72" w:rsidRPr="00134AAC" w:rsidRDefault="00A63F72" w:rsidP="000A0400">
      <w:pPr>
        <w:spacing w:line="240" w:lineRule="auto"/>
        <w:rPr>
          <w:noProof/>
          <w:szCs w:val="22"/>
        </w:rPr>
      </w:pPr>
    </w:p>
    <w:p w14:paraId="58857A63"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3.</w:t>
      </w:r>
      <w:r w:rsidRPr="00134AAC">
        <w:rPr>
          <w:szCs w:val="22"/>
        </w:rPr>
        <w:tab/>
      </w:r>
      <w:r w:rsidRPr="00134AAC">
        <w:rPr>
          <w:b/>
          <w:noProof/>
          <w:szCs w:val="22"/>
        </w:rPr>
        <w:t>LISTE OVER HJELPESTOFFER</w:t>
      </w:r>
    </w:p>
    <w:p w14:paraId="13B50ACC" w14:textId="77777777" w:rsidR="004A5207" w:rsidRPr="00134AAC" w:rsidRDefault="004A5207" w:rsidP="000A0400">
      <w:pPr>
        <w:spacing w:line="240" w:lineRule="auto"/>
        <w:rPr>
          <w:noProof/>
          <w:szCs w:val="22"/>
        </w:rPr>
      </w:pPr>
    </w:p>
    <w:p w14:paraId="236BFDFE" w14:textId="77777777" w:rsidR="004A5207" w:rsidRPr="00134AAC" w:rsidRDefault="004A5207" w:rsidP="000A0400">
      <w:pPr>
        <w:spacing w:line="240" w:lineRule="auto"/>
        <w:rPr>
          <w:noProof/>
          <w:szCs w:val="22"/>
        </w:rPr>
      </w:pPr>
      <w:r w:rsidRPr="00134AAC">
        <w:rPr>
          <w:szCs w:val="22"/>
        </w:rPr>
        <w:t>Inneholder laktose. Se pakningsvedlegget for mer informasjon.</w:t>
      </w:r>
    </w:p>
    <w:p w14:paraId="00FBB080" w14:textId="77777777" w:rsidR="004A5207" w:rsidRPr="00134AAC" w:rsidRDefault="004A5207" w:rsidP="000A0400">
      <w:pPr>
        <w:spacing w:line="240" w:lineRule="auto"/>
        <w:rPr>
          <w:noProof/>
          <w:szCs w:val="22"/>
        </w:rPr>
      </w:pPr>
    </w:p>
    <w:p w14:paraId="52AECCF4" w14:textId="77777777" w:rsidR="00A63F72" w:rsidRPr="00134AAC" w:rsidRDefault="00A63F72" w:rsidP="000A0400">
      <w:pPr>
        <w:spacing w:line="240" w:lineRule="auto"/>
        <w:rPr>
          <w:noProof/>
          <w:szCs w:val="22"/>
        </w:rPr>
      </w:pPr>
    </w:p>
    <w:p w14:paraId="16F99E29"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4.</w:t>
      </w:r>
      <w:r w:rsidRPr="00134AAC">
        <w:rPr>
          <w:szCs w:val="22"/>
        </w:rPr>
        <w:tab/>
      </w:r>
      <w:r w:rsidRPr="00134AAC">
        <w:rPr>
          <w:b/>
          <w:noProof/>
          <w:szCs w:val="22"/>
        </w:rPr>
        <w:t>LEGEMIDDELFORM OG INNHOLD (PAKNINGSSTØRRELSE)</w:t>
      </w:r>
    </w:p>
    <w:p w14:paraId="013550F5" w14:textId="77777777" w:rsidR="004A5207" w:rsidRPr="00134AAC" w:rsidRDefault="004A5207" w:rsidP="000A0400">
      <w:pPr>
        <w:spacing w:line="240" w:lineRule="auto"/>
        <w:rPr>
          <w:noProof/>
          <w:szCs w:val="22"/>
        </w:rPr>
      </w:pPr>
    </w:p>
    <w:p w14:paraId="756F741C" w14:textId="5DD2D90C" w:rsidR="00623B3C" w:rsidRPr="00134AAC" w:rsidRDefault="00F36C39" w:rsidP="000A0400">
      <w:pPr>
        <w:spacing w:line="240" w:lineRule="auto"/>
        <w:rPr>
          <w:noProof/>
          <w:szCs w:val="22"/>
        </w:rPr>
      </w:pPr>
      <w:r>
        <w:rPr>
          <w:noProof/>
          <w:szCs w:val="22"/>
          <w:highlight w:val="lightGray"/>
        </w:rPr>
        <w:t>Tablett, f</w:t>
      </w:r>
      <w:r w:rsidR="00623B3C" w:rsidRPr="00134AAC">
        <w:rPr>
          <w:noProof/>
          <w:szCs w:val="22"/>
          <w:highlight w:val="lightGray"/>
        </w:rPr>
        <w:t>ilmdrasjert</w:t>
      </w:r>
    </w:p>
    <w:p w14:paraId="032C695C" w14:textId="77777777" w:rsidR="00623B3C" w:rsidRPr="00134AAC" w:rsidRDefault="00623B3C" w:rsidP="000A0400">
      <w:pPr>
        <w:spacing w:line="240" w:lineRule="auto"/>
        <w:rPr>
          <w:noProof/>
          <w:szCs w:val="22"/>
        </w:rPr>
      </w:pPr>
      <w:r w:rsidRPr="00F62E41">
        <w:rPr>
          <w:noProof/>
          <w:szCs w:val="22"/>
        </w:rPr>
        <w:t>30 filmdrasjerte tabletter</w:t>
      </w:r>
    </w:p>
    <w:p w14:paraId="59D2A2B8" w14:textId="77777777" w:rsidR="004A5207" w:rsidRPr="00134AAC" w:rsidRDefault="004A5207" w:rsidP="000A0400">
      <w:pPr>
        <w:spacing w:line="240" w:lineRule="auto"/>
        <w:rPr>
          <w:noProof/>
          <w:szCs w:val="22"/>
        </w:rPr>
      </w:pPr>
    </w:p>
    <w:p w14:paraId="00B964CF" w14:textId="77777777" w:rsidR="00A63F72" w:rsidRPr="00134AAC" w:rsidRDefault="00A63F72" w:rsidP="000A0400">
      <w:pPr>
        <w:spacing w:line="240" w:lineRule="auto"/>
        <w:rPr>
          <w:noProof/>
          <w:szCs w:val="22"/>
        </w:rPr>
      </w:pPr>
    </w:p>
    <w:p w14:paraId="635D1C42" w14:textId="10964504"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5.</w:t>
      </w:r>
      <w:r w:rsidRPr="00134AAC">
        <w:rPr>
          <w:szCs w:val="22"/>
        </w:rPr>
        <w:tab/>
      </w:r>
      <w:r w:rsidRPr="00134AAC">
        <w:rPr>
          <w:b/>
          <w:noProof/>
          <w:szCs w:val="22"/>
        </w:rPr>
        <w:t xml:space="preserve">ADMINISTRASJONSMÅTE OG </w:t>
      </w:r>
      <w:r w:rsidR="006D3CEC">
        <w:rPr>
          <w:b/>
          <w:noProof/>
          <w:szCs w:val="22"/>
        </w:rPr>
        <w:t>-</w:t>
      </w:r>
      <w:r w:rsidRPr="00134AAC">
        <w:rPr>
          <w:b/>
          <w:noProof/>
          <w:szCs w:val="22"/>
        </w:rPr>
        <w:t>VEI(ER)</w:t>
      </w:r>
    </w:p>
    <w:p w14:paraId="0611FFA0" w14:textId="77777777" w:rsidR="004A5207" w:rsidRPr="00134AAC" w:rsidRDefault="004A5207" w:rsidP="000A0400">
      <w:pPr>
        <w:spacing w:line="240" w:lineRule="auto"/>
        <w:rPr>
          <w:noProof/>
          <w:szCs w:val="22"/>
        </w:rPr>
      </w:pPr>
    </w:p>
    <w:p w14:paraId="7B884E6D" w14:textId="77777777" w:rsidR="004A5207" w:rsidRPr="00134AAC" w:rsidRDefault="004A5207" w:rsidP="000A0400">
      <w:pPr>
        <w:spacing w:line="240" w:lineRule="auto"/>
        <w:rPr>
          <w:noProof/>
          <w:szCs w:val="22"/>
        </w:rPr>
      </w:pPr>
      <w:r w:rsidRPr="00134AAC">
        <w:rPr>
          <w:szCs w:val="22"/>
        </w:rPr>
        <w:t>Oral bruk</w:t>
      </w:r>
      <w:r w:rsidR="00341EC3" w:rsidRPr="00134AAC">
        <w:rPr>
          <w:szCs w:val="22"/>
        </w:rPr>
        <w:t>.</w:t>
      </w:r>
    </w:p>
    <w:p w14:paraId="3735995E" w14:textId="77777777" w:rsidR="004A5207" w:rsidRPr="00134AAC" w:rsidRDefault="004A5207" w:rsidP="000A0400">
      <w:pPr>
        <w:spacing w:line="240" w:lineRule="auto"/>
        <w:rPr>
          <w:noProof/>
          <w:szCs w:val="22"/>
        </w:rPr>
      </w:pPr>
      <w:r w:rsidRPr="00134AAC">
        <w:rPr>
          <w:szCs w:val="22"/>
        </w:rPr>
        <w:t>Les pakningsvedlegget før bruk.</w:t>
      </w:r>
    </w:p>
    <w:p w14:paraId="1E498909" w14:textId="77777777" w:rsidR="004A5207" w:rsidRPr="00134AAC" w:rsidRDefault="004A5207" w:rsidP="000A0400">
      <w:pPr>
        <w:spacing w:line="240" w:lineRule="auto"/>
        <w:rPr>
          <w:szCs w:val="22"/>
        </w:rPr>
      </w:pPr>
    </w:p>
    <w:p w14:paraId="061AE89A" w14:textId="77777777" w:rsidR="00A63F72" w:rsidRPr="00134AAC" w:rsidRDefault="00A63F72" w:rsidP="000A0400">
      <w:pPr>
        <w:spacing w:line="240" w:lineRule="auto"/>
        <w:rPr>
          <w:szCs w:val="22"/>
        </w:rPr>
      </w:pPr>
    </w:p>
    <w:p w14:paraId="515A169D"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6.</w:t>
      </w:r>
      <w:r w:rsidRPr="00134AAC">
        <w:rPr>
          <w:szCs w:val="22"/>
        </w:rPr>
        <w:tab/>
      </w:r>
      <w:r w:rsidRPr="00134AAC">
        <w:rPr>
          <w:b/>
          <w:noProof/>
          <w:szCs w:val="22"/>
        </w:rPr>
        <w:t>ADVARSEL OM AT LEGEMIDLET SKAL OPPBEVARES UTILGJENGELIG FOR BARN</w:t>
      </w:r>
    </w:p>
    <w:p w14:paraId="0822677F" w14:textId="77777777" w:rsidR="004A5207" w:rsidRPr="00134AAC" w:rsidRDefault="004A5207" w:rsidP="000A0400">
      <w:pPr>
        <w:spacing w:line="240" w:lineRule="auto"/>
        <w:rPr>
          <w:noProof/>
          <w:szCs w:val="22"/>
        </w:rPr>
      </w:pPr>
    </w:p>
    <w:p w14:paraId="2AE91A2D" w14:textId="77777777" w:rsidR="004A5207" w:rsidRPr="00134AAC" w:rsidRDefault="004A5207" w:rsidP="000A0400">
      <w:pPr>
        <w:spacing w:line="240" w:lineRule="auto"/>
        <w:rPr>
          <w:noProof/>
          <w:szCs w:val="22"/>
        </w:rPr>
      </w:pPr>
      <w:r w:rsidRPr="00134AAC">
        <w:rPr>
          <w:szCs w:val="22"/>
        </w:rPr>
        <w:t>Oppbevares utilgjengelig for barn.</w:t>
      </w:r>
    </w:p>
    <w:p w14:paraId="4B9DFC2D" w14:textId="77777777" w:rsidR="004A5207" w:rsidRPr="00134AAC" w:rsidRDefault="004A5207" w:rsidP="000A0400">
      <w:pPr>
        <w:spacing w:line="240" w:lineRule="auto"/>
        <w:rPr>
          <w:noProof/>
          <w:szCs w:val="22"/>
        </w:rPr>
      </w:pPr>
    </w:p>
    <w:p w14:paraId="06E01D4C" w14:textId="77777777" w:rsidR="00DD08BB" w:rsidRPr="00134AAC" w:rsidRDefault="00DD08BB" w:rsidP="000A0400">
      <w:pPr>
        <w:spacing w:line="240" w:lineRule="auto"/>
        <w:rPr>
          <w:noProof/>
          <w:szCs w:val="22"/>
        </w:rPr>
      </w:pPr>
    </w:p>
    <w:p w14:paraId="5ED0A301"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7.</w:t>
      </w:r>
      <w:r w:rsidRPr="00134AAC">
        <w:rPr>
          <w:szCs w:val="22"/>
        </w:rPr>
        <w:tab/>
      </w:r>
      <w:r w:rsidRPr="00134AAC">
        <w:rPr>
          <w:b/>
          <w:noProof/>
          <w:szCs w:val="22"/>
        </w:rPr>
        <w:t>EVENTUELLE ANDRE SPESIELLE ADVARSLER</w:t>
      </w:r>
    </w:p>
    <w:p w14:paraId="050A58A0" w14:textId="77777777" w:rsidR="004A5207" w:rsidRPr="00134AAC" w:rsidRDefault="004A5207" w:rsidP="000A0400">
      <w:pPr>
        <w:spacing w:line="240" w:lineRule="auto"/>
        <w:rPr>
          <w:noProof/>
          <w:szCs w:val="22"/>
        </w:rPr>
      </w:pPr>
    </w:p>
    <w:p w14:paraId="78F69DE1" w14:textId="77777777" w:rsidR="004A5207" w:rsidRPr="00134AAC" w:rsidRDefault="004A5207" w:rsidP="000A0400">
      <w:pPr>
        <w:tabs>
          <w:tab w:val="left" w:pos="749"/>
        </w:tabs>
        <w:spacing w:line="240" w:lineRule="auto"/>
        <w:rPr>
          <w:noProof/>
          <w:szCs w:val="22"/>
        </w:rPr>
      </w:pPr>
    </w:p>
    <w:p w14:paraId="2813C3F1"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8.</w:t>
      </w:r>
      <w:r w:rsidRPr="00134AAC">
        <w:rPr>
          <w:szCs w:val="22"/>
        </w:rPr>
        <w:tab/>
      </w:r>
      <w:r w:rsidRPr="00134AAC">
        <w:rPr>
          <w:b/>
          <w:noProof/>
          <w:szCs w:val="22"/>
        </w:rPr>
        <w:t>UTLØPSDATO</w:t>
      </w:r>
    </w:p>
    <w:p w14:paraId="1950AA21" w14:textId="77777777" w:rsidR="004A5207" w:rsidRPr="00134AAC" w:rsidRDefault="004A5207" w:rsidP="000A0400">
      <w:pPr>
        <w:spacing w:line="240" w:lineRule="auto"/>
        <w:rPr>
          <w:noProof/>
          <w:szCs w:val="22"/>
        </w:rPr>
      </w:pPr>
    </w:p>
    <w:p w14:paraId="469B6298" w14:textId="77777777" w:rsidR="004A5207" w:rsidRPr="00134AAC" w:rsidRDefault="004A5207" w:rsidP="000A0400">
      <w:pPr>
        <w:spacing w:line="240" w:lineRule="auto"/>
        <w:rPr>
          <w:noProof/>
          <w:szCs w:val="22"/>
        </w:rPr>
      </w:pPr>
      <w:r w:rsidRPr="00134AAC">
        <w:rPr>
          <w:szCs w:val="22"/>
        </w:rPr>
        <w:t>EXP</w:t>
      </w:r>
    </w:p>
    <w:p w14:paraId="52223A4F" w14:textId="77777777" w:rsidR="004A5207" w:rsidRPr="00134AAC" w:rsidRDefault="004A5207" w:rsidP="000A0400">
      <w:pPr>
        <w:spacing w:line="240" w:lineRule="auto"/>
        <w:rPr>
          <w:noProof/>
          <w:szCs w:val="22"/>
        </w:rPr>
      </w:pPr>
    </w:p>
    <w:p w14:paraId="0623C16B" w14:textId="77777777" w:rsidR="00DD08BB" w:rsidRPr="00134AAC" w:rsidRDefault="00DD08BB" w:rsidP="000A0400">
      <w:pPr>
        <w:spacing w:line="240" w:lineRule="auto"/>
        <w:rPr>
          <w:noProof/>
          <w:szCs w:val="22"/>
        </w:rPr>
      </w:pPr>
    </w:p>
    <w:p w14:paraId="24BFDBBF" w14:textId="77777777" w:rsidR="004A5207" w:rsidRPr="00134AAC"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9.</w:t>
      </w:r>
      <w:r w:rsidRPr="00134AAC">
        <w:rPr>
          <w:szCs w:val="22"/>
        </w:rPr>
        <w:tab/>
      </w:r>
      <w:r w:rsidRPr="00134AAC">
        <w:rPr>
          <w:b/>
          <w:noProof/>
          <w:szCs w:val="22"/>
        </w:rPr>
        <w:t>OPPBEVARINGSBETINGELSER</w:t>
      </w:r>
    </w:p>
    <w:p w14:paraId="6F5DF8DD" w14:textId="77777777" w:rsidR="004A5207" w:rsidRPr="00134AAC" w:rsidRDefault="004A5207" w:rsidP="000A0400">
      <w:pPr>
        <w:spacing w:line="240" w:lineRule="auto"/>
        <w:rPr>
          <w:noProof/>
          <w:szCs w:val="22"/>
        </w:rPr>
      </w:pPr>
    </w:p>
    <w:p w14:paraId="03212542" w14:textId="77777777" w:rsidR="004A5207" w:rsidRPr="00134AAC" w:rsidRDefault="004A5207" w:rsidP="000A0400">
      <w:pPr>
        <w:spacing w:line="240" w:lineRule="auto"/>
        <w:rPr>
          <w:noProof/>
          <w:szCs w:val="22"/>
        </w:rPr>
      </w:pPr>
    </w:p>
    <w:p w14:paraId="299F08E7" w14:textId="77777777" w:rsidR="00654FF4" w:rsidRDefault="004A520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10.</w:t>
      </w:r>
      <w:r w:rsidRPr="00134AAC">
        <w:rPr>
          <w:szCs w:val="22"/>
        </w:rPr>
        <w:tab/>
      </w:r>
      <w:r w:rsidRPr="00134AAC">
        <w:rPr>
          <w:b/>
          <w:noProof/>
          <w:szCs w:val="22"/>
        </w:rPr>
        <w:t xml:space="preserve">EVENTUELLE SPESIELLE FORHOLDSREGLER VED DESTRUKSJON AV </w:t>
      </w:r>
    </w:p>
    <w:p w14:paraId="55255B0A" w14:textId="77777777" w:rsidR="007C34EA" w:rsidRPr="00134AAC" w:rsidRDefault="004A520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UBRUKTE LEGEMIDLER ELLER AVFALL</w:t>
      </w:r>
    </w:p>
    <w:p w14:paraId="1522664D" w14:textId="77777777" w:rsidR="007C34EA" w:rsidRPr="00134AAC" w:rsidRDefault="007C34EA">
      <w:pPr>
        <w:keepNext/>
        <w:spacing w:line="240" w:lineRule="auto"/>
        <w:rPr>
          <w:noProof/>
          <w:szCs w:val="22"/>
        </w:rPr>
      </w:pPr>
    </w:p>
    <w:p w14:paraId="63BB5F61" w14:textId="21B417F4" w:rsidR="007C34EA" w:rsidRPr="00134AAC" w:rsidRDefault="00061177">
      <w:pPr>
        <w:keepNext/>
        <w:spacing w:line="240" w:lineRule="auto"/>
        <w:rPr>
          <w:noProof/>
          <w:szCs w:val="22"/>
        </w:rPr>
      </w:pPr>
      <w:r>
        <w:rPr>
          <w:szCs w:val="22"/>
        </w:rPr>
        <w:t>D</w:t>
      </w:r>
      <w:r w:rsidR="004A5207" w:rsidRPr="00134AAC">
        <w:rPr>
          <w:szCs w:val="22"/>
        </w:rPr>
        <w:t>estrueres i overensstemmelse med lokale krav.</w:t>
      </w:r>
    </w:p>
    <w:p w14:paraId="2646EA0D" w14:textId="77777777" w:rsidR="004A5207" w:rsidRPr="00134AAC" w:rsidRDefault="004A5207" w:rsidP="000A0400">
      <w:pPr>
        <w:spacing w:line="240" w:lineRule="auto"/>
        <w:rPr>
          <w:noProof/>
          <w:szCs w:val="22"/>
        </w:rPr>
      </w:pPr>
    </w:p>
    <w:p w14:paraId="098DB816" w14:textId="77777777" w:rsidR="00DD08BB" w:rsidRPr="00134AAC" w:rsidRDefault="00DD08BB" w:rsidP="000A0400">
      <w:pPr>
        <w:spacing w:line="240" w:lineRule="auto"/>
        <w:rPr>
          <w:noProof/>
          <w:szCs w:val="22"/>
        </w:rPr>
      </w:pPr>
    </w:p>
    <w:p w14:paraId="1CDBE2C9"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34AAC">
        <w:rPr>
          <w:b/>
          <w:noProof/>
          <w:szCs w:val="22"/>
        </w:rPr>
        <w:t>11.</w:t>
      </w:r>
      <w:r w:rsidRPr="00134AAC">
        <w:rPr>
          <w:szCs w:val="22"/>
        </w:rPr>
        <w:tab/>
      </w:r>
      <w:r w:rsidRPr="00134AAC">
        <w:rPr>
          <w:b/>
          <w:noProof/>
          <w:szCs w:val="22"/>
        </w:rPr>
        <w:t>NAVN OG ADRESSE PÅ INNEHAVER AV MARKEDSFØRINGSTILLATELSEN</w:t>
      </w:r>
    </w:p>
    <w:p w14:paraId="3A97F4BD" w14:textId="77777777" w:rsidR="004A5207" w:rsidRPr="00134AAC" w:rsidRDefault="004A5207" w:rsidP="000A0400">
      <w:pPr>
        <w:spacing w:line="240" w:lineRule="auto"/>
        <w:rPr>
          <w:noProof/>
          <w:szCs w:val="22"/>
        </w:rPr>
      </w:pPr>
    </w:p>
    <w:p w14:paraId="7294C794" w14:textId="77777777" w:rsidR="00623B3C" w:rsidRPr="00BC24E4" w:rsidRDefault="00AE7F6F" w:rsidP="000A0400">
      <w:pPr>
        <w:spacing w:line="240" w:lineRule="auto"/>
        <w:rPr>
          <w:szCs w:val="22"/>
          <w:lang w:val="sv-SE"/>
        </w:rPr>
      </w:pPr>
      <w:r w:rsidRPr="00BC24E4">
        <w:rPr>
          <w:szCs w:val="22"/>
          <w:lang w:val="sv-SE"/>
        </w:rPr>
        <w:t>Ipsen Pharma</w:t>
      </w:r>
    </w:p>
    <w:p w14:paraId="4F6ABDDE" w14:textId="77777777" w:rsidR="00665BDB" w:rsidRPr="00BC24E4" w:rsidRDefault="00665BDB" w:rsidP="00665BDB">
      <w:pPr>
        <w:spacing w:line="240" w:lineRule="auto"/>
        <w:rPr>
          <w:szCs w:val="22"/>
          <w:lang w:val="sv-SE"/>
        </w:rPr>
      </w:pPr>
      <w:r w:rsidRPr="00BC24E4">
        <w:rPr>
          <w:szCs w:val="22"/>
          <w:lang w:val="sv-SE"/>
        </w:rPr>
        <w:t>70 rue Balard</w:t>
      </w:r>
    </w:p>
    <w:p w14:paraId="775F8875" w14:textId="3EADB2BD" w:rsidR="00623B3C" w:rsidRPr="00BC24E4" w:rsidRDefault="00665BDB" w:rsidP="000A0400">
      <w:pPr>
        <w:spacing w:line="240" w:lineRule="auto"/>
        <w:rPr>
          <w:szCs w:val="22"/>
          <w:lang w:val="sv-SE"/>
        </w:rPr>
      </w:pPr>
      <w:r w:rsidRPr="00BC24E4">
        <w:rPr>
          <w:szCs w:val="22"/>
          <w:lang w:val="sv-SE"/>
        </w:rPr>
        <w:t xml:space="preserve">75015 Paris </w:t>
      </w:r>
      <w:r w:rsidR="00AE7F6F" w:rsidRPr="00BC24E4">
        <w:rPr>
          <w:szCs w:val="22"/>
          <w:lang w:val="sv-SE"/>
        </w:rPr>
        <w:t xml:space="preserve"> </w:t>
      </w:r>
    </w:p>
    <w:p w14:paraId="2702E5D8" w14:textId="77777777" w:rsidR="00623B3C" w:rsidRPr="00E64835" w:rsidRDefault="00AE7F6F" w:rsidP="000A0400">
      <w:pPr>
        <w:spacing w:line="240" w:lineRule="auto"/>
        <w:rPr>
          <w:szCs w:val="22"/>
          <w:lang w:val="sv-SE"/>
        </w:rPr>
      </w:pPr>
      <w:r w:rsidRPr="00E64835">
        <w:rPr>
          <w:szCs w:val="22"/>
          <w:lang w:val="sv-SE"/>
        </w:rPr>
        <w:t>Frankrike</w:t>
      </w:r>
    </w:p>
    <w:p w14:paraId="35385454" w14:textId="77777777" w:rsidR="004A5207" w:rsidRPr="00E64835" w:rsidRDefault="004A5207" w:rsidP="000A0400">
      <w:pPr>
        <w:spacing w:line="240" w:lineRule="auto"/>
        <w:rPr>
          <w:szCs w:val="22"/>
          <w:lang w:val="sv-SE"/>
        </w:rPr>
      </w:pPr>
    </w:p>
    <w:p w14:paraId="4D07F195" w14:textId="77777777" w:rsidR="00DD08BB" w:rsidRPr="00E64835" w:rsidRDefault="00DD08BB" w:rsidP="000A0400">
      <w:pPr>
        <w:spacing w:line="240" w:lineRule="auto"/>
        <w:rPr>
          <w:szCs w:val="22"/>
          <w:lang w:val="sv-SE"/>
        </w:rPr>
      </w:pPr>
    </w:p>
    <w:p w14:paraId="44CBBD84"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12.</w:t>
      </w:r>
      <w:r w:rsidRPr="00134AAC">
        <w:rPr>
          <w:szCs w:val="22"/>
        </w:rPr>
        <w:tab/>
      </w:r>
      <w:r w:rsidRPr="00134AAC">
        <w:rPr>
          <w:b/>
          <w:noProof/>
          <w:szCs w:val="22"/>
        </w:rPr>
        <w:t xml:space="preserve">MARKEDSFØRINGSTILLATELSESNUMMER (NUMRE) </w:t>
      </w:r>
    </w:p>
    <w:p w14:paraId="5732495E" w14:textId="77777777" w:rsidR="004A5207" w:rsidRPr="00134AAC" w:rsidRDefault="004A5207" w:rsidP="000A0400">
      <w:pPr>
        <w:spacing w:line="240" w:lineRule="auto"/>
        <w:rPr>
          <w:noProof/>
          <w:szCs w:val="22"/>
        </w:rPr>
      </w:pPr>
    </w:p>
    <w:p w14:paraId="02C44958" w14:textId="77777777" w:rsidR="00B65752" w:rsidRPr="006C7DE8" w:rsidRDefault="00B65752" w:rsidP="00B65752">
      <w:pPr>
        <w:rPr>
          <w:color w:val="1F497D"/>
          <w:u w:val="single"/>
        </w:rPr>
      </w:pPr>
      <w:r w:rsidRPr="00B82E54">
        <w:rPr>
          <w:szCs w:val="22"/>
        </w:rPr>
        <w:t>EU/1/16/1136/006</w:t>
      </w:r>
    </w:p>
    <w:p w14:paraId="3F3E55B6" w14:textId="77777777" w:rsidR="004A5207" w:rsidRPr="00134AAC" w:rsidRDefault="004A5207" w:rsidP="000A0400">
      <w:pPr>
        <w:spacing w:line="240" w:lineRule="auto"/>
        <w:rPr>
          <w:noProof/>
          <w:szCs w:val="22"/>
        </w:rPr>
      </w:pPr>
    </w:p>
    <w:p w14:paraId="556B0F6B" w14:textId="77777777" w:rsidR="00DD08BB" w:rsidRPr="00134AAC" w:rsidRDefault="00DD08BB" w:rsidP="000A0400">
      <w:pPr>
        <w:spacing w:line="240" w:lineRule="auto"/>
        <w:rPr>
          <w:noProof/>
          <w:szCs w:val="22"/>
        </w:rPr>
      </w:pPr>
    </w:p>
    <w:p w14:paraId="073B66B9"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13.</w:t>
      </w:r>
      <w:r w:rsidRPr="00134AAC">
        <w:rPr>
          <w:szCs w:val="22"/>
        </w:rPr>
        <w:tab/>
      </w:r>
      <w:r w:rsidRPr="00134AAC">
        <w:rPr>
          <w:b/>
          <w:noProof/>
          <w:szCs w:val="22"/>
        </w:rPr>
        <w:t>PRODUKSJONSNUMMER</w:t>
      </w:r>
    </w:p>
    <w:p w14:paraId="0CE07B6F" w14:textId="77777777" w:rsidR="004A5207" w:rsidRPr="00134AAC" w:rsidRDefault="004A5207" w:rsidP="000A0400">
      <w:pPr>
        <w:spacing w:line="240" w:lineRule="auto"/>
        <w:rPr>
          <w:i/>
          <w:noProof/>
          <w:szCs w:val="22"/>
        </w:rPr>
      </w:pPr>
    </w:p>
    <w:p w14:paraId="1AEC1BF5" w14:textId="77777777" w:rsidR="004A5207" w:rsidRPr="00134AAC" w:rsidRDefault="004A5207" w:rsidP="000A0400">
      <w:pPr>
        <w:spacing w:line="240" w:lineRule="auto"/>
        <w:rPr>
          <w:noProof/>
          <w:szCs w:val="22"/>
        </w:rPr>
      </w:pPr>
      <w:r w:rsidRPr="00134AAC">
        <w:rPr>
          <w:szCs w:val="22"/>
        </w:rPr>
        <w:t xml:space="preserve">Lot </w:t>
      </w:r>
    </w:p>
    <w:p w14:paraId="6EF9362E" w14:textId="77777777" w:rsidR="004A5207" w:rsidRPr="00134AAC" w:rsidRDefault="004A5207" w:rsidP="000A0400">
      <w:pPr>
        <w:spacing w:line="240" w:lineRule="auto"/>
        <w:rPr>
          <w:noProof/>
          <w:szCs w:val="22"/>
        </w:rPr>
      </w:pPr>
    </w:p>
    <w:p w14:paraId="69A07B0B" w14:textId="77777777" w:rsidR="00DD08BB" w:rsidRPr="00134AAC" w:rsidRDefault="00DD08BB" w:rsidP="000A0400">
      <w:pPr>
        <w:spacing w:line="240" w:lineRule="auto"/>
        <w:rPr>
          <w:noProof/>
          <w:szCs w:val="22"/>
        </w:rPr>
      </w:pPr>
    </w:p>
    <w:p w14:paraId="4C9D4A69" w14:textId="77777777" w:rsidR="004A5207" w:rsidRPr="00134AAC"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14.</w:t>
      </w:r>
      <w:r w:rsidRPr="00134AAC">
        <w:rPr>
          <w:szCs w:val="22"/>
        </w:rPr>
        <w:tab/>
      </w:r>
      <w:r w:rsidRPr="00134AAC">
        <w:rPr>
          <w:b/>
          <w:noProof/>
          <w:szCs w:val="22"/>
        </w:rPr>
        <w:t>GENERELL KLASSIFIKASJON FOR UTLEVERING</w:t>
      </w:r>
    </w:p>
    <w:p w14:paraId="493C69D2" w14:textId="77777777" w:rsidR="004A5207" w:rsidRPr="00134AAC" w:rsidRDefault="004A5207" w:rsidP="000A0400">
      <w:pPr>
        <w:spacing w:line="240" w:lineRule="auto"/>
        <w:rPr>
          <w:noProof/>
          <w:szCs w:val="22"/>
        </w:rPr>
      </w:pPr>
    </w:p>
    <w:p w14:paraId="2DB488AA" w14:textId="77777777" w:rsidR="004A5207" w:rsidRPr="00134AAC" w:rsidRDefault="004A5207" w:rsidP="000A0400">
      <w:pPr>
        <w:spacing w:line="240" w:lineRule="auto"/>
        <w:rPr>
          <w:noProof/>
          <w:szCs w:val="22"/>
        </w:rPr>
      </w:pPr>
    </w:p>
    <w:p w14:paraId="01EBA067" w14:textId="77777777" w:rsidR="004A5207" w:rsidRPr="00134AAC"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15.</w:t>
      </w:r>
      <w:r w:rsidRPr="00134AAC">
        <w:rPr>
          <w:szCs w:val="22"/>
        </w:rPr>
        <w:tab/>
      </w:r>
      <w:r w:rsidRPr="00134AAC">
        <w:rPr>
          <w:b/>
          <w:noProof/>
          <w:szCs w:val="22"/>
        </w:rPr>
        <w:t>BRUKSANVISNING</w:t>
      </w:r>
    </w:p>
    <w:p w14:paraId="47753D33" w14:textId="77777777" w:rsidR="004A5207" w:rsidRPr="00134AAC" w:rsidRDefault="004A5207" w:rsidP="000A0400">
      <w:pPr>
        <w:spacing w:line="240" w:lineRule="auto"/>
        <w:rPr>
          <w:noProof/>
          <w:szCs w:val="22"/>
        </w:rPr>
      </w:pPr>
    </w:p>
    <w:p w14:paraId="77B9A6B1" w14:textId="77777777" w:rsidR="004A5207" w:rsidRPr="00134AAC" w:rsidRDefault="004A5207" w:rsidP="000A0400">
      <w:pPr>
        <w:spacing w:line="240" w:lineRule="auto"/>
        <w:rPr>
          <w:noProof/>
          <w:szCs w:val="22"/>
        </w:rPr>
      </w:pPr>
    </w:p>
    <w:p w14:paraId="283CCAFD" w14:textId="77777777" w:rsidR="004A5207" w:rsidRPr="00134AAC"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rPr>
      </w:pPr>
      <w:r w:rsidRPr="00134AAC">
        <w:rPr>
          <w:b/>
          <w:noProof/>
          <w:szCs w:val="22"/>
        </w:rPr>
        <w:t>16.</w:t>
      </w:r>
      <w:r w:rsidRPr="00134AAC">
        <w:rPr>
          <w:szCs w:val="22"/>
        </w:rPr>
        <w:tab/>
      </w:r>
      <w:r w:rsidRPr="00134AAC">
        <w:rPr>
          <w:b/>
          <w:noProof/>
          <w:szCs w:val="22"/>
        </w:rPr>
        <w:t>INFORMASJON PÅ BLINDESKRIFT</w:t>
      </w:r>
    </w:p>
    <w:p w14:paraId="3F441AF6" w14:textId="77777777" w:rsidR="004A5207" w:rsidRPr="00134AAC" w:rsidRDefault="004A5207" w:rsidP="000A0400">
      <w:pPr>
        <w:spacing w:line="240" w:lineRule="auto"/>
        <w:rPr>
          <w:noProof/>
          <w:szCs w:val="22"/>
        </w:rPr>
      </w:pPr>
    </w:p>
    <w:p w14:paraId="32CB1B0C" w14:textId="77777777" w:rsidR="004A5207" w:rsidRPr="00134AAC" w:rsidRDefault="004A5207" w:rsidP="000A0400">
      <w:pPr>
        <w:spacing w:line="240" w:lineRule="auto"/>
        <w:rPr>
          <w:noProof/>
          <w:szCs w:val="22"/>
          <w:shd w:val="clear" w:color="auto" w:fill="CCCCCC"/>
        </w:rPr>
      </w:pPr>
      <w:r w:rsidRPr="00134AAC">
        <w:rPr>
          <w:szCs w:val="22"/>
        </w:rPr>
        <w:t xml:space="preserve">CABOMETYX 60 mg </w:t>
      </w:r>
    </w:p>
    <w:p w14:paraId="34D9605F" w14:textId="77777777" w:rsidR="000A0400" w:rsidRPr="00134AAC" w:rsidRDefault="000A0400" w:rsidP="000A0400">
      <w:pPr>
        <w:spacing w:line="240" w:lineRule="auto"/>
        <w:rPr>
          <w:noProof/>
          <w:szCs w:val="22"/>
          <w:shd w:val="clear" w:color="auto" w:fill="CCCCCC"/>
        </w:rPr>
      </w:pPr>
    </w:p>
    <w:p w14:paraId="1252DB28" w14:textId="77777777" w:rsidR="00341EC3" w:rsidRPr="00134AAC" w:rsidRDefault="00341EC3" w:rsidP="000A0400">
      <w:pPr>
        <w:spacing w:line="240" w:lineRule="auto"/>
        <w:rPr>
          <w:noProof/>
          <w:szCs w:val="22"/>
          <w:shd w:val="clear" w:color="auto" w:fill="CCCCCC"/>
        </w:rPr>
      </w:pPr>
    </w:p>
    <w:p w14:paraId="0FAE3B51" w14:textId="77777777" w:rsidR="00341EC3" w:rsidRPr="00134AAC" w:rsidRDefault="00341EC3" w:rsidP="00341EC3">
      <w:pPr>
        <w:pBdr>
          <w:top w:val="single" w:sz="4" w:space="1" w:color="auto"/>
          <w:left w:val="single" w:sz="4" w:space="4" w:color="auto"/>
          <w:bottom w:val="single" w:sz="4" w:space="1" w:color="auto"/>
          <w:right w:val="single" w:sz="4" w:space="4" w:color="auto"/>
        </w:pBdr>
        <w:rPr>
          <w:b/>
          <w:szCs w:val="22"/>
          <w:u w:val="single"/>
        </w:rPr>
      </w:pPr>
      <w:r w:rsidRPr="00134AAC">
        <w:rPr>
          <w:b/>
          <w:szCs w:val="22"/>
        </w:rPr>
        <w:t>17.</w:t>
      </w:r>
      <w:r w:rsidRPr="00134AAC">
        <w:rPr>
          <w:b/>
          <w:szCs w:val="22"/>
        </w:rPr>
        <w:tab/>
        <w:t>SIKKERHETSANORDNING (UNIK IDENTITET) – TODIMENSJONAL STREKKODE</w:t>
      </w:r>
    </w:p>
    <w:p w14:paraId="2A26453B" w14:textId="77777777" w:rsidR="00341EC3" w:rsidRPr="00134AAC" w:rsidRDefault="00341EC3" w:rsidP="00341EC3">
      <w:pPr>
        <w:rPr>
          <w:szCs w:val="22"/>
          <w:lang w:val="bg-BG"/>
        </w:rPr>
      </w:pPr>
    </w:p>
    <w:p w14:paraId="193AA1C2" w14:textId="77777777" w:rsidR="00341EC3" w:rsidRPr="006C7DE8" w:rsidRDefault="00341EC3" w:rsidP="00341EC3">
      <w:pPr>
        <w:rPr>
          <w:highlight w:val="lightGray"/>
        </w:rPr>
      </w:pPr>
      <w:r w:rsidRPr="00134AAC">
        <w:rPr>
          <w:szCs w:val="22"/>
          <w:highlight w:val="lightGray"/>
          <w:lang w:val="bg-BG"/>
        </w:rPr>
        <w:t>Todimensjonal strekkode, inkludert unik identitet</w:t>
      </w:r>
      <w:r w:rsidR="007C34EA" w:rsidRPr="006C7DE8">
        <w:rPr>
          <w:szCs w:val="22"/>
          <w:highlight w:val="lightGray"/>
        </w:rPr>
        <w:t>.</w:t>
      </w:r>
    </w:p>
    <w:p w14:paraId="795C413A" w14:textId="77777777" w:rsidR="00341EC3" w:rsidRPr="00134AAC" w:rsidRDefault="00341EC3" w:rsidP="00341EC3">
      <w:pPr>
        <w:rPr>
          <w:szCs w:val="22"/>
        </w:rPr>
      </w:pPr>
    </w:p>
    <w:p w14:paraId="633F3F49" w14:textId="77777777" w:rsidR="00341EC3" w:rsidRPr="00134AAC" w:rsidRDefault="00341EC3" w:rsidP="00341EC3">
      <w:pPr>
        <w:rPr>
          <w:szCs w:val="22"/>
        </w:rPr>
      </w:pPr>
    </w:p>
    <w:p w14:paraId="0C6BBF0C" w14:textId="77777777" w:rsidR="00341EC3" w:rsidRPr="00134AAC" w:rsidRDefault="00341EC3" w:rsidP="00341EC3">
      <w:pPr>
        <w:pBdr>
          <w:top w:val="single" w:sz="4" w:space="1" w:color="auto"/>
          <w:left w:val="single" w:sz="4" w:space="4" w:color="auto"/>
          <w:bottom w:val="single" w:sz="4" w:space="1" w:color="auto"/>
          <w:right w:val="single" w:sz="4" w:space="4" w:color="auto"/>
        </w:pBdr>
        <w:ind w:left="567" w:hanging="567"/>
        <w:rPr>
          <w:b/>
          <w:szCs w:val="22"/>
          <w:u w:val="single"/>
        </w:rPr>
      </w:pPr>
      <w:r w:rsidRPr="00134AAC">
        <w:rPr>
          <w:b/>
          <w:szCs w:val="22"/>
        </w:rPr>
        <w:t>18.</w:t>
      </w:r>
      <w:r w:rsidRPr="00134AAC">
        <w:rPr>
          <w:b/>
          <w:szCs w:val="22"/>
        </w:rPr>
        <w:tab/>
        <w:t xml:space="preserve">SIKKERHETSANORDNING (UNIK IDENTITET) – I ET FORMAT LESBART FOR MENNESKER </w:t>
      </w:r>
    </w:p>
    <w:p w14:paraId="1C8CD593" w14:textId="77777777" w:rsidR="00341EC3" w:rsidRPr="00134AAC" w:rsidRDefault="00341EC3" w:rsidP="00341EC3">
      <w:pPr>
        <w:rPr>
          <w:szCs w:val="22"/>
          <w:lang w:val="bg-BG"/>
        </w:rPr>
      </w:pPr>
    </w:p>
    <w:p w14:paraId="61EA344E" w14:textId="121C943F" w:rsidR="00341EC3" w:rsidRPr="00134AAC" w:rsidRDefault="00341EC3" w:rsidP="00341EC3">
      <w:pPr>
        <w:rPr>
          <w:szCs w:val="22"/>
        </w:rPr>
      </w:pPr>
      <w:r w:rsidRPr="00134AAC">
        <w:rPr>
          <w:szCs w:val="22"/>
        </w:rPr>
        <w:t>PC</w:t>
      </w:r>
    </w:p>
    <w:p w14:paraId="70E56E3F" w14:textId="6D6FE86F" w:rsidR="00341EC3" w:rsidRPr="00134AAC" w:rsidRDefault="00341EC3" w:rsidP="00341EC3">
      <w:pPr>
        <w:rPr>
          <w:color w:val="008000"/>
          <w:szCs w:val="22"/>
        </w:rPr>
      </w:pPr>
      <w:r w:rsidRPr="00134AAC">
        <w:rPr>
          <w:szCs w:val="22"/>
        </w:rPr>
        <w:t>SN</w:t>
      </w:r>
    </w:p>
    <w:p w14:paraId="53AF3D43" w14:textId="7934E953" w:rsidR="001217A0" w:rsidRPr="00134AAC" w:rsidRDefault="00341EC3" w:rsidP="00341EC3">
      <w:pPr>
        <w:rPr>
          <w:noProof/>
          <w:szCs w:val="22"/>
          <w:shd w:val="clear" w:color="auto" w:fill="CCCCCC"/>
        </w:rPr>
      </w:pPr>
      <w:r w:rsidRPr="00134AAC">
        <w:rPr>
          <w:szCs w:val="22"/>
        </w:rPr>
        <w:t>NN</w:t>
      </w:r>
    </w:p>
    <w:p w14:paraId="4167AF6B" w14:textId="77777777" w:rsidR="004A5207" w:rsidRPr="00134AAC" w:rsidRDefault="004A5207" w:rsidP="000A0400">
      <w:pPr>
        <w:spacing w:line="240" w:lineRule="auto"/>
        <w:rPr>
          <w:noProof/>
          <w:szCs w:val="22"/>
        </w:rPr>
      </w:pPr>
    </w:p>
    <w:p w14:paraId="41C17137" w14:textId="48F104C8" w:rsidR="00DD08BB" w:rsidRPr="00134AAC" w:rsidRDefault="00DD08BB" w:rsidP="000A0400">
      <w:pPr>
        <w:spacing w:line="240" w:lineRule="auto"/>
        <w:rPr>
          <w:noProof/>
          <w:szCs w:val="22"/>
        </w:rPr>
      </w:pPr>
    </w:p>
    <w:p w14:paraId="3521208D" w14:textId="2FA98D1D"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rPr>
          <w:b/>
          <w:noProof/>
          <w:szCs w:val="22"/>
        </w:rPr>
      </w:pPr>
      <w:r w:rsidRPr="00134AAC">
        <w:rPr>
          <w:szCs w:val="22"/>
        </w:rPr>
        <w:br w:type="page"/>
      </w:r>
      <w:r w:rsidRPr="00134AAC">
        <w:rPr>
          <w:b/>
          <w:noProof/>
          <w:szCs w:val="22"/>
        </w:rPr>
        <w:t>OPPLYSNINGER SOM SKAL ANGIS PÅ INDRE EMBALLASJE</w:t>
      </w:r>
    </w:p>
    <w:p w14:paraId="52EA8555"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A09EBFE" w14:textId="77777777" w:rsidR="004A5207" w:rsidRPr="00134AAC" w:rsidRDefault="00412AE2" w:rsidP="000A0400">
      <w:pPr>
        <w:pBdr>
          <w:top w:val="single" w:sz="4" w:space="1" w:color="auto"/>
          <w:left w:val="single" w:sz="4" w:space="4" w:color="auto"/>
          <w:bottom w:val="single" w:sz="4" w:space="1" w:color="auto"/>
          <w:right w:val="single" w:sz="4" w:space="4" w:color="auto"/>
        </w:pBdr>
        <w:spacing w:line="240" w:lineRule="auto"/>
        <w:rPr>
          <w:bCs/>
          <w:noProof/>
          <w:szCs w:val="22"/>
        </w:rPr>
      </w:pPr>
      <w:r w:rsidRPr="00134AAC">
        <w:rPr>
          <w:b/>
          <w:noProof/>
          <w:szCs w:val="22"/>
        </w:rPr>
        <w:t>BOKSETIKETT</w:t>
      </w:r>
    </w:p>
    <w:p w14:paraId="39AF2825" w14:textId="77777777" w:rsidR="004A5207" w:rsidRPr="00134AAC" w:rsidRDefault="004A5207" w:rsidP="000A0400">
      <w:pPr>
        <w:spacing w:line="240" w:lineRule="auto"/>
        <w:rPr>
          <w:szCs w:val="22"/>
        </w:rPr>
      </w:pPr>
    </w:p>
    <w:p w14:paraId="0FA3E81D" w14:textId="77777777" w:rsidR="00DD08BB" w:rsidRPr="00134AAC" w:rsidRDefault="00DD08BB" w:rsidP="000A0400">
      <w:pPr>
        <w:spacing w:line="240" w:lineRule="auto"/>
        <w:rPr>
          <w:szCs w:val="22"/>
        </w:rPr>
      </w:pPr>
    </w:p>
    <w:p w14:paraId="1E0C5DC1"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34AAC">
        <w:rPr>
          <w:b/>
          <w:szCs w:val="22"/>
        </w:rPr>
        <w:t>1.</w:t>
      </w:r>
      <w:r w:rsidRPr="00134AAC">
        <w:rPr>
          <w:szCs w:val="22"/>
        </w:rPr>
        <w:tab/>
      </w:r>
      <w:r w:rsidRPr="00134AAC">
        <w:rPr>
          <w:b/>
          <w:szCs w:val="22"/>
        </w:rPr>
        <w:t>LEGEMIDLETS NAVN</w:t>
      </w:r>
    </w:p>
    <w:p w14:paraId="5B7577F3" w14:textId="77777777" w:rsidR="004A5207" w:rsidRPr="00134AAC" w:rsidRDefault="004A5207" w:rsidP="000A0400">
      <w:pPr>
        <w:spacing w:line="240" w:lineRule="auto"/>
        <w:rPr>
          <w:noProof/>
          <w:szCs w:val="22"/>
        </w:rPr>
      </w:pPr>
    </w:p>
    <w:p w14:paraId="44878004" w14:textId="77777777" w:rsidR="004A5207" w:rsidRPr="00134AAC" w:rsidRDefault="004A5207" w:rsidP="000A0400">
      <w:pPr>
        <w:spacing w:line="240" w:lineRule="auto"/>
        <w:rPr>
          <w:noProof/>
          <w:szCs w:val="22"/>
        </w:rPr>
      </w:pPr>
      <w:r w:rsidRPr="00134AAC">
        <w:rPr>
          <w:szCs w:val="22"/>
        </w:rPr>
        <w:t>CABOMETYX 20 mg filmdrasjerte tabletter</w:t>
      </w:r>
    </w:p>
    <w:p w14:paraId="1D46F205" w14:textId="77777777" w:rsidR="004A5207" w:rsidRPr="00134AAC" w:rsidRDefault="00623B3C" w:rsidP="000A0400">
      <w:pPr>
        <w:spacing w:line="240" w:lineRule="auto"/>
        <w:rPr>
          <w:noProof/>
          <w:szCs w:val="22"/>
        </w:rPr>
      </w:pPr>
      <w:r w:rsidRPr="00134AAC">
        <w:rPr>
          <w:szCs w:val="22"/>
        </w:rPr>
        <w:t>kabozantinib</w:t>
      </w:r>
    </w:p>
    <w:p w14:paraId="45BF781E" w14:textId="77777777" w:rsidR="004A5207" w:rsidRPr="00134AAC" w:rsidRDefault="004A5207" w:rsidP="000A0400">
      <w:pPr>
        <w:spacing w:line="240" w:lineRule="auto"/>
        <w:rPr>
          <w:noProof/>
          <w:szCs w:val="22"/>
        </w:rPr>
      </w:pPr>
    </w:p>
    <w:p w14:paraId="5D6FE99E" w14:textId="77777777" w:rsidR="00DD08BB" w:rsidRPr="00134AAC" w:rsidRDefault="00DD08BB" w:rsidP="000A0400">
      <w:pPr>
        <w:spacing w:line="240" w:lineRule="auto"/>
        <w:rPr>
          <w:noProof/>
          <w:szCs w:val="22"/>
        </w:rPr>
      </w:pPr>
    </w:p>
    <w:p w14:paraId="2962409F"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2.</w:t>
      </w:r>
      <w:r w:rsidRPr="00134AAC">
        <w:rPr>
          <w:szCs w:val="22"/>
        </w:rPr>
        <w:tab/>
      </w:r>
      <w:r w:rsidRPr="00134AAC">
        <w:rPr>
          <w:b/>
          <w:noProof/>
          <w:szCs w:val="22"/>
        </w:rPr>
        <w:t>DEKLARASJON AV VIRKESTOFF(ER)</w:t>
      </w:r>
    </w:p>
    <w:p w14:paraId="3955CEA8" w14:textId="77777777" w:rsidR="004A5207" w:rsidRPr="00134AAC" w:rsidRDefault="004A5207" w:rsidP="000A0400">
      <w:pPr>
        <w:spacing w:line="240" w:lineRule="auto"/>
        <w:rPr>
          <w:noProof/>
          <w:szCs w:val="22"/>
        </w:rPr>
      </w:pPr>
    </w:p>
    <w:p w14:paraId="2BE5D408" w14:textId="77777777" w:rsidR="004A5207" w:rsidRPr="00134AAC" w:rsidRDefault="004A5207" w:rsidP="000A0400">
      <w:pPr>
        <w:spacing w:line="240" w:lineRule="auto"/>
        <w:rPr>
          <w:noProof/>
          <w:szCs w:val="22"/>
        </w:rPr>
      </w:pPr>
      <w:r w:rsidRPr="00134AAC">
        <w:rPr>
          <w:szCs w:val="22"/>
        </w:rPr>
        <w:t>Hver tablett inneholder kabozantinib (</w:t>
      </w:r>
      <w:r w:rsidRPr="00134AAC">
        <w:rPr>
          <w:i/>
          <w:szCs w:val="22"/>
        </w:rPr>
        <w:t>S</w:t>
      </w:r>
      <w:r w:rsidRPr="00134AAC">
        <w:rPr>
          <w:szCs w:val="22"/>
        </w:rPr>
        <w:t>)-malat tilsvarende 20 mg kabozantinib.</w:t>
      </w:r>
    </w:p>
    <w:p w14:paraId="2B03F7F2" w14:textId="77777777" w:rsidR="004A5207" w:rsidRPr="00134AAC" w:rsidRDefault="004A5207" w:rsidP="000A0400">
      <w:pPr>
        <w:spacing w:line="240" w:lineRule="auto"/>
        <w:rPr>
          <w:noProof/>
          <w:szCs w:val="22"/>
        </w:rPr>
      </w:pPr>
    </w:p>
    <w:p w14:paraId="524BCBDD" w14:textId="77777777" w:rsidR="00DD08BB" w:rsidRPr="00134AAC" w:rsidRDefault="00DD08BB" w:rsidP="000A0400">
      <w:pPr>
        <w:spacing w:line="240" w:lineRule="auto"/>
        <w:rPr>
          <w:noProof/>
          <w:szCs w:val="22"/>
        </w:rPr>
      </w:pPr>
    </w:p>
    <w:p w14:paraId="40D8CC08"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3.</w:t>
      </w:r>
      <w:r w:rsidRPr="00134AAC">
        <w:rPr>
          <w:szCs w:val="22"/>
        </w:rPr>
        <w:tab/>
      </w:r>
      <w:r w:rsidRPr="00134AAC">
        <w:rPr>
          <w:b/>
          <w:noProof/>
          <w:szCs w:val="22"/>
        </w:rPr>
        <w:t>LISTE OVER HJELPESTOFFER</w:t>
      </w:r>
    </w:p>
    <w:p w14:paraId="58181437" w14:textId="77777777" w:rsidR="004A5207" w:rsidRPr="00134AAC" w:rsidRDefault="004A5207" w:rsidP="000A0400">
      <w:pPr>
        <w:spacing w:line="240" w:lineRule="auto"/>
        <w:rPr>
          <w:noProof/>
          <w:szCs w:val="22"/>
        </w:rPr>
      </w:pPr>
    </w:p>
    <w:p w14:paraId="2ECC5C7F" w14:textId="77777777" w:rsidR="004A5207" w:rsidRPr="00134AAC" w:rsidRDefault="004A5207" w:rsidP="000A0400">
      <w:pPr>
        <w:spacing w:line="240" w:lineRule="auto"/>
        <w:rPr>
          <w:noProof/>
          <w:szCs w:val="22"/>
        </w:rPr>
      </w:pPr>
      <w:r w:rsidRPr="00134AAC">
        <w:rPr>
          <w:szCs w:val="22"/>
        </w:rPr>
        <w:t>Inneholder laktose. Se pakningsvedlegget for mer informasjon.</w:t>
      </w:r>
    </w:p>
    <w:p w14:paraId="710537CB" w14:textId="77777777" w:rsidR="004A5207" w:rsidRPr="00134AAC" w:rsidRDefault="004A5207" w:rsidP="000A0400">
      <w:pPr>
        <w:spacing w:line="240" w:lineRule="auto"/>
        <w:rPr>
          <w:noProof/>
          <w:szCs w:val="22"/>
        </w:rPr>
      </w:pPr>
    </w:p>
    <w:p w14:paraId="703A67C5" w14:textId="77777777" w:rsidR="00DD08BB" w:rsidRPr="00134AAC" w:rsidRDefault="00DD08BB" w:rsidP="000A0400">
      <w:pPr>
        <w:spacing w:line="240" w:lineRule="auto"/>
        <w:rPr>
          <w:noProof/>
          <w:szCs w:val="22"/>
        </w:rPr>
      </w:pPr>
    </w:p>
    <w:p w14:paraId="0BABE8AE"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4.</w:t>
      </w:r>
      <w:r w:rsidRPr="00134AAC">
        <w:rPr>
          <w:szCs w:val="22"/>
        </w:rPr>
        <w:tab/>
      </w:r>
      <w:r w:rsidRPr="00134AAC">
        <w:rPr>
          <w:b/>
          <w:noProof/>
          <w:szCs w:val="22"/>
        </w:rPr>
        <w:t>LEGEMIDDELFORM OG INNHOLD (PAKNINGSSTØRRELSE)</w:t>
      </w:r>
    </w:p>
    <w:p w14:paraId="5D0A1547" w14:textId="77777777" w:rsidR="004A5207" w:rsidRPr="00134AAC" w:rsidRDefault="004A5207" w:rsidP="000A0400">
      <w:pPr>
        <w:spacing w:line="240" w:lineRule="auto"/>
        <w:rPr>
          <w:noProof/>
          <w:szCs w:val="22"/>
        </w:rPr>
      </w:pPr>
    </w:p>
    <w:p w14:paraId="66DF3C3A" w14:textId="77777777" w:rsidR="004A5207" w:rsidRPr="00134AAC" w:rsidRDefault="004A5207" w:rsidP="000A0400">
      <w:pPr>
        <w:spacing w:line="240" w:lineRule="auto"/>
        <w:rPr>
          <w:noProof/>
          <w:szCs w:val="22"/>
        </w:rPr>
      </w:pPr>
      <w:r w:rsidRPr="00134AAC">
        <w:rPr>
          <w:szCs w:val="22"/>
        </w:rPr>
        <w:t>30 filmdrasjerte tabletter</w:t>
      </w:r>
    </w:p>
    <w:p w14:paraId="1D166B71" w14:textId="77777777" w:rsidR="004A5207" w:rsidRPr="00134AAC" w:rsidRDefault="004A5207" w:rsidP="000A0400">
      <w:pPr>
        <w:spacing w:line="240" w:lineRule="auto"/>
        <w:rPr>
          <w:noProof/>
          <w:szCs w:val="22"/>
        </w:rPr>
      </w:pPr>
    </w:p>
    <w:p w14:paraId="002496E3" w14:textId="77777777" w:rsidR="00DD08BB" w:rsidRPr="00134AAC" w:rsidRDefault="00DD08BB" w:rsidP="000A0400">
      <w:pPr>
        <w:spacing w:line="240" w:lineRule="auto"/>
        <w:rPr>
          <w:noProof/>
          <w:szCs w:val="22"/>
        </w:rPr>
      </w:pPr>
    </w:p>
    <w:p w14:paraId="16BD24DC" w14:textId="16974DDB"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5.</w:t>
      </w:r>
      <w:r w:rsidRPr="00134AAC">
        <w:rPr>
          <w:szCs w:val="22"/>
        </w:rPr>
        <w:tab/>
      </w:r>
      <w:r w:rsidRPr="00134AAC">
        <w:rPr>
          <w:b/>
          <w:noProof/>
          <w:szCs w:val="22"/>
        </w:rPr>
        <w:t xml:space="preserve">ADMINISTRASJONSMÅTE OG </w:t>
      </w:r>
      <w:r w:rsidR="006D3CEC">
        <w:rPr>
          <w:b/>
          <w:noProof/>
          <w:szCs w:val="22"/>
        </w:rPr>
        <w:t>-</w:t>
      </w:r>
      <w:r w:rsidRPr="00134AAC">
        <w:rPr>
          <w:b/>
          <w:noProof/>
          <w:szCs w:val="22"/>
        </w:rPr>
        <w:t>VEI(ER)</w:t>
      </w:r>
    </w:p>
    <w:p w14:paraId="713BCDB5" w14:textId="77777777" w:rsidR="004A5207" w:rsidRPr="00134AAC" w:rsidRDefault="004A5207" w:rsidP="000A0400">
      <w:pPr>
        <w:spacing w:line="240" w:lineRule="auto"/>
        <w:rPr>
          <w:noProof/>
          <w:szCs w:val="22"/>
        </w:rPr>
      </w:pPr>
    </w:p>
    <w:p w14:paraId="1E4F9365" w14:textId="77777777" w:rsidR="004A5207" w:rsidRPr="00134AAC" w:rsidRDefault="004A5207" w:rsidP="000A0400">
      <w:pPr>
        <w:spacing w:line="240" w:lineRule="auto"/>
        <w:rPr>
          <w:noProof/>
          <w:szCs w:val="22"/>
        </w:rPr>
      </w:pPr>
      <w:r w:rsidRPr="00134AAC">
        <w:rPr>
          <w:szCs w:val="22"/>
        </w:rPr>
        <w:t>Oral bruk</w:t>
      </w:r>
      <w:r w:rsidR="00341EC3" w:rsidRPr="00134AAC">
        <w:rPr>
          <w:szCs w:val="22"/>
        </w:rPr>
        <w:t>.</w:t>
      </w:r>
    </w:p>
    <w:p w14:paraId="6DD6524B" w14:textId="77777777" w:rsidR="004A5207" w:rsidRPr="00134AAC" w:rsidRDefault="004A5207" w:rsidP="000A0400">
      <w:pPr>
        <w:spacing w:line="240" w:lineRule="auto"/>
        <w:rPr>
          <w:noProof/>
          <w:szCs w:val="22"/>
        </w:rPr>
      </w:pPr>
      <w:r w:rsidRPr="00134AAC">
        <w:rPr>
          <w:szCs w:val="22"/>
        </w:rPr>
        <w:t>Les pakningsvedlegget før bruk.</w:t>
      </w:r>
    </w:p>
    <w:p w14:paraId="522007D2" w14:textId="77777777" w:rsidR="004A5207" w:rsidRPr="00134AAC" w:rsidRDefault="004A5207" w:rsidP="000A0400">
      <w:pPr>
        <w:spacing w:line="240" w:lineRule="auto"/>
        <w:rPr>
          <w:noProof/>
          <w:szCs w:val="22"/>
        </w:rPr>
      </w:pPr>
    </w:p>
    <w:p w14:paraId="31D8F7CE" w14:textId="77777777" w:rsidR="00DD08BB" w:rsidRPr="00134AAC" w:rsidRDefault="00DD08BB" w:rsidP="000A0400">
      <w:pPr>
        <w:spacing w:line="240" w:lineRule="auto"/>
        <w:rPr>
          <w:noProof/>
          <w:szCs w:val="22"/>
        </w:rPr>
      </w:pPr>
    </w:p>
    <w:p w14:paraId="6BA75E9E"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6.</w:t>
      </w:r>
      <w:r w:rsidRPr="00134AAC">
        <w:rPr>
          <w:szCs w:val="22"/>
        </w:rPr>
        <w:tab/>
      </w:r>
      <w:r w:rsidRPr="00134AAC">
        <w:rPr>
          <w:b/>
          <w:noProof/>
          <w:szCs w:val="22"/>
        </w:rPr>
        <w:t>ADVARSEL OM AT LEGEMIDLET SKAL OPPBEVARES UTILGJENGELIG FOR BARN</w:t>
      </w:r>
    </w:p>
    <w:p w14:paraId="0EE5C9DD" w14:textId="77777777" w:rsidR="004A5207" w:rsidRPr="00134AAC" w:rsidRDefault="004A5207" w:rsidP="000A0400">
      <w:pPr>
        <w:spacing w:line="240" w:lineRule="auto"/>
        <w:rPr>
          <w:noProof/>
          <w:szCs w:val="22"/>
        </w:rPr>
      </w:pPr>
    </w:p>
    <w:p w14:paraId="207DDD82" w14:textId="77777777" w:rsidR="004A5207" w:rsidRPr="00134AAC" w:rsidRDefault="004A5207" w:rsidP="000A0400">
      <w:pPr>
        <w:spacing w:line="240" w:lineRule="auto"/>
        <w:outlineLvl w:val="0"/>
        <w:rPr>
          <w:noProof/>
          <w:szCs w:val="22"/>
        </w:rPr>
      </w:pPr>
      <w:r w:rsidRPr="00134AAC">
        <w:rPr>
          <w:szCs w:val="22"/>
        </w:rPr>
        <w:t>Oppbevares utilgjengelig for barn.</w:t>
      </w:r>
    </w:p>
    <w:p w14:paraId="17A77CE0" w14:textId="77777777" w:rsidR="004A5207" w:rsidRPr="00134AAC" w:rsidRDefault="004A5207" w:rsidP="000A0400">
      <w:pPr>
        <w:spacing w:line="240" w:lineRule="auto"/>
        <w:rPr>
          <w:noProof/>
          <w:szCs w:val="22"/>
        </w:rPr>
      </w:pPr>
    </w:p>
    <w:p w14:paraId="0F6E5D24" w14:textId="77777777" w:rsidR="00DD08BB" w:rsidRPr="00134AAC" w:rsidRDefault="00DD08BB" w:rsidP="000A0400">
      <w:pPr>
        <w:spacing w:line="240" w:lineRule="auto"/>
        <w:rPr>
          <w:noProof/>
          <w:szCs w:val="22"/>
        </w:rPr>
      </w:pPr>
    </w:p>
    <w:p w14:paraId="17F7F7A9"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7.</w:t>
      </w:r>
      <w:r w:rsidRPr="00134AAC">
        <w:rPr>
          <w:szCs w:val="22"/>
        </w:rPr>
        <w:tab/>
      </w:r>
      <w:r w:rsidRPr="00134AAC">
        <w:rPr>
          <w:b/>
          <w:noProof/>
          <w:szCs w:val="22"/>
        </w:rPr>
        <w:t>EVENTUELLE ANDRE SPESIELLE ADVARSLER</w:t>
      </w:r>
    </w:p>
    <w:p w14:paraId="1EE4D01C" w14:textId="77777777" w:rsidR="004A5207" w:rsidRPr="00134AAC" w:rsidRDefault="004A5207" w:rsidP="000A0400">
      <w:pPr>
        <w:spacing w:line="240" w:lineRule="auto"/>
        <w:rPr>
          <w:noProof/>
          <w:szCs w:val="22"/>
        </w:rPr>
      </w:pPr>
    </w:p>
    <w:p w14:paraId="4B10811C" w14:textId="77777777" w:rsidR="004A5207" w:rsidRPr="00134AAC" w:rsidRDefault="004A5207" w:rsidP="000A0400">
      <w:pPr>
        <w:tabs>
          <w:tab w:val="left" w:pos="749"/>
        </w:tabs>
        <w:spacing w:line="240" w:lineRule="auto"/>
        <w:rPr>
          <w:szCs w:val="22"/>
        </w:rPr>
      </w:pPr>
    </w:p>
    <w:p w14:paraId="5335FF30"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34AAC">
        <w:rPr>
          <w:b/>
          <w:szCs w:val="22"/>
        </w:rPr>
        <w:t>8.</w:t>
      </w:r>
      <w:r w:rsidRPr="00134AAC">
        <w:rPr>
          <w:szCs w:val="22"/>
        </w:rPr>
        <w:tab/>
      </w:r>
      <w:r w:rsidRPr="00134AAC">
        <w:rPr>
          <w:b/>
          <w:szCs w:val="22"/>
        </w:rPr>
        <w:t>UTLØPSDATO</w:t>
      </w:r>
    </w:p>
    <w:p w14:paraId="598BC37B" w14:textId="77777777" w:rsidR="004A5207" w:rsidRPr="00134AAC" w:rsidRDefault="004A5207" w:rsidP="000A0400">
      <w:pPr>
        <w:spacing w:line="240" w:lineRule="auto"/>
        <w:rPr>
          <w:szCs w:val="22"/>
        </w:rPr>
      </w:pPr>
    </w:p>
    <w:p w14:paraId="61D726DD" w14:textId="77777777" w:rsidR="004A5207" w:rsidRPr="00134AAC" w:rsidRDefault="004A5207" w:rsidP="000A0400">
      <w:pPr>
        <w:spacing w:line="240" w:lineRule="auto"/>
        <w:rPr>
          <w:szCs w:val="22"/>
        </w:rPr>
      </w:pPr>
      <w:r w:rsidRPr="00134AAC">
        <w:rPr>
          <w:szCs w:val="22"/>
        </w:rPr>
        <w:t>EXP</w:t>
      </w:r>
    </w:p>
    <w:p w14:paraId="15FADCAE" w14:textId="77777777" w:rsidR="004A5207" w:rsidRPr="00134AAC" w:rsidRDefault="004A5207" w:rsidP="000A0400">
      <w:pPr>
        <w:spacing w:line="240" w:lineRule="auto"/>
        <w:rPr>
          <w:noProof/>
          <w:szCs w:val="22"/>
        </w:rPr>
      </w:pPr>
    </w:p>
    <w:p w14:paraId="53F0C45E" w14:textId="77777777" w:rsidR="00DD08BB" w:rsidRPr="00134AAC" w:rsidRDefault="00DD08BB" w:rsidP="000A0400">
      <w:pPr>
        <w:spacing w:line="240" w:lineRule="auto"/>
        <w:rPr>
          <w:noProof/>
          <w:szCs w:val="22"/>
        </w:rPr>
      </w:pPr>
    </w:p>
    <w:p w14:paraId="56AA3D16" w14:textId="77777777" w:rsidR="004A5207" w:rsidRPr="00134AAC"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9.</w:t>
      </w:r>
      <w:r w:rsidRPr="00134AAC">
        <w:rPr>
          <w:szCs w:val="22"/>
        </w:rPr>
        <w:tab/>
      </w:r>
      <w:r w:rsidRPr="00134AAC">
        <w:rPr>
          <w:b/>
          <w:noProof/>
          <w:szCs w:val="22"/>
        </w:rPr>
        <w:t>OPPBEVARINGSBETINGELSER</w:t>
      </w:r>
    </w:p>
    <w:p w14:paraId="5BF66742" w14:textId="77777777" w:rsidR="004A5207" w:rsidRPr="00134AAC" w:rsidRDefault="004A5207" w:rsidP="000A0400">
      <w:pPr>
        <w:spacing w:line="240" w:lineRule="auto"/>
        <w:rPr>
          <w:noProof/>
          <w:szCs w:val="22"/>
        </w:rPr>
      </w:pPr>
    </w:p>
    <w:p w14:paraId="16E428E5" w14:textId="77777777" w:rsidR="004A5207" w:rsidRPr="00134AAC" w:rsidRDefault="004A5207" w:rsidP="000A0400">
      <w:pPr>
        <w:spacing w:line="240" w:lineRule="auto"/>
        <w:rPr>
          <w:noProof/>
          <w:szCs w:val="22"/>
        </w:rPr>
      </w:pPr>
    </w:p>
    <w:p w14:paraId="4A018B78" w14:textId="77777777" w:rsidR="004A5207" w:rsidRPr="00134AAC"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10.</w:t>
      </w:r>
      <w:r w:rsidRPr="00134AAC">
        <w:rPr>
          <w:szCs w:val="22"/>
        </w:rPr>
        <w:tab/>
      </w:r>
      <w:r w:rsidRPr="00134AAC">
        <w:rPr>
          <w:b/>
          <w:noProof/>
          <w:szCs w:val="22"/>
        </w:rPr>
        <w:t>EVENTUELLE SPESIELLE FORHOLDSREGLER VED DESTRUKSJON AV UBRUKTE LEGEMIDLER ELLER AVFALL</w:t>
      </w:r>
    </w:p>
    <w:p w14:paraId="38504FDD" w14:textId="77777777" w:rsidR="004A5207" w:rsidRPr="00134AAC" w:rsidRDefault="004A5207" w:rsidP="000A0400">
      <w:pPr>
        <w:keepNext/>
        <w:spacing w:line="240" w:lineRule="auto"/>
        <w:rPr>
          <w:noProof/>
          <w:szCs w:val="22"/>
        </w:rPr>
      </w:pPr>
    </w:p>
    <w:p w14:paraId="7C149FE2" w14:textId="77777777" w:rsidR="004A5207" w:rsidRPr="00134AAC" w:rsidRDefault="004A5207" w:rsidP="000A0400">
      <w:pPr>
        <w:keepNext/>
        <w:spacing w:line="240" w:lineRule="auto"/>
        <w:rPr>
          <w:noProof/>
          <w:szCs w:val="22"/>
        </w:rPr>
      </w:pPr>
    </w:p>
    <w:p w14:paraId="3E468FB2" w14:textId="77777777" w:rsidR="007C34EA" w:rsidRPr="00134AAC" w:rsidRDefault="004A520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34AAC">
        <w:rPr>
          <w:b/>
          <w:noProof/>
          <w:szCs w:val="22"/>
        </w:rPr>
        <w:t>11.</w:t>
      </w:r>
      <w:r w:rsidRPr="00134AAC">
        <w:rPr>
          <w:szCs w:val="22"/>
        </w:rPr>
        <w:tab/>
      </w:r>
      <w:r w:rsidRPr="00134AAC">
        <w:rPr>
          <w:b/>
          <w:noProof/>
          <w:szCs w:val="22"/>
        </w:rPr>
        <w:t>NAVN OG ADRESSE PÅ INNEHAVER AV MARKEDSFØRINGSTILLATELSEN</w:t>
      </w:r>
    </w:p>
    <w:p w14:paraId="34037D67" w14:textId="77777777" w:rsidR="007C34EA" w:rsidRPr="00134AAC" w:rsidRDefault="007C34EA">
      <w:pPr>
        <w:keepNext/>
        <w:spacing w:line="240" w:lineRule="auto"/>
        <w:rPr>
          <w:noProof/>
          <w:szCs w:val="22"/>
        </w:rPr>
      </w:pPr>
    </w:p>
    <w:p w14:paraId="04EE94D0" w14:textId="77777777" w:rsidR="007C34EA" w:rsidRPr="008A2EF0" w:rsidRDefault="00AE7F6F">
      <w:pPr>
        <w:keepNext/>
        <w:spacing w:line="240" w:lineRule="auto"/>
        <w:rPr>
          <w:szCs w:val="22"/>
          <w:rPrChange w:id="20" w:author="Author">
            <w:rPr>
              <w:szCs w:val="22"/>
              <w:lang w:val="sv-SE"/>
            </w:rPr>
          </w:rPrChange>
        </w:rPr>
      </w:pPr>
      <w:r w:rsidRPr="008A2EF0">
        <w:rPr>
          <w:szCs w:val="22"/>
          <w:rPrChange w:id="21" w:author="Author">
            <w:rPr>
              <w:szCs w:val="22"/>
              <w:lang w:val="sv-SE"/>
            </w:rPr>
          </w:rPrChange>
        </w:rPr>
        <w:t>Ipsen Pharma</w:t>
      </w:r>
    </w:p>
    <w:p w14:paraId="7CC749E5" w14:textId="77777777" w:rsidR="00665BDB" w:rsidRPr="008A2EF0" w:rsidRDefault="00665BDB" w:rsidP="00665BDB">
      <w:pPr>
        <w:spacing w:line="240" w:lineRule="auto"/>
        <w:rPr>
          <w:szCs w:val="22"/>
          <w:rPrChange w:id="22" w:author="Author">
            <w:rPr>
              <w:szCs w:val="22"/>
              <w:lang w:val="sv-SE"/>
            </w:rPr>
          </w:rPrChange>
        </w:rPr>
      </w:pPr>
      <w:r w:rsidRPr="008A2EF0">
        <w:rPr>
          <w:szCs w:val="22"/>
          <w:rPrChange w:id="23" w:author="Author">
            <w:rPr>
              <w:szCs w:val="22"/>
              <w:lang w:val="sv-SE"/>
            </w:rPr>
          </w:rPrChange>
        </w:rPr>
        <w:t>70 rue Balard</w:t>
      </w:r>
    </w:p>
    <w:p w14:paraId="6DFEADA9" w14:textId="19F6BB5C" w:rsidR="00623B3C" w:rsidRPr="008A2EF0" w:rsidRDefault="00665BDB" w:rsidP="000A0400">
      <w:pPr>
        <w:spacing w:line="240" w:lineRule="auto"/>
        <w:rPr>
          <w:szCs w:val="22"/>
          <w:rPrChange w:id="24" w:author="Author">
            <w:rPr>
              <w:szCs w:val="22"/>
              <w:lang w:val="sv-SE"/>
            </w:rPr>
          </w:rPrChange>
        </w:rPr>
      </w:pPr>
      <w:r w:rsidRPr="008A2EF0">
        <w:rPr>
          <w:szCs w:val="22"/>
          <w:rPrChange w:id="25" w:author="Author">
            <w:rPr>
              <w:szCs w:val="22"/>
              <w:lang w:val="sv-SE"/>
            </w:rPr>
          </w:rPrChange>
        </w:rPr>
        <w:t xml:space="preserve">75015 Paris </w:t>
      </w:r>
      <w:r w:rsidR="00AE7F6F" w:rsidRPr="008A2EF0">
        <w:rPr>
          <w:szCs w:val="22"/>
          <w:rPrChange w:id="26" w:author="Author">
            <w:rPr>
              <w:szCs w:val="22"/>
              <w:lang w:val="sv-SE"/>
            </w:rPr>
          </w:rPrChange>
        </w:rPr>
        <w:t xml:space="preserve"> </w:t>
      </w:r>
    </w:p>
    <w:p w14:paraId="5E592733" w14:textId="77777777" w:rsidR="00623B3C" w:rsidRPr="008A2EF0" w:rsidRDefault="00AE7F6F" w:rsidP="000A0400">
      <w:pPr>
        <w:spacing w:line="240" w:lineRule="auto"/>
        <w:rPr>
          <w:szCs w:val="22"/>
          <w:rPrChange w:id="27" w:author="Author">
            <w:rPr>
              <w:szCs w:val="22"/>
              <w:lang w:val="sv-SE"/>
            </w:rPr>
          </w:rPrChange>
        </w:rPr>
      </w:pPr>
      <w:r w:rsidRPr="008A2EF0">
        <w:rPr>
          <w:szCs w:val="22"/>
          <w:rPrChange w:id="28" w:author="Author">
            <w:rPr>
              <w:szCs w:val="22"/>
              <w:lang w:val="sv-SE"/>
            </w:rPr>
          </w:rPrChange>
        </w:rPr>
        <w:t>Frankrike</w:t>
      </w:r>
    </w:p>
    <w:p w14:paraId="1D41C4A5" w14:textId="77777777" w:rsidR="004A5207" w:rsidRPr="008A2EF0" w:rsidRDefault="004A5207" w:rsidP="000A0400">
      <w:pPr>
        <w:spacing w:line="240" w:lineRule="auto"/>
        <w:rPr>
          <w:szCs w:val="22"/>
          <w:rPrChange w:id="29" w:author="Author">
            <w:rPr>
              <w:szCs w:val="22"/>
              <w:lang w:val="sv-SE"/>
            </w:rPr>
          </w:rPrChange>
        </w:rPr>
      </w:pPr>
    </w:p>
    <w:p w14:paraId="7F219DBE" w14:textId="77777777" w:rsidR="00DD08BB" w:rsidRPr="008A2EF0" w:rsidRDefault="00DD08BB" w:rsidP="000A0400">
      <w:pPr>
        <w:spacing w:line="240" w:lineRule="auto"/>
        <w:rPr>
          <w:szCs w:val="22"/>
          <w:rPrChange w:id="30" w:author="Author">
            <w:rPr>
              <w:szCs w:val="22"/>
              <w:lang w:val="sv-SE"/>
            </w:rPr>
          </w:rPrChange>
        </w:rPr>
      </w:pPr>
    </w:p>
    <w:p w14:paraId="47AD7DE1"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12.</w:t>
      </w:r>
      <w:r w:rsidRPr="00134AAC">
        <w:rPr>
          <w:szCs w:val="22"/>
        </w:rPr>
        <w:tab/>
      </w:r>
      <w:r w:rsidRPr="00134AAC">
        <w:rPr>
          <w:b/>
          <w:noProof/>
          <w:szCs w:val="22"/>
        </w:rPr>
        <w:t xml:space="preserve">MARKEDSFØRINGSTILLATELSESNUMMER (NUMRE) </w:t>
      </w:r>
    </w:p>
    <w:p w14:paraId="65C30451" w14:textId="77777777" w:rsidR="00A223D6" w:rsidRPr="00134AAC" w:rsidRDefault="00A223D6" w:rsidP="000A0400">
      <w:pPr>
        <w:spacing w:line="240" w:lineRule="auto"/>
        <w:rPr>
          <w:noProof/>
          <w:szCs w:val="22"/>
        </w:rPr>
      </w:pPr>
    </w:p>
    <w:p w14:paraId="058980A1" w14:textId="77777777" w:rsidR="002B67D4" w:rsidRPr="009E244F" w:rsidRDefault="002B67D4" w:rsidP="002B67D4">
      <w:pPr>
        <w:rPr>
          <w:szCs w:val="22"/>
        </w:rPr>
      </w:pPr>
      <w:r w:rsidRPr="009E244F">
        <w:rPr>
          <w:szCs w:val="22"/>
        </w:rPr>
        <w:t>EU/1/16/1136/002</w:t>
      </w:r>
    </w:p>
    <w:p w14:paraId="071854DE" w14:textId="727D9537" w:rsidR="00DD08BB" w:rsidRDefault="00DD08BB" w:rsidP="000A0400">
      <w:pPr>
        <w:spacing w:line="240" w:lineRule="auto"/>
        <w:rPr>
          <w:noProof/>
          <w:szCs w:val="22"/>
        </w:rPr>
      </w:pPr>
    </w:p>
    <w:p w14:paraId="56D25A9C" w14:textId="77777777" w:rsidR="00F36C39" w:rsidRPr="00134AAC" w:rsidRDefault="00F36C39" w:rsidP="000A0400">
      <w:pPr>
        <w:spacing w:line="240" w:lineRule="auto"/>
        <w:rPr>
          <w:noProof/>
          <w:szCs w:val="22"/>
        </w:rPr>
      </w:pPr>
    </w:p>
    <w:p w14:paraId="4B7C7ADA" w14:textId="213EC254"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13.</w:t>
      </w:r>
      <w:r w:rsidRPr="00134AAC">
        <w:rPr>
          <w:szCs w:val="22"/>
        </w:rPr>
        <w:tab/>
      </w:r>
      <w:r w:rsidRPr="00134AAC">
        <w:rPr>
          <w:b/>
          <w:noProof/>
          <w:szCs w:val="22"/>
        </w:rPr>
        <w:t>PRODUKSJONSNUMMER</w:t>
      </w:r>
    </w:p>
    <w:p w14:paraId="0181CB80" w14:textId="77777777" w:rsidR="004A5207" w:rsidRPr="00134AAC" w:rsidRDefault="004A5207" w:rsidP="000A0400">
      <w:pPr>
        <w:spacing w:line="240" w:lineRule="auto"/>
        <w:rPr>
          <w:noProof/>
          <w:szCs w:val="22"/>
        </w:rPr>
      </w:pPr>
    </w:p>
    <w:p w14:paraId="6B6899DB" w14:textId="77777777" w:rsidR="004A5207" w:rsidRPr="00134AAC" w:rsidRDefault="004A5207" w:rsidP="000A0400">
      <w:pPr>
        <w:spacing w:line="240" w:lineRule="auto"/>
        <w:rPr>
          <w:noProof/>
          <w:szCs w:val="22"/>
        </w:rPr>
      </w:pPr>
      <w:r w:rsidRPr="00134AAC">
        <w:rPr>
          <w:szCs w:val="22"/>
        </w:rPr>
        <w:t>Lot</w:t>
      </w:r>
    </w:p>
    <w:p w14:paraId="26E354C8" w14:textId="77777777" w:rsidR="004A5207" w:rsidRPr="00134AAC" w:rsidRDefault="004A5207" w:rsidP="000A0400">
      <w:pPr>
        <w:spacing w:line="240" w:lineRule="auto"/>
        <w:rPr>
          <w:noProof/>
          <w:szCs w:val="22"/>
        </w:rPr>
      </w:pPr>
    </w:p>
    <w:p w14:paraId="7A384329" w14:textId="77777777" w:rsidR="00DD08BB" w:rsidRPr="00134AAC" w:rsidRDefault="00DD08BB" w:rsidP="000A0400">
      <w:pPr>
        <w:spacing w:line="240" w:lineRule="auto"/>
        <w:rPr>
          <w:noProof/>
          <w:szCs w:val="22"/>
        </w:rPr>
      </w:pPr>
    </w:p>
    <w:p w14:paraId="5B75792C"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14.</w:t>
      </w:r>
      <w:r w:rsidRPr="00134AAC">
        <w:rPr>
          <w:szCs w:val="22"/>
        </w:rPr>
        <w:tab/>
      </w:r>
      <w:r w:rsidRPr="00134AAC">
        <w:rPr>
          <w:b/>
          <w:noProof/>
          <w:szCs w:val="22"/>
        </w:rPr>
        <w:t>GENERELL KLASSIFIKASJON FOR UTLEVERING</w:t>
      </w:r>
    </w:p>
    <w:p w14:paraId="44B681CC" w14:textId="77777777" w:rsidR="004A5207" w:rsidRPr="00134AAC" w:rsidRDefault="004A5207" w:rsidP="000A0400">
      <w:pPr>
        <w:spacing w:line="240" w:lineRule="auto"/>
        <w:rPr>
          <w:i/>
          <w:noProof/>
          <w:szCs w:val="22"/>
        </w:rPr>
      </w:pPr>
    </w:p>
    <w:p w14:paraId="289E4FC5" w14:textId="77777777" w:rsidR="004A5207" w:rsidRPr="00134AAC" w:rsidRDefault="004A5207" w:rsidP="000A0400">
      <w:pPr>
        <w:spacing w:line="240" w:lineRule="auto"/>
        <w:rPr>
          <w:noProof/>
          <w:szCs w:val="22"/>
        </w:rPr>
      </w:pPr>
    </w:p>
    <w:p w14:paraId="5C66F82E" w14:textId="77777777" w:rsidR="004A5207" w:rsidRPr="00134AAC"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15.</w:t>
      </w:r>
      <w:r w:rsidRPr="00134AAC">
        <w:rPr>
          <w:szCs w:val="22"/>
        </w:rPr>
        <w:tab/>
      </w:r>
      <w:r w:rsidRPr="00134AAC">
        <w:rPr>
          <w:b/>
          <w:noProof/>
          <w:szCs w:val="22"/>
        </w:rPr>
        <w:t>BRUKSANVISNING</w:t>
      </w:r>
    </w:p>
    <w:p w14:paraId="754BDEB7" w14:textId="77777777" w:rsidR="004A5207" w:rsidRPr="00134AAC" w:rsidRDefault="004A5207" w:rsidP="000A0400">
      <w:pPr>
        <w:spacing w:line="240" w:lineRule="auto"/>
        <w:rPr>
          <w:noProof/>
          <w:szCs w:val="22"/>
        </w:rPr>
      </w:pPr>
    </w:p>
    <w:p w14:paraId="7AAC02CB" w14:textId="77777777" w:rsidR="004A5207" w:rsidRPr="00134AAC" w:rsidRDefault="004A5207" w:rsidP="000A0400">
      <w:pPr>
        <w:spacing w:line="240" w:lineRule="auto"/>
        <w:rPr>
          <w:noProof/>
          <w:szCs w:val="22"/>
        </w:rPr>
      </w:pPr>
    </w:p>
    <w:p w14:paraId="33F430BD" w14:textId="77777777" w:rsidR="00387E6E" w:rsidRPr="00387E6E" w:rsidRDefault="004A5207" w:rsidP="000A0400">
      <w:pPr>
        <w:pBdr>
          <w:top w:val="single" w:sz="4" w:space="1" w:color="auto"/>
          <w:left w:val="single" w:sz="4" w:space="4" w:color="auto"/>
          <w:bottom w:val="single" w:sz="4" w:space="0" w:color="auto"/>
          <w:right w:val="single" w:sz="4" w:space="4" w:color="auto"/>
        </w:pBdr>
        <w:spacing w:line="240" w:lineRule="auto"/>
        <w:rPr>
          <w:b/>
          <w:noProof/>
          <w:szCs w:val="22"/>
        </w:rPr>
      </w:pPr>
      <w:r w:rsidRPr="00134AAC">
        <w:rPr>
          <w:b/>
          <w:noProof/>
          <w:szCs w:val="22"/>
        </w:rPr>
        <w:t>16.</w:t>
      </w:r>
      <w:r w:rsidRPr="00134AAC">
        <w:rPr>
          <w:szCs w:val="22"/>
        </w:rPr>
        <w:tab/>
      </w:r>
      <w:r w:rsidRPr="00134AAC">
        <w:rPr>
          <w:b/>
          <w:noProof/>
          <w:szCs w:val="22"/>
        </w:rPr>
        <w:t>INFORMASJON PÅ BLINDESKRIFT</w:t>
      </w:r>
    </w:p>
    <w:p w14:paraId="39FE9A67" w14:textId="77777777" w:rsidR="00387E6E" w:rsidRDefault="00387E6E" w:rsidP="00387E6E">
      <w:pPr>
        <w:spacing w:line="240" w:lineRule="auto"/>
        <w:rPr>
          <w:noProof/>
          <w:szCs w:val="22"/>
        </w:rPr>
      </w:pPr>
    </w:p>
    <w:p w14:paraId="5F49FD5E" w14:textId="77777777" w:rsidR="00D515AF" w:rsidRDefault="00D515AF" w:rsidP="00387E6E">
      <w:pPr>
        <w:spacing w:line="240" w:lineRule="auto"/>
        <w:rPr>
          <w:noProof/>
          <w:szCs w:val="22"/>
        </w:rPr>
      </w:pPr>
    </w:p>
    <w:p w14:paraId="48D666AE" w14:textId="77777777" w:rsidR="00061177" w:rsidRDefault="00061177" w:rsidP="00061177">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642DFF05" w14:textId="77777777" w:rsidR="00061177" w:rsidRDefault="00061177" w:rsidP="00061177">
      <w:pPr>
        <w:rPr>
          <w:szCs w:val="22"/>
          <w:lang w:val="bg-BG"/>
        </w:rPr>
      </w:pPr>
    </w:p>
    <w:p w14:paraId="4D4CC615" w14:textId="77777777" w:rsidR="00061177" w:rsidRPr="00707309" w:rsidRDefault="00061177" w:rsidP="00061177">
      <w:pPr>
        <w:rPr>
          <w:szCs w:val="22"/>
        </w:rPr>
      </w:pPr>
    </w:p>
    <w:p w14:paraId="1557E4B4" w14:textId="77777777" w:rsidR="00061177" w:rsidRDefault="00061177" w:rsidP="00061177">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67ED9565" w14:textId="77777777" w:rsidR="00061177" w:rsidRDefault="00061177" w:rsidP="00061177">
      <w:pPr>
        <w:rPr>
          <w:szCs w:val="22"/>
          <w:lang w:val="bg-BG"/>
        </w:rPr>
      </w:pPr>
    </w:p>
    <w:p w14:paraId="77762FCA" w14:textId="3015CA53" w:rsidR="00387E6E" w:rsidRPr="00134AAC" w:rsidRDefault="00387E6E" w:rsidP="00387E6E">
      <w:pPr>
        <w:spacing w:line="240" w:lineRule="auto"/>
        <w:rPr>
          <w:noProof/>
          <w:szCs w:val="22"/>
        </w:rPr>
      </w:pPr>
    </w:p>
    <w:p w14:paraId="0C145870" w14:textId="7FB1E495" w:rsidR="004A5207" w:rsidRPr="00134AAC" w:rsidRDefault="005707A6" w:rsidP="000A0400">
      <w:pPr>
        <w:suppressLineNumbers/>
        <w:pBdr>
          <w:top w:val="single" w:sz="4" w:space="1" w:color="auto"/>
          <w:left w:val="single" w:sz="4" w:space="4" w:color="auto"/>
          <w:bottom w:val="single" w:sz="4" w:space="1" w:color="auto"/>
          <w:right w:val="single" w:sz="4" w:space="4" w:color="auto"/>
        </w:pBdr>
        <w:spacing w:line="240" w:lineRule="auto"/>
        <w:rPr>
          <w:noProof/>
          <w:szCs w:val="22"/>
        </w:rPr>
      </w:pPr>
      <w:r w:rsidRPr="00134AAC">
        <w:rPr>
          <w:szCs w:val="22"/>
        </w:rPr>
        <w:br w:type="page"/>
      </w:r>
      <w:r w:rsidRPr="00134AAC">
        <w:rPr>
          <w:b/>
          <w:noProof/>
          <w:szCs w:val="22"/>
        </w:rPr>
        <w:t>OPPLYSNINGER SOM SKAL ANGIS PÅ INDRE EMBALLASJE</w:t>
      </w:r>
    </w:p>
    <w:p w14:paraId="03918480"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094E4BE" w14:textId="77777777" w:rsidR="004A5207" w:rsidRPr="00134AAC" w:rsidRDefault="00412AE2" w:rsidP="000A0400">
      <w:pPr>
        <w:pBdr>
          <w:top w:val="single" w:sz="4" w:space="1" w:color="auto"/>
          <w:left w:val="single" w:sz="4" w:space="4" w:color="auto"/>
          <w:bottom w:val="single" w:sz="4" w:space="1" w:color="auto"/>
          <w:right w:val="single" w:sz="4" w:space="4" w:color="auto"/>
        </w:pBdr>
        <w:spacing w:line="240" w:lineRule="auto"/>
        <w:rPr>
          <w:bCs/>
          <w:noProof/>
          <w:szCs w:val="22"/>
        </w:rPr>
      </w:pPr>
      <w:r w:rsidRPr="00134AAC">
        <w:rPr>
          <w:b/>
          <w:noProof/>
          <w:szCs w:val="22"/>
        </w:rPr>
        <w:t>BOKSETIKETT</w:t>
      </w:r>
    </w:p>
    <w:p w14:paraId="6B17F003" w14:textId="77777777" w:rsidR="004A5207" w:rsidRPr="00134AAC" w:rsidRDefault="004A5207" w:rsidP="000A0400">
      <w:pPr>
        <w:spacing w:line="240" w:lineRule="auto"/>
        <w:rPr>
          <w:szCs w:val="22"/>
        </w:rPr>
      </w:pPr>
    </w:p>
    <w:p w14:paraId="105F9CA1" w14:textId="77777777" w:rsidR="00DD08BB" w:rsidRPr="00134AAC" w:rsidRDefault="00DD08BB" w:rsidP="000A0400">
      <w:pPr>
        <w:spacing w:line="240" w:lineRule="auto"/>
        <w:rPr>
          <w:szCs w:val="22"/>
        </w:rPr>
      </w:pPr>
    </w:p>
    <w:p w14:paraId="3F087CF8"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34AAC">
        <w:rPr>
          <w:b/>
          <w:szCs w:val="22"/>
        </w:rPr>
        <w:t>1.</w:t>
      </w:r>
      <w:r w:rsidRPr="00134AAC">
        <w:rPr>
          <w:szCs w:val="22"/>
        </w:rPr>
        <w:tab/>
      </w:r>
      <w:r w:rsidRPr="00134AAC">
        <w:rPr>
          <w:b/>
          <w:szCs w:val="22"/>
        </w:rPr>
        <w:t>LEGEMIDLETS NAVN</w:t>
      </w:r>
    </w:p>
    <w:p w14:paraId="43AEFD93" w14:textId="77777777" w:rsidR="004A5207" w:rsidRPr="00134AAC" w:rsidRDefault="004A5207" w:rsidP="000A0400">
      <w:pPr>
        <w:spacing w:line="240" w:lineRule="auto"/>
        <w:rPr>
          <w:noProof/>
          <w:szCs w:val="22"/>
        </w:rPr>
      </w:pPr>
    </w:p>
    <w:p w14:paraId="2B42D52F" w14:textId="77777777" w:rsidR="004A5207" w:rsidRPr="00134AAC" w:rsidRDefault="004A5207" w:rsidP="000A0400">
      <w:pPr>
        <w:spacing w:line="240" w:lineRule="auto"/>
        <w:rPr>
          <w:noProof/>
          <w:szCs w:val="22"/>
        </w:rPr>
      </w:pPr>
      <w:r w:rsidRPr="00134AAC">
        <w:rPr>
          <w:szCs w:val="22"/>
        </w:rPr>
        <w:t>CABOMETYX 40 mg filmdrasjerte tabletter</w:t>
      </w:r>
    </w:p>
    <w:p w14:paraId="3DF92B50" w14:textId="77777777" w:rsidR="004A5207" w:rsidRPr="00134AAC" w:rsidRDefault="00623B3C" w:rsidP="000A0400">
      <w:pPr>
        <w:spacing w:line="240" w:lineRule="auto"/>
        <w:rPr>
          <w:noProof/>
          <w:szCs w:val="22"/>
        </w:rPr>
      </w:pPr>
      <w:r w:rsidRPr="00134AAC">
        <w:rPr>
          <w:szCs w:val="22"/>
        </w:rPr>
        <w:t>kabozantinib</w:t>
      </w:r>
    </w:p>
    <w:p w14:paraId="1AFF8198" w14:textId="77777777" w:rsidR="004A5207" w:rsidRPr="00134AAC" w:rsidRDefault="004A5207" w:rsidP="000A0400">
      <w:pPr>
        <w:spacing w:line="240" w:lineRule="auto"/>
        <w:rPr>
          <w:noProof/>
          <w:szCs w:val="22"/>
        </w:rPr>
      </w:pPr>
    </w:p>
    <w:p w14:paraId="571B5C6A" w14:textId="77777777" w:rsidR="00DD08BB" w:rsidRPr="00134AAC" w:rsidRDefault="00DD08BB" w:rsidP="000A0400">
      <w:pPr>
        <w:spacing w:line="240" w:lineRule="auto"/>
        <w:rPr>
          <w:noProof/>
          <w:szCs w:val="22"/>
        </w:rPr>
      </w:pPr>
    </w:p>
    <w:p w14:paraId="4FB53130"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2.</w:t>
      </w:r>
      <w:r w:rsidRPr="00134AAC">
        <w:rPr>
          <w:szCs w:val="22"/>
        </w:rPr>
        <w:tab/>
      </w:r>
      <w:r w:rsidRPr="00134AAC">
        <w:rPr>
          <w:b/>
          <w:noProof/>
          <w:szCs w:val="22"/>
        </w:rPr>
        <w:t>DEKLARASJON AV VIRKESTOFF(ER)</w:t>
      </w:r>
    </w:p>
    <w:p w14:paraId="752CE0BE" w14:textId="77777777" w:rsidR="004A5207" w:rsidRPr="00134AAC" w:rsidRDefault="004A5207" w:rsidP="000A0400">
      <w:pPr>
        <w:spacing w:line="240" w:lineRule="auto"/>
        <w:rPr>
          <w:noProof/>
          <w:szCs w:val="22"/>
        </w:rPr>
      </w:pPr>
    </w:p>
    <w:p w14:paraId="55B6BEDA" w14:textId="77777777" w:rsidR="004A5207" w:rsidRPr="00134AAC" w:rsidRDefault="004A5207" w:rsidP="000A0400">
      <w:pPr>
        <w:spacing w:line="240" w:lineRule="auto"/>
        <w:rPr>
          <w:noProof/>
          <w:szCs w:val="22"/>
        </w:rPr>
      </w:pPr>
      <w:r w:rsidRPr="00134AAC">
        <w:rPr>
          <w:szCs w:val="22"/>
        </w:rPr>
        <w:t>Hver tablett inneholder kabozantinib (</w:t>
      </w:r>
      <w:r w:rsidRPr="00134AAC">
        <w:rPr>
          <w:i/>
          <w:szCs w:val="22"/>
        </w:rPr>
        <w:t>S</w:t>
      </w:r>
      <w:r w:rsidRPr="00134AAC">
        <w:rPr>
          <w:szCs w:val="22"/>
        </w:rPr>
        <w:t>)-malat tilsvarende 40 mg kabozantinib.</w:t>
      </w:r>
    </w:p>
    <w:p w14:paraId="5EC48557" w14:textId="77777777" w:rsidR="004A5207" w:rsidRPr="00134AAC" w:rsidRDefault="004A5207" w:rsidP="000A0400">
      <w:pPr>
        <w:spacing w:line="240" w:lineRule="auto"/>
        <w:rPr>
          <w:noProof/>
          <w:szCs w:val="22"/>
        </w:rPr>
      </w:pPr>
    </w:p>
    <w:p w14:paraId="343C33C5" w14:textId="77777777" w:rsidR="00DD08BB" w:rsidRPr="00134AAC" w:rsidRDefault="00DD08BB" w:rsidP="000A0400">
      <w:pPr>
        <w:spacing w:line="240" w:lineRule="auto"/>
        <w:rPr>
          <w:noProof/>
          <w:szCs w:val="22"/>
        </w:rPr>
      </w:pPr>
    </w:p>
    <w:p w14:paraId="049AEC41"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3.</w:t>
      </w:r>
      <w:r w:rsidRPr="00134AAC">
        <w:rPr>
          <w:szCs w:val="22"/>
        </w:rPr>
        <w:tab/>
      </w:r>
      <w:r w:rsidRPr="00134AAC">
        <w:rPr>
          <w:b/>
          <w:noProof/>
          <w:szCs w:val="22"/>
        </w:rPr>
        <w:t>LISTE OVER HJELPESTOFFER</w:t>
      </w:r>
    </w:p>
    <w:p w14:paraId="46662B5E" w14:textId="77777777" w:rsidR="004A5207" w:rsidRPr="00134AAC" w:rsidRDefault="004A5207" w:rsidP="000A0400">
      <w:pPr>
        <w:spacing w:line="240" w:lineRule="auto"/>
        <w:rPr>
          <w:noProof/>
          <w:szCs w:val="22"/>
        </w:rPr>
      </w:pPr>
    </w:p>
    <w:p w14:paraId="589A8000" w14:textId="77777777" w:rsidR="004A5207" w:rsidRPr="00134AAC" w:rsidRDefault="004A5207" w:rsidP="000A0400">
      <w:pPr>
        <w:spacing w:line="240" w:lineRule="auto"/>
        <w:rPr>
          <w:noProof/>
          <w:szCs w:val="22"/>
        </w:rPr>
      </w:pPr>
      <w:r w:rsidRPr="00134AAC">
        <w:rPr>
          <w:szCs w:val="22"/>
        </w:rPr>
        <w:t>Inneholder laktose. Se pakningsvedlegget for mer informasjon.</w:t>
      </w:r>
    </w:p>
    <w:p w14:paraId="3A2D6B73" w14:textId="77777777" w:rsidR="004A5207" w:rsidRPr="00134AAC" w:rsidRDefault="004A5207" w:rsidP="000A0400">
      <w:pPr>
        <w:spacing w:line="240" w:lineRule="auto"/>
        <w:rPr>
          <w:noProof/>
          <w:szCs w:val="22"/>
        </w:rPr>
      </w:pPr>
    </w:p>
    <w:p w14:paraId="7B7FE062" w14:textId="77777777" w:rsidR="00DD08BB" w:rsidRPr="00134AAC" w:rsidRDefault="00DD08BB" w:rsidP="000A0400">
      <w:pPr>
        <w:spacing w:line="240" w:lineRule="auto"/>
        <w:rPr>
          <w:noProof/>
          <w:szCs w:val="22"/>
        </w:rPr>
      </w:pPr>
    </w:p>
    <w:p w14:paraId="73D005FC"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4.</w:t>
      </w:r>
      <w:r w:rsidRPr="00134AAC">
        <w:rPr>
          <w:szCs w:val="22"/>
        </w:rPr>
        <w:tab/>
      </w:r>
      <w:r w:rsidRPr="00134AAC">
        <w:rPr>
          <w:b/>
          <w:noProof/>
          <w:szCs w:val="22"/>
        </w:rPr>
        <w:t>LEGEMIDDELFORM OG INNHOLD (PAKNINGSSTØRRELSE)</w:t>
      </w:r>
    </w:p>
    <w:p w14:paraId="0E829474" w14:textId="77777777" w:rsidR="004A5207" w:rsidRPr="00134AAC" w:rsidRDefault="004A5207" w:rsidP="000A0400">
      <w:pPr>
        <w:spacing w:line="240" w:lineRule="auto"/>
        <w:rPr>
          <w:noProof/>
          <w:szCs w:val="22"/>
        </w:rPr>
      </w:pPr>
    </w:p>
    <w:p w14:paraId="4285DC04" w14:textId="77777777" w:rsidR="004A5207" w:rsidRPr="00134AAC" w:rsidRDefault="004A5207" w:rsidP="000A0400">
      <w:pPr>
        <w:spacing w:line="240" w:lineRule="auto"/>
        <w:rPr>
          <w:noProof/>
          <w:szCs w:val="22"/>
        </w:rPr>
      </w:pPr>
      <w:r w:rsidRPr="00134AAC">
        <w:rPr>
          <w:szCs w:val="22"/>
        </w:rPr>
        <w:t>30 filmdrasjerte tabletter</w:t>
      </w:r>
    </w:p>
    <w:p w14:paraId="24564FEF" w14:textId="77777777" w:rsidR="004A5207" w:rsidRPr="00134AAC" w:rsidRDefault="004A5207" w:rsidP="000A0400">
      <w:pPr>
        <w:spacing w:line="240" w:lineRule="auto"/>
        <w:rPr>
          <w:noProof/>
          <w:szCs w:val="22"/>
        </w:rPr>
      </w:pPr>
    </w:p>
    <w:p w14:paraId="1E454C6F" w14:textId="77777777" w:rsidR="00DD08BB" w:rsidRPr="00134AAC" w:rsidRDefault="00DD08BB" w:rsidP="000A0400">
      <w:pPr>
        <w:spacing w:line="240" w:lineRule="auto"/>
        <w:rPr>
          <w:noProof/>
          <w:szCs w:val="22"/>
        </w:rPr>
      </w:pPr>
    </w:p>
    <w:p w14:paraId="6391F22C" w14:textId="669B20B0"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5.</w:t>
      </w:r>
      <w:r w:rsidRPr="00134AAC">
        <w:rPr>
          <w:szCs w:val="22"/>
        </w:rPr>
        <w:tab/>
      </w:r>
      <w:r w:rsidRPr="00134AAC">
        <w:rPr>
          <w:b/>
          <w:noProof/>
          <w:szCs w:val="22"/>
        </w:rPr>
        <w:t xml:space="preserve">ADMINISTRASJONSMÅTE OG </w:t>
      </w:r>
      <w:r w:rsidR="006D3CEC">
        <w:rPr>
          <w:b/>
          <w:noProof/>
          <w:szCs w:val="22"/>
        </w:rPr>
        <w:t>-</w:t>
      </w:r>
      <w:r w:rsidRPr="00134AAC">
        <w:rPr>
          <w:b/>
          <w:noProof/>
          <w:szCs w:val="22"/>
        </w:rPr>
        <w:t>VEI(ER)</w:t>
      </w:r>
    </w:p>
    <w:p w14:paraId="7104767F" w14:textId="77777777" w:rsidR="004A5207" w:rsidRPr="00134AAC" w:rsidRDefault="004A5207" w:rsidP="000A0400">
      <w:pPr>
        <w:spacing w:line="240" w:lineRule="auto"/>
        <w:rPr>
          <w:noProof/>
          <w:szCs w:val="22"/>
        </w:rPr>
      </w:pPr>
    </w:p>
    <w:p w14:paraId="5342D149" w14:textId="77777777" w:rsidR="004A5207" w:rsidRPr="00134AAC" w:rsidRDefault="004A5207" w:rsidP="000A0400">
      <w:pPr>
        <w:spacing w:line="240" w:lineRule="auto"/>
        <w:rPr>
          <w:noProof/>
          <w:szCs w:val="22"/>
        </w:rPr>
      </w:pPr>
      <w:r w:rsidRPr="00134AAC">
        <w:rPr>
          <w:szCs w:val="22"/>
        </w:rPr>
        <w:t>Oral bruk</w:t>
      </w:r>
      <w:r w:rsidR="00320C02">
        <w:rPr>
          <w:szCs w:val="22"/>
        </w:rPr>
        <w:t>.</w:t>
      </w:r>
    </w:p>
    <w:p w14:paraId="4563ADC5" w14:textId="77777777" w:rsidR="004A5207" w:rsidRPr="00134AAC" w:rsidRDefault="004A5207" w:rsidP="000A0400">
      <w:pPr>
        <w:spacing w:line="240" w:lineRule="auto"/>
        <w:rPr>
          <w:noProof/>
          <w:szCs w:val="22"/>
        </w:rPr>
      </w:pPr>
      <w:r w:rsidRPr="00134AAC">
        <w:rPr>
          <w:szCs w:val="22"/>
        </w:rPr>
        <w:t>Les pakningsvedlegget før bruk.</w:t>
      </w:r>
    </w:p>
    <w:p w14:paraId="1C0E26A6" w14:textId="77777777" w:rsidR="004A5207" w:rsidRPr="00134AAC" w:rsidRDefault="004A5207" w:rsidP="000A0400">
      <w:pPr>
        <w:spacing w:line="240" w:lineRule="auto"/>
        <w:rPr>
          <w:noProof/>
          <w:szCs w:val="22"/>
        </w:rPr>
      </w:pPr>
    </w:p>
    <w:p w14:paraId="65ED7E1A" w14:textId="77777777" w:rsidR="00DD08BB" w:rsidRPr="00134AAC" w:rsidRDefault="00DD08BB" w:rsidP="000A0400">
      <w:pPr>
        <w:spacing w:line="240" w:lineRule="auto"/>
        <w:rPr>
          <w:noProof/>
          <w:szCs w:val="22"/>
        </w:rPr>
      </w:pPr>
    </w:p>
    <w:p w14:paraId="630B9671"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6.</w:t>
      </w:r>
      <w:r w:rsidRPr="00134AAC">
        <w:rPr>
          <w:szCs w:val="22"/>
        </w:rPr>
        <w:tab/>
      </w:r>
      <w:r w:rsidRPr="00134AAC">
        <w:rPr>
          <w:b/>
          <w:noProof/>
          <w:szCs w:val="22"/>
        </w:rPr>
        <w:t>ADVARSEL OM AT LEGEMIDLET SKAL OPPBEVARES UTILGJENGELIG FOR BARN</w:t>
      </w:r>
    </w:p>
    <w:p w14:paraId="4E975593" w14:textId="77777777" w:rsidR="004A5207" w:rsidRPr="00134AAC" w:rsidRDefault="004A5207" w:rsidP="000A0400">
      <w:pPr>
        <w:spacing w:line="240" w:lineRule="auto"/>
        <w:rPr>
          <w:noProof/>
          <w:szCs w:val="22"/>
        </w:rPr>
      </w:pPr>
    </w:p>
    <w:p w14:paraId="1EBAD128" w14:textId="77777777" w:rsidR="004A5207" w:rsidRPr="00134AAC" w:rsidRDefault="004A5207" w:rsidP="000A0400">
      <w:pPr>
        <w:spacing w:line="240" w:lineRule="auto"/>
        <w:outlineLvl w:val="0"/>
        <w:rPr>
          <w:noProof/>
          <w:szCs w:val="22"/>
        </w:rPr>
      </w:pPr>
      <w:r w:rsidRPr="00134AAC">
        <w:rPr>
          <w:szCs w:val="22"/>
        </w:rPr>
        <w:t>Oppbevares utilgjengelig for barn.</w:t>
      </w:r>
    </w:p>
    <w:p w14:paraId="7FF69C75" w14:textId="77777777" w:rsidR="004A5207" w:rsidRPr="00134AAC" w:rsidRDefault="004A5207" w:rsidP="000A0400">
      <w:pPr>
        <w:spacing w:line="240" w:lineRule="auto"/>
        <w:rPr>
          <w:noProof/>
          <w:szCs w:val="22"/>
        </w:rPr>
      </w:pPr>
    </w:p>
    <w:p w14:paraId="32DD25CC" w14:textId="77777777" w:rsidR="00DD08BB" w:rsidRPr="00134AAC" w:rsidRDefault="00DD08BB" w:rsidP="000A0400">
      <w:pPr>
        <w:spacing w:line="240" w:lineRule="auto"/>
        <w:rPr>
          <w:noProof/>
          <w:szCs w:val="22"/>
        </w:rPr>
      </w:pPr>
    </w:p>
    <w:p w14:paraId="68FFCF29"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7.</w:t>
      </w:r>
      <w:r w:rsidRPr="00134AAC">
        <w:rPr>
          <w:szCs w:val="22"/>
        </w:rPr>
        <w:tab/>
      </w:r>
      <w:r w:rsidRPr="00134AAC">
        <w:rPr>
          <w:b/>
          <w:noProof/>
          <w:szCs w:val="22"/>
        </w:rPr>
        <w:t>EVENTUELLE ANDRE SPESIELLE ADVARSLER</w:t>
      </w:r>
    </w:p>
    <w:p w14:paraId="38BB3FBF" w14:textId="77777777" w:rsidR="004A5207" w:rsidRPr="00134AAC" w:rsidRDefault="004A5207" w:rsidP="000A0400">
      <w:pPr>
        <w:spacing w:line="240" w:lineRule="auto"/>
        <w:rPr>
          <w:noProof/>
          <w:szCs w:val="22"/>
        </w:rPr>
      </w:pPr>
    </w:p>
    <w:p w14:paraId="028952CA" w14:textId="77777777" w:rsidR="004A5207" w:rsidRPr="00134AAC" w:rsidRDefault="004A5207" w:rsidP="000A0400">
      <w:pPr>
        <w:tabs>
          <w:tab w:val="left" w:pos="749"/>
        </w:tabs>
        <w:spacing w:line="240" w:lineRule="auto"/>
        <w:rPr>
          <w:szCs w:val="22"/>
        </w:rPr>
      </w:pPr>
    </w:p>
    <w:p w14:paraId="6939BF09"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34AAC">
        <w:rPr>
          <w:b/>
          <w:szCs w:val="22"/>
        </w:rPr>
        <w:t>8.</w:t>
      </w:r>
      <w:r w:rsidRPr="00134AAC">
        <w:rPr>
          <w:szCs w:val="22"/>
        </w:rPr>
        <w:tab/>
      </w:r>
      <w:r w:rsidRPr="00134AAC">
        <w:rPr>
          <w:b/>
          <w:szCs w:val="22"/>
        </w:rPr>
        <w:t>UTLØPSDATO</w:t>
      </w:r>
    </w:p>
    <w:p w14:paraId="6762AA31" w14:textId="77777777" w:rsidR="004A5207" w:rsidRPr="00134AAC" w:rsidRDefault="004A5207" w:rsidP="000A0400">
      <w:pPr>
        <w:spacing w:line="240" w:lineRule="auto"/>
        <w:rPr>
          <w:szCs w:val="22"/>
        </w:rPr>
      </w:pPr>
    </w:p>
    <w:p w14:paraId="4F27F630" w14:textId="77777777" w:rsidR="004A5207" w:rsidRPr="00134AAC" w:rsidRDefault="004A5207" w:rsidP="000A0400">
      <w:pPr>
        <w:spacing w:line="240" w:lineRule="auto"/>
        <w:rPr>
          <w:szCs w:val="22"/>
        </w:rPr>
      </w:pPr>
      <w:r w:rsidRPr="00134AAC">
        <w:rPr>
          <w:szCs w:val="22"/>
        </w:rPr>
        <w:t>EXP</w:t>
      </w:r>
    </w:p>
    <w:p w14:paraId="4B1C67DA" w14:textId="77777777" w:rsidR="004A5207" w:rsidRPr="00134AAC" w:rsidRDefault="004A5207" w:rsidP="000A0400">
      <w:pPr>
        <w:spacing w:line="240" w:lineRule="auto"/>
        <w:rPr>
          <w:noProof/>
          <w:szCs w:val="22"/>
        </w:rPr>
      </w:pPr>
    </w:p>
    <w:p w14:paraId="1BC8FCED" w14:textId="77777777" w:rsidR="00DD08BB" w:rsidRPr="00134AAC" w:rsidRDefault="00DD08BB" w:rsidP="000A0400">
      <w:pPr>
        <w:spacing w:line="240" w:lineRule="auto"/>
        <w:rPr>
          <w:noProof/>
          <w:szCs w:val="22"/>
        </w:rPr>
      </w:pPr>
    </w:p>
    <w:p w14:paraId="089BC4B3" w14:textId="77777777" w:rsidR="004A5207" w:rsidRPr="00134AAC"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9.</w:t>
      </w:r>
      <w:r w:rsidRPr="00134AAC">
        <w:rPr>
          <w:szCs w:val="22"/>
        </w:rPr>
        <w:tab/>
      </w:r>
      <w:r w:rsidRPr="00134AAC">
        <w:rPr>
          <w:b/>
          <w:noProof/>
          <w:szCs w:val="22"/>
        </w:rPr>
        <w:t>OPPBEVARINGSBETINGELSER</w:t>
      </w:r>
    </w:p>
    <w:p w14:paraId="5AD5CE22" w14:textId="77777777" w:rsidR="004A5207" w:rsidRPr="00134AAC" w:rsidRDefault="004A5207" w:rsidP="000A0400">
      <w:pPr>
        <w:spacing w:line="240" w:lineRule="auto"/>
        <w:rPr>
          <w:noProof/>
          <w:szCs w:val="22"/>
        </w:rPr>
      </w:pPr>
    </w:p>
    <w:p w14:paraId="5751D6A7" w14:textId="77777777" w:rsidR="004A5207" w:rsidRPr="00134AAC" w:rsidRDefault="004A5207" w:rsidP="000A0400">
      <w:pPr>
        <w:spacing w:line="240" w:lineRule="auto"/>
        <w:rPr>
          <w:noProof/>
          <w:szCs w:val="22"/>
        </w:rPr>
      </w:pPr>
    </w:p>
    <w:p w14:paraId="79A49882" w14:textId="77777777" w:rsidR="004A5207" w:rsidRPr="00134AAC"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10.</w:t>
      </w:r>
      <w:r w:rsidRPr="00134AAC">
        <w:rPr>
          <w:szCs w:val="22"/>
        </w:rPr>
        <w:tab/>
      </w:r>
      <w:r w:rsidRPr="00134AAC">
        <w:rPr>
          <w:b/>
          <w:noProof/>
          <w:szCs w:val="22"/>
        </w:rPr>
        <w:t>EVENTUELLE SPESIELLE FORHOLDSREGLER VED DESTRUKSJON AV UBRUKTE LEGEMIDLER ELLER AVFALL</w:t>
      </w:r>
    </w:p>
    <w:p w14:paraId="3A7BBD3F" w14:textId="77777777" w:rsidR="004A5207" w:rsidRPr="00134AAC" w:rsidRDefault="004A5207" w:rsidP="000A0400">
      <w:pPr>
        <w:keepNext/>
        <w:spacing w:line="240" w:lineRule="auto"/>
        <w:rPr>
          <w:noProof/>
          <w:szCs w:val="22"/>
        </w:rPr>
      </w:pPr>
    </w:p>
    <w:p w14:paraId="3817E3D7" w14:textId="77777777" w:rsidR="007C34EA" w:rsidRPr="00134AAC" w:rsidRDefault="007C34EA">
      <w:pPr>
        <w:keepNext/>
        <w:spacing w:line="240" w:lineRule="auto"/>
        <w:rPr>
          <w:noProof/>
          <w:szCs w:val="22"/>
        </w:rPr>
      </w:pPr>
    </w:p>
    <w:p w14:paraId="078C93AA" w14:textId="77777777" w:rsidR="007C34EA" w:rsidRPr="00134AAC" w:rsidRDefault="004A520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34AAC">
        <w:rPr>
          <w:b/>
          <w:noProof/>
          <w:szCs w:val="22"/>
        </w:rPr>
        <w:t>11.</w:t>
      </w:r>
      <w:r w:rsidRPr="00134AAC">
        <w:rPr>
          <w:szCs w:val="22"/>
        </w:rPr>
        <w:tab/>
      </w:r>
      <w:r w:rsidRPr="00134AAC">
        <w:rPr>
          <w:b/>
          <w:noProof/>
          <w:szCs w:val="22"/>
        </w:rPr>
        <w:t>NAVN OG ADRESSE PÅ INNEHAVER AV MARKEDSFØRINGSTILLATELSEN</w:t>
      </w:r>
    </w:p>
    <w:p w14:paraId="37098B18" w14:textId="77777777" w:rsidR="007C34EA" w:rsidRPr="00134AAC" w:rsidRDefault="007C34EA">
      <w:pPr>
        <w:keepNext/>
        <w:spacing w:line="240" w:lineRule="auto"/>
        <w:rPr>
          <w:noProof/>
          <w:szCs w:val="22"/>
        </w:rPr>
      </w:pPr>
    </w:p>
    <w:p w14:paraId="0429E340" w14:textId="77777777" w:rsidR="007C34EA" w:rsidRPr="008A2EF0" w:rsidRDefault="00AE7F6F">
      <w:pPr>
        <w:keepNext/>
        <w:spacing w:line="240" w:lineRule="auto"/>
        <w:rPr>
          <w:szCs w:val="22"/>
          <w:rPrChange w:id="31" w:author="Author">
            <w:rPr>
              <w:szCs w:val="22"/>
              <w:lang w:val="sv-SE"/>
            </w:rPr>
          </w:rPrChange>
        </w:rPr>
      </w:pPr>
      <w:r w:rsidRPr="008A2EF0">
        <w:rPr>
          <w:szCs w:val="22"/>
          <w:rPrChange w:id="32" w:author="Author">
            <w:rPr>
              <w:szCs w:val="22"/>
              <w:lang w:val="sv-SE"/>
            </w:rPr>
          </w:rPrChange>
        </w:rPr>
        <w:t>Ipsen Pharma</w:t>
      </w:r>
    </w:p>
    <w:p w14:paraId="5BA4F1DE" w14:textId="77777777" w:rsidR="00665BDB" w:rsidRPr="008A2EF0" w:rsidRDefault="00665BDB" w:rsidP="00665BDB">
      <w:pPr>
        <w:spacing w:line="240" w:lineRule="auto"/>
        <w:rPr>
          <w:szCs w:val="22"/>
          <w:rPrChange w:id="33" w:author="Author">
            <w:rPr>
              <w:szCs w:val="22"/>
              <w:lang w:val="sv-SE"/>
            </w:rPr>
          </w:rPrChange>
        </w:rPr>
      </w:pPr>
      <w:r w:rsidRPr="008A2EF0">
        <w:rPr>
          <w:szCs w:val="22"/>
          <w:rPrChange w:id="34" w:author="Author">
            <w:rPr>
              <w:szCs w:val="22"/>
              <w:lang w:val="sv-SE"/>
            </w:rPr>
          </w:rPrChange>
        </w:rPr>
        <w:t>70 rue Balard</w:t>
      </w:r>
    </w:p>
    <w:p w14:paraId="5041C809" w14:textId="4CC5E407" w:rsidR="00623B3C" w:rsidRPr="008A2EF0" w:rsidRDefault="00665BDB" w:rsidP="000A0400">
      <w:pPr>
        <w:spacing w:line="240" w:lineRule="auto"/>
        <w:rPr>
          <w:szCs w:val="22"/>
          <w:rPrChange w:id="35" w:author="Author">
            <w:rPr>
              <w:szCs w:val="22"/>
              <w:lang w:val="sv-SE"/>
            </w:rPr>
          </w:rPrChange>
        </w:rPr>
      </w:pPr>
      <w:r w:rsidRPr="008A2EF0">
        <w:rPr>
          <w:szCs w:val="22"/>
          <w:rPrChange w:id="36" w:author="Author">
            <w:rPr>
              <w:szCs w:val="22"/>
              <w:lang w:val="sv-SE"/>
            </w:rPr>
          </w:rPrChange>
        </w:rPr>
        <w:t xml:space="preserve">75015 Paris </w:t>
      </w:r>
      <w:r w:rsidR="00AE7F6F" w:rsidRPr="008A2EF0">
        <w:rPr>
          <w:szCs w:val="22"/>
          <w:rPrChange w:id="37" w:author="Author">
            <w:rPr>
              <w:szCs w:val="22"/>
              <w:lang w:val="sv-SE"/>
            </w:rPr>
          </w:rPrChange>
        </w:rPr>
        <w:t xml:space="preserve"> </w:t>
      </w:r>
    </w:p>
    <w:p w14:paraId="06A3D4AB" w14:textId="77777777" w:rsidR="00623B3C" w:rsidRPr="008A2EF0" w:rsidRDefault="00AE7F6F" w:rsidP="000A0400">
      <w:pPr>
        <w:spacing w:line="240" w:lineRule="auto"/>
        <w:rPr>
          <w:szCs w:val="22"/>
          <w:rPrChange w:id="38" w:author="Author">
            <w:rPr>
              <w:szCs w:val="22"/>
              <w:lang w:val="sv-SE"/>
            </w:rPr>
          </w:rPrChange>
        </w:rPr>
      </w:pPr>
      <w:r w:rsidRPr="008A2EF0">
        <w:rPr>
          <w:szCs w:val="22"/>
          <w:rPrChange w:id="39" w:author="Author">
            <w:rPr>
              <w:szCs w:val="22"/>
              <w:lang w:val="sv-SE"/>
            </w:rPr>
          </w:rPrChange>
        </w:rPr>
        <w:t>Frankrike</w:t>
      </w:r>
    </w:p>
    <w:p w14:paraId="56225DF7" w14:textId="77777777" w:rsidR="004A5207" w:rsidRPr="008A2EF0" w:rsidRDefault="004A5207" w:rsidP="000A0400">
      <w:pPr>
        <w:spacing w:line="240" w:lineRule="auto"/>
        <w:rPr>
          <w:szCs w:val="22"/>
          <w:rPrChange w:id="40" w:author="Author">
            <w:rPr>
              <w:szCs w:val="22"/>
              <w:lang w:val="sv-SE"/>
            </w:rPr>
          </w:rPrChange>
        </w:rPr>
      </w:pPr>
    </w:p>
    <w:p w14:paraId="7F7BAF42" w14:textId="77777777" w:rsidR="00DD08BB" w:rsidRPr="008A2EF0" w:rsidRDefault="00DD08BB" w:rsidP="000A0400">
      <w:pPr>
        <w:spacing w:line="240" w:lineRule="auto"/>
        <w:rPr>
          <w:szCs w:val="22"/>
          <w:rPrChange w:id="41" w:author="Author">
            <w:rPr>
              <w:szCs w:val="22"/>
              <w:lang w:val="sv-SE"/>
            </w:rPr>
          </w:rPrChange>
        </w:rPr>
      </w:pPr>
    </w:p>
    <w:p w14:paraId="46FF71B6"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12.</w:t>
      </w:r>
      <w:r w:rsidRPr="00134AAC">
        <w:rPr>
          <w:szCs w:val="22"/>
        </w:rPr>
        <w:tab/>
      </w:r>
      <w:r w:rsidRPr="00134AAC">
        <w:rPr>
          <w:b/>
          <w:noProof/>
          <w:szCs w:val="22"/>
        </w:rPr>
        <w:t xml:space="preserve">MARKEDSFØRINGSTILLATELSESNUMMER (NUMRE) </w:t>
      </w:r>
    </w:p>
    <w:p w14:paraId="50BA1AF9" w14:textId="77777777" w:rsidR="00A223D6" w:rsidRPr="00134AAC" w:rsidRDefault="00A223D6" w:rsidP="000A0400">
      <w:pPr>
        <w:spacing w:line="240" w:lineRule="auto"/>
        <w:rPr>
          <w:noProof/>
          <w:szCs w:val="22"/>
        </w:rPr>
      </w:pPr>
    </w:p>
    <w:p w14:paraId="0EA9A3B8" w14:textId="77777777" w:rsidR="002B67D4" w:rsidRPr="009E244F" w:rsidRDefault="002B67D4" w:rsidP="002B67D4">
      <w:pPr>
        <w:rPr>
          <w:szCs w:val="22"/>
        </w:rPr>
      </w:pPr>
      <w:r w:rsidRPr="009E244F">
        <w:rPr>
          <w:szCs w:val="22"/>
        </w:rPr>
        <w:t>EU/1/16/1136/004</w:t>
      </w:r>
    </w:p>
    <w:p w14:paraId="1CFA747B" w14:textId="08CF616F" w:rsidR="00DD08BB" w:rsidRDefault="00DD08BB" w:rsidP="000A0400">
      <w:pPr>
        <w:spacing w:line="240" w:lineRule="auto"/>
        <w:rPr>
          <w:noProof/>
          <w:szCs w:val="22"/>
        </w:rPr>
      </w:pPr>
    </w:p>
    <w:p w14:paraId="16D99B6B" w14:textId="77777777" w:rsidR="00EC5FA2" w:rsidRPr="00134AAC" w:rsidRDefault="00EC5FA2" w:rsidP="000A0400">
      <w:pPr>
        <w:spacing w:line="240" w:lineRule="auto"/>
        <w:rPr>
          <w:noProof/>
          <w:szCs w:val="22"/>
        </w:rPr>
      </w:pPr>
    </w:p>
    <w:p w14:paraId="4F5353B9" w14:textId="6841E3D1"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13.</w:t>
      </w:r>
      <w:r w:rsidRPr="00134AAC">
        <w:rPr>
          <w:szCs w:val="22"/>
        </w:rPr>
        <w:tab/>
      </w:r>
      <w:r w:rsidRPr="00134AAC">
        <w:rPr>
          <w:b/>
          <w:noProof/>
          <w:szCs w:val="22"/>
        </w:rPr>
        <w:t>PRODUKSJONSNUMMER</w:t>
      </w:r>
    </w:p>
    <w:p w14:paraId="4ABFAD28" w14:textId="77777777" w:rsidR="004A5207" w:rsidRPr="00134AAC" w:rsidRDefault="004A5207" w:rsidP="000A0400">
      <w:pPr>
        <w:spacing w:line="240" w:lineRule="auto"/>
        <w:rPr>
          <w:noProof/>
          <w:szCs w:val="22"/>
        </w:rPr>
      </w:pPr>
    </w:p>
    <w:p w14:paraId="3662C647" w14:textId="77777777" w:rsidR="004A5207" w:rsidRPr="00134AAC" w:rsidRDefault="004A5207" w:rsidP="000A0400">
      <w:pPr>
        <w:spacing w:line="240" w:lineRule="auto"/>
        <w:rPr>
          <w:noProof/>
          <w:szCs w:val="22"/>
        </w:rPr>
      </w:pPr>
      <w:r w:rsidRPr="00134AAC">
        <w:rPr>
          <w:szCs w:val="22"/>
        </w:rPr>
        <w:t>Lot</w:t>
      </w:r>
    </w:p>
    <w:p w14:paraId="065D571B" w14:textId="77777777" w:rsidR="004A5207" w:rsidRPr="00134AAC" w:rsidRDefault="004A5207" w:rsidP="000A0400">
      <w:pPr>
        <w:spacing w:line="240" w:lineRule="auto"/>
        <w:rPr>
          <w:noProof/>
          <w:szCs w:val="22"/>
        </w:rPr>
      </w:pPr>
    </w:p>
    <w:p w14:paraId="45E35AF5" w14:textId="77777777" w:rsidR="00DD08BB" w:rsidRPr="00134AAC" w:rsidRDefault="00DD08BB" w:rsidP="000A0400">
      <w:pPr>
        <w:spacing w:line="240" w:lineRule="auto"/>
        <w:rPr>
          <w:noProof/>
          <w:szCs w:val="22"/>
        </w:rPr>
      </w:pPr>
    </w:p>
    <w:p w14:paraId="3E255307"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14.</w:t>
      </w:r>
      <w:r w:rsidRPr="00134AAC">
        <w:rPr>
          <w:szCs w:val="22"/>
        </w:rPr>
        <w:tab/>
      </w:r>
      <w:r w:rsidRPr="00134AAC">
        <w:rPr>
          <w:b/>
          <w:noProof/>
          <w:szCs w:val="22"/>
        </w:rPr>
        <w:t>GENERELL KLASSIFIKASJON FOR UTLEVERING</w:t>
      </w:r>
    </w:p>
    <w:p w14:paraId="38EF0E35" w14:textId="77777777" w:rsidR="004A5207" w:rsidRPr="00134AAC" w:rsidRDefault="004A5207" w:rsidP="000A0400">
      <w:pPr>
        <w:spacing w:line="240" w:lineRule="auto"/>
        <w:rPr>
          <w:i/>
          <w:noProof/>
          <w:szCs w:val="22"/>
        </w:rPr>
      </w:pPr>
    </w:p>
    <w:p w14:paraId="4600D8DA" w14:textId="77777777" w:rsidR="004A5207" w:rsidRPr="00134AAC" w:rsidRDefault="004A5207" w:rsidP="000A0400">
      <w:pPr>
        <w:spacing w:line="240" w:lineRule="auto"/>
        <w:rPr>
          <w:noProof/>
          <w:szCs w:val="22"/>
        </w:rPr>
      </w:pPr>
    </w:p>
    <w:p w14:paraId="298BF59E" w14:textId="77777777" w:rsidR="004A5207" w:rsidRPr="00134AAC"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15.</w:t>
      </w:r>
      <w:r w:rsidRPr="00134AAC">
        <w:rPr>
          <w:szCs w:val="22"/>
        </w:rPr>
        <w:tab/>
      </w:r>
      <w:r w:rsidRPr="00134AAC">
        <w:rPr>
          <w:b/>
          <w:noProof/>
          <w:szCs w:val="22"/>
        </w:rPr>
        <w:t>BRUKSANVISNING</w:t>
      </w:r>
    </w:p>
    <w:p w14:paraId="795A80BE" w14:textId="77777777" w:rsidR="004A5207" w:rsidRPr="00134AAC" w:rsidRDefault="004A5207" w:rsidP="000A0400">
      <w:pPr>
        <w:spacing w:line="240" w:lineRule="auto"/>
        <w:rPr>
          <w:noProof/>
          <w:szCs w:val="22"/>
        </w:rPr>
      </w:pPr>
    </w:p>
    <w:p w14:paraId="2009EAC4" w14:textId="77777777" w:rsidR="004A5207" w:rsidRPr="00134AAC" w:rsidRDefault="004A5207" w:rsidP="000A0400">
      <w:pPr>
        <w:spacing w:line="240" w:lineRule="auto"/>
        <w:rPr>
          <w:noProof/>
          <w:szCs w:val="22"/>
        </w:rPr>
      </w:pPr>
    </w:p>
    <w:p w14:paraId="378030DA" w14:textId="77777777" w:rsidR="004A5207" w:rsidRPr="00134AAC"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sidRPr="00134AAC">
        <w:rPr>
          <w:b/>
          <w:noProof/>
          <w:szCs w:val="22"/>
        </w:rPr>
        <w:t>16.</w:t>
      </w:r>
      <w:r w:rsidRPr="00134AAC">
        <w:rPr>
          <w:szCs w:val="22"/>
        </w:rPr>
        <w:tab/>
      </w:r>
      <w:r w:rsidRPr="00134AAC">
        <w:rPr>
          <w:b/>
          <w:noProof/>
          <w:szCs w:val="22"/>
        </w:rPr>
        <w:t>INFORMASJON PÅ BLINDESKRIFT</w:t>
      </w:r>
    </w:p>
    <w:p w14:paraId="4BDEF841" w14:textId="77777777" w:rsidR="00341EC3" w:rsidRDefault="00341EC3" w:rsidP="000A0400">
      <w:pPr>
        <w:spacing w:line="240" w:lineRule="auto"/>
        <w:rPr>
          <w:noProof/>
          <w:szCs w:val="22"/>
        </w:rPr>
      </w:pPr>
    </w:p>
    <w:p w14:paraId="25C20FAF" w14:textId="77777777" w:rsidR="00D515AF" w:rsidRPr="00134AAC" w:rsidRDefault="00D515AF" w:rsidP="000A0400">
      <w:pPr>
        <w:spacing w:line="240" w:lineRule="auto"/>
        <w:rPr>
          <w:noProof/>
          <w:szCs w:val="22"/>
        </w:rPr>
      </w:pPr>
    </w:p>
    <w:p w14:paraId="6B088AC0" w14:textId="77777777" w:rsidR="00061177" w:rsidRDefault="00061177" w:rsidP="00061177">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41BFC6E9" w14:textId="77777777" w:rsidR="00061177" w:rsidRDefault="00061177" w:rsidP="00061177">
      <w:pPr>
        <w:rPr>
          <w:szCs w:val="22"/>
          <w:lang w:val="bg-BG"/>
        </w:rPr>
      </w:pPr>
    </w:p>
    <w:p w14:paraId="753EA67E" w14:textId="77777777" w:rsidR="00061177" w:rsidRDefault="00061177" w:rsidP="00061177">
      <w:pPr>
        <w:rPr>
          <w:szCs w:val="22"/>
        </w:rPr>
      </w:pPr>
    </w:p>
    <w:p w14:paraId="7F862568" w14:textId="77777777" w:rsidR="00061177" w:rsidRPr="00707309" w:rsidRDefault="00061177" w:rsidP="00061177">
      <w:pPr>
        <w:rPr>
          <w:szCs w:val="22"/>
        </w:rPr>
      </w:pPr>
    </w:p>
    <w:p w14:paraId="58560DE0" w14:textId="77777777" w:rsidR="00061177" w:rsidRDefault="00061177" w:rsidP="00061177">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43E6C661" w14:textId="77777777" w:rsidR="004A5207" w:rsidRPr="00134AAC" w:rsidRDefault="004A5207" w:rsidP="000A0400">
      <w:pPr>
        <w:suppressLineNumbers/>
        <w:shd w:val="clear" w:color="auto" w:fill="FFFFFF"/>
        <w:spacing w:line="240" w:lineRule="auto"/>
        <w:rPr>
          <w:b/>
          <w:noProof/>
          <w:szCs w:val="22"/>
        </w:rPr>
      </w:pPr>
    </w:p>
    <w:p w14:paraId="07555F3E" w14:textId="42CDA7A3"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rPr>
          <w:noProof/>
          <w:szCs w:val="22"/>
        </w:rPr>
      </w:pPr>
      <w:r w:rsidRPr="00134AAC">
        <w:rPr>
          <w:szCs w:val="22"/>
        </w:rPr>
        <w:br w:type="page"/>
      </w:r>
      <w:r w:rsidRPr="00134AAC">
        <w:rPr>
          <w:b/>
          <w:noProof/>
          <w:szCs w:val="22"/>
        </w:rPr>
        <w:t>OPPLYSNINGER SOM SKAL ANGIS PÅ INDRE EMBALLASJE</w:t>
      </w:r>
    </w:p>
    <w:p w14:paraId="7133857E"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09526E9" w14:textId="77777777" w:rsidR="004A5207" w:rsidRPr="00134AAC" w:rsidRDefault="00412AE2" w:rsidP="000A0400">
      <w:pPr>
        <w:pBdr>
          <w:top w:val="single" w:sz="4" w:space="1" w:color="auto"/>
          <w:left w:val="single" w:sz="4" w:space="4" w:color="auto"/>
          <w:bottom w:val="single" w:sz="4" w:space="1" w:color="auto"/>
          <w:right w:val="single" w:sz="4" w:space="4" w:color="auto"/>
        </w:pBdr>
        <w:spacing w:line="240" w:lineRule="auto"/>
        <w:rPr>
          <w:bCs/>
          <w:noProof/>
          <w:szCs w:val="22"/>
        </w:rPr>
      </w:pPr>
      <w:r w:rsidRPr="00134AAC">
        <w:rPr>
          <w:b/>
          <w:noProof/>
          <w:szCs w:val="22"/>
        </w:rPr>
        <w:t>BOKSETIKETT</w:t>
      </w:r>
    </w:p>
    <w:p w14:paraId="5502A776" w14:textId="77777777" w:rsidR="004A5207" w:rsidRPr="00134AAC" w:rsidRDefault="004A5207" w:rsidP="000A0400">
      <w:pPr>
        <w:spacing w:line="240" w:lineRule="auto"/>
        <w:rPr>
          <w:szCs w:val="22"/>
        </w:rPr>
      </w:pPr>
    </w:p>
    <w:p w14:paraId="4E86ED9E"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34AAC">
        <w:rPr>
          <w:b/>
          <w:szCs w:val="22"/>
        </w:rPr>
        <w:t>1.</w:t>
      </w:r>
      <w:r w:rsidRPr="00134AAC">
        <w:rPr>
          <w:szCs w:val="22"/>
        </w:rPr>
        <w:tab/>
      </w:r>
      <w:r w:rsidRPr="00134AAC">
        <w:rPr>
          <w:b/>
          <w:szCs w:val="22"/>
        </w:rPr>
        <w:t>LEGEMIDLETS NAVN</w:t>
      </w:r>
    </w:p>
    <w:p w14:paraId="2956B0CC" w14:textId="77777777" w:rsidR="004A5207" w:rsidRPr="00134AAC" w:rsidRDefault="004A5207" w:rsidP="000A0400">
      <w:pPr>
        <w:spacing w:line="240" w:lineRule="auto"/>
        <w:rPr>
          <w:noProof/>
          <w:szCs w:val="22"/>
        </w:rPr>
      </w:pPr>
    </w:p>
    <w:p w14:paraId="7DC9593F" w14:textId="77777777" w:rsidR="004A5207" w:rsidRPr="00134AAC" w:rsidRDefault="004A5207" w:rsidP="000A0400">
      <w:pPr>
        <w:spacing w:line="240" w:lineRule="auto"/>
        <w:rPr>
          <w:noProof/>
          <w:szCs w:val="22"/>
        </w:rPr>
      </w:pPr>
      <w:r w:rsidRPr="00134AAC">
        <w:rPr>
          <w:szCs w:val="22"/>
        </w:rPr>
        <w:t>CABOMETYX 60 mg filmdrasjerte tabletter</w:t>
      </w:r>
    </w:p>
    <w:p w14:paraId="3071CF9B" w14:textId="77777777" w:rsidR="004A5207" w:rsidRPr="00134AAC" w:rsidRDefault="00623B3C" w:rsidP="000A0400">
      <w:pPr>
        <w:spacing w:line="240" w:lineRule="auto"/>
        <w:rPr>
          <w:noProof/>
          <w:szCs w:val="22"/>
        </w:rPr>
      </w:pPr>
      <w:r w:rsidRPr="00134AAC">
        <w:rPr>
          <w:szCs w:val="22"/>
        </w:rPr>
        <w:t>kabozantinib</w:t>
      </w:r>
    </w:p>
    <w:p w14:paraId="193641C1" w14:textId="77777777" w:rsidR="004A5207" w:rsidRPr="00134AAC" w:rsidRDefault="004A5207" w:rsidP="000A0400">
      <w:pPr>
        <w:spacing w:line="240" w:lineRule="auto"/>
        <w:rPr>
          <w:noProof/>
          <w:szCs w:val="22"/>
        </w:rPr>
      </w:pPr>
    </w:p>
    <w:p w14:paraId="518557CA" w14:textId="77777777" w:rsidR="00DD08BB" w:rsidRPr="00134AAC" w:rsidRDefault="00DD08BB" w:rsidP="000A0400">
      <w:pPr>
        <w:spacing w:line="240" w:lineRule="auto"/>
        <w:rPr>
          <w:noProof/>
          <w:szCs w:val="22"/>
        </w:rPr>
      </w:pPr>
    </w:p>
    <w:p w14:paraId="0385AF96"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2.</w:t>
      </w:r>
      <w:r w:rsidRPr="00134AAC">
        <w:rPr>
          <w:szCs w:val="22"/>
        </w:rPr>
        <w:tab/>
      </w:r>
      <w:r w:rsidRPr="00134AAC">
        <w:rPr>
          <w:b/>
          <w:noProof/>
          <w:szCs w:val="22"/>
        </w:rPr>
        <w:t>DEKLARASJON AV VIRKESTOFF(ER)</w:t>
      </w:r>
    </w:p>
    <w:p w14:paraId="3AADC0BE" w14:textId="77777777" w:rsidR="004A5207" w:rsidRPr="00134AAC" w:rsidRDefault="004A5207" w:rsidP="000A0400">
      <w:pPr>
        <w:spacing w:line="240" w:lineRule="auto"/>
        <w:rPr>
          <w:noProof/>
          <w:szCs w:val="22"/>
        </w:rPr>
      </w:pPr>
    </w:p>
    <w:p w14:paraId="36C81C28" w14:textId="77777777" w:rsidR="004A5207" w:rsidRPr="00134AAC" w:rsidRDefault="004A5207" w:rsidP="000A0400">
      <w:pPr>
        <w:spacing w:line="240" w:lineRule="auto"/>
        <w:rPr>
          <w:noProof/>
          <w:szCs w:val="22"/>
        </w:rPr>
      </w:pPr>
      <w:r w:rsidRPr="00134AAC">
        <w:rPr>
          <w:szCs w:val="22"/>
        </w:rPr>
        <w:t>Hver tablett inneholder kabozantinib (</w:t>
      </w:r>
      <w:r w:rsidRPr="00134AAC">
        <w:rPr>
          <w:i/>
          <w:szCs w:val="22"/>
        </w:rPr>
        <w:t>S</w:t>
      </w:r>
      <w:r w:rsidRPr="00134AAC">
        <w:rPr>
          <w:szCs w:val="22"/>
        </w:rPr>
        <w:t>)-malat tilsvarende 60 mg kabozantinib.</w:t>
      </w:r>
    </w:p>
    <w:p w14:paraId="35ECE9EC" w14:textId="77777777" w:rsidR="004A5207" w:rsidRPr="00134AAC" w:rsidRDefault="004A5207" w:rsidP="000A0400">
      <w:pPr>
        <w:spacing w:line="240" w:lineRule="auto"/>
        <w:rPr>
          <w:noProof/>
          <w:szCs w:val="22"/>
        </w:rPr>
      </w:pPr>
    </w:p>
    <w:p w14:paraId="5CD6CFD6" w14:textId="77777777" w:rsidR="00DD08BB" w:rsidRPr="00134AAC" w:rsidRDefault="00DD08BB" w:rsidP="000A0400">
      <w:pPr>
        <w:spacing w:line="240" w:lineRule="auto"/>
        <w:rPr>
          <w:noProof/>
          <w:szCs w:val="22"/>
        </w:rPr>
      </w:pPr>
    </w:p>
    <w:p w14:paraId="37F01B0F"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3.</w:t>
      </w:r>
      <w:r w:rsidRPr="00134AAC">
        <w:rPr>
          <w:szCs w:val="22"/>
        </w:rPr>
        <w:tab/>
      </w:r>
      <w:r w:rsidRPr="00134AAC">
        <w:rPr>
          <w:b/>
          <w:noProof/>
          <w:szCs w:val="22"/>
        </w:rPr>
        <w:t>LISTE OVER HJELPESTOFFER</w:t>
      </w:r>
    </w:p>
    <w:p w14:paraId="114AF1E2" w14:textId="77777777" w:rsidR="004A5207" w:rsidRPr="00134AAC" w:rsidRDefault="004A5207" w:rsidP="000A0400">
      <w:pPr>
        <w:spacing w:line="240" w:lineRule="auto"/>
        <w:rPr>
          <w:noProof/>
          <w:szCs w:val="22"/>
        </w:rPr>
      </w:pPr>
    </w:p>
    <w:p w14:paraId="032E2001" w14:textId="77777777" w:rsidR="004A5207" w:rsidRPr="00134AAC" w:rsidRDefault="004A5207" w:rsidP="000A0400">
      <w:pPr>
        <w:spacing w:line="240" w:lineRule="auto"/>
        <w:rPr>
          <w:noProof/>
          <w:szCs w:val="22"/>
        </w:rPr>
      </w:pPr>
      <w:r w:rsidRPr="00134AAC">
        <w:rPr>
          <w:szCs w:val="22"/>
        </w:rPr>
        <w:t>Inneholder laktose. Se pakningsvedlegget for mer informasjon.</w:t>
      </w:r>
    </w:p>
    <w:p w14:paraId="1B8E82FC" w14:textId="77777777" w:rsidR="004A5207" w:rsidRPr="00134AAC" w:rsidRDefault="004A5207" w:rsidP="000A0400">
      <w:pPr>
        <w:spacing w:line="240" w:lineRule="auto"/>
        <w:rPr>
          <w:noProof/>
          <w:szCs w:val="22"/>
        </w:rPr>
      </w:pPr>
    </w:p>
    <w:p w14:paraId="4543AF00" w14:textId="77777777" w:rsidR="00DD08BB" w:rsidRPr="00134AAC" w:rsidRDefault="00DD08BB" w:rsidP="000A0400">
      <w:pPr>
        <w:spacing w:line="240" w:lineRule="auto"/>
        <w:rPr>
          <w:noProof/>
          <w:szCs w:val="22"/>
        </w:rPr>
      </w:pPr>
    </w:p>
    <w:p w14:paraId="509D7F58"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4.</w:t>
      </w:r>
      <w:r w:rsidRPr="00134AAC">
        <w:rPr>
          <w:szCs w:val="22"/>
        </w:rPr>
        <w:tab/>
      </w:r>
      <w:r w:rsidRPr="00134AAC">
        <w:rPr>
          <w:b/>
          <w:noProof/>
          <w:szCs w:val="22"/>
        </w:rPr>
        <w:t>LEGEMIDDELFORM OG INNHOLD (PAKNINGSSTØRRELSE)</w:t>
      </w:r>
    </w:p>
    <w:p w14:paraId="452B45D5" w14:textId="77777777" w:rsidR="004A5207" w:rsidRPr="00134AAC" w:rsidRDefault="004A5207" w:rsidP="000A0400">
      <w:pPr>
        <w:spacing w:line="240" w:lineRule="auto"/>
        <w:rPr>
          <w:noProof/>
          <w:szCs w:val="22"/>
        </w:rPr>
      </w:pPr>
    </w:p>
    <w:p w14:paraId="2822E7AE" w14:textId="77777777" w:rsidR="004A5207" w:rsidRPr="00134AAC" w:rsidRDefault="004A5207" w:rsidP="000A0400">
      <w:pPr>
        <w:spacing w:line="240" w:lineRule="auto"/>
        <w:rPr>
          <w:noProof/>
          <w:szCs w:val="22"/>
        </w:rPr>
      </w:pPr>
      <w:r w:rsidRPr="00134AAC">
        <w:rPr>
          <w:szCs w:val="22"/>
        </w:rPr>
        <w:t>30 filmdrasjerte tabletter</w:t>
      </w:r>
    </w:p>
    <w:p w14:paraId="5E1EB5E2" w14:textId="77777777" w:rsidR="004A5207" w:rsidRPr="00134AAC" w:rsidRDefault="004A5207" w:rsidP="000A0400">
      <w:pPr>
        <w:spacing w:line="240" w:lineRule="auto"/>
        <w:rPr>
          <w:noProof/>
          <w:szCs w:val="22"/>
        </w:rPr>
      </w:pPr>
    </w:p>
    <w:p w14:paraId="5B34775E" w14:textId="77777777" w:rsidR="00DD08BB" w:rsidRPr="00134AAC" w:rsidRDefault="00DD08BB" w:rsidP="000A0400">
      <w:pPr>
        <w:spacing w:line="240" w:lineRule="auto"/>
        <w:rPr>
          <w:noProof/>
          <w:szCs w:val="22"/>
        </w:rPr>
      </w:pPr>
    </w:p>
    <w:p w14:paraId="06D429F1" w14:textId="66A4E2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5.</w:t>
      </w:r>
      <w:r w:rsidRPr="00134AAC">
        <w:rPr>
          <w:szCs w:val="22"/>
        </w:rPr>
        <w:tab/>
      </w:r>
      <w:r w:rsidRPr="00134AAC">
        <w:rPr>
          <w:b/>
          <w:noProof/>
          <w:szCs w:val="22"/>
        </w:rPr>
        <w:t xml:space="preserve">ADMINISTRASJONSMÅTE OG </w:t>
      </w:r>
      <w:r w:rsidR="006D3CEC">
        <w:rPr>
          <w:b/>
          <w:noProof/>
          <w:szCs w:val="22"/>
        </w:rPr>
        <w:t>-</w:t>
      </w:r>
      <w:r w:rsidRPr="00134AAC">
        <w:rPr>
          <w:b/>
          <w:noProof/>
          <w:szCs w:val="22"/>
        </w:rPr>
        <w:t>VEI(ER)</w:t>
      </w:r>
    </w:p>
    <w:p w14:paraId="1459BF65" w14:textId="77777777" w:rsidR="004A5207" w:rsidRPr="00134AAC" w:rsidRDefault="004A5207" w:rsidP="000A0400">
      <w:pPr>
        <w:spacing w:line="240" w:lineRule="auto"/>
        <w:rPr>
          <w:noProof/>
          <w:szCs w:val="22"/>
        </w:rPr>
      </w:pPr>
    </w:p>
    <w:p w14:paraId="52104C0C" w14:textId="77777777" w:rsidR="004A5207" w:rsidRPr="00134AAC" w:rsidRDefault="004A5207" w:rsidP="000A0400">
      <w:pPr>
        <w:spacing w:line="240" w:lineRule="auto"/>
        <w:rPr>
          <w:noProof/>
          <w:szCs w:val="22"/>
        </w:rPr>
      </w:pPr>
      <w:r w:rsidRPr="00134AAC">
        <w:rPr>
          <w:szCs w:val="22"/>
        </w:rPr>
        <w:t>Oral bruk</w:t>
      </w:r>
      <w:r w:rsidR="00341EC3" w:rsidRPr="00134AAC">
        <w:rPr>
          <w:szCs w:val="22"/>
        </w:rPr>
        <w:t>.</w:t>
      </w:r>
    </w:p>
    <w:p w14:paraId="564257B4" w14:textId="77777777" w:rsidR="004A5207" w:rsidRPr="00134AAC" w:rsidRDefault="004A5207" w:rsidP="000A0400">
      <w:pPr>
        <w:spacing w:line="240" w:lineRule="auto"/>
        <w:rPr>
          <w:noProof/>
          <w:szCs w:val="22"/>
        </w:rPr>
      </w:pPr>
      <w:r w:rsidRPr="00134AAC">
        <w:rPr>
          <w:szCs w:val="22"/>
        </w:rPr>
        <w:t>Les pakningsvedlegget før bruk.</w:t>
      </w:r>
    </w:p>
    <w:p w14:paraId="4A2B6B15" w14:textId="77777777" w:rsidR="004A5207" w:rsidRPr="00134AAC" w:rsidRDefault="004A5207" w:rsidP="000A0400">
      <w:pPr>
        <w:spacing w:line="240" w:lineRule="auto"/>
        <w:rPr>
          <w:noProof/>
          <w:szCs w:val="22"/>
        </w:rPr>
      </w:pPr>
    </w:p>
    <w:p w14:paraId="7EB7E489" w14:textId="77777777" w:rsidR="00DD08BB" w:rsidRPr="00134AAC" w:rsidRDefault="00DD08BB" w:rsidP="000A0400">
      <w:pPr>
        <w:spacing w:line="240" w:lineRule="auto"/>
        <w:rPr>
          <w:noProof/>
          <w:szCs w:val="22"/>
        </w:rPr>
      </w:pPr>
    </w:p>
    <w:p w14:paraId="6FC748CA"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6.</w:t>
      </w:r>
      <w:r w:rsidRPr="00134AAC">
        <w:rPr>
          <w:szCs w:val="22"/>
        </w:rPr>
        <w:tab/>
      </w:r>
      <w:r w:rsidRPr="00134AAC">
        <w:rPr>
          <w:b/>
          <w:noProof/>
          <w:szCs w:val="22"/>
        </w:rPr>
        <w:t>ADVARSEL OM AT LEGEMIDLET SKAL OPPBEVARES UTILGJENGELIG FOR BARN</w:t>
      </w:r>
    </w:p>
    <w:p w14:paraId="4B405250" w14:textId="77777777" w:rsidR="004A5207" w:rsidRPr="00134AAC" w:rsidRDefault="004A5207" w:rsidP="000A0400">
      <w:pPr>
        <w:spacing w:line="240" w:lineRule="auto"/>
        <w:rPr>
          <w:noProof/>
          <w:szCs w:val="22"/>
        </w:rPr>
      </w:pPr>
    </w:p>
    <w:p w14:paraId="7DA2944F" w14:textId="77777777" w:rsidR="004A5207" w:rsidRPr="00134AAC" w:rsidRDefault="004A5207" w:rsidP="000A0400">
      <w:pPr>
        <w:spacing w:line="240" w:lineRule="auto"/>
        <w:outlineLvl w:val="0"/>
        <w:rPr>
          <w:noProof/>
          <w:szCs w:val="22"/>
        </w:rPr>
      </w:pPr>
      <w:r w:rsidRPr="00134AAC">
        <w:rPr>
          <w:szCs w:val="22"/>
        </w:rPr>
        <w:t>Oppbevares utilgjengelig for barn.</w:t>
      </w:r>
    </w:p>
    <w:p w14:paraId="6120A551" w14:textId="77777777" w:rsidR="004A5207" w:rsidRPr="00134AAC" w:rsidRDefault="004A5207" w:rsidP="000A0400">
      <w:pPr>
        <w:spacing w:line="240" w:lineRule="auto"/>
        <w:rPr>
          <w:noProof/>
          <w:szCs w:val="22"/>
        </w:rPr>
      </w:pPr>
    </w:p>
    <w:p w14:paraId="3C72EFC4" w14:textId="77777777" w:rsidR="00DD08BB" w:rsidRPr="00134AAC" w:rsidRDefault="00DD08BB" w:rsidP="000A0400">
      <w:pPr>
        <w:spacing w:line="240" w:lineRule="auto"/>
        <w:rPr>
          <w:noProof/>
          <w:szCs w:val="22"/>
        </w:rPr>
      </w:pPr>
    </w:p>
    <w:p w14:paraId="2064F5CA"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7.</w:t>
      </w:r>
      <w:r w:rsidRPr="00134AAC">
        <w:rPr>
          <w:szCs w:val="22"/>
        </w:rPr>
        <w:tab/>
      </w:r>
      <w:r w:rsidRPr="00134AAC">
        <w:rPr>
          <w:b/>
          <w:noProof/>
          <w:szCs w:val="22"/>
        </w:rPr>
        <w:t>EVENTUELLE ANDRE SPESIELLE ADVARSLER</w:t>
      </w:r>
    </w:p>
    <w:p w14:paraId="5C361A14" w14:textId="77777777" w:rsidR="004A5207" w:rsidRPr="00134AAC" w:rsidRDefault="004A5207" w:rsidP="000A0400">
      <w:pPr>
        <w:spacing w:line="240" w:lineRule="auto"/>
        <w:rPr>
          <w:noProof/>
          <w:szCs w:val="22"/>
        </w:rPr>
      </w:pPr>
    </w:p>
    <w:p w14:paraId="229346FC" w14:textId="77777777" w:rsidR="004A5207" w:rsidRPr="00134AAC" w:rsidRDefault="004A5207" w:rsidP="000A0400">
      <w:pPr>
        <w:tabs>
          <w:tab w:val="left" w:pos="749"/>
        </w:tabs>
        <w:spacing w:line="240" w:lineRule="auto"/>
        <w:rPr>
          <w:szCs w:val="22"/>
        </w:rPr>
      </w:pPr>
    </w:p>
    <w:p w14:paraId="07170399"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34AAC">
        <w:rPr>
          <w:b/>
          <w:szCs w:val="22"/>
        </w:rPr>
        <w:t>8.</w:t>
      </w:r>
      <w:r w:rsidRPr="00134AAC">
        <w:rPr>
          <w:szCs w:val="22"/>
        </w:rPr>
        <w:tab/>
      </w:r>
      <w:r w:rsidRPr="00134AAC">
        <w:rPr>
          <w:b/>
          <w:szCs w:val="22"/>
        </w:rPr>
        <w:t>UTLØPSDATO</w:t>
      </w:r>
    </w:p>
    <w:p w14:paraId="18F1B417" w14:textId="77777777" w:rsidR="004A5207" w:rsidRPr="00134AAC" w:rsidRDefault="004A5207" w:rsidP="000A0400">
      <w:pPr>
        <w:spacing w:line="240" w:lineRule="auto"/>
        <w:rPr>
          <w:szCs w:val="22"/>
        </w:rPr>
      </w:pPr>
    </w:p>
    <w:p w14:paraId="0B968FFB" w14:textId="77777777" w:rsidR="004A5207" w:rsidRPr="00134AAC" w:rsidRDefault="004A5207" w:rsidP="000A0400">
      <w:pPr>
        <w:spacing w:line="240" w:lineRule="auto"/>
        <w:rPr>
          <w:szCs w:val="22"/>
        </w:rPr>
      </w:pPr>
      <w:r w:rsidRPr="00134AAC">
        <w:rPr>
          <w:szCs w:val="22"/>
        </w:rPr>
        <w:t>EXP</w:t>
      </w:r>
    </w:p>
    <w:p w14:paraId="2A1E3773" w14:textId="77777777" w:rsidR="004A5207" w:rsidRPr="00134AAC" w:rsidRDefault="004A5207" w:rsidP="000A0400">
      <w:pPr>
        <w:spacing w:line="240" w:lineRule="auto"/>
        <w:rPr>
          <w:noProof/>
          <w:szCs w:val="22"/>
        </w:rPr>
      </w:pPr>
    </w:p>
    <w:p w14:paraId="6441F125" w14:textId="77777777" w:rsidR="00DD08BB" w:rsidRPr="00134AAC" w:rsidRDefault="00DD08BB" w:rsidP="000A0400">
      <w:pPr>
        <w:spacing w:line="240" w:lineRule="auto"/>
        <w:rPr>
          <w:noProof/>
          <w:szCs w:val="22"/>
        </w:rPr>
      </w:pPr>
    </w:p>
    <w:p w14:paraId="50CD0563" w14:textId="77777777" w:rsidR="004A5207" w:rsidRPr="00134AAC" w:rsidRDefault="004A5207" w:rsidP="0079480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34AAC">
        <w:rPr>
          <w:b/>
          <w:noProof/>
          <w:szCs w:val="22"/>
        </w:rPr>
        <w:t>9.</w:t>
      </w:r>
      <w:r w:rsidRPr="00134AAC">
        <w:rPr>
          <w:szCs w:val="22"/>
        </w:rPr>
        <w:tab/>
      </w:r>
      <w:r w:rsidRPr="00134AAC">
        <w:rPr>
          <w:b/>
          <w:noProof/>
          <w:szCs w:val="22"/>
        </w:rPr>
        <w:t>OPPBEVARINGSBETINGELSER</w:t>
      </w:r>
    </w:p>
    <w:p w14:paraId="645484D9" w14:textId="77777777" w:rsidR="004A5207" w:rsidRPr="00134AAC" w:rsidRDefault="004A5207" w:rsidP="000A0400">
      <w:pPr>
        <w:spacing w:line="240" w:lineRule="auto"/>
        <w:rPr>
          <w:noProof/>
          <w:szCs w:val="22"/>
        </w:rPr>
      </w:pPr>
    </w:p>
    <w:p w14:paraId="19796987" w14:textId="77777777" w:rsidR="004A5207" w:rsidRPr="00134AAC" w:rsidRDefault="004A5207" w:rsidP="000A0400">
      <w:pPr>
        <w:spacing w:line="240" w:lineRule="auto"/>
        <w:rPr>
          <w:noProof/>
          <w:szCs w:val="22"/>
        </w:rPr>
      </w:pPr>
    </w:p>
    <w:p w14:paraId="61D21AB6" w14:textId="77777777" w:rsidR="004A5207" w:rsidRPr="00134AAC"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34AAC">
        <w:rPr>
          <w:b/>
          <w:noProof/>
          <w:szCs w:val="22"/>
        </w:rPr>
        <w:t>10.</w:t>
      </w:r>
      <w:r w:rsidRPr="00134AAC">
        <w:rPr>
          <w:szCs w:val="22"/>
        </w:rPr>
        <w:tab/>
      </w:r>
      <w:r w:rsidRPr="00134AAC">
        <w:rPr>
          <w:b/>
          <w:noProof/>
          <w:szCs w:val="22"/>
        </w:rPr>
        <w:t>EVENTUELLE SPESIELLE FORHOLDSREGLER VED DESTRUKSJON AV UBRUKTE LEGEMIDLER ELLER AVFALL</w:t>
      </w:r>
    </w:p>
    <w:p w14:paraId="54579A92" w14:textId="00FD103B" w:rsidR="004A5207" w:rsidRPr="00134AAC" w:rsidRDefault="004A5207" w:rsidP="000A0400">
      <w:pPr>
        <w:keepNext/>
        <w:spacing w:line="240" w:lineRule="auto"/>
        <w:rPr>
          <w:noProof/>
          <w:szCs w:val="22"/>
        </w:rPr>
      </w:pPr>
    </w:p>
    <w:p w14:paraId="3FD1C6CE" w14:textId="77777777" w:rsidR="007C34EA" w:rsidRPr="00134AAC" w:rsidRDefault="007C34EA">
      <w:pPr>
        <w:spacing w:line="240" w:lineRule="auto"/>
        <w:rPr>
          <w:noProof/>
          <w:szCs w:val="22"/>
        </w:rPr>
      </w:pPr>
    </w:p>
    <w:p w14:paraId="6DC498A9" w14:textId="77777777" w:rsidR="007C34EA" w:rsidRPr="00134AAC" w:rsidRDefault="004A520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34AAC">
        <w:rPr>
          <w:b/>
          <w:noProof/>
          <w:szCs w:val="22"/>
        </w:rPr>
        <w:t>11.</w:t>
      </w:r>
      <w:r w:rsidRPr="00134AAC">
        <w:rPr>
          <w:szCs w:val="22"/>
        </w:rPr>
        <w:tab/>
      </w:r>
      <w:r w:rsidRPr="00134AAC">
        <w:rPr>
          <w:b/>
          <w:noProof/>
          <w:szCs w:val="22"/>
        </w:rPr>
        <w:t>NAVN OG ADRESSE PÅ INNEHAVER AV MARKEDSFØRINGSTILLATELSEN</w:t>
      </w:r>
    </w:p>
    <w:p w14:paraId="2A2184B5" w14:textId="77777777" w:rsidR="007C34EA" w:rsidRPr="00134AAC" w:rsidRDefault="007C34EA">
      <w:pPr>
        <w:keepNext/>
        <w:spacing w:line="240" w:lineRule="auto"/>
        <w:rPr>
          <w:noProof/>
          <w:szCs w:val="22"/>
        </w:rPr>
      </w:pPr>
    </w:p>
    <w:p w14:paraId="62ECCA3A" w14:textId="77777777" w:rsidR="007C34EA" w:rsidRPr="008A2EF0" w:rsidRDefault="00AE7F6F">
      <w:pPr>
        <w:keepNext/>
        <w:spacing w:line="240" w:lineRule="auto"/>
        <w:rPr>
          <w:szCs w:val="22"/>
          <w:rPrChange w:id="42" w:author="Author">
            <w:rPr>
              <w:szCs w:val="22"/>
              <w:lang w:val="sv-SE"/>
            </w:rPr>
          </w:rPrChange>
        </w:rPr>
      </w:pPr>
      <w:r w:rsidRPr="008A2EF0">
        <w:rPr>
          <w:szCs w:val="22"/>
          <w:rPrChange w:id="43" w:author="Author">
            <w:rPr>
              <w:szCs w:val="22"/>
              <w:lang w:val="sv-SE"/>
            </w:rPr>
          </w:rPrChange>
        </w:rPr>
        <w:t>Ipsen Pharma</w:t>
      </w:r>
    </w:p>
    <w:p w14:paraId="4C99A8F3" w14:textId="77777777" w:rsidR="00665BDB" w:rsidRPr="008A2EF0" w:rsidRDefault="00665BDB" w:rsidP="00665BDB">
      <w:pPr>
        <w:spacing w:line="240" w:lineRule="auto"/>
        <w:rPr>
          <w:szCs w:val="22"/>
          <w:rPrChange w:id="44" w:author="Author">
            <w:rPr>
              <w:szCs w:val="22"/>
              <w:lang w:val="sv-SE"/>
            </w:rPr>
          </w:rPrChange>
        </w:rPr>
      </w:pPr>
      <w:r w:rsidRPr="008A2EF0">
        <w:rPr>
          <w:szCs w:val="22"/>
          <w:rPrChange w:id="45" w:author="Author">
            <w:rPr>
              <w:szCs w:val="22"/>
              <w:lang w:val="sv-SE"/>
            </w:rPr>
          </w:rPrChange>
        </w:rPr>
        <w:t>70 rue Balard</w:t>
      </w:r>
    </w:p>
    <w:p w14:paraId="57D914D3" w14:textId="6C1848B1" w:rsidR="00623B3C" w:rsidRPr="008A2EF0" w:rsidRDefault="00665BDB" w:rsidP="000A0400">
      <w:pPr>
        <w:spacing w:line="240" w:lineRule="auto"/>
        <w:rPr>
          <w:szCs w:val="22"/>
          <w:rPrChange w:id="46" w:author="Author">
            <w:rPr>
              <w:szCs w:val="22"/>
              <w:lang w:val="sv-SE"/>
            </w:rPr>
          </w:rPrChange>
        </w:rPr>
      </w:pPr>
      <w:r w:rsidRPr="008A2EF0">
        <w:rPr>
          <w:szCs w:val="22"/>
          <w:rPrChange w:id="47" w:author="Author">
            <w:rPr>
              <w:szCs w:val="22"/>
              <w:lang w:val="sv-SE"/>
            </w:rPr>
          </w:rPrChange>
        </w:rPr>
        <w:t xml:space="preserve">75015 Paris </w:t>
      </w:r>
      <w:r w:rsidR="00AE7F6F" w:rsidRPr="008A2EF0">
        <w:rPr>
          <w:szCs w:val="22"/>
          <w:rPrChange w:id="48" w:author="Author">
            <w:rPr>
              <w:szCs w:val="22"/>
              <w:lang w:val="sv-SE"/>
            </w:rPr>
          </w:rPrChange>
        </w:rPr>
        <w:t xml:space="preserve"> </w:t>
      </w:r>
    </w:p>
    <w:p w14:paraId="3E00BFDD" w14:textId="77777777" w:rsidR="00623B3C" w:rsidRPr="008A2EF0" w:rsidRDefault="00AE7F6F" w:rsidP="000A0400">
      <w:pPr>
        <w:spacing w:line="240" w:lineRule="auto"/>
        <w:rPr>
          <w:szCs w:val="22"/>
          <w:rPrChange w:id="49" w:author="Author">
            <w:rPr>
              <w:szCs w:val="22"/>
              <w:lang w:val="sv-SE"/>
            </w:rPr>
          </w:rPrChange>
        </w:rPr>
      </w:pPr>
      <w:r w:rsidRPr="008A2EF0">
        <w:rPr>
          <w:szCs w:val="22"/>
          <w:rPrChange w:id="50" w:author="Author">
            <w:rPr>
              <w:szCs w:val="22"/>
              <w:lang w:val="sv-SE"/>
            </w:rPr>
          </w:rPrChange>
        </w:rPr>
        <w:t>Frankrike</w:t>
      </w:r>
    </w:p>
    <w:p w14:paraId="3DCD59A0" w14:textId="77777777" w:rsidR="004A5207" w:rsidRPr="008A2EF0" w:rsidRDefault="004A5207" w:rsidP="000A0400">
      <w:pPr>
        <w:spacing w:line="240" w:lineRule="auto"/>
        <w:rPr>
          <w:szCs w:val="22"/>
          <w:rPrChange w:id="51" w:author="Author">
            <w:rPr>
              <w:szCs w:val="22"/>
              <w:lang w:val="sv-SE"/>
            </w:rPr>
          </w:rPrChange>
        </w:rPr>
      </w:pPr>
    </w:p>
    <w:p w14:paraId="09F42EE3" w14:textId="77777777" w:rsidR="00DD08BB" w:rsidRPr="008A2EF0" w:rsidRDefault="00DD08BB" w:rsidP="000A0400">
      <w:pPr>
        <w:spacing w:line="240" w:lineRule="auto"/>
        <w:rPr>
          <w:szCs w:val="22"/>
          <w:rPrChange w:id="52" w:author="Author">
            <w:rPr>
              <w:szCs w:val="22"/>
              <w:lang w:val="sv-SE"/>
            </w:rPr>
          </w:rPrChange>
        </w:rPr>
      </w:pPr>
    </w:p>
    <w:p w14:paraId="77B7732F"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12.</w:t>
      </w:r>
      <w:r w:rsidRPr="00134AAC">
        <w:rPr>
          <w:szCs w:val="22"/>
        </w:rPr>
        <w:tab/>
      </w:r>
      <w:r w:rsidRPr="00134AAC">
        <w:rPr>
          <w:b/>
          <w:noProof/>
          <w:szCs w:val="22"/>
        </w:rPr>
        <w:t xml:space="preserve">MARKEDSFØRINGSTILLATELSESNUMMER (NUMRE) </w:t>
      </w:r>
    </w:p>
    <w:p w14:paraId="53CABF2B" w14:textId="77777777" w:rsidR="00320C02" w:rsidRPr="00134AAC" w:rsidRDefault="00320C02" w:rsidP="000A0400">
      <w:pPr>
        <w:spacing w:line="240" w:lineRule="auto"/>
        <w:rPr>
          <w:noProof/>
          <w:szCs w:val="22"/>
        </w:rPr>
      </w:pPr>
    </w:p>
    <w:p w14:paraId="2414C072" w14:textId="77777777" w:rsidR="002B67D4" w:rsidRPr="00364EF6" w:rsidRDefault="002B67D4" w:rsidP="002B67D4">
      <w:pPr>
        <w:rPr>
          <w:szCs w:val="22"/>
        </w:rPr>
      </w:pPr>
      <w:r w:rsidRPr="00364EF6">
        <w:rPr>
          <w:szCs w:val="22"/>
        </w:rPr>
        <w:t>EU/1/16/1136/006</w:t>
      </w:r>
    </w:p>
    <w:p w14:paraId="4B279780" w14:textId="62E0B48C" w:rsidR="00DD08BB" w:rsidRDefault="00DD08BB" w:rsidP="000A0400">
      <w:pPr>
        <w:spacing w:line="240" w:lineRule="auto"/>
        <w:rPr>
          <w:noProof/>
          <w:szCs w:val="22"/>
        </w:rPr>
      </w:pPr>
    </w:p>
    <w:p w14:paraId="617B540C" w14:textId="77777777" w:rsidR="0000254B" w:rsidRPr="00134AAC" w:rsidRDefault="0000254B" w:rsidP="000A0400">
      <w:pPr>
        <w:spacing w:line="240" w:lineRule="auto"/>
        <w:rPr>
          <w:noProof/>
          <w:szCs w:val="22"/>
        </w:rPr>
      </w:pPr>
    </w:p>
    <w:p w14:paraId="48EBEB48" w14:textId="5E90EFA8"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13.</w:t>
      </w:r>
      <w:r w:rsidRPr="00134AAC">
        <w:rPr>
          <w:szCs w:val="22"/>
        </w:rPr>
        <w:tab/>
      </w:r>
      <w:r w:rsidRPr="00134AAC">
        <w:rPr>
          <w:b/>
          <w:noProof/>
          <w:szCs w:val="22"/>
        </w:rPr>
        <w:t>PRODUKSJONSNUMMER</w:t>
      </w:r>
    </w:p>
    <w:p w14:paraId="1DAE0492" w14:textId="77777777" w:rsidR="004A5207" w:rsidRPr="00134AAC" w:rsidRDefault="004A5207" w:rsidP="000A0400">
      <w:pPr>
        <w:spacing w:line="240" w:lineRule="auto"/>
        <w:rPr>
          <w:noProof/>
          <w:szCs w:val="22"/>
        </w:rPr>
      </w:pPr>
    </w:p>
    <w:p w14:paraId="37F21F98" w14:textId="77777777" w:rsidR="004A5207" w:rsidRPr="00134AAC" w:rsidRDefault="004A5207" w:rsidP="000A0400">
      <w:pPr>
        <w:spacing w:line="240" w:lineRule="auto"/>
        <w:rPr>
          <w:noProof/>
          <w:szCs w:val="22"/>
        </w:rPr>
      </w:pPr>
      <w:r w:rsidRPr="00134AAC">
        <w:rPr>
          <w:szCs w:val="22"/>
        </w:rPr>
        <w:t>Lot</w:t>
      </w:r>
    </w:p>
    <w:p w14:paraId="5EB2D9CB" w14:textId="77777777" w:rsidR="004A5207" w:rsidRPr="00134AAC" w:rsidRDefault="004A5207" w:rsidP="000A0400">
      <w:pPr>
        <w:spacing w:line="240" w:lineRule="auto"/>
        <w:rPr>
          <w:noProof/>
          <w:szCs w:val="22"/>
        </w:rPr>
      </w:pPr>
    </w:p>
    <w:p w14:paraId="0E5A16D8" w14:textId="77777777" w:rsidR="00DD08BB" w:rsidRPr="00134AAC" w:rsidRDefault="00DD08BB" w:rsidP="000A0400">
      <w:pPr>
        <w:spacing w:line="240" w:lineRule="auto"/>
        <w:rPr>
          <w:noProof/>
          <w:szCs w:val="22"/>
        </w:rPr>
      </w:pPr>
    </w:p>
    <w:p w14:paraId="312B04A2" w14:textId="77777777" w:rsidR="004A5207" w:rsidRPr="00134AAC"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14.</w:t>
      </w:r>
      <w:r w:rsidRPr="00134AAC">
        <w:rPr>
          <w:szCs w:val="22"/>
        </w:rPr>
        <w:tab/>
      </w:r>
      <w:r w:rsidRPr="00134AAC">
        <w:rPr>
          <w:b/>
          <w:noProof/>
          <w:szCs w:val="22"/>
        </w:rPr>
        <w:t>GENERELL KLASSIFIKASJON FOR UTLEVERING</w:t>
      </w:r>
    </w:p>
    <w:p w14:paraId="5A5D7C1D" w14:textId="77777777" w:rsidR="004A5207" w:rsidRPr="00134AAC" w:rsidRDefault="004A5207" w:rsidP="000A0400">
      <w:pPr>
        <w:spacing w:line="240" w:lineRule="auto"/>
        <w:rPr>
          <w:i/>
          <w:noProof/>
          <w:szCs w:val="22"/>
        </w:rPr>
      </w:pPr>
    </w:p>
    <w:p w14:paraId="4F6F4664" w14:textId="77777777" w:rsidR="004A5207" w:rsidRPr="00134AAC" w:rsidRDefault="004A5207" w:rsidP="000A0400">
      <w:pPr>
        <w:spacing w:line="240" w:lineRule="auto"/>
        <w:rPr>
          <w:noProof/>
          <w:szCs w:val="22"/>
        </w:rPr>
      </w:pPr>
    </w:p>
    <w:p w14:paraId="7AEC4CB5" w14:textId="77777777" w:rsidR="004A5207" w:rsidRPr="00134AAC"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34AAC">
        <w:rPr>
          <w:b/>
          <w:noProof/>
          <w:szCs w:val="22"/>
        </w:rPr>
        <w:t>15.</w:t>
      </w:r>
      <w:r w:rsidRPr="00134AAC">
        <w:rPr>
          <w:szCs w:val="22"/>
        </w:rPr>
        <w:tab/>
      </w:r>
      <w:r w:rsidRPr="00134AAC">
        <w:rPr>
          <w:b/>
          <w:noProof/>
          <w:szCs w:val="22"/>
        </w:rPr>
        <w:t>BRUKSANVISNING</w:t>
      </w:r>
    </w:p>
    <w:p w14:paraId="5647A88C" w14:textId="77777777" w:rsidR="004A5207" w:rsidRPr="00134AAC" w:rsidRDefault="004A5207" w:rsidP="000A0400">
      <w:pPr>
        <w:spacing w:line="240" w:lineRule="auto"/>
        <w:rPr>
          <w:noProof/>
          <w:szCs w:val="22"/>
        </w:rPr>
      </w:pPr>
    </w:p>
    <w:p w14:paraId="1619F92D" w14:textId="77777777" w:rsidR="004A5207" w:rsidRPr="00134AAC" w:rsidRDefault="004A5207" w:rsidP="000A0400">
      <w:pPr>
        <w:spacing w:line="240" w:lineRule="auto"/>
        <w:rPr>
          <w:noProof/>
          <w:szCs w:val="22"/>
        </w:rPr>
      </w:pPr>
    </w:p>
    <w:p w14:paraId="7D78DF8D" w14:textId="77777777" w:rsidR="004A5207" w:rsidRPr="00134AAC"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sidRPr="00134AAC">
        <w:rPr>
          <w:b/>
          <w:noProof/>
          <w:szCs w:val="22"/>
        </w:rPr>
        <w:t>16.</w:t>
      </w:r>
      <w:r w:rsidRPr="00134AAC">
        <w:rPr>
          <w:szCs w:val="22"/>
        </w:rPr>
        <w:tab/>
      </w:r>
      <w:r w:rsidRPr="00134AAC">
        <w:rPr>
          <w:b/>
          <w:noProof/>
          <w:szCs w:val="22"/>
        </w:rPr>
        <w:t>INFORMASJON PÅ BLINDESKRIFT</w:t>
      </w:r>
    </w:p>
    <w:p w14:paraId="21252ADF" w14:textId="77777777" w:rsidR="004A5207" w:rsidRDefault="004A5207" w:rsidP="000A0400">
      <w:pPr>
        <w:spacing w:line="240" w:lineRule="auto"/>
        <w:rPr>
          <w:noProof/>
          <w:szCs w:val="22"/>
        </w:rPr>
      </w:pPr>
    </w:p>
    <w:p w14:paraId="00D5496A" w14:textId="77777777" w:rsidR="00E15E3A" w:rsidRPr="00134AAC" w:rsidRDefault="00E15E3A" w:rsidP="000A0400">
      <w:pPr>
        <w:spacing w:line="240" w:lineRule="auto"/>
        <w:rPr>
          <w:noProof/>
          <w:szCs w:val="22"/>
        </w:rPr>
      </w:pPr>
    </w:p>
    <w:p w14:paraId="5F0802BC" w14:textId="77777777" w:rsidR="00C25815" w:rsidRDefault="00C25815" w:rsidP="00C25815">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515DC5C1" w14:textId="77777777" w:rsidR="00C25815" w:rsidRDefault="00C25815" w:rsidP="00C25815">
      <w:pPr>
        <w:rPr>
          <w:szCs w:val="22"/>
          <w:lang w:val="bg-BG"/>
        </w:rPr>
      </w:pPr>
    </w:p>
    <w:p w14:paraId="47084527" w14:textId="77777777" w:rsidR="00C25815" w:rsidRPr="00707309" w:rsidRDefault="00C25815" w:rsidP="00C25815">
      <w:pPr>
        <w:rPr>
          <w:szCs w:val="22"/>
        </w:rPr>
      </w:pPr>
    </w:p>
    <w:p w14:paraId="2351D37E" w14:textId="77777777" w:rsidR="00C25815" w:rsidRDefault="00C25815" w:rsidP="00C25815">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29EA7039" w14:textId="77777777" w:rsidR="004A5207" w:rsidRPr="00134AAC" w:rsidRDefault="004A5207" w:rsidP="000A0400">
      <w:pPr>
        <w:suppressLineNumbers/>
        <w:shd w:val="clear" w:color="auto" w:fill="FFFFFF"/>
        <w:spacing w:line="240" w:lineRule="auto"/>
        <w:rPr>
          <w:b/>
          <w:noProof/>
          <w:szCs w:val="22"/>
        </w:rPr>
      </w:pPr>
    </w:p>
    <w:p w14:paraId="21E011ED" w14:textId="77777777" w:rsidR="004A7D0F" w:rsidRPr="00134AAC" w:rsidRDefault="0002466D" w:rsidP="000A0400">
      <w:pPr>
        <w:suppressLineNumbers/>
        <w:shd w:val="clear" w:color="auto" w:fill="FFFFFF"/>
        <w:spacing w:line="240" w:lineRule="auto"/>
        <w:rPr>
          <w:b/>
          <w:noProof/>
          <w:szCs w:val="22"/>
        </w:rPr>
      </w:pPr>
      <w:r w:rsidRPr="00134AAC">
        <w:rPr>
          <w:szCs w:val="22"/>
        </w:rPr>
        <w:br w:type="page"/>
      </w:r>
    </w:p>
    <w:p w14:paraId="2C1C750F" w14:textId="77777777" w:rsidR="004A7D0F" w:rsidRPr="00134AAC" w:rsidRDefault="004A7D0F" w:rsidP="000A0400">
      <w:pPr>
        <w:spacing w:line="240" w:lineRule="auto"/>
        <w:jc w:val="center"/>
        <w:outlineLvl w:val="0"/>
        <w:rPr>
          <w:b/>
          <w:noProof/>
          <w:szCs w:val="22"/>
        </w:rPr>
      </w:pPr>
    </w:p>
    <w:p w14:paraId="5AC3909F" w14:textId="77777777" w:rsidR="004A7D0F" w:rsidRPr="00134AAC" w:rsidRDefault="004A7D0F" w:rsidP="000A0400">
      <w:pPr>
        <w:spacing w:line="240" w:lineRule="auto"/>
        <w:jc w:val="center"/>
        <w:outlineLvl w:val="0"/>
        <w:rPr>
          <w:b/>
          <w:noProof/>
          <w:szCs w:val="22"/>
        </w:rPr>
      </w:pPr>
    </w:p>
    <w:p w14:paraId="1B900B3E" w14:textId="77777777" w:rsidR="004A7D0F" w:rsidRPr="00134AAC" w:rsidRDefault="004A7D0F" w:rsidP="000A0400">
      <w:pPr>
        <w:spacing w:line="240" w:lineRule="auto"/>
        <w:jc w:val="center"/>
        <w:outlineLvl w:val="0"/>
        <w:rPr>
          <w:b/>
          <w:noProof/>
          <w:szCs w:val="22"/>
        </w:rPr>
      </w:pPr>
    </w:p>
    <w:p w14:paraId="000BF716" w14:textId="77777777" w:rsidR="004A7D0F" w:rsidRPr="00134AAC" w:rsidRDefault="004A7D0F" w:rsidP="000A0400">
      <w:pPr>
        <w:spacing w:line="240" w:lineRule="auto"/>
        <w:jc w:val="center"/>
        <w:outlineLvl w:val="0"/>
        <w:rPr>
          <w:b/>
          <w:noProof/>
          <w:szCs w:val="22"/>
        </w:rPr>
      </w:pPr>
    </w:p>
    <w:p w14:paraId="6612A4E3" w14:textId="77777777" w:rsidR="004A7D0F" w:rsidRPr="00134AAC" w:rsidRDefault="004A7D0F" w:rsidP="000A0400">
      <w:pPr>
        <w:spacing w:line="240" w:lineRule="auto"/>
        <w:jc w:val="center"/>
        <w:outlineLvl w:val="0"/>
        <w:rPr>
          <w:b/>
          <w:noProof/>
          <w:szCs w:val="22"/>
        </w:rPr>
      </w:pPr>
    </w:p>
    <w:p w14:paraId="744C8483" w14:textId="77777777" w:rsidR="004A7D0F" w:rsidRPr="00134AAC" w:rsidRDefault="004A7D0F" w:rsidP="000A0400">
      <w:pPr>
        <w:spacing w:line="240" w:lineRule="auto"/>
        <w:jc w:val="center"/>
        <w:outlineLvl w:val="0"/>
        <w:rPr>
          <w:b/>
          <w:noProof/>
          <w:szCs w:val="22"/>
        </w:rPr>
      </w:pPr>
    </w:p>
    <w:p w14:paraId="36847A38" w14:textId="77777777" w:rsidR="004A7D0F" w:rsidRPr="00134AAC" w:rsidRDefault="004A7D0F" w:rsidP="000A0400">
      <w:pPr>
        <w:spacing w:line="240" w:lineRule="auto"/>
        <w:jc w:val="center"/>
        <w:outlineLvl w:val="0"/>
        <w:rPr>
          <w:b/>
          <w:noProof/>
          <w:szCs w:val="22"/>
        </w:rPr>
      </w:pPr>
    </w:p>
    <w:p w14:paraId="13518E16" w14:textId="77777777" w:rsidR="004A7D0F" w:rsidRPr="00134AAC" w:rsidRDefault="004A7D0F" w:rsidP="000A0400">
      <w:pPr>
        <w:spacing w:line="240" w:lineRule="auto"/>
        <w:jc w:val="center"/>
        <w:outlineLvl w:val="0"/>
        <w:rPr>
          <w:b/>
          <w:noProof/>
          <w:szCs w:val="22"/>
        </w:rPr>
      </w:pPr>
    </w:p>
    <w:p w14:paraId="3AC4B05E" w14:textId="77777777" w:rsidR="004A7D0F" w:rsidRPr="00134AAC" w:rsidRDefault="004A7D0F" w:rsidP="000A0400">
      <w:pPr>
        <w:spacing w:line="240" w:lineRule="auto"/>
        <w:jc w:val="center"/>
        <w:outlineLvl w:val="0"/>
        <w:rPr>
          <w:b/>
          <w:noProof/>
          <w:szCs w:val="22"/>
        </w:rPr>
      </w:pPr>
    </w:p>
    <w:p w14:paraId="26AEDFD7" w14:textId="77777777" w:rsidR="004A7D0F" w:rsidRPr="00134AAC" w:rsidRDefault="004A7D0F" w:rsidP="000A0400">
      <w:pPr>
        <w:spacing w:line="240" w:lineRule="auto"/>
        <w:jc w:val="center"/>
        <w:outlineLvl w:val="0"/>
        <w:rPr>
          <w:b/>
          <w:noProof/>
          <w:szCs w:val="22"/>
        </w:rPr>
      </w:pPr>
    </w:p>
    <w:p w14:paraId="1DCDFED8" w14:textId="77777777" w:rsidR="004A7D0F" w:rsidRPr="00134AAC" w:rsidRDefault="004A7D0F" w:rsidP="000A0400">
      <w:pPr>
        <w:spacing w:line="240" w:lineRule="auto"/>
        <w:jc w:val="center"/>
        <w:outlineLvl w:val="0"/>
        <w:rPr>
          <w:b/>
          <w:noProof/>
          <w:szCs w:val="22"/>
        </w:rPr>
      </w:pPr>
    </w:p>
    <w:p w14:paraId="02B65FBE" w14:textId="77777777" w:rsidR="004A7D0F" w:rsidRPr="00134AAC" w:rsidRDefault="004A7D0F" w:rsidP="000A0400">
      <w:pPr>
        <w:spacing w:line="240" w:lineRule="auto"/>
        <w:jc w:val="center"/>
        <w:outlineLvl w:val="0"/>
        <w:rPr>
          <w:b/>
          <w:noProof/>
          <w:szCs w:val="22"/>
        </w:rPr>
      </w:pPr>
    </w:p>
    <w:p w14:paraId="2983A323" w14:textId="77777777" w:rsidR="004A7D0F" w:rsidRPr="00134AAC" w:rsidRDefault="004A7D0F" w:rsidP="000A0400">
      <w:pPr>
        <w:spacing w:line="240" w:lineRule="auto"/>
        <w:jc w:val="center"/>
        <w:outlineLvl w:val="0"/>
        <w:rPr>
          <w:b/>
          <w:noProof/>
          <w:szCs w:val="22"/>
        </w:rPr>
      </w:pPr>
    </w:p>
    <w:p w14:paraId="3A164883" w14:textId="77777777" w:rsidR="004A7D0F" w:rsidRPr="00134AAC" w:rsidRDefault="004A7D0F" w:rsidP="000A0400">
      <w:pPr>
        <w:spacing w:line="240" w:lineRule="auto"/>
        <w:jc w:val="center"/>
        <w:outlineLvl w:val="0"/>
        <w:rPr>
          <w:b/>
          <w:noProof/>
          <w:szCs w:val="22"/>
        </w:rPr>
      </w:pPr>
    </w:p>
    <w:p w14:paraId="03E8AF6C" w14:textId="77777777" w:rsidR="004A7D0F" w:rsidRPr="00134AAC" w:rsidRDefault="004A7D0F" w:rsidP="000A0400">
      <w:pPr>
        <w:spacing w:line="240" w:lineRule="auto"/>
        <w:jc w:val="center"/>
        <w:outlineLvl w:val="0"/>
        <w:rPr>
          <w:b/>
          <w:noProof/>
          <w:szCs w:val="22"/>
        </w:rPr>
      </w:pPr>
    </w:p>
    <w:p w14:paraId="109E6FF2" w14:textId="77777777" w:rsidR="004A7D0F" w:rsidRPr="00134AAC" w:rsidRDefault="004A7D0F" w:rsidP="000A0400">
      <w:pPr>
        <w:spacing w:line="240" w:lineRule="auto"/>
        <w:jc w:val="center"/>
        <w:outlineLvl w:val="0"/>
        <w:rPr>
          <w:b/>
          <w:noProof/>
          <w:szCs w:val="22"/>
        </w:rPr>
      </w:pPr>
    </w:p>
    <w:p w14:paraId="293942C0" w14:textId="77777777" w:rsidR="004A7D0F" w:rsidRPr="00134AAC" w:rsidRDefault="004A7D0F" w:rsidP="000A0400">
      <w:pPr>
        <w:spacing w:line="240" w:lineRule="auto"/>
        <w:jc w:val="center"/>
        <w:outlineLvl w:val="0"/>
        <w:rPr>
          <w:b/>
          <w:noProof/>
          <w:szCs w:val="22"/>
        </w:rPr>
      </w:pPr>
    </w:p>
    <w:p w14:paraId="14C27D32" w14:textId="77777777" w:rsidR="004A7D0F" w:rsidRPr="00134AAC" w:rsidRDefault="004A7D0F" w:rsidP="000A0400">
      <w:pPr>
        <w:spacing w:line="240" w:lineRule="auto"/>
        <w:jc w:val="center"/>
        <w:outlineLvl w:val="0"/>
        <w:rPr>
          <w:b/>
          <w:noProof/>
          <w:szCs w:val="22"/>
        </w:rPr>
      </w:pPr>
    </w:p>
    <w:p w14:paraId="0449988C" w14:textId="77777777" w:rsidR="004A7D0F" w:rsidRPr="00134AAC" w:rsidRDefault="004A7D0F" w:rsidP="000A0400">
      <w:pPr>
        <w:spacing w:line="240" w:lineRule="auto"/>
        <w:jc w:val="center"/>
        <w:outlineLvl w:val="0"/>
        <w:rPr>
          <w:b/>
          <w:noProof/>
          <w:szCs w:val="22"/>
        </w:rPr>
      </w:pPr>
    </w:p>
    <w:p w14:paraId="166DDAE0" w14:textId="77777777" w:rsidR="004A7D0F" w:rsidRPr="00134AAC" w:rsidRDefault="004A7D0F" w:rsidP="000A0400">
      <w:pPr>
        <w:spacing w:line="240" w:lineRule="auto"/>
        <w:jc w:val="center"/>
        <w:outlineLvl w:val="0"/>
        <w:rPr>
          <w:b/>
          <w:noProof/>
          <w:szCs w:val="22"/>
        </w:rPr>
      </w:pPr>
    </w:p>
    <w:p w14:paraId="0F7276B4" w14:textId="77777777" w:rsidR="004A7D0F" w:rsidRPr="00134AAC" w:rsidRDefault="004A7D0F" w:rsidP="000A0400">
      <w:pPr>
        <w:spacing w:line="240" w:lineRule="auto"/>
        <w:jc w:val="center"/>
        <w:outlineLvl w:val="0"/>
        <w:rPr>
          <w:b/>
          <w:noProof/>
          <w:szCs w:val="22"/>
        </w:rPr>
      </w:pPr>
    </w:p>
    <w:p w14:paraId="35409B20" w14:textId="77777777" w:rsidR="00DD08BB" w:rsidRPr="00134AAC" w:rsidRDefault="00DD08BB" w:rsidP="000A0400">
      <w:pPr>
        <w:spacing w:line="240" w:lineRule="auto"/>
        <w:jc w:val="center"/>
        <w:outlineLvl w:val="0"/>
        <w:rPr>
          <w:b/>
          <w:noProof/>
          <w:szCs w:val="22"/>
        </w:rPr>
      </w:pPr>
    </w:p>
    <w:p w14:paraId="0A8BFC43" w14:textId="77777777" w:rsidR="00652507" w:rsidRDefault="00652507" w:rsidP="000A0400">
      <w:pPr>
        <w:spacing w:line="240" w:lineRule="auto"/>
        <w:jc w:val="center"/>
        <w:outlineLvl w:val="0"/>
        <w:rPr>
          <w:b/>
          <w:noProof/>
          <w:szCs w:val="22"/>
        </w:rPr>
      </w:pPr>
    </w:p>
    <w:p w14:paraId="37593D74" w14:textId="77777777" w:rsidR="004A7D0F" w:rsidRPr="00134AAC" w:rsidRDefault="004A7D0F" w:rsidP="000A0400">
      <w:pPr>
        <w:spacing w:line="240" w:lineRule="auto"/>
        <w:jc w:val="center"/>
        <w:outlineLvl w:val="0"/>
        <w:rPr>
          <w:b/>
          <w:noProof/>
          <w:szCs w:val="22"/>
        </w:rPr>
      </w:pPr>
      <w:r w:rsidRPr="00134AAC">
        <w:rPr>
          <w:b/>
          <w:noProof/>
          <w:szCs w:val="22"/>
        </w:rPr>
        <w:t>B. PAKNINGSVEDLEGG</w:t>
      </w:r>
    </w:p>
    <w:p w14:paraId="75975DEF" w14:textId="77777777" w:rsidR="004A7D0F" w:rsidRPr="00134AAC" w:rsidRDefault="00182DA1" w:rsidP="00A460C1">
      <w:pPr>
        <w:keepNext/>
        <w:tabs>
          <w:tab w:val="clear" w:pos="567"/>
        </w:tabs>
        <w:spacing w:line="240" w:lineRule="auto"/>
        <w:jc w:val="center"/>
        <w:outlineLvl w:val="0"/>
        <w:rPr>
          <w:noProof/>
          <w:szCs w:val="22"/>
        </w:rPr>
      </w:pPr>
      <w:r w:rsidRPr="00134AAC">
        <w:rPr>
          <w:szCs w:val="22"/>
        </w:rPr>
        <w:br w:type="page"/>
      </w:r>
      <w:r w:rsidRPr="00134AAC">
        <w:rPr>
          <w:b/>
          <w:noProof/>
          <w:szCs w:val="22"/>
        </w:rPr>
        <w:t>Pakningsvedlegg: Informasjon til pasienten</w:t>
      </w:r>
    </w:p>
    <w:p w14:paraId="4AFB8F03" w14:textId="77777777" w:rsidR="004A7D0F" w:rsidRPr="00134AAC" w:rsidRDefault="004A7D0F" w:rsidP="00A460C1">
      <w:pPr>
        <w:keepNext/>
        <w:shd w:val="clear" w:color="auto" w:fill="FFFFFF"/>
        <w:tabs>
          <w:tab w:val="clear" w:pos="567"/>
        </w:tabs>
        <w:spacing w:line="240" w:lineRule="auto"/>
        <w:jc w:val="center"/>
        <w:rPr>
          <w:noProof/>
          <w:szCs w:val="22"/>
        </w:rPr>
      </w:pPr>
    </w:p>
    <w:p w14:paraId="2FAA433A" w14:textId="77777777" w:rsidR="004A7D0F" w:rsidRPr="00134AAC" w:rsidRDefault="00DA6203" w:rsidP="00A460C1">
      <w:pPr>
        <w:keepNext/>
        <w:tabs>
          <w:tab w:val="left" w:pos="993"/>
        </w:tabs>
        <w:spacing w:line="240" w:lineRule="auto"/>
        <w:jc w:val="center"/>
        <w:outlineLvl w:val="0"/>
        <w:rPr>
          <w:b/>
          <w:noProof/>
          <w:szCs w:val="22"/>
        </w:rPr>
      </w:pPr>
      <w:r w:rsidRPr="00134AAC">
        <w:rPr>
          <w:b/>
          <w:noProof/>
          <w:szCs w:val="22"/>
        </w:rPr>
        <w:t>CABOMETYX 20 mg filmdrasjerte tabletter</w:t>
      </w:r>
    </w:p>
    <w:p w14:paraId="31E1D972" w14:textId="77777777" w:rsidR="004A7D0F" w:rsidRPr="00134AAC" w:rsidRDefault="00DA6203" w:rsidP="00A460C1">
      <w:pPr>
        <w:keepNext/>
        <w:tabs>
          <w:tab w:val="left" w:pos="993"/>
        </w:tabs>
        <w:spacing w:line="240" w:lineRule="auto"/>
        <w:jc w:val="center"/>
        <w:outlineLvl w:val="0"/>
        <w:rPr>
          <w:b/>
          <w:noProof/>
          <w:szCs w:val="22"/>
        </w:rPr>
      </w:pPr>
      <w:r w:rsidRPr="00134AAC">
        <w:rPr>
          <w:b/>
          <w:noProof/>
          <w:szCs w:val="22"/>
        </w:rPr>
        <w:t>CABOMETYX 40 mg filmdrasjerte tabletter</w:t>
      </w:r>
    </w:p>
    <w:p w14:paraId="405FA7EE" w14:textId="77777777" w:rsidR="00DA6203" w:rsidRPr="00134AAC" w:rsidRDefault="00DA6203" w:rsidP="00A460C1">
      <w:pPr>
        <w:keepNext/>
        <w:tabs>
          <w:tab w:val="left" w:pos="993"/>
        </w:tabs>
        <w:spacing w:line="240" w:lineRule="auto"/>
        <w:jc w:val="center"/>
        <w:outlineLvl w:val="0"/>
        <w:rPr>
          <w:b/>
          <w:noProof/>
          <w:szCs w:val="22"/>
        </w:rPr>
      </w:pPr>
      <w:r w:rsidRPr="00134AAC">
        <w:rPr>
          <w:b/>
          <w:noProof/>
          <w:szCs w:val="22"/>
        </w:rPr>
        <w:t>CABOMETYX 60 mg filmdrasjerte tabletter</w:t>
      </w:r>
    </w:p>
    <w:p w14:paraId="30BA342C" w14:textId="77777777" w:rsidR="004A7D0F" w:rsidRPr="00134AAC" w:rsidRDefault="005C3764" w:rsidP="000A0400">
      <w:pPr>
        <w:tabs>
          <w:tab w:val="clear" w:pos="567"/>
        </w:tabs>
        <w:spacing w:line="240" w:lineRule="auto"/>
        <w:jc w:val="center"/>
        <w:rPr>
          <w:noProof/>
          <w:szCs w:val="22"/>
        </w:rPr>
      </w:pPr>
      <w:r>
        <w:rPr>
          <w:noProof/>
        </w:rPr>
        <w:t>k</w:t>
      </w:r>
      <w:r w:rsidRPr="00205856">
        <w:rPr>
          <w:noProof/>
        </w:rPr>
        <w:t>abozantinib</w:t>
      </w:r>
    </w:p>
    <w:p w14:paraId="7270463C" w14:textId="77777777" w:rsidR="004A7D0F" w:rsidRPr="00134AAC" w:rsidRDefault="004A7D0F" w:rsidP="000A0400">
      <w:pPr>
        <w:tabs>
          <w:tab w:val="clear" w:pos="567"/>
        </w:tabs>
        <w:spacing w:line="240" w:lineRule="auto"/>
        <w:rPr>
          <w:noProof/>
          <w:szCs w:val="22"/>
        </w:rPr>
      </w:pPr>
    </w:p>
    <w:p w14:paraId="48595649" w14:textId="77777777" w:rsidR="00266A73" w:rsidRPr="00266A73" w:rsidRDefault="004A7D0F" w:rsidP="00266A73">
      <w:pPr>
        <w:ind w:right="-2"/>
        <w:rPr>
          <w:szCs w:val="22"/>
        </w:rPr>
      </w:pPr>
      <w:r w:rsidRPr="00134AAC">
        <w:rPr>
          <w:b/>
          <w:noProof/>
          <w:szCs w:val="22"/>
        </w:rPr>
        <w:t>Les nøye gjennom dette pakningsvedlegget før du begynner å bruke dette legemidlet. Det inneholder informasjon som er viktig for deg.</w:t>
      </w:r>
    </w:p>
    <w:p w14:paraId="26501BFE" w14:textId="77777777" w:rsidR="007C34EA" w:rsidRPr="00134AAC" w:rsidRDefault="004A7D0F">
      <w:pPr>
        <w:numPr>
          <w:ilvl w:val="0"/>
          <w:numId w:val="7"/>
        </w:numPr>
        <w:spacing w:line="240" w:lineRule="auto"/>
        <w:ind w:right="-2"/>
        <w:rPr>
          <w:noProof/>
          <w:szCs w:val="22"/>
        </w:rPr>
      </w:pPr>
      <w:r w:rsidRPr="00134AAC">
        <w:rPr>
          <w:szCs w:val="22"/>
        </w:rPr>
        <w:t>Ta vare på dette pakningsvedlegget. Du kan få behov for å lese det igjen.</w:t>
      </w:r>
    </w:p>
    <w:p w14:paraId="6A4EA135" w14:textId="7946E69B" w:rsidR="007C34EA" w:rsidRPr="00134AAC" w:rsidRDefault="00A10D20">
      <w:pPr>
        <w:numPr>
          <w:ilvl w:val="0"/>
          <w:numId w:val="7"/>
        </w:numPr>
        <w:spacing w:line="240" w:lineRule="auto"/>
        <w:ind w:right="-2"/>
        <w:rPr>
          <w:noProof/>
          <w:szCs w:val="22"/>
        </w:rPr>
      </w:pPr>
      <w:r>
        <w:rPr>
          <w:szCs w:val="22"/>
        </w:rPr>
        <w:t xml:space="preserve">Spør lege eller apotek hvis du </w:t>
      </w:r>
      <w:r w:rsidR="00DF6274">
        <w:rPr>
          <w:szCs w:val="22"/>
        </w:rPr>
        <w:t xml:space="preserve">har flere spørsmål eller trenger mer informasjon. </w:t>
      </w:r>
    </w:p>
    <w:p w14:paraId="658B6876" w14:textId="77777777" w:rsidR="007C34EA" w:rsidRPr="00134AAC" w:rsidRDefault="004A7D0F">
      <w:pPr>
        <w:numPr>
          <w:ilvl w:val="0"/>
          <w:numId w:val="7"/>
        </w:numPr>
        <w:spacing w:line="240" w:lineRule="auto"/>
        <w:ind w:right="-2"/>
        <w:rPr>
          <w:noProof/>
          <w:szCs w:val="22"/>
        </w:rPr>
      </w:pPr>
      <w:r w:rsidRPr="00134AAC">
        <w:rPr>
          <w:szCs w:val="22"/>
        </w:rPr>
        <w:t>Dette legemidlet er skrevet ut kun til deg. Ikke gi det videre til andre. Det kan skade dem, selv om de har symptomer på sykdom som ligner dine.</w:t>
      </w:r>
    </w:p>
    <w:p w14:paraId="30335A86" w14:textId="77777777" w:rsidR="007C34EA" w:rsidRPr="00134AAC" w:rsidRDefault="004A7D0F">
      <w:pPr>
        <w:numPr>
          <w:ilvl w:val="0"/>
          <w:numId w:val="7"/>
        </w:numPr>
        <w:spacing w:line="240" w:lineRule="auto"/>
        <w:rPr>
          <w:noProof/>
          <w:szCs w:val="22"/>
        </w:rPr>
      </w:pPr>
      <w:r w:rsidRPr="00134AAC">
        <w:rPr>
          <w:szCs w:val="22"/>
        </w:rPr>
        <w:t xml:space="preserve">Kontakt lege dersom du opplever bivirkninger, </w:t>
      </w:r>
      <w:r w:rsidR="005724C0">
        <w:t>i</w:t>
      </w:r>
      <w:r w:rsidRPr="00134AAC">
        <w:rPr>
          <w:szCs w:val="22"/>
        </w:rPr>
        <w:t>nkludert mulige bivirkninger som ikke er nevnt i dette pakningsvedlegget. Se avsnitt</w:t>
      </w:r>
      <w:r w:rsidR="00EE20E3" w:rsidRPr="00134AAC">
        <w:rPr>
          <w:szCs w:val="22"/>
        </w:rPr>
        <w:t> </w:t>
      </w:r>
      <w:r w:rsidRPr="00134AAC">
        <w:rPr>
          <w:szCs w:val="22"/>
        </w:rPr>
        <w:t>4.</w:t>
      </w:r>
    </w:p>
    <w:p w14:paraId="15D0917D" w14:textId="77777777" w:rsidR="00564418" w:rsidRPr="00134AAC" w:rsidRDefault="00564418" w:rsidP="000A0400">
      <w:pPr>
        <w:tabs>
          <w:tab w:val="clear" w:pos="567"/>
        </w:tabs>
        <w:spacing w:line="240" w:lineRule="auto"/>
        <w:ind w:right="-2"/>
        <w:rPr>
          <w:noProof/>
          <w:szCs w:val="22"/>
        </w:rPr>
      </w:pPr>
    </w:p>
    <w:p w14:paraId="09766961" w14:textId="42837018" w:rsidR="00B7751C" w:rsidRPr="00205856" w:rsidRDefault="004A7D0F" w:rsidP="000A0400">
      <w:pPr>
        <w:keepNext/>
        <w:tabs>
          <w:tab w:val="clear" w:pos="567"/>
        </w:tabs>
        <w:spacing w:line="240" w:lineRule="auto"/>
        <w:ind w:right="-2"/>
        <w:outlineLvl w:val="0"/>
        <w:rPr>
          <w:noProof/>
        </w:rPr>
      </w:pPr>
      <w:r w:rsidRPr="00134AAC">
        <w:rPr>
          <w:b/>
          <w:szCs w:val="22"/>
        </w:rPr>
        <w:t>I dette pakningsvedlegget finner du informasjon om:</w:t>
      </w:r>
    </w:p>
    <w:p w14:paraId="0F7741B3" w14:textId="77777777" w:rsidR="007C34EA" w:rsidRPr="00134AAC" w:rsidRDefault="004A7D0F">
      <w:pPr>
        <w:numPr>
          <w:ilvl w:val="0"/>
          <w:numId w:val="8"/>
        </w:numPr>
        <w:tabs>
          <w:tab w:val="left" w:pos="567"/>
        </w:tabs>
        <w:spacing w:line="240" w:lineRule="auto"/>
        <w:ind w:left="0" w:firstLine="0"/>
        <w:rPr>
          <w:noProof/>
          <w:szCs w:val="22"/>
        </w:rPr>
      </w:pPr>
      <w:r w:rsidRPr="00134AAC">
        <w:rPr>
          <w:szCs w:val="22"/>
        </w:rPr>
        <w:t xml:space="preserve">Hva CABOMETYX er og hva det brukes mot </w:t>
      </w:r>
    </w:p>
    <w:p w14:paraId="6D203ACE" w14:textId="77777777" w:rsidR="007C34EA" w:rsidRPr="00134AAC" w:rsidRDefault="00AE7F6F">
      <w:pPr>
        <w:numPr>
          <w:ilvl w:val="0"/>
          <w:numId w:val="8"/>
        </w:numPr>
        <w:tabs>
          <w:tab w:val="left" w:pos="567"/>
        </w:tabs>
        <w:spacing w:line="240" w:lineRule="auto"/>
        <w:ind w:left="0" w:firstLine="0"/>
        <w:rPr>
          <w:noProof/>
          <w:szCs w:val="22"/>
        </w:rPr>
      </w:pPr>
      <w:r w:rsidRPr="00134AAC">
        <w:rPr>
          <w:szCs w:val="22"/>
        </w:rPr>
        <w:t>Hva du må vite før du bruker CABOMETYX</w:t>
      </w:r>
    </w:p>
    <w:p w14:paraId="087CD552" w14:textId="77777777" w:rsidR="007C34EA" w:rsidRPr="00134AAC" w:rsidRDefault="00AE7F6F">
      <w:pPr>
        <w:numPr>
          <w:ilvl w:val="0"/>
          <w:numId w:val="8"/>
        </w:numPr>
        <w:tabs>
          <w:tab w:val="left" w:pos="567"/>
        </w:tabs>
        <w:spacing w:line="240" w:lineRule="auto"/>
        <w:ind w:left="0" w:firstLine="0"/>
        <w:rPr>
          <w:noProof/>
          <w:szCs w:val="22"/>
        </w:rPr>
      </w:pPr>
      <w:r w:rsidRPr="00134AAC">
        <w:rPr>
          <w:szCs w:val="22"/>
        </w:rPr>
        <w:t>Hvordan du bruker CABOMETYX</w:t>
      </w:r>
    </w:p>
    <w:p w14:paraId="38104E3B" w14:textId="77777777" w:rsidR="007C34EA" w:rsidRPr="00134AAC" w:rsidRDefault="00AE7F6F">
      <w:pPr>
        <w:numPr>
          <w:ilvl w:val="0"/>
          <w:numId w:val="8"/>
        </w:numPr>
        <w:tabs>
          <w:tab w:val="left" w:pos="567"/>
        </w:tabs>
        <w:spacing w:line="240" w:lineRule="auto"/>
        <w:ind w:left="0" w:firstLine="0"/>
        <w:rPr>
          <w:noProof/>
          <w:szCs w:val="22"/>
        </w:rPr>
      </w:pPr>
      <w:r w:rsidRPr="00134AAC">
        <w:rPr>
          <w:szCs w:val="22"/>
        </w:rPr>
        <w:t>Mulige bivirkninger</w:t>
      </w:r>
    </w:p>
    <w:p w14:paraId="6496040C" w14:textId="77777777" w:rsidR="007C34EA" w:rsidRPr="00134AAC" w:rsidRDefault="00AE7F6F">
      <w:pPr>
        <w:numPr>
          <w:ilvl w:val="0"/>
          <w:numId w:val="8"/>
        </w:numPr>
        <w:tabs>
          <w:tab w:val="left" w:pos="567"/>
        </w:tabs>
        <w:spacing w:line="240" w:lineRule="auto"/>
        <w:ind w:left="0" w:firstLine="0"/>
        <w:rPr>
          <w:noProof/>
          <w:szCs w:val="22"/>
        </w:rPr>
      </w:pPr>
      <w:r w:rsidRPr="00134AAC">
        <w:rPr>
          <w:szCs w:val="22"/>
        </w:rPr>
        <w:t>Hvordan du oppbevarer CABOMETYX</w:t>
      </w:r>
    </w:p>
    <w:p w14:paraId="6A263FA9" w14:textId="77777777" w:rsidR="007C34EA" w:rsidRPr="00134AAC" w:rsidRDefault="00AE7F6F">
      <w:pPr>
        <w:numPr>
          <w:ilvl w:val="0"/>
          <w:numId w:val="8"/>
        </w:numPr>
        <w:tabs>
          <w:tab w:val="left" w:pos="567"/>
        </w:tabs>
        <w:spacing w:line="240" w:lineRule="auto"/>
        <w:ind w:left="0" w:firstLine="0"/>
        <w:rPr>
          <w:noProof/>
          <w:szCs w:val="22"/>
        </w:rPr>
      </w:pPr>
      <w:r w:rsidRPr="00134AAC">
        <w:rPr>
          <w:szCs w:val="22"/>
        </w:rPr>
        <w:t>Innholdet i pakningen og ytterligere informasjon</w:t>
      </w:r>
    </w:p>
    <w:p w14:paraId="58652789" w14:textId="77777777" w:rsidR="004A7D0F" w:rsidRPr="00134AAC" w:rsidRDefault="004A7D0F" w:rsidP="000A0400">
      <w:pPr>
        <w:tabs>
          <w:tab w:val="clear" w:pos="567"/>
        </w:tabs>
        <w:spacing w:line="240" w:lineRule="auto"/>
        <w:ind w:right="-2"/>
        <w:rPr>
          <w:noProof/>
          <w:szCs w:val="22"/>
        </w:rPr>
      </w:pPr>
    </w:p>
    <w:p w14:paraId="3BAA9740" w14:textId="77777777" w:rsidR="004A7D0F" w:rsidRPr="00134AAC" w:rsidRDefault="004A7D0F" w:rsidP="000A0400">
      <w:pPr>
        <w:tabs>
          <w:tab w:val="clear" w:pos="567"/>
        </w:tabs>
        <w:spacing w:line="240" w:lineRule="auto"/>
        <w:rPr>
          <w:noProof/>
          <w:szCs w:val="22"/>
        </w:rPr>
      </w:pPr>
    </w:p>
    <w:p w14:paraId="1A793BFB" w14:textId="77777777" w:rsidR="007C34EA" w:rsidRPr="00134AAC" w:rsidRDefault="004A7D0F">
      <w:pPr>
        <w:keepNext/>
        <w:spacing w:line="240" w:lineRule="auto"/>
        <w:ind w:right="-2"/>
        <w:rPr>
          <w:b/>
          <w:noProof/>
          <w:szCs w:val="22"/>
        </w:rPr>
      </w:pPr>
      <w:r w:rsidRPr="00134AAC">
        <w:rPr>
          <w:b/>
          <w:noProof/>
          <w:szCs w:val="22"/>
        </w:rPr>
        <w:t>1.</w:t>
      </w:r>
      <w:r w:rsidRPr="00134AAC">
        <w:rPr>
          <w:szCs w:val="22"/>
        </w:rPr>
        <w:tab/>
      </w:r>
      <w:r w:rsidRPr="00134AAC">
        <w:rPr>
          <w:b/>
          <w:noProof/>
          <w:szCs w:val="22"/>
        </w:rPr>
        <w:t>Hva CABOMETYX er og hva det brukes mot</w:t>
      </w:r>
    </w:p>
    <w:p w14:paraId="37FEDBD5" w14:textId="77777777" w:rsidR="007C34EA" w:rsidRPr="00134AAC" w:rsidRDefault="007C34EA">
      <w:pPr>
        <w:keepNext/>
        <w:tabs>
          <w:tab w:val="clear" w:pos="567"/>
        </w:tabs>
        <w:spacing w:line="240" w:lineRule="auto"/>
        <w:rPr>
          <w:noProof/>
          <w:szCs w:val="22"/>
        </w:rPr>
      </w:pPr>
    </w:p>
    <w:p w14:paraId="19BCFEC4" w14:textId="477030F2" w:rsidR="003D1009" w:rsidRDefault="00117C46">
      <w:pPr>
        <w:keepNext/>
        <w:tabs>
          <w:tab w:val="clear" w:pos="567"/>
        </w:tabs>
        <w:spacing w:line="240" w:lineRule="auto"/>
        <w:rPr>
          <w:b/>
          <w:noProof/>
          <w:szCs w:val="22"/>
        </w:rPr>
      </w:pPr>
      <w:r w:rsidRPr="00134AAC">
        <w:rPr>
          <w:b/>
          <w:noProof/>
          <w:szCs w:val="22"/>
        </w:rPr>
        <w:t>Hva CABOMETYX er</w:t>
      </w:r>
    </w:p>
    <w:p w14:paraId="624F063E" w14:textId="77777777" w:rsidR="00DA29B4" w:rsidRPr="00134AAC" w:rsidRDefault="00DA29B4">
      <w:pPr>
        <w:keepNext/>
        <w:tabs>
          <w:tab w:val="clear" w:pos="567"/>
        </w:tabs>
        <w:spacing w:line="240" w:lineRule="auto"/>
        <w:rPr>
          <w:b/>
          <w:noProof/>
          <w:szCs w:val="22"/>
        </w:rPr>
      </w:pPr>
    </w:p>
    <w:p w14:paraId="3043CE24" w14:textId="077D79E7" w:rsidR="004A7D0F" w:rsidRDefault="00DA6203" w:rsidP="000A0400">
      <w:pPr>
        <w:tabs>
          <w:tab w:val="clear" w:pos="567"/>
        </w:tabs>
        <w:spacing w:line="240" w:lineRule="auto"/>
        <w:rPr>
          <w:noProof/>
          <w:szCs w:val="22"/>
        </w:rPr>
      </w:pPr>
      <w:r w:rsidRPr="00134AAC">
        <w:rPr>
          <w:szCs w:val="22"/>
        </w:rPr>
        <w:t xml:space="preserve">CABOMETYX er et </w:t>
      </w:r>
      <w:r w:rsidR="00567CA4" w:rsidRPr="00134AAC">
        <w:rPr>
          <w:szCs w:val="22"/>
        </w:rPr>
        <w:t>kreft</w:t>
      </w:r>
      <w:r w:rsidRPr="00134AAC">
        <w:rPr>
          <w:szCs w:val="22"/>
        </w:rPr>
        <w:t xml:space="preserve">legemiddel som inneholder virkestoffet kabozantinib. </w:t>
      </w:r>
    </w:p>
    <w:p w14:paraId="34FA66BD" w14:textId="1F7FC540" w:rsidR="004E7D34" w:rsidRDefault="004E7D34" w:rsidP="000A0400">
      <w:pPr>
        <w:tabs>
          <w:tab w:val="clear" w:pos="567"/>
        </w:tabs>
        <w:spacing w:line="240" w:lineRule="auto"/>
        <w:rPr>
          <w:szCs w:val="22"/>
        </w:rPr>
      </w:pPr>
      <w:r w:rsidRPr="00134AAC">
        <w:rPr>
          <w:szCs w:val="22"/>
        </w:rPr>
        <w:t xml:space="preserve">Det brukes </w:t>
      </w:r>
      <w:r w:rsidR="009974C6">
        <w:rPr>
          <w:szCs w:val="22"/>
        </w:rPr>
        <w:t xml:space="preserve">hos voksne </w:t>
      </w:r>
      <w:r w:rsidR="00B37A41">
        <w:rPr>
          <w:szCs w:val="22"/>
        </w:rPr>
        <w:t>for</w:t>
      </w:r>
      <w:r w:rsidR="00B37A41" w:rsidRPr="00134AAC">
        <w:rPr>
          <w:szCs w:val="22"/>
        </w:rPr>
        <w:t xml:space="preserve"> </w:t>
      </w:r>
      <w:r w:rsidRPr="00134AAC">
        <w:rPr>
          <w:szCs w:val="22"/>
        </w:rPr>
        <w:t>å behandle</w:t>
      </w:r>
      <w:r>
        <w:rPr>
          <w:szCs w:val="22"/>
        </w:rPr>
        <w:t>:</w:t>
      </w:r>
    </w:p>
    <w:p w14:paraId="2293F40F" w14:textId="4CA74A52" w:rsidR="004E7D34" w:rsidRDefault="00715724" w:rsidP="004E7D34">
      <w:pPr>
        <w:pStyle w:val="ListParagraph"/>
        <w:numPr>
          <w:ilvl w:val="0"/>
          <w:numId w:val="7"/>
        </w:numPr>
        <w:tabs>
          <w:tab w:val="clear" w:pos="567"/>
        </w:tabs>
        <w:spacing w:line="240" w:lineRule="auto"/>
        <w:rPr>
          <w:noProof/>
          <w:szCs w:val="22"/>
        </w:rPr>
      </w:pPr>
      <w:r>
        <w:rPr>
          <w:noProof/>
          <w:szCs w:val="22"/>
        </w:rPr>
        <w:t>langtkommen</w:t>
      </w:r>
      <w:r w:rsidR="004E7D34">
        <w:rPr>
          <w:noProof/>
          <w:szCs w:val="22"/>
        </w:rPr>
        <w:t xml:space="preserve"> nyrekreft kalt </w:t>
      </w:r>
      <w:r>
        <w:rPr>
          <w:noProof/>
          <w:szCs w:val="22"/>
        </w:rPr>
        <w:t xml:space="preserve">langtkommet </w:t>
      </w:r>
      <w:r w:rsidR="004E7D34">
        <w:rPr>
          <w:noProof/>
          <w:szCs w:val="22"/>
        </w:rPr>
        <w:t>nyrecellekarsinom</w:t>
      </w:r>
    </w:p>
    <w:p w14:paraId="3BAFE08E" w14:textId="7D6DEF14" w:rsidR="00386279" w:rsidRDefault="0083101F" w:rsidP="00386279">
      <w:pPr>
        <w:pStyle w:val="ListParagraph"/>
        <w:numPr>
          <w:ilvl w:val="0"/>
          <w:numId w:val="7"/>
        </w:numPr>
        <w:tabs>
          <w:tab w:val="clear" w:pos="567"/>
        </w:tabs>
        <w:spacing w:line="240" w:lineRule="auto"/>
        <w:rPr>
          <w:noProof/>
          <w:szCs w:val="22"/>
        </w:rPr>
      </w:pPr>
      <w:r>
        <w:rPr>
          <w:noProof/>
          <w:szCs w:val="22"/>
        </w:rPr>
        <w:t>l</w:t>
      </w:r>
      <w:r w:rsidR="004E7D34">
        <w:rPr>
          <w:noProof/>
          <w:szCs w:val="22"/>
        </w:rPr>
        <w:t xml:space="preserve">everkreft </w:t>
      </w:r>
      <w:r w:rsidR="00320BBA">
        <w:rPr>
          <w:noProof/>
          <w:szCs w:val="22"/>
        </w:rPr>
        <w:t>når e</w:t>
      </w:r>
      <w:r w:rsidR="007E4675">
        <w:rPr>
          <w:noProof/>
          <w:szCs w:val="22"/>
        </w:rPr>
        <w:t>t</w:t>
      </w:r>
      <w:r w:rsidR="00320BBA">
        <w:rPr>
          <w:noProof/>
          <w:szCs w:val="22"/>
        </w:rPr>
        <w:t xml:space="preserve"> </w:t>
      </w:r>
      <w:r w:rsidR="00AC010B">
        <w:rPr>
          <w:noProof/>
          <w:szCs w:val="22"/>
        </w:rPr>
        <w:t>spesifik</w:t>
      </w:r>
      <w:r w:rsidR="007E4675">
        <w:rPr>
          <w:noProof/>
          <w:szCs w:val="22"/>
        </w:rPr>
        <w:t>t</w:t>
      </w:r>
      <w:r w:rsidR="004E7D34">
        <w:rPr>
          <w:noProof/>
          <w:szCs w:val="22"/>
        </w:rPr>
        <w:t xml:space="preserve"> kreft</w:t>
      </w:r>
      <w:r w:rsidR="007E4675">
        <w:rPr>
          <w:noProof/>
          <w:szCs w:val="22"/>
        </w:rPr>
        <w:t>legemiddel</w:t>
      </w:r>
      <w:r w:rsidR="004E7D34">
        <w:rPr>
          <w:noProof/>
          <w:szCs w:val="22"/>
        </w:rPr>
        <w:t xml:space="preserve"> (sorafenib)</w:t>
      </w:r>
      <w:r w:rsidR="007701BD">
        <w:rPr>
          <w:noProof/>
          <w:szCs w:val="22"/>
        </w:rPr>
        <w:t xml:space="preserve"> ikke leng</w:t>
      </w:r>
      <w:r w:rsidR="00FD68A6">
        <w:rPr>
          <w:noProof/>
          <w:szCs w:val="22"/>
        </w:rPr>
        <w:t>er</w:t>
      </w:r>
      <w:r w:rsidR="007701BD">
        <w:rPr>
          <w:noProof/>
          <w:szCs w:val="22"/>
        </w:rPr>
        <w:t xml:space="preserve"> hindrer sykdom</w:t>
      </w:r>
      <w:r w:rsidR="007E4675">
        <w:rPr>
          <w:noProof/>
          <w:szCs w:val="22"/>
        </w:rPr>
        <w:t>men fra å utvikle seg.</w:t>
      </w:r>
    </w:p>
    <w:p w14:paraId="6B578AD6" w14:textId="7DE0D9C7" w:rsidR="0061432F" w:rsidRDefault="008D5A8F" w:rsidP="00386279">
      <w:pPr>
        <w:pStyle w:val="ListParagraph"/>
        <w:numPr>
          <w:ilvl w:val="0"/>
          <w:numId w:val="7"/>
        </w:numPr>
        <w:tabs>
          <w:tab w:val="clear" w:pos="567"/>
        </w:tabs>
        <w:spacing w:line="240" w:lineRule="auto"/>
        <w:rPr>
          <w:noProof/>
          <w:szCs w:val="22"/>
        </w:rPr>
      </w:pPr>
      <w:r>
        <w:rPr>
          <w:noProof/>
          <w:szCs w:val="22"/>
        </w:rPr>
        <w:t>Fremskredne</w:t>
      </w:r>
      <w:r w:rsidR="00794F6B">
        <w:rPr>
          <w:noProof/>
          <w:szCs w:val="22"/>
        </w:rPr>
        <w:t xml:space="preserve"> neuroendokrine </w:t>
      </w:r>
      <w:r>
        <w:rPr>
          <w:noProof/>
          <w:szCs w:val="22"/>
        </w:rPr>
        <w:t>svulster</w:t>
      </w:r>
      <w:r w:rsidR="00794F6B">
        <w:rPr>
          <w:noProof/>
          <w:szCs w:val="22"/>
        </w:rPr>
        <w:t xml:space="preserve"> – </w:t>
      </w:r>
      <w:r>
        <w:rPr>
          <w:noProof/>
          <w:szCs w:val="22"/>
        </w:rPr>
        <w:t>svulster</w:t>
      </w:r>
      <w:r w:rsidR="00794F6B">
        <w:rPr>
          <w:noProof/>
          <w:szCs w:val="22"/>
        </w:rPr>
        <w:t xml:space="preserve"> som </w:t>
      </w:r>
      <w:r w:rsidR="00966ECF">
        <w:rPr>
          <w:noProof/>
          <w:szCs w:val="22"/>
        </w:rPr>
        <w:t>har sin opprinnelse</w:t>
      </w:r>
      <w:r w:rsidR="00F26FD2">
        <w:rPr>
          <w:noProof/>
          <w:szCs w:val="22"/>
        </w:rPr>
        <w:t xml:space="preserve"> i</w:t>
      </w:r>
      <w:r w:rsidR="0047608F">
        <w:rPr>
          <w:noProof/>
          <w:szCs w:val="22"/>
        </w:rPr>
        <w:t xml:space="preserve"> bukspyttkjertelen, magen, tarmene, lungene eller andre organer</w:t>
      </w:r>
      <w:r w:rsidR="00A731B6">
        <w:rPr>
          <w:noProof/>
          <w:szCs w:val="22"/>
        </w:rPr>
        <w:t>, når pasienter med disse</w:t>
      </w:r>
      <w:r w:rsidR="00B90480">
        <w:rPr>
          <w:noProof/>
          <w:szCs w:val="22"/>
        </w:rPr>
        <w:t xml:space="preserve"> </w:t>
      </w:r>
      <w:r w:rsidR="00D52B0B">
        <w:rPr>
          <w:noProof/>
          <w:szCs w:val="22"/>
        </w:rPr>
        <w:t>svulstene</w:t>
      </w:r>
      <w:r w:rsidR="00B90480">
        <w:rPr>
          <w:noProof/>
          <w:szCs w:val="22"/>
        </w:rPr>
        <w:t xml:space="preserve"> ikke lenger responderer på tidligere behandlingsvalg.</w:t>
      </w:r>
    </w:p>
    <w:p w14:paraId="5BD3F7DE" w14:textId="77777777" w:rsidR="005B0499" w:rsidRDefault="005B0499" w:rsidP="005B0499">
      <w:pPr>
        <w:tabs>
          <w:tab w:val="clear" w:pos="567"/>
        </w:tabs>
        <w:spacing w:line="240" w:lineRule="auto"/>
        <w:rPr>
          <w:noProof/>
          <w:szCs w:val="22"/>
        </w:rPr>
      </w:pPr>
    </w:p>
    <w:p w14:paraId="0EB238BB" w14:textId="7191ED90" w:rsidR="005B0499" w:rsidRPr="005B0499" w:rsidRDefault="005B0499" w:rsidP="00765960">
      <w:pPr>
        <w:tabs>
          <w:tab w:val="clear" w:pos="567"/>
        </w:tabs>
        <w:spacing w:line="240" w:lineRule="auto"/>
        <w:rPr>
          <w:noProof/>
          <w:szCs w:val="22"/>
        </w:rPr>
      </w:pPr>
      <w:r>
        <w:rPr>
          <w:noProof/>
          <w:szCs w:val="22"/>
        </w:rPr>
        <w:t>CABOMETYX brukes også t</w:t>
      </w:r>
      <w:r w:rsidR="00414C61">
        <w:rPr>
          <w:noProof/>
          <w:szCs w:val="22"/>
        </w:rPr>
        <w:t xml:space="preserve">il behandling av lokalt </w:t>
      </w:r>
      <w:r w:rsidR="007C164A">
        <w:rPr>
          <w:noProof/>
          <w:szCs w:val="22"/>
        </w:rPr>
        <w:t>langtkommen</w:t>
      </w:r>
      <w:r w:rsidR="00414C61">
        <w:rPr>
          <w:noProof/>
          <w:szCs w:val="22"/>
        </w:rPr>
        <w:t xml:space="preserve"> eller metastatisk </w:t>
      </w:r>
      <w:r w:rsidR="004E1FD6">
        <w:rPr>
          <w:noProof/>
          <w:szCs w:val="22"/>
        </w:rPr>
        <w:t>(</w:t>
      </w:r>
      <w:r w:rsidR="00564A9B">
        <w:rPr>
          <w:noProof/>
          <w:szCs w:val="22"/>
        </w:rPr>
        <w:t xml:space="preserve">har </w:t>
      </w:r>
      <w:r w:rsidR="004E1FD6">
        <w:rPr>
          <w:noProof/>
          <w:szCs w:val="22"/>
        </w:rPr>
        <w:t>spred</w:t>
      </w:r>
      <w:r w:rsidR="00564A9B">
        <w:rPr>
          <w:noProof/>
          <w:szCs w:val="22"/>
        </w:rPr>
        <w:t>t seg</w:t>
      </w:r>
      <w:r w:rsidR="004E1FD6">
        <w:rPr>
          <w:noProof/>
          <w:szCs w:val="22"/>
        </w:rPr>
        <w:t xml:space="preserve"> til andre deler av kroppen) </w:t>
      </w:r>
      <w:r w:rsidR="00414C61">
        <w:rPr>
          <w:noProof/>
          <w:szCs w:val="22"/>
        </w:rPr>
        <w:t xml:space="preserve">differensiert </w:t>
      </w:r>
      <w:r w:rsidR="00D13851">
        <w:rPr>
          <w:noProof/>
          <w:szCs w:val="22"/>
        </w:rPr>
        <w:t>tyreoidea</w:t>
      </w:r>
      <w:r w:rsidR="00D016D0">
        <w:rPr>
          <w:noProof/>
          <w:szCs w:val="22"/>
        </w:rPr>
        <w:t>kreft</w:t>
      </w:r>
      <w:r w:rsidR="00D13851">
        <w:rPr>
          <w:noProof/>
          <w:szCs w:val="22"/>
        </w:rPr>
        <w:t>, en type kreft i skj</w:t>
      </w:r>
      <w:r w:rsidR="00765960">
        <w:rPr>
          <w:noProof/>
          <w:szCs w:val="22"/>
        </w:rPr>
        <w:t xml:space="preserve">oldbruskkjertelen, hos voksne når behandling med radioaktivt jod og </w:t>
      </w:r>
      <w:r w:rsidR="00CF19B5">
        <w:rPr>
          <w:noProof/>
          <w:szCs w:val="22"/>
        </w:rPr>
        <w:t xml:space="preserve">legemidler </w:t>
      </w:r>
      <w:r w:rsidR="002F71D4">
        <w:rPr>
          <w:noProof/>
          <w:szCs w:val="22"/>
        </w:rPr>
        <w:t xml:space="preserve">mot kreft </w:t>
      </w:r>
      <w:r w:rsidR="00CF19B5">
        <w:rPr>
          <w:noProof/>
          <w:szCs w:val="22"/>
        </w:rPr>
        <w:t>ikke lenger stopper sykdommen fra å utvikle seg.</w:t>
      </w:r>
    </w:p>
    <w:p w14:paraId="0A25546A" w14:textId="77777777" w:rsidR="004E7D34" w:rsidRPr="004E7D34" w:rsidRDefault="004E7D34" w:rsidP="004E7D34">
      <w:pPr>
        <w:pStyle w:val="ListParagraph"/>
        <w:tabs>
          <w:tab w:val="clear" w:pos="567"/>
        </w:tabs>
        <w:spacing w:line="240" w:lineRule="auto"/>
        <w:ind w:left="567"/>
        <w:rPr>
          <w:noProof/>
          <w:szCs w:val="22"/>
        </w:rPr>
      </w:pPr>
    </w:p>
    <w:p w14:paraId="0DA5F773" w14:textId="74F6189D" w:rsidR="00386279" w:rsidRPr="00C17F7B" w:rsidRDefault="00386279">
      <w:pPr>
        <w:keepNext/>
        <w:tabs>
          <w:tab w:val="clear" w:pos="567"/>
        </w:tabs>
        <w:spacing w:line="240" w:lineRule="auto"/>
        <w:rPr>
          <w:noProof/>
          <w:szCs w:val="22"/>
        </w:rPr>
      </w:pPr>
      <w:r w:rsidRPr="00C17F7B">
        <w:rPr>
          <w:noProof/>
          <w:szCs w:val="22"/>
        </w:rPr>
        <w:t>CABOMETYX</w:t>
      </w:r>
      <w:r>
        <w:rPr>
          <w:noProof/>
          <w:szCs w:val="22"/>
        </w:rPr>
        <w:t xml:space="preserve"> kan gis i kombinasjon med nivolumab mot </w:t>
      </w:r>
      <w:r w:rsidR="007E4675">
        <w:rPr>
          <w:noProof/>
          <w:szCs w:val="22"/>
        </w:rPr>
        <w:t>langtkommen</w:t>
      </w:r>
      <w:r w:rsidR="007F6D6B">
        <w:rPr>
          <w:noProof/>
          <w:szCs w:val="22"/>
        </w:rPr>
        <w:t xml:space="preserve"> </w:t>
      </w:r>
      <w:r>
        <w:rPr>
          <w:noProof/>
          <w:szCs w:val="22"/>
        </w:rPr>
        <w:t>nyrekreft. Det er viktig at du også leser pakningsvedle</w:t>
      </w:r>
      <w:r w:rsidR="00F47688">
        <w:rPr>
          <w:noProof/>
          <w:szCs w:val="22"/>
        </w:rPr>
        <w:t>gg</w:t>
      </w:r>
      <w:r>
        <w:rPr>
          <w:noProof/>
          <w:szCs w:val="22"/>
        </w:rPr>
        <w:t xml:space="preserve">et for nivolumab. Snakk med lege dersom du har noen spørsmål om disse legemidlene. </w:t>
      </w:r>
    </w:p>
    <w:p w14:paraId="3312B5B8" w14:textId="77777777" w:rsidR="00386279" w:rsidRDefault="00386279">
      <w:pPr>
        <w:keepNext/>
        <w:tabs>
          <w:tab w:val="clear" w:pos="567"/>
        </w:tabs>
        <w:spacing w:line="240" w:lineRule="auto"/>
        <w:rPr>
          <w:b/>
          <w:noProof/>
          <w:szCs w:val="22"/>
        </w:rPr>
      </w:pPr>
    </w:p>
    <w:p w14:paraId="7CAC0AF5" w14:textId="361280CB" w:rsidR="006A3452" w:rsidRDefault="00117C46">
      <w:pPr>
        <w:keepNext/>
        <w:tabs>
          <w:tab w:val="clear" w:pos="567"/>
        </w:tabs>
        <w:spacing w:line="240" w:lineRule="auto"/>
        <w:rPr>
          <w:b/>
          <w:noProof/>
          <w:szCs w:val="22"/>
        </w:rPr>
      </w:pPr>
      <w:r w:rsidRPr="00134AAC">
        <w:rPr>
          <w:b/>
          <w:noProof/>
          <w:szCs w:val="22"/>
        </w:rPr>
        <w:t xml:space="preserve">Hvordan CABOMETYX </w:t>
      </w:r>
      <w:r w:rsidR="00BB50F2" w:rsidRPr="00134AAC">
        <w:rPr>
          <w:b/>
          <w:noProof/>
          <w:szCs w:val="22"/>
        </w:rPr>
        <w:t>virker</w:t>
      </w:r>
    </w:p>
    <w:p w14:paraId="077557A4" w14:textId="77777777" w:rsidR="00386279" w:rsidRPr="00134AAC" w:rsidRDefault="00386279">
      <w:pPr>
        <w:keepNext/>
        <w:tabs>
          <w:tab w:val="clear" w:pos="567"/>
        </w:tabs>
        <w:spacing w:line="240" w:lineRule="auto"/>
        <w:rPr>
          <w:b/>
          <w:noProof/>
          <w:szCs w:val="22"/>
        </w:rPr>
      </w:pPr>
    </w:p>
    <w:p w14:paraId="4D03C548" w14:textId="63E3A4BD" w:rsidR="004A7D0F" w:rsidRPr="00134AAC" w:rsidRDefault="00DA6203" w:rsidP="000A0400">
      <w:pPr>
        <w:tabs>
          <w:tab w:val="clear" w:pos="567"/>
        </w:tabs>
        <w:spacing w:line="240" w:lineRule="auto"/>
        <w:ind w:right="-2"/>
        <w:rPr>
          <w:noProof/>
          <w:szCs w:val="22"/>
        </w:rPr>
      </w:pPr>
      <w:r w:rsidRPr="00134AAC">
        <w:rPr>
          <w:szCs w:val="22"/>
        </w:rPr>
        <w:t xml:space="preserve">CABOMETYX blokkerer virkningen av proteiner kalt reseptortyrosinkinase (RTK), som </w:t>
      </w:r>
      <w:r w:rsidR="00715724">
        <w:rPr>
          <w:szCs w:val="22"/>
        </w:rPr>
        <w:t>har å gjøre med</w:t>
      </w:r>
      <w:r w:rsidRPr="00134AAC">
        <w:rPr>
          <w:szCs w:val="22"/>
        </w:rPr>
        <w:t xml:space="preserve"> veksten av celler og utviklingen av nye blodkar som forsyner dem. Disse proteinene kan forekomme i store mengder i kreftceller, og ved å blokkere virkningen deres kan </w:t>
      </w:r>
      <w:r w:rsidR="007C1959">
        <w:rPr>
          <w:szCs w:val="22"/>
        </w:rPr>
        <w:t>dette legemidlet</w:t>
      </w:r>
      <w:r w:rsidR="007C1959" w:rsidRPr="00134AAC">
        <w:rPr>
          <w:szCs w:val="22"/>
        </w:rPr>
        <w:t xml:space="preserve"> </w:t>
      </w:r>
      <w:r w:rsidRPr="00134AAC">
        <w:rPr>
          <w:szCs w:val="22"/>
        </w:rPr>
        <w:t xml:space="preserve">bremse veksten av </w:t>
      </w:r>
      <w:r w:rsidR="00567CA4" w:rsidRPr="00134AAC">
        <w:rPr>
          <w:szCs w:val="22"/>
        </w:rPr>
        <w:t xml:space="preserve">svulsten </w:t>
      </w:r>
      <w:r w:rsidRPr="00134AAC">
        <w:rPr>
          <w:szCs w:val="22"/>
        </w:rPr>
        <w:t>og bidra til å stanse blodtilførselen som kreften trenger.</w:t>
      </w:r>
    </w:p>
    <w:p w14:paraId="24B449D4" w14:textId="77777777" w:rsidR="004A7D0F" w:rsidRDefault="004A7D0F" w:rsidP="000A0400">
      <w:pPr>
        <w:tabs>
          <w:tab w:val="clear" w:pos="567"/>
        </w:tabs>
        <w:spacing w:line="240" w:lineRule="auto"/>
        <w:ind w:right="-2"/>
        <w:rPr>
          <w:noProof/>
          <w:szCs w:val="22"/>
        </w:rPr>
      </w:pPr>
    </w:p>
    <w:p w14:paraId="46B548BE" w14:textId="77777777" w:rsidR="00D33B86" w:rsidRPr="00134AAC" w:rsidRDefault="00D33B86" w:rsidP="000A0400">
      <w:pPr>
        <w:tabs>
          <w:tab w:val="clear" w:pos="567"/>
        </w:tabs>
        <w:spacing w:line="240" w:lineRule="auto"/>
        <w:ind w:right="-2"/>
        <w:rPr>
          <w:noProof/>
          <w:szCs w:val="22"/>
        </w:rPr>
      </w:pPr>
    </w:p>
    <w:p w14:paraId="782A69B1" w14:textId="77777777" w:rsidR="007C34EA" w:rsidRPr="00134AAC" w:rsidRDefault="004A7D0F">
      <w:pPr>
        <w:keepNext/>
        <w:spacing w:line="240" w:lineRule="auto"/>
        <w:ind w:right="-2"/>
        <w:rPr>
          <w:b/>
          <w:noProof/>
          <w:szCs w:val="22"/>
        </w:rPr>
      </w:pPr>
      <w:r w:rsidRPr="00134AAC">
        <w:rPr>
          <w:b/>
          <w:noProof/>
          <w:szCs w:val="22"/>
        </w:rPr>
        <w:t>2.</w:t>
      </w:r>
      <w:r w:rsidRPr="00134AAC">
        <w:rPr>
          <w:szCs w:val="22"/>
        </w:rPr>
        <w:tab/>
      </w:r>
      <w:r w:rsidRPr="00134AAC">
        <w:rPr>
          <w:b/>
          <w:noProof/>
          <w:szCs w:val="22"/>
        </w:rPr>
        <w:t>Hva du må vite før du bruker CABOMETYX</w:t>
      </w:r>
    </w:p>
    <w:p w14:paraId="0E2594F4" w14:textId="77777777" w:rsidR="007C34EA" w:rsidRPr="00134AAC" w:rsidRDefault="007C34EA">
      <w:pPr>
        <w:keepNext/>
        <w:tabs>
          <w:tab w:val="clear" w:pos="567"/>
        </w:tabs>
        <w:spacing w:line="240" w:lineRule="auto"/>
        <w:outlineLvl w:val="0"/>
        <w:rPr>
          <w:noProof/>
          <w:szCs w:val="22"/>
        </w:rPr>
      </w:pPr>
    </w:p>
    <w:p w14:paraId="6E3E6C92" w14:textId="7EE3AD28" w:rsidR="00E64A46" w:rsidRPr="00134AAC" w:rsidRDefault="002673C7">
      <w:pPr>
        <w:keepNext/>
        <w:suppressAutoHyphens/>
        <w:ind w:left="426" w:hanging="426"/>
        <w:rPr>
          <w:szCs w:val="22"/>
        </w:rPr>
      </w:pPr>
      <w:r w:rsidRPr="00134AAC">
        <w:rPr>
          <w:b/>
          <w:noProof/>
          <w:szCs w:val="22"/>
        </w:rPr>
        <w:t>Bruk ikke CABOMETYX</w:t>
      </w:r>
    </w:p>
    <w:p w14:paraId="1280B0D0" w14:textId="77777777" w:rsidR="007C34EA" w:rsidRPr="00134AAC" w:rsidRDefault="002F3F7A">
      <w:pPr>
        <w:numPr>
          <w:ilvl w:val="0"/>
          <w:numId w:val="6"/>
        </w:numPr>
        <w:spacing w:line="240" w:lineRule="auto"/>
        <w:outlineLvl w:val="0"/>
        <w:rPr>
          <w:noProof/>
          <w:szCs w:val="22"/>
        </w:rPr>
      </w:pPr>
      <w:r w:rsidRPr="00134AAC">
        <w:rPr>
          <w:szCs w:val="22"/>
        </w:rPr>
        <w:t>dersom du er allergisk overfor kabozantinib eller noen av de andre innholdsstoffene i dette legemidlet (listet opp i avsnitt</w:t>
      </w:r>
      <w:r w:rsidR="005724C0" w:rsidRPr="00134AAC">
        <w:rPr>
          <w:szCs w:val="22"/>
        </w:rPr>
        <w:t> </w:t>
      </w:r>
      <w:r w:rsidRPr="00134AAC">
        <w:rPr>
          <w:szCs w:val="22"/>
        </w:rPr>
        <w:t>6).</w:t>
      </w:r>
    </w:p>
    <w:p w14:paraId="6E0BE3DE" w14:textId="77777777" w:rsidR="002673C7" w:rsidRPr="00134AAC" w:rsidRDefault="002673C7" w:rsidP="000A0400">
      <w:pPr>
        <w:tabs>
          <w:tab w:val="clear" w:pos="567"/>
        </w:tabs>
        <w:spacing w:line="240" w:lineRule="auto"/>
        <w:outlineLvl w:val="0"/>
        <w:rPr>
          <w:noProof/>
          <w:szCs w:val="22"/>
        </w:rPr>
      </w:pPr>
    </w:p>
    <w:p w14:paraId="5931A05A" w14:textId="77777777" w:rsidR="007C34EA" w:rsidRPr="00134AAC" w:rsidRDefault="004A7D0F">
      <w:pPr>
        <w:keepNext/>
        <w:tabs>
          <w:tab w:val="clear" w:pos="567"/>
        </w:tabs>
        <w:spacing w:line="240" w:lineRule="auto"/>
        <w:outlineLvl w:val="0"/>
        <w:rPr>
          <w:b/>
          <w:noProof/>
          <w:szCs w:val="22"/>
        </w:rPr>
      </w:pPr>
      <w:r w:rsidRPr="00134AAC">
        <w:rPr>
          <w:b/>
          <w:noProof/>
          <w:szCs w:val="22"/>
        </w:rPr>
        <w:t>Advarsler og forsiktighetsregler</w:t>
      </w:r>
    </w:p>
    <w:p w14:paraId="5FE17B54" w14:textId="77777777" w:rsidR="00266A73" w:rsidRPr="00205856" w:rsidRDefault="00266A73" w:rsidP="005724C0">
      <w:pPr>
        <w:keepNext/>
        <w:tabs>
          <w:tab w:val="clear" w:pos="567"/>
        </w:tabs>
        <w:spacing w:line="240" w:lineRule="auto"/>
        <w:outlineLvl w:val="0"/>
        <w:rPr>
          <w:b/>
          <w:noProof/>
          <w:szCs w:val="22"/>
        </w:rPr>
      </w:pPr>
    </w:p>
    <w:p w14:paraId="4B74EA91" w14:textId="3009BBB3" w:rsidR="00A8444E" w:rsidRDefault="009A27A3" w:rsidP="00266A73">
      <w:pPr>
        <w:tabs>
          <w:tab w:val="clear" w:pos="567"/>
        </w:tabs>
        <w:spacing w:line="240" w:lineRule="auto"/>
      </w:pPr>
      <w:r>
        <w:rPr>
          <w:szCs w:val="22"/>
        </w:rPr>
        <w:t>Snakk</w:t>
      </w:r>
      <w:r w:rsidR="004A7D0F" w:rsidRPr="00134AAC">
        <w:rPr>
          <w:szCs w:val="22"/>
        </w:rPr>
        <w:t xml:space="preserve"> med lege eller apotek før du bruker CABOMETYX </w:t>
      </w:r>
      <w:r w:rsidR="001E3F60" w:rsidRPr="00134AAC">
        <w:rPr>
          <w:szCs w:val="22"/>
        </w:rPr>
        <w:t xml:space="preserve">dersom </w:t>
      </w:r>
      <w:r w:rsidR="004A7D0F" w:rsidRPr="00134AAC">
        <w:rPr>
          <w:szCs w:val="22"/>
        </w:rPr>
        <w:t>du:</w:t>
      </w:r>
    </w:p>
    <w:p w14:paraId="412F3C71" w14:textId="0E446FA0" w:rsidR="007C34EA" w:rsidRDefault="004A7D0F">
      <w:pPr>
        <w:numPr>
          <w:ilvl w:val="0"/>
          <w:numId w:val="11"/>
        </w:numPr>
        <w:spacing w:line="240" w:lineRule="auto"/>
        <w:rPr>
          <w:noProof/>
          <w:szCs w:val="22"/>
        </w:rPr>
      </w:pPr>
      <w:r w:rsidRPr="00134AAC">
        <w:rPr>
          <w:szCs w:val="22"/>
        </w:rPr>
        <w:t>har høyt blodtrykk</w:t>
      </w:r>
    </w:p>
    <w:p w14:paraId="727AF356" w14:textId="289E87A2" w:rsidR="00B83785" w:rsidRPr="00134AAC" w:rsidRDefault="00B83785">
      <w:pPr>
        <w:numPr>
          <w:ilvl w:val="0"/>
          <w:numId w:val="11"/>
        </w:numPr>
        <w:spacing w:line="240" w:lineRule="auto"/>
        <w:rPr>
          <w:noProof/>
          <w:szCs w:val="22"/>
        </w:rPr>
      </w:pPr>
      <w:r w:rsidRPr="00B83785">
        <w:rPr>
          <w:noProof/>
          <w:szCs w:val="22"/>
        </w:rPr>
        <w:t>har eller har hatt en aneurisme (utvidelse og svekkelse i blodåreveggen) eller en rift i blodåreveggen</w:t>
      </w:r>
    </w:p>
    <w:p w14:paraId="4C2EA141" w14:textId="77777777" w:rsidR="007C34EA" w:rsidRPr="00134AAC" w:rsidRDefault="004A7D0F">
      <w:pPr>
        <w:numPr>
          <w:ilvl w:val="0"/>
          <w:numId w:val="5"/>
        </w:numPr>
        <w:tabs>
          <w:tab w:val="clear" w:pos="567"/>
        </w:tabs>
        <w:spacing w:line="240" w:lineRule="auto"/>
        <w:rPr>
          <w:noProof/>
          <w:szCs w:val="22"/>
        </w:rPr>
      </w:pPr>
      <w:r w:rsidRPr="00134AAC">
        <w:rPr>
          <w:szCs w:val="22"/>
        </w:rPr>
        <w:t>har diaré</w:t>
      </w:r>
    </w:p>
    <w:p w14:paraId="33ED0B2A" w14:textId="77777777" w:rsidR="00266A73" w:rsidRDefault="004A7D0F" w:rsidP="001E3F60">
      <w:pPr>
        <w:numPr>
          <w:ilvl w:val="0"/>
          <w:numId w:val="5"/>
        </w:numPr>
        <w:tabs>
          <w:tab w:val="clear" w:pos="567"/>
        </w:tabs>
        <w:spacing w:line="240" w:lineRule="auto"/>
        <w:rPr>
          <w:noProof/>
        </w:rPr>
      </w:pPr>
      <w:r w:rsidRPr="00134AAC">
        <w:rPr>
          <w:szCs w:val="22"/>
        </w:rPr>
        <w:t>nylig har opplevd betydelig blødning</w:t>
      </w:r>
    </w:p>
    <w:p w14:paraId="27D207DA" w14:textId="77777777" w:rsidR="00591857" w:rsidRPr="00134AAC" w:rsidRDefault="004A7D0F" w:rsidP="005012D8">
      <w:pPr>
        <w:numPr>
          <w:ilvl w:val="0"/>
          <w:numId w:val="10"/>
        </w:numPr>
        <w:tabs>
          <w:tab w:val="clear" w:pos="567"/>
        </w:tabs>
        <w:spacing w:line="240" w:lineRule="auto"/>
        <w:rPr>
          <w:noProof/>
          <w:szCs w:val="22"/>
        </w:rPr>
      </w:pPr>
      <w:r w:rsidRPr="00134AAC">
        <w:rPr>
          <w:szCs w:val="22"/>
        </w:rPr>
        <w:t>har hatt e</w:t>
      </w:r>
      <w:r w:rsidR="001E3F60" w:rsidRPr="00134AAC">
        <w:rPr>
          <w:szCs w:val="22"/>
        </w:rPr>
        <w:t>n operasjon</w:t>
      </w:r>
      <w:r w:rsidR="001E3F60">
        <w:t xml:space="preserve"> </w:t>
      </w:r>
      <w:r w:rsidRPr="00134AAC">
        <w:rPr>
          <w:szCs w:val="22"/>
        </w:rPr>
        <w:t xml:space="preserve">i løpet av den siste måneden (eller hvis et </w:t>
      </w:r>
      <w:r w:rsidR="00BF6216" w:rsidRPr="00134AAC">
        <w:rPr>
          <w:szCs w:val="22"/>
        </w:rPr>
        <w:t xml:space="preserve">kirurgisk </w:t>
      </w:r>
      <w:r w:rsidRPr="00134AAC">
        <w:rPr>
          <w:szCs w:val="22"/>
        </w:rPr>
        <w:t>inngrep er planlagt), inkludert tann</w:t>
      </w:r>
      <w:r w:rsidR="001E3F60" w:rsidRPr="00134AAC">
        <w:rPr>
          <w:szCs w:val="22"/>
        </w:rPr>
        <w:t>behandling</w:t>
      </w:r>
    </w:p>
    <w:p w14:paraId="3F83F583" w14:textId="77777777" w:rsidR="007C34EA" w:rsidRPr="00134AAC" w:rsidRDefault="004A7D0F">
      <w:pPr>
        <w:numPr>
          <w:ilvl w:val="0"/>
          <w:numId w:val="9"/>
        </w:numPr>
        <w:spacing w:line="240" w:lineRule="auto"/>
        <w:rPr>
          <w:noProof/>
          <w:szCs w:val="22"/>
        </w:rPr>
      </w:pPr>
      <w:r w:rsidRPr="00134AAC">
        <w:rPr>
          <w:szCs w:val="22"/>
        </w:rPr>
        <w:t>har inflammatorisk tarmsykdom (</w:t>
      </w:r>
      <w:r w:rsidR="00BF6216" w:rsidRPr="00134AAC">
        <w:rPr>
          <w:szCs w:val="22"/>
        </w:rPr>
        <w:t>f.eks.</w:t>
      </w:r>
      <w:r w:rsidRPr="00134AAC">
        <w:rPr>
          <w:szCs w:val="22"/>
        </w:rPr>
        <w:t xml:space="preserve"> Crohns sykdom eller ulcerøs kolitt, divertikulitt eller blindtarmsbetennelse)</w:t>
      </w:r>
    </w:p>
    <w:p w14:paraId="446E68B9" w14:textId="02C519AE" w:rsidR="007C34EA" w:rsidRDefault="004A7D0F">
      <w:pPr>
        <w:numPr>
          <w:ilvl w:val="0"/>
          <w:numId w:val="9"/>
        </w:numPr>
        <w:spacing w:line="240" w:lineRule="auto"/>
        <w:rPr>
          <w:ins w:id="53" w:author="Author"/>
          <w:noProof/>
          <w:szCs w:val="22"/>
        </w:rPr>
      </w:pPr>
      <w:r w:rsidRPr="00134AAC">
        <w:rPr>
          <w:szCs w:val="22"/>
        </w:rPr>
        <w:t>nylig har hatt blodpropp i be</w:t>
      </w:r>
      <w:r w:rsidR="00C52373" w:rsidRPr="00134AAC">
        <w:rPr>
          <w:szCs w:val="22"/>
        </w:rPr>
        <w:t>i</w:t>
      </w:r>
      <w:r w:rsidRPr="00134AAC">
        <w:rPr>
          <w:szCs w:val="22"/>
        </w:rPr>
        <w:t>net, hjerneslag eller hjerteinfarkt</w:t>
      </w:r>
    </w:p>
    <w:p w14:paraId="2E05EDBC" w14:textId="68089107" w:rsidR="004A7D79" w:rsidRDefault="00F714E8">
      <w:pPr>
        <w:numPr>
          <w:ilvl w:val="0"/>
          <w:numId w:val="9"/>
        </w:numPr>
        <w:spacing w:line="240" w:lineRule="auto"/>
        <w:rPr>
          <w:noProof/>
          <w:szCs w:val="22"/>
        </w:rPr>
      </w:pPr>
      <w:ins w:id="54" w:author="Author">
        <w:r w:rsidRPr="00F714E8">
          <w:rPr>
            <w:noProof/>
            <w:szCs w:val="22"/>
          </w:rPr>
          <w:t xml:space="preserve">har hjertesvikt (kan omfatte symptomer som </w:t>
        </w:r>
        <w:r w:rsidR="009B3407">
          <w:rPr>
            <w:noProof/>
            <w:szCs w:val="22"/>
          </w:rPr>
          <w:t>kortpust</w:t>
        </w:r>
        <w:r w:rsidR="003E3E39">
          <w:rPr>
            <w:noProof/>
            <w:szCs w:val="22"/>
          </w:rPr>
          <w:t>et</w:t>
        </w:r>
        <w:r w:rsidR="009B3407">
          <w:rPr>
            <w:noProof/>
            <w:szCs w:val="22"/>
          </w:rPr>
          <w:t>het</w:t>
        </w:r>
        <w:r w:rsidRPr="00F714E8">
          <w:rPr>
            <w:noProof/>
            <w:szCs w:val="22"/>
          </w:rPr>
          <w:t xml:space="preserve">, tretthet, </w:t>
        </w:r>
        <w:r w:rsidR="00CA374B" w:rsidRPr="00CA374B">
          <w:rPr>
            <w:noProof/>
            <w:szCs w:val="22"/>
          </w:rPr>
          <w:t>besvimelse</w:t>
        </w:r>
        <w:r w:rsidRPr="00F714E8">
          <w:rPr>
            <w:noProof/>
            <w:szCs w:val="22"/>
          </w:rPr>
          <w:t>, samt hevelse i ankler og be</w:t>
        </w:r>
        <w:r w:rsidR="003E3E39">
          <w:rPr>
            <w:noProof/>
            <w:szCs w:val="22"/>
          </w:rPr>
          <w:t>i</w:t>
        </w:r>
        <w:r w:rsidRPr="00F714E8">
          <w:rPr>
            <w:noProof/>
            <w:szCs w:val="22"/>
          </w:rPr>
          <w:t>n)</w:t>
        </w:r>
      </w:ins>
    </w:p>
    <w:p w14:paraId="5E76C91A" w14:textId="2DEB2014" w:rsidR="005F716C" w:rsidRPr="00134AAC" w:rsidRDefault="00352589">
      <w:pPr>
        <w:numPr>
          <w:ilvl w:val="0"/>
          <w:numId w:val="9"/>
        </w:numPr>
        <w:spacing w:line="240" w:lineRule="auto"/>
        <w:rPr>
          <w:noProof/>
          <w:szCs w:val="22"/>
        </w:rPr>
      </w:pPr>
      <w:r>
        <w:rPr>
          <w:szCs w:val="22"/>
        </w:rPr>
        <w:t xml:space="preserve">har </w:t>
      </w:r>
      <w:r w:rsidR="00854ED0">
        <w:rPr>
          <w:szCs w:val="22"/>
        </w:rPr>
        <w:t xml:space="preserve">problemer med </w:t>
      </w:r>
      <w:r w:rsidR="00AD52A9">
        <w:rPr>
          <w:szCs w:val="22"/>
        </w:rPr>
        <w:t>skjoldbruskkjertelen</w:t>
      </w:r>
      <w:r w:rsidR="007D0FA3">
        <w:rPr>
          <w:szCs w:val="22"/>
        </w:rPr>
        <w:t>.</w:t>
      </w:r>
      <w:r w:rsidR="005C5DD1">
        <w:rPr>
          <w:szCs w:val="22"/>
        </w:rPr>
        <w:t xml:space="preserve"> Snakk med lege dersom du lettere blir sliten</w:t>
      </w:r>
      <w:r w:rsidR="00121AD5">
        <w:rPr>
          <w:szCs w:val="22"/>
        </w:rPr>
        <w:t xml:space="preserve">, generelt </w:t>
      </w:r>
      <w:r w:rsidR="00094D3C">
        <w:rPr>
          <w:szCs w:val="22"/>
        </w:rPr>
        <w:t xml:space="preserve">fryser mer </w:t>
      </w:r>
      <w:r w:rsidR="00121AD5">
        <w:rPr>
          <w:szCs w:val="22"/>
        </w:rPr>
        <w:t xml:space="preserve">enn andre, eller dersom </w:t>
      </w:r>
      <w:r w:rsidR="00D854BE">
        <w:rPr>
          <w:szCs w:val="22"/>
        </w:rPr>
        <w:t>du får dypere stemme</w:t>
      </w:r>
      <w:r w:rsidR="00AE2C69">
        <w:rPr>
          <w:szCs w:val="22"/>
        </w:rPr>
        <w:t xml:space="preserve"> mens du tar dette legemidlet.</w:t>
      </w:r>
    </w:p>
    <w:p w14:paraId="5AB45BA5" w14:textId="77777777" w:rsidR="007C34EA" w:rsidRPr="00134AAC" w:rsidRDefault="0044138D">
      <w:pPr>
        <w:numPr>
          <w:ilvl w:val="0"/>
          <w:numId w:val="9"/>
        </w:numPr>
        <w:spacing w:line="240" w:lineRule="auto"/>
        <w:rPr>
          <w:noProof/>
          <w:szCs w:val="22"/>
        </w:rPr>
      </w:pPr>
      <w:r w:rsidRPr="00134AAC">
        <w:rPr>
          <w:szCs w:val="22"/>
        </w:rPr>
        <w:t xml:space="preserve">har lever- eller nyresykdom </w:t>
      </w:r>
    </w:p>
    <w:p w14:paraId="542CABFF" w14:textId="77777777" w:rsidR="004A7D0F" w:rsidRPr="00134AAC" w:rsidRDefault="004A7D0F" w:rsidP="000A0400">
      <w:pPr>
        <w:tabs>
          <w:tab w:val="clear" w:pos="567"/>
        </w:tabs>
        <w:spacing w:line="240" w:lineRule="auto"/>
        <w:ind w:right="-2"/>
        <w:rPr>
          <w:noProof/>
          <w:szCs w:val="22"/>
        </w:rPr>
      </w:pPr>
    </w:p>
    <w:p w14:paraId="2E4EAED7" w14:textId="77777777" w:rsidR="00AB12CA" w:rsidRDefault="00C52373" w:rsidP="00E06523">
      <w:pPr>
        <w:keepNext/>
        <w:tabs>
          <w:tab w:val="clear" w:pos="567"/>
        </w:tabs>
        <w:spacing w:line="240" w:lineRule="auto"/>
        <w:rPr>
          <w:szCs w:val="22"/>
        </w:rPr>
      </w:pPr>
      <w:r w:rsidRPr="00134AAC">
        <w:rPr>
          <w:b/>
          <w:noProof/>
          <w:szCs w:val="22"/>
        </w:rPr>
        <w:t xml:space="preserve">Informer </w:t>
      </w:r>
      <w:r w:rsidR="004A7D0F" w:rsidRPr="00134AAC">
        <w:rPr>
          <w:b/>
          <w:noProof/>
          <w:szCs w:val="22"/>
        </w:rPr>
        <w:t xml:space="preserve">legen </w:t>
      </w:r>
      <w:r w:rsidRPr="00134AAC">
        <w:rPr>
          <w:b/>
          <w:noProof/>
          <w:szCs w:val="22"/>
        </w:rPr>
        <w:t xml:space="preserve">din </w:t>
      </w:r>
      <w:r w:rsidR="004A7D0F" w:rsidRPr="00134AAC">
        <w:rPr>
          <w:b/>
          <w:noProof/>
          <w:szCs w:val="22"/>
        </w:rPr>
        <w:t>hvis noe av dette gjelder deg.</w:t>
      </w:r>
      <w:r w:rsidR="004A7D0F" w:rsidRPr="00134AAC">
        <w:rPr>
          <w:szCs w:val="22"/>
        </w:rPr>
        <w:t xml:space="preserve"> </w:t>
      </w:r>
    </w:p>
    <w:p w14:paraId="2A0C55AA" w14:textId="77777777" w:rsidR="00AB12CA" w:rsidRDefault="00AB12CA" w:rsidP="00E06523">
      <w:pPr>
        <w:keepNext/>
        <w:tabs>
          <w:tab w:val="clear" w:pos="567"/>
        </w:tabs>
        <w:spacing w:line="240" w:lineRule="auto"/>
        <w:rPr>
          <w:szCs w:val="22"/>
        </w:rPr>
      </w:pPr>
    </w:p>
    <w:p w14:paraId="78010DC8" w14:textId="77777777" w:rsidR="008473C2" w:rsidRDefault="004A7D0F" w:rsidP="000A0400">
      <w:pPr>
        <w:tabs>
          <w:tab w:val="clear" w:pos="567"/>
        </w:tabs>
        <w:spacing w:line="240" w:lineRule="auto"/>
        <w:rPr>
          <w:szCs w:val="22"/>
        </w:rPr>
      </w:pPr>
      <w:r w:rsidRPr="00134AAC">
        <w:rPr>
          <w:szCs w:val="22"/>
        </w:rPr>
        <w:t xml:space="preserve">Du kan trenge behandling, eller legen kan </w:t>
      </w:r>
      <w:r w:rsidR="00C52373" w:rsidRPr="00134AAC">
        <w:rPr>
          <w:szCs w:val="22"/>
        </w:rPr>
        <w:t xml:space="preserve">velge </w:t>
      </w:r>
      <w:r w:rsidRPr="00134AAC">
        <w:rPr>
          <w:szCs w:val="22"/>
        </w:rPr>
        <w:t xml:space="preserve">å endre dosen </w:t>
      </w:r>
      <w:r w:rsidR="001E3F60" w:rsidRPr="00134AAC">
        <w:rPr>
          <w:szCs w:val="22"/>
        </w:rPr>
        <w:t>med</w:t>
      </w:r>
      <w:r w:rsidRPr="00134AAC">
        <w:rPr>
          <w:szCs w:val="22"/>
        </w:rPr>
        <w:t xml:space="preserve"> CABOMETYX eller </w:t>
      </w:r>
      <w:r w:rsidR="00C52373" w:rsidRPr="00134AAC">
        <w:rPr>
          <w:szCs w:val="22"/>
        </w:rPr>
        <w:t xml:space="preserve">stoppe </w:t>
      </w:r>
      <w:r w:rsidRPr="00134AAC">
        <w:rPr>
          <w:szCs w:val="22"/>
        </w:rPr>
        <w:t>behandlingen. Se også avsnitt</w:t>
      </w:r>
      <w:r w:rsidR="001E3F60" w:rsidRPr="00134AAC">
        <w:rPr>
          <w:szCs w:val="22"/>
        </w:rPr>
        <w:t> </w:t>
      </w:r>
      <w:r w:rsidRPr="00134AAC">
        <w:rPr>
          <w:szCs w:val="22"/>
        </w:rPr>
        <w:t xml:space="preserve">4 </w:t>
      </w:r>
      <w:r w:rsidRPr="00134AAC">
        <w:rPr>
          <w:i/>
          <w:szCs w:val="22"/>
        </w:rPr>
        <w:t>"Mulige bivirkninger"</w:t>
      </w:r>
      <w:r w:rsidRPr="00134AAC">
        <w:rPr>
          <w:szCs w:val="22"/>
        </w:rPr>
        <w:t>.</w:t>
      </w:r>
      <w:r w:rsidR="00081FCE">
        <w:rPr>
          <w:szCs w:val="22"/>
        </w:rPr>
        <w:t xml:space="preserve"> </w:t>
      </w:r>
    </w:p>
    <w:p w14:paraId="381AE475" w14:textId="18BDF1F5" w:rsidR="00591857" w:rsidRDefault="00826364" w:rsidP="000A0400">
      <w:pPr>
        <w:tabs>
          <w:tab w:val="clear" w:pos="567"/>
        </w:tabs>
        <w:spacing w:line="240" w:lineRule="auto"/>
        <w:rPr>
          <w:rFonts w:ascii="Times New Roman Bold" w:hAnsi="Times New Roman Bold"/>
          <w:bCs/>
          <w:noProof/>
        </w:rPr>
      </w:pPr>
      <w:r>
        <w:rPr>
          <w:noProof/>
          <w:szCs w:val="22"/>
        </w:rPr>
        <w:t>Du</w:t>
      </w:r>
      <w:r w:rsidR="00D805B4">
        <w:rPr>
          <w:noProof/>
          <w:szCs w:val="22"/>
        </w:rPr>
        <w:t xml:space="preserve"> </w:t>
      </w:r>
      <w:r w:rsidR="001947D2">
        <w:rPr>
          <w:noProof/>
          <w:szCs w:val="22"/>
        </w:rPr>
        <w:t xml:space="preserve">bør også fortelle tannlegen din at du bruker </w:t>
      </w:r>
      <w:r w:rsidR="00780E1D">
        <w:rPr>
          <w:noProof/>
          <w:szCs w:val="22"/>
        </w:rPr>
        <w:t>dette legemidlet</w:t>
      </w:r>
      <w:r w:rsidR="00DE0563">
        <w:rPr>
          <w:noProof/>
          <w:szCs w:val="22"/>
        </w:rPr>
        <w:t xml:space="preserve">. Det er viktig </w:t>
      </w:r>
      <w:r w:rsidR="00444BD2">
        <w:rPr>
          <w:noProof/>
          <w:szCs w:val="22"/>
        </w:rPr>
        <w:t xml:space="preserve">å </w:t>
      </w:r>
      <w:r w:rsidR="00081FCE">
        <w:rPr>
          <w:noProof/>
          <w:szCs w:val="22"/>
        </w:rPr>
        <w:t>ha gode rutiner for</w:t>
      </w:r>
      <w:r w:rsidR="00224A6C">
        <w:rPr>
          <w:noProof/>
          <w:szCs w:val="22"/>
        </w:rPr>
        <w:t xml:space="preserve"> munnhygiene</w:t>
      </w:r>
      <w:r w:rsidR="000E0F20">
        <w:rPr>
          <w:noProof/>
          <w:szCs w:val="22"/>
        </w:rPr>
        <w:t xml:space="preserve"> </w:t>
      </w:r>
      <w:r w:rsidR="00CD5014">
        <w:rPr>
          <w:noProof/>
          <w:szCs w:val="22"/>
        </w:rPr>
        <w:t>under behandlingen</w:t>
      </w:r>
      <w:r w:rsidR="00224A6C">
        <w:rPr>
          <w:noProof/>
          <w:szCs w:val="22"/>
        </w:rPr>
        <w:t xml:space="preserve">. </w:t>
      </w:r>
    </w:p>
    <w:p w14:paraId="24DD0311" w14:textId="77777777" w:rsidR="003257D9" w:rsidRPr="005724C0" w:rsidRDefault="003257D9" w:rsidP="000A0400">
      <w:pPr>
        <w:tabs>
          <w:tab w:val="clear" w:pos="567"/>
        </w:tabs>
        <w:spacing w:line="240" w:lineRule="auto"/>
        <w:rPr>
          <w:rFonts w:ascii="Times New Roman Bold" w:hAnsi="Times New Roman Bold"/>
          <w:bCs/>
          <w:noProof/>
        </w:rPr>
      </w:pPr>
    </w:p>
    <w:p w14:paraId="7ABB3272" w14:textId="77777777" w:rsidR="001C5296" w:rsidRDefault="001C5296" w:rsidP="005724C0">
      <w:pPr>
        <w:keepNext/>
        <w:suppressAutoHyphens/>
        <w:ind w:left="567" w:hanging="567"/>
        <w:rPr>
          <w:b/>
          <w:szCs w:val="22"/>
        </w:rPr>
      </w:pPr>
      <w:r>
        <w:rPr>
          <w:b/>
          <w:szCs w:val="22"/>
        </w:rPr>
        <w:t>Barn og ungdom</w:t>
      </w:r>
    </w:p>
    <w:p w14:paraId="7A8B265D" w14:textId="77777777" w:rsidR="004A7D0F" w:rsidRPr="005354FD" w:rsidRDefault="004A7D0F" w:rsidP="00E06523">
      <w:pPr>
        <w:keepNext/>
        <w:tabs>
          <w:tab w:val="clear" w:pos="567"/>
        </w:tabs>
        <w:spacing w:line="240" w:lineRule="auto"/>
      </w:pPr>
    </w:p>
    <w:p w14:paraId="474BADCE" w14:textId="49F7F335" w:rsidR="004A7D0F" w:rsidRPr="005012D8" w:rsidRDefault="00A449B6" w:rsidP="000A0400">
      <w:pPr>
        <w:tabs>
          <w:tab w:val="clear" w:pos="567"/>
        </w:tabs>
        <w:spacing w:line="240" w:lineRule="auto"/>
      </w:pPr>
      <w:r w:rsidRPr="00134AAC">
        <w:rPr>
          <w:szCs w:val="22"/>
        </w:rPr>
        <w:t>CABOMETYX anbefa</w:t>
      </w:r>
      <w:r w:rsidR="00EC0BAA" w:rsidRPr="00134AAC">
        <w:rPr>
          <w:szCs w:val="22"/>
        </w:rPr>
        <w:t>l</w:t>
      </w:r>
      <w:r w:rsidR="001E3F60" w:rsidRPr="00134AAC">
        <w:rPr>
          <w:szCs w:val="22"/>
        </w:rPr>
        <w:t>es ikke</w:t>
      </w:r>
      <w:r w:rsidR="00591857">
        <w:rPr>
          <w:szCs w:val="22"/>
        </w:rPr>
        <w:t xml:space="preserve"> </w:t>
      </w:r>
      <w:r w:rsidR="001E3F60" w:rsidRPr="00134AAC">
        <w:rPr>
          <w:szCs w:val="22"/>
        </w:rPr>
        <w:t xml:space="preserve">til </w:t>
      </w:r>
      <w:r w:rsidRPr="00134AAC">
        <w:rPr>
          <w:szCs w:val="22"/>
        </w:rPr>
        <w:t xml:space="preserve">barn eller ungdom. Effekten av </w:t>
      </w:r>
      <w:r w:rsidR="00CD5014">
        <w:rPr>
          <w:szCs w:val="22"/>
        </w:rPr>
        <w:t>dette legemidlet</w:t>
      </w:r>
      <w:r w:rsidR="00CD5014" w:rsidRPr="00134AAC">
        <w:rPr>
          <w:szCs w:val="22"/>
        </w:rPr>
        <w:t xml:space="preserve"> </w:t>
      </w:r>
      <w:r w:rsidRPr="00134AAC">
        <w:rPr>
          <w:szCs w:val="22"/>
        </w:rPr>
        <w:t>hos personer under 18</w:t>
      </w:r>
      <w:r w:rsidR="00C52373" w:rsidRPr="00134AAC">
        <w:rPr>
          <w:szCs w:val="22"/>
        </w:rPr>
        <w:t> </w:t>
      </w:r>
      <w:r w:rsidRPr="00134AAC">
        <w:rPr>
          <w:szCs w:val="22"/>
        </w:rPr>
        <w:t>år er ikke kjent.</w:t>
      </w:r>
    </w:p>
    <w:p w14:paraId="3D578098" w14:textId="77777777" w:rsidR="004A7D0F" w:rsidRPr="005012D8" w:rsidRDefault="004A7D0F" w:rsidP="000A0400">
      <w:pPr>
        <w:tabs>
          <w:tab w:val="clear" w:pos="567"/>
        </w:tabs>
        <w:spacing w:line="240" w:lineRule="auto"/>
        <w:rPr>
          <w:b/>
          <w:strike/>
        </w:rPr>
      </w:pPr>
    </w:p>
    <w:p w14:paraId="60ED0901" w14:textId="77777777" w:rsidR="007C34EA" w:rsidRPr="00134AAC" w:rsidRDefault="004A7D0F">
      <w:pPr>
        <w:keepNext/>
        <w:tabs>
          <w:tab w:val="clear" w:pos="567"/>
        </w:tabs>
        <w:spacing w:line="240" w:lineRule="auto"/>
        <w:rPr>
          <w:b/>
          <w:szCs w:val="22"/>
        </w:rPr>
      </w:pPr>
      <w:r w:rsidRPr="00134AAC">
        <w:rPr>
          <w:b/>
          <w:noProof/>
          <w:szCs w:val="22"/>
        </w:rPr>
        <w:t>Andre legemidler og CABOMETYX</w:t>
      </w:r>
    </w:p>
    <w:p w14:paraId="007F57A4" w14:textId="77777777" w:rsidR="007C34EA" w:rsidRPr="00134AAC" w:rsidRDefault="007C34EA">
      <w:pPr>
        <w:keepNext/>
        <w:tabs>
          <w:tab w:val="clear" w:pos="567"/>
        </w:tabs>
        <w:spacing w:line="240" w:lineRule="auto"/>
        <w:rPr>
          <w:noProof/>
          <w:szCs w:val="22"/>
        </w:rPr>
      </w:pPr>
    </w:p>
    <w:p w14:paraId="3051CDC0" w14:textId="6A359563" w:rsidR="00C52373" w:rsidRPr="00134AAC" w:rsidRDefault="009A27A3" w:rsidP="000A0400">
      <w:pPr>
        <w:tabs>
          <w:tab w:val="clear" w:pos="567"/>
        </w:tabs>
        <w:spacing w:line="240" w:lineRule="auto"/>
        <w:ind w:right="-2"/>
        <w:rPr>
          <w:szCs w:val="22"/>
        </w:rPr>
      </w:pPr>
      <w:r>
        <w:rPr>
          <w:szCs w:val="22"/>
        </w:rPr>
        <w:t>Snakk</w:t>
      </w:r>
      <w:r w:rsidR="004A7D0F" w:rsidRPr="00134AAC">
        <w:rPr>
          <w:szCs w:val="22"/>
        </w:rPr>
        <w:t xml:space="preserve"> med lege eller apotek dersom du bruker, nylig har brukt eller planlegger å bruke andre legemidler</w:t>
      </w:r>
      <w:r w:rsidR="00C0305C">
        <w:rPr>
          <w:szCs w:val="22"/>
        </w:rPr>
        <w:t>,</w:t>
      </w:r>
      <w:r w:rsidR="0077613D">
        <w:rPr>
          <w:szCs w:val="22"/>
        </w:rPr>
        <w:t xml:space="preserve"> inkludert reseptfrie legemidler.</w:t>
      </w:r>
      <w:r w:rsidR="004A7D0F" w:rsidRPr="00134AAC">
        <w:rPr>
          <w:szCs w:val="22"/>
        </w:rPr>
        <w:t xml:space="preserve"> Det</w:t>
      </w:r>
      <w:r w:rsidR="00BB50F2" w:rsidRPr="00134AAC">
        <w:rPr>
          <w:szCs w:val="22"/>
        </w:rPr>
        <w:t>te</w:t>
      </w:r>
      <w:r w:rsidR="004A7D0F" w:rsidRPr="00134AAC">
        <w:rPr>
          <w:szCs w:val="22"/>
        </w:rPr>
        <w:t xml:space="preserve"> er fordi CABOMETYX kan påvirke måten andre legemidler virker på. Enkelte legemidler kan også påvirke måten CABOMETYX virker på. Dette kan </w:t>
      </w:r>
      <w:r w:rsidR="00C52373" w:rsidRPr="00134AAC">
        <w:rPr>
          <w:szCs w:val="22"/>
        </w:rPr>
        <w:t xml:space="preserve">føre til </w:t>
      </w:r>
      <w:r w:rsidR="004A7D0F" w:rsidRPr="00134AAC">
        <w:rPr>
          <w:szCs w:val="22"/>
        </w:rPr>
        <w:t>at legen må endre dosen du tar.</w:t>
      </w:r>
      <w:r w:rsidR="00683952" w:rsidRPr="00134AAC">
        <w:rPr>
          <w:szCs w:val="22"/>
        </w:rPr>
        <w:t xml:space="preserve"> Fortell legen din om alle legemidlene du bruker, men spesielt hvis du bruker</w:t>
      </w:r>
      <w:r w:rsidR="00BB50F2" w:rsidRPr="00134AAC">
        <w:rPr>
          <w:szCs w:val="22"/>
        </w:rPr>
        <w:t xml:space="preserve"> følgende</w:t>
      </w:r>
      <w:r w:rsidR="00683952" w:rsidRPr="00134AAC">
        <w:rPr>
          <w:szCs w:val="22"/>
        </w:rPr>
        <w:t>:</w:t>
      </w:r>
    </w:p>
    <w:p w14:paraId="4D4F07CE" w14:textId="77777777" w:rsidR="004A7D0F" w:rsidRPr="00134AAC" w:rsidRDefault="004A7D0F" w:rsidP="000A0400">
      <w:pPr>
        <w:tabs>
          <w:tab w:val="clear" w:pos="567"/>
        </w:tabs>
        <w:spacing w:line="240" w:lineRule="auto"/>
        <w:ind w:right="-2"/>
        <w:rPr>
          <w:noProof/>
          <w:szCs w:val="22"/>
        </w:rPr>
      </w:pPr>
    </w:p>
    <w:p w14:paraId="6BEB52FF" w14:textId="77777777" w:rsidR="007C34EA" w:rsidRPr="00134AAC" w:rsidRDefault="00B45307">
      <w:pPr>
        <w:numPr>
          <w:ilvl w:val="0"/>
          <w:numId w:val="4"/>
        </w:numPr>
        <w:spacing w:line="240" w:lineRule="auto"/>
        <w:ind w:right="-2"/>
        <w:rPr>
          <w:noProof/>
          <w:szCs w:val="22"/>
        </w:rPr>
      </w:pPr>
      <w:r w:rsidRPr="00134AAC">
        <w:rPr>
          <w:szCs w:val="22"/>
        </w:rPr>
        <w:t xml:space="preserve">Legemidler </w:t>
      </w:r>
      <w:r w:rsidR="00BB50F2" w:rsidRPr="00134AAC">
        <w:rPr>
          <w:szCs w:val="22"/>
        </w:rPr>
        <w:t>mot</w:t>
      </w:r>
      <w:r w:rsidR="00BB50F2">
        <w:t xml:space="preserve"> </w:t>
      </w:r>
      <w:r w:rsidRPr="00134AAC">
        <w:rPr>
          <w:szCs w:val="22"/>
        </w:rPr>
        <w:t>soppinfeksjoner, for eksempel itrakonazol, ketokonazol og posakonazol</w:t>
      </w:r>
    </w:p>
    <w:p w14:paraId="3DDBEB09" w14:textId="77777777" w:rsidR="007C34EA" w:rsidRPr="00134AAC" w:rsidRDefault="002F3F7A">
      <w:pPr>
        <w:numPr>
          <w:ilvl w:val="0"/>
          <w:numId w:val="4"/>
        </w:numPr>
        <w:spacing w:line="240" w:lineRule="auto"/>
        <w:ind w:right="-2"/>
        <w:rPr>
          <w:noProof/>
          <w:szCs w:val="22"/>
        </w:rPr>
      </w:pPr>
      <w:r w:rsidRPr="00134AAC">
        <w:rPr>
          <w:szCs w:val="22"/>
        </w:rPr>
        <w:t xml:space="preserve">Legemidler </w:t>
      </w:r>
      <w:r w:rsidR="00C52373" w:rsidRPr="00134AAC">
        <w:rPr>
          <w:szCs w:val="22"/>
        </w:rPr>
        <w:t xml:space="preserve">som brukes </w:t>
      </w:r>
      <w:r w:rsidR="00BB50F2" w:rsidRPr="00134AAC">
        <w:rPr>
          <w:szCs w:val="22"/>
        </w:rPr>
        <w:t>til</w:t>
      </w:r>
      <w:r w:rsidRPr="00134AAC">
        <w:rPr>
          <w:szCs w:val="22"/>
        </w:rPr>
        <w:t xml:space="preserve"> å behandle bakterieinfeksjoner (antibiotika), </w:t>
      </w:r>
      <w:r w:rsidR="00C52373" w:rsidRPr="00134AAC">
        <w:rPr>
          <w:szCs w:val="22"/>
        </w:rPr>
        <w:t xml:space="preserve">som </w:t>
      </w:r>
      <w:r w:rsidRPr="00134AAC">
        <w:rPr>
          <w:szCs w:val="22"/>
        </w:rPr>
        <w:t>erytromycin, klaritromycin og rifampicin</w:t>
      </w:r>
    </w:p>
    <w:p w14:paraId="38D48F69" w14:textId="32F5EA94" w:rsidR="007C34EA" w:rsidRDefault="00CC15BC">
      <w:pPr>
        <w:numPr>
          <w:ilvl w:val="0"/>
          <w:numId w:val="4"/>
        </w:numPr>
        <w:spacing w:line="240" w:lineRule="auto"/>
        <w:ind w:right="-2"/>
        <w:rPr>
          <w:noProof/>
          <w:szCs w:val="22"/>
        </w:rPr>
      </w:pPr>
      <w:r>
        <w:rPr>
          <w:szCs w:val="22"/>
        </w:rPr>
        <w:t>Legemidler mot al</w:t>
      </w:r>
      <w:r w:rsidR="00FB3D52" w:rsidRPr="00134AAC">
        <w:rPr>
          <w:szCs w:val="22"/>
        </w:rPr>
        <w:t xml:space="preserve">lergi, </w:t>
      </w:r>
      <w:r w:rsidR="00EF0533" w:rsidRPr="00134AAC">
        <w:rPr>
          <w:szCs w:val="22"/>
        </w:rPr>
        <w:t>som</w:t>
      </w:r>
      <w:r w:rsidR="00FB3D52" w:rsidRPr="00134AAC">
        <w:rPr>
          <w:szCs w:val="22"/>
        </w:rPr>
        <w:t xml:space="preserve"> feksofenadin</w:t>
      </w:r>
    </w:p>
    <w:p w14:paraId="09939566" w14:textId="3C92D41A" w:rsidR="0004208B" w:rsidRPr="00134AAC" w:rsidRDefault="0004208B">
      <w:pPr>
        <w:numPr>
          <w:ilvl w:val="0"/>
          <w:numId w:val="4"/>
        </w:numPr>
        <w:spacing w:line="240" w:lineRule="auto"/>
        <w:ind w:right="-2"/>
        <w:rPr>
          <w:noProof/>
          <w:szCs w:val="22"/>
        </w:rPr>
      </w:pPr>
      <w:r>
        <w:rPr>
          <w:szCs w:val="22"/>
        </w:rPr>
        <w:t>Legemidler</w:t>
      </w:r>
      <w:r w:rsidR="0027166F">
        <w:rPr>
          <w:szCs w:val="22"/>
        </w:rPr>
        <w:t xml:space="preserve"> som brukes </w:t>
      </w:r>
      <w:r w:rsidR="00846B69">
        <w:rPr>
          <w:szCs w:val="22"/>
        </w:rPr>
        <w:t>til</w:t>
      </w:r>
      <w:r w:rsidR="0027166F">
        <w:rPr>
          <w:szCs w:val="22"/>
        </w:rPr>
        <w:t xml:space="preserve"> å behandle</w:t>
      </w:r>
      <w:r w:rsidR="00846B69">
        <w:rPr>
          <w:szCs w:val="22"/>
        </w:rPr>
        <w:t xml:space="preserve"> angi</w:t>
      </w:r>
      <w:r w:rsidR="00081FCE">
        <w:rPr>
          <w:szCs w:val="22"/>
        </w:rPr>
        <w:t>n</w:t>
      </w:r>
      <w:r w:rsidR="00846B69">
        <w:rPr>
          <w:szCs w:val="22"/>
        </w:rPr>
        <w:t>a pectoris</w:t>
      </w:r>
      <w:r w:rsidR="006D6372">
        <w:rPr>
          <w:szCs w:val="22"/>
        </w:rPr>
        <w:t xml:space="preserve"> (</w:t>
      </w:r>
      <w:r w:rsidR="00B97164">
        <w:rPr>
          <w:szCs w:val="22"/>
        </w:rPr>
        <w:t xml:space="preserve">brystsmerter </w:t>
      </w:r>
      <w:r w:rsidR="00081FCE">
        <w:rPr>
          <w:szCs w:val="22"/>
        </w:rPr>
        <w:t>på grunn av utilstrekkelig</w:t>
      </w:r>
      <w:r w:rsidR="00D67CCC">
        <w:rPr>
          <w:szCs w:val="22"/>
        </w:rPr>
        <w:t xml:space="preserve"> </w:t>
      </w:r>
      <w:r w:rsidR="000315B4">
        <w:rPr>
          <w:szCs w:val="22"/>
        </w:rPr>
        <w:t>blodtilførsel til hjertet)</w:t>
      </w:r>
      <w:r w:rsidR="00614878">
        <w:rPr>
          <w:szCs w:val="22"/>
        </w:rPr>
        <w:t>,</w:t>
      </w:r>
      <w:r w:rsidR="000315B4">
        <w:rPr>
          <w:szCs w:val="22"/>
        </w:rPr>
        <w:t xml:space="preserve"> som</w:t>
      </w:r>
      <w:r w:rsidR="00614878">
        <w:rPr>
          <w:szCs w:val="22"/>
        </w:rPr>
        <w:t xml:space="preserve"> ranolazin</w:t>
      </w:r>
      <w:r w:rsidR="000315B4">
        <w:rPr>
          <w:szCs w:val="22"/>
        </w:rPr>
        <w:t xml:space="preserve"> </w:t>
      </w:r>
    </w:p>
    <w:p w14:paraId="4D8E9280" w14:textId="77777777" w:rsidR="007C34EA" w:rsidRPr="00134AAC" w:rsidRDefault="009A51B4">
      <w:pPr>
        <w:numPr>
          <w:ilvl w:val="0"/>
          <w:numId w:val="4"/>
        </w:numPr>
        <w:spacing w:line="240" w:lineRule="auto"/>
        <w:ind w:right="-2"/>
        <w:rPr>
          <w:szCs w:val="22"/>
        </w:rPr>
      </w:pPr>
      <w:r w:rsidRPr="00134AAC">
        <w:rPr>
          <w:szCs w:val="22"/>
        </w:rPr>
        <w:t xml:space="preserve">Legemidler </w:t>
      </w:r>
      <w:r w:rsidR="00C52373" w:rsidRPr="00134AAC">
        <w:rPr>
          <w:szCs w:val="22"/>
        </w:rPr>
        <w:t>som brukes</w:t>
      </w:r>
      <w:r w:rsidRPr="00134AAC">
        <w:rPr>
          <w:szCs w:val="22"/>
        </w:rPr>
        <w:t xml:space="preserve"> </w:t>
      </w:r>
      <w:r w:rsidR="00BB50F2" w:rsidRPr="00134AAC">
        <w:rPr>
          <w:szCs w:val="22"/>
        </w:rPr>
        <w:t>til</w:t>
      </w:r>
      <w:r w:rsidRPr="00134AAC">
        <w:rPr>
          <w:szCs w:val="22"/>
        </w:rPr>
        <w:t xml:space="preserve"> å behandle epilepsi eller krampeanfall, </w:t>
      </w:r>
      <w:r w:rsidR="00C52373" w:rsidRPr="00134AAC">
        <w:rPr>
          <w:szCs w:val="22"/>
        </w:rPr>
        <w:t xml:space="preserve">som </w:t>
      </w:r>
      <w:r w:rsidR="00BB50F2">
        <w:t>f</w:t>
      </w:r>
      <w:r w:rsidRPr="00134AAC">
        <w:rPr>
          <w:szCs w:val="22"/>
        </w:rPr>
        <w:t>enytoin, karbamazepin og fenobarbital</w:t>
      </w:r>
    </w:p>
    <w:p w14:paraId="71970CCB" w14:textId="371DE57F" w:rsidR="007C34EA" w:rsidRPr="00134AAC" w:rsidRDefault="00F36C39">
      <w:pPr>
        <w:numPr>
          <w:ilvl w:val="0"/>
          <w:numId w:val="4"/>
        </w:numPr>
        <w:spacing w:line="240" w:lineRule="auto"/>
        <w:ind w:right="-2"/>
        <w:rPr>
          <w:i/>
          <w:iCs/>
          <w:szCs w:val="22"/>
        </w:rPr>
      </w:pPr>
      <w:r>
        <w:rPr>
          <w:szCs w:val="22"/>
        </w:rPr>
        <w:t>Urte</w:t>
      </w:r>
      <w:r w:rsidR="00BB50F2" w:rsidRPr="00134AAC">
        <w:rPr>
          <w:szCs w:val="22"/>
        </w:rPr>
        <w:t>midler</w:t>
      </w:r>
      <w:r w:rsidR="00FB3D52" w:rsidRPr="00134AAC">
        <w:rPr>
          <w:szCs w:val="22"/>
        </w:rPr>
        <w:t xml:space="preserve"> </w:t>
      </w:r>
      <w:r w:rsidR="000D09CB" w:rsidRPr="00134AAC">
        <w:rPr>
          <w:szCs w:val="22"/>
        </w:rPr>
        <w:t xml:space="preserve">som </w:t>
      </w:r>
      <w:r w:rsidR="00FB3D52" w:rsidRPr="00134AAC">
        <w:rPr>
          <w:szCs w:val="22"/>
        </w:rPr>
        <w:t>inneholde</w:t>
      </w:r>
      <w:r w:rsidR="000D09CB" w:rsidRPr="00134AAC">
        <w:rPr>
          <w:szCs w:val="22"/>
        </w:rPr>
        <w:t>r</w:t>
      </w:r>
      <w:r w:rsidR="00FB3D52" w:rsidRPr="00134AAC">
        <w:rPr>
          <w:szCs w:val="22"/>
        </w:rPr>
        <w:t xml:space="preserve"> johannesurt </w:t>
      </w:r>
      <w:r w:rsidR="00FB3D52" w:rsidRPr="00134AAC">
        <w:rPr>
          <w:i/>
          <w:szCs w:val="22"/>
        </w:rPr>
        <w:t>(Hypericum perforatum),</w:t>
      </w:r>
      <w:r w:rsidR="00FB3D52" w:rsidRPr="00134AAC">
        <w:rPr>
          <w:szCs w:val="22"/>
        </w:rPr>
        <w:t xml:space="preserve"> </w:t>
      </w:r>
      <w:r w:rsidR="000D09CB" w:rsidRPr="00134AAC">
        <w:rPr>
          <w:szCs w:val="22"/>
        </w:rPr>
        <w:t>noen ganger</w:t>
      </w:r>
      <w:r w:rsidR="00FB3D52" w:rsidRPr="00134AAC">
        <w:rPr>
          <w:szCs w:val="22"/>
        </w:rPr>
        <w:t xml:space="preserve"> brukt for å behandle depresjon eller depresjonsrelaterte tilstander, </w:t>
      </w:r>
      <w:r w:rsidR="00C52373">
        <w:t>som</w:t>
      </w:r>
      <w:r w:rsidR="00FB3D52" w:rsidRPr="00134AAC">
        <w:rPr>
          <w:szCs w:val="22"/>
        </w:rPr>
        <w:t xml:space="preserve"> angst</w:t>
      </w:r>
    </w:p>
    <w:p w14:paraId="4AD2AED9" w14:textId="24579E26" w:rsidR="007C34EA" w:rsidRPr="00134AAC" w:rsidRDefault="00C64CDE">
      <w:pPr>
        <w:numPr>
          <w:ilvl w:val="0"/>
          <w:numId w:val="4"/>
        </w:numPr>
        <w:spacing w:line="240" w:lineRule="auto"/>
        <w:ind w:right="-2"/>
        <w:rPr>
          <w:noProof/>
          <w:szCs w:val="22"/>
        </w:rPr>
      </w:pPr>
      <w:r w:rsidRPr="00134AAC">
        <w:rPr>
          <w:szCs w:val="22"/>
        </w:rPr>
        <w:t xml:space="preserve">Legemidler </w:t>
      </w:r>
      <w:r w:rsidR="00C52373" w:rsidRPr="00134AAC">
        <w:rPr>
          <w:szCs w:val="22"/>
        </w:rPr>
        <w:t xml:space="preserve">som </w:t>
      </w:r>
      <w:r w:rsidR="00C52373">
        <w:t>brukes</w:t>
      </w:r>
      <w:r w:rsidRPr="00134AAC">
        <w:rPr>
          <w:szCs w:val="22"/>
        </w:rPr>
        <w:t xml:space="preserve"> for å fortynne blodet, </w:t>
      </w:r>
      <w:r w:rsidR="00C52373">
        <w:t>som</w:t>
      </w:r>
      <w:r w:rsidR="003A0F4B">
        <w:rPr>
          <w:szCs w:val="22"/>
        </w:rPr>
        <w:t xml:space="preserve"> </w:t>
      </w:r>
      <w:r w:rsidRPr="00134AAC">
        <w:rPr>
          <w:szCs w:val="22"/>
        </w:rPr>
        <w:t>warfarin</w:t>
      </w:r>
      <w:r w:rsidR="00F22BC0">
        <w:rPr>
          <w:szCs w:val="22"/>
        </w:rPr>
        <w:t xml:space="preserve"> og </w:t>
      </w:r>
      <w:r w:rsidR="00CC0C25">
        <w:rPr>
          <w:szCs w:val="22"/>
        </w:rPr>
        <w:t>dabigatraneteksilat</w:t>
      </w:r>
    </w:p>
    <w:p w14:paraId="0F8A9247" w14:textId="10F9FBE7" w:rsidR="007C34EA" w:rsidRPr="00134AAC" w:rsidRDefault="00FB3D52">
      <w:pPr>
        <w:numPr>
          <w:ilvl w:val="0"/>
          <w:numId w:val="4"/>
        </w:numPr>
        <w:spacing w:line="240" w:lineRule="auto"/>
        <w:ind w:right="-2"/>
        <w:rPr>
          <w:noProof/>
          <w:szCs w:val="22"/>
        </w:rPr>
      </w:pPr>
      <w:r w:rsidRPr="00134AAC">
        <w:rPr>
          <w:szCs w:val="22"/>
        </w:rPr>
        <w:t xml:space="preserve">Legemidler </w:t>
      </w:r>
      <w:r w:rsidR="00C52373" w:rsidRPr="00134AAC">
        <w:rPr>
          <w:szCs w:val="22"/>
        </w:rPr>
        <w:t xml:space="preserve">som </w:t>
      </w:r>
      <w:r w:rsidR="00C52373">
        <w:t>brukes</w:t>
      </w:r>
      <w:r w:rsidR="003A0F4B">
        <w:t xml:space="preserve"> </w:t>
      </w:r>
      <w:r w:rsidR="00BB50F2" w:rsidRPr="00134AAC">
        <w:rPr>
          <w:szCs w:val="22"/>
        </w:rPr>
        <w:t>til</w:t>
      </w:r>
      <w:r w:rsidRPr="00134AAC">
        <w:rPr>
          <w:szCs w:val="22"/>
        </w:rPr>
        <w:t xml:space="preserve"> å behandle høyt blodtrykk eller andre hjerteforstyrrelser, </w:t>
      </w:r>
      <w:r w:rsidR="00C52373" w:rsidRPr="00134AAC">
        <w:rPr>
          <w:szCs w:val="22"/>
        </w:rPr>
        <w:t>som</w:t>
      </w:r>
      <w:r w:rsidRPr="00134AAC">
        <w:rPr>
          <w:szCs w:val="22"/>
        </w:rPr>
        <w:t xml:space="preserve"> aliskiren, ambrisentan, digoksin, talinolol og tolvaptan</w:t>
      </w:r>
    </w:p>
    <w:p w14:paraId="521A604B" w14:textId="77777777" w:rsidR="007C34EA" w:rsidRPr="00134AAC" w:rsidRDefault="00FB3D52">
      <w:pPr>
        <w:numPr>
          <w:ilvl w:val="0"/>
          <w:numId w:val="4"/>
        </w:numPr>
        <w:spacing w:line="240" w:lineRule="auto"/>
        <w:ind w:right="-2"/>
        <w:rPr>
          <w:noProof/>
          <w:szCs w:val="22"/>
        </w:rPr>
      </w:pPr>
      <w:r w:rsidRPr="00134AAC">
        <w:rPr>
          <w:szCs w:val="22"/>
        </w:rPr>
        <w:t xml:space="preserve">Legemidler </w:t>
      </w:r>
      <w:r w:rsidR="00C52373" w:rsidRPr="00134AAC">
        <w:rPr>
          <w:szCs w:val="22"/>
        </w:rPr>
        <w:t>som brukes</w:t>
      </w:r>
      <w:r w:rsidRPr="00134AAC">
        <w:rPr>
          <w:szCs w:val="22"/>
        </w:rPr>
        <w:t xml:space="preserve"> </w:t>
      </w:r>
      <w:r w:rsidR="00BB50F2" w:rsidRPr="00134AAC">
        <w:rPr>
          <w:szCs w:val="22"/>
        </w:rPr>
        <w:t>til</w:t>
      </w:r>
      <w:r w:rsidRPr="00134AAC">
        <w:rPr>
          <w:szCs w:val="22"/>
        </w:rPr>
        <w:t xml:space="preserve"> å behandle diabetes, </w:t>
      </w:r>
      <w:r w:rsidR="00C52373">
        <w:t>som</w:t>
      </w:r>
      <w:r w:rsidRPr="00134AAC">
        <w:rPr>
          <w:szCs w:val="22"/>
        </w:rPr>
        <w:t xml:space="preserve"> saksagliptin og sitagliptin</w:t>
      </w:r>
    </w:p>
    <w:p w14:paraId="58ED076B" w14:textId="77777777" w:rsidR="007C34EA" w:rsidRPr="00134AAC" w:rsidRDefault="0075261D">
      <w:pPr>
        <w:numPr>
          <w:ilvl w:val="0"/>
          <w:numId w:val="4"/>
        </w:numPr>
        <w:spacing w:line="240" w:lineRule="auto"/>
        <w:ind w:right="-2"/>
        <w:rPr>
          <w:noProof/>
          <w:szCs w:val="22"/>
        </w:rPr>
      </w:pPr>
      <w:r w:rsidRPr="00134AAC">
        <w:rPr>
          <w:szCs w:val="22"/>
        </w:rPr>
        <w:t xml:space="preserve">Legemidler </w:t>
      </w:r>
      <w:r w:rsidR="00C52373" w:rsidRPr="00134AAC">
        <w:rPr>
          <w:szCs w:val="22"/>
        </w:rPr>
        <w:t>som brukes</w:t>
      </w:r>
      <w:r w:rsidRPr="00134AAC">
        <w:rPr>
          <w:szCs w:val="22"/>
        </w:rPr>
        <w:t xml:space="preserve"> </w:t>
      </w:r>
      <w:r w:rsidR="00BB50F2" w:rsidRPr="00134AAC">
        <w:rPr>
          <w:szCs w:val="22"/>
        </w:rPr>
        <w:t>til</w:t>
      </w:r>
      <w:r w:rsidRPr="00134AAC">
        <w:rPr>
          <w:szCs w:val="22"/>
        </w:rPr>
        <w:t xml:space="preserve"> å behandle urinsyregikt, </w:t>
      </w:r>
      <w:r w:rsidR="00C52373" w:rsidRPr="00134AAC">
        <w:rPr>
          <w:szCs w:val="22"/>
        </w:rPr>
        <w:t>som</w:t>
      </w:r>
      <w:r w:rsidRPr="00134AAC">
        <w:rPr>
          <w:szCs w:val="22"/>
        </w:rPr>
        <w:t xml:space="preserve"> kolki</w:t>
      </w:r>
      <w:r w:rsidR="00EF0533" w:rsidRPr="00134AAC">
        <w:rPr>
          <w:szCs w:val="22"/>
        </w:rPr>
        <w:t>s</w:t>
      </w:r>
      <w:r w:rsidRPr="00134AAC">
        <w:rPr>
          <w:szCs w:val="22"/>
        </w:rPr>
        <w:t>in</w:t>
      </w:r>
    </w:p>
    <w:p w14:paraId="18427C79" w14:textId="008E791A" w:rsidR="007C34EA" w:rsidRPr="00134AAC" w:rsidRDefault="00FB3D52">
      <w:pPr>
        <w:numPr>
          <w:ilvl w:val="0"/>
          <w:numId w:val="4"/>
        </w:numPr>
        <w:spacing w:line="240" w:lineRule="auto"/>
        <w:rPr>
          <w:noProof/>
          <w:szCs w:val="22"/>
        </w:rPr>
      </w:pPr>
      <w:r w:rsidRPr="00134AAC">
        <w:rPr>
          <w:szCs w:val="22"/>
        </w:rPr>
        <w:t xml:space="preserve">Legemidler </w:t>
      </w:r>
      <w:r w:rsidR="00C52373" w:rsidRPr="00134AAC">
        <w:rPr>
          <w:szCs w:val="22"/>
        </w:rPr>
        <w:t>som brukes</w:t>
      </w:r>
      <w:r w:rsidRPr="00134AAC">
        <w:rPr>
          <w:szCs w:val="22"/>
        </w:rPr>
        <w:t xml:space="preserve"> </w:t>
      </w:r>
      <w:r w:rsidR="00BB50F2" w:rsidRPr="00134AAC">
        <w:rPr>
          <w:szCs w:val="22"/>
        </w:rPr>
        <w:t>til</w:t>
      </w:r>
      <w:r w:rsidRPr="00134AAC">
        <w:rPr>
          <w:szCs w:val="22"/>
        </w:rPr>
        <w:t xml:space="preserve"> å behandle </w:t>
      </w:r>
      <w:r w:rsidR="00683952">
        <w:t>hiv</w:t>
      </w:r>
      <w:r w:rsidRPr="00134AAC">
        <w:rPr>
          <w:szCs w:val="22"/>
        </w:rPr>
        <w:t xml:space="preserve"> eller </w:t>
      </w:r>
      <w:r w:rsidR="00683952">
        <w:t>aids</w:t>
      </w:r>
      <w:r w:rsidR="00C0305C">
        <w:t>,</w:t>
      </w:r>
      <w:r w:rsidR="005C3764">
        <w:rPr>
          <w:szCs w:val="22"/>
        </w:rPr>
        <w:t xml:space="preserve"> </w:t>
      </w:r>
      <w:r w:rsidR="00C52373" w:rsidRPr="00134AAC">
        <w:rPr>
          <w:szCs w:val="22"/>
        </w:rPr>
        <w:t>som</w:t>
      </w:r>
      <w:r w:rsidRPr="00134AAC">
        <w:rPr>
          <w:szCs w:val="22"/>
        </w:rPr>
        <w:t xml:space="preserve"> </w:t>
      </w:r>
      <w:r w:rsidR="00683952" w:rsidRPr="00134AAC">
        <w:rPr>
          <w:szCs w:val="22"/>
        </w:rPr>
        <w:t xml:space="preserve">efavirenz, </w:t>
      </w:r>
      <w:r w:rsidRPr="00134AAC">
        <w:rPr>
          <w:szCs w:val="22"/>
        </w:rPr>
        <w:t>ritonavir, maraviroc og emtricitabin</w:t>
      </w:r>
    </w:p>
    <w:p w14:paraId="49ADF750" w14:textId="6095B24C" w:rsidR="007C34EA" w:rsidRPr="00134AAC" w:rsidRDefault="003A0F4B">
      <w:pPr>
        <w:numPr>
          <w:ilvl w:val="0"/>
          <w:numId w:val="4"/>
        </w:numPr>
        <w:spacing w:line="240" w:lineRule="auto"/>
        <w:rPr>
          <w:noProof/>
          <w:szCs w:val="22"/>
        </w:rPr>
      </w:pPr>
      <w:r>
        <w:t xml:space="preserve">Legemidler </w:t>
      </w:r>
      <w:r w:rsidR="00C52373">
        <w:t xml:space="preserve">som </w:t>
      </w:r>
      <w:r w:rsidR="00C52373" w:rsidRPr="00134AAC">
        <w:rPr>
          <w:szCs w:val="22"/>
        </w:rPr>
        <w:t>brukes</w:t>
      </w:r>
      <w:r w:rsidR="00446B8E" w:rsidRPr="00134AAC">
        <w:rPr>
          <w:szCs w:val="22"/>
        </w:rPr>
        <w:t xml:space="preserve"> </w:t>
      </w:r>
      <w:r w:rsidR="00C0305C">
        <w:rPr>
          <w:szCs w:val="22"/>
        </w:rPr>
        <w:t xml:space="preserve">for </w:t>
      </w:r>
      <w:r w:rsidR="00446B8E" w:rsidRPr="00134AAC">
        <w:rPr>
          <w:szCs w:val="22"/>
        </w:rPr>
        <w:t>å forhindre transplantatavstøtning (c</w:t>
      </w:r>
      <w:r w:rsidR="00683952" w:rsidRPr="00134AAC">
        <w:rPr>
          <w:szCs w:val="22"/>
        </w:rPr>
        <w:t>i</w:t>
      </w:r>
      <w:r w:rsidR="00446B8E" w:rsidRPr="00134AAC">
        <w:rPr>
          <w:szCs w:val="22"/>
        </w:rPr>
        <w:t>klosporin) og c</w:t>
      </w:r>
      <w:r w:rsidR="00683952" w:rsidRPr="00134AAC">
        <w:rPr>
          <w:szCs w:val="22"/>
        </w:rPr>
        <w:t>i</w:t>
      </w:r>
      <w:r w:rsidR="00446B8E" w:rsidRPr="00134AAC">
        <w:rPr>
          <w:szCs w:val="22"/>
        </w:rPr>
        <w:t>klosporin</w:t>
      </w:r>
      <w:r w:rsidR="00BB50F2" w:rsidRPr="00134AAC">
        <w:rPr>
          <w:szCs w:val="22"/>
        </w:rPr>
        <w:t>-</w:t>
      </w:r>
      <w:r w:rsidR="00446B8E" w:rsidRPr="00134AAC">
        <w:rPr>
          <w:szCs w:val="22"/>
        </w:rPr>
        <w:t xml:space="preserve">baserte behandlinger </w:t>
      </w:r>
      <w:r w:rsidR="00BB50F2" w:rsidRPr="00134AAC">
        <w:rPr>
          <w:szCs w:val="22"/>
        </w:rPr>
        <w:t>ved</w:t>
      </w:r>
      <w:r w:rsidR="00446B8E" w:rsidRPr="00134AAC">
        <w:rPr>
          <w:szCs w:val="22"/>
        </w:rPr>
        <w:t xml:space="preserve"> revmatoid artritt og psoriasis</w:t>
      </w:r>
    </w:p>
    <w:p w14:paraId="19D2AB11" w14:textId="77777777" w:rsidR="004A7D0F" w:rsidRPr="00134AAC" w:rsidRDefault="004A7D0F" w:rsidP="000A0400">
      <w:pPr>
        <w:tabs>
          <w:tab w:val="clear" w:pos="567"/>
        </w:tabs>
        <w:spacing w:line="240" w:lineRule="auto"/>
        <w:ind w:right="-2"/>
        <w:rPr>
          <w:noProof/>
          <w:szCs w:val="22"/>
        </w:rPr>
      </w:pPr>
    </w:p>
    <w:p w14:paraId="41F97D72" w14:textId="77777777" w:rsidR="007C34EA" w:rsidRPr="00134AAC" w:rsidRDefault="004A7D0F">
      <w:pPr>
        <w:keepNext/>
        <w:tabs>
          <w:tab w:val="clear" w:pos="567"/>
        </w:tabs>
        <w:spacing w:line="240" w:lineRule="auto"/>
        <w:rPr>
          <w:b/>
          <w:noProof/>
          <w:szCs w:val="22"/>
        </w:rPr>
      </w:pPr>
      <w:r w:rsidRPr="00134AAC">
        <w:rPr>
          <w:b/>
          <w:noProof/>
          <w:szCs w:val="22"/>
        </w:rPr>
        <w:t>Inntak av CABOMETYX sammen med mat</w:t>
      </w:r>
    </w:p>
    <w:p w14:paraId="1B4E6930" w14:textId="77777777" w:rsidR="007C34EA" w:rsidRPr="00134AAC" w:rsidRDefault="007C34EA">
      <w:pPr>
        <w:keepNext/>
        <w:tabs>
          <w:tab w:val="clear" w:pos="567"/>
        </w:tabs>
        <w:spacing w:line="240" w:lineRule="auto"/>
        <w:rPr>
          <w:b/>
          <w:szCs w:val="22"/>
        </w:rPr>
      </w:pPr>
    </w:p>
    <w:p w14:paraId="2A262A0F" w14:textId="2B81F56B" w:rsidR="004A7D0F" w:rsidRPr="00134AAC" w:rsidRDefault="004A7D0F" w:rsidP="000A0400">
      <w:pPr>
        <w:tabs>
          <w:tab w:val="clear" w:pos="567"/>
          <w:tab w:val="left" w:pos="1290"/>
        </w:tabs>
        <w:spacing w:line="240" w:lineRule="auto"/>
        <w:ind w:right="-2"/>
        <w:rPr>
          <w:noProof/>
          <w:szCs w:val="22"/>
        </w:rPr>
      </w:pPr>
      <w:r w:rsidRPr="00134AAC">
        <w:rPr>
          <w:szCs w:val="22"/>
        </w:rPr>
        <w:t xml:space="preserve">Unngå inntak av grapefruktholdige produkter </w:t>
      </w:r>
      <w:r w:rsidR="00E561DA" w:rsidRPr="00134AAC">
        <w:rPr>
          <w:szCs w:val="22"/>
        </w:rPr>
        <w:t xml:space="preserve">så lenge </w:t>
      </w:r>
      <w:r w:rsidRPr="00134AAC">
        <w:rPr>
          <w:szCs w:val="22"/>
        </w:rPr>
        <w:t xml:space="preserve">du </w:t>
      </w:r>
      <w:r w:rsidR="00E561DA" w:rsidRPr="00134AAC">
        <w:rPr>
          <w:szCs w:val="22"/>
        </w:rPr>
        <w:t xml:space="preserve">bruker </w:t>
      </w:r>
      <w:r w:rsidRPr="00134AAC">
        <w:rPr>
          <w:szCs w:val="22"/>
        </w:rPr>
        <w:t xml:space="preserve">dette legemidlet, </w:t>
      </w:r>
      <w:r w:rsidR="00E561DA" w:rsidRPr="00134AAC">
        <w:rPr>
          <w:szCs w:val="22"/>
        </w:rPr>
        <w:t xml:space="preserve">da </w:t>
      </w:r>
      <w:r w:rsidRPr="00134AAC">
        <w:rPr>
          <w:szCs w:val="22"/>
        </w:rPr>
        <w:t>de kan øke nivåene av CABOMETYX i blodet.</w:t>
      </w:r>
    </w:p>
    <w:p w14:paraId="15285034" w14:textId="77777777" w:rsidR="004A7D0F" w:rsidRPr="00134AAC" w:rsidRDefault="004A7D0F" w:rsidP="000A0400">
      <w:pPr>
        <w:tabs>
          <w:tab w:val="clear" w:pos="567"/>
          <w:tab w:val="left" w:pos="1290"/>
        </w:tabs>
        <w:spacing w:line="240" w:lineRule="auto"/>
        <w:ind w:right="-2"/>
        <w:rPr>
          <w:noProof/>
          <w:szCs w:val="22"/>
        </w:rPr>
      </w:pPr>
    </w:p>
    <w:p w14:paraId="46998AB2" w14:textId="77777777" w:rsidR="00AE4FD1" w:rsidRDefault="004A7D0F" w:rsidP="000A0400">
      <w:pPr>
        <w:keepNext/>
        <w:tabs>
          <w:tab w:val="clear" w:pos="567"/>
        </w:tabs>
        <w:spacing w:line="240" w:lineRule="auto"/>
        <w:outlineLvl w:val="0"/>
        <w:rPr>
          <w:b/>
          <w:noProof/>
          <w:szCs w:val="22"/>
        </w:rPr>
      </w:pPr>
      <w:r w:rsidRPr="00134AAC">
        <w:rPr>
          <w:b/>
          <w:noProof/>
          <w:szCs w:val="22"/>
        </w:rPr>
        <w:t>Graviditet, amming og fertilitet</w:t>
      </w:r>
    </w:p>
    <w:p w14:paraId="0B6AA429" w14:textId="77777777" w:rsidR="00F24517" w:rsidRPr="00134AAC" w:rsidRDefault="00F24517" w:rsidP="000A0400">
      <w:pPr>
        <w:keepNext/>
        <w:tabs>
          <w:tab w:val="clear" w:pos="567"/>
        </w:tabs>
        <w:spacing w:line="240" w:lineRule="auto"/>
        <w:outlineLvl w:val="0"/>
        <w:rPr>
          <w:b/>
          <w:noProof/>
          <w:szCs w:val="22"/>
        </w:rPr>
      </w:pPr>
    </w:p>
    <w:p w14:paraId="1528760A" w14:textId="483A22BA" w:rsidR="004A7D0F" w:rsidRPr="00134AAC" w:rsidRDefault="004A7D0F" w:rsidP="000A0400">
      <w:pPr>
        <w:tabs>
          <w:tab w:val="clear" w:pos="567"/>
        </w:tabs>
        <w:spacing w:line="240" w:lineRule="auto"/>
        <w:rPr>
          <w:noProof/>
          <w:szCs w:val="22"/>
        </w:rPr>
      </w:pPr>
      <w:r w:rsidRPr="00134AAC">
        <w:rPr>
          <w:b/>
          <w:noProof/>
          <w:szCs w:val="22"/>
        </w:rPr>
        <w:t>Unngå å bli gravid under behandling med CABOMETYX</w:t>
      </w:r>
      <w:r w:rsidR="00E561DA" w:rsidRPr="00134AAC">
        <w:rPr>
          <w:b/>
          <w:noProof/>
          <w:szCs w:val="22"/>
        </w:rPr>
        <w:t>.</w:t>
      </w:r>
      <w:r w:rsidRPr="00134AAC">
        <w:rPr>
          <w:szCs w:val="22"/>
        </w:rPr>
        <w:t xml:space="preserve"> Hvis du eller partneren din kan bli gravid, må du bruke </w:t>
      </w:r>
      <w:r w:rsidR="00E561DA" w:rsidRPr="00134AAC">
        <w:rPr>
          <w:szCs w:val="22"/>
        </w:rPr>
        <w:t xml:space="preserve">sikker </w:t>
      </w:r>
      <w:r w:rsidRPr="00134AAC">
        <w:rPr>
          <w:szCs w:val="22"/>
        </w:rPr>
        <w:t xml:space="preserve">prevensjon under behandlingen og i minst fire måneder etter </w:t>
      </w:r>
      <w:r w:rsidR="00EF0533" w:rsidRPr="00134AAC">
        <w:rPr>
          <w:szCs w:val="22"/>
        </w:rPr>
        <w:t>at behandlingen er avsluttet</w:t>
      </w:r>
      <w:r w:rsidRPr="00134AAC">
        <w:rPr>
          <w:szCs w:val="22"/>
        </w:rPr>
        <w:t xml:space="preserve">. </w:t>
      </w:r>
      <w:r w:rsidR="00CC15BC">
        <w:rPr>
          <w:szCs w:val="22"/>
        </w:rPr>
        <w:t xml:space="preserve">Snakk </w:t>
      </w:r>
      <w:r w:rsidRPr="00134AAC">
        <w:rPr>
          <w:szCs w:val="22"/>
        </w:rPr>
        <w:t xml:space="preserve">med lege angående </w:t>
      </w:r>
      <w:r w:rsidR="00E561DA" w:rsidRPr="00134AAC">
        <w:rPr>
          <w:szCs w:val="22"/>
        </w:rPr>
        <w:t xml:space="preserve">sikre </w:t>
      </w:r>
      <w:r w:rsidRPr="00134AAC">
        <w:rPr>
          <w:szCs w:val="22"/>
        </w:rPr>
        <w:t xml:space="preserve">prevensjonsmetoder under </w:t>
      </w:r>
      <w:r w:rsidR="00E561DA" w:rsidRPr="00134AAC">
        <w:rPr>
          <w:szCs w:val="22"/>
        </w:rPr>
        <w:t>behandling med</w:t>
      </w:r>
      <w:r w:rsidRPr="00134AAC">
        <w:rPr>
          <w:szCs w:val="22"/>
        </w:rPr>
        <w:t xml:space="preserve"> </w:t>
      </w:r>
      <w:r w:rsidR="00CD5014">
        <w:rPr>
          <w:szCs w:val="22"/>
        </w:rPr>
        <w:t>dette legemidlet</w:t>
      </w:r>
      <w:r w:rsidR="00CD5014" w:rsidRPr="00134AAC">
        <w:rPr>
          <w:szCs w:val="22"/>
        </w:rPr>
        <w:t xml:space="preserve"> </w:t>
      </w:r>
      <w:r w:rsidRPr="00134AAC">
        <w:rPr>
          <w:szCs w:val="22"/>
        </w:rPr>
        <w:t xml:space="preserve">(se </w:t>
      </w:r>
      <w:r w:rsidR="00DB2D0F" w:rsidRPr="00134AAC">
        <w:rPr>
          <w:szCs w:val="22"/>
        </w:rPr>
        <w:t>også under «Andre legemidler og CABOMETYX» over</w:t>
      </w:r>
      <w:r w:rsidRPr="00134AAC">
        <w:rPr>
          <w:szCs w:val="22"/>
        </w:rPr>
        <w:t>).</w:t>
      </w:r>
    </w:p>
    <w:p w14:paraId="4C451980" w14:textId="77777777" w:rsidR="004A7D0F" w:rsidRPr="00134AAC" w:rsidRDefault="004A7D0F" w:rsidP="000A0400">
      <w:pPr>
        <w:tabs>
          <w:tab w:val="clear" w:pos="567"/>
        </w:tabs>
        <w:spacing w:line="240" w:lineRule="auto"/>
        <w:rPr>
          <w:noProof/>
          <w:szCs w:val="22"/>
        </w:rPr>
      </w:pPr>
    </w:p>
    <w:p w14:paraId="11F0225D" w14:textId="795317AD" w:rsidR="004A7D0F" w:rsidRPr="00134AAC" w:rsidRDefault="00877D3B" w:rsidP="000A0400">
      <w:pPr>
        <w:tabs>
          <w:tab w:val="clear" w:pos="567"/>
        </w:tabs>
        <w:spacing w:line="240" w:lineRule="auto"/>
        <w:rPr>
          <w:noProof/>
          <w:szCs w:val="22"/>
        </w:rPr>
      </w:pPr>
      <w:r w:rsidRPr="00134AAC">
        <w:rPr>
          <w:szCs w:val="22"/>
        </w:rPr>
        <w:t xml:space="preserve">Kontakt </w:t>
      </w:r>
      <w:r w:rsidR="004A7D0F" w:rsidRPr="00134AAC">
        <w:rPr>
          <w:szCs w:val="22"/>
        </w:rPr>
        <w:t xml:space="preserve">lege hvis du eller partneren din blir gravid eller planlegger å bli gravid mens du får behandling med </w:t>
      </w:r>
      <w:r w:rsidR="00331A22">
        <w:rPr>
          <w:szCs w:val="22"/>
        </w:rPr>
        <w:t>dette legemidlet</w:t>
      </w:r>
      <w:r w:rsidR="004A7D0F" w:rsidRPr="00134AAC">
        <w:rPr>
          <w:szCs w:val="22"/>
        </w:rPr>
        <w:t>.</w:t>
      </w:r>
    </w:p>
    <w:p w14:paraId="4462FB9D" w14:textId="77777777" w:rsidR="00D94D6B" w:rsidRPr="00134AAC" w:rsidRDefault="00D94D6B" w:rsidP="000A0400">
      <w:pPr>
        <w:tabs>
          <w:tab w:val="clear" w:pos="567"/>
        </w:tabs>
        <w:spacing w:line="240" w:lineRule="auto"/>
        <w:rPr>
          <w:noProof/>
          <w:szCs w:val="22"/>
        </w:rPr>
      </w:pPr>
    </w:p>
    <w:p w14:paraId="245B87DC" w14:textId="0367E329" w:rsidR="00D94D6B" w:rsidRPr="00134AAC" w:rsidRDefault="0077613D" w:rsidP="000A0400">
      <w:pPr>
        <w:tabs>
          <w:tab w:val="clear" w:pos="567"/>
        </w:tabs>
        <w:spacing w:line="240" w:lineRule="auto"/>
        <w:rPr>
          <w:noProof/>
          <w:szCs w:val="22"/>
        </w:rPr>
      </w:pPr>
      <w:r>
        <w:rPr>
          <w:b/>
          <w:szCs w:val="22"/>
        </w:rPr>
        <w:t>Snakk</w:t>
      </w:r>
      <w:r w:rsidR="00D94D6B" w:rsidRPr="00134AAC">
        <w:rPr>
          <w:b/>
          <w:szCs w:val="22"/>
        </w:rPr>
        <w:t xml:space="preserve"> med lege FØR du tar </w:t>
      </w:r>
      <w:r w:rsidR="00331A22">
        <w:rPr>
          <w:b/>
          <w:szCs w:val="22"/>
        </w:rPr>
        <w:t>dette legemidlet</w:t>
      </w:r>
      <w:r w:rsidR="00331A22" w:rsidRPr="00134AAC">
        <w:rPr>
          <w:b/>
          <w:szCs w:val="22"/>
        </w:rPr>
        <w:t xml:space="preserve"> </w:t>
      </w:r>
      <w:r w:rsidR="00D94D6B" w:rsidRPr="00134AAC">
        <w:rPr>
          <w:szCs w:val="22"/>
        </w:rPr>
        <w:t xml:space="preserve">hvis du eller partneren din vurderer eller planlegger å få barn når behandlingen </w:t>
      </w:r>
      <w:r w:rsidR="00E561DA">
        <w:t xml:space="preserve">er </w:t>
      </w:r>
      <w:r w:rsidR="00E561DA" w:rsidRPr="00134AAC">
        <w:rPr>
          <w:szCs w:val="22"/>
        </w:rPr>
        <w:t>avsluttet</w:t>
      </w:r>
      <w:r w:rsidR="00D94D6B" w:rsidRPr="00134AAC">
        <w:rPr>
          <w:szCs w:val="22"/>
        </w:rPr>
        <w:t>.</w:t>
      </w:r>
      <w:r w:rsidR="00F24517">
        <w:rPr>
          <w:szCs w:val="22"/>
        </w:rPr>
        <w:t xml:space="preserve"> </w:t>
      </w:r>
      <w:r w:rsidR="00D94D6B" w:rsidRPr="00134AAC">
        <w:rPr>
          <w:szCs w:val="22"/>
        </w:rPr>
        <w:t xml:space="preserve">Det er </w:t>
      </w:r>
      <w:r w:rsidR="005724C0" w:rsidRPr="00134AAC">
        <w:rPr>
          <w:szCs w:val="22"/>
        </w:rPr>
        <w:t>en</w:t>
      </w:r>
      <w:r w:rsidR="00D94D6B" w:rsidRPr="00134AAC">
        <w:rPr>
          <w:szCs w:val="22"/>
        </w:rPr>
        <w:t xml:space="preserve"> mulighet for at fertiliteten kan påvirkes av behandlingen med </w:t>
      </w:r>
      <w:r w:rsidR="001264FD">
        <w:rPr>
          <w:szCs w:val="22"/>
        </w:rPr>
        <w:t>dette legemidlet</w:t>
      </w:r>
      <w:r w:rsidR="00D94D6B" w:rsidRPr="00134AAC">
        <w:rPr>
          <w:szCs w:val="22"/>
        </w:rPr>
        <w:t>.</w:t>
      </w:r>
    </w:p>
    <w:p w14:paraId="6677C3E2" w14:textId="77777777" w:rsidR="004A7D0F" w:rsidRPr="00134AAC" w:rsidRDefault="004A7D0F" w:rsidP="000A0400">
      <w:pPr>
        <w:tabs>
          <w:tab w:val="clear" w:pos="567"/>
        </w:tabs>
        <w:spacing w:line="240" w:lineRule="auto"/>
        <w:rPr>
          <w:noProof/>
          <w:szCs w:val="22"/>
        </w:rPr>
      </w:pPr>
    </w:p>
    <w:p w14:paraId="1BA2A173" w14:textId="43826014" w:rsidR="004A7D0F" w:rsidRPr="00134AAC" w:rsidRDefault="004A7D0F" w:rsidP="000A0400">
      <w:pPr>
        <w:tabs>
          <w:tab w:val="clear" w:pos="567"/>
        </w:tabs>
        <w:spacing w:line="240" w:lineRule="auto"/>
        <w:rPr>
          <w:noProof/>
          <w:szCs w:val="22"/>
        </w:rPr>
      </w:pPr>
      <w:r w:rsidRPr="00134AAC">
        <w:rPr>
          <w:szCs w:val="22"/>
        </w:rPr>
        <w:t xml:space="preserve">Kvinner som tar </w:t>
      </w:r>
      <w:r w:rsidR="00331A22">
        <w:rPr>
          <w:szCs w:val="22"/>
        </w:rPr>
        <w:t>dette legemidlet</w:t>
      </w:r>
      <w:r w:rsidR="00331A22" w:rsidRPr="00134AAC">
        <w:rPr>
          <w:szCs w:val="22"/>
        </w:rPr>
        <w:t xml:space="preserve"> </w:t>
      </w:r>
      <w:r w:rsidRPr="00134AAC">
        <w:rPr>
          <w:szCs w:val="22"/>
        </w:rPr>
        <w:t>skal ikke amme under behandling</w:t>
      </w:r>
      <w:r w:rsidR="00BB50F2" w:rsidRPr="00134AAC">
        <w:rPr>
          <w:szCs w:val="22"/>
        </w:rPr>
        <w:t>,</w:t>
      </w:r>
      <w:r w:rsidRPr="00134AAC">
        <w:rPr>
          <w:szCs w:val="22"/>
        </w:rPr>
        <w:t xml:space="preserve"> og i minst fire måneder etter </w:t>
      </w:r>
      <w:r w:rsidR="00EE4937" w:rsidRPr="00134AAC">
        <w:rPr>
          <w:szCs w:val="22"/>
        </w:rPr>
        <w:t>at behandlingen er avsluttet</w:t>
      </w:r>
      <w:r w:rsidR="00BB50F2">
        <w:t>.</w:t>
      </w:r>
      <w:r w:rsidRPr="00134AAC">
        <w:rPr>
          <w:szCs w:val="22"/>
        </w:rPr>
        <w:t xml:space="preserve"> </w:t>
      </w:r>
      <w:r w:rsidR="00BB50F2" w:rsidRPr="00134AAC">
        <w:rPr>
          <w:szCs w:val="22"/>
        </w:rPr>
        <w:t>K</w:t>
      </w:r>
      <w:r w:rsidRPr="00134AAC">
        <w:rPr>
          <w:szCs w:val="22"/>
        </w:rPr>
        <w:t>abozantinib</w:t>
      </w:r>
      <w:r w:rsidR="00BB50F2" w:rsidRPr="00134AAC">
        <w:rPr>
          <w:szCs w:val="22"/>
        </w:rPr>
        <w:t>,</w:t>
      </w:r>
      <w:r w:rsidRPr="00134AAC">
        <w:rPr>
          <w:szCs w:val="22"/>
        </w:rPr>
        <w:t xml:space="preserve"> og/eller dets metabolitter</w:t>
      </w:r>
      <w:r w:rsidR="00BB50F2" w:rsidRPr="00134AAC">
        <w:rPr>
          <w:szCs w:val="22"/>
        </w:rPr>
        <w:t>,</w:t>
      </w:r>
      <w:r w:rsidRPr="00134AAC">
        <w:rPr>
          <w:szCs w:val="22"/>
        </w:rPr>
        <w:t xml:space="preserve"> kan skilles ut i morsmelk</w:t>
      </w:r>
      <w:r w:rsidR="00877D3B" w:rsidRPr="00134AAC">
        <w:rPr>
          <w:szCs w:val="22"/>
        </w:rPr>
        <w:t xml:space="preserve">en </w:t>
      </w:r>
      <w:r w:rsidRPr="00134AAC">
        <w:rPr>
          <w:szCs w:val="22"/>
        </w:rPr>
        <w:t>og være skadelig for barnet</w:t>
      </w:r>
      <w:r w:rsidR="00877D3B">
        <w:t>.</w:t>
      </w:r>
    </w:p>
    <w:p w14:paraId="49188547" w14:textId="77777777" w:rsidR="004A7D0F" w:rsidRDefault="004A7D0F" w:rsidP="000A0400">
      <w:pPr>
        <w:tabs>
          <w:tab w:val="clear" w:pos="567"/>
        </w:tabs>
        <w:spacing w:line="240" w:lineRule="auto"/>
        <w:rPr>
          <w:noProof/>
          <w:szCs w:val="22"/>
        </w:rPr>
      </w:pPr>
    </w:p>
    <w:p w14:paraId="4553D558" w14:textId="2DF53F15" w:rsidR="002F2117" w:rsidRPr="00134AAC" w:rsidRDefault="002F2117" w:rsidP="002F2117">
      <w:pPr>
        <w:tabs>
          <w:tab w:val="clear" w:pos="567"/>
        </w:tabs>
        <w:spacing w:line="240" w:lineRule="auto"/>
        <w:ind w:right="-2"/>
        <w:rPr>
          <w:noProof/>
          <w:szCs w:val="22"/>
        </w:rPr>
      </w:pPr>
      <w:r w:rsidRPr="00134AAC">
        <w:rPr>
          <w:szCs w:val="22"/>
        </w:rPr>
        <w:t xml:space="preserve">Hvis du tar </w:t>
      </w:r>
      <w:r w:rsidR="00331A22">
        <w:rPr>
          <w:szCs w:val="22"/>
        </w:rPr>
        <w:t>dette legemidlet</w:t>
      </w:r>
      <w:r w:rsidR="00331A22" w:rsidRPr="00134AAC">
        <w:rPr>
          <w:szCs w:val="22"/>
        </w:rPr>
        <w:t xml:space="preserve"> </w:t>
      </w:r>
      <w:r w:rsidRPr="00134AAC">
        <w:rPr>
          <w:szCs w:val="22"/>
        </w:rPr>
        <w:t xml:space="preserve">samtidig med oral prevensjon (tas </w:t>
      </w:r>
      <w:r w:rsidR="002D74C6">
        <w:rPr>
          <w:szCs w:val="22"/>
        </w:rPr>
        <w:t>gjennom</w:t>
      </w:r>
      <w:r w:rsidRPr="00134AAC">
        <w:rPr>
          <w:szCs w:val="22"/>
        </w:rPr>
        <w:t xml:space="preserve"> munnen), kan det gjøre prevensjonen ineffektiv. Du bør derfor også bruke barriereprevensjon (f.eks. kondom eller pessar) når </w:t>
      </w:r>
      <w:r>
        <w:t>du</w:t>
      </w:r>
      <w:r w:rsidRPr="00134AAC">
        <w:rPr>
          <w:szCs w:val="22"/>
        </w:rPr>
        <w:t xml:space="preserve"> bruker</w:t>
      </w:r>
      <w:r>
        <w:rPr>
          <w:szCs w:val="22"/>
        </w:rPr>
        <w:t xml:space="preserve"> </w:t>
      </w:r>
      <w:r w:rsidR="001264FD">
        <w:rPr>
          <w:szCs w:val="22"/>
        </w:rPr>
        <w:t>dette legemidlet</w:t>
      </w:r>
      <w:r w:rsidRPr="00134AAC">
        <w:rPr>
          <w:szCs w:val="22"/>
        </w:rPr>
        <w:t>, og i minst fire måneder etter at behandlingen er avsluttet</w:t>
      </w:r>
      <w:r>
        <w:t>.</w:t>
      </w:r>
    </w:p>
    <w:p w14:paraId="0CE19668" w14:textId="77777777" w:rsidR="002F2117" w:rsidRPr="00134AAC" w:rsidRDefault="002F2117" w:rsidP="000A0400">
      <w:pPr>
        <w:tabs>
          <w:tab w:val="clear" w:pos="567"/>
        </w:tabs>
        <w:spacing w:line="240" w:lineRule="auto"/>
        <w:rPr>
          <w:noProof/>
          <w:szCs w:val="22"/>
        </w:rPr>
      </w:pPr>
    </w:p>
    <w:p w14:paraId="4CBDE017" w14:textId="77777777" w:rsidR="007C34EA" w:rsidRPr="00134AAC" w:rsidRDefault="004A7D0F">
      <w:pPr>
        <w:keepNext/>
        <w:tabs>
          <w:tab w:val="clear" w:pos="567"/>
        </w:tabs>
        <w:spacing w:line="240" w:lineRule="auto"/>
        <w:outlineLvl w:val="0"/>
        <w:rPr>
          <w:b/>
          <w:szCs w:val="22"/>
        </w:rPr>
      </w:pPr>
      <w:r w:rsidRPr="00134AAC">
        <w:rPr>
          <w:b/>
          <w:noProof/>
          <w:szCs w:val="22"/>
        </w:rPr>
        <w:t>Kjøring og bruk av maskiner</w:t>
      </w:r>
    </w:p>
    <w:p w14:paraId="2B4AB064" w14:textId="77777777" w:rsidR="007C34EA" w:rsidRPr="00134AAC" w:rsidRDefault="007C34EA">
      <w:pPr>
        <w:keepNext/>
        <w:tabs>
          <w:tab w:val="clear" w:pos="567"/>
        </w:tabs>
        <w:spacing w:line="240" w:lineRule="auto"/>
        <w:outlineLvl w:val="0"/>
        <w:rPr>
          <w:noProof/>
          <w:szCs w:val="22"/>
        </w:rPr>
      </w:pPr>
    </w:p>
    <w:p w14:paraId="6B5DC497" w14:textId="77777777" w:rsidR="004A7D0F" w:rsidRPr="00134AAC" w:rsidRDefault="004A7D0F" w:rsidP="000A0400">
      <w:pPr>
        <w:tabs>
          <w:tab w:val="clear" w:pos="567"/>
        </w:tabs>
        <w:spacing w:line="240" w:lineRule="auto"/>
        <w:ind w:right="-2"/>
        <w:rPr>
          <w:noProof/>
          <w:szCs w:val="22"/>
        </w:rPr>
      </w:pPr>
      <w:r w:rsidRPr="00134AAC">
        <w:rPr>
          <w:szCs w:val="22"/>
        </w:rPr>
        <w:t xml:space="preserve">Vær forsiktig </w:t>
      </w:r>
      <w:r w:rsidR="00E561DA" w:rsidRPr="00134AAC">
        <w:rPr>
          <w:szCs w:val="22"/>
        </w:rPr>
        <w:t xml:space="preserve">når du kjører bil eller bruker </w:t>
      </w:r>
      <w:r w:rsidR="00E561DA">
        <w:t>maskiner</w:t>
      </w:r>
      <w:r w:rsidRPr="00134AAC">
        <w:rPr>
          <w:szCs w:val="22"/>
        </w:rPr>
        <w:t>. Vær oppmerksom på at behandling med CABOMETYX kan gjøre</w:t>
      </w:r>
      <w:r w:rsidR="00F24517">
        <w:rPr>
          <w:szCs w:val="22"/>
        </w:rPr>
        <w:t xml:space="preserve"> </w:t>
      </w:r>
      <w:r w:rsidRPr="00134AAC">
        <w:rPr>
          <w:szCs w:val="22"/>
        </w:rPr>
        <w:t xml:space="preserve">deg trett eller svak, og kan svekke din evne til å kjøre </w:t>
      </w:r>
      <w:r w:rsidR="00877D3B" w:rsidRPr="00134AAC">
        <w:rPr>
          <w:szCs w:val="22"/>
        </w:rPr>
        <w:t xml:space="preserve">bil </w:t>
      </w:r>
      <w:r w:rsidRPr="00134AAC">
        <w:rPr>
          <w:szCs w:val="22"/>
        </w:rPr>
        <w:t>eller bruke maskiner.</w:t>
      </w:r>
    </w:p>
    <w:p w14:paraId="074BD403" w14:textId="77777777" w:rsidR="006E7992" w:rsidRPr="00134AAC" w:rsidRDefault="006E7992" w:rsidP="000A0400">
      <w:pPr>
        <w:tabs>
          <w:tab w:val="clear" w:pos="567"/>
        </w:tabs>
        <w:spacing w:line="240" w:lineRule="auto"/>
        <w:ind w:right="-2"/>
        <w:rPr>
          <w:noProof/>
          <w:szCs w:val="22"/>
        </w:rPr>
      </w:pPr>
    </w:p>
    <w:p w14:paraId="03113403" w14:textId="77777777" w:rsidR="00AE4FD1" w:rsidRPr="00134AAC" w:rsidRDefault="006E7992" w:rsidP="00E06523">
      <w:pPr>
        <w:keepNext/>
        <w:tabs>
          <w:tab w:val="clear" w:pos="567"/>
        </w:tabs>
        <w:spacing w:line="240" w:lineRule="auto"/>
        <w:ind w:right="-2"/>
        <w:rPr>
          <w:b/>
          <w:szCs w:val="22"/>
        </w:rPr>
      </w:pPr>
      <w:r w:rsidRPr="00134AAC">
        <w:rPr>
          <w:b/>
          <w:szCs w:val="22"/>
        </w:rPr>
        <w:t>CABOMETYX inneholder laktose</w:t>
      </w:r>
    </w:p>
    <w:p w14:paraId="489323F2" w14:textId="3481DDAC" w:rsidR="004A7D0F" w:rsidRDefault="001264FD" w:rsidP="000A0400">
      <w:pPr>
        <w:tabs>
          <w:tab w:val="clear" w:pos="567"/>
        </w:tabs>
        <w:spacing w:line="240" w:lineRule="auto"/>
        <w:ind w:right="-2"/>
        <w:rPr>
          <w:szCs w:val="22"/>
        </w:rPr>
      </w:pPr>
      <w:r>
        <w:rPr>
          <w:szCs w:val="22"/>
        </w:rPr>
        <w:t>Dette legemidlet</w:t>
      </w:r>
      <w:r w:rsidRPr="00134AAC">
        <w:rPr>
          <w:szCs w:val="22"/>
        </w:rPr>
        <w:t xml:space="preserve"> </w:t>
      </w:r>
      <w:r w:rsidR="00AE7F6F" w:rsidRPr="00134AAC">
        <w:rPr>
          <w:szCs w:val="22"/>
        </w:rPr>
        <w:t>inneholder laktose (en type sukker</w:t>
      </w:r>
      <w:r w:rsidR="00DB2D0F" w:rsidRPr="00134AAC">
        <w:rPr>
          <w:szCs w:val="22"/>
        </w:rPr>
        <w:t xml:space="preserve">). </w:t>
      </w:r>
      <w:r w:rsidR="00FE6B1B" w:rsidRPr="00134AAC">
        <w:rPr>
          <w:noProof/>
          <w:szCs w:val="22"/>
        </w:rPr>
        <w:t>Dersom legen din</w:t>
      </w:r>
      <w:r w:rsidR="000969E9">
        <w:rPr>
          <w:noProof/>
          <w:szCs w:val="22"/>
        </w:rPr>
        <w:t xml:space="preserve"> </w:t>
      </w:r>
      <w:r w:rsidR="006E7992" w:rsidRPr="00134AAC">
        <w:rPr>
          <w:szCs w:val="22"/>
        </w:rPr>
        <w:t xml:space="preserve">har fortalt </w:t>
      </w:r>
      <w:r w:rsidR="00FE6B1B" w:rsidRPr="00134AAC">
        <w:rPr>
          <w:szCs w:val="22"/>
        </w:rPr>
        <w:t>deg</w:t>
      </w:r>
      <w:r w:rsidR="006E7992" w:rsidRPr="00134AAC">
        <w:rPr>
          <w:szCs w:val="22"/>
        </w:rPr>
        <w:t xml:space="preserve"> at du </w:t>
      </w:r>
      <w:r w:rsidR="00FE6B1B">
        <w:t xml:space="preserve">har </w:t>
      </w:r>
      <w:r w:rsidR="006E7992" w:rsidRPr="00134AAC">
        <w:rPr>
          <w:szCs w:val="22"/>
        </w:rPr>
        <w:t>intoleran</w:t>
      </w:r>
      <w:r w:rsidR="00FE6B1B" w:rsidRPr="00134AAC">
        <w:rPr>
          <w:szCs w:val="22"/>
        </w:rPr>
        <w:t>se</w:t>
      </w:r>
      <w:r w:rsidR="000969E9">
        <w:rPr>
          <w:szCs w:val="22"/>
        </w:rPr>
        <w:t xml:space="preserve"> </w:t>
      </w:r>
      <w:r w:rsidR="00FE6B1B" w:rsidRPr="00134AAC">
        <w:rPr>
          <w:szCs w:val="22"/>
        </w:rPr>
        <w:t xml:space="preserve">overfor </w:t>
      </w:r>
      <w:r w:rsidR="00BB50F2" w:rsidRPr="00134AAC">
        <w:rPr>
          <w:szCs w:val="22"/>
        </w:rPr>
        <w:t xml:space="preserve">noen </w:t>
      </w:r>
      <w:r w:rsidR="006E7992" w:rsidRPr="00134AAC">
        <w:rPr>
          <w:szCs w:val="22"/>
        </w:rPr>
        <w:t>sukker</w:t>
      </w:r>
      <w:r w:rsidR="00FE6B1B" w:rsidRPr="00134AAC">
        <w:rPr>
          <w:szCs w:val="22"/>
        </w:rPr>
        <w:t>typer</w:t>
      </w:r>
      <w:r w:rsidR="006E7992" w:rsidRPr="00134AAC">
        <w:rPr>
          <w:szCs w:val="22"/>
        </w:rPr>
        <w:t xml:space="preserve">, </w:t>
      </w:r>
      <w:r w:rsidR="00FE6B1B" w:rsidRPr="00134AAC">
        <w:rPr>
          <w:szCs w:val="22"/>
        </w:rPr>
        <w:t xml:space="preserve">bør </w:t>
      </w:r>
      <w:r w:rsidR="006E7992" w:rsidRPr="00134AAC">
        <w:rPr>
          <w:szCs w:val="22"/>
        </w:rPr>
        <w:t xml:space="preserve">du </w:t>
      </w:r>
      <w:r w:rsidR="00FE6B1B" w:rsidRPr="00134AAC">
        <w:rPr>
          <w:szCs w:val="22"/>
        </w:rPr>
        <w:t>kontakte</w:t>
      </w:r>
      <w:r w:rsidR="006E7992" w:rsidRPr="00134AAC">
        <w:rPr>
          <w:szCs w:val="22"/>
        </w:rPr>
        <w:t xml:space="preserve"> lege</w:t>
      </w:r>
      <w:r w:rsidR="00C0305C">
        <w:rPr>
          <w:szCs w:val="22"/>
        </w:rPr>
        <w:t>n din</w:t>
      </w:r>
      <w:r w:rsidR="000969E9">
        <w:rPr>
          <w:szCs w:val="22"/>
        </w:rPr>
        <w:t xml:space="preserve"> </w:t>
      </w:r>
      <w:r w:rsidR="006E7992" w:rsidRPr="00134AAC">
        <w:rPr>
          <w:szCs w:val="22"/>
        </w:rPr>
        <w:t xml:space="preserve">før du tar </w:t>
      </w:r>
      <w:r w:rsidR="00FE6B1B" w:rsidRPr="00134AAC">
        <w:rPr>
          <w:szCs w:val="22"/>
        </w:rPr>
        <w:t xml:space="preserve">dette </w:t>
      </w:r>
      <w:r w:rsidR="006E7992" w:rsidRPr="00134AAC">
        <w:rPr>
          <w:szCs w:val="22"/>
        </w:rPr>
        <w:t>legemidlet.</w:t>
      </w:r>
    </w:p>
    <w:p w14:paraId="2BA443D8" w14:textId="77777777" w:rsidR="00C3070A" w:rsidRDefault="00C3070A" w:rsidP="000A0400">
      <w:pPr>
        <w:tabs>
          <w:tab w:val="clear" w:pos="567"/>
        </w:tabs>
        <w:spacing w:line="240" w:lineRule="auto"/>
        <w:ind w:right="-2"/>
        <w:rPr>
          <w:szCs w:val="22"/>
        </w:rPr>
      </w:pPr>
    </w:p>
    <w:p w14:paraId="57CB7455" w14:textId="48F18ED3" w:rsidR="00C3070A" w:rsidRDefault="00C3070A" w:rsidP="00E06523">
      <w:pPr>
        <w:keepNext/>
        <w:tabs>
          <w:tab w:val="clear" w:pos="567"/>
        </w:tabs>
        <w:spacing w:line="240" w:lineRule="auto"/>
        <w:ind w:right="-2"/>
        <w:rPr>
          <w:b/>
          <w:szCs w:val="22"/>
        </w:rPr>
      </w:pPr>
      <w:r w:rsidRPr="00134AAC">
        <w:rPr>
          <w:b/>
          <w:szCs w:val="22"/>
        </w:rPr>
        <w:t xml:space="preserve">CABOMETYX inneholder </w:t>
      </w:r>
      <w:r>
        <w:rPr>
          <w:b/>
          <w:szCs w:val="22"/>
        </w:rPr>
        <w:t>natrium</w:t>
      </w:r>
    </w:p>
    <w:p w14:paraId="2DB7E02B" w14:textId="0B698511" w:rsidR="00C3070A" w:rsidRPr="00F83195" w:rsidRDefault="00C3070A" w:rsidP="00C3070A">
      <w:pPr>
        <w:ind w:right="-2"/>
        <w:rPr>
          <w:szCs w:val="22"/>
        </w:rPr>
      </w:pPr>
      <w:r w:rsidRPr="00C17F7B">
        <w:rPr>
          <w:szCs w:val="22"/>
        </w:rPr>
        <w:t>Dette</w:t>
      </w:r>
      <w:r>
        <w:rPr>
          <w:szCs w:val="22"/>
        </w:rPr>
        <w:t xml:space="preserve"> legemidlet inneholder mindre enn 1 mmol natrium (23 mg) per tablett, og er så godt som </w:t>
      </w:r>
      <w:r w:rsidRPr="00A34DDD">
        <w:rPr>
          <w:szCs w:val="22"/>
        </w:rPr>
        <w:t>“</w:t>
      </w:r>
      <w:r>
        <w:rPr>
          <w:szCs w:val="22"/>
        </w:rPr>
        <w:t>natriumfritt</w:t>
      </w:r>
      <w:r w:rsidRPr="00A34DDD">
        <w:rPr>
          <w:szCs w:val="22"/>
        </w:rPr>
        <w:t>”.</w:t>
      </w:r>
    </w:p>
    <w:p w14:paraId="4FD6E8FC" w14:textId="77777777" w:rsidR="00652507" w:rsidRDefault="00652507" w:rsidP="000A0400">
      <w:pPr>
        <w:tabs>
          <w:tab w:val="clear" w:pos="567"/>
        </w:tabs>
        <w:spacing w:line="240" w:lineRule="auto"/>
        <w:ind w:right="-2"/>
        <w:rPr>
          <w:noProof/>
          <w:szCs w:val="22"/>
        </w:rPr>
      </w:pPr>
    </w:p>
    <w:p w14:paraId="02B4DEDF" w14:textId="77777777" w:rsidR="00387E6E" w:rsidRPr="00134AAC" w:rsidRDefault="00387E6E" w:rsidP="000A0400">
      <w:pPr>
        <w:tabs>
          <w:tab w:val="clear" w:pos="567"/>
        </w:tabs>
        <w:spacing w:line="240" w:lineRule="auto"/>
        <w:ind w:right="-2"/>
        <w:rPr>
          <w:noProof/>
          <w:szCs w:val="22"/>
        </w:rPr>
      </w:pPr>
    </w:p>
    <w:p w14:paraId="6FD6C3E3" w14:textId="77777777" w:rsidR="004A7D0F" w:rsidRPr="00134AAC" w:rsidRDefault="004A7D0F" w:rsidP="005724C0">
      <w:pPr>
        <w:keepNext/>
        <w:spacing w:line="240" w:lineRule="auto"/>
        <w:rPr>
          <w:b/>
          <w:noProof/>
          <w:szCs w:val="22"/>
        </w:rPr>
      </w:pPr>
      <w:r w:rsidRPr="00134AAC">
        <w:rPr>
          <w:b/>
          <w:noProof/>
          <w:szCs w:val="22"/>
        </w:rPr>
        <w:t>3.</w:t>
      </w:r>
      <w:r w:rsidRPr="00134AAC">
        <w:rPr>
          <w:szCs w:val="22"/>
        </w:rPr>
        <w:tab/>
      </w:r>
      <w:r w:rsidRPr="00134AAC">
        <w:rPr>
          <w:b/>
          <w:noProof/>
          <w:szCs w:val="22"/>
        </w:rPr>
        <w:t>Hvordan du bruker CABOMETYX</w:t>
      </w:r>
    </w:p>
    <w:p w14:paraId="1D25C21F" w14:textId="77777777" w:rsidR="007C34EA" w:rsidRPr="00134AAC" w:rsidRDefault="007C34EA">
      <w:pPr>
        <w:keepNext/>
        <w:tabs>
          <w:tab w:val="clear" w:pos="567"/>
        </w:tabs>
        <w:spacing w:line="240" w:lineRule="auto"/>
        <w:ind w:right="-2"/>
        <w:rPr>
          <w:i/>
          <w:noProof/>
          <w:szCs w:val="22"/>
        </w:rPr>
      </w:pPr>
    </w:p>
    <w:p w14:paraId="4C94E3F8" w14:textId="61417A53" w:rsidR="004A7D0F" w:rsidRPr="00134AAC" w:rsidRDefault="004A7D0F" w:rsidP="000A0400">
      <w:pPr>
        <w:tabs>
          <w:tab w:val="clear" w:pos="567"/>
        </w:tabs>
        <w:spacing w:line="240" w:lineRule="auto"/>
        <w:ind w:right="-2"/>
        <w:rPr>
          <w:noProof/>
          <w:szCs w:val="22"/>
        </w:rPr>
      </w:pPr>
      <w:r w:rsidRPr="00134AAC">
        <w:rPr>
          <w:szCs w:val="22"/>
        </w:rPr>
        <w:t>Bruk alltid dette legemidlet nøyaktig slik legen eller apoteket har fortalt deg. Kontakt lege eller apotek hvis du er usikker.</w:t>
      </w:r>
    </w:p>
    <w:p w14:paraId="06FA9097" w14:textId="77777777" w:rsidR="00473BFC" w:rsidRPr="00134AAC" w:rsidRDefault="00473BFC" w:rsidP="000A0400">
      <w:pPr>
        <w:tabs>
          <w:tab w:val="clear" w:pos="567"/>
        </w:tabs>
        <w:spacing w:line="240" w:lineRule="auto"/>
        <w:ind w:right="-2"/>
        <w:rPr>
          <w:noProof/>
          <w:szCs w:val="22"/>
        </w:rPr>
      </w:pPr>
    </w:p>
    <w:p w14:paraId="5589AF1F" w14:textId="77777777" w:rsidR="004A7D0F" w:rsidRPr="00134AAC" w:rsidRDefault="00473BFC" w:rsidP="000A0400">
      <w:pPr>
        <w:tabs>
          <w:tab w:val="clear" w:pos="567"/>
        </w:tabs>
        <w:spacing w:line="240" w:lineRule="auto"/>
        <w:ind w:right="-2"/>
        <w:rPr>
          <w:noProof/>
          <w:szCs w:val="22"/>
        </w:rPr>
      </w:pPr>
      <w:r w:rsidRPr="00134AAC">
        <w:rPr>
          <w:szCs w:val="22"/>
        </w:rPr>
        <w:t xml:space="preserve">Du </w:t>
      </w:r>
      <w:r w:rsidR="00E561DA" w:rsidRPr="00134AAC">
        <w:rPr>
          <w:szCs w:val="22"/>
        </w:rPr>
        <w:t xml:space="preserve">bør </w:t>
      </w:r>
      <w:r w:rsidRPr="00134AAC">
        <w:rPr>
          <w:szCs w:val="22"/>
        </w:rPr>
        <w:t xml:space="preserve">fortsette å ta dette legemidlet </w:t>
      </w:r>
      <w:r w:rsidR="00E561DA" w:rsidRPr="00134AAC">
        <w:rPr>
          <w:szCs w:val="22"/>
        </w:rPr>
        <w:t>inn</w:t>
      </w:r>
      <w:r w:rsidRPr="00134AAC">
        <w:rPr>
          <w:szCs w:val="22"/>
        </w:rPr>
        <w:t xml:space="preserve">til legen </w:t>
      </w:r>
      <w:r w:rsidR="00BB50F2" w:rsidRPr="00134AAC">
        <w:rPr>
          <w:szCs w:val="22"/>
        </w:rPr>
        <w:t xml:space="preserve">bestemmer </w:t>
      </w:r>
      <w:r w:rsidR="00E561DA" w:rsidRPr="00134AAC">
        <w:rPr>
          <w:szCs w:val="22"/>
        </w:rPr>
        <w:t xml:space="preserve">at </w:t>
      </w:r>
      <w:r w:rsidRPr="00134AAC">
        <w:rPr>
          <w:szCs w:val="22"/>
        </w:rPr>
        <w:t xml:space="preserve">behandlingen </w:t>
      </w:r>
      <w:r w:rsidR="00E561DA" w:rsidRPr="00134AAC">
        <w:rPr>
          <w:szCs w:val="22"/>
        </w:rPr>
        <w:t>skal avsluttes</w:t>
      </w:r>
      <w:r w:rsidRPr="00134AAC">
        <w:rPr>
          <w:szCs w:val="22"/>
        </w:rPr>
        <w:t>.</w:t>
      </w:r>
      <w:r w:rsidR="003C4ED8">
        <w:rPr>
          <w:szCs w:val="22"/>
        </w:rPr>
        <w:t xml:space="preserve"> </w:t>
      </w:r>
      <w:r w:rsidRPr="00134AAC">
        <w:rPr>
          <w:szCs w:val="22"/>
        </w:rPr>
        <w:t xml:space="preserve">Hvis du </w:t>
      </w:r>
      <w:r w:rsidR="00AE4FD1" w:rsidRPr="00134AAC">
        <w:rPr>
          <w:szCs w:val="22"/>
        </w:rPr>
        <w:t xml:space="preserve">får </w:t>
      </w:r>
      <w:r w:rsidRPr="00134AAC">
        <w:rPr>
          <w:szCs w:val="22"/>
        </w:rPr>
        <w:t xml:space="preserve">alvorlige bivirkninger, kan legen velge å endre dosen eller </w:t>
      </w:r>
      <w:r w:rsidR="00FE6B1B" w:rsidRPr="00134AAC">
        <w:rPr>
          <w:szCs w:val="22"/>
        </w:rPr>
        <w:t xml:space="preserve">stoppe </w:t>
      </w:r>
      <w:r w:rsidRPr="00134AAC">
        <w:rPr>
          <w:szCs w:val="22"/>
        </w:rPr>
        <w:t xml:space="preserve">behandlingen tidligere enn opprinnelig planlagt. Legen vil </w:t>
      </w:r>
      <w:r w:rsidR="00AE4FD1" w:rsidRPr="00134AAC">
        <w:rPr>
          <w:szCs w:val="22"/>
        </w:rPr>
        <w:t>fortelle deg dersom</w:t>
      </w:r>
      <w:r w:rsidRPr="00134AAC">
        <w:rPr>
          <w:szCs w:val="22"/>
        </w:rPr>
        <w:t xml:space="preserve"> dosen din må justeres.</w:t>
      </w:r>
    </w:p>
    <w:p w14:paraId="1E100FEE" w14:textId="77777777" w:rsidR="00473BFC" w:rsidRPr="00134AAC" w:rsidRDefault="00473BFC" w:rsidP="000A0400">
      <w:pPr>
        <w:tabs>
          <w:tab w:val="clear" w:pos="567"/>
        </w:tabs>
        <w:spacing w:line="240" w:lineRule="auto"/>
        <w:ind w:right="-2"/>
        <w:rPr>
          <w:noProof/>
          <w:szCs w:val="22"/>
        </w:rPr>
      </w:pPr>
    </w:p>
    <w:p w14:paraId="693FE4DE" w14:textId="77777777" w:rsidR="004A7D0F" w:rsidRDefault="00A449B6" w:rsidP="000A0400">
      <w:pPr>
        <w:tabs>
          <w:tab w:val="clear" w:pos="567"/>
        </w:tabs>
        <w:spacing w:line="240" w:lineRule="auto"/>
        <w:ind w:right="-2"/>
        <w:rPr>
          <w:szCs w:val="22"/>
        </w:rPr>
      </w:pPr>
      <w:r w:rsidRPr="00134AAC">
        <w:rPr>
          <w:szCs w:val="22"/>
        </w:rPr>
        <w:t>CABOMETYX skal tas én gang daglig. Den vanlige dosen er 60 mg, men legen vil avgjøre hvilken dose som er riktig for deg.</w:t>
      </w:r>
    </w:p>
    <w:p w14:paraId="78BEB8B5" w14:textId="31EF7C17" w:rsidR="001A596D" w:rsidRPr="00134AAC" w:rsidRDefault="001A596D" w:rsidP="000A0400">
      <w:pPr>
        <w:tabs>
          <w:tab w:val="clear" w:pos="567"/>
        </w:tabs>
        <w:spacing w:line="240" w:lineRule="auto"/>
        <w:ind w:right="-2"/>
        <w:rPr>
          <w:noProof/>
          <w:szCs w:val="22"/>
        </w:rPr>
      </w:pPr>
      <w:r>
        <w:rPr>
          <w:szCs w:val="22"/>
        </w:rPr>
        <w:t xml:space="preserve">Når </w:t>
      </w:r>
      <w:r w:rsidR="00331A22">
        <w:rPr>
          <w:szCs w:val="22"/>
        </w:rPr>
        <w:t xml:space="preserve">dette legemidlet </w:t>
      </w:r>
      <w:r>
        <w:rPr>
          <w:szCs w:val="22"/>
        </w:rPr>
        <w:t>gis i kombinasjon med nivolumab til behandling av</w:t>
      </w:r>
      <w:r w:rsidRPr="001A596D">
        <w:rPr>
          <w:noProof/>
          <w:szCs w:val="22"/>
        </w:rPr>
        <w:t xml:space="preserve"> </w:t>
      </w:r>
      <w:r w:rsidR="00EA048F">
        <w:rPr>
          <w:noProof/>
          <w:szCs w:val="22"/>
        </w:rPr>
        <w:t>langtkommen</w:t>
      </w:r>
      <w:r>
        <w:rPr>
          <w:noProof/>
          <w:szCs w:val="22"/>
        </w:rPr>
        <w:t xml:space="preserve"> nyrekreft</w:t>
      </w:r>
      <w:r w:rsidR="00557E82">
        <w:rPr>
          <w:noProof/>
          <w:szCs w:val="22"/>
        </w:rPr>
        <w:t xml:space="preserve">, er anbefalt dose med </w:t>
      </w:r>
      <w:r w:rsidR="00557E82" w:rsidRPr="00134AAC">
        <w:rPr>
          <w:szCs w:val="22"/>
        </w:rPr>
        <w:t>CABOMETYX</w:t>
      </w:r>
      <w:r w:rsidR="00557E82">
        <w:rPr>
          <w:szCs w:val="22"/>
        </w:rPr>
        <w:t xml:space="preserve"> 40 mg én gang daglig.</w:t>
      </w:r>
    </w:p>
    <w:p w14:paraId="533BF675" w14:textId="77777777" w:rsidR="004A7D0F" w:rsidRPr="00134AAC" w:rsidRDefault="004A7D0F" w:rsidP="000A0400">
      <w:pPr>
        <w:tabs>
          <w:tab w:val="clear" w:pos="567"/>
        </w:tabs>
        <w:spacing w:line="240" w:lineRule="auto"/>
        <w:ind w:right="-2"/>
        <w:rPr>
          <w:noProof/>
          <w:szCs w:val="22"/>
        </w:rPr>
      </w:pPr>
    </w:p>
    <w:p w14:paraId="3E6AD03A" w14:textId="16306DFB" w:rsidR="004A7D0F" w:rsidRPr="00134AAC" w:rsidRDefault="00557E82" w:rsidP="000A0400">
      <w:pPr>
        <w:tabs>
          <w:tab w:val="clear" w:pos="567"/>
          <w:tab w:val="num" w:pos="720"/>
        </w:tabs>
        <w:spacing w:line="240" w:lineRule="auto"/>
        <w:ind w:right="-2"/>
        <w:rPr>
          <w:noProof/>
          <w:szCs w:val="22"/>
        </w:rPr>
      </w:pPr>
      <w:r>
        <w:rPr>
          <w:szCs w:val="22"/>
        </w:rPr>
        <w:t xml:space="preserve">Du skal ikke ta </w:t>
      </w:r>
      <w:r w:rsidR="00A449B6" w:rsidRPr="00134AAC">
        <w:rPr>
          <w:szCs w:val="22"/>
        </w:rPr>
        <w:t xml:space="preserve">CABOMETYX </w:t>
      </w:r>
      <w:r w:rsidR="00E561DA" w:rsidRPr="00134AAC">
        <w:rPr>
          <w:szCs w:val="22"/>
        </w:rPr>
        <w:t xml:space="preserve">sammen </w:t>
      </w:r>
      <w:r w:rsidR="00A449B6" w:rsidRPr="00134AAC">
        <w:rPr>
          <w:szCs w:val="22"/>
        </w:rPr>
        <w:t xml:space="preserve">med mat. </w:t>
      </w:r>
      <w:bookmarkStart w:id="55" w:name="OLE_LINK3"/>
      <w:bookmarkStart w:id="56" w:name="OLE_LINK4"/>
      <w:r w:rsidR="00A449B6" w:rsidRPr="00134AAC">
        <w:rPr>
          <w:szCs w:val="22"/>
        </w:rPr>
        <w:t>Du</w:t>
      </w:r>
      <w:r w:rsidR="003C4ED8">
        <w:rPr>
          <w:szCs w:val="22"/>
        </w:rPr>
        <w:t xml:space="preserve"> </w:t>
      </w:r>
      <w:r w:rsidR="00E561DA" w:rsidRPr="00134AAC">
        <w:rPr>
          <w:szCs w:val="22"/>
        </w:rPr>
        <w:t xml:space="preserve">bør </w:t>
      </w:r>
      <w:r w:rsidR="00A449B6" w:rsidRPr="00134AAC">
        <w:rPr>
          <w:szCs w:val="22"/>
        </w:rPr>
        <w:t>ikke spise noe i minst to timer før og i</w:t>
      </w:r>
      <w:r w:rsidR="00877D3B" w:rsidRPr="00134AAC">
        <w:rPr>
          <w:szCs w:val="22"/>
        </w:rPr>
        <w:t xml:space="preserve"> minst</w:t>
      </w:r>
      <w:r w:rsidR="00A449B6" w:rsidRPr="00134AAC">
        <w:rPr>
          <w:szCs w:val="22"/>
        </w:rPr>
        <w:t xml:space="preserve"> én time etter inntak av legemidlet. </w:t>
      </w:r>
      <w:bookmarkEnd w:id="55"/>
      <w:bookmarkEnd w:id="56"/>
      <w:r w:rsidR="00A449B6" w:rsidRPr="00134AAC">
        <w:rPr>
          <w:szCs w:val="22"/>
        </w:rPr>
        <w:t xml:space="preserve">Svelg tabletten med et fullt glass vann. Tablettene </w:t>
      </w:r>
      <w:r w:rsidR="00EA048F">
        <w:rPr>
          <w:szCs w:val="22"/>
        </w:rPr>
        <w:t>skal</w:t>
      </w:r>
      <w:r w:rsidR="00A449B6" w:rsidRPr="00134AAC">
        <w:rPr>
          <w:szCs w:val="22"/>
        </w:rPr>
        <w:t xml:space="preserve"> ikke knuses.</w:t>
      </w:r>
    </w:p>
    <w:p w14:paraId="22C3263A" w14:textId="77777777" w:rsidR="004B0127" w:rsidRPr="00134AAC" w:rsidRDefault="004B0127" w:rsidP="000A0400">
      <w:pPr>
        <w:tabs>
          <w:tab w:val="clear" w:pos="567"/>
        </w:tabs>
        <w:spacing w:line="240" w:lineRule="auto"/>
        <w:ind w:right="-2"/>
        <w:outlineLvl w:val="0"/>
        <w:rPr>
          <w:b/>
          <w:noProof/>
          <w:szCs w:val="22"/>
        </w:rPr>
      </w:pPr>
    </w:p>
    <w:p w14:paraId="08BDC1EA" w14:textId="2C3E3B9C" w:rsidR="00332931" w:rsidRPr="00134AAC" w:rsidRDefault="004B0127" w:rsidP="000A0400">
      <w:pPr>
        <w:keepNext/>
        <w:tabs>
          <w:tab w:val="clear" w:pos="567"/>
        </w:tabs>
        <w:spacing w:line="240" w:lineRule="auto"/>
        <w:outlineLvl w:val="0"/>
        <w:rPr>
          <w:b/>
          <w:noProof/>
          <w:szCs w:val="22"/>
        </w:rPr>
      </w:pPr>
      <w:r w:rsidRPr="00134AAC">
        <w:rPr>
          <w:b/>
          <w:noProof/>
          <w:szCs w:val="22"/>
        </w:rPr>
        <w:t>Dersom du tar for mye av CABOMETYX</w:t>
      </w:r>
    </w:p>
    <w:p w14:paraId="5842284E" w14:textId="4453680F" w:rsidR="004B0127" w:rsidRPr="00134AAC" w:rsidRDefault="00BB50F2" w:rsidP="000A0400">
      <w:pPr>
        <w:tabs>
          <w:tab w:val="clear" w:pos="567"/>
        </w:tabs>
        <w:spacing w:line="240" w:lineRule="auto"/>
        <w:ind w:right="-2"/>
        <w:outlineLvl w:val="0"/>
        <w:rPr>
          <w:noProof/>
          <w:szCs w:val="22"/>
        </w:rPr>
      </w:pPr>
      <w:r w:rsidRPr="00134AAC">
        <w:rPr>
          <w:szCs w:val="22"/>
        </w:rPr>
        <w:t xml:space="preserve">Kontakt </w:t>
      </w:r>
      <w:r w:rsidR="00E561DA" w:rsidRPr="00134AAC">
        <w:rPr>
          <w:szCs w:val="22"/>
        </w:rPr>
        <w:t>umiddelbart</w:t>
      </w:r>
      <w:r w:rsidR="004B0127" w:rsidRPr="00134AAC">
        <w:rPr>
          <w:szCs w:val="22"/>
        </w:rPr>
        <w:t xml:space="preserve"> lege eller dra til sykehus</w:t>
      </w:r>
      <w:r w:rsidRPr="00134AAC">
        <w:rPr>
          <w:szCs w:val="22"/>
        </w:rPr>
        <w:t xml:space="preserve"> hvis du har fått i deg for mye </w:t>
      </w:r>
      <w:r w:rsidR="00331A22">
        <w:rPr>
          <w:szCs w:val="22"/>
        </w:rPr>
        <w:t>av dette legemidlet</w:t>
      </w:r>
      <w:r w:rsidRPr="00134AAC">
        <w:rPr>
          <w:szCs w:val="22"/>
        </w:rPr>
        <w:t>. Ta</w:t>
      </w:r>
      <w:r w:rsidR="004B0127" w:rsidRPr="00134AAC">
        <w:rPr>
          <w:szCs w:val="22"/>
        </w:rPr>
        <w:t xml:space="preserve"> med </w:t>
      </w:r>
      <w:r w:rsidRPr="00134AAC">
        <w:rPr>
          <w:szCs w:val="22"/>
        </w:rPr>
        <w:t xml:space="preserve">deg </w:t>
      </w:r>
      <w:r w:rsidR="004B0127" w:rsidRPr="00134AAC">
        <w:rPr>
          <w:szCs w:val="22"/>
        </w:rPr>
        <w:t>tablettene og dette pakningsvedlegget</w:t>
      </w:r>
      <w:r w:rsidR="00E561DA" w:rsidRPr="00134AAC">
        <w:rPr>
          <w:szCs w:val="22"/>
        </w:rPr>
        <w:t>.</w:t>
      </w:r>
      <w:r w:rsidR="004B0127" w:rsidRPr="00134AAC">
        <w:rPr>
          <w:szCs w:val="22"/>
        </w:rPr>
        <w:t xml:space="preserve"> </w:t>
      </w:r>
    </w:p>
    <w:p w14:paraId="7D1118C4" w14:textId="77777777" w:rsidR="004A7D0F" w:rsidRPr="00134AAC" w:rsidRDefault="004A7D0F" w:rsidP="000A0400">
      <w:pPr>
        <w:tabs>
          <w:tab w:val="clear" w:pos="567"/>
        </w:tabs>
        <w:spacing w:line="240" w:lineRule="auto"/>
        <w:ind w:right="-2"/>
        <w:outlineLvl w:val="0"/>
        <w:rPr>
          <w:i/>
          <w:noProof/>
          <w:szCs w:val="22"/>
        </w:rPr>
      </w:pPr>
    </w:p>
    <w:p w14:paraId="7E17290B" w14:textId="6A81AC35" w:rsidR="009B5DC0" w:rsidRPr="00134AAC" w:rsidRDefault="004A7D0F" w:rsidP="000A0400">
      <w:pPr>
        <w:keepNext/>
        <w:tabs>
          <w:tab w:val="clear" w:pos="567"/>
          <w:tab w:val="num" w:pos="720"/>
        </w:tabs>
        <w:spacing w:line="240" w:lineRule="auto"/>
        <w:rPr>
          <w:b/>
          <w:noProof/>
          <w:szCs w:val="22"/>
        </w:rPr>
      </w:pPr>
      <w:r w:rsidRPr="00134AAC">
        <w:rPr>
          <w:b/>
          <w:noProof/>
          <w:szCs w:val="22"/>
        </w:rPr>
        <w:t>Dersom du har glemt å ta CABOMETYX</w:t>
      </w:r>
    </w:p>
    <w:p w14:paraId="7B6E71BB" w14:textId="77777777" w:rsidR="007C34EA" w:rsidRPr="00134AAC" w:rsidRDefault="004A7D0F">
      <w:pPr>
        <w:spacing w:line="240" w:lineRule="auto"/>
        <w:ind w:left="567" w:hanging="567"/>
        <w:rPr>
          <w:noProof/>
          <w:szCs w:val="22"/>
        </w:rPr>
      </w:pPr>
      <w:r w:rsidRPr="00134AAC">
        <w:rPr>
          <w:szCs w:val="22"/>
        </w:rPr>
        <w:t>-</w:t>
      </w:r>
      <w:r w:rsidRPr="00134AAC">
        <w:rPr>
          <w:szCs w:val="22"/>
        </w:rPr>
        <w:tab/>
        <w:t>Hvis det er minst 12 timer til du skal ta den neste dosen, skal du ta den glemte dosen så snart du husker det. Ta neste dose til vanlig tid.</w:t>
      </w:r>
    </w:p>
    <w:p w14:paraId="570E1010" w14:textId="77777777" w:rsidR="007C34EA" w:rsidRDefault="004A7D0F">
      <w:pPr>
        <w:spacing w:line="240" w:lineRule="auto"/>
        <w:ind w:left="567" w:hanging="567"/>
        <w:rPr>
          <w:szCs w:val="22"/>
        </w:rPr>
      </w:pPr>
      <w:r w:rsidRPr="00134AAC">
        <w:rPr>
          <w:szCs w:val="22"/>
        </w:rPr>
        <w:t>-</w:t>
      </w:r>
      <w:r w:rsidRPr="00134AAC">
        <w:rPr>
          <w:szCs w:val="22"/>
        </w:rPr>
        <w:tab/>
        <w:t xml:space="preserve">Hvis det er under 12 timer til du skal ta den neste dosen, skal du ikke ta den glemte dosen. Ta neste dose til vanlig tid. </w:t>
      </w:r>
    </w:p>
    <w:p w14:paraId="4B2521BF" w14:textId="77777777" w:rsidR="00557E82" w:rsidRDefault="00557E82">
      <w:pPr>
        <w:spacing w:line="240" w:lineRule="auto"/>
        <w:ind w:left="567" w:hanging="567"/>
        <w:rPr>
          <w:szCs w:val="22"/>
        </w:rPr>
      </w:pPr>
    </w:p>
    <w:p w14:paraId="6A8C758D" w14:textId="28327966" w:rsidR="00557E82" w:rsidRPr="00134AAC" w:rsidRDefault="00557E82" w:rsidP="00E06523">
      <w:pPr>
        <w:keepNext/>
        <w:spacing w:line="240" w:lineRule="auto"/>
        <w:ind w:left="567" w:hanging="567"/>
        <w:rPr>
          <w:noProof/>
          <w:szCs w:val="22"/>
        </w:rPr>
      </w:pPr>
      <w:r>
        <w:rPr>
          <w:b/>
          <w:noProof/>
          <w:szCs w:val="22"/>
        </w:rPr>
        <w:t xml:space="preserve">Dersom du avbryter behandling med </w:t>
      </w:r>
      <w:r w:rsidRPr="00134AAC">
        <w:rPr>
          <w:b/>
          <w:noProof/>
          <w:szCs w:val="22"/>
        </w:rPr>
        <w:t>CABOMETYX</w:t>
      </w:r>
    </w:p>
    <w:p w14:paraId="0400F286" w14:textId="7D583385" w:rsidR="00557E82" w:rsidRDefault="00557E82" w:rsidP="00557E82">
      <w:pPr>
        <w:pStyle w:val="EMEABodyText"/>
        <w:rPr>
          <w:szCs w:val="22"/>
          <w:lang w:val="nb-NO"/>
        </w:rPr>
      </w:pPr>
      <w:r w:rsidRPr="00471735">
        <w:rPr>
          <w:szCs w:val="22"/>
          <w:lang w:val="nb-NO"/>
        </w:rPr>
        <w:t>Ved å avbryte behandlingen, kan effekten av legemidlet stoppe</w:t>
      </w:r>
      <w:r w:rsidR="002547B0">
        <w:rPr>
          <w:szCs w:val="22"/>
          <w:lang w:val="nb-NO"/>
        </w:rPr>
        <w:t xml:space="preserve"> opp</w:t>
      </w:r>
      <w:r w:rsidRPr="00471735">
        <w:rPr>
          <w:szCs w:val="22"/>
          <w:lang w:val="nb-NO"/>
        </w:rPr>
        <w:t xml:space="preserve">. Ikke avbryt behandlingen med </w:t>
      </w:r>
      <w:r w:rsidR="000E00A9">
        <w:rPr>
          <w:szCs w:val="22"/>
          <w:lang w:val="nb-NO"/>
        </w:rPr>
        <w:t>dette legemidlet</w:t>
      </w:r>
      <w:r w:rsidR="000E00A9" w:rsidRPr="00471735">
        <w:rPr>
          <w:szCs w:val="22"/>
          <w:lang w:val="nb-NO"/>
        </w:rPr>
        <w:t xml:space="preserve"> </w:t>
      </w:r>
      <w:r w:rsidRPr="00471735">
        <w:rPr>
          <w:szCs w:val="22"/>
          <w:lang w:val="nb-NO"/>
        </w:rPr>
        <w:t>uten at du har diskutert det med legen.</w:t>
      </w:r>
    </w:p>
    <w:p w14:paraId="0EFC9FA9" w14:textId="77777777" w:rsidR="00557E82" w:rsidRDefault="00557E82" w:rsidP="00557E82">
      <w:pPr>
        <w:pStyle w:val="EMEABodyText"/>
        <w:rPr>
          <w:szCs w:val="22"/>
          <w:lang w:val="nb-NO"/>
        </w:rPr>
      </w:pPr>
    </w:p>
    <w:p w14:paraId="0C85CEF3" w14:textId="6BF69C38" w:rsidR="00557E82" w:rsidRDefault="00557E82" w:rsidP="00557E82">
      <w:pPr>
        <w:pStyle w:val="EMEABodyText"/>
        <w:rPr>
          <w:szCs w:val="22"/>
          <w:lang w:val="nb-NO"/>
        </w:rPr>
      </w:pPr>
      <w:r w:rsidRPr="00471735">
        <w:rPr>
          <w:szCs w:val="22"/>
          <w:lang w:val="nb-NO"/>
        </w:rPr>
        <w:t xml:space="preserve">Når </w:t>
      </w:r>
      <w:r w:rsidR="000E00A9">
        <w:rPr>
          <w:szCs w:val="22"/>
          <w:lang w:val="nb-NO"/>
        </w:rPr>
        <w:t>dette legemidlet</w:t>
      </w:r>
      <w:r w:rsidR="000E00A9" w:rsidRPr="00471735">
        <w:rPr>
          <w:szCs w:val="22"/>
          <w:lang w:val="nb-NO"/>
        </w:rPr>
        <w:t xml:space="preserve"> </w:t>
      </w:r>
      <w:r w:rsidRPr="00471735">
        <w:rPr>
          <w:szCs w:val="22"/>
          <w:lang w:val="nb-NO"/>
        </w:rPr>
        <w:t xml:space="preserve">gis i kombinasjon med </w:t>
      </w:r>
      <w:r>
        <w:rPr>
          <w:szCs w:val="22"/>
          <w:lang w:val="nb-NO"/>
        </w:rPr>
        <w:t>nivolumab,</w:t>
      </w:r>
      <w:r w:rsidRPr="00756964">
        <w:rPr>
          <w:szCs w:val="22"/>
          <w:lang w:val="nb-NO"/>
        </w:rPr>
        <w:t xml:space="preserve"> </w:t>
      </w:r>
      <w:r w:rsidRPr="001406F5">
        <w:rPr>
          <w:szCs w:val="22"/>
          <w:lang w:val="nb-NO"/>
        </w:rPr>
        <w:t xml:space="preserve">vil du først få </w:t>
      </w:r>
      <w:r>
        <w:rPr>
          <w:szCs w:val="22"/>
          <w:lang w:val="nb-NO"/>
        </w:rPr>
        <w:t>nivolumab</w:t>
      </w:r>
      <w:r w:rsidRPr="001406F5">
        <w:rPr>
          <w:szCs w:val="22"/>
          <w:lang w:val="nb-NO"/>
        </w:rPr>
        <w:t xml:space="preserve"> etterfulgt av </w:t>
      </w:r>
      <w:r w:rsidRPr="00835421">
        <w:rPr>
          <w:szCs w:val="22"/>
          <w:lang w:val="nb-NO"/>
        </w:rPr>
        <w:t>CABOMETYX</w:t>
      </w:r>
      <w:r w:rsidRPr="001406F5">
        <w:rPr>
          <w:szCs w:val="22"/>
          <w:lang w:val="nb-NO"/>
        </w:rPr>
        <w:t>.</w:t>
      </w:r>
    </w:p>
    <w:p w14:paraId="725AE7CB" w14:textId="77777777" w:rsidR="00557E82" w:rsidRDefault="00557E82" w:rsidP="00557E82">
      <w:pPr>
        <w:pStyle w:val="EMEABodyText"/>
        <w:rPr>
          <w:szCs w:val="22"/>
          <w:lang w:val="nb-NO"/>
        </w:rPr>
      </w:pPr>
    </w:p>
    <w:p w14:paraId="247B4DF6" w14:textId="14D65D36" w:rsidR="00557E82" w:rsidRPr="00471735" w:rsidRDefault="00557E82" w:rsidP="00557E82">
      <w:pPr>
        <w:pStyle w:val="EMEABodyText"/>
        <w:rPr>
          <w:szCs w:val="22"/>
          <w:lang w:val="nb-NO"/>
        </w:rPr>
      </w:pPr>
      <w:r w:rsidRPr="00471735">
        <w:rPr>
          <w:szCs w:val="22"/>
          <w:lang w:val="nb-NO"/>
        </w:rPr>
        <w:t xml:space="preserve">Se pakningsvedlegget til </w:t>
      </w:r>
      <w:r>
        <w:rPr>
          <w:szCs w:val="22"/>
          <w:lang w:val="nb-NO"/>
        </w:rPr>
        <w:t>nivolumab</w:t>
      </w:r>
      <w:r w:rsidRPr="00756964">
        <w:rPr>
          <w:szCs w:val="22"/>
          <w:lang w:val="nb-NO"/>
        </w:rPr>
        <w:t xml:space="preserve"> </w:t>
      </w:r>
      <w:r w:rsidRPr="001406F5">
        <w:rPr>
          <w:szCs w:val="22"/>
          <w:lang w:val="nb-NO"/>
        </w:rPr>
        <w:t xml:space="preserve">for å forstå bruken av </w:t>
      </w:r>
      <w:r w:rsidRPr="00756964">
        <w:rPr>
          <w:szCs w:val="22"/>
          <w:lang w:val="nb-NO"/>
        </w:rPr>
        <w:t>d</w:t>
      </w:r>
      <w:r>
        <w:rPr>
          <w:szCs w:val="22"/>
          <w:lang w:val="nb-NO"/>
        </w:rPr>
        <w:t>ette</w:t>
      </w:r>
      <w:r w:rsidRPr="001406F5">
        <w:rPr>
          <w:szCs w:val="22"/>
          <w:lang w:val="nb-NO"/>
        </w:rPr>
        <w:t xml:space="preserve"> legemidle</w:t>
      </w:r>
      <w:r>
        <w:rPr>
          <w:szCs w:val="22"/>
          <w:lang w:val="nb-NO"/>
        </w:rPr>
        <w:t xml:space="preserve">t. Spør lege </w:t>
      </w:r>
      <w:r w:rsidRPr="001406F5">
        <w:rPr>
          <w:szCs w:val="22"/>
          <w:lang w:val="nb-NO"/>
        </w:rPr>
        <w:t xml:space="preserve">dersom du har </w:t>
      </w:r>
      <w:r w:rsidR="00954F5D">
        <w:rPr>
          <w:szCs w:val="22"/>
          <w:lang w:val="nb-NO"/>
        </w:rPr>
        <w:t>noen</w:t>
      </w:r>
      <w:r w:rsidR="00B3178E">
        <w:rPr>
          <w:szCs w:val="22"/>
          <w:lang w:val="nb-NO"/>
        </w:rPr>
        <w:t xml:space="preserve"> </w:t>
      </w:r>
      <w:r w:rsidRPr="001406F5">
        <w:rPr>
          <w:szCs w:val="22"/>
          <w:lang w:val="nb-NO"/>
        </w:rPr>
        <w:t xml:space="preserve">spørsmål om </w:t>
      </w:r>
      <w:r w:rsidR="00B3178E" w:rsidRPr="001406F5">
        <w:rPr>
          <w:szCs w:val="22"/>
          <w:lang w:val="nb-NO"/>
        </w:rPr>
        <w:t xml:space="preserve">bruken av </w:t>
      </w:r>
      <w:r w:rsidR="00B3178E" w:rsidRPr="00756964">
        <w:rPr>
          <w:szCs w:val="22"/>
          <w:lang w:val="nb-NO"/>
        </w:rPr>
        <w:t>d</w:t>
      </w:r>
      <w:r w:rsidR="00B3178E">
        <w:rPr>
          <w:szCs w:val="22"/>
          <w:lang w:val="nb-NO"/>
        </w:rPr>
        <w:t>ette</w:t>
      </w:r>
      <w:r w:rsidR="00B3178E" w:rsidRPr="001406F5">
        <w:rPr>
          <w:szCs w:val="22"/>
          <w:lang w:val="nb-NO"/>
        </w:rPr>
        <w:t xml:space="preserve"> legemidle</w:t>
      </w:r>
      <w:r w:rsidR="00B3178E">
        <w:rPr>
          <w:szCs w:val="22"/>
          <w:lang w:val="nb-NO"/>
        </w:rPr>
        <w:t>t</w:t>
      </w:r>
      <w:r w:rsidRPr="001406F5">
        <w:rPr>
          <w:szCs w:val="22"/>
          <w:lang w:val="nb-NO"/>
        </w:rPr>
        <w:t>.</w:t>
      </w:r>
    </w:p>
    <w:p w14:paraId="518B1CD7" w14:textId="336808E9" w:rsidR="004A7D0F" w:rsidRPr="00134AAC" w:rsidRDefault="004A7D0F" w:rsidP="000A0400">
      <w:pPr>
        <w:tabs>
          <w:tab w:val="clear" w:pos="567"/>
        </w:tabs>
        <w:spacing w:line="240" w:lineRule="auto"/>
        <w:ind w:right="-2"/>
        <w:outlineLvl w:val="0"/>
        <w:rPr>
          <w:noProof/>
          <w:szCs w:val="22"/>
        </w:rPr>
      </w:pPr>
    </w:p>
    <w:p w14:paraId="60DE3494" w14:textId="77777777" w:rsidR="004A7D0F" w:rsidRPr="00134AAC" w:rsidRDefault="004A7D0F" w:rsidP="000A0400">
      <w:pPr>
        <w:tabs>
          <w:tab w:val="clear" w:pos="567"/>
        </w:tabs>
        <w:spacing w:line="240" w:lineRule="auto"/>
        <w:ind w:right="-2"/>
        <w:outlineLvl w:val="0"/>
        <w:rPr>
          <w:noProof/>
          <w:szCs w:val="22"/>
        </w:rPr>
      </w:pPr>
    </w:p>
    <w:p w14:paraId="4793EEC0" w14:textId="77777777" w:rsidR="004A7D0F" w:rsidRPr="00134AAC" w:rsidRDefault="004A7D0F" w:rsidP="005724C0">
      <w:pPr>
        <w:keepNext/>
        <w:tabs>
          <w:tab w:val="clear" w:pos="567"/>
        </w:tabs>
        <w:spacing w:line="240" w:lineRule="auto"/>
        <w:ind w:left="562" w:hanging="562"/>
        <w:rPr>
          <w:noProof/>
          <w:szCs w:val="22"/>
        </w:rPr>
      </w:pPr>
      <w:r w:rsidRPr="00134AAC">
        <w:rPr>
          <w:b/>
          <w:noProof/>
          <w:szCs w:val="22"/>
        </w:rPr>
        <w:t>4.</w:t>
      </w:r>
      <w:r w:rsidRPr="00134AAC">
        <w:rPr>
          <w:szCs w:val="22"/>
        </w:rPr>
        <w:tab/>
      </w:r>
      <w:r w:rsidRPr="00134AAC">
        <w:rPr>
          <w:b/>
          <w:noProof/>
          <w:szCs w:val="22"/>
        </w:rPr>
        <w:t>Mulige bivirkninger</w:t>
      </w:r>
    </w:p>
    <w:p w14:paraId="113B258D" w14:textId="77777777" w:rsidR="007C34EA" w:rsidRPr="00134AAC" w:rsidRDefault="007C34EA">
      <w:pPr>
        <w:keepNext/>
        <w:tabs>
          <w:tab w:val="clear" w:pos="567"/>
        </w:tabs>
        <w:spacing w:line="240" w:lineRule="auto"/>
        <w:rPr>
          <w:noProof/>
          <w:szCs w:val="22"/>
        </w:rPr>
      </w:pPr>
    </w:p>
    <w:p w14:paraId="251C57FC" w14:textId="77777777" w:rsidR="004A7D0F" w:rsidRPr="00134AAC" w:rsidRDefault="004A7D0F" w:rsidP="000A0400">
      <w:pPr>
        <w:tabs>
          <w:tab w:val="clear" w:pos="567"/>
        </w:tabs>
        <w:spacing w:line="240" w:lineRule="auto"/>
        <w:ind w:right="-29"/>
        <w:rPr>
          <w:noProof/>
          <w:szCs w:val="22"/>
        </w:rPr>
      </w:pPr>
      <w:r w:rsidRPr="00134AAC">
        <w:rPr>
          <w:szCs w:val="22"/>
        </w:rPr>
        <w:t>Som alle legemidler kan dette legemidlet forårsake bivirkninger, men ikke alle får det. Hvis du får bivirkninger, kan legen be deg om å ta CABOMETYX med en lavere dose. Legen kan også foreskrive andre legemidler for å hjelpe deg med å kontrollere bivirkningene.</w:t>
      </w:r>
    </w:p>
    <w:p w14:paraId="4B681625" w14:textId="77777777" w:rsidR="004A7D0F" w:rsidRPr="00134AAC" w:rsidRDefault="004A7D0F" w:rsidP="000A0400">
      <w:pPr>
        <w:tabs>
          <w:tab w:val="clear" w:pos="567"/>
        </w:tabs>
        <w:spacing w:line="240" w:lineRule="auto"/>
        <w:ind w:right="-29"/>
        <w:rPr>
          <w:noProof/>
          <w:szCs w:val="22"/>
        </w:rPr>
      </w:pPr>
    </w:p>
    <w:p w14:paraId="73265ABC" w14:textId="5110510C" w:rsidR="004A7D0F" w:rsidRDefault="004A7D0F" w:rsidP="000A0400">
      <w:pPr>
        <w:tabs>
          <w:tab w:val="clear" w:pos="567"/>
        </w:tabs>
        <w:spacing w:line="240" w:lineRule="auto"/>
        <w:ind w:right="-29"/>
        <w:rPr>
          <w:b/>
          <w:noProof/>
          <w:szCs w:val="22"/>
        </w:rPr>
      </w:pPr>
      <w:r w:rsidRPr="00134AAC">
        <w:rPr>
          <w:b/>
          <w:noProof/>
          <w:szCs w:val="22"/>
        </w:rPr>
        <w:t>Fortell legen umiddelbart hvis du oppdager noen av følgende bivirkninger – du kan trenge akutt medisinsk behandling:</w:t>
      </w:r>
    </w:p>
    <w:p w14:paraId="7A022088" w14:textId="77777777" w:rsidR="00AB6CA9" w:rsidRPr="00134AAC" w:rsidRDefault="00AB6CA9" w:rsidP="000A0400">
      <w:pPr>
        <w:tabs>
          <w:tab w:val="clear" w:pos="567"/>
        </w:tabs>
        <w:spacing w:line="240" w:lineRule="auto"/>
        <w:ind w:right="-29"/>
        <w:rPr>
          <w:b/>
          <w:noProof/>
          <w:szCs w:val="22"/>
        </w:rPr>
      </w:pPr>
    </w:p>
    <w:p w14:paraId="2173E193" w14:textId="78D7A5B5" w:rsidR="007C34EA" w:rsidRPr="00134AAC" w:rsidRDefault="004A7D0F" w:rsidP="00A223D6">
      <w:pPr>
        <w:numPr>
          <w:ilvl w:val="0"/>
          <w:numId w:val="1"/>
        </w:numPr>
        <w:tabs>
          <w:tab w:val="clear" w:pos="567"/>
        </w:tabs>
        <w:spacing w:line="240" w:lineRule="auto"/>
        <w:rPr>
          <w:szCs w:val="22"/>
        </w:rPr>
      </w:pPr>
      <w:r w:rsidRPr="00134AAC">
        <w:rPr>
          <w:szCs w:val="22"/>
        </w:rPr>
        <w:t xml:space="preserve">magesmerter, kvalme, </w:t>
      </w:r>
      <w:r w:rsidR="00E561DA" w:rsidRPr="00134AAC">
        <w:rPr>
          <w:szCs w:val="22"/>
        </w:rPr>
        <w:t>oppkast</w:t>
      </w:r>
      <w:r w:rsidRPr="00134AAC">
        <w:rPr>
          <w:szCs w:val="22"/>
        </w:rPr>
        <w:t xml:space="preserve">, forstoppelse eller feber. Disse kan være tegn på en </w:t>
      </w:r>
      <w:r w:rsidR="00E561DA" w:rsidRPr="00134AAC">
        <w:rPr>
          <w:szCs w:val="22"/>
        </w:rPr>
        <w:t xml:space="preserve">mage-tarm </w:t>
      </w:r>
      <w:r w:rsidRPr="00134AAC">
        <w:rPr>
          <w:szCs w:val="22"/>
        </w:rPr>
        <w:t>perforasjon, et hull som utvikles i magesekken eller tarmen og</w:t>
      </w:r>
      <w:r w:rsidR="00E561DA" w:rsidRPr="00134AAC">
        <w:rPr>
          <w:szCs w:val="22"/>
        </w:rPr>
        <w:t xml:space="preserve"> som</w:t>
      </w:r>
      <w:r w:rsidRPr="00134AAC">
        <w:rPr>
          <w:szCs w:val="22"/>
        </w:rPr>
        <w:t xml:space="preserve"> kan være livstruende</w:t>
      </w:r>
      <w:r w:rsidR="00D36681">
        <w:rPr>
          <w:szCs w:val="22"/>
        </w:rPr>
        <w:t xml:space="preserve">. Mage-tarm perforasjon er </w:t>
      </w:r>
      <w:r w:rsidR="007229E5">
        <w:rPr>
          <w:szCs w:val="22"/>
        </w:rPr>
        <w:t xml:space="preserve">en </w:t>
      </w:r>
      <w:r w:rsidR="00D36681">
        <w:rPr>
          <w:szCs w:val="22"/>
        </w:rPr>
        <w:t>vanli</w:t>
      </w:r>
      <w:r w:rsidR="00405C4D">
        <w:rPr>
          <w:szCs w:val="22"/>
        </w:rPr>
        <w:t>g</w:t>
      </w:r>
      <w:r w:rsidR="007229E5">
        <w:rPr>
          <w:szCs w:val="22"/>
        </w:rPr>
        <w:t xml:space="preserve"> bivirkning</w:t>
      </w:r>
      <w:r w:rsidR="00405C4D">
        <w:rPr>
          <w:szCs w:val="22"/>
        </w:rPr>
        <w:t xml:space="preserve"> </w:t>
      </w:r>
      <w:r w:rsidR="00405C4D" w:rsidRPr="00134AAC">
        <w:rPr>
          <w:szCs w:val="22"/>
        </w:rPr>
        <w:t>(kan forekomme hos opptil 1 av 10 personer)</w:t>
      </w:r>
    </w:p>
    <w:p w14:paraId="671C6339" w14:textId="0FAA5E2A" w:rsidR="00571750" w:rsidRDefault="005A3FFF" w:rsidP="00633BE2">
      <w:pPr>
        <w:numPr>
          <w:ilvl w:val="0"/>
          <w:numId w:val="1"/>
        </w:numPr>
        <w:tabs>
          <w:tab w:val="clear" w:pos="567"/>
        </w:tabs>
        <w:spacing w:line="240" w:lineRule="auto"/>
        <w:rPr>
          <w:noProof/>
          <w:szCs w:val="22"/>
        </w:rPr>
      </w:pPr>
      <w:r>
        <w:rPr>
          <w:szCs w:val="22"/>
        </w:rPr>
        <w:t>a</w:t>
      </w:r>
      <w:r w:rsidR="00D77B48" w:rsidRPr="00134AAC">
        <w:rPr>
          <w:szCs w:val="22"/>
        </w:rPr>
        <w:t>lvorlig eller ukontrollerbar blødning</w:t>
      </w:r>
      <w:r w:rsidR="00AE4FD1" w:rsidRPr="00134AAC">
        <w:rPr>
          <w:szCs w:val="22"/>
        </w:rPr>
        <w:t xml:space="preserve"> med blod</w:t>
      </w:r>
      <w:r>
        <w:rPr>
          <w:szCs w:val="22"/>
        </w:rPr>
        <w:t>ig</w:t>
      </w:r>
      <w:r w:rsidR="00AE4FD1" w:rsidRPr="00134AAC">
        <w:rPr>
          <w:szCs w:val="22"/>
        </w:rPr>
        <w:t xml:space="preserve"> oppkast, svart avføring, blodig urin, hodepine</w:t>
      </w:r>
      <w:r w:rsidR="00BD28EC">
        <w:rPr>
          <w:szCs w:val="22"/>
        </w:rPr>
        <w:t xml:space="preserve"> eller at du</w:t>
      </w:r>
      <w:r w:rsidR="00AE4FD1" w:rsidRPr="00134AAC">
        <w:rPr>
          <w:szCs w:val="22"/>
        </w:rPr>
        <w:t xml:space="preserve"> host</w:t>
      </w:r>
      <w:r w:rsidR="00AC010B">
        <w:rPr>
          <w:szCs w:val="22"/>
        </w:rPr>
        <w:t>e</w:t>
      </w:r>
      <w:r w:rsidR="00BD28EC">
        <w:rPr>
          <w:szCs w:val="22"/>
        </w:rPr>
        <w:t>r</w:t>
      </w:r>
      <w:r w:rsidR="00AE4FD1" w:rsidRPr="00134AAC">
        <w:rPr>
          <w:szCs w:val="22"/>
        </w:rPr>
        <w:t xml:space="preserve"> </w:t>
      </w:r>
      <w:r w:rsidR="00AC010B">
        <w:rPr>
          <w:szCs w:val="22"/>
        </w:rPr>
        <w:t>opp</w:t>
      </w:r>
      <w:r w:rsidR="00AE4FD1" w:rsidRPr="00134AAC">
        <w:rPr>
          <w:szCs w:val="22"/>
        </w:rPr>
        <w:t xml:space="preserve"> blod</w:t>
      </w:r>
      <w:r w:rsidR="00B561C7">
        <w:rPr>
          <w:szCs w:val="22"/>
        </w:rPr>
        <w:t>. D</w:t>
      </w:r>
      <w:r w:rsidR="00BB0BA5">
        <w:rPr>
          <w:szCs w:val="22"/>
        </w:rPr>
        <w:t>et</w:t>
      </w:r>
      <w:r w:rsidR="00CA2878">
        <w:rPr>
          <w:szCs w:val="22"/>
        </w:rPr>
        <w:t>te</w:t>
      </w:r>
      <w:r w:rsidR="00BB0BA5">
        <w:rPr>
          <w:szCs w:val="22"/>
        </w:rPr>
        <w:t xml:space="preserve"> er en v</w:t>
      </w:r>
      <w:r w:rsidR="00B561C7">
        <w:rPr>
          <w:szCs w:val="22"/>
        </w:rPr>
        <w:t xml:space="preserve">anlig bivirkning </w:t>
      </w:r>
      <w:r w:rsidR="00B561C7" w:rsidRPr="00134AAC">
        <w:rPr>
          <w:szCs w:val="22"/>
        </w:rPr>
        <w:t>(kan forekomme hos opptil 1 av 10 personer)</w:t>
      </w:r>
      <w:r w:rsidR="00633BE2">
        <w:rPr>
          <w:szCs w:val="22"/>
        </w:rPr>
        <w:t>.</w:t>
      </w:r>
      <w:r w:rsidR="00633BE2" w:rsidRPr="00633BE2">
        <w:rPr>
          <w:szCs w:val="22"/>
        </w:rPr>
        <w:t xml:space="preserve"> </w:t>
      </w:r>
    </w:p>
    <w:p w14:paraId="75A180DE" w14:textId="0098C792" w:rsidR="007C34EA" w:rsidRPr="00633BE2" w:rsidRDefault="009F2BD1" w:rsidP="00633BE2">
      <w:pPr>
        <w:numPr>
          <w:ilvl w:val="0"/>
          <w:numId w:val="1"/>
        </w:numPr>
        <w:tabs>
          <w:tab w:val="clear" w:pos="567"/>
        </w:tabs>
        <w:spacing w:line="240" w:lineRule="auto"/>
        <w:rPr>
          <w:noProof/>
          <w:szCs w:val="22"/>
        </w:rPr>
      </w:pPr>
      <w:r>
        <w:rPr>
          <w:szCs w:val="22"/>
        </w:rPr>
        <w:t>f</w:t>
      </w:r>
      <w:r w:rsidR="00633BE2">
        <w:rPr>
          <w:szCs w:val="22"/>
        </w:rPr>
        <w:t>øle seg døsig, forvirret eller tap av bevissthet. Dette kan skyldes leverproblemer</w:t>
      </w:r>
      <w:r w:rsidR="00644458">
        <w:rPr>
          <w:szCs w:val="22"/>
        </w:rPr>
        <w:t xml:space="preserve"> som er </w:t>
      </w:r>
      <w:r w:rsidR="00FA5D7A">
        <w:rPr>
          <w:szCs w:val="22"/>
        </w:rPr>
        <w:t xml:space="preserve">en </w:t>
      </w:r>
      <w:r w:rsidR="00644458">
        <w:rPr>
          <w:szCs w:val="22"/>
        </w:rPr>
        <w:t xml:space="preserve">vanlig bivirkning </w:t>
      </w:r>
      <w:r w:rsidR="00644458" w:rsidRPr="00134AAC">
        <w:rPr>
          <w:szCs w:val="22"/>
        </w:rPr>
        <w:t>(kan forekomme hos opptil 1 av 10 personer)</w:t>
      </w:r>
    </w:p>
    <w:p w14:paraId="2B212E1A" w14:textId="5A11E1A8" w:rsidR="00E24644" w:rsidRDefault="005A3FFF" w:rsidP="00C96DA2">
      <w:pPr>
        <w:numPr>
          <w:ilvl w:val="0"/>
          <w:numId w:val="1"/>
        </w:numPr>
        <w:tabs>
          <w:tab w:val="clear" w:pos="567"/>
        </w:tabs>
        <w:spacing w:line="240" w:lineRule="auto"/>
        <w:rPr>
          <w:noProof/>
          <w:szCs w:val="22"/>
        </w:rPr>
      </w:pPr>
      <w:r>
        <w:rPr>
          <w:szCs w:val="22"/>
        </w:rPr>
        <w:t>h</w:t>
      </w:r>
      <w:r w:rsidR="00E561DA" w:rsidRPr="00134AAC">
        <w:rPr>
          <w:szCs w:val="22"/>
        </w:rPr>
        <w:t>evelse</w:t>
      </w:r>
      <w:r>
        <w:rPr>
          <w:szCs w:val="22"/>
        </w:rPr>
        <w:t>r</w:t>
      </w:r>
      <w:r w:rsidR="004A7D0F" w:rsidRPr="00134AAC">
        <w:rPr>
          <w:szCs w:val="22"/>
        </w:rPr>
        <w:t xml:space="preserve"> eller kortpustethet</w:t>
      </w:r>
      <w:r w:rsidR="00C96DA2">
        <w:rPr>
          <w:szCs w:val="22"/>
        </w:rPr>
        <w:t xml:space="preserve">. </w:t>
      </w:r>
      <w:r w:rsidR="00E24644">
        <w:rPr>
          <w:szCs w:val="22"/>
        </w:rPr>
        <w:t>Disse er svært vanlige bivirkninger (kan forekomme hos flere enn 1 av 10 personer).</w:t>
      </w:r>
    </w:p>
    <w:p w14:paraId="6DFD6C90" w14:textId="6404E710" w:rsidR="007C34EA" w:rsidRPr="00C96DA2" w:rsidRDefault="00C96DA2" w:rsidP="00C96DA2">
      <w:pPr>
        <w:numPr>
          <w:ilvl w:val="0"/>
          <w:numId w:val="1"/>
        </w:numPr>
        <w:tabs>
          <w:tab w:val="clear" w:pos="567"/>
        </w:tabs>
        <w:spacing w:line="240" w:lineRule="auto"/>
        <w:rPr>
          <w:noProof/>
          <w:szCs w:val="22"/>
        </w:rPr>
      </w:pPr>
      <w:r>
        <w:rPr>
          <w:szCs w:val="22"/>
        </w:rPr>
        <w:t>S</w:t>
      </w:r>
      <w:r w:rsidR="004A7D0F" w:rsidRPr="00C96DA2">
        <w:rPr>
          <w:szCs w:val="22"/>
        </w:rPr>
        <w:t xml:space="preserve">år som ikke </w:t>
      </w:r>
      <w:r w:rsidR="0059497E" w:rsidRPr="00C96DA2">
        <w:rPr>
          <w:szCs w:val="22"/>
        </w:rPr>
        <w:t>gror</w:t>
      </w:r>
      <w:r w:rsidR="0068142C" w:rsidRPr="00C96DA2">
        <w:rPr>
          <w:szCs w:val="22"/>
        </w:rPr>
        <w:t xml:space="preserve">. </w:t>
      </w:r>
      <w:r w:rsidR="00BB0BA5" w:rsidRPr="00C96DA2">
        <w:rPr>
          <w:szCs w:val="22"/>
        </w:rPr>
        <w:t>Det</w:t>
      </w:r>
      <w:r w:rsidR="00F733B3" w:rsidRPr="00C96DA2">
        <w:rPr>
          <w:szCs w:val="22"/>
        </w:rPr>
        <w:t>te</w:t>
      </w:r>
      <w:r w:rsidR="00BB0BA5" w:rsidRPr="00C96DA2">
        <w:rPr>
          <w:szCs w:val="22"/>
        </w:rPr>
        <w:t xml:space="preserve"> er m</w:t>
      </w:r>
      <w:r w:rsidR="0068142C" w:rsidRPr="00C96DA2">
        <w:rPr>
          <w:szCs w:val="22"/>
        </w:rPr>
        <w:t>indre vanlig</w:t>
      </w:r>
      <w:r w:rsidR="00323DDA" w:rsidRPr="00FE632A">
        <w:rPr>
          <w:szCs w:val="22"/>
        </w:rPr>
        <w:t>e</w:t>
      </w:r>
      <w:r w:rsidR="0068142C" w:rsidRPr="00C96DA2">
        <w:rPr>
          <w:szCs w:val="22"/>
        </w:rPr>
        <w:t xml:space="preserve"> bivirkning</w:t>
      </w:r>
      <w:r w:rsidR="00D6382C">
        <w:rPr>
          <w:szCs w:val="22"/>
        </w:rPr>
        <w:t>er</w:t>
      </w:r>
      <w:r w:rsidR="0068142C" w:rsidRPr="00C96DA2">
        <w:rPr>
          <w:szCs w:val="22"/>
        </w:rPr>
        <w:t xml:space="preserve"> </w:t>
      </w:r>
      <w:r w:rsidR="00787714" w:rsidRPr="00C96DA2">
        <w:rPr>
          <w:szCs w:val="22"/>
        </w:rPr>
        <w:t xml:space="preserve">(kan forekomme hos </w:t>
      </w:r>
      <w:r w:rsidR="007229E5" w:rsidRPr="00C96DA2">
        <w:rPr>
          <w:szCs w:val="22"/>
        </w:rPr>
        <w:t>opptil 1 av 100 personer)</w:t>
      </w:r>
    </w:p>
    <w:p w14:paraId="265D2F00" w14:textId="7592F3A0" w:rsidR="00A812A3" w:rsidRPr="00B21031" w:rsidRDefault="005A3FFF" w:rsidP="00FD63E8">
      <w:pPr>
        <w:numPr>
          <w:ilvl w:val="0"/>
          <w:numId w:val="1"/>
        </w:numPr>
        <w:tabs>
          <w:tab w:val="clear" w:pos="567"/>
        </w:tabs>
        <w:spacing w:line="240" w:lineRule="auto"/>
        <w:rPr>
          <w:noProof/>
          <w:szCs w:val="22"/>
        </w:rPr>
      </w:pPr>
      <w:r>
        <w:rPr>
          <w:szCs w:val="22"/>
        </w:rPr>
        <w:t>k</w:t>
      </w:r>
      <w:r w:rsidR="004A7D0F" w:rsidRPr="00134AAC">
        <w:rPr>
          <w:szCs w:val="22"/>
        </w:rPr>
        <w:t xml:space="preserve">rampeanfall, hodepine, forvirring eller konsentrasjonsproblemer. </w:t>
      </w:r>
      <w:r w:rsidR="00E561DA" w:rsidRPr="00134AAC">
        <w:rPr>
          <w:szCs w:val="22"/>
        </w:rPr>
        <w:t xml:space="preserve">Dette </w:t>
      </w:r>
      <w:r w:rsidR="004A7D0F" w:rsidRPr="00134AAC">
        <w:rPr>
          <w:szCs w:val="22"/>
        </w:rPr>
        <w:t xml:space="preserve">kan være tegn på en tilstand </w:t>
      </w:r>
      <w:r w:rsidR="00E561DA" w:rsidRPr="00134AAC">
        <w:rPr>
          <w:szCs w:val="22"/>
        </w:rPr>
        <w:t xml:space="preserve">som kalles </w:t>
      </w:r>
      <w:r w:rsidR="00B54D1D" w:rsidRPr="00134AAC">
        <w:rPr>
          <w:szCs w:val="22"/>
        </w:rPr>
        <w:t xml:space="preserve">posterior </w:t>
      </w:r>
      <w:r w:rsidR="004A7D0F" w:rsidRPr="00134AAC">
        <w:rPr>
          <w:szCs w:val="22"/>
        </w:rPr>
        <w:t>reversibel</w:t>
      </w:r>
      <w:r w:rsidR="00303CE1">
        <w:rPr>
          <w:szCs w:val="22"/>
        </w:rPr>
        <w:t>t</w:t>
      </w:r>
      <w:r w:rsidR="004A7D0F" w:rsidRPr="00134AAC">
        <w:rPr>
          <w:szCs w:val="22"/>
        </w:rPr>
        <w:t xml:space="preserve"> encefalopatisyndrom (</w:t>
      </w:r>
      <w:r w:rsidR="00824C2A">
        <w:rPr>
          <w:szCs w:val="22"/>
        </w:rPr>
        <w:t>PRES</w:t>
      </w:r>
      <w:r w:rsidR="004A7D0F" w:rsidRPr="00134AAC">
        <w:rPr>
          <w:szCs w:val="22"/>
        </w:rPr>
        <w:t xml:space="preserve">). </w:t>
      </w:r>
      <w:r w:rsidR="00824C2A">
        <w:rPr>
          <w:szCs w:val="22"/>
        </w:rPr>
        <w:t>PRES</w:t>
      </w:r>
      <w:r w:rsidR="004A7D0F" w:rsidRPr="00134AAC">
        <w:rPr>
          <w:szCs w:val="22"/>
        </w:rPr>
        <w:t xml:space="preserve"> er </w:t>
      </w:r>
      <w:r w:rsidR="00E63570">
        <w:rPr>
          <w:szCs w:val="22"/>
        </w:rPr>
        <w:t>en mindre vanlig bivirkning</w:t>
      </w:r>
      <w:r w:rsidR="004A7D0F" w:rsidRPr="00134AAC">
        <w:rPr>
          <w:szCs w:val="22"/>
        </w:rPr>
        <w:t xml:space="preserve"> (</w:t>
      </w:r>
      <w:r w:rsidR="003B7FF0">
        <w:rPr>
          <w:szCs w:val="22"/>
        </w:rPr>
        <w:t xml:space="preserve">kan </w:t>
      </w:r>
      <w:r w:rsidR="004A7D0F" w:rsidRPr="00134AAC">
        <w:rPr>
          <w:szCs w:val="22"/>
        </w:rPr>
        <w:t>forekomme hos 1 av 100</w:t>
      </w:r>
      <w:r w:rsidR="00E42D59">
        <w:rPr>
          <w:szCs w:val="22"/>
        </w:rPr>
        <w:t> </w:t>
      </w:r>
      <w:r w:rsidR="004A7D0F" w:rsidRPr="00134AAC">
        <w:rPr>
          <w:szCs w:val="22"/>
        </w:rPr>
        <w:t>personer)</w:t>
      </w:r>
    </w:p>
    <w:p w14:paraId="7E98B5D3" w14:textId="09CB16E7" w:rsidR="00484473" w:rsidRDefault="005A3FFF">
      <w:pPr>
        <w:numPr>
          <w:ilvl w:val="0"/>
          <w:numId w:val="1"/>
        </w:numPr>
        <w:tabs>
          <w:tab w:val="clear" w:pos="567"/>
        </w:tabs>
        <w:spacing w:line="240" w:lineRule="auto"/>
        <w:rPr>
          <w:noProof/>
          <w:szCs w:val="22"/>
        </w:rPr>
      </w:pPr>
      <w:r>
        <w:rPr>
          <w:szCs w:val="22"/>
        </w:rPr>
        <w:t>s</w:t>
      </w:r>
      <w:r w:rsidR="00484473">
        <w:rPr>
          <w:szCs w:val="22"/>
        </w:rPr>
        <w:t>merter i munn</w:t>
      </w:r>
      <w:r w:rsidR="00081FCE">
        <w:rPr>
          <w:szCs w:val="22"/>
        </w:rPr>
        <w:t>en</w:t>
      </w:r>
      <w:r w:rsidR="00484473">
        <w:rPr>
          <w:szCs w:val="22"/>
        </w:rPr>
        <w:t>, tenner og/eller kjeve</w:t>
      </w:r>
      <w:r>
        <w:rPr>
          <w:szCs w:val="22"/>
        </w:rPr>
        <w:t>;</w:t>
      </w:r>
      <w:r w:rsidR="001C0B8B">
        <w:rPr>
          <w:szCs w:val="22"/>
        </w:rPr>
        <w:t xml:space="preserve"> hevelse</w:t>
      </w:r>
      <w:r>
        <w:rPr>
          <w:szCs w:val="22"/>
        </w:rPr>
        <w:t>r</w:t>
      </w:r>
      <w:r w:rsidR="001C0B8B">
        <w:rPr>
          <w:szCs w:val="22"/>
        </w:rPr>
        <w:t xml:space="preserve"> eller sår i munnen</w:t>
      </w:r>
      <w:r>
        <w:rPr>
          <w:szCs w:val="22"/>
        </w:rPr>
        <w:t>;</w:t>
      </w:r>
      <w:r w:rsidR="001C0B8B">
        <w:rPr>
          <w:szCs w:val="22"/>
        </w:rPr>
        <w:t xml:space="preserve"> nummenhet eller en </w:t>
      </w:r>
      <w:r w:rsidR="00E07D4F">
        <w:rPr>
          <w:szCs w:val="22"/>
        </w:rPr>
        <w:t>følelse av</w:t>
      </w:r>
      <w:r w:rsidR="007E1D15">
        <w:rPr>
          <w:szCs w:val="22"/>
        </w:rPr>
        <w:t xml:space="preserve"> tung kjeve</w:t>
      </w:r>
      <w:r w:rsidR="00BA5DB0">
        <w:rPr>
          <w:szCs w:val="22"/>
        </w:rPr>
        <w:t xml:space="preserve">, eller </w:t>
      </w:r>
      <w:r>
        <w:rPr>
          <w:szCs w:val="22"/>
        </w:rPr>
        <w:t>tann</w:t>
      </w:r>
      <w:r w:rsidR="00BA5DB0">
        <w:rPr>
          <w:szCs w:val="22"/>
        </w:rPr>
        <w:t xml:space="preserve">løsning. Dette kan være </w:t>
      </w:r>
      <w:r w:rsidR="00081FCE">
        <w:rPr>
          <w:szCs w:val="22"/>
        </w:rPr>
        <w:t>tegn</w:t>
      </w:r>
      <w:r w:rsidR="00BA5DB0">
        <w:rPr>
          <w:szCs w:val="22"/>
        </w:rPr>
        <w:t xml:space="preserve"> på bein</w:t>
      </w:r>
      <w:r w:rsidR="00CF013D">
        <w:rPr>
          <w:szCs w:val="22"/>
        </w:rPr>
        <w:t>skade i kjeven (osteonekrose).</w:t>
      </w:r>
      <w:r w:rsidR="004F725B">
        <w:rPr>
          <w:szCs w:val="22"/>
        </w:rPr>
        <w:t xml:space="preserve"> Dette er</w:t>
      </w:r>
      <w:r w:rsidR="003F4ED5">
        <w:rPr>
          <w:szCs w:val="22"/>
        </w:rPr>
        <w:t xml:space="preserve"> en</w:t>
      </w:r>
      <w:r w:rsidR="004F725B">
        <w:rPr>
          <w:szCs w:val="22"/>
        </w:rPr>
        <w:t xml:space="preserve"> mindre vanlig</w:t>
      </w:r>
      <w:r w:rsidR="003F4ED5">
        <w:rPr>
          <w:szCs w:val="22"/>
        </w:rPr>
        <w:t xml:space="preserve"> bivirkning</w:t>
      </w:r>
      <w:r w:rsidR="00782C58">
        <w:rPr>
          <w:szCs w:val="22"/>
        </w:rPr>
        <w:t xml:space="preserve"> (</w:t>
      </w:r>
      <w:r w:rsidR="003B7FF0">
        <w:rPr>
          <w:szCs w:val="22"/>
        </w:rPr>
        <w:t xml:space="preserve">kan </w:t>
      </w:r>
      <w:r w:rsidR="00782C58">
        <w:rPr>
          <w:szCs w:val="22"/>
        </w:rPr>
        <w:t>forekomm</w:t>
      </w:r>
      <w:r w:rsidR="003F4ED5">
        <w:rPr>
          <w:szCs w:val="22"/>
        </w:rPr>
        <w:t>e</w:t>
      </w:r>
      <w:r w:rsidR="00782C58">
        <w:rPr>
          <w:szCs w:val="22"/>
        </w:rPr>
        <w:t xml:space="preserve"> hos 1 av 100 personer)</w:t>
      </w:r>
    </w:p>
    <w:p w14:paraId="1CF47C9A" w14:textId="77777777" w:rsidR="004A7D0F" w:rsidRPr="00134AAC" w:rsidRDefault="004A7D0F" w:rsidP="000A0400">
      <w:pPr>
        <w:tabs>
          <w:tab w:val="clear" w:pos="567"/>
        </w:tabs>
        <w:spacing w:line="240" w:lineRule="auto"/>
        <w:ind w:right="-29"/>
        <w:rPr>
          <w:noProof/>
          <w:szCs w:val="22"/>
        </w:rPr>
      </w:pPr>
    </w:p>
    <w:p w14:paraId="6A5CE939" w14:textId="10138914" w:rsidR="004A7D0F" w:rsidRPr="00134AAC" w:rsidRDefault="004A7D0F" w:rsidP="000A0400">
      <w:pPr>
        <w:keepNext/>
        <w:tabs>
          <w:tab w:val="clear" w:pos="567"/>
        </w:tabs>
        <w:spacing w:line="240" w:lineRule="auto"/>
        <w:ind w:right="-29"/>
        <w:rPr>
          <w:b/>
          <w:noProof/>
          <w:szCs w:val="22"/>
        </w:rPr>
      </w:pPr>
      <w:r w:rsidRPr="00134AAC">
        <w:rPr>
          <w:b/>
          <w:noProof/>
          <w:szCs w:val="22"/>
        </w:rPr>
        <w:t>Andre bivirkninger</w:t>
      </w:r>
      <w:r w:rsidR="008E236B">
        <w:rPr>
          <w:b/>
          <w:noProof/>
          <w:szCs w:val="22"/>
        </w:rPr>
        <w:t xml:space="preserve"> med CABOMETYX alene</w:t>
      </w:r>
      <w:r w:rsidRPr="00134AAC">
        <w:rPr>
          <w:b/>
          <w:noProof/>
          <w:szCs w:val="22"/>
        </w:rPr>
        <w:t xml:space="preserve"> inkluderer:</w:t>
      </w:r>
    </w:p>
    <w:p w14:paraId="096C2247" w14:textId="77777777" w:rsidR="00322696" w:rsidRPr="00134AAC" w:rsidRDefault="00322696" w:rsidP="000A0400">
      <w:pPr>
        <w:keepNext/>
        <w:tabs>
          <w:tab w:val="clear" w:pos="567"/>
        </w:tabs>
        <w:spacing w:line="240" w:lineRule="auto"/>
        <w:ind w:right="-29"/>
        <w:rPr>
          <w:b/>
          <w:noProof/>
          <w:szCs w:val="22"/>
        </w:rPr>
      </w:pPr>
    </w:p>
    <w:p w14:paraId="146BA6DB" w14:textId="77777777" w:rsidR="004E5714" w:rsidRPr="005012D8" w:rsidRDefault="004A7D0F" w:rsidP="004E5714">
      <w:pPr>
        <w:keepNext/>
        <w:tabs>
          <w:tab w:val="clear" w:pos="567"/>
        </w:tabs>
        <w:spacing w:line="240" w:lineRule="auto"/>
        <w:ind w:right="-29"/>
      </w:pPr>
      <w:r w:rsidRPr="00134AAC">
        <w:rPr>
          <w:b/>
          <w:szCs w:val="22"/>
        </w:rPr>
        <w:t xml:space="preserve">Svært vanlige bivirkninger </w:t>
      </w:r>
      <w:r w:rsidRPr="00134AAC">
        <w:rPr>
          <w:szCs w:val="22"/>
        </w:rPr>
        <w:t xml:space="preserve">(kan forekomme hos </w:t>
      </w:r>
      <w:r w:rsidR="00291E27" w:rsidRPr="00134AAC">
        <w:rPr>
          <w:szCs w:val="22"/>
        </w:rPr>
        <w:t xml:space="preserve">flere </w:t>
      </w:r>
      <w:r w:rsidRPr="00134AAC">
        <w:rPr>
          <w:szCs w:val="22"/>
        </w:rPr>
        <w:t>enn 1 av 10</w:t>
      </w:r>
      <w:r w:rsidR="005724C0" w:rsidRPr="00134AAC">
        <w:rPr>
          <w:szCs w:val="22"/>
        </w:rPr>
        <w:t> </w:t>
      </w:r>
      <w:r w:rsidRPr="00134AAC">
        <w:rPr>
          <w:szCs w:val="22"/>
        </w:rPr>
        <w:t>personer)</w:t>
      </w:r>
      <w:r w:rsidRPr="00134AAC">
        <w:rPr>
          <w:b/>
          <w:noProof/>
          <w:szCs w:val="22"/>
        </w:rPr>
        <w:t xml:space="preserve"> </w:t>
      </w:r>
    </w:p>
    <w:p w14:paraId="00ECE7B8" w14:textId="77777777" w:rsidR="004E5714" w:rsidRPr="00205856" w:rsidRDefault="004E5714" w:rsidP="004E5714">
      <w:pPr>
        <w:keepNext/>
        <w:tabs>
          <w:tab w:val="clear" w:pos="567"/>
        </w:tabs>
        <w:spacing w:line="240" w:lineRule="auto"/>
        <w:ind w:right="-29"/>
        <w:rPr>
          <w:noProof/>
          <w:szCs w:val="22"/>
        </w:rPr>
      </w:pPr>
    </w:p>
    <w:p w14:paraId="5C6684CE" w14:textId="03BF3453" w:rsidR="0069718D" w:rsidRDefault="001A25C1" w:rsidP="004E5714">
      <w:pPr>
        <w:numPr>
          <w:ilvl w:val="0"/>
          <w:numId w:val="1"/>
        </w:numPr>
        <w:tabs>
          <w:tab w:val="clear" w:pos="567"/>
        </w:tabs>
        <w:spacing w:line="240" w:lineRule="auto"/>
        <w:rPr>
          <w:szCs w:val="22"/>
        </w:rPr>
      </w:pPr>
      <w:r>
        <w:rPr>
          <w:szCs w:val="22"/>
        </w:rPr>
        <w:t>a</w:t>
      </w:r>
      <w:r w:rsidR="0069718D">
        <w:rPr>
          <w:szCs w:val="22"/>
        </w:rPr>
        <w:t>nemi (</w:t>
      </w:r>
      <w:r w:rsidR="00662206">
        <w:rPr>
          <w:szCs w:val="22"/>
        </w:rPr>
        <w:t>lavt nivå av</w:t>
      </w:r>
      <w:r w:rsidR="0069718D">
        <w:rPr>
          <w:szCs w:val="22"/>
        </w:rPr>
        <w:t xml:space="preserve"> røde blodceller</w:t>
      </w:r>
      <w:r w:rsidR="004738DE">
        <w:rPr>
          <w:szCs w:val="22"/>
        </w:rPr>
        <w:t xml:space="preserve"> som </w:t>
      </w:r>
      <w:r w:rsidR="00126CE4">
        <w:rPr>
          <w:szCs w:val="22"/>
        </w:rPr>
        <w:t>frakter oksygen</w:t>
      </w:r>
      <w:r w:rsidR="004738DE">
        <w:rPr>
          <w:szCs w:val="22"/>
        </w:rPr>
        <w:t xml:space="preserve">), </w:t>
      </w:r>
      <w:r w:rsidR="00B238D7">
        <w:rPr>
          <w:szCs w:val="22"/>
        </w:rPr>
        <w:t>lavt nivå av</w:t>
      </w:r>
      <w:r w:rsidR="005B0B1A">
        <w:rPr>
          <w:szCs w:val="22"/>
        </w:rPr>
        <w:t xml:space="preserve"> blodplater (celler som </w:t>
      </w:r>
      <w:r w:rsidR="00D06390">
        <w:rPr>
          <w:szCs w:val="22"/>
        </w:rPr>
        <w:t>hjelper blodet til å koagulere)</w:t>
      </w:r>
    </w:p>
    <w:p w14:paraId="6A3DA514" w14:textId="31232EC3" w:rsidR="00416F07" w:rsidRDefault="001A25C1" w:rsidP="00416F07">
      <w:pPr>
        <w:numPr>
          <w:ilvl w:val="0"/>
          <w:numId w:val="1"/>
        </w:numPr>
        <w:tabs>
          <w:tab w:val="clear" w:pos="567"/>
        </w:tabs>
        <w:spacing w:line="240" w:lineRule="auto"/>
        <w:ind w:right="-29"/>
        <w:rPr>
          <w:noProof/>
          <w:szCs w:val="22"/>
        </w:rPr>
      </w:pPr>
      <w:r>
        <w:rPr>
          <w:szCs w:val="22"/>
        </w:rPr>
        <w:t>r</w:t>
      </w:r>
      <w:r w:rsidR="00416F07" w:rsidRPr="00134AAC">
        <w:rPr>
          <w:szCs w:val="22"/>
        </w:rPr>
        <w:t xml:space="preserve">edusert aktivitet i skjoldbruskkjertelen </w:t>
      </w:r>
      <w:r w:rsidR="00416F07">
        <w:rPr>
          <w:szCs w:val="22"/>
        </w:rPr>
        <w:t>som</w:t>
      </w:r>
      <w:r w:rsidR="00892E33">
        <w:rPr>
          <w:szCs w:val="22"/>
        </w:rPr>
        <w:t xml:space="preserve"> kan gi</w:t>
      </w:r>
      <w:r w:rsidR="00416F07" w:rsidRPr="00134AAC">
        <w:rPr>
          <w:szCs w:val="22"/>
        </w:rPr>
        <w:t xml:space="preserve"> tretthet, vektøkning, forstoppelse, kuldefølelse og tørr hud</w:t>
      </w:r>
    </w:p>
    <w:p w14:paraId="37A2A9C6" w14:textId="29164291" w:rsidR="002E0208" w:rsidRDefault="001A25C1" w:rsidP="00416F07">
      <w:pPr>
        <w:numPr>
          <w:ilvl w:val="0"/>
          <w:numId w:val="1"/>
        </w:numPr>
        <w:tabs>
          <w:tab w:val="clear" w:pos="567"/>
        </w:tabs>
        <w:spacing w:line="240" w:lineRule="auto"/>
        <w:ind w:right="-29"/>
        <w:rPr>
          <w:noProof/>
          <w:szCs w:val="22"/>
        </w:rPr>
      </w:pPr>
      <w:r>
        <w:rPr>
          <w:szCs w:val="22"/>
        </w:rPr>
        <w:t>n</w:t>
      </w:r>
      <w:r w:rsidR="002E0208" w:rsidRPr="00134AAC">
        <w:rPr>
          <w:szCs w:val="22"/>
        </w:rPr>
        <w:t>edsatt appetitt,</w:t>
      </w:r>
      <w:r w:rsidR="002E0208" w:rsidRPr="002E0208">
        <w:rPr>
          <w:szCs w:val="22"/>
        </w:rPr>
        <w:t xml:space="preserve"> </w:t>
      </w:r>
      <w:r w:rsidR="002E0208" w:rsidRPr="00134AAC">
        <w:rPr>
          <w:szCs w:val="22"/>
        </w:rPr>
        <w:t>endret smakssans</w:t>
      </w:r>
    </w:p>
    <w:p w14:paraId="21DF334F" w14:textId="7AA9A38F" w:rsidR="00643182" w:rsidRPr="00134AAC" w:rsidRDefault="006353E2" w:rsidP="00643182">
      <w:pPr>
        <w:numPr>
          <w:ilvl w:val="0"/>
          <w:numId w:val="1"/>
        </w:numPr>
        <w:tabs>
          <w:tab w:val="clear" w:pos="567"/>
        </w:tabs>
        <w:spacing w:line="240" w:lineRule="auto"/>
        <w:ind w:right="-29"/>
        <w:rPr>
          <w:noProof/>
          <w:szCs w:val="22"/>
        </w:rPr>
      </w:pPr>
      <w:r>
        <w:rPr>
          <w:szCs w:val="22"/>
        </w:rPr>
        <w:t>redusert</w:t>
      </w:r>
      <w:r w:rsidR="00643182">
        <w:rPr>
          <w:szCs w:val="22"/>
        </w:rPr>
        <w:t xml:space="preserve"> </w:t>
      </w:r>
      <w:r w:rsidR="009537DE">
        <w:rPr>
          <w:szCs w:val="22"/>
        </w:rPr>
        <w:t>mengde</w:t>
      </w:r>
      <w:r w:rsidR="00643182">
        <w:rPr>
          <w:szCs w:val="22"/>
        </w:rPr>
        <w:t xml:space="preserve"> av magnesium</w:t>
      </w:r>
      <w:r w:rsidR="00B7781E">
        <w:rPr>
          <w:szCs w:val="22"/>
        </w:rPr>
        <w:t>,</w:t>
      </w:r>
      <w:r w:rsidR="00643182">
        <w:rPr>
          <w:szCs w:val="22"/>
        </w:rPr>
        <w:t xml:space="preserve"> kalium</w:t>
      </w:r>
      <w:r w:rsidR="00F9141A">
        <w:rPr>
          <w:szCs w:val="22"/>
        </w:rPr>
        <w:t xml:space="preserve"> eller kalsium</w:t>
      </w:r>
      <w:r w:rsidR="00643182">
        <w:rPr>
          <w:szCs w:val="22"/>
        </w:rPr>
        <w:t xml:space="preserve"> i blodet</w:t>
      </w:r>
    </w:p>
    <w:p w14:paraId="6CB55253" w14:textId="2C536FF0" w:rsidR="000802DE" w:rsidRPr="00B21031" w:rsidRDefault="000802DE" w:rsidP="008E6F84">
      <w:pPr>
        <w:numPr>
          <w:ilvl w:val="0"/>
          <w:numId w:val="1"/>
        </w:numPr>
        <w:tabs>
          <w:tab w:val="clear" w:pos="567"/>
        </w:tabs>
        <w:spacing w:line="240" w:lineRule="auto"/>
        <w:ind w:right="-29"/>
        <w:rPr>
          <w:noProof/>
          <w:szCs w:val="22"/>
        </w:rPr>
      </w:pPr>
      <w:r>
        <w:rPr>
          <w:noProof/>
          <w:szCs w:val="22"/>
        </w:rPr>
        <w:t>redusert</w:t>
      </w:r>
      <w:r w:rsidRPr="008E6F84">
        <w:rPr>
          <w:noProof/>
          <w:szCs w:val="22"/>
        </w:rPr>
        <w:t xml:space="preserve"> </w:t>
      </w:r>
      <w:r w:rsidR="009537DE">
        <w:rPr>
          <w:noProof/>
          <w:szCs w:val="22"/>
        </w:rPr>
        <w:t xml:space="preserve">mengde </w:t>
      </w:r>
      <w:r w:rsidRPr="008E6F84">
        <w:rPr>
          <w:noProof/>
          <w:szCs w:val="22"/>
        </w:rPr>
        <w:t>av proteinet alb</w:t>
      </w:r>
      <w:r w:rsidRPr="00611C33">
        <w:rPr>
          <w:noProof/>
          <w:szCs w:val="22"/>
        </w:rPr>
        <w:t>umin</w:t>
      </w:r>
      <w:r w:rsidRPr="006353E2">
        <w:rPr>
          <w:noProof/>
          <w:szCs w:val="22"/>
        </w:rPr>
        <w:t xml:space="preserve"> i </w:t>
      </w:r>
      <w:r w:rsidRPr="00A67699">
        <w:rPr>
          <w:noProof/>
          <w:szCs w:val="22"/>
        </w:rPr>
        <w:t>blodet (</w:t>
      </w:r>
      <w:r w:rsidRPr="00945424">
        <w:rPr>
          <w:noProof/>
          <w:szCs w:val="22"/>
        </w:rPr>
        <w:t xml:space="preserve">som frakter </w:t>
      </w:r>
      <w:r w:rsidRPr="00072738">
        <w:rPr>
          <w:noProof/>
          <w:szCs w:val="22"/>
        </w:rPr>
        <w:t>stoffer</w:t>
      </w:r>
      <w:r w:rsidRPr="009537DE">
        <w:rPr>
          <w:noProof/>
          <w:szCs w:val="22"/>
        </w:rPr>
        <w:t xml:space="preserve"> som hormoner, legemidler og enzymer</w:t>
      </w:r>
      <w:r w:rsidRPr="00B21031">
        <w:rPr>
          <w:noProof/>
          <w:szCs w:val="22"/>
        </w:rPr>
        <w:t xml:space="preserve"> i hele kroppen)</w:t>
      </w:r>
    </w:p>
    <w:p w14:paraId="43B7A519" w14:textId="56CDD571" w:rsidR="007A29C5" w:rsidRPr="002160E0" w:rsidRDefault="001A25C1" w:rsidP="007A29C5">
      <w:pPr>
        <w:pStyle w:val="ListParagraph"/>
        <w:numPr>
          <w:ilvl w:val="0"/>
          <w:numId w:val="1"/>
        </w:numPr>
        <w:spacing w:line="240" w:lineRule="auto"/>
        <w:ind w:right="-29"/>
        <w:rPr>
          <w:szCs w:val="22"/>
        </w:rPr>
      </w:pPr>
      <w:r>
        <w:rPr>
          <w:szCs w:val="22"/>
        </w:rPr>
        <w:t>h</w:t>
      </w:r>
      <w:r w:rsidR="007A29C5" w:rsidRPr="002160E0">
        <w:rPr>
          <w:szCs w:val="22"/>
        </w:rPr>
        <w:t>odepine, svimmelhet</w:t>
      </w:r>
    </w:p>
    <w:p w14:paraId="609B5FD0" w14:textId="748D9D16" w:rsidR="007A29C5" w:rsidRDefault="001800DE" w:rsidP="00416F07">
      <w:pPr>
        <w:numPr>
          <w:ilvl w:val="0"/>
          <w:numId w:val="1"/>
        </w:numPr>
        <w:tabs>
          <w:tab w:val="clear" w:pos="567"/>
        </w:tabs>
        <w:spacing w:line="240" w:lineRule="auto"/>
        <w:ind w:right="-29"/>
        <w:rPr>
          <w:noProof/>
          <w:szCs w:val="22"/>
        </w:rPr>
      </w:pPr>
      <w:r>
        <w:rPr>
          <w:noProof/>
          <w:szCs w:val="22"/>
        </w:rPr>
        <w:t>høyt blodtrykk</w:t>
      </w:r>
      <w:r w:rsidR="00E526FD">
        <w:rPr>
          <w:noProof/>
          <w:szCs w:val="22"/>
        </w:rPr>
        <w:t xml:space="preserve"> (hypertensjon)</w:t>
      </w:r>
    </w:p>
    <w:p w14:paraId="408CCD7A" w14:textId="7614014A" w:rsidR="001800DE" w:rsidRDefault="001A25C1" w:rsidP="00416F07">
      <w:pPr>
        <w:numPr>
          <w:ilvl w:val="0"/>
          <w:numId w:val="1"/>
        </w:numPr>
        <w:tabs>
          <w:tab w:val="clear" w:pos="567"/>
        </w:tabs>
        <w:spacing w:line="240" w:lineRule="auto"/>
        <w:ind w:right="-29"/>
        <w:rPr>
          <w:noProof/>
          <w:szCs w:val="22"/>
        </w:rPr>
      </w:pPr>
      <w:r>
        <w:rPr>
          <w:noProof/>
          <w:szCs w:val="22"/>
        </w:rPr>
        <w:t>b</w:t>
      </w:r>
      <w:r w:rsidR="001800DE">
        <w:rPr>
          <w:noProof/>
          <w:szCs w:val="22"/>
        </w:rPr>
        <w:t>lødning</w:t>
      </w:r>
    </w:p>
    <w:p w14:paraId="1107CFF3" w14:textId="3F6D0496" w:rsidR="001800DE" w:rsidRPr="00320F41" w:rsidRDefault="001A25C1" w:rsidP="00320F41">
      <w:pPr>
        <w:pStyle w:val="ListParagraph"/>
        <w:numPr>
          <w:ilvl w:val="0"/>
          <w:numId w:val="1"/>
        </w:numPr>
        <w:spacing w:line="240" w:lineRule="auto"/>
        <w:ind w:right="-29"/>
        <w:rPr>
          <w:szCs w:val="22"/>
        </w:rPr>
      </w:pPr>
      <w:r>
        <w:rPr>
          <w:szCs w:val="22"/>
        </w:rPr>
        <w:t>p</w:t>
      </w:r>
      <w:r w:rsidR="00EF73AF">
        <w:rPr>
          <w:szCs w:val="22"/>
        </w:rPr>
        <w:t>roblemer med å snakke, heshet</w:t>
      </w:r>
      <w:r w:rsidR="00EF73AF" w:rsidRPr="002160E0">
        <w:rPr>
          <w:szCs w:val="22"/>
        </w:rPr>
        <w:t xml:space="preserve"> (dysfoni), hoste og kortpustethet</w:t>
      </w:r>
    </w:p>
    <w:p w14:paraId="1B822E40" w14:textId="1031AA7F" w:rsidR="004A7D0F" w:rsidRDefault="00821E75" w:rsidP="004E5714">
      <w:pPr>
        <w:numPr>
          <w:ilvl w:val="0"/>
          <w:numId w:val="1"/>
        </w:numPr>
        <w:tabs>
          <w:tab w:val="clear" w:pos="567"/>
        </w:tabs>
        <w:spacing w:line="240" w:lineRule="auto"/>
        <w:rPr>
          <w:szCs w:val="22"/>
        </w:rPr>
      </w:pPr>
      <w:r>
        <w:rPr>
          <w:szCs w:val="22"/>
        </w:rPr>
        <w:t>m</w:t>
      </w:r>
      <w:r w:rsidR="008861F7" w:rsidRPr="00134AAC">
        <w:rPr>
          <w:szCs w:val="22"/>
        </w:rPr>
        <w:t>ageprobl</w:t>
      </w:r>
      <w:r w:rsidR="00E561DA" w:rsidRPr="00134AAC">
        <w:rPr>
          <w:szCs w:val="22"/>
        </w:rPr>
        <w:t>emer</w:t>
      </w:r>
      <w:r>
        <w:rPr>
          <w:szCs w:val="22"/>
        </w:rPr>
        <w:t xml:space="preserve"> som </w:t>
      </w:r>
      <w:r w:rsidR="00125A9B" w:rsidRPr="00134AAC">
        <w:rPr>
          <w:szCs w:val="22"/>
        </w:rPr>
        <w:t xml:space="preserve">diaré, kvalme, </w:t>
      </w:r>
      <w:r w:rsidR="001659FF" w:rsidRPr="00134AAC">
        <w:rPr>
          <w:szCs w:val="22"/>
        </w:rPr>
        <w:t>oppkast</w:t>
      </w:r>
      <w:r w:rsidR="00125A9B" w:rsidRPr="00134AAC">
        <w:rPr>
          <w:szCs w:val="22"/>
        </w:rPr>
        <w:t>, forstoppelse, fordøyelsesproblemer</w:t>
      </w:r>
      <w:r w:rsidR="00DB3994">
        <w:rPr>
          <w:szCs w:val="22"/>
        </w:rPr>
        <w:t xml:space="preserve"> </w:t>
      </w:r>
      <w:r w:rsidR="00C96295">
        <w:rPr>
          <w:szCs w:val="22"/>
        </w:rPr>
        <w:t>og</w:t>
      </w:r>
      <w:r w:rsidR="00A812A3">
        <w:rPr>
          <w:szCs w:val="22"/>
        </w:rPr>
        <w:t xml:space="preserve"> </w:t>
      </w:r>
      <w:r>
        <w:rPr>
          <w:szCs w:val="22"/>
        </w:rPr>
        <w:t>buk</w:t>
      </w:r>
      <w:r w:rsidR="00125A9B" w:rsidRPr="00134AAC">
        <w:rPr>
          <w:szCs w:val="22"/>
        </w:rPr>
        <w:t>smerter</w:t>
      </w:r>
    </w:p>
    <w:p w14:paraId="1992CFF1" w14:textId="330CDE55" w:rsidR="00FE0A75" w:rsidRPr="002160E0" w:rsidRDefault="00FE0A75" w:rsidP="00FE0A75">
      <w:pPr>
        <w:pStyle w:val="ListParagraph"/>
        <w:numPr>
          <w:ilvl w:val="0"/>
          <w:numId w:val="1"/>
        </w:numPr>
        <w:spacing w:line="240" w:lineRule="auto"/>
        <w:ind w:right="-29"/>
        <w:rPr>
          <w:szCs w:val="22"/>
        </w:rPr>
      </w:pPr>
      <w:r>
        <w:rPr>
          <w:szCs w:val="22"/>
        </w:rPr>
        <w:t>r</w:t>
      </w:r>
      <w:r w:rsidRPr="002160E0">
        <w:rPr>
          <w:szCs w:val="22"/>
        </w:rPr>
        <w:t xml:space="preserve">ødhet, </w:t>
      </w:r>
      <w:r>
        <w:rPr>
          <w:szCs w:val="22"/>
        </w:rPr>
        <w:t xml:space="preserve">hevelse </w:t>
      </w:r>
      <w:r w:rsidRPr="002160E0">
        <w:rPr>
          <w:szCs w:val="22"/>
        </w:rPr>
        <w:t>eller smerte</w:t>
      </w:r>
      <w:r w:rsidR="000D42E2">
        <w:rPr>
          <w:szCs w:val="22"/>
        </w:rPr>
        <w:t>r</w:t>
      </w:r>
      <w:r w:rsidRPr="002160E0">
        <w:rPr>
          <w:szCs w:val="22"/>
        </w:rPr>
        <w:t xml:space="preserve"> i munnen eller halsen (stomatitt)</w:t>
      </w:r>
    </w:p>
    <w:p w14:paraId="6C350DC3" w14:textId="5A496C4F" w:rsidR="007F099F" w:rsidRPr="00320F41" w:rsidRDefault="009456A0" w:rsidP="003C47C4">
      <w:pPr>
        <w:pStyle w:val="EMEABodyTextIndent"/>
        <w:numPr>
          <w:ilvl w:val="0"/>
          <w:numId w:val="1"/>
        </w:numPr>
        <w:rPr>
          <w:szCs w:val="22"/>
          <w:lang w:val="nb-NO"/>
        </w:rPr>
      </w:pPr>
      <w:r>
        <w:rPr>
          <w:lang w:val="nb-NO"/>
        </w:rPr>
        <w:t>h</w:t>
      </w:r>
      <w:r w:rsidRPr="00471735">
        <w:rPr>
          <w:lang w:val="nb-NO"/>
        </w:rPr>
        <w:t>udutslett noen ganger med blemmer, kløe</w:t>
      </w:r>
      <w:r>
        <w:rPr>
          <w:lang w:val="nb-NO"/>
        </w:rPr>
        <w:t xml:space="preserve">, smerter i håndflater eller fotsåler, utslett </w:t>
      </w:r>
    </w:p>
    <w:p w14:paraId="61499C90" w14:textId="2DF802E6" w:rsidR="00A506FF" w:rsidRDefault="00A506FF" w:rsidP="00A506FF">
      <w:pPr>
        <w:numPr>
          <w:ilvl w:val="0"/>
          <w:numId w:val="1"/>
        </w:numPr>
        <w:tabs>
          <w:tab w:val="clear" w:pos="567"/>
        </w:tabs>
        <w:spacing w:line="240" w:lineRule="auto"/>
        <w:ind w:right="-29"/>
        <w:rPr>
          <w:noProof/>
          <w:szCs w:val="22"/>
        </w:rPr>
      </w:pPr>
      <w:r>
        <w:rPr>
          <w:szCs w:val="22"/>
        </w:rPr>
        <w:t>smerter i armer, hender, legger eller føtter</w:t>
      </w:r>
      <w:r w:rsidR="00F30575">
        <w:rPr>
          <w:szCs w:val="22"/>
        </w:rPr>
        <w:t xml:space="preserve">, </w:t>
      </w:r>
      <w:r w:rsidR="00B02A55">
        <w:rPr>
          <w:szCs w:val="22"/>
        </w:rPr>
        <w:t>leddsmerter</w:t>
      </w:r>
    </w:p>
    <w:p w14:paraId="496FDE1F" w14:textId="21059ED0" w:rsidR="00C62134" w:rsidRPr="00140474" w:rsidRDefault="00140474" w:rsidP="00320F41">
      <w:pPr>
        <w:numPr>
          <w:ilvl w:val="0"/>
          <w:numId w:val="1"/>
        </w:numPr>
        <w:tabs>
          <w:tab w:val="clear" w:pos="567"/>
        </w:tabs>
        <w:spacing w:line="240" w:lineRule="auto"/>
        <w:ind w:right="-29"/>
        <w:rPr>
          <w:noProof/>
          <w:szCs w:val="22"/>
        </w:rPr>
      </w:pPr>
      <w:r>
        <w:rPr>
          <w:noProof/>
          <w:szCs w:val="22"/>
        </w:rPr>
        <w:t>føle</w:t>
      </w:r>
      <w:r w:rsidR="00B6768F">
        <w:rPr>
          <w:noProof/>
          <w:szCs w:val="22"/>
        </w:rPr>
        <w:t xml:space="preserve"> se</w:t>
      </w:r>
      <w:r w:rsidR="00360CA4">
        <w:rPr>
          <w:noProof/>
          <w:szCs w:val="22"/>
        </w:rPr>
        <w:t>g</w:t>
      </w:r>
      <w:r>
        <w:rPr>
          <w:noProof/>
          <w:szCs w:val="22"/>
        </w:rPr>
        <w:t xml:space="preserve"> trett eller sva</w:t>
      </w:r>
      <w:r w:rsidR="00B6768F">
        <w:rPr>
          <w:noProof/>
          <w:szCs w:val="22"/>
        </w:rPr>
        <w:t>k</w:t>
      </w:r>
      <w:r>
        <w:rPr>
          <w:noProof/>
          <w:szCs w:val="22"/>
        </w:rPr>
        <w:t xml:space="preserve">, betennelse i munnslimhinnen og mage-tarmslimhinnen, </w:t>
      </w:r>
      <w:r>
        <w:rPr>
          <w:szCs w:val="22"/>
        </w:rPr>
        <w:t>hevelser i ben og armer</w:t>
      </w:r>
    </w:p>
    <w:p w14:paraId="64FB1427" w14:textId="6BB34CC7" w:rsidR="005309CD" w:rsidRDefault="005309CD" w:rsidP="00EB69D2">
      <w:pPr>
        <w:numPr>
          <w:ilvl w:val="0"/>
          <w:numId w:val="1"/>
        </w:numPr>
        <w:tabs>
          <w:tab w:val="clear" w:pos="567"/>
        </w:tabs>
        <w:spacing w:line="240" w:lineRule="auto"/>
        <w:ind w:right="-29"/>
        <w:rPr>
          <w:noProof/>
          <w:szCs w:val="22"/>
        </w:rPr>
      </w:pPr>
      <w:r>
        <w:rPr>
          <w:szCs w:val="22"/>
        </w:rPr>
        <w:t>v</w:t>
      </w:r>
      <w:r w:rsidR="004A7D0F" w:rsidRPr="00134AAC">
        <w:rPr>
          <w:szCs w:val="22"/>
        </w:rPr>
        <w:t>ekttap</w:t>
      </w:r>
    </w:p>
    <w:p w14:paraId="0A2E00AC" w14:textId="53F9250D" w:rsidR="004A7D0F" w:rsidRPr="00C54F71" w:rsidRDefault="00DC5429" w:rsidP="00C54F71">
      <w:pPr>
        <w:numPr>
          <w:ilvl w:val="0"/>
          <w:numId w:val="1"/>
        </w:numPr>
        <w:tabs>
          <w:tab w:val="clear" w:pos="567"/>
        </w:tabs>
        <w:spacing w:line="240" w:lineRule="auto"/>
        <w:ind w:right="-29"/>
        <w:rPr>
          <w:noProof/>
          <w:szCs w:val="22"/>
        </w:rPr>
      </w:pPr>
      <w:r>
        <w:t>u</w:t>
      </w:r>
      <w:r w:rsidRPr="00050E0F">
        <w:t>normale leverfunksjonstester (økt mengde av leverenzymene aspartataminotransferase</w:t>
      </w:r>
      <w:r>
        <w:t xml:space="preserve"> (ASAT)</w:t>
      </w:r>
      <w:r w:rsidRPr="00050E0F">
        <w:t>, alaninaminotransferase</w:t>
      </w:r>
      <w:r>
        <w:t xml:space="preserve"> (ALAT)</w:t>
      </w:r>
      <w:r w:rsidR="00B02A55">
        <w:t>, alkali</w:t>
      </w:r>
      <w:r w:rsidR="00D62554">
        <w:t>sk fosfatase</w:t>
      </w:r>
      <w:r w:rsidR="00277D98">
        <w:t>)</w:t>
      </w:r>
    </w:p>
    <w:p w14:paraId="61374008" w14:textId="77777777" w:rsidR="004A7D0F" w:rsidRPr="00134AAC" w:rsidRDefault="004A7D0F" w:rsidP="00320F41">
      <w:pPr>
        <w:tabs>
          <w:tab w:val="clear" w:pos="567"/>
        </w:tabs>
        <w:spacing w:line="240" w:lineRule="auto"/>
        <w:ind w:right="-29"/>
        <w:rPr>
          <w:noProof/>
          <w:szCs w:val="22"/>
        </w:rPr>
      </w:pPr>
    </w:p>
    <w:p w14:paraId="1FA04B40" w14:textId="77777777" w:rsidR="002E54E8" w:rsidRDefault="004A7D0F" w:rsidP="002E54E8">
      <w:pPr>
        <w:keepNext/>
        <w:tabs>
          <w:tab w:val="clear" w:pos="567"/>
        </w:tabs>
        <w:spacing w:line="240" w:lineRule="auto"/>
        <w:ind w:right="-28"/>
        <w:rPr>
          <w:szCs w:val="22"/>
        </w:rPr>
      </w:pPr>
      <w:r w:rsidRPr="00134AAC">
        <w:rPr>
          <w:b/>
          <w:szCs w:val="22"/>
        </w:rPr>
        <w:t xml:space="preserve">Vanlige bivirkninger </w:t>
      </w:r>
      <w:r w:rsidRPr="00134AAC">
        <w:rPr>
          <w:szCs w:val="22"/>
        </w:rPr>
        <w:t>(kan forekomme hos opptil 1 av 10</w:t>
      </w:r>
      <w:r w:rsidR="005724C0" w:rsidRPr="00134AAC">
        <w:rPr>
          <w:szCs w:val="22"/>
        </w:rPr>
        <w:t> </w:t>
      </w:r>
      <w:r w:rsidRPr="00134AAC">
        <w:rPr>
          <w:szCs w:val="22"/>
        </w:rPr>
        <w:t>personer)</w:t>
      </w:r>
    </w:p>
    <w:p w14:paraId="63738FA5" w14:textId="77777777" w:rsidR="002E54E8" w:rsidRPr="005012D8" w:rsidRDefault="002E54E8" w:rsidP="002E54E8">
      <w:pPr>
        <w:keepNext/>
        <w:tabs>
          <w:tab w:val="clear" w:pos="567"/>
        </w:tabs>
        <w:spacing w:line="240" w:lineRule="auto"/>
        <w:ind w:right="-28"/>
      </w:pPr>
    </w:p>
    <w:p w14:paraId="3BFE27D1" w14:textId="16646692" w:rsidR="00971CA9" w:rsidRPr="005A5130" w:rsidRDefault="00F45E15" w:rsidP="005A5130">
      <w:pPr>
        <w:numPr>
          <w:ilvl w:val="0"/>
          <w:numId w:val="1"/>
        </w:numPr>
        <w:tabs>
          <w:tab w:val="clear" w:pos="567"/>
        </w:tabs>
        <w:spacing w:line="240" w:lineRule="auto"/>
        <w:ind w:right="-29"/>
        <w:rPr>
          <w:szCs w:val="22"/>
        </w:rPr>
      </w:pPr>
      <w:r>
        <w:rPr>
          <w:szCs w:val="22"/>
        </w:rPr>
        <w:t>a</w:t>
      </w:r>
      <w:r w:rsidR="00682BB0" w:rsidRPr="00134AAC">
        <w:rPr>
          <w:szCs w:val="22"/>
        </w:rPr>
        <w:t>bscess (</w:t>
      </w:r>
      <w:r w:rsidR="001D1BAD">
        <w:rPr>
          <w:szCs w:val="22"/>
        </w:rPr>
        <w:t>en an</w:t>
      </w:r>
      <w:r w:rsidR="00682BB0" w:rsidRPr="00134AAC">
        <w:rPr>
          <w:szCs w:val="22"/>
        </w:rPr>
        <w:t>samling av puss, med</w:t>
      </w:r>
      <w:r w:rsidR="002E54E8">
        <w:rPr>
          <w:szCs w:val="22"/>
        </w:rPr>
        <w:t xml:space="preserve"> </w:t>
      </w:r>
      <w:r w:rsidR="001659FF" w:rsidRPr="00134AAC">
        <w:rPr>
          <w:szCs w:val="22"/>
        </w:rPr>
        <w:t xml:space="preserve">hevelse </w:t>
      </w:r>
      <w:r w:rsidR="00682BB0" w:rsidRPr="00134AAC">
        <w:rPr>
          <w:szCs w:val="22"/>
        </w:rPr>
        <w:t>og betennelse)</w:t>
      </w:r>
      <w:r w:rsidR="00140088" w:rsidRPr="005A5130">
        <w:rPr>
          <w:szCs w:val="22"/>
        </w:rPr>
        <w:t xml:space="preserve"> </w:t>
      </w:r>
    </w:p>
    <w:p w14:paraId="50062EFF" w14:textId="47D91883" w:rsidR="00252121" w:rsidRDefault="00CF4574" w:rsidP="002E54E8">
      <w:pPr>
        <w:numPr>
          <w:ilvl w:val="0"/>
          <w:numId w:val="1"/>
        </w:numPr>
        <w:tabs>
          <w:tab w:val="clear" w:pos="567"/>
        </w:tabs>
        <w:spacing w:line="240" w:lineRule="auto"/>
        <w:ind w:right="-29"/>
        <w:rPr>
          <w:szCs w:val="22"/>
        </w:rPr>
      </w:pPr>
      <w:r>
        <w:rPr>
          <w:szCs w:val="22"/>
        </w:rPr>
        <w:t>d</w:t>
      </w:r>
      <w:r w:rsidR="00AC010B">
        <w:rPr>
          <w:szCs w:val="22"/>
        </w:rPr>
        <w:t>ehydrering</w:t>
      </w:r>
      <w:r>
        <w:rPr>
          <w:szCs w:val="22"/>
        </w:rPr>
        <w:t xml:space="preserve"> (når kroppen har for lite vann/væske)</w:t>
      </w:r>
    </w:p>
    <w:p w14:paraId="6C770309" w14:textId="6900BA25" w:rsidR="001D5BDD" w:rsidRDefault="001D5BDD" w:rsidP="00C84BB4">
      <w:pPr>
        <w:pStyle w:val="ListParagraph"/>
        <w:numPr>
          <w:ilvl w:val="0"/>
          <w:numId w:val="1"/>
        </w:numPr>
        <w:spacing w:line="240" w:lineRule="auto"/>
        <w:ind w:right="-29"/>
        <w:rPr>
          <w:szCs w:val="22"/>
        </w:rPr>
      </w:pPr>
      <w:r w:rsidRPr="00B21031">
        <w:rPr>
          <w:szCs w:val="22"/>
        </w:rPr>
        <w:t xml:space="preserve">redusert </w:t>
      </w:r>
      <w:r w:rsidR="003E46A4">
        <w:rPr>
          <w:szCs w:val="22"/>
        </w:rPr>
        <w:t>nivå av</w:t>
      </w:r>
      <w:r w:rsidRPr="00886068">
        <w:rPr>
          <w:szCs w:val="22"/>
        </w:rPr>
        <w:t xml:space="preserve"> fosfat</w:t>
      </w:r>
      <w:r w:rsidR="00E82CDA">
        <w:rPr>
          <w:szCs w:val="22"/>
        </w:rPr>
        <w:t xml:space="preserve"> </w:t>
      </w:r>
      <w:r w:rsidR="00783431">
        <w:rPr>
          <w:szCs w:val="22"/>
        </w:rPr>
        <w:t>og</w:t>
      </w:r>
      <w:r w:rsidR="00C84BB4" w:rsidRPr="00886068">
        <w:rPr>
          <w:szCs w:val="22"/>
        </w:rPr>
        <w:t xml:space="preserve"> natrium i blodet</w:t>
      </w:r>
    </w:p>
    <w:p w14:paraId="1F9AEB8B" w14:textId="3CF58FA6" w:rsidR="00C84BB4" w:rsidRDefault="002F4A80" w:rsidP="00C84BB4">
      <w:pPr>
        <w:pStyle w:val="ListParagraph"/>
        <w:numPr>
          <w:ilvl w:val="0"/>
          <w:numId w:val="1"/>
        </w:numPr>
        <w:spacing w:line="240" w:lineRule="auto"/>
        <w:ind w:right="-29"/>
        <w:rPr>
          <w:szCs w:val="22"/>
        </w:rPr>
      </w:pPr>
      <w:r>
        <w:rPr>
          <w:szCs w:val="22"/>
        </w:rPr>
        <w:t xml:space="preserve">økt </w:t>
      </w:r>
      <w:r w:rsidR="00DA7BDE">
        <w:rPr>
          <w:szCs w:val="22"/>
        </w:rPr>
        <w:t>mengde</w:t>
      </w:r>
      <w:r>
        <w:rPr>
          <w:szCs w:val="22"/>
        </w:rPr>
        <w:t xml:space="preserve"> av kalium i blodet</w:t>
      </w:r>
    </w:p>
    <w:p w14:paraId="36F2890D" w14:textId="011BD3BC" w:rsidR="00846AFE" w:rsidRDefault="00512562" w:rsidP="00C84BB4">
      <w:pPr>
        <w:pStyle w:val="ListParagraph"/>
        <w:numPr>
          <w:ilvl w:val="0"/>
          <w:numId w:val="1"/>
        </w:numPr>
        <w:spacing w:line="240" w:lineRule="auto"/>
        <w:ind w:right="-29"/>
        <w:rPr>
          <w:szCs w:val="22"/>
        </w:rPr>
      </w:pPr>
      <w:r>
        <w:t>økt</w:t>
      </w:r>
      <w:r w:rsidR="002B7879" w:rsidRPr="00050E0F">
        <w:t xml:space="preserve"> </w:t>
      </w:r>
      <w:r w:rsidR="006728C1">
        <w:t>mengde</w:t>
      </w:r>
      <w:r w:rsidR="002B7879" w:rsidRPr="00050E0F">
        <w:t xml:space="preserve"> av avfallsproduktet bilirubin</w:t>
      </w:r>
      <w:r w:rsidR="003F10F9">
        <w:t xml:space="preserve"> i blodet</w:t>
      </w:r>
      <w:r w:rsidR="002B7879">
        <w:rPr>
          <w:szCs w:val="22"/>
        </w:rPr>
        <w:t xml:space="preserve"> </w:t>
      </w:r>
      <w:r w:rsidR="00212304">
        <w:rPr>
          <w:szCs w:val="22"/>
        </w:rPr>
        <w:t>(som kan føre til gulsott/gulfarging</w:t>
      </w:r>
      <w:r w:rsidR="00E42878">
        <w:rPr>
          <w:szCs w:val="22"/>
        </w:rPr>
        <w:t xml:space="preserve"> av huden eller øynene)</w:t>
      </w:r>
    </w:p>
    <w:p w14:paraId="1C697A63" w14:textId="6EE3CFD5" w:rsidR="00E42878" w:rsidRDefault="00402D10" w:rsidP="00C84BB4">
      <w:pPr>
        <w:pStyle w:val="ListParagraph"/>
        <w:numPr>
          <w:ilvl w:val="0"/>
          <w:numId w:val="1"/>
        </w:numPr>
        <w:spacing w:line="240" w:lineRule="auto"/>
        <w:ind w:right="-29"/>
        <w:rPr>
          <w:szCs w:val="22"/>
        </w:rPr>
      </w:pPr>
      <w:r>
        <w:rPr>
          <w:szCs w:val="22"/>
        </w:rPr>
        <w:t>høyt (hyperglykemi) eller lavt (hypolykemi) blodsukkernivå</w:t>
      </w:r>
      <w:r w:rsidR="00EF5F93">
        <w:rPr>
          <w:szCs w:val="22"/>
        </w:rPr>
        <w:t xml:space="preserve"> i blodet</w:t>
      </w:r>
    </w:p>
    <w:p w14:paraId="524162EA" w14:textId="0FBA2173" w:rsidR="00EF5F93" w:rsidRPr="001B017D" w:rsidRDefault="001B017D" w:rsidP="00320F41">
      <w:pPr>
        <w:pStyle w:val="ListParagraph"/>
        <w:numPr>
          <w:ilvl w:val="0"/>
          <w:numId w:val="1"/>
        </w:numPr>
        <w:spacing w:line="240" w:lineRule="auto"/>
        <w:ind w:right="-28"/>
        <w:rPr>
          <w:szCs w:val="22"/>
        </w:rPr>
      </w:pPr>
      <w:r>
        <w:rPr>
          <w:szCs w:val="22"/>
        </w:rPr>
        <w:t>n</w:t>
      </w:r>
      <w:r w:rsidRPr="002160E0">
        <w:rPr>
          <w:szCs w:val="22"/>
        </w:rPr>
        <w:t xml:space="preserve">ervebetennelse (som fører til nummenhet, svakhet, </w:t>
      </w:r>
      <w:r>
        <w:rPr>
          <w:szCs w:val="22"/>
        </w:rPr>
        <w:t>prikkende</w:t>
      </w:r>
      <w:r w:rsidRPr="002160E0">
        <w:rPr>
          <w:szCs w:val="22"/>
        </w:rPr>
        <w:t xml:space="preserve"> eller brennende smerte</w:t>
      </w:r>
      <w:r w:rsidR="000D42E2">
        <w:rPr>
          <w:szCs w:val="22"/>
        </w:rPr>
        <w:t>r</w:t>
      </w:r>
      <w:r w:rsidRPr="002160E0">
        <w:rPr>
          <w:szCs w:val="22"/>
        </w:rPr>
        <w:t xml:space="preserve"> i armer og ben)</w:t>
      </w:r>
    </w:p>
    <w:p w14:paraId="23BAAF47" w14:textId="60749356" w:rsidR="007C34EA" w:rsidRDefault="00CF4574" w:rsidP="002E54E8">
      <w:pPr>
        <w:numPr>
          <w:ilvl w:val="0"/>
          <w:numId w:val="1"/>
        </w:numPr>
        <w:tabs>
          <w:tab w:val="clear" w:pos="567"/>
        </w:tabs>
        <w:spacing w:line="240" w:lineRule="auto"/>
        <w:ind w:right="-29"/>
        <w:rPr>
          <w:szCs w:val="22"/>
        </w:rPr>
      </w:pPr>
      <w:r>
        <w:rPr>
          <w:szCs w:val="22"/>
        </w:rPr>
        <w:t>ø</w:t>
      </w:r>
      <w:r w:rsidR="00117C46" w:rsidRPr="00134AAC">
        <w:rPr>
          <w:szCs w:val="22"/>
        </w:rPr>
        <w:t>resus</w:t>
      </w:r>
      <w:r w:rsidR="008E236B">
        <w:rPr>
          <w:szCs w:val="22"/>
        </w:rPr>
        <w:t xml:space="preserve"> (tinnitus)</w:t>
      </w:r>
    </w:p>
    <w:p w14:paraId="5DBAFB1A" w14:textId="1311D019" w:rsidR="00465D5A" w:rsidRDefault="00CF4574" w:rsidP="002E54E8">
      <w:pPr>
        <w:numPr>
          <w:ilvl w:val="0"/>
          <w:numId w:val="1"/>
        </w:numPr>
        <w:tabs>
          <w:tab w:val="clear" w:pos="567"/>
        </w:tabs>
        <w:spacing w:line="240" w:lineRule="auto"/>
        <w:ind w:right="-29"/>
        <w:rPr>
          <w:szCs w:val="22"/>
        </w:rPr>
      </w:pPr>
      <w:r>
        <w:rPr>
          <w:szCs w:val="22"/>
        </w:rPr>
        <w:t>b</w:t>
      </w:r>
      <w:r w:rsidR="00642994">
        <w:rPr>
          <w:szCs w:val="22"/>
        </w:rPr>
        <w:t xml:space="preserve">lodpropper i </w:t>
      </w:r>
      <w:r w:rsidR="00D44BEB">
        <w:rPr>
          <w:szCs w:val="22"/>
        </w:rPr>
        <w:t>venene</w:t>
      </w:r>
      <w:r w:rsidR="002E0DF2">
        <w:rPr>
          <w:szCs w:val="22"/>
        </w:rPr>
        <w:t>, lavt blodtrykk (hypotensjon)</w:t>
      </w:r>
    </w:p>
    <w:p w14:paraId="5F2626E3" w14:textId="1F31DF05" w:rsidR="00813512" w:rsidRDefault="00813512" w:rsidP="002E54E8">
      <w:pPr>
        <w:numPr>
          <w:ilvl w:val="0"/>
          <w:numId w:val="1"/>
        </w:numPr>
        <w:tabs>
          <w:tab w:val="clear" w:pos="567"/>
        </w:tabs>
        <w:spacing w:line="240" w:lineRule="auto"/>
        <w:ind w:right="-29"/>
        <w:rPr>
          <w:szCs w:val="22"/>
        </w:rPr>
      </w:pPr>
      <w:r>
        <w:rPr>
          <w:szCs w:val="22"/>
        </w:rPr>
        <w:t>blodpropp</w:t>
      </w:r>
      <w:r w:rsidR="00344F07">
        <w:rPr>
          <w:szCs w:val="22"/>
        </w:rPr>
        <w:t>er</w:t>
      </w:r>
      <w:r>
        <w:rPr>
          <w:szCs w:val="22"/>
        </w:rPr>
        <w:t xml:space="preserve"> i lungene</w:t>
      </w:r>
      <w:r w:rsidR="002E0DF2">
        <w:rPr>
          <w:szCs w:val="22"/>
        </w:rPr>
        <w:t xml:space="preserve">, </w:t>
      </w:r>
      <w:r w:rsidR="00467145">
        <w:rPr>
          <w:szCs w:val="22"/>
        </w:rPr>
        <w:t xml:space="preserve">betennelse </w:t>
      </w:r>
      <w:r w:rsidR="00A84F72">
        <w:rPr>
          <w:szCs w:val="22"/>
        </w:rPr>
        <w:t>i neseslimhinnen (allergisk rhinitt)</w:t>
      </w:r>
    </w:p>
    <w:p w14:paraId="7801BB21" w14:textId="010706F0" w:rsidR="00344F07" w:rsidRDefault="00DC64F4" w:rsidP="002E54E8">
      <w:pPr>
        <w:numPr>
          <w:ilvl w:val="0"/>
          <w:numId w:val="1"/>
        </w:numPr>
        <w:tabs>
          <w:tab w:val="clear" w:pos="567"/>
        </w:tabs>
        <w:spacing w:line="240" w:lineRule="auto"/>
        <w:ind w:right="-29"/>
        <w:rPr>
          <w:szCs w:val="22"/>
        </w:rPr>
      </w:pPr>
      <w:r>
        <w:rPr>
          <w:szCs w:val="22"/>
        </w:rPr>
        <w:t>betennelse i bukspyttkjertelen (pankreatitt)</w:t>
      </w:r>
      <w:r w:rsidR="00682FD3">
        <w:rPr>
          <w:szCs w:val="22"/>
        </w:rPr>
        <w:t xml:space="preserve">, </w:t>
      </w:r>
      <w:r w:rsidR="00E6319A">
        <w:rPr>
          <w:szCs w:val="22"/>
        </w:rPr>
        <w:t xml:space="preserve">en </w:t>
      </w:r>
      <w:r w:rsidR="00B04FC4" w:rsidRPr="007747C9">
        <w:t>smertefull rift eller unormal forbindelse i vevet i kroppen</w:t>
      </w:r>
      <w:r w:rsidR="00AA6964">
        <w:t xml:space="preserve"> din</w:t>
      </w:r>
      <w:r w:rsidR="00B04FC4" w:rsidRPr="007747C9">
        <w:t xml:space="preserve"> </w:t>
      </w:r>
      <w:r w:rsidR="00B04FC4">
        <w:t xml:space="preserve">(fistel), </w:t>
      </w:r>
      <w:r w:rsidR="00FD396C">
        <w:rPr>
          <w:szCs w:val="22"/>
        </w:rPr>
        <w:t>gastro</w:t>
      </w:r>
      <w:r w:rsidR="00192389">
        <w:rPr>
          <w:szCs w:val="22"/>
        </w:rPr>
        <w:t>øsofageal reflukssykdom (oppstøt av magesyre)</w:t>
      </w:r>
      <w:r w:rsidR="00A61242">
        <w:rPr>
          <w:szCs w:val="22"/>
        </w:rPr>
        <w:t>, hemoroider</w:t>
      </w:r>
      <w:r w:rsidR="00D936AE">
        <w:rPr>
          <w:szCs w:val="22"/>
        </w:rPr>
        <w:t xml:space="preserve">, </w:t>
      </w:r>
      <w:r w:rsidR="00CB5309">
        <w:rPr>
          <w:szCs w:val="22"/>
        </w:rPr>
        <w:t>munntørrhet</w:t>
      </w:r>
      <w:r w:rsidR="006E43CB">
        <w:rPr>
          <w:szCs w:val="22"/>
        </w:rPr>
        <w:t xml:space="preserve"> og smerte</w:t>
      </w:r>
      <w:r w:rsidR="000D42E2">
        <w:rPr>
          <w:szCs w:val="22"/>
        </w:rPr>
        <w:t>r</w:t>
      </w:r>
      <w:r w:rsidR="006E43CB">
        <w:rPr>
          <w:szCs w:val="22"/>
        </w:rPr>
        <w:t xml:space="preserve"> i munn</w:t>
      </w:r>
      <w:r w:rsidR="005E26E8">
        <w:rPr>
          <w:szCs w:val="22"/>
        </w:rPr>
        <w:t>en</w:t>
      </w:r>
      <w:r w:rsidR="00AE60B2">
        <w:rPr>
          <w:szCs w:val="22"/>
        </w:rPr>
        <w:t>, svelgevansker</w:t>
      </w:r>
      <w:r w:rsidR="002D302D">
        <w:rPr>
          <w:szCs w:val="22"/>
        </w:rPr>
        <w:t>, flatulens</w:t>
      </w:r>
    </w:p>
    <w:p w14:paraId="5B15821D" w14:textId="7EE80133" w:rsidR="004F4524" w:rsidRDefault="00525C14" w:rsidP="004F4524">
      <w:pPr>
        <w:numPr>
          <w:ilvl w:val="0"/>
          <w:numId w:val="1"/>
        </w:numPr>
        <w:tabs>
          <w:tab w:val="clear" w:pos="567"/>
        </w:tabs>
        <w:spacing w:line="240" w:lineRule="auto"/>
        <w:rPr>
          <w:noProof/>
          <w:szCs w:val="22"/>
        </w:rPr>
      </w:pPr>
      <w:r>
        <w:rPr>
          <w:szCs w:val="22"/>
        </w:rPr>
        <w:t>kraftig</w:t>
      </w:r>
      <w:r w:rsidR="00DB43B4">
        <w:rPr>
          <w:szCs w:val="22"/>
        </w:rPr>
        <w:t xml:space="preserve"> kløe i huden, a</w:t>
      </w:r>
      <w:r w:rsidR="00DB43B4" w:rsidRPr="002160E0">
        <w:rPr>
          <w:szCs w:val="22"/>
        </w:rPr>
        <w:t xml:space="preserve">lopesi (hårtap og tynnere hår), </w:t>
      </w:r>
      <w:r w:rsidR="004F4524">
        <w:rPr>
          <w:szCs w:val="22"/>
        </w:rPr>
        <w:t xml:space="preserve">tørr hud, akne, </w:t>
      </w:r>
      <w:r w:rsidR="00DB43B4">
        <w:rPr>
          <w:szCs w:val="22"/>
        </w:rPr>
        <w:t>endring i hårfarge</w:t>
      </w:r>
      <w:r w:rsidR="004F4524">
        <w:rPr>
          <w:szCs w:val="22"/>
        </w:rPr>
        <w:t xml:space="preserve">, </w:t>
      </w:r>
      <w:r w:rsidR="004F4524">
        <w:rPr>
          <w:noProof/>
          <w:szCs w:val="22"/>
        </w:rPr>
        <w:t>fortykning av hudens ytterlag</w:t>
      </w:r>
      <w:r>
        <w:rPr>
          <w:noProof/>
          <w:szCs w:val="22"/>
        </w:rPr>
        <w:t xml:space="preserve">, </w:t>
      </w:r>
      <w:r w:rsidR="00742082">
        <w:rPr>
          <w:noProof/>
          <w:szCs w:val="22"/>
        </w:rPr>
        <w:t>rødhet</w:t>
      </w:r>
      <w:r w:rsidR="00021675">
        <w:rPr>
          <w:noProof/>
          <w:szCs w:val="22"/>
        </w:rPr>
        <w:t xml:space="preserve"> i huden</w:t>
      </w:r>
    </w:p>
    <w:p w14:paraId="02F02B55" w14:textId="7168401F" w:rsidR="00EF7E93" w:rsidRDefault="001E7853" w:rsidP="00DB43B4">
      <w:pPr>
        <w:pStyle w:val="ListParagraph"/>
        <w:numPr>
          <w:ilvl w:val="0"/>
          <w:numId w:val="76"/>
        </w:numPr>
        <w:tabs>
          <w:tab w:val="clear" w:pos="567"/>
        </w:tabs>
        <w:spacing w:line="240" w:lineRule="auto"/>
        <w:ind w:left="567" w:right="-28" w:hanging="567"/>
        <w:rPr>
          <w:szCs w:val="22"/>
        </w:rPr>
      </w:pPr>
      <w:r>
        <w:rPr>
          <w:szCs w:val="22"/>
        </w:rPr>
        <w:t>muskelkramper</w:t>
      </w:r>
    </w:p>
    <w:p w14:paraId="4D277FD6" w14:textId="51901D3D" w:rsidR="000933A9" w:rsidRPr="00DB43B4" w:rsidRDefault="000933A9" w:rsidP="00320F41">
      <w:pPr>
        <w:pStyle w:val="ListParagraph"/>
        <w:numPr>
          <w:ilvl w:val="0"/>
          <w:numId w:val="76"/>
        </w:numPr>
        <w:tabs>
          <w:tab w:val="clear" w:pos="567"/>
        </w:tabs>
        <w:spacing w:line="240" w:lineRule="auto"/>
        <w:ind w:left="567" w:right="-28" w:hanging="567"/>
        <w:rPr>
          <w:szCs w:val="22"/>
        </w:rPr>
      </w:pPr>
      <w:r>
        <w:rPr>
          <w:szCs w:val="22"/>
        </w:rPr>
        <w:t>protein i urinen (påvist ved test)</w:t>
      </w:r>
    </w:p>
    <w:p w14:paraId="40C10A8A" w14:textId="4C210590" w:rsidR="00BB1D31" w:rsidRPr="00CD7F2C" w:rsidRDefault="00507BB3" w:rsidP="00CF3986">
      <w:pPr>
        <w:numPr>
          <w:ilvl w:val="0"/>
          <w:numId w:val="1"/>
        </w:numPr>
        <w:tabs>
          <w:tab w:val="clear" w:pos="567"/>
        </w:tabs>
        <w:spacing w:line="240" w:lineRule="auto"/>
        <w:ind w:right="-29"/>
        <w:rPr>
          <w:szCs w:val="22"/>
        </w:rPr>
      </w:pPr>
      <w:r>
        <w:t>u</w:t>
      </w:r>
      <w:r w:rsidRPr="00050E0F">
        <w:t xml:space="preserve">normale leverfunksjonstester (økt mengde </w:t>
      </w:r>
      <w:r w:rsidRPr="00756964">
        <w:t>gammaglutamyltransferase</w:t>
      </w:r>
      <w:r>
        <w:t xml:space="preserve"> (</w:t>
      </w:r>
      <w:r w:rsidRPr="005127CE">
        <w:t>γ-GT</w:t>
      </w:r>
      <w:r>
        <w:t>)</w:t>
      </w:r>
      <w:r w:rsidRPr="00050E0F">
        <w:t xml:space="preserve"> i blodet</w:t>
      </w:r>
      <w:r w:rsidR="00CF3986">
        <w:t>)</w:t>
      </w:r>
    </w:p>
    <w:p w14:paraId="2F956A9D" w14:textId="77777777" w:rsidR="00CD7F2C" w:rsidRPr="00050E0F" w:rsidRDefault="00CD7F2C" w:rsidP="00CD7F2C">
      <w:pPr>
        <w:pStyle w:val="EMEABodyTextIndent"/>
        <w:numPr>
          <w:ilvl w:val="0"/>
          <w:numId w:val="1"/>
        </w:numPr>
        <w:rPr>
          <w:lang w:val="nb-NO"/>
        </w:rPr>
      </w:pPr>
      <w:r>
        <w:rPr>
          <w:lang w:val="nb-NO"/>
        </w:rPr>
        <w:t>u</w:t>
      </w:r>
      <w:r w:rsidRPr="00050E0F">
        <w:rPr>
          <w:lang w:val="nb-NO"/>
        </w:rPr>
        <w:t>normale nyrefunksjonstester (økt mengde kreatinin i blodet)</w:t>
      </w:r>
    </w:p>
    <w:p w14:paraId="63D64EAF" w14:textId="6EE2473D" w:rsidR="00CD7F2C" w:rsidRPr="00E06523" w:rsidRDefault="007F0005" w:rsidP="00320F41">
      <w:pPr>
        <w:pStyle w:val="EMEABodyTextIndent"/>
        <w:numPr>
          <w:ilvl w:val="0"/>
          <w:numId w:val="1"/>
        </w:numPr>
        <w:rPr>
          <w:lang w:val="nb-NO"/>
        </w:rPr>
      </w:pPr>
      <w:r>
        <w:rPr>
          <w:lang w:val="nb-NO"/>
        </w:rPr>
        <w:t>ø</w:t>
      </w:r>
      <w:r w:rsidRPr="00050E0F">
        <w:rPr>
          <w:lang w:val="nb-NO"/>
        </w:rPr>
        <w:t xml:space="preserve">kt nivå av enzymet som bryter ned fett </w:t>
      </w:r>
      <w:r>
        <w:rPr>
          <w:lang w:val="nb-NO"/>
        </w:rPr>
        <w:t xml:space="preserve">(lipaser) </w:t>
      </w:r>
      <w:r w:rsidRPr="00050E0F">
        <w:rPr>
          <w:lang w:val="nb-NO"/>
        </w:rPr>
        <w:t>og av enzymet som bryter ned stivelse</w:t>
      </w:r>
      <w:r>
        <w:rPr>
          <w:lang w:val="nb-NO"/>
        </w:rPr>
        <w:t xml:space="preserve"> (amylaser)</w:t>
      </w:r>
    </w:p>
    <w:p w14:paraId="0A5AF0CB" w14:textId="77777777" w:rsidR="00E24644" w:rsidRDefault="00CF4574" w:rsidP="002E54E8">
      <w:pPr>
        <w:numPr>
          <w:ilvl w:val="0"/>
          <w:numId w:val="1"/>
        </w:numPr>
        <w:tabs>
          <w:tab w:val="clear" w:pos="567"/>
        </w:tabs>
        <w:spacing w:line="240" w:lineRule="auto"/>
        <w:ind w:right="-29"/>
        <w:rPr>
          <w:szCs w:val="22"/>
        </w:rPr>
      </w:pPr>
      <w:r>
        <w:rPr>
          <w:szCs w:val="22"/>
        </w:rPr>
        <w:t>ø</w:t>
      </w:r>
      <w:r w:rsidR="00CA6FED">
        <w:rPr>
          <w:szCs w:val="22"/>
        </w:rPr>
        <w:t>kning av kolesterol</w:t>
      </w:r>
      <w:r w:rsidR="00364483">
        <w:rPr>
          <w:szCs w:val="22"/>
        </w:rPr>
        <w:t>-</w:t>
      </w:r>
      <w:r w:rsidR="00953928">
        <w:rPr>
          <w:szCs w:val="22"/>
        </w:rPr>
        <w:t xml:space="preserve"> eller trig</w:t>
      </w:r>
      <w:r w:rsidR="00A368B0">
        <w:rPr>
          <w:szCs w:val="22"/>
        </w:rPr>
        <w:t>l</w:t>
      </w:r>
      <w:r w:rsidR="00953928">
        <w:rPr>
          <w:szCs w:val="22"/>
        </w:rPr>
        <w:t>yserid</w:t>
      </w:r>
      <w:r w:rsidR="00CA6FED">
        <w:rPr>
          <w:szCs w:val="22"/>
        </w:rPr>
        <w:t>nivå</w:t>
      </w:r>
      <w:r w:rsidR="00465D5A">
        <w:rPr>
          <w:szCs w:val="22"/>
        </w:rPr>
        <w:t>et</w:t>
      </w:r>
      <w:r w:rsidR="00CA6FED">
        <w:rPr>
          <w:szCs w:val="22"/>
        </w:rPr>
        <w:t xml:space="preserve"> i blodet</w:t>
      </w:r>
    </w:p>
    <w:p w14:paraId="3252E1FC" w14:textId="355FEFF0" w:rsidR="00C7494A" w:rsidRDefault="005C06ED" w:rsidP="002E54E8">
      <w:pPr>
        <w:numPr>
          <w:ilvl w:val="0"/>
          <w:numId w:val="1"/>
        </w:numPr>
        <w:tabs>
          <w:tab w:val="clear" w:pos="567"/>
        </w:tabs>
        <w:spacing w:line="240" w:lineRule="auto"/>
        <w:ind w:right="-29"/>
        <w:rPr>
          <w:szCs w:val="22"/>
        </w:rPr>
      </w:pPr>
      <w:r>
        <w:rPr>
          <w:szCs w:val="22"/>
        </w:rPr>
        <w:t>l</w:t>
      </w:r>
      <w:r w:rsidR="00C7494A">
        <w:rPr>
          <w:szCs w:val="22"/>
        </w:rPr>
        <w:t xml:space="preserve">avt nivå av hvite blodceller (som er viktige </w:t>
      </w:r>
      <w:r w:rsidR="00DF135B">
        <w:rPr>
          <w:szCs w:val="22"/>
        </w:rPr>
        <w:t>for å</w:t>
      </w:r>
      <w:r w:rsidR="007D1BF6">
        <w:rPr>
          <w:szCs w:val="22"/>
        </w:rPr>
        <w:t xml:space="preserve"> bekjempe infeksjoner)</w:t>
      </w:r>
    </w:p>
    <w:p w14:paraId="0BB7D980" w14:textId="4F750773" w:rsidR="00CA6FED" w:rsidRDefault="00E24644" w:rsidP="002E54E8">
      <w:pPr>
        <w:numPr>
          <w:ilvl w:val="0"/>
          <w:numId w:val="1"/>
        </w:numPr>
        <w:tabs>
          <w:tab w:val="clear" w:pos="567"/>
        </w:tabs>
        <w:spacing w:line="240" w:lineRule="auto"/>
        <w:ind w:right="-29"/>
        <w:rPr>
          <w:szCs w:val="22"/>
        </w:rPr>
      </w:pPr>
      <w:r>
        <w:rPr>
          <w:szCs w:val="22"/>
        </w:rPr>
        <w:t>lungebetennelse (pneumoni)</w:t>
      </w:r>
      <w:r w:rsidR="005E328E">
        <w:rPr>
          <w:szCs w:val="22"/>
        </w:rPr>
        <w:t xml:space="preserve"> </w:t>
      </w:r>
    </w:p>
    <w:p w14:paraId="6E36279F" w14:textId="77777777" w:rsidR="004A7D0F" w:rsidRPr="00134AAC" w:rsidRDefault="004A7D0F" w:rsidP="000A0400">
      <w:pPr>
        <w:tabs>
          <w:tab w:val="clear" w:pos="567"/>
        </w:tabs>
        <w:spacing w:line="240" w:lineRule="auto"/>
        <w:ind w:right="-29"/>
        <w:rPr>
          <w:noProof/>
          <w:szCs w:val="22"/>
        </w:rPr>
      </w:pPr>
    </w:p>
    <w:p w14:paraId="2E9AE0EB" w14:textId="2434060F" w:rsidR="002E54E8" w:rsidRDefault="004A7D0F" w:rsidP="002E54E8">
      <w:pPr>
        <w:keepNext/>
        <w:tabs>
          <w:tab w:val="clear" w:pos="567"/>
        </w:tabs>
        <w:spacing w:line="240" w:lineRule="auto"/>
        <w:ind w:right="-28"/>
        <w:rPr>
          <w:szCs w:val="22"/>
        </w:rPr>
      </w:pPr>
      <w:r w:rsidRPr="00134AAC">
        <w:rPr>
          <w:b/>
          <w:szCs w:val="22"/>
        </w:rPr>
        <w:t xml:space="preserve">Mindre vanlige bivirkninger </w:t>
      </w:r>
      <w:r w:rsidRPr="00134AAC">
        <w:rPr>
          <w:szCs w:val="22"/>
        </w:rPr>
        <w:t xml:space="preserve">(kan forekomme hos </w:t>
      </w:r>
      <w:r w:rsidR="009F057A">
        <w:rPr>
          <w:szCs w:val="22"/>
        </w:rPr>
        <w:t xml:space="preserve">opptil </w:t>
      </w:r>
      <w:r w:rsidRPr="00134AAC">
        <w:rPr>
          <w:szCs w:val="22"/>
        </w:rPr>
        <w:t>1 av 100</w:t>
      </w:r>
      <w:r w:rsidR="005724C0" w:rsidRPr="00134AAC">
        <w:rPr>
          <w:szCs w:val="22"/>
        </w:rPr>
        <w:t> </w:t>
      </w:r>
      <w:r w:rsidRPr="00134AAC">
        <w:rPr>
          <w:szCs w:val="22"/>
        </w:rPr>
        <w:t>personer)</w:t>
      </w:r>
    </w:p>
    <w:p w14:paraId="06B36F6A" w14:textId="77777777" w:rsidR="002E54E8" w:rsidRPr="005012D8" w:rsidRDefault="002E54E8" w:rsidP="002E54E8">
      <w:pPr>
        <w:keepNext/>
        <w:tabs>
          <w:tab w:val="clear" w:pos="567"/>
        </w:tabs>
        <w:spacing w:line="240" w:lineRule="auto"/>
        <w:ind w:right="-28"/>
      </w:pPr>
    </w:p>
    <w:p w14:paraId="2CC5F965" w14:textId="5E19F434" w:rsidR="00A83B1E" w:rsidRDefault="00F45E15" w:rsidP="002E54E8">
      <w:pPr>
        <w:numPr>
          <w:ilvl w:val="0"/>
          <w:numId w:val="1"/>
        </w:numPr>
        <w:tabs>
          <w:tab w:val="clear" w:pos="567"/>
        </w:tabs>
        <w:spacing w:line="240" w:lineRule="auto"/>
        <w:ind w:right="-29"/>
        <w:rPr>
          <w:szCs w:val="22"/>
        </w:rPr>
      </w:pPr>
      <w:r>
        <w:rPr>
          <w:szCs w:val="22"/>
        </w:rPr>
        <w:t>k</w:t>
      </w:r>
      <w:r w:rsidR="00A83B1E" w:rsidRPr="00134AAC">
        <w:rPr>
          <w:szCs w:val="22"/>
        </w:rPr>
        <w:t>rampe</w:t>
      </w:r>
      <w:r w:rsidR="00AE4FD1" w:rsidRPr="00134AAC">
        <w:rPr>
          <w:szCs w:val="22"/>
        </w:rPr>
        <w:t>anfall</w:t>
      </w:r>
      <w:r>
        <w:rPr>
          <w:szCs w:val="22"/>
        </w:rPr>
        <w:t xml:space="preserve"> (</w:t>
      </w:r>
      <w:r w:rsidR="002B0073">
        <w:rPr>
          <w:szCs w:val="22"/>
        </w:rPr>
        <w:t>rykninger</w:t>
      </w:r>
      <w:r>
        <w:rPr>
          <w:szCs w:val="22"/>
        </w:rPr>
        <w:t>)</w:t>
      </w:r>
      <w:r w:rsidR="006A3422">
        <w:rPr>
          <w:szCs w:val="22"/>
        </w:rPr>
        <w:t>, slag</w:t>
      </w:r>
    </w:p>
    <w:p w14:paraId="02054779" w14:textId="64A2373A" w:rsidR="00D95AE5" w:rsidRDefault="00014919" w:rsidP="002E54E8">
      <w:pPr>
        <w:numPr>
          <w:ilvl w:val="0"/>
          <w:numId w:val="1"/>
        </w:numPr>
        <w:tabs>
          <w:tab w:val="clear" w:pos="567"/>
        </w:tabs>
        <w:spacing w:line="240" w:lineRule="auto"/>
        <w:ind w:right="-29"/>
        <w:rPr>
          <w:szCs w:val="22"/>
        </w:rPr>
      </w:pPr>
      <w:r>
        <w:rPr>
          <w:szCs w:val="22"/>
        </w:rPr>
        <w:t>alvorlig høyt blodtrykk</w:t>
      </w:r>
    </w:p>
    <w:p w14:paraId="1E4596C3" w14:textId="2CA29CC0" w:rsidR="0044426E" w:rsidRDefault="007B1C7E" w:rsidP="002E54E8">
      <w:pPr>
        <w:numPr>
          <w:ilvl w:val="0"/>
          <w:numId w:val="1"/>
        </w:numPr>
        <w:tabs>
          <w:tab w:val="clear" w:pos="567"/>
        </w:tabs>
        <w:spacing w:line="240" w:lineRule="auto"/>
        <w:ind w:right="-29"/>
        <w:rPr>
          <w:szCs w:val="22"/>
        </w:rPr>
      </w:pPr>
      <w:r>
        <w:rPr>
          <w:szCs w:val="22"/>
        </w:rPr>
        <w:t>blodpropper i arteriene</w:t>
      </w:r>
    </w:p>
    <w:p w14:paraId="307B1CCA" w14:textId="37A74FED" w:rsidR="007C34EA" w:rsidRDefault="00CF4574" w:rsidP="002E54E8">
      <w:pPr>
        <w:numPr>
          <w:ilvl w:val="0"/>
          <w:numId w:val="1"/>
        </w:numPr>
        <w:tabs>
          <w:tab w:val="clear" w:pos="567"/>
        </w:tabs>
        <w:spacing w:line="240" w:lineRule="auto"/>
        <w:ind w:right="-29"/>
        <w:rPr>
          <w:szCs w:val="22"/>
        </w:rPr>
      </w:pPr>
      <w:r>
        <w:rPr>
          <w:szCs w:val="22"/>
        </w:rPr>
        <w:t>r</w:t>
      </w:r>
      <w:r w:rsidR="00B97F9A" w:rsidRPr="00134AAC">
        <w:rPr>
          <w:szCs w:val="22"/>
        </w:rPr>
        <w:t xml:space="preserve">edusert </w:t>
      </w:r>
      <w:r w:rsidR="00291E27" w:rsidRPr="00134AAC">
        <w:rPr>
          <w:szCs w:val="22"/>
        </w:rPr>
        <w:t>utskillelse</w:t>
      </w:r>
      <w:r w:rsidR="00B97F9A" w:rsidRPr="00134AAC">
        <w:rPr>
          <w:szCs w:val="22"/>
        </w:rPr>
        <w:t xml:space="preserve"> av galle fra leveren</w:t>
      </w:r>
    </w:p>
    <w:p w14:paraId="182B91A1" w14:textId="4A20DEF7" w:rsidR="00C6711C" w:rsidRPr="00134AAC" w:rsidRDefault="00C6711C" w:rsidP="002E54E8">
      <w:pPr>
        <w:numPr>
          <w:ilvl w:val="0"/>
          <w:numId w:val="1"/>
        </w:numPr>
        <w:tabs>
          <w:tab w:val="clear" w:pos="567"/>
        </w:tabs>
        <w:spacing w:line="240" w:lineRule="auto"/>
        <w:ind w:right="-29"/>
        <w:rPr>
          <w:szCs w:val="22"/>
        </w:rPr>
      </w:pPr>
      <w:r w:rsidRPr="00C04E6C">
        <w:rPr>
          <w:noProof/>
          <w:szCs w:val="22"/>
        </w:rPr>
        <w:t>brennende eller smertefull følelse i tungen (glossodyn</w:t>
      </w:r>
      <w:r w:rsidR="009C6E82">
        <w:rPr>
          <w:noProof/>
          <w:szCs w:val="22"/>
        </w:rPr>
        <w:t>i</w:t>
      </w:r>
      <w:r w:rsidRPr="00C04E6C">
        <w:rPr>
          <w:noProof/>
          <w:szCs w:val="22"/>
        </w:rPr>
        <w:t>)</w:t>
      </w:r>
    </w:p>
    <w:p w14:paraId="75F7E91C" w14:textId="4D6FB3CA" w:rsidR="009C6E82" w:rsidRDefault="008D4AED" w:rsidP="002E54E8">
      <w:pPr>
        <w:numPr>
          <w:ilvl w:val="0"/>
          <w:numId w:val="1"/>
        </w:numPr>
        <w:tabs>
          <w:tab w:val="clear" w:pos="567"/>
        </w:tabs>
        <w:spacing w:line="240" w:lineRule="auto"/>
        <w:ind w:right="-29"/>
        <w:rPr>
          <w:ins w:id="57" w:author="Author"/>
          <w:szCs w:val="22"/>
        </w:rPr>
      </w:pPr>
      <w:r w:rsidRPr="00FE632A">
        <w:rPr>
          <w:szCs w:val="22"/>
        </w:rPr>
        <w:t>h</w:t>
      </w:r>
      <w:r w:rsidR="00A2719A">
        <w:rPr>
          <w:szCs w:val="22"/>
        </w:rPr>
        <w:t>jerteinfarkt</w:t>
      </w:r>
    </w:p>
    <w:p w14:paraId="0B5CE88E" w14:textId="6BB53E93" w:rsidR="00B50058" w:rsidRPr="002813B5" w:rsidRDefault="000B49C6">
      <w:pPr>
        <w:numPr>
          <w:ilvl w:val="0"/>
          <w:numId w:val="1"/>
        </w:numPr>
        <w:spacing w:line="240" w:lineRule="auto"/>
        <w:rPr>
          <w:noProof/>
          <w:szCs w:val="22"/>
          <w:rPrChange w:id="58" w:author="Author">
            <w:rPr>
              <w:szCs w:val="22"/>
            </w:rPr>
          </w:rPrChange>
        </w:rPr>
        <w:pPrChange w:id="59" w:author="Author">
          <w:pPr>
            <w:numPr>
              <w:numId w:val="1"/>
            </w:numPr>
            <w:tabs>
              <w:tab w:val="clear" w:pos="567"/>
            </w:tabs>
            <w:spacing w:line="240" w:lineRule="auto"/>
            <w:ind w:left="567" w:right="-29" w:hanging="567"/>
          </w:pPr>
        </w:pPrChange>
      </w:pPr>
      <w:ins w:id="60" w:author="Author">
        <w:r>
          <w:rPr>
            <w:noProof/>
            <w:szCs w:val="22"/>
          </w:rPr>
          <w:t>h</w:t>
        </w:r>
        <w:r w:rsidR="00957B2C" w:rsidRPr="00F714E8">
          <w:rPr>
            <w:noProof/>
            <w:szCs w:val="22"/>
          </w:rPr>
          <w:t xml:space="preserve">jertesvikt (kan omfatte symptomer som </w:t>
        </w:r>
        <w:r w:rsidR="00957B2C">
          <w:rPr>
            <w:noProof/>
            <w:szCs w:val="22"/>
          </w:rPr>
          <w:t>kortpust</w:t>
        </w:r>
        <w:r w:rsidR="003E3E39">
          <w:rPr>
            <w:noProof/>
            <w:szCs w:val="22"/>
          </w:rPr>
          <w:t>et</w:t>
        </w:r>
        <w:r w:rsidR="00957B2C">
          <w:rPr>
            <w:noProof/>
            <w:szCs w:val="22"/>
          </w:rPr>
          <w:t>het</w:t>
        </w:r>
        <w:r w:rsidR="00957B2C" w:rsidRPr="00F714E8">
          <w:rPr>
            <w:noProof/>
            <w:szCs w:val="22"/>
          </w:rPr>
          <w:t xml:space="preserve">, tretthet, </w:t>
        </w:r>
        <w:r w:rsidR="00957B2C" w:rsidRPr="00CA374B">
          <w:rPr>
            <w:noProof/>
            <w:szCs w:val="22"/>
          </w:rPr>
          <w:t>besvimelse</w:t>
        </w:r>
        <w:r w:rsidR="00957B2C" w:rsidRPr="00F714E8">
          <w:rPr>
            <w:noProof/>
            <w:szCs w:val="22"/>
          </w:rPr>
          <w:t>, samt hevelse i ankler og be</w:t>
        </w:r>
        <w:r w:rsidR="003E3E39">
          <w:rPr>
            <w:noProof/>
            <w:szCs w:val="22"/>
          </w:rPr>
          <w:t>i</w:t>
        </w:r>
        <w:r w:rsidR="00957B2C" w:rsidRPr="00F714E8">
          <w:rPr>
            <w:noProof/>
            <w:szCs w:val="22"/>
          </w:rPr>
          <w:t>n)</w:t>
        </w:r>
      </w:ins>
    </w:p>
    <w:p w14:paraId="5FF402EA" w14:textId="4E709537" w:rsidR="005C248B" w:rsidRPr="003C5500" w:rsidRDefault="009A4FA2" w:rsidP="003C5500">
      <w:pPr>
        <w:numPr>
          <w:ilvl w:val="0"/>
          <w:numId w:val="1"/>
        </w:numPr>
        <w:tabs>
          <w:tab w:val="clear" w:pos="567"/>
        </w:tabs>
        <w:spacing w:line="240" w:lineRule="auto"/>
        <w:ind w:right="-29"/>
        <w:rPr>
          <w:szCs w:val="22"/>
        </w:rPr>
      </w:pPr>
      <w:bookmarkStart w:id="61" w:name="_Hlk137222284"/>
      <w:r>
        <w:rPr>
          <w:szCs w:val="22"/>
        </w:rPr>
        <w:t>blodpropp</w:t>
      </w:r>
      <w:r w:rsidR="003C5500">
        <w:rPr>
          <w:szCs w:val="22"/>
        </w:rPr>
        <w:t xml:space="preserve"> </w:t>
      </w:r>
      <w:r w:rsidRPr="003C5500">
        <w:rPr>
          <w:szCs w:val="22"/>
        </w:rPr>
        <w:t>som har beveget seg gjennom arteriene dine og setter seg fast</w:t>
      </w:r>
      <w:r w:rsidR="003C5500">
        <w:rPr>
          <w:szCs w:val="22"/>
        </w:rPr>
        <w:t xml:space="preserve"> (embolisme)</w:t>
      </w:r>
    </w:p>
    <w:bookmarkEnd w:id="61"/>
    <w:p w14:paraId="5BE34DD9" w14:textId="77777777" w:rsidR="00FF3B4F" w:rsidRPr="00B07CF2" w:rsidRDefault="00FF3B4F" w:rsidP="00FF3B4F">
      <w:pPr>
        <w:numPr>
          <w:ilvl w:val="0"/>
          <w:numId w:val="1"/>
        </w:numPr>
        <w:tabs>
          <w:tab w:val="clear" w:pos="567"/>
        </w:tabs>
        <w:spacing w:line="240" w:lineRule="auto"/>
        <w:ind w:right="-29"/>
        <w:rPr>
          <w:szCs w:val="22"/>
        </w:rPr>
      </w:pPr>
      <w:r w:rsidRPr="00B07CF2">
        <w:rPr>
          <w:szCs w:val="22"/>
        </w:rPr>
        <w:t>Kollapset lunge med luft stengt inne i rommet mellom lungen og brystet, noe som ofte forårsaker kortpustethet (pneumothorax)</w:t>
      </w:r>
    </w:p>
    <w:p w14:paraId="37BD263E" w14:textId="77777777" w:rsidR="00642994" w:rsidRDefault="00642994" w:rsidP="00642994">
      <w:pPr>
        <w:tabs>
          <w:tab w:val="clear" w:pos="567"/>
        </w:tabs>
        <w:spacing w:line="240" w:lineRule="auto"/>
        <w:ind w:right="-29"/>
        <w:rPr>
          <w:szCs w:val="22"/>
        </w:rPr>
      </w:pPr>
    </w:p>
    <w:p w14:paraId="6E70F2F6" w14:textId="438A8203" w:rsidR="00642994" w:rsidRDefault="00642994" w:rsidP="00642994">
      <w:pPr>
        <w:tabs>
          <w:tab w:val="clear" w:pos="567"/>
        </w:tabs>
        <w:spacing w:line="240" w:lineRule="auto"/>
        <w:ind w:right="-29"/>
        <w:rPr>
          <w:szCs w:val="22"/>
        </w:rPr>
      </w:pPr>
      <w:r w:rsidRPr="009C33D0">
        <w:rPr>
          <w:b/>
          <w:szCs w:val="22"/>
        </w:rPr>
        <w:t>Ikke kjent</w:t>
      </w:r>
      <w:r w:rsidRPr="00642994">
        <w:rPr>
          <w:szCs w:val="22"/>
        </w:rPr>
        <w:t xml:space="preserve"> (</w:t>
      </w:r>
      <w:r w:rsidR="009F057A">
        <w:rPr>
          <w:szCs w:val="22"/>
        </w:rPr>
        <w:t>kan forekomme</w:t>
      </w:r>
      <w:r w:rsidR="0046566B">
        <w:rPr>
          <w:szCs w:val="22"/>
        </w:rPr>
        <w:t xml:space="preserve"> </w:t>
      </w:r>
      <w:r w:rsidR="009F057A">
        <w:rPr>
          <w:szCs w:val="22"/>
        </w:rPr>
        <w:t>hos et u</w:t>
      </w:r>
      <w:r w:rsidR="0046566B">
        <w:rPr>
          <w:szCs w:val="22"/>
        </w:rPr>
        <w:t>kjent</w:t>
      </w:r>
      <w:r w:rsidR="009F057A">
        <w:rPr>
          <w:szCs w:val="22"/>
        </w:rPr>
        <w:t xml:space="preserve"> antall personer</w:t>
      </w:r>
      <w:r w:rsidRPr="00642994">
        <w:rPr>
          <w:szCs w:val="22"/>
        </w:rPr>
        <w:t>)</w:t>
      </w:r>
    </w:p>
    <w:p w14:paraId="7E25AA6B" w14:textId="77777777" w:rsidR="00642994" w:rsidRPr="00642994" w:rsidRDefault="00642994" w:rsidP="00642994">
      <w:pPr>
        <w:tabs>
          <w:tab w:val="clear" w:pos="567"/>
        </w:tabs>
        <w:spacing w:line="240" w:lineRule="auto"/>
        <w:ind w:right="-29"/>
        <w:rPr>
          <w:szCs w:val="22"/>
        </w:rPr>
      </w:pPr>
    </w:p>
    <w:p w14:paraId="0A2949B8" w14:textId="7F60A8B9" w:rsidR="00B83785" w:rsidRDefault="00CF4574" w:rsidP="00642994">
      <w:pPr>
        <w:pStyle w:val="ListParagraph"/>
        <w:numPr>
          <w:ilvl w:val="0"/>
          <w:numId w:val="71"/>
        </w:numPr>
        <w:tabs>
          <w:tab w:val="clear" w:pos="567"/>
        </w:tabs>
        <w:spacing w:line="240" w:lineRule="auto"/>
        <w:ind w:left="567" w:right="-29" w:hanging="567"/>
        <w:rPr>
          <w:szCs w:val="22"/>
        </w:rPr>
      </w:pPr>
      <w:r>
        <w:rPr>
          <w:szCs w:val="22"/>
        </w:rPr>
        <w:t>u</w:t>
      </w:r>
      <w:r w:rsidR="00B83785" w:rsidRPr="00B83785">
        <w:rPr>
          <w:szCs w:val="22"/>
        </w:rPr>
        <w:t>tvidelse og svekkelse av blodåreveggen eller en rift i blodåreveggen (aneurismer og arteriedisseksjoner)</w:t>
      </w:r>
    </w:p>
    <w:p w14:paraId="3A35B1E6" w14:textId="3E091DCC" w:rsidR="00FF3B4F" w:rsidRPr="00557A02" w:rsidRDefault="00557A02" w:rsidP="00557A02">
      <w:pPr>
        <w:pStyle w:val="ListParagraph"/>
        <w:numPr>
          <w:ilvl w:val="0"/>
          <w:numId w:val="71"/>
        </w:numPr>
        <w:tabs>
          <w:tab w:val="clear" w:pos="567"/>
        </w:tabs>
        <w:spacing w:line="240" w:lineRule="auto"/>
        <w:ind w:left="567" w:right="-29" w:hanging="567"/>
        <w:rPr>
          <w:szCs w:val="22"/>
        </w:rPr>
      </w:pPr>
      <w:r w:rsidRPr="00786CC6">
        <w:rPr>
          <w:noProof/>
          <w:szCs w:val="22"/>
          <w:lang w:eastAsia="en-US" w:bidi="ar-SA"/>
        </w:rPr>
        <w:t>Betennelse i blodårene i huden (</w:t>
      </w:r>
      <w:r>
        <w:rPr>
          <w:noProof/>
          <w:szCs w:val="22"/>
          <w:lang w:eastAsia="en-US" w:bidi="ar-SA"/>
        </w:rPr>
        <w:t>hud</w:t>
      </w:r>
      <w:r w:rsidRPr="00786CC6">
        <w:rPr>
          <w:noProof/>
          <w:szCs w:val="22"/>
          <w:lang w:eastAsia="en-US" w:bidi="ar-SA"/>
        </w:rPr>
        <w:t>vaskulitt)</w:t>
      </w:r>
    </w:p>
    <w:p w14:paraId="1D18EE5E" w14:textId="77777777" w:rsidR="008E236B" w:rsidRDefault="008E236B" w:rsidP="00895C86">
      <w:pPr>
        <w:tabs>
          <w:tab w:val="clear" w:pos="567"/>
        </w:tabs>
        <w:spacing w:line="240" w:lineRule="auto"/>
        <w:ind w:left="567" w:right="-29"/>
        <w:rPr>
          <w:szCs w:val="22"/>
        </w:rPr>
      </w:pPr>
    </w:p>
    <w:p w14:paraId="70B83E6B" w14:textId="7CD31997" w:rsidR="008E236B" w:rsidRDefault="008E236B">
      <w:pPr>
        <w:keepNext/>
        <w:tabs>
          <w:tab w:val="clear" w:pos="567"/>
        </w:tabs>
        <w:spacing w:line="240" w:lineRule="auto"/>
        <w:ind w:right="-28"/>
        <w:rPr>
          <w:b/>
          <w:szCs w:val="22"/>
        </w:rPr>
      </w:pPr>
      <w:r>
        <w:rPr>
          <w:szCs w:val="22"/>
        </w:rPr>
        <w:t xml:space="preserve">Følgende bivirkninger er rapportert </w:t>
      </w:r>
      <w:r w:rsidRPr="00895C86">
        <w:rPr>
          <w:b/>
          <w:szCs w:val="22"/>
        </w:rPr>
        <w:t>med CABOMETYX i kombinasjon med nivolumab</w:t>
      </w:r>
      <w:r w:rsidR="008544EA">
        <w:rPr>
          <w:b/>
          <w:szCs w:val="22"/>
        </w:rPr>
        <w:t>:</w:t>
      </w:r>
    </w:p>
    <w:p w14:paraId="4989A01B" w14:textId="77777777" w:rsidR="008544EA" w:rsidRDefault="008544EA" w:rsidP="00895C86">
      <w:pPr>
        <w:keepNext/>
        <w:tabs>
          <w:tab w:val="clear" w:pos="567"/>
        </w:tabs>
        <w:spacing w:line="240" w:lineRule="auto"/>
        <w:ind w:right="-28"/>
        <w:rPr>
          <w:b/>
          <w:szCs w:val="22"/>
        </w:rPr>
      </w:pPr>
    </w:p>
    <w:p w14:paraId="42321573" w14:textId="791495CA" w:rsidR="008E236B" w:rsidRDefault="008E236B" w:rsidP="00895C86">
      <w:pPr>
        <w:tabs>
          <w:tab w:val="clear" w:pos="567"/>
        </w:tabs>
        <w:spacing w:line="240" w:lineRule="auto"/>
        <w:ind w:right="-29"/>
        <w:rPr>
          <w:szCs w:val="22"/>
        </w:rPr>
      </w:pPr>
      <w:r w:rsidRPr="00BF03B5">
        <w:rPr>
          <w:b/>
          <w:szCs w:val="22"/>
        </w:rPr>
        <w:t xml:space="preserve">Svært vanlige bivirkninger </w:t>
      </w:r>
      <w:r w:rsidRPr="00BF03B5">
        <w:rPr>
          <w:szCs w:val="22"/>
        </w:rPr>
        <w:t>(kan forekomme hos flere enn 1 av 10 personer)</w:t>
      </w:r>
    </w:p>
    <w:p w14:paraId="25C35D25" w14:textId="77777777" w:rsidR="008E236B" w:rsidRDefault="008E236B" w:rsidP="00895C86">
      <w:pPr>
        <w:tabs>
          <w:tab w:val="clear" w:pos="567"/>
        </w:tabs>
        <w:spacing w:line="240" w:lineRule="auto"/>
        <w:ind w:right="-29"/>
        <w:rPr>
          <w:szCs w:val="22"/>
        </w:rPr>
      </w:pPr>
    </w:p>
    <w:p w14:paraId="52D92A88" w14:textId="4D167B07" w:rsidR="008E236B" w:rsidRPr="00021003" w:rsidRDefault="000D75A9" w:rsidP="00AC3FE5">
      <w:pPr>
        <w:pStyle w:val="ListParagraph"/>
        <w:numPr>
          <w:ilvl w:val="0"/>
          <w:numId w:val="76"/>
        </w:numPr>
        <w:tabs>
          <w:tab w:val="clear" w:pos="567"/>
        </w:tabs>
        <w:spacing w:line="240" w:lineRule="auto"/>
        <w:ind w:left="567" w:right="-29" w:hanging="567"/>
        <w:rPr>
          <w:szCs w:val="22"/>
        </w:rPr>
      </w:pPr>
      <w:r>
        <w:rPr>
          <w:szCs w:val="22"/>
        </w:rPr>
        <w:t>ø</w:t>
      </w:r>
      <w:r w:rsidR="005E311A" w:rsidRPr="00021003">
        <w:rPr>
          <w:szCs w:val="22"/>
        </w:rPr>
        <w:t>vre luftveisinfeksjon</w:t>
      </w:r>
    </w:p>
    <w:p w14:paraId="0BA7BCC0" w14:textId="3BBA57F9" w:rsidR="005E311A" w:rsidRPr="00FA3C79" w:rsidRDefault="000D75A9" w:rsidP="00B66522">
      <w:pPr>
        <w:pStyle w:val="ListParagraph"/>
        <w:numPr>
          <w:ilvl w:val="0"/>
          <w:numId w:val="76"/>
        </w:numPr>
        <w:tabs>
          <w:tab w:val="clear" w:pos="567"/>
        </w:tabs>
        <w:spacing w:line="240" w:lineRule="auto"/>
        <w:ind w:left="567" w:right="-29" w:hanging="567"/>
        <w:rPr>
          <w:szCs w:val="22"/>
        </w:rPr>
      </w:pPr>
      <w:r>
        <w:rPr>
          <w:szCs w:val="22"/>
        </w:rPr>
        <w:t>r</w:t>
      </w:r>
      <w:r w:rsidR="000C6869" w:rsidRPr="00134AAC">
        <w:rPr>
          <w:szCs w:val="22"/>
        </w:rPr>
        <w:t xml:space="preserve">edusert </w:t>
      </w:r>
      <w:r w:rsidR="005E311A" w:rsidRPr="007E5549">
        <w:rPr>
          <w:szCs w:val="22"/>
        </w:rPr>
        <w:t xml:space="preserve">aktivitet i skjoldbruskkjertelen, </w:t>
      </w:r>
      <w:r w:rsidR="00157D33">
        <w:rPr>
          <w:szCs w:val="22"/>
        </w:rPr>
        <w:t>som gir tretth</w:t>
      </w:r>
      <w:r w:rsidR="005E311A" w:rsidRPr="007E5549">
        <w:rPr>
          <w:szCs w:val="22"/>
        </w:rPr>
        <w:t xml:space="preserve">et, </w:t>
      </w:r>
      <w:r w:rsidR="005E311A" w:rsidRPr="00FA3C79">
        <w:rPr>
          <w:szCs w:val="22"/>
        </w:rPr>
        <w:t xml:space="preserve">vektøkning, </w:t>
      </w:r>
      <w:r w:rsidR="0031300C">
        <w:rPr>
          <w:szCs w:val="22"/>
        </w:rPr>
        <w:t xml:space="preserve">forstoppelse, </w:t>
      </w:r>
      <w:r w:rsidR="00EE662B">
        <w:rPr>
          <w:szCs w:val="22"/>
        </w:rPr>
        <w:t>kuldefølelse</w:t>
      </w:r>
      <w:r w:rsidR="00230ADB">
        <w:rPr>
          <w:szCs w:val="22"/>
        </w:rPr>
        <w:t xml:space="preserve"> og tørr hud</w:t>
      </w:r>
    </w:p>
    <w:p w14:paraId="7BC8EB5B" w14:textId="7C5684A5" w:rsidR="005E311A" w:rsidRPr="00C04E6C" w:rsidRDefault="00954F5D" w:rsidP="00B66522">
      <w:pPr>
        <w:pStyle w:val="ListParagraph"/>
        <w:numPr>
          <w:ilvl w:val="0"/>
          <w:numId w:val="76"/>
        </w:numPr>
        <w:tabs>
          <w:tab w:val="clear" w:pos="567"/>
        </w:tabs>
        <w:spacing w:line="240" w:lineRule="auto"/>
        <w:ind w:left="567" w:right="-29" w:hanging="567"/>
        <w:rPr>
          <w:szCs w:val="22"/>
        </w:rPr>
      </w:pPr>
      <w:r>
        <w:rPr>
          <w:szCs w:val="22"/>
        </w:rPr>
        <w:t>ø</w:t>
      </w:r>
      <w:r w:rsidR="006658AB" w:rsidRPr="002D4B90">
        <w:rPr>
          <w:szCs w:val="22"/>
        </w:rPr>
        <w:t>kt</w:t>
      </w:r>
      <w:r w:rsidR="005E311A" w:rsidRPr="002D4B90">
        <w:rPr>
          <w:szCs w:val="22"/>
        </w:rPr>
        <w:t xml:space="preserve"> aktivitet i skjoldbruskkjertelen</w:t>
      </w:r>
      <w:r w:rsidR="00157D33">
        <w:rPr>
          <w:szCs w:val="22"/>
        </w:rPr>
        <w:t xml:space="preserve"> som gir</w:t>
      </w:r>
      <w:r w:rsidR="00655237">
        <w:rPr>
          <w:noProof/>
          <w:szCs w:val="22"/>
        </w:rPr>
        <w:t xml:space="preserve"> </w:t>
      </w:r>
      <w:r w:rsidR="005E311A" w:rsidRPr="009F1EB8">
        <w:rPr>
          <w:szCs w:val="22"/>
        </w:rPr>
        <w:t>rask puls, svetting og vekttap</w:t>
      </w:r>
    </w:p>
    <w:p w14:paraId="7C7E7EDB" w14:textId="1E2B9C03" w:rsidR="005E311A" w:rsidRPr="00CA5EBF" w:rsidRDefault="0097088C" w:rsidP="00B66522">
      <w:pPr>
        <w:pStyle w:val="ListParagraph"/>
        <w:numPr>
          <w:ilvl w:val="0"/>
          <w:numId w:val="76"/>
        </w:numPr>
        <w:tabs>
          <w:tab w:val="clear" w:pos="567"/>
        </w:tabs>
        <w:spacing w:line="240" w:lineRule="auto"/>
        <w:ind w:left="567" w:right="-29" w:hanging="567"/>
        <w:rPr>
          <w:szCs w:val="22"/>
        </w:rPr>
      </w:pPr>
      <w:r>
        <w:rPr>
          <w:szCs w:val="22"/>
        </w:rPr>
        <w:t>n</w:t>
      </w:r>
      <w:r w:rsidR="005E311A" w:rsidRPr="004C1479">
        <w:rPr>
          <w:szCs w:val="22"/>
        </w:rPr>
        <w:t>edsatt appetitt, endret smakssans</w:t>
      </w:r>
    </w:p>
    <w:p w14:paraId="1BD584BB" w14:textId="0A0CF27D" w:rsidR="005E311A" w:rsidRPr="002160E0" w:rsidRDefault="0097088C" w:rsidP="00B66522">
      <w:pPr>
        <w:pStyle w:val="ListParagraph"/>
        <w:numPr>
          <w:ilvl w:val="0"/>
          <w:numId w:val="76"/>
        </w:numPr>
        <w:tabs>
          <w:tab w:val="clear" w:pos="567"/>
        </w:tabs>
        <w:spacing w:line="240" w:lineRule="auto"/>
        <w:ind w:left="567" w:right="-29" w:hanging="567"/>
        <w:rPr>
          <w:szCs w:val="22"/>
        </w:rPr>
      </w:pPr>
      <w:r>
        <w:rPr>
          <w:szCs w:val="22"/>
        </w:rPr>
        <w:t>h</w:t>
      </w:r>
      <w:r w:rsidR="005E311A" w:rsidRPr="002160E0">
        <w:rPr>
          <w:szCs w:val="22"/>
        </w:rPr>
        <w:t>odepine, svimmelhet</w:t>
      </w:r>
    </w:p>
    <w:p w14:paraId="01367BA0" w14:textId="5399374C" w:rsidR="005E311A" w:rsidRPr="002160E0" w:rsidRDefault="003C5500" w:rsidP="00B66522">
      <w:pPr>
        <w:pStyle w:val="ListParagraph"/>
        <w:numPr>
          <w:ilvl w:val="0"/>
          <w:numId w:val="76"/>
        </w:numPr>
        <w:tabs>
          <w:tab w:val="clear" w:pos="567"/>
        </w:tabs>
        <w:spacing w:line="240" w:lineRule="auto"/>
        <w:ind w:left="567" w:right="-29" w:hanging="567"/>
        <w:rPr>
          <w:szCs w:val="22"/>
        </w:rPr>
      </w:pPr>
      <w:r w:rsidRPr="002160E0">
        <w:rPr>
          <w:szCs w:val="22"/>
        </w:rPr>
        <w:t>høyt blodtrykk</w:t>
      </w:r>
      <w:r>
        <w:rPr>
          <w:szCs w:val="22"/>
        </w:rPr>
        <w:t xml:space="preserve"> </w:t>
      </w:r>
      <w:r w:rsidR="005E311A" w:rsidRPr="002160E0">
        <w:rPr>
          <w:szCs w:val="22"/>
        </w:rPr>
        <w:t>(</w:t>
      </w:r>
      <w:r>
        <w:rPr>
          <w:szCs w:val="22"/>
        </w:rPr>
        <w:t>h</w:t>
      </w:r>
      <w:r w:rsidRPr="002160E0">
        <w:rPr>
          <w:szCs w:val="22"/>
        </w:rPr>
        <w:t>ypertensjon</w:t>
      </w:r>
      <w:r w:rsidR="000E7663" w:rsidRPr="002160E0">
        <w:rPr>
          <w:szCs w:val="22"/>
        </w:rPr>
        <w:t>)</w:t>
      </w:r>
    </w:p>
    <w:p w14:paraId="5B5B4A60" w14:textId="21B62325" w:rsidR="005E311A" w:rsidRPr="002160E0" w:rsidRDefault="0097088C" w:rsidP="00B66522">
      <w:pPr>
        <w:pStyle w:val="ListParagraph"/>
        <w:numPr>
          <w:ilvl w:val="0"/>
          <w:numId w:val="76"/>
        </w:numPr>
        <w:tabs>
          <w:tab w:val="clear" w:pos="567"/>
        </w:tabs>
        <w:spacing w:line="240" w:lineRule="auto"/>
        <w:ind w:left="567" w:right="-29" w:hanging="567"/>
        <w:rPr>
          <w:szCs w:val="22"/>
        </w:rPr>
      </w:pPr>
      <w:r>
        <w:rPr>
          <w:szCs w:val="22"/>
        </w:rPr>
        <w:t>p</w:t>
      </w:r>
      <w:r w:rsidR="009D7AC4">
        <w:rPr>
          <w:szCs w:val="22"/>
        </w:rPr>
        <w:t xml:space="preserve">roblemer med å snakke, </w:t>
      </w:r>
      <w:r w:rsidR="00CF1467">
        <w:rPr>
          <w:szCs w:val="22"/>
        </w:rPr>
        <w:t>heshet</w:t>
      </w:r>
      <w:r w:rsidR="005E311A" w:rsidRPr="002160E0">
        <w:rPr>
          <w:szCs w:val="22"/>
        </w:rPr>
        <w:t xml:space="preserve"> (dysfoni), hoste og kortpustethet</w:t>
      </w:r>
    </w:p>
    <w:p w14:paraId="177FB669" w14:textId="54062A34" w:rsidR="005E311A" w:rsidRPr="002160E0" w:rsidRDefault="0097088C" w:rsidP="00B66522">
      <w:pPr>
        <w:pStyle w:val="ListParagraph"/>
        <w:numPr>
          <w:ilvl w:val="0"/>
          <w:numId w:val="76"/>
        </w:numPr>
        <w:tabs>
          <w:tab w:val="clear" w:pos="567"/>
        </w:tabs>
        <w:spacing w:line="240" w:lineRule="auto"/>
        <w:ind w:left="567" w:right="-29" w:hanging="567"/>
        <w:rPr>
          <w:szCs w:val="22"/>
        </w:rPr>
      </w:pPr>
      <w:r>
        <w:rPr>
          <w:szCs w:val="22"/>
        </w:rPr>
        <w:t>m</w:t>
      </w:r>
      <w:r w:rsidR="005E311A" w:rsidRPr="002160E0">
        <w:rPr>
          <w:szCs w:val="22"/>
        </w:rPr>
        <w:t>age</w:t>
      </w:r>
      <w:r w:rsidR="0076004B">
        <w:rPr>
          <w:szCs w:val="22"/>
        </w:rPr>
        <w:t>problemer</w:t>
      </w:r>
      <w:r w:rsidR="005E311A" w:rsidRPr="002160E0">
        <w:rPr>
          <w:szCs w:val="22"/>
        </w:rPr>
        <w:t xml:space="preserve"> </w:t>
      </w:r>
      <w:r>
        <w:rPr>
          <w:szCs w:val="22"/>
        </w:rPr>
        <w:t>som</w:t>
      </w:r>
      <w:r w:rsidR="005E311A" w:rsidRPr="002160E0">
        <w:rPr>
          <w:szCs w:val="22"/>
        </w:rPr>
        <w:t xml:space="preserve"> diaré, kvalme, oppkast, fordøyelsesbesvær, magesmerte og forstoppelse</w:t>
      </w:r>
    </w:p>
    <w:p w14:paraId="32388F1E" w14:textId="0B8DF39F" w:rsidR="005E311A" w:rsidRPr="002160E0" w:rsidRDefault="0097088C" w:rsidP="00B66522">
      <w:pPr>
        <w:pStyle w:val="ListParagraph"/>
        <w:numPr>
          <w:ilvl w:val="0"/>
          <w:numId w:val="76"/>
        </w:numPr>
        <w:tabs>
          <w:tab w:val="clear" w:pos="567"/>
        </w:tabs>
        <w:spacing w:line="240" w:lineRule="auto"/>
        <w:ind w:left="567" w:right="-29" w:hanging="567"/>
        <w:rPr>
          <w:szCs w:val="22"/>
        </w:rPr>
      </w:pPr>
      <w:r>
        <w:rPr>
          <w:szCs w:val="22"/>
        </w:rPr>
        <w:t>r</w:t>
      </w:r>
      <w:r w:rsidR="005E311A" w:rsidRPr="002160E0">
        <w:rPr>
          <w:szCs w:val="22"/>
        </w:rPr>
        <w:t xml:space="preserve">ødhet, </w:t>
      </w:r>
      <w:r w:rsidR="00FB51D9">
        <w:rPr>
          <w:szCs w:val="22"/>
        </w:rPr>
        <w:t xml:space="preserve">hevelse </w:t>
      </w:r>
      <w:r w:rsidR="005E311A" w:rsidRPr="002160E0">
        <w:rPr>
          <w:szCs w:val="22"/>
        </w:rPr>
        <w:t>eller smerte i munnen eller halsen (stomatitt)</w:t>
      </w:r>
    </w:p>
    <w:p w14:paraId="0C6DA6BB" w14:textId="64B3DB6D" w:rsidR="00BB0F02" w:rsidRPr="00471735" w:rsidRDefault="0097088C" w:rsidP="00B66522">
      <w:pPr>
        <w:pStyle w:val="EMEABodyTextIndent"/>
        <w:numPr>
          <w:ilvl w:val="0"/>
          <w:numId w:val="76"/>
        </w:numPr>
        <w:ind w:left="567" w:hanging="567"/>
        <w:rPr>
          <w:lang w:val="nb-NO"/>
        </w:rPr>
      </w:pPr>
      <w:r>
        <w:rPr>
          <w:lang w:val="nb-NO"/>
        </w:rPr>
        <w:t>h</w:t>
      </w:r>
      <w:r w:rsidR="00BB0F02" w:rsidRPr="00471735">
        <w:rPr>
          <w:lang w:val="nb-NO"/>
        </w:rPr>
        <w:t>udutslett noen ganger med blemmer, kløe</w:t>
      </w:r>
      <w:r w:rsidR="00BB0F02">
        <w:rPr>
          <w:lang w:val="nb-NO"/>
        </w:rPr>
        <w:t xml:space="preserve">, smerter i </w:t>
      </w:r>
      <w:r w:rsidR="004335E3">
        <w:rPr>
          <w:lang w:val="nb-NO"/>
        </w:rPr>
        <w:t>håndflater</w:t>
      </w:r>
      <w:r w:rsidR="00BB0F02">
        <w:rPr>
          <w:lang w:val="nb-NO"/>
        </w:rPr>
        <w:t xml:space="preserve"> eller fotsåle</w:t>
      </w:r>
      <w:r w:rsidR="004335E3">
        <w:rPr>
          <w:lang w:val="nb-NO"/>
        </w:rPr>
        <w:t>r</w:t>
      </w:r>
      <w:r w:rsidR="00BB0F02">
        <w:rPr>
          <w:lang w:val="nb-NO"/>
        </w:rPr>
        <w:t xml:space="preserve">, utslett eller </w:t>
      </w:r>
      <w:r w:rsidR="00DF44BE">
        <w:rPr>
          <w:lang w:val="nb-NO"/>
        </w:rPr>
        <w:t>kraftig kløe</w:t>
      </w:r>
      <w:r w:rsidR="00BB0F02">
        <w:rPr>
          <w:lang w:val="nb-NO"/>
        </w:rPr>
        <w:t xml:space="preserve"> i huden</w:t>
      </w:r>
    </w:p>
    <w:p w14:paraId="68FFE90F" w14:textId="0F6AE9E5" w:rsidR="00BB0F02" w:rsidRDefault="0097088C" w:rsidP="00B66522">
      <w:pPr>
        <w:pStyle w:val="EMEABodyTextIndent"/>
        <w:numPr>
          <w:ilvl w:val="0"/>
          <w:numId w:val="76"/>
        </w:numPr>
        <w:ind w:left="567" w:hanging="567"/>
        <w:rPr>
          <w:lang w:val="nb-NO"/>
        </w:rPr>
      </w:pPr>
      <w:r>
        <w:rPr>
          <w:lang w:val="nb-NO"/>
        </w:rPr>
        <w:t>l</w:t>
      </w:r>
      <w:r w:rsidR="00BB0F02" w:rsidRPr="00471735">
        <w:rPr>
          <w:lang w:val="nb-NO"/>
        </w:rPr>
        <w:t xml:space="preserve">eddsmerter (artralgi), </w:t>
      </w:r>
      <w:r w:rsidR="001D5A96">
        <w:rPr>
          <w:lang w:val="nb-NO"/>
        </w:rPr>
        <w:t>muskel</w:t>
      </w:r>
      <w:r w:rsidR="004A3946">
        <w:rPr>
          <w:lang w:val="nb-NO"/>
        </w:rPr>
        <w:t>kramper</w:t>
      </w:r>
      <w:r w:rsidR="001D5A96">
        <w:rPr>
          <w:lang w:val="nb-NO"/>
        </w:rPr>
        <w:t>,</w:t>
      </w:r>
      <w:r w:rsidR="001D5A96" w:rsidRPr="00471735">
        <w:rPr>
          <w:lang w:val="nb-NO"/>
        </w:rPr>
        <w:t xml:space="preserve"> </w:t>
      </w:r>
      <w:r w:rsidR="001D5A96">
        <w:rPr>
          <w:lang w:val="nb-NO"/>
        </w:rPr>
        <w:t>muskelsvakhet og muskelsmerter</w:t>
      </w:r>
    </w:p>
    <w:p w14:paraId="7F996C38" w14:textId="139BB822" w:rsidR="006E492D" w:rsidRDefault="0097088C" w:rsidP="00B66522">
      <w:pPr>
        <w:pStyle w:val="EMEABodyText"/>
        <w:numPr>
          <w:ilvl w:val="0"/>
          <w:numId w:val="76"/>
        </w:numPr>
        <w:ind w:left="567" w:hanging="567"/>
        <w:rPr>
          <w:lang w:val="nb-NO"/>
        </w:rPr>
      </w:pPr>
      <w:r>
        <w:rPr>
          <w:lang w:val="nb-NO"/>
        </w:rPr>
        <w:t>p</w:t>
      </w:r>
      <w:r w:rsidR="006E492D">
        <w:rPr>
          <w:lang w:val="nb-NO"/>
        </w:rPr>
        <w:t>rotein i urinen (sees ved test)</w:t>
      </w:r>
    </w:p>
    <w:p w14:paraId="3E271153" w14:textId="57F39DD5" w:rsidR="006E492D" w:rsidRDefault="0097088C" w:rsidP="00B66522">
      <w:pPr>
        <w:pStyle w:val="EMEABodyText"/>
        <w:numPr>
          <w:ilvl w:val="0"/>
          <w:numId w:val="76"/>
        </w:numPr>
        <w:ind w:left="567" w:hanging="567"/>
        <w:rPr>
          <w:lang w:val="nb-NO"/>
        </w:rPr>
      </w:pPr>
      <w:r>
        <w:rPr>
          <w:lang w:val="nb-NO"/>
        </w:rPr>
        <w:t>f</w:t>
      </w:r>
      <w:r w:rsidR="006E492D">
        <w:rPr>
          <w:lang w:val="nb-NO"/>
        </w:rPr>
        <w:t>øle seg trett eller svak, feber og ødem (</w:t>
      </w:r>
      <w:r w:rsidR="001D061C">
        <w:rPr>
          <w:lang w:val="nb-NO"/>
        </w:rPr>
        <w:t>hevelse</w:t>
      </w:r>
      <w:r w:rsidR="006E492D">
        <w:rPr>
          <w:lang w:val="nb-NO"/>
        </w:rPr>
        <w:t>)</w:t>
      </w:r>
    </w:p>
    <w:p w14:paraId="1D9DC347" w14:textId="4698F5B8" w:rsidR="003C5500" w:rsidRDefault="003C5500" w:rsidP="00B66522">
      <w:pPr>
        <w:pStyle w:val="EMEABodyText"/>
        <w:numPr>
          <w:ilvl w:val="0"/>
          <w:numId w:val="76"/>
        </w:numPr>
        <w:ind w:left="567" w:hanging="567"/>
        <w:rPr>
          <w:lang w:val="nb-NO"/>
        </w:rPr>
      </w:pPr>
      <w:r>
        <w:rPr>
          <w:lang w:val="nb-NO"/>
        </w:rPr>
        <w:t>unormal</w:t>
      </w:r>
      <w:r w:rsidR="00252C41">
        <w:rPr>
          <w:lang w:val="nb-NO"/>
        </w:rPr>
        <w:t>e</w:t>
      </w:r>
      <w:r>
        <w:rPr>
          <w:lang w:val="nb-NO"/>
        </w:rPr>
        <w:t xml:space="preserve"> leverfunksjonstester (økt mengde av leverenzymene aspartat</w:t>
      </w:r>
      <w:r w:rsidR="00252C41">
        <w:rPr>
          <w:lang w:val="nb-NO"/>
        </w:rPr>
        <w:noBreakHyphen/>
      </w:r>
      <w:r>
        <w:rPr>
          <w:lang w:val="nb-NO"/>
        </w:rPr>
        <w:t>aminotransferase, alanin</w:t>
      </w:r>
      <w:r w:rsidR="00252C41">
        <w:rPr>
          <w:lang w:val="nb-NO"/>
        </w:rPr>
        <w:noBreakHyphen/>
      </w:r>
      <w:r>
        <w:rPr>
          <w:lang w:val="nb-NO"/>
        </w:rPr>
        <w:t>a</w:t>
      </w:r>
      <w:r w:rsidR="005D75F4">
        <w:rPr>
          <w:lang w:val="nb-NO"/>
        </w:rPr>
        <w:t xml:space="preserve">minotransferase eller alkalinsk fosfatase i blodet ditt, økt mengde av </w:t>
      </w:r>
      <w:r w:rsidR="00992ABB">
        <w:rPr>
          <w:lang w:val="nb-NO"/>
        </w:rPr>
        <w:t>avfallsproduktet bilirubin i blodet)</w:t>
      </w:r>
    </w:p>
    <w:p w14:paraId="78792C2E" w14:textId="330D514C" w:rsidR="00992ABB" w:rsidRDefault="00B934C7" w:rsidP="00B66522">
      <w:pPr>
        <w:pStyle w:val="EMEABodyText"/>
        <w:numPr>
          <w:ilvl w:val="0"/>
          <w:numId w:val="76"/>
        </w:numPr>
        <w:ind w:left="567" w:hanging="567"/>
        <w:rPr>
          <w:lang w:val="nb-NO"/>
        </w:rPr>
      </w:pPr>
      <w:r>
        <w:rPr>
          <w:lang w:val="nb-NO"/>
        </w:rPr>
        <w:t>u</w:t>
      </w:r>
      <w:r w:rsidR="00AB720B">
        <w:rPr>
          <w:lang w:val="nb-NO"/>
        </w:rPr>
        <w:t xml:space="preserve">normale nyrefunksjonstester (økt mengde kreatinin </w:t>
      </w:r>
      <w:r>
        <w:rPr>
          <w:lang w:val="nb-NO"/>
        </w:rPr>
        <w:t>i blodet ditt)</w:t>
      </w:r>
    </w:p>
    <w:p w14:paraId="4385B5A2" w14:textId="53ED1A5E" w:rsidR="00B934C7" w:rsidRDefault="00B934C7" w:rsidP="00B66522">
      <w:pPr>
        <w:pStyle w:val="EMEABodyText"/>
        <w:numPr>
          <w:ilvl w:val="0"/>
          <w:numId w:val="76"/>
        </w:numPr>
        <w:ind w:left="567" w:hanging="567"/>
        <w:rPr>
          <w:lang w:val="nb-NO"/>
        </w:rPr>
      </w:pPr>
      <w:r>
        <w:rPr>
          <w:lang w:val="nb-NO"/>
        </w:rPr>
        <w:t>høyt (hyperglykemi) eller lavt (hypoglykemi) blodsukker</w:t>
      </w:r>
    </w:p>
    <w:p w14:paraId="7B884D55" w14:textId="60C88D86" w:rsidR="00EC60DD" w:rsidRDefault="00EC60DD" w:rsidP="00B66522">
      <w:pPr>
        <w:pStyle w:val="EMEABodyText"/>
        <w:numPr>
          <w:ilvl w:val="0"/>
          <w:numId w:val="76"/>
        </w:numPr>
        <w:ind w:left="567" w:hanging="567"/>
        <w:rPr>
          <w:lang w:val="nb-NO"/>
        </w:rPr>
      </w:pPr>
      <w:r>
        <w:rPr>
          <w:lang w:val="nb-NO"/>
        </w:rPr>
        <w:t>anemi (lave nivåer av røde blodceller som frakter oksygen), lave nivåer av hvite blodceller (som er viktige i bekjemp</w:t>
      </w:r>
      <w:r w:rsidR="00280947">
        <w:rPr>
          <w:lang w:val="nb-NO"/>
        </w:rPr>
        <w:t>elsen</w:t>
      </w:r>
      <w:r>
        <w:rPr>
          <w:lang w:val="nb-NO"/>
        </w:rPr>
        <w:t xml:space="preserve"> av infeksjoner</w:t>
      </w:r>
      <w:r w:rsidR="000B4FE7">
        <w:rPr>
          <w:lang w:val="nb-NO"/>
        </w:rPr>
        <w:t>), lave nivåer av blodplater (celler som hjelper blodet med å koagulere)</w:t>
      </w:r>
    </w:p>
    <w:p w14:paraId="4340B28D" w14:textId="414151F2" w:rsidR="00933531" w:rsidRDefault="00933531" w:rsidP="00B66522">
      <w:pPr>
        <w:pStyle w:val="EMEABodyText"/>
        <w:numPr>
          <w:ilvl w:val="0"/>
          <w:numId w:val="76"/>
        </w:numPr>
        <w:ind w:left="567" w:hanging="567"/>
        <w:rPr>
          <w:lang w:val="nb-NO"/>
        </w:rPr>
      </w:pPr>
      <w:r>
        <w:rPr>
          <w:lang w:val="nb-NO"/>
        </w:rPr>
        <w:t>økt nivå av enzym</w:t>
      </w:r>
      <w:r w:rsidR="000E0508">
        <w:rPr>
          <w:lang w:val="nb-NO"/>
        </w:rPr>
        <w:t>et</w:t>
      </w:r>
      <w:r>
        <w:rPr>
          <w:lang w:val="nb-NO"/>
        </w:rPr>
        <w:t xml:space="preserve"> som bryter ned fett (lipase) og enzym</w:t>
      </w:r>
      <w:r w:rsidR="000E0508">
        <w:rPr>
          <w:lang w:val="nb-NO"/>
        </w:rPr>
        <w:t>et</w:t>
      </w:r>
      <w:r>
        <w:rPr>
          <w:lang w:val="nb-NO"/>
        </w:rPr>
        <w:t xml:space="preserve"> som bryter ned stivelse (amylase)</w:t>
      </w:r>
    </w:p>
    <w:p w14:paraId="5E21BC75" w14:textId="6CE5748B" w:rsidR="00933531" w:rsidRDefault="00DF13EB" w:rsidP="00B66522">
      <w:pPr>
        <w:pStyle w:val="EMEABodyText"/>
        <w:numPr>
          <w:ilvl w:val="0"/>
          <w:numId w:val="76"/>
        </w:numPr>
        <w:ind w:left="567" w:hanging="567"/>
        <w:rPr>
          <w:lang w:val="nb-NO"/>
        </w:rPr>
      </w:pPr>
      <w:r>
        <w:rPr>
          <w:lang w:val="nb-NO"/>
        </w:rPr>
        <w:t>redusert mengde fosfat</w:t>
      </w:r>
    </w:p>
    <w:p w14:paraId="1DF02257" w14:textId="1DCE5093" w:rsidR="00DF13EB" w:rsidRDefault="00DF13EB" w:rsidP="00B66522">
      <w:pPr>
        <w:pStyle w:val="EMEABodyText"/>
        <w:numPr>
          <w:ilvl w:val="0"/>
          <w:numId w:val="76"/>
        </w:numPr>
        <w:ind w:left="567" w:hanging="567"/>
        <w:rPr>
          <w:lang w:val="nb-NO"/>
        </w:rPr>
      </w:pPr>
      <w:r>
        <w:rPr>
          <w:lang w:val="nb-NO"/>
        </w:rPr>
        <w:t>økt eller redusert mengde kalium</w:t>
      </w:r>
    </w:p>
    <w:p w14:paraId="04EC45D8" w14:textId="5FD68C47" w:rsidR="00DF13EB" w:rsidRDefault="00DF13EB" w:rsidP="00B66522">
      <w:pPr>
        <w:pStyle w:val="EMEABodyText"/>
        <w:numPr>
          <w:ilvl w:val="0"/>
          <w:numId w:val="76"/>
        </w:numPr>
        <w:ind w:left="567" w:hanging="567"/>
        <w:rPr>
          <w:lang w:val="nb-NO"/>
        </w:rPr>
      </w:pPr>
      <w:r>
        <w:rPr>
          <w:lang w:val="nb-NO"/>
        </w:rPr>
        <w:t>reduserte eller økte nivåer av kalsium, magnesium eller natrium i blodet</w:t>
      </w:r>
    </w:p>
    <w:p w14:paraId="419B28AF" w14:textId="5BCEDAE7" w:rsidR="00DF13EB" w:rsidRPr="006E492D" w:rsidRDefault="00DF13EB" w:rsidP="00B66522">
      <w:pPr>
        <w:pStyle w:val="EMEABodyText"/>
        <w:numPr>
          <w:ilvl w:val="0"/>
          <w:numId w:val="76"/>
        </w:numPr>
        <w:ind w:left="567" w:hanging="567"/>
        <w:rPr>
          <w:lang w:val="nb-NO"/>
        </w:rPr>
      </w:pPr>
      <w:r>
        <w:rPr>
          <w:lang w:val="nb-NO"/>
        </w:rPr>
        <w:t>redusert kroppsvekt</w:t>
      </w:r>
    </w:p>
    <w:p w14:paraId="498BE93D" w14:textId="77777777" w:rsidR="005E311A" w:rsidRPr="007E5549" w:rsidRDefault="005E311A" w:rsidP="00895C86">
      <w:pPr>
        <w:tabs>
          <w:tab w:val="clear" w:pos="567"/>
        </w:tabs>
        <w:spacing w:line="240" w:lineRule="auto"/>
        <w:ind w:left="360" w:right="-29"/>
        <w:rPr>
          <w:szCs w:val="22"/>
        </w:rPr>
      </w:pPr>
    </w:p>
    <w:p w14:paraId="42A29EB4" w14:textId="3055C33A" w:rsidR="006B0F49" w:rsidRPr="008544EA" w:rsidRDefault="006B0F49" w:rsidP="008544EA">
      <w:pPr>
        <w:keepNext/>
        <w:tabs>
          <w:tab w:val="clear" w:pos="567"/>
        </w:tabs>
        <w:spacing w:line="240" w:lineRule="auto"/>
        <w:ind w:right="-28"/>
        <w:rPr>
          <w:szCs w:val="22"/>
        </w:rPr>
      </w:pPr>
      <w:r w:rsidRPr="008544EA">
        <w:rPr>
          <w:b/>
          <w:szCs w:val="22"/>
        </w:rPr>
        <w:t xml:space="preserve">Vanlige bivirkninger </w:t>
      </w:r>
      <w:r w:rsidRPr="008544EA">
        <w:rPr>
          <w:szCs w:val="22"/>
        </w:rPr>
        <w:t>(kan forekomme hos opptil 1 av 10 personer)</w:t>
      </w:r>
      <w:r w:rsidR="008544EA">
        <w:rPr>
          <w:szCs w:val="22"/>
        </w:rPr>
        <w:br/>
      </w:r>
    </w:p>
    <w:p w14:paraId="36EFB82C" w14:textId="2D3E9B13" w:rsidR="00CB4B87" w:rsidRPr="007E5549" w:rsidRDefault="006B0F49" w:rsidP="00AC3FE5">
      <w:pPr>
        <w:pStyle w:val="ListParagraph"/>
        <w:numPr>
          <w:ilvl w:val="0"/>
          <w:numId w:val="76"/>
        </w:numPr>
        <w:tabs>
          <w:tab w:val="clear" w:pos="567"/>
        </w:tabs>
        <w:spacing w:line="240" w:lineRule="auto"/>
        <w:ind w:left="567" w:right="-28" w:hanging="567"/>
        <w:rPr>
          <w:noProof/>
          <w:szCs w:val="22"/>
        </w:rPr>
      </w:pPr>
      <w:r w:rsidRPr="007E5549">
        <w:rPr>
          <w:noProof/>
          <w:szCs w:val="22"/>
        </w:rPr>
        <w:t>lungebetennelse (pneumoni)</w:t>
      </w:r>
    </w:p>
    <w:p w14:paraId="5DA208DB" w14:textId="27640D42" w:rsidR="006B0F49" w:rsidRPr="00FA3C79" w:rsidRDefault="000D75A9" w:rsidP="00B66522">
      <w:pPr>
        <w:pStyle w:val="ListParagraph"/>
        <w:numPr>
          <w:ilvl w:val="0"/>
          <w:numId w:val="76"/>
        </w:numPr>
        <w:tabs>
          <w:tab w:val="clear" w:pos="567"/>
        </w:tabs>
        <w:spacing w:line="240" w:lineRule="auto"/>
        <w:ind w:left="567" w:right="-28" w:hanging="567"/>
        <w:rPr>
          <w:noProof/>
          <w:szCs w:val="22"/>
        </w:rPr>
      </w:pPr>
      <w:r>
        <w:rPr>
          <w:noProof/>
          <w:szCs w:val="22"/>
        </w:rPr>
        <w:t>ø</w:t>
      </w:r>
      <w:r w:rsidR="006B0F49" w:rsidRPr="00FA3C79">
        <w:rPr>
          <w:noProof/>
          <w:szCs w:val="22"/>
        </w:rPr>
        <w:t>kt antall av enkelte hvite blodceller kalt eonsinofile</w:t>
      </w:r>
    </w:p>
    <w:p w14:paraId="7C0641DB" w14:textId="445D67C1" w:rsidR="006B0F49" w:rsidRPr="00FB6C28" w:rsidRDefault="000D75A9" w:rsidP="00B66522">
      <w:pPr>
        <w:pStyle w:val="ListParagraph"/>
        <w:numPr>
          <w:ilvl w:val="0"/>
          <w:numId w:val="76"/>
        </w:numPr>
        <w:tabs>
          <w:tab w:val="clear" w:pos="567"/>
        </w:tabs>
        <w:spacing w:line="240" w:lineRule="auto"/>
        <w:ind w:left="567" w:right="-28" w:hanging="567"/>
        <w:rPr>
          <w:noProof/>
          <w:szCs w:val="22"/>
        </w:rPr>
      </w:pPr>
      <w:r>
        <w:rPr>
          <w:noProof/>
          <w:szCs w:val="22"/>
        </w:rPr>
        <w:t>a</w:t>
      </w:r>
      <w:r w:rsidR="006B0F49" w:rsidRPr="00FA3C79">
        <w:rPr>
          <w:noProof/>
          <w:szCs w:val="22"/>
        </w:rPr>
        <w:t>llergisk reaksjon (inkludert anafy</w:t>
      </w:r>
      <w:r w:rsidR="006B0F49" w:rsidRPr="00961C43">
        <w:rPr>
          <w:noProof/>
          <w:szCs w:val="22"/>
        </w:rPr>
        <w:t>l</w:t>
      </w:r>
      <w:r w:rsidR="006B0F49" w:rsidRPr="009F1EB8">
        <w:rPr>
          <w:noProof/>
          <w:szCs w:val="22"/>
        </w:rPr>
        <w:t>aktisk reaksjon</w:t>
      </w:r>
      <w:r w:rsidR="006B0F49" w:rsidRPr="00C04E6C">
        <w:rPr>
          <w:noProof/>
          <w:szCs w:val="22"/>
        </w:rPr>
        <w:t>)</w:t>
      </w:r>
    </w:p>
    <w:p w14:paraId="73AF3D93" w14:textId="4E623B97" w:rsidR="006B0F49" w:rsidRPr="002160E0" w:rsidRDefault="000D75A9" w:rsidP="00B66522">
      <w:pPr>
        <w:pStyle w:val="ListParagraph"/>
        <w:numPr>
          <w:ilvl w:val="0"/>
          <w:numId w:val="76"/>
        </w:numPr>
        <w:tabs>
          <w:tab w:val="clear" w:pos="567"/>
        </w:tabs>
        <w:spacing w:line="240" w:lineRule="auto"/>
        <w:ind w:left="567" w:right="-28" w:hanging="567"/>
        <w:rPr>
          <w:szCs w:val="22"/>
        </w:rPr>
      </w:pPr>
      <w:r>
        <w:rPr>
          <w:szCs w:val="22"/>
        </w:rPr>
        <w:t>r</w:t>
      </w:r>
      <w:r w:rsidR="00425A67">
        <w:rPr>
          <w:szCs w:val="22"/>
        </w:rPr>
        <w:t>edusert</w:t>
      </w:r>
      <w:r w:rsidR="006B0F49" w:rsidRPr="004C1479">
        <w:rPr>
          <w:szCs w:val="22"/>
        </w:rPr>
        <w:t xml:space="preserve"> utskillelse av hormoner produsert i binyrene (kjertlene som er plassert ovenfor nyrene)</w:t>
      </w:r>
    </w:p>
    <w:p w14:paraId="3BFAA4E9" w14:textId="2994FFF3" w:rsidR="006B0F49" w:rsidRPr="000D75A9" w:rsidRDefault="000D75A9" w:rsidP="00B66522">
      <w:pPr>
        <w:numPr>
          <w:ilvl w:val="0"/>
          <w:numId w:val="1"/>
        </w:numPr>
        <w:tabs>
          <w:tab w:val="clear" w:pos="567"/>
        </w:tabs>
        <w:spacing w:line="240" w:lineRule="auto"/>
        <w:ind w:right="-29"/>
        <w:rPr>
          <w:szCs w:val="22"/>
        </w:rPr>
      </w:pPr>
      <w:r>
        <w:rPr>
          <w:szCs w:val="22"/>
        </w:rPr>
        <w:t>d</w:t>
      </w:r>
      <w:r w:rsidR="006B0F49" w:rsidRPr="002160E0">
        <w:rPr>
          <w:szCs w:val="22"/>
        </w:rPr>
        <w:t>ehydrering</w:t>
      </w:r>
      <w:r>
        <w:rPr>
          <w:szCs w:val="22"/>
        </w:rPr>
        <w:t xml:space="preserve"> (når kroppen har for lite vann/væske</w:t>
      </w:r>
    </w:p>
    <w:p w14:paraId="19954468" w14:textId="542BDCED" w:rsidR="006B0F49" w:rsidRPr="002160E0" w:rsidRDefault="000D75A9" w:rsidP="00B66522">
      <w:pPr>
        <w:pStyle w:val="ListParagraph"/>
        <w:numPr>
          <w:ilvl w:val="0"/>
          <w:numId w:val="76"/>
        </w:numPr>
        <w:tabs>
          <w:tab w:val="clear" w:pos="567"/>
        </w:tabs>
        <w:spacing w:line="240" w:lineRule="auto"/>
        <w:ind w:left="567" w:right="-28" w:hanging="567"/>
        <w:rPr>
          <w:szCs w:val="22"/>
        </w:rPr>
      </w:pPr>
      <w:r>
        <w:rPr>
          <w:szCs w:val="22"/>
        </w:rPr>
        <w:t>n</w:t>
      </w:r>
      <w:r w:rsidR="006B0F49" w:rsidRPr="002160E0">
        <w:rPr>
          <w:szCs w:val="22"/>
        </w:rPr>
        <w:t xml:space="preserve">ervebetennelse (som fører til nummenhet, svakhet, </w:t>
      </w:r>
      <w:r w:rsidR="004318B4">
        <w:rPr>
          <w:szCs w:val="22"/>
        </w:rPr>
        <w:t>prikkende</w:t>
      </w:r>
      <w:r w:rsidR="006B0F49" w:rsidRPr="002160E0">
        <w:rPr>
          <w:szCs w:val="22"/>
        </w:rPr>
        <w:t xml:space="preserve"> eller brennende smerte i armer og ben)</w:t>
      </w:r>
    </w:p>
    <w:p w14:paraId="0F15AC30" w14:textId="31C74D29" w:rsidR="006B0F49" w:rsidRPr="002160E0" w:rsidRDefault="0097088C" w:rsidP="00B66522">
      <w:pPr>
        <w:pStyle w:val="ListParagraph"/>
        <w:numPr>
          <w:ilvl w:val="0"/>
          <w:numId w:val="76"/>
        </w:numPr>
        <w:tabs>
          <w:tab w:val="clear" w:pos="567"/>
        </w:tabs>
        <w:spacing w:line="240" w:lineRule="auto"/>
        <w:ind w:left="567" w:right="-28" w:hanging="567"/>
        <w:rPr>
          <w:szCs w:val="22"/>
        </w:rPr>
      </w:pPr>
      <w:r>
        <w:rPr>
          <w:szCs w:val="22"/>
        </w:rPr>
        <w:t>ø</w:t>
      </w:r>
      <w:r w:rsidR="006B0F49" w:rsidRPr="002160E0">
        <w:rPr>
          <w:szCs w:val="22"/>
        </w:rPr>
        <w:t>resus (tinnitus)</w:t>
      </w:r>
    </w:p>
    <w:p w14:paraId="7FE3B5E8" w14:textId="45E7E84C" w:rsidR="000E7663" w:rsidRPr="002160E0" w:rsidRDefault="0097088C" w:rsidP="00B66522">
      <w:pPr>
        <w:pStyle w:val="ListParagraph"/>
        <w:numPr>
          <w:ilvl w:val="0"/>
          <w:numId w:val="76"/>
        </w:numPr>
        <w:tabs>
          <w:tab w:val="clear" w:pos="567"/>
        </w:tabs>
        <w:spacing w:line="240" w:lineRule="auto"/>
        <w:ind w:left="567" w:right="-28" w:hanging="567"/>
        <w:rPr>
          <w:szCs w:val="22"/>
        </w:rPr>
      </w:pPr>
      <w:r>
        <w:rPr>
          <w:szCs w:val="22"/>
        </w:rPr>
        <w:t>t</w:t>
      </w:r>
      <w:r w:rsidR="000E7663" w:rsidRPr="002160E0">
        <w:rPr>
          <w:szCs w:val="22"/>
        </w:rPr>
        <w:t>ørre øyne og tåkesyn</w:t>
      </w:r>
    </w:p>
    <w:p w14:paraId="5DC67599" w14:textId="6CC7939C" w:rsidR="000E7663" w:rsidRPr="002160E0" w:rsidRDefault="0097088C" w:rsidP="00B66522">
      <w:pPr>
        <w:pStyle w:val="ListParagraph"/>
        <w:numPr>
          <w:ilvl w:val="0"/>
          <w:numId w:val="76"/>
        </w:numPr>
        <w:tabs>
          <w:tab w:val="clear" w:pos="567"/>
        </w:tabs>
        <w:spacing w:line="240" w:lineRule="auto"/>
        <w:ind w:left="567" w:right="-28" w:hanging="567"/>
        <w:rPr>
          <w:szCs w:val="22"/>
        </w:rPr>
      </w:pPr>
      <w:r>
        <w:rPr>
          <w:szCs w:val="22"/>
        </w:rPr>
        <w:t>e</w:t>
      </w:r>
      <w:r w:rsidR="000E7663" w:rsidRPr="002160E0">
        <w:rPr>
          <w:szCs w:val="22"/>
        </w:rPr>
        <w:t>ndret hjerterytme</w:t>
      </w:r>
      <w:r w:rsidR="00B07362">
        <w:rPr>
          <w:szCs w:val="22"/>
        </w:rPr>
        <w:t xml:space="preserve"> eller hastighet</w:t>
      </w:r>
      <w:r w:rsidR="000E7663" w:rsidRPr="002160E0">
        <w:rPr>
          <w:szCs w:val="22"/>
        </w:rPr>
        <w:t>, rask hjerterytme</w:t>
      </w:r>
    </w:p>
    <w:p w14:paraId="38771649" w14:textId="3F76A602" w:rsidR="000E7663" w:rsidRPr="002160E0" w:rsidRDefault="0097088C" w:rsidP="00B66522">
      <w:pPr>
        <w:pStyle w:val="ListParagraph"/>
        <w:numPr>
          <w:ilvl w:val="0"/>
          <w:numId w:val="76"/>
        </w:numPr>
        <w:tabs>
          <w:tab w:val="clear" w:pos="567"/>
        </w:tabs>
        <w:spacing w:line="240" w:lineRule="auto"/>
        <w:ind w:left="567" w:right="-28" w:hanging="567"/>
        <w:rPr>
          <w:szCs w:val="22"/>
        </w:rPr>
      </w:pPr>
      <w:r>
        <w:rPr>
          <w:szCs w:val="22"/>
        </w:rPr>
        <w:t>d</w:t>
      </w:r>
      <w:r w:rsidR="000E7663" w:rsidRPr="002160E0">
        <w:rPr>
          <w:szCs w:val="22"/>
        </w:rPr>
        <w:t>annelse av blodpropp i blodkar</w:t>
      </w:r>
    </w:p>
    <w:p w14:paraId="22B622E9" w14:textId="45CB6894" w:rsidR="000E7663" w:rsidRPr="002160E0" w:rsidRDefault="0097088C" w:rsidP="00B66522">
      <w:pPr>
        <w:pStyle w:val="ListParagraph"/>
        <w:numPr>
          <w:ilvl w:val="0"/>
          <w:numId w:val="76"/>
        </w:numPr>
        <w:tabs>
          <w:tab w:val="clear" w:pos="567"/>
        </w:tabs>
        <w:spacing w:line="240" w:lineRule="auto"/>
        <w:ind w:left="567" w:right="-28" w:hanging="567"/>
        <w:rPr>
          <w:szCs w:val="22"/>
        </w:rPr>
      </w:pPr>
      <w:r>
        <w:rPr>
          <w:szCs w:val="22"/>
        </w:rPr>
        <w:t>l</w:t>
      </w:r>
      <w:r w:rsidR="000E7663" w:rsidRPr="002160E0">
        <w:rPr>
          <w:szCs w:val="22"/>
        </w:rPr>
        <w:t>ungebetennelse (pneumonitt, som er kjennetegnet ved hosting og pustevansker), blodpropp i lungene, væske rundt lungene</w:t>
      </w:r>
    </w:p>
    <w:p w14:paraId="423F243F" w14:textId="2777C50B" w:rsidR="000E7663" w:rsidRPr="002160E0" w:rsidRDefault="0097088C" w:rsidP="00B66522">
      <w:pPr>
        <w:pStyle w:val="ListParagraph"/>
        <w:numPr>
          <w:ilvl w:val="0"/>
          <w:numId w:val="76"/>
        </w:numPr>
        <w:tabs>
          <w:tab w:val="clear" w:pos="567"/>
        </w:tabs>
        <w:spacing w:line="240" w:lineRule="auto"/>
        <w:ind w:left="567" w:right="-28" w:hanging="567"/>
        <w:rPr>
          <w:szCs w:val="22"/>
        </w:rPr>
      </w:pPr>
      <w:r>
        <w:rPr>
          <w:szCs w:val="22"/>
        </w:rPr>
        <w:t>n</w:t>
      </w:r>
      <w:r w:rsidR="000E7663" w:rsidRPr="002160E0">
        <w:rPr>
          <w:szCs w:val="22"/>
        </w:rPr>
        <w:t>eseblod</w:t>
      </w:r>
    </w:p>
    <w:p w14:paraId="0B5E62B3" w14:textId="38CEF137" w:rsidR="000E7663" w:rsidRPr="002160E0" w:rsidRDefault="0097088C" w:rsidP="00B66522">
      <w:pPr>
        <w:pStyle w:val="ListParagraph"/>
        <w:numPr>
          <w:ilvl w:val="0"/>
          <w:numId w:val="76"/>
        </w:numPr>
        <w:tabs>
          <w:tab w:val="clear" w:pos="567"/>
        </w:tabs>
        <w:spacing w:line="240" w:lineRule="auto"/>
        <w:ind w:left="567" w:right="-28" w:hanging="567"/>
        <w:rPr>
          <w:szCs w:val="22"/>
        </w:rPr>
      </w:pPr>
      <w:r>
        <w:rPr>
          <w:szCs w:val="22"/>
        </w:rPr>
        <w:t>b</w:t>
      </w:r>
      <w:r w:rsidR="000E7663" w:rsidRPr="002160E0">
        <w:rPr>
          <w:szCs w:val="22"/>
        </w:rPr>
        <w:t>etennelse i tykktarmen (kolitt), munntørrhet, smerter i munnen, betennelse i magen</w:t>
      </w:r>
      <w:r w:rsidR="0016469C" w:rsidRPr="002160E0">
        <w:rPr>
          <w:szCs w:val="22"/>
        </w:rPr>
        <w:t xml:space="preserve"> (gastritt)</w:t>
      </w:r>
      <w:r w:rsidR="005775DA">
        <w:rPr>
          <w:szCs w:val="22"/>
        </w:rPr>
        <w:t xml:space="preserve"> og</w:t>
      </w:r>
      <w:r w:rsidR="0016469C" w:rsidRPr="002160E0">
        <w:rPr>
          <w:szCs w:val="22"/>
        </w:rPr>
        <w:t xml:space="preserve"> hemoroider</w:t>
      </w:r>
    </w:p>
    <w:p w14:paraId="53DD992B" w14:textId="7608A9FD" w:rsidR="0016469C" w:rsidRPr="002160E0" w:rsidRDefault="000D75A9" w:rsidP="00B66522">
      <w:pPr>
        <w:pStyle w:val="ListParagraph"/>
        <w:numPr>
          <w:ilvl w:val="0"/>
          <w:numId w:val="76"/>
        </w:numPr>
        <w:tabs>
          <w:tab w:val="clear" w:pos="567"/>
        </w:tabs>
        <w:spacing w:line="240" w:lineRule="auto"/>
        <w:ind w:left="567" w:right="-28" w:hanging="567"/>
        <w:rPr>
          <w:szCs w:val="22"/>
        </w:rPr>
      </w:pPr>
      <w:r>
        <w:rPr>
          <w:szCs w:val="22"/>
        </w:rPr>
        <w:t>b</w:t>
      </w:r>
      <w:r w:rsidR="0016469C" w:rsidRPr="002160E0">
        <w:rPr>
          <w:szCs w:val="22"/>
        </w:rPr>
        <w:t>etennelse i leveren (hepatitt)</w:t>
      </w:r>
    </w:p>
    <w:p w14:paraId="00D6C49F" w14:textId="62F5E2A0" w:rsidR="0016469C" w:rsidRPr="002160E0" w:rsidRDefault="000D75A9" w:rsidP="00B66522">
      <w:pPr>
        <w:pStyle w:val="ListParagraph"/>
        <w:numPr>
          <w:ilvl w:val="0"/>
          <w:numId w:val="76"/>
        </w:numPr>
        <w:tabs>
          <w:tab w:val="clear" w:pos="567"/>
        </w:tabs>
        <w:spacing w:line="240" w:lineRule="auto"/>
        <w:ind w:left="567" w:right="-28" w:hanging="567"/>
        <w:rPr>
          <w:szCs w:val="22"/>
        </w:rPr>
      </w:pPr>
      <w:r>
        <w:rPr>
          <w:szCs w:val="22"/>
        </w:rPr>
        <w:t>t</w:t>
      </w:r>
      <w:r w:rsidR="0016469C" w:rsidRPr="002160E0">
        <w:rPr>
          <w:szCs w:val="22"/>
        </w:rPr>
        <w:t xml:space="preserve">ørr hud og </w:t>
      </w:r>
      <w:r w:rsidR="00254300">
        <w:rPr>
          <w:szCs w:val="22"/>
        </w:rPr>
        <w:t>rødhet i huden</w:t>
      </w:r>
    </w:p>
    <w:p w14:paraId="4A41ABE0" w14:textId="2FF58A4A" w:rsidR="0016469C" w:rsidRPr="002160E0" w:rsidRDefault="000D75A9" w:rsidP="00B66522">
      <w:pPr>
        <w:pStyle w:val="ListParagraph"/>
        <w:numPr>
          <w:ilvl w:val="0"/>
          <w:numId w:val="76"/>
        </w:numPr>
        <w:tabs>
          <w:tab w:val="clear" w:pos="567"/>
        </w:tabs>
        <w:spacing w:line="240" w:lineRule="auto"/>
        <w:ind w:left="567" w:right="-28" w:hanging="567"/>
        <w:rPr>
          <w:szCs w:val="22"/>
        </w:rPr>
      </w:pPr>
      <w:r>
        <w:rPr>
          <w:szCs w:val="22"/>
        </w:rPr>
        <w:t>a</w:t>
      </w:r>
      <w:r w:rsidR="0016469C" w:rsidRPr="002160E0">
        <w:rPr>
          <w:szCs w:val="22"/>
        </w:rPr>
        <w:t xml:space="preserve">lopesi (hårtap og tynnere hår), </w:t>
      </w:r>
      <w:r w:rsidR="00417294">
        <w:rPr>
          <w:szCs w:val="22"/>
        </w:rPr>
        <w:t>endring i hårfarge</w:t>
      </w:r>
    </w:p>
    <w:p w14:paraId="567B50D4" w14:textId="79C7018F" w:rsidR="0016469C" w:rsidRPr="002160E0" w:rsidRDefault="000D75A9" w:rsidP="00B66522">
      <w:pPr>
        <w:pStyle w:val="ListParagraph"/>
        <w:numPr>
          <w:ilvl w:val="0"/>
          <w:numId w:val="76"/>
        </w:numPr>
        <w:tabs>
          <w:tab w:val="clear" w:pos="567"/>
        </w:tabs>
        <w:spacing w:line="240" w:lineRule="auto"/>
        <w:ind w:left="567" w:right="-28" w:hanging="567"/>
        <w:rPr>
          <w:szCs w:val="22"/>
        </w:rPr>
      </w:pPr>
      <w:r>
        <w:rPr>
          <w:szCs w:val="22"/>
        </w:rPr>
        <w:t>b</w:t>
      </w:r>
      <w:r w:rsidR="0016469C" w:rsidRPr="002160E0">
        <w:rPr>
          <w:szCs w:val="22"/>
        </w:rPr>
        <w:t>etennelse i leddene (artritt)</w:t>
      </w:r>
    </w:p>
    <w:p w14:paraId="3B00B5FF" w14:textId="6293D27E" w:rsidR="0016469C" w:rsidRPr="002160E0" w:rsidRDefault="000D75A9" w:rsidP="00B66522">
      <w:pPr>
        <w:pStyle w:val="ListParagraph"/>
        <w:numPr>
          <w:ilvl w:val="0"/>
          <w:numId w:val="76"/>
        </w:numPr>
        <w:tabs>
          <w:tab w:val="clear" w:pos="567"/>
        </w:tabs>
        <w:spacing w:line="240" w:lineRule="auto"/>
        <w:ind w:left="567" w:right="-28" w:hanging="567"/>
        <w:rPr>
          <w:szCs w:val="22"/>
        </w:rPr>
      </w:pPr>
      <w:r>
        <w:rPr>
          <w:szCs w:val="22"/>
        </w:rPr>
        <w:t>n</w:t>
      </w:r>
      <w:r w:rsidR="0016469C" w:rsidRPr="002160E0">
        <w:rPr>
          <w:szCs w:val="22"/>
        </w:rPr>
        <w:t>yresvikt (inkludert plutselig tap av nyrefunksjon)</w:t>
      </w:r>
    </w:p>
    <w:p w14:paraId="392A34B7" w14:textId="5BFF1C3D" w:rsidR="0016469C" w:rsidRDefault="000D75A9" w:rsidP="00B66522">
      <w:pPr>
        <w:pStyle w:val="ListParagraph"/>
        <w:numPr>
          <w:ilvl w:val="0"/>
          <w:numId w:val="76"/>
        </w:numPr>
        <w:tabs>
          <w:tab w:val="clear" w:pos="567"/>
        </w:tabs>
        <w:spacing w:line="240" w:lineRule="auto"/>
        <w:ind w:left="567" w:right="-28" w:hanging="567"/>
        <w:rPr>
          <w:szCs w:val="22"/>
        </w:rPr>
      </w:pPr>
      <w:r>
        <w:rPr>
          <w:szCs w:val="22"/>
        </w:rPr>
        <w:t>s</w:t>
      </w:r>
      <w:r w:rsidR="0016469C" w:rsidRPr="002160E0">
        <w:rPr>
          <w:szCs w:val="22"/>
        </w:rPr>
        <w:t>merter, brystsmerter</w:t>
      </w:r>
    </w:p>
    <w:p w14:paraId="5E3B109C" w14:textId="57F1C347" w:rsidR="004107B5" w:rsidRDefault="00D74421" w:rsidP="00B66522">
      <w:pPr>
        <w:pStyle w:val="ListParagraph"/>
        <w:numPr>
          <w:ilvl w:val="0"/>
          <w:numId w:val="76"/>
        </w:numPr>
        <w:tabs>
          <w:tab w:val="clear" w:pos="567"/>
        </w:tabs>
        <w:spacing w:line="240" w:lineRule="auto"/>
        <w:ind w:left="567" w:right="-28" w:hanging="567"/>
        <w:rPr>
          <w:szCs w:val="22"/>
        </w:rPr>
      </w:pPr>
      <w:r>
        <w:rPr>
          <w:szCs w:val="22"/>
        </w:rPr>
        <w:t>økt nivå av triglyserider i blodet</w:t>
      </w:r>
    </w:p>
    <w:p w14:paraId="4D4553A1" w14:textId="5A089E6E" w:rsidR="00D74421" w:rsidRPr="002160E0" w:rsidRDefault="00D74421" w:rsidP="00B66522">
      <w:pPr>
        <w:pStyle w:val="ListParagraph"/>
        <w:numPr>
          <w:ilvl w:val="0"/>
          <w:numId w:val="76"/>
        </w:numPr>
        <w:tabs>
          <w:tab w:val="clear" w:pos="567"/>
        </w:tabs>
        <w:spacing w:line="240" w:lineRule="auto"/>
        <w:ind w:left="567" w:right="-28" w:hanging="567"/>
        <w:rPr>
          <w:szCs w:val="22"/>
        </w:rPr>
      </w:pPr>
      <w:r>
        <w:rPr>
          <w:szCs w:val="22"/>
        </w:rPr>
        <w:t>økt nivå av kolesterol i blodet</w:t>
      </w:r>
    </w:p>
    <w:p w14:paraId="2B879544" w14:textId="77777777" w:rsidR="000E7663" w:rsidRDefault="000E7663" w:rsidP="00895C86">
      <w:pPr>
        <w:tabs>
          <w:tab w:val="clear" w:pos="567"/>
        </w:tabs>
        <w:spacing w:line="240" w:lineRule="auto"/>
        <w:ind w:right="-28"/>
        <w:rPr>
          <w:noProof/>
          <w:szCs w:val="22"/>
        </w:rPr>
      </w:pPr>
    </w:p>
    <w:p w14:paraId="5284F85C" w14:textId="68103F0D" w:rsidR="00693CB7" w:rsidRPr="008544EA" w:rsidRDefault="00693CB7" w:rsidP="00E06523">
      <w:pPr>
        <w:keepNext/>
        <w:tabs>
          <w:tab w:val="clear" w:pos="567"/>
        </w:tabs>
        <w:spacing w:line="240" w:lineRule="auto"/>
        <w:ind w:left="567" w:right="-28" w:hanging="567"/>
        <w:rPr>
          <w:szCs w:val="22"/>
        </w:rPr>
      </w:pPr>
      <w:r w:rsidRPr="008544EA">
        <w:rPr>
          <w:b/>
          <w:szCs w:val="22"/>
        </w:rPr>
        <w:t xml:space="preserve">Mindre vanlige bivirkninger </w:t>
      </w:r>
      <w:r w:rsidRPr="008544EA">
        <w:rPr>
          <w:szCs w:val="22"/>
        </w:rPr>
        <w:t>(kan forekomme hos opptil 1 av 100 personer)</w:t>
      </w:r>
      <w:r w:rsidR="008544EA">
        <w:rPr>
          <w:szCs w:val="22"/>
        </w:rPr>
        <w:br/>
      </w:r>
    </w:p>
    <w:p w14:paraId="4AE15C66" w14:textId="64EB42A6" w:rsidR="006B0F49" w:rsidRPr="00FA3C79"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a</w:t>
      </w:r>
      <w:r w:rsidR="00693CB7" w:rsidRPr="00FA3C79">
        <w:rPr>
          <w:noProof/>
          <w:szCs w:val="22"/>
        </w:rPr>
        <w:t>llergiske reaksjoner forbundet med infusjon av legemidlet nivolumab</w:t>
      </w:r>
    </w:p>
    <w:p w14:paraId="4CD8E0C9" w14:textId="3068C920" w:rsidR="00BB2EDC" w:rsidRPr="004C1479" w:rsidRDefault="000D75A9" w:rsidP="00E06523">
      <w:pPr>
        <w:pStyle w:val="ListParagraph"/>
        <w:numPr>
          <w:ilvl w:val="0"/>
          <w:numId w:val="76"/>
        </w:numPr>
        <w:tabs>
          <w:tab w:val="clear" w:pos="567"/>
        </w:tabs>
        <w:spacing w:line="240" w:lineRule="auto"/>
        <w:ind w:left="567" w:right="-28" w:hanging="567"/>
        <w:rPr>
          <w:szCs w:val="22"/>
        </w:rPr>
      </w:pPr>
      <w:r>
        <w:rPr>
          <w:szCs w:val="22"/>
        </w:rPr>
        <w:t>b</w:t>
      </w:r>
      <w:r w:rsidR="00693CB7" w:rsidRPr="00FA3C79">
        <w:rPr>
          <w:szCs w:val="22"/>
        </w:rPr>
        <w:t xml:space="preserve">etennelse </w:t>
      </w:r>
      <w:r w:rsidR="00693CB7" w:rsidRPr="00961C43">
        <w:rPr>
          <w:szCs w:val="22"/>
        </w:rPr>
        <w:t>i</w:t>
      </w:r>
      <w:r w:rsidR="00693CB7" w:rsidRPr="009F1EB8">
        <w:rPr>
          <w:szCs w:val="22"/>
        </w:rPr>
        <w:t xml:space="preserve"> hypofysen som er plassert på undersiden av hjernen</w:t>
      </w:r>
      <w:r w:rsidR="00693CB7" w:rsidRPr="00C04E6C">
        <w:rPr>
          <w:szCs w:val="22"/>
        </w:rPr>
        <w:t xml:space="preserve"> (hypofysitt)</w:t>
      </w:r>
      <w:r w:rsidR="00693CB7" w:rsidRPr="00FB6C28">
        <w:rPr>
          <w:szCs w:val="22"/>
        </w:rPr>
        <w:t xml:space="preserve">, </w:t>
      </w:r>
      <w:r w:rsidR="008A41DB">
        <w:rPr>
          <w:szCs w:val="22"/>
        </w:rPr>
        <w:t>hevelse</w:t>
      </w:r>
      <w:r w:rsidR="00693CB7" w:rsidRPr="00FB6C28">
        <w:rPr>
          <w:szCs w:val="22"/>
        </w:rPr>
        <w:t xml:space="preserve"> av skjoldbruskkjertelen</w:t>
      </w:r>
      <w:r w:rsidR="00A6471B">
        <w:rPr>
          <w:szCs w:val="22"/>
        </w:rPr>
        <w:t xml:space="preserve"> (tyreoiditt)</w:t>
      </w:r>
    </w:p>
    <w:p w14:paraId="6430680C" w14:textId="3EF89CE7" w:rsidR="00693CB7" w:rsidRPr="00021003" w:rsidRDefault="000D75A9" w:rsidP="00E06523">
      <w:pPr>
        <w:pStyle w:val="ListParagraph"/>
        <w:numPr>
          <w:ilvl w:val="0"/>
          <w:numId w:val="76"/>
        </w:numPr>
        <w:tabs>
          <w:tab w:val="clear" w:pos="567"/>
        </w:tabs>
        <w:spacing w:line="240" w:lineRule="auto"/>
        <w:ind w:left="567" w:right="-28" w:hanging="567"/>
        <w:rPr>
          <w:szCs w:val="22"/>
        </w:rPr>
      </w:pPr>
      <w:r>
        <w:t>e</w:t>
      </w:r>
      <w:r w:rsidR="00693CB7" w:rsidRPr="00471735">
        <w:t>n forbigående betennelse i nervene som fører til smerter, svakhet og lammelse av armer og ben (Guillain</w:t>
      </w:r>
      <w:r w:rsidR="00693CB7" w:rsidRPr="00471735">
        <w:noBreakHyphen/>
        <w:t>Barrés syndrom), musk</w:t>
      </w:r>
      <w:r w:rsidR="00693CB7">
        <w:t>e</w:t>
      </w:r>
      <w:r w:rsidR="00693CB7" w:rsidRPr="00471735">
        <w:t>lsvak</w:t>
      </w:r>
      <w:r w:rsidR="00693CB7">
        <w:t>het</w:t>
      </w:r>
      <w:r w:rsidR="00693CB7" w:rsidRPr="00471735">
        <w:t xml:space="preserve"> og </w:t>
      </w:r>
      <w:r w:rsidR="00693CB7">
        <w:t xml:space="preserve">tretthet uten </w:t>
      </w:r>
      <w:r w:rsidR="00BB2EDC">
        <w:t>atrofi</w:t>
      </w:r>
      <w:r w:rsidR="00693CB7" w:rsidRPr="00471735">
        <w:t xml:space="preserve"> (myastenisk syndrom) </w:t>
      </w:r>
    </w:p>
    <w:p w14:paraId="76ACF498" w14:textId="62A8204F" w:rsidR="00693CB7" w:rsidRPr="007E5549"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b</w:t>
      </w:r>
      <w:r w:rsidR="00BB2EDC" w:rsidRPr="00021003">
        <w:rPr>
          <w:noProof/>
          <w:szCs w:val="22"/>
        </w:rPr>
        <w:t>etennelse i hjernen</w:t>
      </w:r>
    </w:p>
    <w:p w14:paraId="6EEE39D5" w14:textId="66EC6118" w:rsidR="00BB2EDC" w:rsidRPr="007E5549"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ø</w:t>
      </w:r>
      <w:r w:rsidR="00BB2EDC" w:rsidRPr="007E5549">
        <w:rPr>
          <w:noProof/>
          <w:szCs w:val="22"/>
        </w:rPr>
        <w:t>yebetennelse (forårsaker smerte og rødhet)</w:t>
      </w:r>
    </w:p>
    <w:p w14:paraId="7906B850" w14:textId="1555D33A" w:rsidR="00BB2EDC"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b</w:t>
      </w:r>
      <w:r w:rsidR="00BB2EDC" w:rsidRPr="00FA3C79">
        <w:rPr>
          <w:noProof/>
          <w:szCs w:val="22"/>
        </w:rPr>
        <w:t>etennelse i hjertemuskelen</w:t>
      </w:r>
    </w:p>
    <w:p w14:paraId="68DC7CEA" w14:textId="27047DEA" w:rsidR="00E15A1A" w:rsidRPr="00E15A1A" w:rsidRDefault="00E15A1A" w:rsidP="00E06523">
      <w:pPr>
        <w:pStyle w:val="ListParagraph"/>
        <w:numPr>
          <w:ilvl w:val="0"/>
          <w:numId w:val="76"/>
        </w:numPr>
        <w:ind w:left="567" w:hanging="567"/>
        <w:rPr>
          <w:noProof/>
          <w:szCs w:val="22"/>
        </w:rPr>
      </w:pPr>
      <w:r w:rsidRPr="00E15A1A">
        <w:rPr>
          <w:noProof/>
          <w:szCs w:val="22"/>
        </w:rPr>
        <w:t>blodpropp som har beveget seg gjennom arteriene dine og setter seg fast (embolisme)</w:t>
      </w:r>
    </w:p>
    <w:p w14:paraId="11D9E0F5" w14:textId="264CEAE4" w:rsidR="00BB2EDC" w:rsidRPr="004C1479"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b</w:t>
      </w:r>
      <w:r w:rsidR="00BB2EDC" w:rsidRPr="00FA3C79">
        <w:rPr>
          <w:noProof/>
          <w:szCs w:val="22"/>
        </w:rPr>
        <w:t>etennelse i bukspyttkjertelen (</w:t>
      </w:r>
      <w:r w:rsidR="00BB2EDC" w:rsidRPr="00961C43">
        <w:rPr>
          <w:noProof/>
          <w:szCs w:val="22"/>
        </w:rPr>
        <w:t>pan</w:t>
      </w:r>
      <w:r w:rsidR="00BB2EDC" w:rsidRPr="009F1EB8">
        <w:rPr>
          <w:noProof/>
          <w:szCs w:val="22"/>
        </w:rPr>
        <w:t>kreatitt)</w:t>
      </w:r>
      <w:r w:rsidR="00BB2EDC" w:rsidRPr="00C04E6C">
        <w:rPr>
          <w:noProof/>
          <w:szCs w:val="22"/>
        </w:rPr>
        <w:t>, hull i tarmen, brennende eller smertefull følelse i tungen (glossodynia)</w:t>
      </w:r>
    </w:p>
    <w:p w14:paraId="14E0166F" w14:textId="2A55DB1C" w:rsidR="00BB2EDC" w:rsidRPr="002160E0"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h</w:t>
      </w:r>
      <w:r w:rsidR="00BB2EDC" w:rsidRPr="002160E0">
        <w:rPr>
          <w:noProof/>
          <w:szCs w:val="22"/>
        </w:rPr>
        <w:t>udsykdom med fortykkede områder med rød hud, o</w:t>
      </w:r>
      <w:r w:rsidR="003A21AF">
        <w:rPr>
          <w:noProof/>
          <w:szCs w:val="22"/>
        </w:rPr>
        <w:t>f</w:t>
      </w:r>
      <w:r w:rsidR="00BB2EDC" w:rsidRPr="002160E0">
        <w:rPr>
          <w:noProof/>
          <w:szCs w:val="22"/>
        </w:rPr>
        <w:t>te med sølvaktige avskallinger (psoriasis)</w:t>
      </w:r>
    </w:p>
    <w:p w14:paraId="262BEB6A" w14:textId="3AC381E9" w:rsidR="00054C23" w:rsidRPr="002160E0"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e</w:t>
      </w:r>
      <w:r w:rsidR="00054C23" w:rsidRPr="002160E0">
        <w:rPr>
          <w:noProof/>
          <w:szCs w:val="22"/>
        </w:rPr>
        <w:t>lveblest (kløende utslett)</w:t>
      </w:r>
    </w:p>
    <w:p w14:paraId="43F28E64" w14:textId="795B9F15" w:rsidR="00054C23" w:rsidRPr="00471735" w:rsidRDefault="000D75A9" w:rsidP="00E06523">
      <w:pPr>
        <w:pStyle w:val="EMEABodyTextIndent"/>
        <w:numPr>
          <w:ilvl w:val="0"/>
          <w:numId w:val="76"/>
        </w:numPr>
        <w:ind w:left="567" w:hanging="567"/>
        <w:rPr>
          <w:szCs w:val="22"/>
          <w:lang w:val="nb-NO"/>
        </w:rPr>
      </w:pPr>
      <w:r>
        <w:rPr>
          <w:szCs w:val="22"/>
          <w:lang w:val="nb-NO"/>
        </w:rPr>
        <w:t>m</w:t>
      </w:r>
      <w:r w:rsidR="00054C23" w:rsidRPr="00471735">
        <w:rPr>
          <w:szCs w:val="22"/>
          <w:lang w:val="nb-NO"/>
        </w:rPr>
        <w:t>uskelømhet eller muskelsvakhet som ikke er forårsaket av trening (myopati),</w:t>
      </w:r>
      <w:r w:rsidR="00054C23" w:rsidRPr="00835421">
        <w:rPr>
          <w:szCs w:val="22"/>
          <w:lang w:val="nb-NO"/>
        </w:rPr>
        <w:t xml:space="preserve"> </w:t>
      </w:r>
      <w:r w:rsidR="00054C23">
        <w:rPr>
          <w:lang w:val="nb-NO"/>
        </w:rPr>
        <w:t xml:space="preserve">benskade i kjeven, </w:t>
      </w:r>
      <w:r w:rsidR="007747C9">
        <w:rPr>
          <w:lang w:val="nb-NO"/>
        </w:rPr>
        <w:t>e</w:t>
      </w:r>
      <w:r w:rsidR="007747C9" w:rsidRPr="007747C9">
        <w:rPr>
          <w:lang w:val="nb-NO"/>
        </w:rPr>
        <w:t xml:space="preserve">n smertefull rift eller unormal forbindelse i vevet i kroppen din </w:t>
      </w:r>
      <w:r w:rsidR="00054C23">
        <w:rPr>
          <w:lang w:val="nb-NO"/>
        </w:rPr>
        <w:t>(fistel)</w:t>
      </w:r>
    </w:p>
    <w:p w14:paraId="7DF2F7C1" w14:textId="001ECC4C" w:rsidR="00054C23" w:rsidRDefault="000D75A9" w:rsidP="00E06523">
      <w:pPr>
        <w:pStyle w:val="ListParagraph"/>
        <w:numPr>
          <w:ilvl w:val="0"/>
          <w:numId w:val="76"/>
        </w:numPr>
        <w:tabs>
          <w:tab w:val="clear" w:pos="567"/>
        </w:tabs>
        <w:spacing w:line="240" w:lineRule="auto"/>
        <w:ind w:left="567" w:right="-28" w:hanging="567"/>
        <w:rPr>
          <w:noProof/>
          <w:szCs w:val="22"/>
        </w:rPr>
      </w:pPr>
      <w:r>
        <w:rPr>
          <w:noProof/>
          <w:szCs w:val="22"/>
        </w:rPr>
        <w:t>n</w:t>
      </w:r>
      <w:r w:rsidR="00054C23" w:rsidRPr="00021003">
        <w:rPr>
          <w:noProof/>
          <w:szCs w:val="22"/>
        </w:rPr>
        <w:t>yrebetennelse</w:t>
      </w:r>
    </w:p>
    <w:p w14:paraId="62D1BC14" w14:textId="37EB3D9F" w:rsidR="00557A02" w:rsidRPr="00557A02" w:rsidRDefault="00B22AA0" w:rsidP="00E06523">
      <w:pPr>
        <w:pStyle w:val="ListParagraph"/>
        <w:numPr>
          <w:ilvl w:val="0"/>
          <w:numId w:val="76"/>
        </w:numPr>
        <w:ind w:left="567" w:right="-28" w:hanging="567"/>
        <w:rPr>
          <w:noProof/>
          <w:szCs w:val="22"/>
        </w:rPr>
      </w:pPr>
      <w:r>
        <w:rPr>
          <w:noProof/>
          <w:szCs w:val="22"/>
        </w:rPr>
        <w:t>k</w:t>
      </w:r>
      <w:r w:rsidR="00557A02" w:rsidRPr="00557A02">
        <w:rPr>
          <w:noProof/>
          <w:szCs w:val="22"/>
        </w:rPr>
        <w:t>ollapset lunge med luft stengt inne i rommet mellom lungen og brystet, noe som ofte forårsaker kortpustethet (pneumothorax)</w:t>
      </w:r>
    </w:p>
    <w:p w14:paraId="75E70667" w14:textId="59569294" w:rsidR="00557A02" w:rsidRDefault="00557A02" w:rsidP="00557A02">
      <w:pPr>
        <w:tabs>
          <w:tab w:val="clear" w:pos="567"/>
        </w:tabs>
        <w:spacing w:line="240" w:lineRule="auto"/>
        <w:ind w:right="-28"/>
        <w:rPr>
          <w:noProof/>
          <w:szCs w:val="22"/>
        </w:rPr>
      </w:pPr>
    </w:p>
    <w:p w14:paraId="2670BB92" w14:textId="77777777" w:rsidR="00557A02" w:rsidRDefault="00557A02" w:rsidP="00FE6E31">
      <w:pPr>
        <w:keepNext/>
        <w:tabs>
          <w:tab w:val="clear" w:pos="567"/>
        </w:tabs>
        <w:spacing w:line="240" w:lineRule="auto"/>
        <w:ind w:right="-29"/>
        <w:rPr>
          <w:noProof/>
          <w:szCs w:val="22"/>
          <w:lang w:eastAsia="en-US" w:bidi="ar-SA"/>
        </w:rPr>
      </w:pPr>
      <w:r w:rsidRPr="0076750D">
        <w:rPr>
          <w:b/>
          <w:noProof/>
          <w:szCs w:val="22"/>
          <w:lang w:eastAsia="en-US" w:bidi="ar-SA"/>
        </w:rPr>
        <w:t>Ikke kjent</w:t>
      </w:r>
      <w:r w:rsidRPr="0076750D">
        <w:rPr>
          <w:noProof/>
          <w:szCs w:val="22"/>
          <w:lang w:eastAsia="en-US" w:bidi="ar-SA"/>
        </w:rPr>
        <w:t xml:space="preserve"> (kan forekomme hos et ukjent antall personer)</w:t>
      </w:r>
    </w:p>
    <w:p w14:paraId="64B716C7" w14:textId="77777777" w:rsidR="00FE6E31" w:rsidRPr="0076750D" w:rsidRDefault="00FE6E31" w:rsidP="00E06523">
      <w:pPr>
        <w:keepNext/>
        <w:tabs>
          <w:tab w:val="clear" w:pos="567"/>
        </w:tabs>
        <w:spacing w:line="240" w:lineRule="auto"/>
        <w:ind w:right="-29"/>
        <w:rPr>
          <w:noProof/>
          <w:szCs w:val="22"/>
          <w:lang w:eastAsia="en-US" w:bidi="ar-SA"/>
        </w:rPr>
      </w:pPr>
    </w:p>
    <w:p w14:paraId="6942101B" w14:textId="56A7BC86" w:rsidR="00557A02" w:rsidRDefault="00B22AA0" w:rsidP="00320F41">
      <w:pPr>
        <w:numPr>
          <w:ilvl w:val="0"/>
          <w:numId w:val="79"/>
        </w:numPr>
        <w:tabs>
          <w:tab w:val="clear" w:pos="567"/>
        </w:tabs>
        <w:spacing w:line="240" w:lineRule="auto"/>
        <w:ind w:left="567" w:right="-29" w:hanging="567"/>
        <w:rPr>
          <w:noProof/>
          <w:szCs w:val="22"/>
          <w:lang w:eastAsia="en-US" w:bidi="ar-SA"/>
        </w:rPr>
      </w:pPr>
      <w:r>
        <w:rPr>
          <w:noProof/>
          <w:szCs w:val="22"/>
          <w:lang w:eastAsia="en-US" w:bidi="ar-SA"/>
        </w:rPr>
        <w:t>b</w:t>
      </w:r>
      <w:r w:rsidR="00557A02" w:rsidRPr="001C75B9">
        <w:rPr>
          <w:noProof/>
          <w:szCs w:val="22"/>
          <w:lang w:eastAsia="en-US" w:bidi="ar-SA"/>
        </w:rPr>
        <w:t>etennelse i blodårene i huden (</w:t>
      </w:r>
      <w:r w:rsidR="00557A02">
        <w:rPr>
          <w:noProof/>
          <w:szCs w:val="22"/>
          <w:lang w:eastAsia="en-US" w:bidi="ar-SA"/>
        </w:rPr>
        <w:t>hud</w:t>
      </w:r>
      <w:r w:rsidR="00557A02" w:rsidRPr="001C75B9">
        <w:rPr>
          <w:noProof/>
          <w:szCs w:val="22"/>
          <w:lang w:eastAsia="en-US" w:bidi="ar-SA"/>
        </w:rPr>
        <w:t>vaskulitt)</w:t>
      </w:r>
    </w:p>
    <w:p w14:paraId="078C830A" w14:textId="0806670A" w:rsidR="00B71BE9" w:rsidRPr="00320F41" w:rsidRDefault="00B22AA0" w:rsidP="00320F41">
      <w:pPr>
        <w:numPr>
          <w:ilvl w:val="0"/>
          <w:numId w:val="79"/>
        </w:numPr>
        <w:tabs>
          <w:tab w:val="clear" w:pos="567"/>
        </w:tabs>
        <w:spacing w:line="240" w:lineRule="auto"/>
        <w:ind w:left="567" w:right="-29" w:hanging="567"/>
        <w:rPr>
          <w:noProof/>
          <w:szCs w:val="22"/>
          <w:lang w:eastAsia="en-US" w:bidi="ar-SA"/>
        </w:rPr>
      </w:pPr>
      <w:r>
        <w:rPr>
          <w:noProof/>
          <w:szCs w:val="22"/>
          <w:lang w:eastAsia="en-US" w:bidi="ar-SA"/>
        </w:rPr>
        <w:t>ø</w:t>
      </w:r>
      <w:r w:rsidR="00B71BE9">
        <w:rPr>
          <w:noProof/>
          <w:szCs w:val="22"/>
          <w:lang w:eastAsia="en-US" w:bidi="ar-SA"/>
        </w:rPr>
        <w:t>k</w:t>
      </w:r>
      <w:r w:rsidR="0044119C">
        <w:rPr>
          <w:noProof/>
          <w:szCs w:val="22"/>
          <w:lang w:eastAsia="en-US" w:bidi="ar-SA"/>
        </w:rPr>
        <w:t xml:space="preserve">ende nedbrytning og tap av galleganger i leveren, og </w:t>
      </w:r>
      <w:r>
        <w:rPr>
          <w:noProof/>
          <w:szCs w:val="22"/>
          <w:lang w:eastAsia="en-US" w:bidi="ar-SA"/>
        </w:rPr>
        <w:t>gulsott</w:t>
      </w:r>
    </w:p>
    <w:p w14:paraId="31D450DA" w14:textId="77777777" w:rsidR="0040384B" w:rsidRPr="00134AAC" w:rsidRDefault="0040384B" w:rsidP="00895C86">
      <w:pPr>
        <w:tabs>
          <w:tab w:val="clear" w:pos="567"/>
        </w:tabs>
        <w:spacing w:line="240" w:lineRule="auto"/>
        <w:ind w:right="-28"/>
        <w:rPr>
          <w:noProof/>
          <w:szCs w:val="22"/>
        </w:rPr>
      </w:pPr>
    </w:p>
    <w:p w14:paraId="7F35D5FB" w14:textId="17015BF7" w:rsidR="00EA730D" w:rsidRPr="00134AAC" w:rsidRDefault="00D94D6B" w:rsidP="000A0400">
      <w:pPr>
        <w:keepNext/>
        <w:tabs>
          <w:tab w:val="clear" w:pos="567"/>
        </w:tabs>
        <w:spacing w:line="240" w:lineRule="auto"/>
        <w:rPr>
          <w:noProof/>
          <w:szCs w:val="22"/>
        </w:rPr>
      </w:pPr>
      <w:r w:rsidRPr="00134AAC">
        <w:rPr>
          <w:b/>
          <w:noProof/>
          <w:szCs w:val="22"/>
        </w:rPr>
        <w:t>Melding av bivirkninger</w:t>
      </w:r>
    </w:p>
    <w:p w14:paraId="29510352" w14:textId="7B91AE52" w:rsidR="00D94D6B" w:rsidRPr="00134AAC" w:rsidRDefault="00D94D6B" w:rsidP="000A0400">
      <w:pPr>
        <w:tabs>
          <w:tab w:val="clear" w:pos="567"/>
        </w:tabs>
        <w:spacing w:line="240" w:lineRule="auto"/>
        <w:ind w:right="-2"/>
        <w:rPr>
          <w:noProof/>
          <w:szCs w:val="22"/>
        </w:rPr>
      </w:pPr>
      <w:r w:rsidRPr="00134AAC">
        <w:rPr>
          <w:szCs w:val="22"/>
        </w:rPr>
        <w:t>Kontakt lege eller apotek dersom du opplever bivirkninger</w:t>
      </w:r>
      <w:r w:rsidR="003B4CC4">
        <w:rPr>
          <w:szCs w:val="22"/>
        </w:rPr>
        <w:t>. Dette</w:t>
      </w:r>
      <w:r w:rsidRPr="00134AAC">
        <w:rPr>
          <w:szCs w:val="22"/>
        </w:rPr>
        <w:t xml:space="preserve"> </w:t>
      </w:r>
      <w:r w:rsidR="00C20D86">
        <w:rPr>
          <w:szCs w:val="22"/>
        </w:rPr>
        <w:t xml:space="preserve">gjelder også </w:t>
      </w:r>
      <w:r w:rsidRPr="00134AAC">
        <w:rPr>
          <w:szCs w:val="22"/>
        </w:rPr>
        <w:t xml:space="preserve">bivirkninger som ikke er nevnt i pakningsvedlegget. Du kan også melde fra om bivirkninger direkte via </w:t>
      </w:r>
      <w:r w:rsidRPr="00134AAC">
        <w:rPr>
          <w:szCs w:val="22"/>
          <w:highlight w:val="lightGray"/>
        </w:rPr>
        <w:t xml:space="preserve">det nasjonale meldesystemet som beskrevet i </w:t>
      </w:r>
      <w:r w:rsidRPr="00E10A18">
        <w:rPr>
          <w:rStyle w:val="Hyperlink"/>
          <w:szCs w:val="22"/>
          <w:highlight w:val="lightGray"/>
          <w:lang w:eastAsia="en-US" w:bidi="ar-SA"/>
        </w:rPr>
        <w:t>Appendix</w:t>
      </w:r>
      <w:r w:rsidRPr="00E10A18">
        <w:rPr>
          <w:rStyle w:val="Hyperlink"/>
          <w:highlight w:val="lightGray"/>
          <w:lang w:eastAsia="en-US" w:bidi="ar-SA"/>
        </w:rPr>
        <w:t xml:space="preserve"> V</w:t>
      </w:r>
      <w:r w:rsidRPr="00134AAC">
        <w:rPr>
          <w:szCs w:val="22"/>
        </w:rPr>
        <w:t>.</w:t>
      </w:r>
      <w:r w:rsidR="00291E27" w:rsidRPr="00134AAC">
        <w:rPr>
          <w:szCs w:val="22"/>
        </w:rPr>
        <w:t xml:space="preserve"> </w:t>
      </w:r>
      <w:r w:rsidRPr="00134AAC">
        <w:rPr>
          <w:szCs w:val="22"/>
        </w:rPr>
        <w:t>Ved å melde fra om bivirkninger bidrar du med informasjon om sikkerheten ved bruk av dette legemidlet.</w:t>
      </w:r>
    </w:p>
    <w:p w14:paraId="23F93A41" w14:textId="77777777" w:rsidR="00D94D6B" w:rsidRPr="00134AAC" w:rsidRDefault="00D94D6B" w:rsidP="000A0400">
      <w:pPr>
        <w:tabs>
          <w:tab w:val="clear" w:pos="567"/>
        </w:tabs>
        <w:spacing w:line="240" w:lineRule="auto"/>
        <w:ind w:right="-2"/>
        <w:rPr>
          <w:noProof/>
          <w:szCs w:val="22"/>
        </w:rPr>
      </w:pPr>
    </w:p>
    <w:p w14:paraId="2B3CA4CF" w14:textId="77777777" w:rsidR="004A7D0F" w:rsidRPr="00134AAC" w:rsidRDefault="004A7D0F" w:rsidP="000A0400">
      <w:pPr>
        <w:tabs>
          <w:tab w:val="clear" w:pos="567"/>
        </w:tabs>
        <w:spacing w:line="240" w:lineRule="auto"/>
        <w:ind w:right="-2"/>
        <w:rPr>
          <w:noProof/>
          <w:szCs w:val="22"/>
        </w:rPr>
      </w:pPr>
    </w:p>
    <w:p w14:paraId="508B60D4" w14:textId="77777777" w:rsidR="004A7D0F" w:rsidRPr="00134AAC" w:rsidRDefault="004A7D0F" w:rsidP="000A0400">
      <w:pPr>
        <w:keepNext/>
        <w:tabs>
          <w:tab w:val="clear" w:pos="567"/>
        </w:tabs>
        <w:spacing w:line="240" w:lineRule="auto"/>
        <w:ind w:left="567" w:hanging="567"/>
        <w:rPr>
          <w:b/>
          <w:noProof/>
          <w:szCs w:val="22"/>
        </w:rPr>
      </w:pPr>
      <w:r w:rsidRPr="00134AAC">
        <w:rPr>
          <w:b/>
          <w:noProof/>
          <w:szCs w:val="22"/>
        </w:rPr>
        <w:t>5.</w:t>
      </w:r>
      <w:r w:rsidRPr="00134AAC">
        <w:rPr>
          <w:szCs w:val="22"/>
        </w:rPr>
        <w:tab/>
      </w:r>
      <w:r w:rsidRPr="00134AAC">
        <w:rPr>
          <w:b/>
          <w:noProof/>
          <w:szCs w:val="22"/>
        </w:rPr>
        <w:t>Hvordan du oppbevarer CABOMETYX</w:t>
      </w:r>
    </w:p>
    <w:p w14:paraId="0E0E97BC" w14:textId="77777777" w:rsidR="004A7D0F" w:rsidRPr="00134AAC" w:rsidRDefault="004A7D0F" w:rsidP="000A0400">
      <w:pPr>
        <w:keepNext/>
        <w:tabs>
          <w:tab w:val="clear" w:pos="567"/>
        </w:tabs>
        <w:spacing w:line="240" w:lineRule="auto"/>
        <w:rPr>
          <w:noProof/>
          <w:szCs w:val="22"/>
        </w:rPr>
      </w:pPr>
    </w:p>
    <w:p w14:paraId="60DFBE4B" w14:textId="77777777" w:rsidR="004A7D0F" w:rsidRPr="00134AAC" w:rsidRDefault="004A7D0F" w:rsidP="000A0400">
      <w:pPr>
        <w:tabs>
          <w:tab w:val="clear" w:pos="567"/>
        </w:tabs>
        <w:spacing w:line="240" w:lineRule="auto"/>
        <w:ind w:right="-2"/>
        <w:rPr>
          <w:noProof/>
          <w:szCs w:val="22"/>
        </w:rPr>
      </w:pPr>
      <w:r w:rsidRPr="00134AAC">
        <w:rPr>
          <w:szCs w:val="22"/>
        </w:rPr>
        <w:t>Oppbevares utilgjengelig for barn.</w:t>
      </w:r>
    </w:p>
    <w:p w14:paraId="02942987" w14:textId="77777777" w:rsidR="004A7D0F" w:rsidRPr="00134AAC" w:rsidRDefault="004A7D0F" w:rsidP="000A0400">
      <w:pPr>
        <w:tabs>
          <w:tab w:val="clear" w:pos="567"/>
        </w:tabs>
        <w:spacing w:line="240" w:lineRule="auto"/>
        <w:ind w:right="-2"/>
        <w:rPr>
          <w:noProof/>
          <w:szCs w:val="22"/>
        </w:rPr>
      </w:pPr>
    </w:p>
    <w:p w14:paraId="0909D133" w14:textId="6078681B" w:rsidR="004A7D0F" w:rsidRPr="00134AAC" w:rsidRDefault="004A7D0F" w:rsidP="000A0400">
      <w:pPr>
        <w:tabs>
          <w:tab w:val="clear" w:pos="567"/>
        </w:tabs>
        <w:spacing w:line="240" w:lineRule="auto"/>
        <w:ind w:right="-2"/>
        <w:rPr>
          <w:noProof/>
          <w:szCs w:val="22"/>
        </w:rPr>
      </w:pPr>
      <w:r w:rsidRPr="00134AAC">
        <w:rPr>
          <w:szCs w:val="22"/>
        </w:rPr>
        <w:t xml:space="preserve">Bruk ikke dette legemidlet etter utløpsdatoen som er angitt på </w:t>
      </w:r>
      <w:r w:rsidR="00291E27">
        <w:t>boks</w:t>
      </w:r>
      <w:r w:rsidR="006F167D">
        <w:t xml:space="preserve">etiketten og </w:t>
      </w:r>
      <w:r w:rsidRPr="00134AAC">
        <w:rPr>
          <w:szCs w:val="22"/>
        </w:rPr>
        <w:t xml:space="preserve">esken etter EXP. Utløpsdatoen </w:t>
      </w:r>
      <w:r w:rsidR="00EB4497">
        <w:rPr>
          <w:szCs w:val="22"/>
        </w:rPr>
        <w:t xml:space="preserve">er </w:t>
      </w:r>
      <w:r w:rsidRPr="00134AAC">
        <w:rPr>
          <w:szCs w:val="22"/>
        </w:rPr>
        <w:t>den siste dagen i den</w:t>
      </w:r>
      <w:r w:rsidR="006D2F2A">
        <w:rPr>
          <w:szCs w:val="22"/>
        </w:rPr>
        <w:t xml:space="preserve"> angitte</w:t>
      </w:r>
      <w:r w:rsidRPr="00134AAC">
        <w:rPr>
          <w:szCs w:val="22"/>
        </w:rPr>
        <w:t xml:space="preserve"> måneden.</w:t>
      </w:r>
    </w:p>
    <w:p w14:paraId="58AB4B00" w14:textId="77777777" w:rsidR="004A7D0F" w:rsidRPr="00134AAC" w:rsidRDefault="004A7D0F" w:rsidP="000A0400">
      <w:pPr>
        <w:tabs>
          <w:tab w:val="clear" w:pos="567"/>
        </w:tabs>
        <w:spacing w:line="240" w:lineRule="auto"/>
        <w:ind w:right="-2"/>
        <w:rPr>
          <w:noProof/>
          <w:szCs w:val="22"/>
        </w:rPr>
      </w:pPr>
    </w:p>
    <w:p w14:paraId="3E6915AF" w14:textId="77777777" w:rsidR="00243774" w:rsidRPr="00134AAC" w:rsidRDefault="00243774" w:rsidP="000A0400">
      <w:pPr>
        <w:tabs>
          <w:tab w:val="clear" w:pos="567"/>
        </w:tabs>
        <w:spacing w:line="240" w:lineRule="auto"/>
        <w:ind w:right="-2"/>
        <w:rPr>
          <w:noProof/>
          <w:szCs w:val="22"/>
        </w:rPr>
      </w:pPr>
      <w:r w:rsidRPr="00134AAC">
        <w:rPr>
          <w:szCs w:val="22"/>
        </w:rPr>
        <w:t>Dette legemidlet krever ingen spesielle oppbevaringsbetingelser.</w:t>
      </w:r>
    </w:p>
    <w:p w14:paraId="6071AB32" w14:textId="77777777" w:rsidR="004A7D0F" w:rsidRPr="00134AAC" w:rsidRDefault="004A7D0F" w:rsidP="000A0400">
      <w:pPr>
        <w:tabs>
          <w:tab w:val="clear" w:pos="567"/>
        </w:tabs>
        <w:spacing w:line="240" w:lineRule="auto"/>
        <w:ind w:right="-2"/>
        <w:rPr>
          <w:noProof/>
          <w:szCs w:val="22"/>
        </w:rPr>
      </w:pPr>
    </w:p>
    <w:p w14:paraId="03C18817" w14:textId="77777777" w:rsidR="004A7D0F" w:rsidRPr="00134AAC" w:rsidRDefault="004A7D0F" w:rsidP="000A0400">
      <w:pPr>
        <w:tabs>
          <w:tab w:val="clear" w:pos="567"/>
        </w:tabs>
        <w:spacing w:line="240" w:lineRule="auto"/>
        <w:ind w:right="-2"/>
        <w:rPr>
          <w:i/>
          <w:iCs/>
          <w:noProof/>
          <w:szCs w:val="22"/>
        </w:rPr>
      </w:pPr>
      <w:r w:rsidRPr="00134AAC">
        <w:rPr>
          <w:szCs w:val="22"/>
        </w:rPr>
        <w:t>Legemidler skal ikke kastes i avløpsvann eller sammen med husholdningsavfall. Spør på apoteket hvordan du skal kaste legemidler som du ikke lenger bruker. Disse tiltakene bidrar til å beskytte miljøet.</w:t>
      </w:r>
    </w:p>
    <w:p w14:paraId="2C052449" w14:textId="77777777" w:rsidR="00907FD4" w:rsidRPr="00134AAC" w:rsidRDefault="00907FD4" w:rsidP="000A0400">
      <w:pPr>
        <w:tabs>
          <w:tab w:val="clear" w:pos="567"/>
        </w:tabs>
        <w:spacing w:line="240" w:lineRule="auto"/>
        <w:ind w:right="-2"/>
        <w:rPr>
          <w:noProof/>
          <w:szCs w:val="22"/>
        </w:rPr>
      </w:pPr>
    </w:p>
    <w:p w14:paraId="230C08BB" w14:textId="77777777" w:rsidR="00EF19E3" w:rsidRPr="00134AAC" w:rsidRDefault="00EF19E3" w:rsidP="000A0400">
      <w:pPr>
        <w:tabs>
          <w:tab w:val="clear" w:pos="567"/>
        </w:tabs>
        <w:spacing w:line="240" w:lineRule="auto"/>
        <w:ind w:right="-2"/>
        <w:rPr>
          <w:noProof/>
          <w:szCs w:val="22"/>
        </w:rPr>
      </w:pPr>
    </w:p>
    <w:p w14:paraId="1FB7C4DA" w14:textId="77777777" w:rsidR="007C34EA" w:rsidRPr="00134AAC" w:rsidRDefault="004A7D0F" w:rsidP="006F6522">
      <w:pPr>
        <w:keepNext/>
        <w:spacing w:line="240" w:lineRule="auto"/>
        <w:rPr>
          <w:b/>
          <w:noProof/>
          <w:szCs w:val="22"/>
        </w:rPr>
      </w:pPr>
      <w:r w:rsidRPr="00134AAC">
        <w:rPr>
          <w:b/>
          <w:noProof/>
          <w:szCs w:val="22"/>
        </w:rPr>
        <w:t>6.</w:t>
      </w:r>
      <w:r w:rsidRPr="00134AAC">
        <w:rPr>
          <w:szCs w:val="22"/>
        </w:rPr>
        <w:tab/>
      </w:r>
      <w:r w:rsidRPr="00134AAC">
        <w:rPr>
          <w:b/>
          <w:noProof/>
          <w:szCs w:val="22"/>
        </w:rPr>
        <w:t>Innholdet i pakningen og ytterligere informasjon</w:t>
      </w:r>
    </w:p>
    <w:p w14:paraId="6807ADA5" w14:textId="77777777" w:rsidR="007C34EA" w:rsidRPr="00134AAC" w:rsidRDefault="007C34EA" w:rsidP="006F6522">
      <w:pPr>
        <w:keepNext/>
        <w:tabs>
          <w:tab w:val="clear" w:pos="567"/>
        </w:tabs>
        <w:spacing w:line="240" w:lineRule="auto"/>
        <w:rPr>
          <w:noProof/>
          <w:szCs w:val="22"/>
        </w:rPr>
      </w:pPr>
    </w:p>
    <w:p w14:paraId="099D739A" w14:textId="77777777" w:rsidR="007C34EA" w:rsidRPr="00134AAC" w:rsidRDefault="004A7D0F">
      <w:pPr>
        <w:keepNext/>
        <w:tabs>
          <w:tab w:val="clear" w:pos="567"/>
        </w:tabs>
        <w:spacing w:line="240" w:lineRule="auto"/>
        <w:ind w:right="-2"/>
        <w:rPr>
          <w:b/>
          <w:bCs/>
          <w:noProof/>
          <w:szCs w:val="22"/>
        </w:rPr>
      </w:pPr>
      <w:r w:rsidRPr="00134AAC">
        <w:rPr>
          <w:b/>
          <w:noProof/>
          <w:szCs w:val="22"/>
        </w:rPr>
        <w:t xml:space="preserve">Sammensetning av CABOMETYX </w:t>
      </w:r>
    </w:p>
    <w:p w14:paraId="78689A8E" w14:textId="77777777" w:rsidR="007C34EA" w:rsidRPr="00134AAC" w:rsidRDefault="007C34EA">
      <w:pPr>
        <w:keepNext/>
        <w:tabs>
          <w:tab w:val="clear" w:pos="567"/>
        </w:tabs>
        <w:spacing w:line="240" w:lineRule="auto"/>
        <w:ind w:right="-2"/>
        <w:rPr>
          <w:szCs w:val="22"/>
        </w:rPr>
      </w:pPr>
    </w:p>
    <w:p w14:paraId="5FFE41F4" w14:textId="77777777" w:rsidR="007C34EA" w:rsidRPr="00134AAC" w:rsidRDefault="004A7D0F" w:rsidP="001C5D8F">
      <w:pPr>
        <w:keepNext/>
        <w:tabs>
          <w:tab w:val="clear" w:pos="567"/>
        </w:tabs>
        <w:spacing w:line="240" w:lineRule="auto"/>
        <w:jc w:val="both"/>
        <w:rPr>
          <w:noProof/>
          <w:szCs w:val="22"/>
        </w:rPr>
      </w:pPr>
      <w:r w:rsidRPr="00134AAC">
        <w:rPr>
          <w:szCs w:val="22"/>
        </w:rPr>
        <w:t>Virkestoff er kabozantinib</w:t>
      </w:r>
      <w:r w:rsidR="00291E27" w:rsidRPr="00134AAC">
        <w:rPr>
          <w:szCs w:val="22"/>
        </w:rPr>
        <w:t>.</w:t>
      </w:r>
    </w:p>
    <w:p w14:paraId="38351DF5" w14:textId="77777777" w:rsidR="007C34EA" w:rsidRPr="00134AAC" w:rsidRDefault="007C34EA" w:rsidP="001C5D8F">
      <w:pPr>
        <w:keepNext/>
        <w:tabs>
          <w:tab w:val="clear" w:pos="567"/>
        </w:tabs>
        <w:spacing w:line="240" w:lineRule="auto"/>
        <w:jc w:val="both"/>
        <w:rPr>
          <w:i/>
          <w:iCs/>
          <w:noProof/>
          <w:szCs w:val="22"/>
        </w:rPr>
      </w:pPr>
    </w:p>
    <w:p w14:paraId="68CB248E" w14:textId="77777777" w:rsidR="007C34EA" w:rsidRPr="00134AAC" w:rsidRDefault="00870770" w:rsidP="001C5D8F">
      <w:pPr>
        <w:keepNext/>
        <w:tabs>
          <w:tab w:val="clear" w:pos="567"/>
        </w:tabs>
        <w:spacing w:line="240" w:lineRule="auto"/>
        <w:rPr>
          <w:szCs w:val="22"/>
        </w:rPr>
      </w:pPr>
      <w:r w:rsidRPr="00134AAC">
        <w:rPr>
          <w:szCs w:val="22"/>
        </w:rPr>
        <w:t xml:space="preserve">CABOMETYX 20 mg </w:t>
      </w:r>
      <w:r w:rsidR="00291E27" w:rsidRPr="00134AAC">
        <w:rPr>
          <w:szCs w:val="22"/>
        </w:rPr>
        <w:t xml:space="preserve">filmdrasjerte </w:t>
      </w:r>
      <w:r w:rsidRPr="00134AAC">
        <w:rPr>
          <w:szCs w:val="22"/>
        </w:rPr>
        <w:t>tabletter</w:t>
      </w:r>
      <w:r w:rsidR="003B5CC4" w:rsidRPr="00134AAC">
        <w:rPr>
          <w:szCs w:val="22"/>
        </w:rPr>
        <w:t>:</w:t>
      </w:r>
      <w:r w:rsidRPr="00134AAC">
        <w:rPr>
          <w:szCs w:val="22"/>
        </w:rPr>
        <w:t xml:space="preserve"> </w:t>
      </w:r>
      <w:r w:rsidR="00291E27" w:rsidRPr="00134AAC">
        <w:rPr>
          <w:szCs w:val="22"/>
        </w:rPr>
        <w:t>H</w:t>
      </w:r>
      <w:r w:rsidR="003B5CC4" w:rsidRPr="00134AAC">
        <w:rPr>
          <w:szCs w:val="22"/>
        </w:rPr>
        <w:t xml:space="preserve">ver tablett </w:t>
      </w:r>
      <w:r w:rsidRPr="00134AAC">
        <w:rPr>
          <w:szCs w:val="22"/>
        </w:rPr>
        <w:t>inneholder kabozantinib (</w:t>
      </w:r>
      <w:r w:rsidRPr="00134AAC">
        <w:rPr>
          <w:i/>
          <w:szCs w:val="22"/>
        </w:rPr>
        <w:t>S</w:t>
      </w:r>
      <w:r w:rsidRPr="00134AAC">
        <w:rPr>
          <w:szCs w:val="22"/>
        </w:rPr>
        <w:t>)-malat tilsvarende 20 mg kabozantinib.</w:t>
      </w:r>
    </w:p>
    <w:p w14:paraId="544652A5" w14:textId="77777777" w:rsidR="007C34EA" w:rsidRPr="00134AAC" w:rsidRDefault="00A449B6" w:rsidP="001C5D8F">
      <w:pPr>
        <w:keepNext/>
        <w:tabs>
          <w:tab w:val="clear" w:pos="567"/>
        </w:tabs>
        <w:spacing w:line="240" w:lineRule="auto"/>
        <w:rPr>
          <w:iCs/>
          <w:noProof/>
          <w:szCs w:val="22"/>
        </w:rPr>
      </w:pPr>
      <w:r w:rsidRPr="00134AAC">
        <w:rPr>
          <w:szCs w:val="22"/>
        </w:rPr>
        <w:t>CABOMETYX 40 mg</w:t>
      </w:r>
      <w:r w:rsidR="00291E27" w:rsidRPr="00134AAC">
        <w:rPr>
          <w:szCs w:val="22"/>
        </w:rPr>
        <w:t xml:space="preserve"> filmdrasjerte</w:t>
      </w:r>
      <w:r w:rsidRPr="00134AAC">
        <w:rPr>
          <w:szCs w:val="22"/>
        </w:rPr>
        <w:t xml:space="preserve"> tabletter</w:t>
      </w:r>
      <w:r w:rsidR="003B5CC4" w:rsidRPr="00134AAC">
        <w:rPr>
          <w:szCs w:val="22"/>
        </w:rPr>
        <w:t>:</w:t>
      </w:r>
      <w:r w:rsidRPr="00134AAC">
        <w:rPr>
          <w:szCs w:val="22"/>
        </w:rPr>
        <w:t xml:space="preserve"> </w:t>
      </w:r>
      <w:r w:rsidR="00291E27" w:rsidRPr="00134AAC">
        <w:rPr>
          <w:szCs w:val="22"/>
        </w:rPr>
        <w:t>H</w:t>
      </w:r>
      <w:r w:rsidR="003B5CC4" w:rsidRPr="00134AAC">
        <w:rPr>
          <w:szCs w:val="22"/>
        </w:rPr>
        <w:t xml:space="preserve">ver tablett </w:t>
      </w:r>
      <w:r w:rsidRPr="00134AAC">
        <w:rPr>
          <w:szCs w:val="22"/>
        </w:rPr>
        <w:t>inneholder kabozantinib (</w:t>
      </w:r>
      <w:r w:rsidRPr="00134AAC">
        <w:rPr>
          <w:i/>
          <w:szCs w:val="22"/>
        </w:rPr>
        <w:t>S</w:t>
      </w:r>
      <w:r w:rsidRPr="00134AAC">
        <w:rPr>
          <w:szCs w:val="22"/>
        </w:rPr>
        <w:t>)-malat tilsvarende 40 mg kabozantinib.</w:t>
      </w:r>
    </w:p>
    <w:p w14:paraId="28DD75D6" w14:textId="77777777" w:rsidR="007C34EA" w:rsidRPr="00134AAC" w:rsidRDefault="00870770" w:rsidP="001C5D8F">
      <w:pPr>
        <w:keepNext/>
        <w:tabs>
          <w:tab w:val="clear" w:pos="567"/>
        </w:tabs>
        <w:spacing w:line="240" w:lineRule="auto"/>
        <w:rPr>
          <w:iCs/>
          <w:noProof/>
          <w:szCs w:val="22"/>
        </w:rPr>
      </w:pPr>
      <w:r w:rsidRPr="00134AAC">
        <w:rPr>
          <w:szCs w:val="22"/>
        </w:rPr>
        <w:t xml:space="preserve">CABOMETYX 60 mg </w:t>
      </w:r>
      <w:r w:rsidR="00291E27" w:rsidRPr="00134AAC">
        <w:rPr>
          <w:szCs w:val="22"/>
        </w:rPr>
        <w:t xml:space="preserve">filmdrasjerte </w:t>
      </w:r>
      <w:r w:rsidRPr="00134AAC">
        <w:rPr>
          <w:szCs w:val="22"/>
        </w:rPr>
        <w:t>tabletter</w:t>
      </w:r>
      <w:r w:rsidR="003B5CC4" w:rsidRPr="00134AAC">
        <w:rPr>
          <w:szCs w:val="22"/>
        </w:rPr>
        <w:t>:</w:t>
      </w:r>
      <w:r w:rsidRPr="00134AAC">
        <w:rPr>
          <w:szCs w:val="22"/>
        </w:rPr>
        <w:t xml:space="preserve"> </w:t>
      </w:r>
      <w:r w:rsidR="00291E27" w:rsidRPr="00134AAC">
        <w:rPr>
          <w:szCs w:val="22"/>
        </w:rPr>
        <w:t>H</w:t>
      </w:r>
      <w:r w:rsidR="003B5CC4" w:rsidRPr="00134AAC">
        <w:rPr>
          <w:szCs w:val="22"/>
        </w:rPr>
        <w:t xml:space="preserve">ver tablett </w:t>
      </w:r>
      <w:r w:rsidRPr="00134AAC">
        <w:rPr>
          <w:szCs w:val="22"/>
        </w:rPr>
        <w:t>inneholder kabozantinib (</w:t>
      </w:r>
      <w:r w:rsidRPr="00134AAC">
        <w:rPr>
          <w:i/>
          <w:szCs w:val="22"/>
        </w:rPr>
        <w:t>S</w:t>
      </w:r>
      <w:r w:rsidRPr="00134AAC">
        <w:rPr>
          <w:szCs w:val="22"/>
        </w:rPr>
        <w:t>)-malat tilsvarende 60 mg kabozantinib.</w:t>
      </w:r>
    </w:p>
    <w:p w14:paraId="52FE49D0" w14:textId="77777777" w:rsidR="007C34EA" w:rsidRPr="00134AAC" w:rsidRDefault="007C34EA" w:rsidP="001C5D8F">
      <w:pPr>
        <w:keepNext/>
        <w:tabs>
          <w:tab w:val="clear" w:pos="567"/>
        </w:tabs>
        <w:spacing w:line="240" w:lineRule="auto"/>
        <w:ind w:left="360"/>
        <w:rPr>
          <w:iCs/>
          <w:noProof/>
          <w:szCs w:val="22"/>
        </w:rPr>
      </w:pPr>
    </w:p>
    <w:p w14:paraId="00629DD0" w14:textId="77777777" w:rsidR="0079769D" w:rsidRDefault="004A7D0F" w:rsidP="000A0400">
      <w:pPr>
        <w:keepNext/>
        <w:tabs>
          <w:tab w:val="clear" w:pos="567"/>
        </w:tabs>
        <w:spacing w:line="240" w:lineRule="auto"/>
        <w:ind w:right="-2"/>
        <w:rPr>
          <w:sz w:val="24"/>
          <w:szCs w:val="22"/>
        </w:rPr>
      </w:pPr>
      <w:r w:rsidRPr="00134AAC">
        <w:rPr>
          <w:szCs w:val="22"/>
        </w:rPr>
        <w:t>Andre innholdsstoffer er:</w:t>
      </w:r>
    </w:p>
    <w:p w14:paraId="624CE198" w14:textId="77777777" w:rsidR="0079769D" w:rsidRPr="00134AAC" w:rsidRDefault="0079769D" w:rsidP="000A0400">
      <w:pPr>
        <w:keepNext/>
        <w:tabs>
          <w:tab w:val="clear" w:pos="567"/>
        </w:tabs>
        <w:spacing w:line="240" w:lineRule="auto"/>
        <w:ind w:right="-2"/>
        <w:rPr>
          <w:noProof/>
          <w:szCs w:val="22"/>
        </w:rPr>
      </w:pPr>
    </w:p>
    <w:p w14:paraId="3A77646E" w14:textId="77777777" w:rsidR="007C34EA" w:rsidRPr="00134AAC" w:rsidRDefault="00A449B6">
      <w:pPr>
        <w:pStyle w:val="ListBullet"/>
        <w:numPr>
          <w:ilvl w:val="0"/>
          <w:numId w:val="14"/>
        </w:numPr>
        <w:spacing w:before="0" w:after="0" w:line="240" w:lineRule="auto"/>
        <w:rPr>
          <w:sz w:val="22"/>
          <w:szCs w:val="22"/>
        </w:rPr>
      </w:pPr>
      <w:r w:rsidRPr="00134AAC">
        <w:rPr>
          <w:b/>
          <w:sz w:val="22"/>
          <w:szCs w:val="22"/>
        </w:rPr>
        <w:t>Tablettens innhold:</w:t>
      </w:r>
      <w:r w:rsidRPr="00134AAC">
        <w:rPr>
          <w:sz w:val="22"/>
          <w:szCs w:val="22"/>
        </w:rPr>
        <w:t xml:space="preserve"> mikrokrystallinsk cellulose, vannfri laktose, hydroksypropylcellulose, krysskarmellosenatrium, kolloidal </w:t>
      </w:r>
      <w:r w:rsidR="00291E27" w:rsidRPr="00134AAC">
        <w:rPr>
          <w:sz w:val="22"/>
          <w:szCs w:val="22"/>
        </w:rPr>
        <w:t>vannfri</w:t>
      </w:r>
      <w:r w:rsidR="007D6E64" w:rsidRPr="00134AAC">
        <w:rPr>
          <w:sz w:val="22"/>
          <w:szCs w:val="22"/>
        </w:rPr>
        <w:t xml:space="preserve"> </w:t>
      </w:r>
      <w:r w:rsidRPr="00134AAC">
        <w:rPr>
          <w:sz w:val="22"/>
          <w:szCs w:val="22"/>
        </w:rPr>
        <w:t>silik</w:t>
      </w:r>
      <w:r w:rsidR="007D6E64" w:rsidRPr="00134AAC">
        <w:rPr>
          <w:sz w:val="22"/>
          <w:szCs w:val="22"/>
        </w:rPr>
        <w:t>a</w:t>
      </w:r>
      <w:r w:rsidRPr="00134AAC">
        <w:rPr>
          <w:sz w:val="22"/>
          <w:szCs w:val="22"/>
        </w:rPr>
        <w:t>, magnesiumstearat</w:t>
      </w:r>
      <w:r w:rsidR="003B5CC4" w:rsidRPr="00134AAC">
        <w:rPr>
          <w:sz w:val="22"/>
          <w:szCs w:val="22"/>
        </w:rPr>
        <w:t xml:space="preserve"> (se avsnitt 2 for laktoseinnhold).</w:t>
      </w:r>
    </w:p>
    <w:p w14:paraId="11549A85" w14:textId="77777777" w:rsidR="007C34EA" w:rsidRPr="00134AAC" w:rsidRDefault="003255BC">
      <w:pPr>
        <w:pStyle w:val="ListBullet"/>
        <w:numPr>
          <w:ilvl w:val="0"/>
          <w:numId w:val="14"/>
        </w:numPr>
        <w:spacing w:before="0" w:after="0" w:line="240" w:lineRule="auto"/>
        <w:rPr>
          <w:sz w:val="22"/>
          <w:szCs w:val="22"/>
        </w:rPr>
      </w:pPr>
      <w:r w:rsidRPr="00134AAC">
        <w:rPr>
          <w:b/>
          <w:sz w:val="22"/>
          <w:szCs w:val="22"/>
        </w:rPr>
        <w:t>Filmdrasjering:</w:t>
      </w:r>
      <w:r w:rsidRPr="00134AAC">
        <w:rPr>
          <w:sz w:val="22"/>
          <w:szCs w:val="22"/>
        </w:rPr>
        <w:t xml:space="preserve"> hypromellose</w:t>
      </w:r>
      <w:r w:rsidR="00715782" w:rsidRPr="00134AAC">
        <w:rPr>
          <w:sz w:val="22"/>
          <w:szCs w:val="22"/>
        </w:rPr>
        <w:t xml:space="preserve"> 2910</w:t>
      </w:r>
      <w:r w:rsidRPr="00134AAC">
        <w:rPr>
          <w:sz w:val="22"/>
          <w:szCs w:val="22"/>
        </w:rPr>
        <w:t>, titandioksid (E171), triacetin, gult jernoksid (E172)</w:t>
      </w:r>
      <w:r w:rsidR="00291E27" w:rsidRPr="00134AAC">
        <w:rPr>
          <w:sz w:val="22"/>
          <w:szCs w:val="22"/>
        </w:rPr>
        <w:t>.</w:t>
      </w:r>
    </w:p>
    <w:p w14:paraId="75B88986" w14:textId="77777777" w:rsidR="007C34EA" w:rsidRPr="00134AAC" w:rsidRDefault="007C34EA" w:rsidP="001C5D8F">
      <w:pPr>
        <w:keepNext/>
        <w:tabs>
          <w:tab w:val="clear" w:pos="567"/>
        </w:tabs>
        <w:spacing w:line="240" w:lineRule="auto"/>
        <w:rPr>
          <w:noProof/>
          <w:szCs w:val="22"/>
        </w:rPr>
      </w:pPr>
    </w:p>
    <w:p w14:paraId="4380D623" w14:textId="77777777" w:rsidR="004A7D0F" w:rsidRPr="00134AAC" w:rsidRDefault="004A7D0F" w:rsidP="000A0400">
      <w:pPr>
        <w:keepNext/>
        <w:tabs>
          <w:tab w:val="clear" w:pos="567"/>
        </w:tabs>
        <w:spacing w:line="240" w:lineRule="auto"/>
        <w:rPr>
          <w:b/>
          <w:noProof/>
          <w:szCs w:val="22"/>
        </w:rPr>
      </w:pPr>
      <w:r w:rsidRPr="00134AAC">
        <w:rPr>
          <w:b/>
          <w:noProof/>
          <w:szCs w:val="22"/>
        </w:rPr>
        <w:t>Hvordan CABOMETYX ser ut og innholdet i pakningen</w:t>
      </w:r>
    </w:p>
    <w:p w14:paraId="40A3CB51" w14:textId="77777777" w:rsidR="007C34EA" w:rsidRPr="00134AAC" w:rsidRDefault="007C34EA">
      <w:pPr>
        <w:keepNext/>
        <w:tabs>
          <w:tab w:val="clear" w:pos="567"/>
        </w:tabs>
        <w:spacing w:line="240" w:lineRule="auto"/>
        <w:rPr>
          <w:b/>
          <w:szCs w:val="22"/>
        </w:rPr>
      </w:pPr>
    </w:p>
    <w:p w14:paraId="66BBAAA8" w14:textId="77777777" w:rsidR="004A7D0F" w:rsidRPr="00134AAC" w:rsidRDefault="003255BC" w:rsidP="000A0400">
      <w:pPr>
        <w:tabs>
          <w:tab w:val="clear" w:pos="567"/>
        </w:tabs>
        <w:spacing w:line="240" w:lineRule="auto"/>
        <w:rPr>
          <w:noProof/>
          <w:szCs w:val="22"/>
        </w:rPr>
      </w:pPr>
      <w:r w:rsidRPr="00134AAC">
        <w:rPr>
          <w:szCs w:val="22"/>
        </w:rPr>
        <w:t>CABOMETYX 20 mg filmdrasjerte tabletter er gule, runde uten delestrek, og merket</w:t>
      </w:r>
      <w:r w:rsidR="00291E27" w:rsidRPr="00134AAC">
        <w:rPr>
          <w:szCs w:val="22"/>
        </w:rPr>
        <w:t xml:space="preserve"> med</w:t>
      </w:r>
      <w:r w:rsidRPr="00134AAC">
        <w:rPr>
          <w:szCs w:val="22"/>
        </w:rPr>
        <w:t xml:space="preserve"> "XL" på </w:t>
      </w:r>
      <w:r w:rsidR="0088790A" w:rsidRPr="00134AAC">
        <w:rPr>
          <w:szCs w:val="22"/>
        </w:rPr>
        <w:t>den ene</w:t>
      </w:r>
      <w:r w:rsidRPr="00134AAC">
        <w:rPr>
          <w:szCs w:val="22"/>
        </w:rPr>
        <w:t xml:space="preserve"> side</w:t>
      </w:r>
      <w:r w:rsidR="0088790A" w:rsidRPr="00134AAC">
        <w:rPr>
          <w:szCs w:val="22"/>
        </w:rPr>
        <w:t>n</w:t>
      </w:r>
      <w:r w:rsidRPr="00134AAC">
        <w:rPr>
          <w:szCs w:val="22"/>
        </w:rPr>
        <w:t xml:space="preserve"> og "20" på den andre siden.</w:t>
      </w:r>
    </w:p>
    <w:p w14:paraId="488ECCC4" w14:textId="77777777" w:rsidR="00FB173C" w:rsidRPr="00134AAC" w:rsidRDefault="00FB173C" w:rsidP="000A0400">
      <w:pPr>
        <w:tabs>
          <w:tab w:val="clear" w:pos="567"/>
        </w:tabs>
        <w:spacing w:line="240" w:lineRule="auto"/>
        <w:rPr>
          <w:noProof/>
          <w:szCs w:val="22"/>
        </w:rPr>
      </w:pPr>
      <w:r w:rsidRPr="00134AAC">
        <w:rPr>
          <w:szCs w:val="22"/>
        </w:rPr>
        <w:t>CABOMETYX 40 mg filmdrasjerte tabletter er gule, trekantede uten delestrek, og merket</w:t>
      </w:r>
      <w:r w:rsidR="00291E27" w:rsidRPr="00134AAC">
        <w:rPr>
          <w:szCs w:val="22"/>
        </w:rPr>
        <w:t xml:space="preserve"> med</w:t>
      </w:r>
      <w:r w:rsidRPr="00134AAC">
        <w:rPr>
          <w:szCs w:val="22"/>
        </w:rPr>
        <w:t xml:space="preserve"> "XL" på </w:t>
      </w:r>
      <w:r w:rsidR="0088790A" w:rsidRPr="00134AAC">
        <w:rPr>
          <w:szCs w:val="22"/>
        </w:rPr>
        <w:t>den ene</w:t>
      </w:r>
      <w:r w:rsidRPr="00134AAC">
        <w:rPr>
          <w:szCs w:val="22"/>
        </w:rPr>
        <w:t xml:space="preserve"> side</w:t>
      </w:r>
      <w:r w:rsidR="0088790A" w:rsidRPr="00134AAC">
        <w:rPr>
          <w:szCs w:val="22"/>
        </w:rPr>
        <w:t>n</w:t>
      </w:r>
      <w:r w:rsidRPr="00134AAC">
        <w:rPr>
          <w:szCs w:val="22"/>
        </w:rPr>
        <w:t xml:space="preserve"> og "40" på den andre siden.</w:t>
      </w:r>
    </w:p>
    <w:p w14:paraId="29525DF6" w14:textId="77777777" w:rsidR="004A7D0F" w:rsidRPr="00134AAC" w:rsidRDefault="003255BC" w:rsidP="000A0400">
      <w:pPr>
        <w:tabs>
          <w:tab w:val="clear" w:pos="567"/>
        </w:tabs>
        <w:spacing w:line="240" w:lineRule="auto"/>
        <w:rPr>
          <w:noProof/>
          <w:szCs w:val="22"/>
        </w:rPr>
      </w:pPr>
      <w:r w:rsidRPr="00134AAC">
        <w:rPr>
          <w:szCs w:val="22"/>
        </w:rPr>
        <w:t xml:space="preserve">CABOMETYX 60 mg filmdrasjerte tabletter er gule, ovale uten delestrek, og merket </w:t>
      </w:r>
      <w:r w:rsidR="00291E27" w:rsidRPr="00134AAC">
        <w:rPr>
          <w:szCs w:val="22"/>
        </w:rPr>
        <w:t xml:space="preserve">med </w:t>
      </w:r>
      <w:r w:rsidRPr="00134AAC">
        <w:rPr>
          <w:szCs w:val="22"/>
        </w:rPr>
        <w:t xml:space="preserve">"XL" på </w:t>
      </w:r>
      <w:r w:rsidR="0088790A" w:rsidRPr="00134AAC">
        <w:rPr>
          <w:szCs w:val="22"/>
        </w:rPr>
        <w:t>den ene</w:t>
      </w:r>
      <w:r w:rsidRPr="00134AAC">
        <w:rPr>
          <w:szCs w:val="22"/>
        </w:rPr>
        <w:t xml:space="preserve"> side</w:t>
      </w:r>
      <w:r w:rsidR="0088790A" w:rsidRPr="00134AAC">
        <w:rPr>
          <w:szCs w:val="22"/>
        </w:rPr>
        <w:t>n</w:t>
      </w:r>
      <w:r w:rsidRPr="00134AAC">
        <w:rPr>
          <w:szCs w:val="22"/>
        </w:rPr>
        <w:t xml:space="preserve"> og "60" på den andre siden.</w:t>
      </w:r>
    </w:p>
    <w:p w14:paraId="57EB6947" w14:textId="77777777" w:rsidR="004A7D0F" w:rsidRPr="00134AAC" w:rsidRDefault="004A7D0F" w:rsidP="000A0400">
      <w:pPr>
        <w:tabs>
          <w:tab w:val="clear" w:pos="567"/>
        </w:tabs>
        <w:spacing w:line="240" w:lineRule="auto"/>
        <w:rPr>
          <w:noProof/>
          <w:szCs w:val="22"/>
        </w:rPr>
      </w:pPr>
    </w:p>
    <w:p w14:paraId="7D32AA7F" w14:textId="541B4AE7" w:rsidR="00020698" w:rsidRPr="00134AAC" w:rsidRDefault="003255BC" w:rsidP="000A0400">
      <w:pPr>
        <w:tabs>
          <w:tab w:val="clear" w:pos="567"/>
        </w:tabs>
        <w:spacing w:line="240" w:lineRule="auto"/>
        <w:rPr>
          <w:noProof/>
          <w:szCs w:val="22"/>
        </w:rPr>
      </w:pPr>
      <w:r w:rsidRPr="00134AAC">
        <w:rPr>
          <w:szCs w:val="22"/>
        </w:rPr>
        <w:t xml:space="preserve">CABOMETYX leveres i pakninger </w:t>
      </w:r>
      <w:r w:rsidR="009D0E65">
        <w:rPr>
          <w:szCs w:val="22"/>
        </w:rPr>
        <w:t>som inneholder</w:t>
      </w:r>
      <w:r w:rsidRPr="00134AAC">
        <w:rPr>
          <w:szCs w:val="22"/>
        </w:rPr>
        <w:t xml:space="preserve"> én plast</w:t>
      </w:r>
      <w:r w:rsidR="00412AE2" w:rsidRPr="00134AAC">
        <w:rPr>
          <w:szCs w:val="22"/>
        </w:rPr>
        <w:t>boks</w:t>
      </w:r>
      <w:r w:rsidRPr="00134AAC">
        <w:rPr>
          <w:szCs w:val="22"/>
        </w:rPr>
        <w:t xml:space="preserve"> med 30 </w:t>
      </w:r>
      <w:r w:rsidR="00FD324A">
        <w:rPr>
          <w:szCs w:val="22"/>
        </w:rPr>
        <w:t xml:space="preserve">filmdrasjerte </w:t>
      </w:r>
      <w:r w:rsidRPr="00134AAC">
        <w:rPr>
          <w:szCs w:val="22"/>
        </w:rPr>
        <w:t>tabletter.</w:t>
      </w:r>
      <w:r w:rsidR="00C51F01">
        <w:rPr>
          <w:szCs w:val="22"/>
        </w:rPr>
        <w:t xml:space="preserve"> </w:t>
      </w:r>
      <w:r w:rsidR="006A2459">
        <w:rPr>
          <w:szCs w:val="22"/>
        </w:rPr>
        <w:t>Boksen</w:t>
      </w:r>
      <w:r w:rsidR="00C51F01">
        <w:rPr>
          <w:szCs w:val="22"/>
        </w:rPr>
        <w:t xml:space="preserve"> inneholder tre</w:t>
      </w:r>
      <w:r w:rsidR="005627D5">
        <w:rPr>
          <w:szCs w:val="22"/>
        </w:rPr>
        <w:t xml:space="preserve"> </w:t>
      </w:r>
      <w:r w:rsidR="009B648F">
        <w:rPr>
          <w:szCs w:val="22"/>
        </w:rPr>
        <w:t>tørkemiddelbeholdere med s</w:t>
      </w:r>
      <w:r w:rsidR="00083721">
        <w:rPr>
          <w:szCs w:val="22"/>
        </w:rPr>
        <w:t>ilika</w:t>
      </w:r>
      <w:r w:rsidR="009B648F">
        <w:rPr>
          <w:szCs w:val="22"/>
        </w:rPr>
        <w:t>gel</w:t>
      </w:r>
      <w:r w:rsidR="00F669C5">
        <w:rPr>
          <w:szCs w:val="22"/>
        </w:rPr>
        <w:t xml:space="preserve"> og en </w:t>
      </w:r>
      <w:r w:rsidR="0007281A">
        <w:rPr>
          <w:szCs w:val="22"/>
        </w:rPr>
        <w:t>polyester</w:t>
      </w:r>
      <w:r w:rsidR="001C1D04">
        <w:rPr>
          <w:szCs w:val="22"/>
        </w:rPr>
        <w:t>spiral</w:t>
      </w:r>
      <w:r w:rsidR="00484BD0">
        <w:rPr>
          <w:szCs w:val="22"/>
        </w:rPr>
        <w:t xml:space="preserve"> for</w:t>
      </w:r>
      <w:r w:rsidR="003254C8">
        <w:rPr>
          <w:szCs w:val="22"/>
        </w:rPr>
        <w:t xml:space="preserve"> å forhindre skade </w:t>
      </w:r>
      <w:r w:rsidR="00B12F4A">
        <w:rPr>
          <w:szCs w:val="22"/>
        </w:rPr>
        <w:t>på</w:t>
      </w:r>
      <w:r w:rsidR="003254C8">
        <w:rPr>
          <w:szCs w:val="22"/>
        </w:rPr>
        <w:t xml:space="preserve"> de filmdrasjerte tablettene</w:t>
      </w:r>
      <w:r w:rsidR="004548FF">
        <w:rPr>
          <w:szCs w:val="22"/>
        </w:rPr>
        <w:t xml:space="preserve">. </w:t>
      </w:r>
      <w:r w:rsidR="009B648F">
        <w:rPr>
          <w:szCs w:val="22"/>
        </w:rPr>
        <w:t>La beholderne</w:t>
      </w:r>
      <w:r w:rsidR="00AB22A8">
        <w:rPr>
          <w:szCs w:val="22"/>
        </w:rPr>
        <w:t xml:space="preserve"> og polyester</w:t>
      </w:r>
      <w:r w:rsidR="001C1D04">
        <w:rPr>
          <w:szCs w:val="22"/>
        </w:rPr>
        <w:t>spiralen</w:t>
      </w:r>
      <w:r w:rsidR="009B648F">
        <w:rPr>
          <w:szCs w:val="22"/>
        </w:rPr>
        <w:t xml:space="preserve"> være</w:t>
      </w:r>
      <w:r w:rsidR="00240613">
        <w:rPr>
          <w:szCs w:val="22"/>
        </w:rPr>
        <w:t xml:space="preserve"> i boksen</w:t>
      </w:r>
      <w:r w:rsidR="009B648F">
        <w:rPr>
          <w:szCs w:val="22"/>
        </w:rPr>
        <w:t>.</w:t>
      </w:r>
      <w:r w:rsidR="00B12F4A">
        <w:rPr>
          <w:szCs w:val="22"/>
        </w:rPr>
        <w:t xml:space="preserve"> </w:t>
      </w:r>
      <w:r w:rsidR="009B648F">
        <w:rPr>
          <w:szCs w:val="22"/>
        </w:rPr>
        <w:t>Tørkemiddelbeholderne</w:t>
      </w:r>
      <w:r w:rsidR="00152373">
        <w:rPr>
          <w:szCs w:val="22"/>
        </w:rPr>
        <w:t xml:space="preserve"> skal ikke </w:t>
      </w:r>
      <w:r w:rsidR="009B648F">
        <w:rPr>
          <w:szCs w:val="22"/>
        </w:rPr>
        <w:t>svelges</w:t>
      </w:r>
      <w:r w:rsidR="00152373">
        <w:rPr>
          <w:szCs w:val="22"/>
        </w:rPr>
        <w:t>.</w:t>
      </w:r>
      <w:r w:rsidRPr="00134AAC">
        <w:rPr>
          <w:szCs w:val="22"/>
        </w:rPr>
        <w:t xml:space="preserve"> </w:t>
      </w:r>
    </w:p>
    <w:p w14:paraId="550EBDED" w14:textId="77777777" w:rsidR="008C6E6B" w:rsidRPr="00134AAC" w:rsidRDefault="008C6E6B" w:rsidP="000A0400">
      <w:pPr>
        <w:tabs>
          <w:tab w:val="clear" w:pos="567"/>
        </w:tabs>
        <w:spacing w:line="240" w:lineRule="auto"/>
        <w:rPr>
          <w:noProof/>
          <w:szCs w:val="22"/>
        </w:rPr>
      </w:pPr>
    </w:p>
    <w:p w14:paraId="31990298" w14:textId="77777777" w:rsidR="004A7D0F" w:rsidRDefault="004A7D0F" w:rsidP="000A0400">
      <w:pPr>
        <w:keepNext/>
        <w:tabs>
          <w:tab w:val="clear" w:pos="567"/>
        </w:tabs>
        <w:spacing w:line="240" w:lineRule="auto"/>
        <w:rPr>
          <w:b/>
          <w:noProof/>
          <w:szCs w:val="22"/>
        </w:rPr>
      </w:pPr>
      <w:r w:rsidRPr="00134AAC">
        <w:rPr>
          <w:b/>
          <w:noProof/>
          <w:szCs w:val="22"/>
        </w:rPr>
        <w:t>Innehaver av markedsføringstillatelsen</w:t>
      </w:r>
    </w:p>
    <w:p w14:paraId="56053E5C" w14:textId="77777777" w:rsidR="00654FF4" w:rsidRPr="00134AAC" w:rsidRDefault="00654FF4" w:rsidP="000A0400">
      <w:pPr>
        <w:keepNext/>
        <w:tabs>
          <w:tab w:val="clear" w:pos="567"/>
        </w:tabs>
        <w:spacing w:line="240" w:lineRule="auto"/>
        <w:rPr>
          <w:b/>
          <w:noProof/>
          <w:szCs w:val="22"/>
        </w:rPr>
      </w:pPr>
    </w:p>
    <w:p w14:paraId="223631A8" w14:textId="77777777" w:rsidR="00A61505" w:rsidRPr="00387E6E" w:rsidRDefault="00AE7F6F" w:rsidP="000A0400">
      <w:pPr>
        <w:keepNext/>
        <w:tabs>
          <w:tab w:val="clear" w:pos="567"/>
        </w:tabs>
        <w:spacing w:line="240" w:lineRule="auto"/>
        <w:ind w:right="-2"/>
      </w:pPr>
      <w:r w:rsidRPr="00387E6E">
        <w:t>Ipsen Pharma</w:t>
      </w:r>
    </w:p>
    <w:p w14:paraId="71499F2A" w14:textId="77777777" w:rsidR="00665BDB" w:rsidRDefault="00665BDB" w:rsidP="00665BDB">
      <w:pPr>
        <w:keepNext/>
        <w:tabs>
          <w:tab w:val="clear" w:pos="567"/>
        </w:tabs>
        <w:spacing w:line="240" w:lineRule="auto"/>
        <w:ind w:right="-2"/>
      </w:pPr>
      <w:r>
        <w:t>70 rue Balard</w:t>
      </w:r>
    </w:p>
    <w:p w14:paraId="059CBD3D" w14:textId="1C608FCE" w:rsidR="00A61505" w:rsidRPr="00227DE2" w:rsidRDefault="00665BDB" w:rsidP="000A0400">
      <w:pPr>
        <w:keepNext/>
        <w:tabs>
          <w:tab w:val="clear" w:pos="567"/>
        </w:tabs>
        <w:spacing w:line="240" w:lineRule="auto"/>
        <w:ind w:right="-2"/>
        <w:rPr>
          <w:szCs w:val="22"/>
          <w:lang w:val="fr-FR"/>
        </w:rPr>
      </w:pPr>
      <w:r w:rsidRPr="008A2EF0">
        <w:t xml:space="preserve">75015 Paris </w:t>
      </w:r>
      <w:r w:rsidR="00AE7F6F" w:rsidRPr="00227DE2">
        <w:rPr>
          <w:szCs w:val="22"/>
          <w:lang w:val="fr-FR"/>
        </w:rPr>
        <w:t xml:space="preserve"> </w:t>
      </w:r>
    </w:p>
    <w:p w14:paraId="6914789E" w14:textId="77777777" w:rsidR="004A7D0F" w:rsidRPr="00227DE2" w:rsidRDefault="00AE7F6F" w:rsidP="005012D8">
      <w:pPr>
        <w:tabs>
          <w:tab w:val="clear" w:pos="567"/>
        </w:tabs>
        <w:spacing w:line="240" w:lineRule="auto"/>
        <w:ind w:right="-2"/>
        <w:rPr>
          <w:szCs w:val="22"/>
          <w:lang w:val="fr-FR"/>
        </w:rPr>
      </w:pPr>
      <w:proofErr w:type="spellStart"/>
      <w:r w:rsidRPr="00227DE2">
        <w:rPr>
          <w:szCs w:val="22"/>
          <w:lang w:val="fr-FR"/>
        </w:rPr>
        <w:t>Frankrike</w:t>
      </w:r>
      <w:proofErr w:type="spellEnd"/>
    </w:p>
    <w:p w14:paraId="51642CB9" w14:textId="77777777" w:rsidR="0079769D" w:rsidRPr="00227DE2" w:rsidRDefault="0079769D" w:rsidP="000A0400">
      <w:pPr>
        <w:tabs>
          <w:tab w:val="clear" w:pos="567"/>
        </w:tabs>
        <w:spacing w:line="240" w:lineRule="auto"/>
        <w:ind w:right="-2"/>
        <w:rPr>
          <w:noProof/>
          <w:szCs w:val="22"/>
          <w:lang w:val="fr-FR"/>
        </w:rPr>
      </w:pPr>
    </w:p>
    <w:p w14:paraId="0B14A18F" w14:textId="77777777" w:rsidR="004A7D0F" w:rsidRPr="00227DE2" w:rsidRDefault="004A7D0F" w:rsidP="000A0400">
      <w:pPr>
        <w:keepNext/>
        <w:keepLines/>
        <w:tabs>
          <w:tab w:val="clear" w:pos="567"/>
        </w:tabs>
        <w:spacing w:line="240" w:lineRule="auto"/>
        <w:ind w:right="-2"/>
        <w:rPr>
          <w:b/>
          <w:noProof/>
          <w:szCs w:val="22"/>
          <w:lang w:val="fr-FR"/>
        </w:rPr>
      </w:pPr>
      <w:r w:rsidRPr="00227DE2">
        <w:rPr>
          <w:b/>
          <w:noProof/>
          <w:szCs w:val="22"/>
          <w:lang w:val="fr-FR"/>
        </w:rPr>
        <w:t>Tilvirker</w:t>
      </w:r>
    </w:p>
    <w:p w14:paraId="31869117" w14:textId="77777777" w:rsidR="00654FF4" w:rsidRPr="00227DE2" w:rsidRDefault="00654FF4" w:rsidP="000A0400">
      <w:pPr>
        <w:keepNext/>
        <w:keepLines/>
        <w:tabs>
          <w:tab w:val="clear" w:pos="567"/>
        </w:tabs>
        <w:spacing w:line="240" w:lineRule="auto"/>
        <w:ind w:right="-2"/>
        <w:rPr>
          <w:b/>
          <w:noProof/>
          <w:szCs w:val="22"/>
          <w:lang w:val="fr-FR"/>
        </w:rPr>
      </w:pPr>
    </w:p>
    <w:p w14:paraId="1278E44B" w14:textId="77777777" w:rsidR="003255BC" w:rsidRPr="00227DE2" w:rsidRDefault="00AE7F6F" w:rsidP="000A0400">
      <w:pPr>
        <w:keepNext/>
        <w:keepLines/>
        <w:suppressLineNumbers/>
        <w:spacing w:line="240" w:lineRule="auto"/>
        <w:rPr>
          <w:szCs w:val="22"/>
          <w:lang w:val="fr-FR"/>
        </w:rPr>
      </w:pPr>
      <w:proofErr w:type="spellStart"/>
      <w:r w:rsidRPr="00227DE2">
        <w:rPr>
          <w:szCs w:val="22"/>
          <w:lang w:val="fr-FR"/>
        </w:rPr>
        <w:t>Patheon</w:t>
      </w:r>
      <w:proofErr w:type="spellEnd"/>
      <w:r w:rsidRPr="00227DE2">
        <w:rPr>
          <w:szCs w:val="22"/>
          <w:lang w:val="fr-FR"/>
        </w:rPr>
        <w:t xml:space="preserve"> France </w:t>
      </w:r>
    </w:p>
    <w:p w14:paraId="42DAC8EB" w14:textId="77777777" w:rsidR="003255BC" w:rsidRPr="00227DE2" w:rsidRDefault="003255BC" w:rsidP="000A0400">
      <w:pPr>
        <w:keepNext/>
        <w:keepLines/>
        <w:suppressLineNumbers/>
        <w:spacing w:line="240" w:lineRule="auto"/>
        <w:rPr>
          <w:noProof/>
          <w:szCs w:val="22"/>
          <w:lang w:val="fr-FR"/>
        </w:rPr>
      </w:pPr>
      <w:r w:rsidRPr="00227DE2">
        <w:rPr>
          <w:szCs w:val="22"/>
          <w:lang w:val="fr-FR"/>
        </w:rPr>
        <w:t xml:space="preserve">40 Boulevard de </w:t>
      </w:r>
      <w:proofErr w:type="spellStart"/>
      <w:r w:rsidRPr="00227DE2">
        <w:rPr>
          <w:szCs w:val="22"/>
          <w:lang w:val="fr-FR"/>
        </w:rPr>
        <w:t>Champaret</w:t>
      </w:r>
      <w:proofErr w:type="spellEnd"/>
    </w:p>
    <w:p w14:paraId="5E5AB7A3" w14:textId="77777777" w:rsidR="00EE20E3" w:rsidRPr="00227DE2" w:rsidRDefault="00AE7F6F" w:rsidP="000A0400">
      <w:pPr>
        <w:keepNext/>
        <w:keepLines/>
        <w:suppressLineNumbers/>
        <w:spacing w:line="240" w:lineRule="auto"/>
        <w:rPr>
          <w:szCs w:val="22"/>
          <w:lang w:val="fr-FR"/>
        </w:rPr>
      </w:pPr>
      <w:r w:rsidRPr="00227DE2">
        <w:rPr>
          <w:szCs w:val="22"/>
          <w:lang w:val="fr-FR"/>
        </w:rPr>
        <w:t>38300 Bourgoin Jallieu</w:t>
      </w:r>
    </w:p>
    <w:p w14:paraId="5943C101" w14:textId="77777777" w:rsidR="003255BC" w:rsidRPr="00227DE2" w:rsidRDefault="00AE7F6F" w:rsidP="000A0400">
      <w:pPr>
        <w:keepNext/>
        <w:keepLines/>
        <w:suppressLineNumbers/>
        <w:spacing w:line="240" w:lineRule="auto"/>
        <w:rPr>
          <w:szCs w:val="22"/>
          <w:lang w:val="fr-FR"/>
        </w:rPr>
      </w:pPr>
      <w:proofErr w:type="spellStart"/>
      <w:r w:rsidRPr="00227DE2">
        <w:rPr>
          <w:szCs w:val="22"/>
          <w:lang w:val="fr-FR"/>
        </w:rPr>
        <w:t>Frankrike</w:t>
      </w:r>
      <w:proofErr w:type="spellEnd"/>
    </w:p>
    <w:p w14:paraId="17502692" w14:textId="5E0B7A4E" w:rsidR="006B2763" w:rsidRPr="00227DE2" w:rsidRDefault="006B2763" w:rsidP="000A0400">
      <w:pPr>
        <w:tabs>
          <w:tab w:val="clear" w:pos="567"/>
        </w:tabs>
        <w:spacing w:line="240" w:lineRule="auto"/>
        <w:ind w:right="-2"/>
        <w:rPr>
          <w:szCs w:val="22"/>
          <w:lang w:val="fr-FR"/>
        </w:rPr>
      </w:pPr>
    </w:p>
    <w:p w14:paraId="26F835AB" w14:textId="77777777" w:rsidR="009B5C89" w:rsidRPr="001665C1" w:rsidRDefault="009B5C89" w:rsidP="009B5C89">
      <w:pPr>
        <w:rPr>
          <w:highlight w:val="lightGray"/>
          <w:lang w:val="fr-FR"/>
        </w:rPr>
      </w:pPr>
      <w:proofErr w:type="spellStart"/>
      <w:r w:rsidRPr="001665C1">
        <w:rPr>
          <w:highlight w:val="lightGray"/>
          <w:lang w:val="fr-FR"/>
        </w:rPr>
        <w:t>Tjoapack</w:t>
      </w:r>
      <w:proofErr w:type="spellEnd"/>
      <w:r w:rsidRPr="001665C1">
        <w:rPr>
          <w:highlight w:val="lightGray"/>
          <w:lang w:val="fr-FR"/>
        </w:rPr>
        <w:t xml:space="preserve"> </w:t>
      </w:r>
      <w:proofErr w:type="spellStart"/>
      <w:r w:rsidRPr="001665C1">
        <w:rPr>
          <w:highlight w:val="lightGray"/>
          <w:lang w:val="fr-FR"/>
        </w:rPr>
        <w:t>Netherlands</w:t>
      </w:r>
      <w:proofErr w:type="spellEnd"/>
      <w:r w:rsidRPr="001665C1">
        <w:rPr>
          <w:highlight w:val="lightGray"/>
          <w:lang w:val="fr-FR"/>
        </w:rPr>
        <w:t xml:space="preserve"> B.V.</w:t>
      </w:r>
    </w:p>
    <w:p w14:paraId="1B2FB545" w14:textId="77777777" w:rsidR="009B5C89" w:rsidRPr="001665C1" w:rsidRDefault="009B5C89" w:rsidP="009B5C89">
      <w:pPr>
        <w:rPr>
          <w:highlight w:val="lightGray"/>
          <w:lang w:val="nl-NL"/>
        </w:rPr>
      </w:pPr>
      <w:r w:rsidRPr="001665C1">
        <w:rPr>
          <w:highlight w:val="lightGray"/>
          <w:lang w:val="nl-NL"/>
        </w:rPr>
        <w:t>Nieuwe Donk 9</w:t>
      </w:r>
    </w:p>
    <w:p w14:paraId="1049CADF" w14:textId="77777777" w:rsidR="009B5C89" w:rsidRPr="001665C1" w:rsidRDefault="009B5C89" w:rsidP="009B5C89">
      <w:pPr>
        <w:widowControl w:val="0"/>
        <w:autoSpaceDE w:val="0"/>
        <w:autoSpaceDN w:val="0"/>
        <w:adjustRightInd w:val="0"/>
        <w:ind w:right="120"/>
        <w:rPr>
          <w:highlight w:val="lightGray"/>
          <w:lang w:val="nl-NL"/>
        </w:rPr>
      </w:pPr>
      <w:r w:rsidRPr="001665C1">
        <w:rPr>
          <w:highlight w:val="lightGray"/>
          <w:lang w:val="nl-NL"/>
        </w:rPr>
        <w:t>4879 AC Etten-Leur</w:t>
      </w:r>
    </w:p>
    <w:p w14:paraId="37D60DBD" w14:textId="77777777" w:rsidR="003A0413" w:rsidRPr="00227DE2" w:rsidRDefault="009B5C89" w:rsidP="003A0413">
      <w:pPr>
        <w:tabs>
          <w:tab w:val="clear" w:pos="567"/>
        </w:tabs>
        <w:spacing w:line="240" w:lineRule="auto"/>
        <w:ind w:right="-2"/>
        <w:rPr>
          <w:szCs w:val="22"/>
          <w:lang w:val="fr-FR"/>
        </w:rPr>
      </w:pPr>
      <w:r w:rsidRPr="00227DE2">
        <w:rPr>
          <w:szCs w:val="22"/>
          <w:highlight w:val="lightGray"/>
          <w:lang w:val="fr-FR"/>
        </w:rPr>
        <w:t>Nederland</w:t>
      </w:r>
    </w:p>
    <w:p w14:paraId="29D9D5B1" w14:textId="77777777" w:rsidR="003A0413" w:rsidRDefault="003A0413" w:rsidP="003A0413">
      <w:pPr>
        <w:widowControl w:val="0"/>
        <w:autoSpaceDE w:val="0"/>
        <w:autoSpaceDN w:val="0"/>
        <w:adjustRightInd w:val="0"/>
        <w:ind w:right="120"/>
        <w:rPr>
          <w:szCs w:val="22"/>
          <w:lang w:val="nl-NL"/>
        </w:rPr>
      </w:pPr>
    </w:p>
    <w:p w14:paraId="53549C51" w14:textId="77777777" w:rsidR="003A0413" w:rsidRPr="003368E9" w:rsidRDefault="003A0413" w:rsidP="003A0413">
      <w:pPr>
        <w:widowControl w:val="0"/>
        <w:autoSpaceDE w:val="0"/>
        <w:autoSpaceDN w:val="0"/>
        <w:adjustRightInd w:val="0"/>
        <w:ind w:right="120"/>
        <w:rPr>
          <w:szCs w:val="22"/>
          <w:highlight w:val="lightGray"/>
          <w:lang w:val="nl-NL"/>
        </w:rPr>
      </w:pPr>
      <w:r w:rsidRPr="003368E9">
        <w:rPr>
          <w:szCs w:val="22"/>
          <w:highlight w:val="lightGray"/>
          <w:lang w:val="nl-NL"/>
        </w:rPr>
        <w:t>Rottendorf Pharma GmbH</w:t>
      </w:r>
    </w:p>
    <w:p w14:paraId="6FFDA956" w14:textId="77777777" w:rsidR="003A0413" w:rsidRPr="003368E9" w:rsidRDefault="003A0413" w:rsidP="003A0413">
      <w:pPr>
        <w:widowControl w:val="0"/>
        <w:autoSpaceDE w:val="0"/>
        <w:autoSpaceDN w:val="0"/>
        <w:adjustRightInd w:val="0"/>
        <w:ind w:right="120"/>
        <w:rPr>
          <w:szCs w:val="22"/>
          <w:highlight w:val="lightGray"/>
          <w:lang w:val="nl-NL"/>
        </w:rPr>
      </w:pPr>
      <w:r w:rsidRPr="003368E9">
        <w:rPr>
          <w:szCs w:val="22"/>
          <w:highlight w:val="lightGray"/>
          <w:lang w:val="nl-NL"/>
        </w:rPr>
        <w:t>Ostenfelderstrasse 51 – 61</w:t>
      </w:r>
    </w:p>
    <w:p w14:paraId="7156473E" w14:textId="77777777" w:rsidR="003A0413" w:rsidRPr="003368E9" w:rsidRDefault="003A0413" w:rsidP="003A0413">
      <w:pPr>
        <w:widowControl w:val="0"/>
        <w:autoSpaceDE w:val="0"/>
        <w:autoSpaceDN w:val="0"/>
        <w:adjustRightInd w:val="0"/>
        <w:ind w:right="120"/>
        <w:rPr>
          <w:szCs w:val="22"/>
          <w:highlight w:val="lightGray"/>
          <w:lang w:val="nl-NL"/>
        </w:rPr>
      </w:pPr>
      <w:r w:rsidRPr="003368E9">
        <w:rPr>
          <w:szCs w:val="22"/>
          <w:highlight w:val="lightGray"/>
          <w:lang w:val="nl-NL"/>
        </w:rPr>
        <w:t>D-59320 Ennigerloh</w:t>
      </w:r>
    </w:p>
    <w:p w14:paraId="795FF5DF" w14:textId="15F8113C" w:rsidR="009B5C89" w:rsidRPr="00F62E41" w:rsidRDefault="003A0413" w:rsidP="003A0413">
      <w:pPr>
        <w:tabs>
          <w:tab w:val="clear" w:pos="567"/>
        </w:tabs>
        <w:spacing w:line="240" w:lineRule="auto"/>
        <w:ind w:right="-2"/>
        <w:rPr>
          <w:szCs w:val="22"/>
        </w:rPr>
      </w:pPr>
      <w:r w:rsidRPr="003368E9">
        <w:rPr>
          <w:szCs w:val="22"/>
          <w:highlight w:val="lightGray"/>
          <w:lang w:val="nl-NL"/>
        </w:rPr>
        <w:t>Tyskland</w:t>
      </w:r>
    </w:p>
    <w:p w14:paraId="7884FB7D" w14:textId="77777777" w:rsidR="009B5C89" w:rsidRPr="00F62E41" w:rsidRDefault="009B5C89" w:rsidP="009B5C89">
      <w:pPr>
        <w:tabs>
          <w:tab w:val="clear" w:pos="567"/>
        </w:tabs>
        <w:spacing w:line="240" w:lineRule="auto"/>
        <w:ind w:right="-2"/>
        <w:rPr>
          <w:szCs w:val="22"/>
        </w:rPr>
      </w:pPr>
    </w:p>
    <w:p w14:paraId="78E47565" w14:textId="5356B367" w:rsidR="0079769D" w:rsidRPr="00134AAC" w:rsidRDefault="00E659D3" w:rsidP="000A0400">
      <w:pPr>
        <w:tabs>
          <w:tab w:val="clear" w:pos="567"/>
        </w:tabs>
        <w:spacing w:line="240" w:lineRule="auto"/>
        <w:ind w:right="-2"/>
        <w:rPr>
          <w:noProof/>
          <w:szCs w:val="22"/>
        </w:rPr>
      </w:pPr>
      <w:r>
        <w:rPr>
          <w:szCs w:val="22"/>
        </w:rPr>
        <w:t>Ta kontakt med den lokale representanten</w:t>
      </w:r>
      <w:r w:rsidR="002A3B62">
        <w:rPr>
          <w:szCs w:val="22"/>
        </w:rPr>
        <w:t xml:space="preserve"> for innehaveren av markeds</w:t>
      </w:r>
      <w:r w:rsidR="006D3CEC">
        <w:rPr>
          <w:szCs w:val="22"/>
        </w:rPr>
        <w:t>førings</w:t>
      </w:r>
      <w:r w:rsidR="002A3B62">
        <w:rPr>
          <w:szCs w:val="22"/>
        </w:rPr>
        <w:t>tillatelsen f</w:t>
      </w:r>
      <w:r w:rsidR="006B2763" w:rsidRPr="00134AAC">
        <w:rPr>
          <w:szCs w:val="22"/>
        </w:rPr>
        <w:t>or ytterligere informasjon om dette legemidlet</w:t>
      </w:r>
      <w:r w:rsidR="00946F15">
        <w:rPr>
          <w:szCs w:val="22"/>
        </w:rPr>
        <w:t>:</w:t>
      </w:r>
    </w:p>
    <w:p w14:paraId="6F789308" w14:textId="77777777" w:rsidR="00DD08BB" w:rsidRPr="00134AAC" w:rsidRDefault="00DD08BB" w:rsidP="000A0400">
      <w:pPr>
        <w:tabs>
          <w:tab w:val="clear" w:pos="567"/>
        </w:tabs>
        <w:spacing w:line="240" w:lineRule="auto"/>
        <w:ind w:right="-2"/>
        <w:rPr>
          <w:noProof/>
          <w:szCs w:val="22"/>
        </w:rPr>
      </w:pPr>
    </w:p>
    <w:tbl>
      <w:tblPr>
        <w:tblW w:w="10058" w:type="dxa"/>
        <w:tblLayout w:type="fixed"/>
        <w:tblLook w:val="0000" w:firstRow="0" w:lastRow="0" w:firstColumn="0" w:lastColumn="0" w:noHBand="0" w:noVBand="0"/>
      </w:tblPr>
      <w:tblGrid>
        <w:gridCol w:w="5029"/>
        <w:gridCol w:w="5029"/>
      </w:tblGrid>
      <w:tr w:rsidR="00DE1FCB" w:rsidRPr="00134AAC" w14:paraId="0BCF8D2E" w14:textId="77777777" w:rsidTr="00895C86">
        <w:tc>
          <w:tcPr>
            <w:tcW w:w="5029" w:type="dxa"/>
          </w:tcPr>
          <w:p w14:paraId="6472C8CC" w14:textId="77777777" w:rsidR="00DE1FCB" w:rsidRDefault="00AE7F6F" w:rsidP="000A0400">
            <w:pPr>
              <w:keepNext/>
              <w:spacing w:line="240" w:lineRule="auto"/>
              <w:rPr>
                <w:b/>
                <w:szCs w:val="22"/>
                <w:lang w:val="fr-FR"/>
              </w:rPr>
            </w:pPr>
            <w:proofErr w:type="spellStart"/>
            <w:r w:rsidRPr="001665C1">
              <w:rPr>
                <w:b/>
                <w:szCs w:val="22"/>
                <w:lang w:val="fr-FR"/>
              </w:rPr>
              <w:t>België</w:t>
            </w:r>
            <w:proofErr w:type="spellEnd"/>
            <w:r w:rsidRPr="001665C1">
              <w:rPr>
                <w:b/>
                <w:szCs w:val="22"/>
                <w:lang w:val="fr-FR"/>
              </w:rPr>
              <w:t>/Belgique/</w:t>
            </w:r>
            <w:proofErr w:type="spellStart"/>
            <w:r w:rsidRPr="001665C1">
              <w:rPr>
                <w:b/>
                <w:szCs w:val="22"/>
                <w:lang w:val="fr-FR"/>
              </w:rPr>
              <w:t>Belgien</w:t>
            </w:r>
            <w:proofErr w:type="spellEnd"/>
            <w:r w:rsidRPr="001665C1">
              <w:rPr>
                <w:b/>
                <w:szCs w:val="22"/>
                <w:lang w:val="fr-FR"/>
              </w:rPr>
              <w:t>,</w:t>
            </w:r>
            <w:r w:rsidRPr="001665C1">
              <w:rPr>
                <w:szCs w:val="22"/>
                <w:lang w:val="fr-FR"/>
              </w:rPr>
              <w:t xml:space="preserve"> </w:t>
            </w:r>
            <w:r w:rsidR="00FA2CA2">
              <w:rPr>
                <w:szCs w:val="22"/>
                <w:lang w:val="fr-FR"/>
              </w:rPr>
              <w:br/>
            </w:r>
            <w:r w:rsidRPr="001665C1">
              <w:rPr>
                <w:b/>
                <w:szCs w:val="22"/>
                <w:lang w:val="fr-FR"/>
              </w:rPr>
              <w:t>Luxembourg/Luxemburg</w:t>
            </w:r>
          </w:p>
          <w:p w14:paraId="7FAD971C" w14:textId="43D5C8DE" w:rsidR="001A48E1" w:rsidRPr="001665C1" w:rsidRDefault="001A48E1" w:rsidP="00895C86">
            <w:pPr>
              <w:rPr>
                <w:b/>
                <w:szCs w:val="22"/>
                <w:lang w:val="fr-FR"/>
              </w:rPr>
            </w:pPr>
            <w:r w:rsidRPr="00937CD6">
              <w:t>Ipsen NV</w:t>
            </w:r>
          </w:p>
        </w:tc>
        <w:tc>
          <w:tcPr>
            <w:tcW w:w="5029" w:type="dxa"/>
          </w:tcPr>
          <w:p w14:paraId="418AFB18" w14:textId="77777777" w:rsidR="00DE1FCB" w:rsidRPr="00134AAC" w:rsidRDefault="00DE1FCB" w:rsidP="000A0400">
            <w:pPr>
              <w:keepNext/>
              <w:tabs>
                <w:tab w:val="left" w:pos="0"/>
              </w:tabs>
              <w:spacing w:line="240" w:lineRule="auto"/>
              <w:rPr>
                <w:szCs w:val="22"/>
              </w:rPr>
            </w:pPr>
            <w:r w:rsidRPr="00134AAC">
              <w:rPr>
                <w:b/>
                <w:szCs w:val="22"/>
              </w:rPr>
              <w:t>Italia</w:t>
            </w:r>
          </w:p>
        </w:tc>
      </w:tr>
      <w:tr w:rsidR="003A0413" w:rsidRPr="00134AAC" w14:paraId="233AE43E" w14:textId="77777777" w:rsidTr="00895C86">
        <w:trPr>
          <w:trHeight w:val="573"/>
        </w:trPr>
        <w:tc>
          <w:tcPr>
            <w:tcW w:w="5029" w:type="dxa"/>
          </w:tcPr>
          <w:p w14:paraId="21475E23" w14:textId="77777777" w:rsidR="003A0413" w:rsidRPr="00227DE2" w:rsidRDefault="003A0413" w:rsidP="000A0400">
            <w:pPr>
              <w:tabs>
                <w:tab w:val="left" w:pos="0"/>
              </w:tabs>
              <w:spacing w:line="240" w:lineRule="auto"/>
              <w:rPr>
                <w:szCs w:val="22"/>
                <w:lang w:val="fr-FR"/>
              </w:rPr>
            </w:pPr>
            <w:proofErr w:type="spellStart"/>
            <w:r w:rsidRPr="00227DE2">
              <w:rPr>
                <w:szCs w:val="22"/>
                <w:lang w:val="fr-FR"/>
              </w:rPr>
              <w:t>België</w:t>
            </w:r>
            <w:proofErr w:type="spellEnd"/>
            <w:r w:rsidRPr="00227DE2">
              <w:rPr>
                <w:szCs w:val="22"/>
                <w:lang w:val="fr-FR"/>
              </w:rPr>
              <w:t xml:space="preserve"> /Belgique/</w:t>
            </w:r>
            <w:proofErr w:type="spellStart"/>
            <w:r w:rsidRPr="00227DE2">
              <w:rPr>
                <w:szCs w:val="22"/>
                <w:lang w:val="fr-FR"/>
              </w:rPr>
              <w:t>Belgien</w:t>
            </w:r>
            <w:proofErr w:type="spellEnd"/>
          </w:p>
          <w:p w14:paraId="3467DFCC" w14:textId="05CD1AB5" w:rsidR="003A0413" w:rsidRPr="00227DE2" w:rsidRDefault="003A0413" w:rsidP="000A0400">
            <w:pPr>
              <w:tabs>
                <w:tab w:val="left" w:pos="0"/>
              </w:tabs>
              <w:spacing w:line="240" w:lineRule="auto"/>
              <w:rPr>
                <w:szCs w:val="22"/>
                <w:lang w:val="fr-FR"/>
              </w:rPr>
            </w:pPr>
            <w:r w:rsidRPr="00227DE2">
              <w:rPr>
                <w:szCs w:val="22"/>
                <w:lang w:val="fr-FR"/>
              </w:rPr>
              <w:t>Tél/</w:t>
            </w:r>
            <w:proofErr w:type="gramStart"/>
            <w:r w:rsidRPr="00227DE2">
              <w:rPr>
                <w:szCs w:val="22"/>
                <w:lang w:val="fr-FR"/>
              </w:rPr>
              <w:t>Tel:</w:t>
            </w:r>
            <w:proofErr w:type="gramEnd"/>
            <w:r w:rsidRPr="00227DE2">
              <w:rPr>
                <w:szCs w:val="22"/>
                <w:lang w:val="fr-FR"/>
              </w:rPr>
              <w:t xml:space="preserve"> + 32 9 243 96 00</w:t>
            </w:r>
          </w:p>
        </w:tc>
        <w:tc>
          <w:tcPr>
            <w:tcW w:w="5029" w:type="dxa"/>
          </w:tcPr>
          <w:p w14:paraId="54AC8A30" w14:textId="71223B40" w:rsidR="003A0413" w:rsidRPr="00134AAC" w:rsidRDefault="003A0413" w:rsidP="000A0400">
            <w:pPr>
              <w:keepNext/>
              <w:spacing w:line="240" w:lineRule="auto"/>
              <w:rPr>
                <w:szCs w:val="22"/>
              </w:rPr>
            </w:pPr>
            <w:r w:rsidRPr="00134AAC">
              <w:rPr>
                <w:szCs w:val="22"/>
              </w:rPr>
              <w:t>Ipsen SpA</w:t>
            </w:r>
          </w:p>
          <w:p w14:paraId="100176E5" w14:textId="76DB0EBF" w:rsidR="003A0413" w:rsidRPr="00134AAC" w:rsidRDefault="003A0413" w:rsidP="000A0400">
            <w:pPr>
              <w:tabs>
                <w:tab w:val="left" w:pos="0"/>
              </w:tabs>
              <w:spacing w:line="240" w:lineRule="auto"/>
              <w:rPr>
                <w:szCs w:val="22"/>
              </w:rPr>
            </w:pPr>
            <w:r w:rsidRPr="00134AAC">
              <w:rPr>
                <w:szCs w:val="22"/>
              </w:rPr>
              <w:t>Tel: + 39 02</w:t>
            </w:r>
            <w:r w:rsidR="00835421">
              <w:rPr>
                <w:szCs w:val="22"/>
              </w:rPr>
              <w:t xml:space="preserve"> </w:t>
            </w:r>
            <w:r w:rsidRPr="00134AAC">
              <w:rPr>
                <w:szCs w:val="22"/>
              </w:rPr>
              <w:t>39 22 41</w:t>
            </w:r>
          </w:p>
        </w:tc>
      </w:tr>
      <w:tr w:rsidR="00DE1FCB" w:rsidRPr="00134AAC" w14:paraId="695B7FC3" w14:textId="77777777" w:rsidTr="00895C86">
        <w:tc>
          <w:tcPr>
            <w:tcW w:w="5029" w:type="dxa"/>
          </w:tcPr>
          <w:p w14:paraId="164CAC8C" w14:textId="77777777" w:rsidR="00DE1FCB" w:rsidRPr="00134AAC" w:rsidRDefault="00DE1FCB" w:rsidP="000A0400">
            <w:pPr>
              <w:tabs>
                <w:tab w:val="left" w:pos="0"/>
              </w:tabs>
              <w:spacing w:line="240" w:lineRule="auto"/>
              <w:rPr>
                <w:b/>
                <w:szCs w:val="22"/>
              </w:rPr>
            </w:pPr>
          </w:p>
        </w:tc>
        <w:tc>
          <w:tcPr>
            <w:tcW w:w="5029" w:type="dxa"/>
          </w:tcPr>
          <w:p w14:paraId="168437C0" w14:textId="77777777" w:rsidR="00DE1FCB" w:rsidRPr="00134AAC" w:rsidRDefault="00DE1FCB" w:rsidP="000A0400">
            <w:pPr>
              <w:spacing w:line="240" w:lineRule="auto"/>
              <w:rPr>
                <w:b/>
                <w:szCs w:val="22"/>
              </w:rPr>
            </w:pPr>
          </w:p>
        </w:tc>
      </w:tr>
      <w:tr w:rsidR="00631C9A" w:rsidRPr="00134AAC" w14:paraId="577A1008" w14:textId="77777777" w:rsidTr="00895C86">
        <w:tc>
          <w:tcPr>
            <w:tcW w:w="5029" w:type="dxa"/>
          </w:tcPr>
          <w:p w14:paraId="764152D3" w14:textId="77777777" w:rsidR="00631C9A" w:rsidRPr="00134AAC" w:rsidRDefault="00631C9A" w:rsidP="00311134">
            <w:pPr>
              <w:tabs>
                <w:tab w:val="left" w:pos="0"/>
              </w:tabs>
              <w:spacing w:line="240" w:lineRule="auto"/>
              <w:rPr>
                <w:szCs w:val="22"/>
              </w:rPr>
            </w:pPr>
            <w:r w:rsidRPr="00134AAC">
              <w:rPr>
                <w:b/>
                <w:szCs w:val="22"/>
              </w:rPr>
              <w:t>България</w:t>
            </w:r>
          </w:p>
        </w:tc>
        <w:tc>
          <w:tcPr>
            <w:tcW w:w="5029" w:type="dxa"/>
          </w:tcPr>
          <w:p w14:paraId="43135393" w14:textId="77777777" w:rsidR="00631C9A" w:rsidRPr="00134AAC" w:rsidRDefault="00631C9A" w:rsidP="000A0400">
            <w:pPr>
              <w:tabs>
                <w:tab w:val="left" w:pos="0"/>
              </w:tabs>
              <w:spacing w:line="240" w:lineRule="auto"/>
              <w:rPr>
                <w:b/>
                <w:szCs w:val="22"/>
              </w:rPr>
            </w:pPr>
            <w:r w:rsidRPr="00134AAC">
              <w:rPr>
                <w:b/>
                <w:szCs w:val="22"/>
              </w:rPr>
              <w:t xml:space="preserve">Latvija </w:t>
            </w:r>
          </w:p>
        </w:tc>
      </w:tr>
      <w:tr w:rsidR="003A0413" w:rsidRPr="00234D5A" w14:paraId="6C1A69E6" w14:textId="77777777" w:rsidTr="00895C86">
        <w:trPr>
          <w:trHeight w:val="577"/>
        </w:trPr>
        <w:tc>
          <w:tcPr>
            <w:tcW w:w="5029" w:type="dxa"/>
          </w:tcPr>
          <w:p w14:paraId="318D80AB" w14:textId="77777777" w:rsidR="003A0413" w:rsidRPr="00895C86" w:rsidRDefault="003A0413" w:rsidP="00311134">
            <w:pPr>
              <w:tabs>
                <w:tab w:val="left" w:pos="0"/>
              </w:tabs>
              <w:spacing w:line="240" w:lineRule="auto"/>
              <w:rPr>
                <w:szCs w:val="22"/>
                <w:lang w:val="en-US"/>
              </w:rPr>
            </w:pPr>
            <w:proofErr w:type="spellStart"/>
            <w:r w:rsidRPr="00895C86">
              <w:rPr>
                <w:szCs w:val="22"/>
                <w:lang w:val="en-US"/>
              </w:rPr>
              <w:t>PharmaSwiss</w:t>
            </w:r>
            <w:proofErr w:type="spellEnd"/>
            <w:r w:rsidRPr="00895C86">
              <w:rPr>
                <w:szCs w:val="22"/>
                <w:lang w:val="en-US"/>
              </w:rPr>
              <w:t xml:space="preserve"> EOOD</w:t>
            </w:r>
          </w:p>
          <w:p w14:paraId="00C5F6C0" w14:textId="17A581FF" w:rsidR="003A0413" w:rsidRPr="00895C86" w:rsidRDefault="003A0413" w:rsidP="000A0400">
            <w:pPr>
              <w:tabs>
                <w:tab w:val="left" w:pos="0"/>
              </w:tabs>
              <w:spacing w:line="240" w:lineRule="auto"/>
              <w:rPr>
                <w:szCs w:val="22"/>
                <w:lang w:val="en-US"/>
              </w:rPr>
            </w:pPr>
            <w:proofErr w:type="spellStart"/>
            <w:r w:rsidRPr="00697252">
              <w:rPr>
                <w:szCs w:val="22"/>
                <w:lang w:val="en-US"/>
              </w:rPr>
              <w:t>Тел</w:t>
            </w:r>
            <w:proofErr w:type="spellEnd"/>
            <w:r w:rsidRPr="00697252">
              <w:rPr>
                <w:szCs w:val="22"/>
                <w:lang w:val="en-US"/>
              </w:rPr>
              <w:t>.: +359 2 8952 110</w:t>
            </w:r>
          </w:p>
        </w:tc>
        <w:tc>
          <w:tcPr>
            <w:tcW w:w="5029" w:type="dxa"/>
          </w:tcPr>
          <w:p w14:paraId="4DD3F27A" w14:textId="03E7B476" w:rsidR="003A0413" w:rsidRPr="00B66522" w:rsidRDefault="003A0413" w:rsidP="000A0400">
            <w:pPr>
              <w:tabs>
                <w:tab w:val="left" w:pos="0"/>
              </w:tabs>
              <w:spacing w:line="240" w:lineRule="auto"/>
              <w:rPr>
                <w:szCs w:val="22"/>
                <w:lang w:val="en-US"/>
              </w:rPr>
            </w:pPr>
            <w:r w:rsidRPr="00B66522">
              <w:rPr>
                <w:szCs w:val="22"/>
                <w:lang w:val="en-US"/>
              </w:rPr>
              <w:t>Ipsen Pharma representative office</w:t>
            </w:r>
          </w:p>
          <w:p w14:paraId="4597D02F" w14:textId="67D429B5" w:rsidR="003A0413" w:rsidRPr="00B66522" w:rsidRDefault="003A0413" w:rsidP="000A0400">
            <w:pPr>
              <w:tabs>
                <w:tab w:val="left" w:pos="0"/>
              </w:tabs>
              <w:spacing w:line="240" w:lineRule="auto"/>
              <w:rPr>
                <w:szCs w:val="22"/>
                <w:lang w:val="en-US"/>
              </w:rPr>
            </w:pPr>
            <w:r w:rsidRPr="00B66522">
              <w:rPr>
                <w:szCs w:val="22"/>
                <w:lang w:val="en-US"/>
              </w:rPr>
              <w:t>Tel: +371 67622233</w:t>
            </w:r>
          </w:p>
        </w:tc>
      </w:tr>
      <w:tr w:rsidR="00DE1FCB" w:rsidRPr="00234D5A" w14:paraId="11937AB4" w14:textId="77777777" w:rsidTr="00895C86">
        <w:tc>
          <w:tcPr>
            <w:tcW w:w="5029" w:type="dxa"/>
          </w:tcPr>
          <w:p w14:paraId="4530EF14" w14:textId="77777777" w:rsidR="00DE1FCB" w:rsidRPr="002027B7" w:rsidRDefault="00DE1FCB" w:rsidP="000A0400">
            <w:pPr>
              <w:keepNext/>
              <w:spacing w:line="240" w:lineRule="auto"/>
              <w:rPr>
                <w:b/>
                <w:szCs w:val="22"/>
                <w:lang w:val="en-US"/>
              </w:rPr>
            </w:pPr>
          </w:p>
        </w:tc>
        <w:tc>
          <w:tcPr>
            <w:tcW w:w="5029" w:type="dxa"/>
          </w:tcPr>
          <w:p w14:paraId="0150BDF1" w14:textId="77777777" w:rsidR="00DE1FCB" w:rsidRPr="002027B7" w:rsidRDefault="00DE1FCB" w:rsidP="000A0400">
            <w:pPr>
              <w:tabs>
                <w:tab w:val="left" w:pos="0"/>
              </w:tabs>
              <w:spacing w:line="240" w:lineRule="auto"/>
              <w:rPr>
                <w:b/>
                <w:szCs w:val="22"/>
                <w:lang w:val="en-US"/>
              </w:rPr>
            </w:pPr>
          </w:p>
        </w:tc>
      </w:tr>
      <w:tr w:rsidR="00631C9A" w:rsidRPr="00134AAC" w14:paraId="6C9123AC" w14:textId="77777777" w:rsidTr="00895C86">
        <w:tc>
          <w:tcPr>
            <w:tcW w:w="5029" w:type="dxa"/>
          </w:tcPr>
          <w:p w14:paraId="61D70F0D" w14:textId="77777777" w:rsidR="00631C9A" w:rsidRPr="00134AAC" w:rsidRDefault="00631C9A" w:rsidP="000A0400">
            <w:pPr>
              <w:keepNext/>
              <w:tabs>
                <w:tab w:val="left" w:pos="0"/>
              </w:tabs>
              <w:spacing w:line="240" w:lineRule="auto"/>
              <w:rPr>
                <w:b/>
                <w:szCs w:val="22"/>
              </w:rPr>
            </w:pPr>
            <w:r w:rsidRPr="00134AAC">
              <w:rPr>
                <w:b/>
                <w:szCs w:val="22"/>
              </w:rPr>
              <w:t>Česká republika</w:t>
            </w:r>
          </w:p>
        </w:tc>
        <w:tc>
          <w:tcPr>
            <w:tcW w:w="5029" w:type="dxa"/>
          </w:tcPr>
          <w:p w14:paraId="12694BE4" w14:textId="77777777" w:rsidR="00631C9A" w:rsidRPr="00134AAC" w:rsidRDefault="00631C9A" w:rsidP="000A0400">
            <w:pPr>
              <w:tabs>
                <w:tab w:val="left" w:pos="0"/>
              </w:tabs>
              <w:spacing w:line="240" w:lineRule="auto"/>
              <w:rPr>
                <w:b/>
                <w:szCs w:val="22"/>
              </w:rPr>
            </w:pPr>
            <w:r w:rsidRPr="00134AAC">
              <w:rPr>
                <w:b/>
                <w:szCs w:val="22"/>
              </w:rPr>
              <w:t>Lietuva</w:t>
            </w:r>
          </w:p>
        </w:tc>
      </w:tr>
      <w:tr w:rsidR="003A0413" w:rsidRPr="00C310D3" w14:paraId="377DE577" w14:textId="77777777" w:rsidTr="00895C86">
        <w:trPr>
          <w:trHeight w:val="607"/>
        </w:trPr>
        <w:tc>
          <w:tcPr>
            <w:tcW w:w="5029" w:type="dxa"/>
          </w:tcPr>
          <w:p w14:paraId="03587751" w14:textId="1E890CAB" w:rsidR="003A0413" w:rsidRDefault="003A0413" w:rsidP="00311134">
            <w:pPr>
              <w:autoSpaceDE w:val="0"/>
              <w:autoSpaceDN w:val="0"/>
              <w:spacing w:before="40" w:after="40"/>
              <w:rPr>
                <w:szCs w:val="22"/>
                <w:lang w:val="fi-FI"/>
              </w:rPr>
            </w:pPr>
            <w:r w:rsidRPr="006C7DE8">
              <w:rPr>
                <w:szCs w:val="22"/>
                <w:lang w:val="fi-FI"/>
              </w:rPr>
              <w:t xml:space="preserve">Ipsen Pharma, </w:t>
            </w:r>
            <w:r>
              <w:rPr>
                <w:szCs w:val="22"/>
                <w:lang w:val="fi-FI"/>
              </w:rPr>
              <w:t>s.r.</w:t>
            </w:r>
            <w:r w:rsidRPr="006C7DE8">
              <w:rPr>
                <w:szCs w:val="22"/>
                <w:lang w:val="fi-FI"/>
              </w:rPr>
              <w:t>o.</w:t>
            </w:r>
          </w:p>
          <w:p w14:paraId="36FA4DE6" w14:textId="623426DA" w:rsidR="003A0413" w:rsidRPr="00134AAC" w:rsidRDefault="003A0413" w:rsidP="00854749">
            <w:pPr>
              <w:tabs>
                <w:tab w:val="left" w:pos="0"/>
              </w:tabs>
              <w:spacing w:line="240" w:lineRule="auto"/>
              <w:rPr>
                <w:b/>
                <w:szCs w:val="22"/>
              </w:rPr>
            </w:pPr>
            <w:r w:rsidRPr="00134AAC">
              <w:rPr>
                <w:szCs w:val="22"/>
              </w:rPr>
              <w:t>Tel: + 420 242 481 821</w:t>
            </w:r>
          </w:p>
        </w:tc>
        <w:tc>
          <w:tcPr>
            <w:tcW w:w="5029" w:type="dxa"/>
          </w:tcPr>
          <w:p w14:paraId="3B8B3F3B" w14:textId="77777777" w:rsidR="003A0413" w:rsidRPr="00BC24E4" w:rsidRDefault="003A0413" w:rsidP="000A0400">
            <w:pPr>
              <w:tabs>
                <w:tab w:val="left" w:pos="0"/>
              </w:tabs>
              <w:spacing w:line="240" w:lineRule="auto"/>
              <w:rPr>
                <w:szCs w:val="22"/>
                <w:lang w:val="fi-FI"/>
              </w:rPr>
            </w:pPr>
            <w:r w:rsidRPr="00BC24E4">
              <w:rPr>
                <w:szCs w:val="22"/>
                <w:lang w:val="fi-FI"/>
              </w:rPr>
              <w:t xml:space="preserve">Ipsen Pharma SAS Lietuvos filialas </w:t>
            </w:r>
          </w:p>
          <w:p w14:paraId="680589A1" w14:textId="5F1B81B4" w:rsidR="003A0413" w:rsidRPr="00BC24E4" w:rsidRDefault="003A0413" w:rsidP="00311134">
            <w:pPr>
              <w:tabs>
                <w:tab w:val="left" w:pos="0"/>
              </w:tabs>
              <w:rPr>
                <w:szCs w:val="22"/>
                <w:lang w:val="fi-FI"/>
              </w:rPr>
            </w:pPr>
            <w:r w:rsidRPr="00BC24E4">
              <w:rPr>
                <w:lang w:val="fi-FI"/>
              </w:rPr>
              <w:t xml:space="preserve">Tel. +370 </w:t>
            </w:r>
            <w:r w:rsidRPr="00BC24E4">
              <w:rPr>
                <w:szCs w:val="22"/>
                <w:lang w:val="fi-FI"/>
              </w:rPr>
              <w:t>700 33305</w:t>
            </w:r>
          </w:p>
        </w:tc>
      </w:tr>
      <w:tr w:rsidR="00631C9A" w:rsidRPr="00C310D3" w14:paraId="580DA679" w14:textId="77777777" w:rsidTr="00895C86">
        <w:tc>
          <w:tcPr>
            <w:tcW w:w="5029" w:type="dxa"/>
          </w:tcPr>
          <w:p w14:paraId="284A44D6" w14:textId="77777777" w:rsidR="00631C9A" w:rsidRPr="00BC24E4" w:rsidRDefault="00631C9A" w:rsidP="000A0400">
            <w:pPr>
              <w:tabs>
                <w:tab w:val="left" w:pos="0"/>
              </w:tabs>
              <w:spacing w:line="240" w:lineRule="auto"/>
              <w:rPr>
                <w:b/>
                <w:szCs w:val="22"/>
                <w:lang w:val="fi-FI"/>
              </w:rPr>
            </w:pPr>
          </w:p>
        </w:tc>
        <w:tc>
          <w:tcPr>
            <w:tcW w:w="5029" w:type="dxa"/>
          </w:tcPr>
          <w:p w14:paraId="443FA0EE" w14:textId="4352DE91" w:rsidR="00631C9A" w:rsidRPr="00BC24E4" w:rsidRDefault="00631C9A" w:rsidP="000A0400">
            <w:pPr>
              <w:tabs>
                <w:tab w:val="left" w:pos="0"/>
              </w:tabs>
              <w:spacing w:line="240" w:lineRule="auto"/>
              <w:rPr>
                <w:b/>
                <w:szCs w:val="22"/>
                <w:lang w:val="fi-FI"/>
              </w:rPr>
            </w:pPr>
          </w:p>
        </w:tc>
      </w:tr>
      <w:tr w:rsidR="00631C9A" w:rsidRPr="00134AAC" w14:paraId="04016840" w14:textId="77777777" w:rsidTr="00895C86">
        <w:tc>
          <w:tcPr>
            <w:tcW w:w="5029" w:type="dxa"/>
          </w:tcPr>
          <w:p w14:paraId="28EAD244" w14:textId="7B74F255" w:rsidR="00631C9A" w:rsidRPr="006C7DE8" w:rsidRDefault="00631C9A" w:rsidP="000A0400">
            <w:pPr>
              <w:keepNext/>
              <w:tabs>
                <w:tab w:val="left" w:pos="0"/>
              </w:tabs>
              <w:spacing w:line="240" w:lineRule="auto"/>
              <w:rPr>
                <w:b/>
                <w:szCs w:val="22"/>
                <w:lang w:val="sv-SE"/>
              </w:rPr>
            </w:pPr>
            <w:r w:rsidRPr="006C7DE8">
              <w:rPr>
                <w:b/>
                <w:szCs w:val="22"/>
                <w:lang w:val="sv-SE"/>
              </w:rPr>
              <w:t xml:space="preserve">Danmark, Norge, Suomi/Finland, Sverige, </w:t>
            </w:r>
            <w:r w:rsidR="00835421">
              <w:rPr>
                <w:b/>
                <w:szCs w:val="22"/>
                <w:lang w:val="sv-SE"/>
              </w:rPr>
              <w:br/>
            </w:r>
            <w:r w:rsidRPr="006C7DE8">
              <w:rPr>
                <w:b/>
                <w:szCs w:val="22"/>
                <w:lang w:val="sv-SE"/>
              </w:rPr>
              <w:t>Ísland</w:t>
            </w:r>
          </w:p>
        </w:tc>
        <w:tc>
          <w:tcPr>
            <w:tcW w:w="5029" w:type="dxa"/>
          </w:tcPr>
          <w:p w14:paraId="53913093" w14:textId="77777777" w:rsidR="00631C9A" w:rsidRPr="00134AAC" w:rsidRDefault="00631C9A" w:rsidP="000A0400">
            <w:pPr>
              <w:keepNext/>
              <w:tabs>
                <w:tab w:val="left" w:pos="0"/>
              </w:tabs>
              <w:spacing w:line="240" w:lineRule="auto"/>
              <w:rPr>
                <w:b/>
                <w:szCs w:val="22"/>
              </w:rPr>
            </w:pPr>
            <w:r w:rsidRPr="00134AAC">
              <w:rPr>
                <w:b/>
                <w:szCs w:val="22"/>
              </w:rPr>
              <w:t>Magyarország</w:t>
            </w:r>
          </w:p>
        </w:tc>
      </w:tr>
      <w:tr w:rsidR="003A0413" w:rsidRPr="00C310D3" w14:paraId="75A72A3D" w14:textId="77777777" w:rsidTr="00895C86">
        <w:trPr>
          <w:trHeight w:val="737"/>
        </w:trPr>
        <w:tc>
          <w:tcPr>
            <w:tcW w:w="5029" w:type="dxa"/>
          </w:tcPr>
          <w:p w14:paraId="4509017E" w14:textId="77777777" w:rsidR="003A0413" w:rsidRPr="001665C1" w:rsidRDefault="003A0413" w:rsidP="000A0400">
            <w:pPr>
              <w:keepNext/>
              <w:tabs>
                <w:tab w:val="left" w:pos="0"/>
              </w:tabs>
              <w:spacing w:line="240" w:lineRule="auto"/>
              <w:rPr>
                <w:b/>
                <w:szCs w:val="22"/>
                <w:lang w:val="fr-FR"/>
              </w:rPr>
            </w:pPr>
            <w:r w:rsidRPr="001665C1">
              <w:rPr>
                <w:szCs w:val="22"/>
                <w:lang w:val="fr-FR"/>
              </w:rPr>
              <w:t>Institut Produits Synthèse (IPSEN) AB</w:t>
            </w:r>
          </w:p>
          <w:p w14:paraId="5303EFAE" w14:textId="77777777" w:rsidR="003A0413" w:rsidRPr="00B66522" w:rsidRDefault="003A0413" w:rsidP="000A0400">
            <w:pPr>
              <w:tabs>
                <w:tab w:val="left" w:pos="0"/>
              </w:tabs>
              <w:spacing w:line="240" w:lineRule="auto"/>
              <w:rPr>
                <w:szCs w:val="22"/>
              </w:rPr>
            </w:pPr>
            <w:r w:rsidRPr="00B66522">
              <w:rPr>
                <w:szCs w:val="22"/>
              </w:rPr>
              <w:t xml:space="preserve">Sverige/Ruotsi/Svíþjóð </w:t>
            </w:r>
          </w:p>
          <w:p w14:paraId="590EC6CB" w14:textId="77777777" w:rsidR="003A0413" w:rsidRPr="00B66522" w:rsidRDefault="003A0413" w:rsidP="000A0400">
            <w:pPr>
              <w:tabs>
                <w:tab w:val="left" w:pos="0"/>
              </w:tabs>
              <w:spacing w:line="240" w:lineRule="auto"/>
              <w:rPr>
                <w:b/>
                <w:szCs w:val="22"/>
              </w:rPr>
            </w:pPr>
            <w:r w:rsidRPr="00B66522">
              <w:rPr>
                <w:szCs w:val="22"/>
              </w:rPr>
              <w:t>Tlf/Puh/Tel/Sími: +46 8 451 60 00</w:t>
            </w:r>
          </w:p>
        </w:tc>
        <w:tc>
          <w:tcPr>
            <w:tcW w:w="5029" w:type="dxa"/>
          </w:tcPr>
          <w:p w14:paraId="62657893" w14:textId="4A0F5DCE" w:rsidR="003A0413" w:rsidRPr="00895C86" w:rsidRDefault="003A0413" w:rsidP="00254325">
            <w:pPr>
              <w:tabs>
                <w:tab w:val="left" w:pos="0"/>
              </w:tabs>
              <w:rPr>
                <w:szCs w:val="22"/>
                <w:lang w:val="sv-SE"/>
              </w:rPr>
            </w:pPr>
            <w:r w:rsidRPr="003043FD">
              <w:rPr>
                <w:lang w:val="sv-SE"/>
              </w:rPr>
              <w:t>IPSEN Pharma Hungary Kft.</w:t>
            </w:r>
          </w:p>
          <w:p w14:paraId="26ED38C2" w14:textId="31D35AAE" w:rsidR="003A0413" w:rsidRPr="00895C86" w:rsidRDefault="003A0413" w:rsidP="000A0400">
            <w:pPr>
              <w:tabs>
                <w:tab w:val="left" w:pos="0"/>
              </w:tabs>
              <w:spacing w:line="240" w:lineRule="auto"/>
              <w:rPr>
                <w:strike/>
                <w:szCs w:val="22"/>
                <w:lang w:val="sv-SE"/>
              </w:rPr>
            </w:pPr>
            <w:r w:rsidRPr="00895C86">
              <w:rPr>
                <w:szCs w:val="22"/>
                <w:lang w:val="sv-SE"/>
              </w:rPr>
              <w:t>Tel.: +36</w:t>
            </w:r>
            <w:r w:rsidR="00227DE2">
              <w:rPr>
                <w:szCs w:val="22"/>
                <w:lang w:val="sv-SE"/>
              </w:rPr>
              <w:t xml:space="preserve"> </w:t>
            </w:r>
            <w:r w:rsidRPr="00895C86">
              <w:rPr>
                <w:szCs w:val="22"/>
                <w:lang w:val="sv-SE"/>
              </w:rPr>
              <w:t>1</w:t>
            </w:r>
            <w:r w:rsidR="00227DE2">
              <w:rPr>
                <w:szCs w:val="22"/>
                <w:lang w:val="sv-SE"/>
              </w:rPr>
              <w:t xml:space="preserve"> </w:t>
            </w:r>
            <w:r w:rsidRPr="00895C86">
              <w:rPr>
                <w:szCs w:val="22"/>
                <w:lang w:val="sv-SE"/>
              </w:rPr>
              <w:t>555</w:t>
            </w:r>
            <w:r w:rsidR="00227DE2">
              <w:rPr>
                <w:szCs w:val="22"/>
                <w:lang w:val="sv-SE"/>
              </w:rPr>
              <w:t xml:space="preserve"> </w:t>
            </w:r>
            <w:r w:rsidRPr="00895C86">
              <w:rPr>
                <w:szCs w:val="22"/>
                <w:lang w:val="sv-SE"/>
              </w:rPr>
              <w:t>5930</w:t>
            </w:r>
          </w:p>
        </w:tc>
      </w:tr>
      <w:tr w:rsidR="003A0413" w:rsidRPr="00C310D3" w14:paraId="66D98052" w14:textId="77777777" w:rsidTr="00895C86">
        <w:tc>
          <w:tcPr>
            <w:tcW w:w="5029" w:type="dxa"/>
          </w:tcPr>
          <w:p w14:paraId="731F934A" w14:textId="77777777" w:rsidR="003A0413" w:rsidRPr="00895C86" w:rsidRDefault="003A0413" w:rsidP="000A0400">
            <w:pPr>
              <w:tabs>
                <w:tab w:val="left" w:pos="0"/>
              </w:tabs>
              <w:spacing w:line="240" w:lineRule="auto"/>
              <w:rPr>
                <w:b/>
                <w:szCs w:val="22"/>
                <w:lang w:val="sv-SE"/>
              </w:rPr>
            </w:pPr>
          </w:p>
        </w:tc>
        <w:tc>
          <w:tcPr>
            <w:tcW w:w="5029" w:type="dxa"/>
          </w:tcPr>
          <w:p w14:paraId="1D62801C" w14:textId="77777777" w:rsidR="003A0413" w:rsidRPr="00895C86" w:rsidRDefault="003A0413" w:rsidP="000A0400">
            <w:pPr>
              <w:tabs>
                <w:tab w:val="left" w:pos="0"/>
              </w:tabs>
              <w:spacing w:line="240" w:lineRule="auto"/>
              <w:rPr>
                <w:b/>
                <w:szCs w:val="22"/>
                <w:lang w:val="sv-SE"/>
              </w:rPr>
            </w:pPr>
          </w:p>
        </w:tc>
      </w:tr>
      <w:tr w:rsidR="00044EA4" w:rsidRPr="00134AAC" w14:paraId="725640B0" w14:textId="77777777" w:rsidTr="00895C86">
        <w:tc>
          <w:tcPr>
            <w:tcW w:w="5029" w:type="dxa"/>
          </w:tcPr>
          <w:p w14:paraId="7D4EBCEC" w14:textId="77777777" w:rsidR="00044EA4" w:rsidRPr="00134AAC" w:rsidRDefault="00044EA4" w:rsidP="000A0400">
            <w:pPr>
              <w:tabs>
                <w:tab w:val="left" w:pos="0"/>
              </w:tabs>
              <w:spacing w:line="240" w:lineRule="auto"/>
              <w:rPr>
                <w:snapToGrid w:val="0"/>
                <w:szCs w:val="22"/>
              </w:rPr>
            </w:pPr>
            <w:r w:rsidRPr="00134AAC">
              <w:rPr>
                <w:b/>
                <w:szCs w:val="22"/>
              </w:rPr>
              <w:t>Deutschland, Österreich</w:t>
            </w:r>
          </w:p>
        </w:tc>
        <w:tc>
          <w:tcPr>
            <w:tcW w:w="5029" w:type="dxa"/>
          </w:tcPr>
          <w:p w14:paraId="50B2B1A7" w14:textId="77777777" w:rsidR="00044EA4" w:rsidRPr="00134AAC" w:rsidRDefault="00044EA4" w:rsidP="000A0400">
            <w:pPr>
              <w:tabs>
                <w:tab w:val="left" w:pos="0"/>
              </w:tabs>
              <w:spacing w:line="240" w:lineRule="auto"/>
              <w:rPr>
                <w:szCs w:val="22"/>
              </w:rPr>
            </w:pPr>
            <w:r w:rsidRPr="00134AAC">
              <w:rPr>
                <w:b/>
                <w:szCs w:val="22"/>
              </w:rPr>
              <w:t>Nederland</w:t>
            </w:r>
          </w:p>
        </w:tc>
      </w:tr>
      <w:tr w:rsidR="003A0413" w:rsidRPr="00C310D3" w14:paraId="4BE5A2DD" w14:textId="77777777" w:rsidTr="00895C86">
        <w:trPr>
          <w:trHeight w:val="712"/>
        </w:trPr>
        <w:tc>
          <w:tcPr>
            <w:tcW w:w="5029" w:type="dxa"/>
          </w:tcPr>
          <w:p w14:paraId="058011B5" w14:textId="4C2E920D" w:rsidR="003A0413" w:rsidRPr="002813B5" w:rsidRDefault="003A0413" w:rsidP="000A0400">
            <w:pPr>
              <w:tabs>
                <w:tab w:val="left" w:pos="0"/>
              </w:tabs>
              <w:spacing w:line="240" w:lineRule="auto"/>
              <w:rPr>
                <w:szCs w:val="22"/>
                <w:rPrChange w:id="62" w:author="Author">
                  <w:rPr>
                    <w:szCs w:val="22"/>
                    <w:lang w:val="sv-SE"/>
                  </w:rPr>
                </w:rPrChange>
              </w:rPr>
            </w:pPr>
            <w:r w:rsidRPr="002813B5">
              <w:rPr>
                <w:szCs w:val="22"/>
                <w:rPrChange w:id="63" w:author="Author">
                  <w:rPr>
                    <w:szCs w:val="22"/>
                    <w:lang w:val="sv-SE"/>
                  </w:rPr>
                </w:rPrChange>
              </w:rPr>
              <w:t xml:space="preserve">Ipsen Pharma GmbH </w:t>
            </w:r>
          </w:p>
          <w:p w14:paraId="1D33F452" w14:textId="3AC09780" w:rsidR="003A0413" w:rsidRPr="002813B5" w:rsidRDefault="003A0413" w:rsidP="003A0413">
            <w:pPr>
              <w:tabs>
                <w:tab w:val="left" w:pos="0"/>
              </w:tabs>
              <w:spacing w:line="240" w:lineRule="auto"/>
              <w:rPr>
                <w:szCs w:val="22"/>
                <w:rPrChange w:id="64" w:author="Author">
                  <w:rPr>
                    <w:szCs w:val="22"/>
                    <w:lang w:val="sv-SE"/>
                  </w:rPr>
                </w:rPrChange>
              </w:rPr>
            </w:pPr>
            <w:r w:rsidRPr="002813B5">
              <w:rPr>
                <w:szCs w:val="22"/>
                <w:rPrChange w:id="65" w:author="Author">
                  <w:rPr>
                    <w:szCs w:val="22"/>
                    <w:lang w:val="sv-SE"/>
                  </w:rPr>
                </w:rPrChange>
              </w:rPr>
              <w:t>Deutschland</w:t>
            </w:r>
          </w:p>
          <w:p w14:paraId="71FC84CA" w14:textId="6D309DAA" w:rsidR="003A0413" w:rsidRPr="002813B5" w:rsidRDefault="003A0413" w:rsidP="000A0400">
            <w:pPr>
              <w:tabs>
                <w:tab w:val="left" w:pos="0"/>
              </w:tabs>
              <w:spacing w:line="240" w:lineRule="auto"/>
              <w:rPr>
                <w:szCs w:val="22"/>
                <w:rPrChange w:id="66" w:author="Author">
                  <w:rPr>
                    <w:szCs w:val="22"/>
                    <w:lang w:val="sv-SE"/>
                  </w:rPr>
                </w:rPrChange>
              </w:rPr>
            </w:pPr>
            <w:r w:rsidRPr="002813B5">
              <w:rPr>
                <w:szCs w:val="22"/>
                <w:rPrChange w:id="67" w:author="Author">
                  <w:rPr>
                    <w:szCs w:val="22"/>
                    <w:lang w:val="sv-SE"/>
                  </w:rPr>
                </w:rPrChange>
              </w:rPr>
              <w:t xml:space="preserve">Tel.: +49 </w:t>
            </w:r>
            <w:r w:rsidRPr="002813B5">
              <w:rPr>
                <w:rPrChange w:id="68" w:author="Author">
                  <w:rPr>
                    <w:lang w:val="sv-SE"/>
                  </w:rPr>
                </w:rPrChange>
              </w:rPr>
              <w:t>89 2620 432 89</w:t>
            </w:r>
          </w:p>
        </w:tc>
        <w:tc>
          <w:tcPr>
            <w:tcW w:w="5029" w:type="dxa"/>
          </w:tcPr>
          <w:p w14:paraId="156CE51C" w14:textId="77777777" w:rsidR="003A0413" w:rsidRPr="00E64835" w:rsidRDefault="003A0413" w:rsidP="000A0400">
            <w:pPr>
              <w:tabs>
                <w:tab w:val="left" w:pos="0"/>
              </w:tabs>
              <w:spacing w:line="240" w:lineRule="auto"/>
              <w:rPr>
                <w:szCs w:val="22"/>
                <w:lang w:val="it-IT"/>
              </w:rPr>
            </w:pPr>
            <w:r w:rsidRPr="00E64835">
              <w:rPr>
                <w:szCs w:val="22"/>
                <w:lang w:val="it-IT"/>
              </w:rPr>
              <w:t xml:space="preserve">Ipsen Farmaceutica B.V. </w:t>
            </w:r>
          </w:p>
          <w:p w14:paraId="7F7F261A" w14:textId="7F264620" w:rsidR="003A0413" w:rsidRPr="00E64835" w:rsidRDefault="003A0413" w:rsidP="000A0400">
            <w:pPr>
              <w:spacing w:line="240" w:lineRule="auto"/>
              <w:rPr>
                <w:szCs w:val="22"/>
                <w:lang w:val="it-IT"/>
              </w:rPr>
            </w:pPr>
            <w:r w:rsidRPr="00E64835">
              <w:rPr>
                <w:szCs w:val="22"/>
                <w:lang w:val="it-IT"/>
              </w:rPr>
              <w:t>Tel: + 31 (0) 23 554 1600</w:t>
            </w:r>
          </w:p>
        </w:tc>
      </w:tr>
      <w:tr w:rsidR="00BB6A66" w:rsidRPr="00C310D3" w14:paraId="70E1E2AF" w14:textId="77777777" w:rsidTr="00895C86">
        <w:tc>
          <w:tcPr>
            <w:tcW w:w="5029" w:type="dxa"/>
          </w:tcPr>
          <w:p w14:paraId="32DE7706" w14:textId="77777777" w:rsidR="00BB6A66" w:rsidRPr="00E64835" w:rsidRDefault="00BB6A66" w:rsidP="000A0400">
            <w:pPr>
              <w:tabs>
                <w:tab w:val="left" w:pos="0"/>
              </w:tabs>
              <w:spacing w:line="240" w:lineRule="auto"/>
              <w:rPr>
                <w:b/>
                <w:szCs w:val="22"/>
                <w:lang w:val="it-IT"/>
              </w:rPr>
            </w:pPr>
          </w:p>
        </w:tc>
        <w:tc>
          <w:tcPr>
            <w:tcW w:w="5029" w:type="dxa"/>
          </w:tcPr>
          <w:p w14:paraId="1B88F9BF" w14:textId="77777777" w:rsidR="00BB6A66" w:rsidRPr="00E64835" w:rsidRDefault="00BB6A66" w:rsidP="000A0400">
            <w:pPr>
              <w:spacing w:line="240" w:lineRule="auto"/>
              <w:rPr>
                <w:szCs w:val="22"/>
                <w:lang w:val="it-IT"/>
              </w:rPr>
            </w:pPr>
          </w:p>
        </w:tc>
      </w:tr>
      <w:tr w:rsidR="00044EA4" w:rsidRPr="00134AAC" w14:paraId="2299F382" w14:textId="77777777" w:rsidTr="00895C86">
        <w:tc>
          <w:tcPr>
            <w:tcW w:w="5029" w:type="dxa"/>
          </w:tcPr>
          <w:p w14:paraId="24C24CA9" w14:textId="77777777" w:rsidR="00044EA4" w:rsidRPr="00134AAC" w:rsidRDefault="00044EA4" w:rsidP="000A0400">
            <w:pPr>
              <w:tabs>
                <w:tab w:val="left" w:pos="0"/>
              </w:tabs>
              <w:spacing w:line="240" w:lineRule="auto"/>
              <w:rPr>
                <w:szCs w:val="22"/>
              </w:rPr>
            </w:pPr>
            <w:r w:rsidRPr="00134AAC">
              <w:rPr>
                <w:b/>
                <w:szCs w:val="22"/>
              </w:rPr>
              <w:t>Eesti</w:t>
            </w:r>
          </w:p>
        </w:tc>
        <w:tc>
          <w:tcPr>
            <w:tcW w:w="5029" w:type="dxa"/>
          </w:tcPr>
          <w:p w14:paraId="4D03B740" w14:textId="77777777" w:rsidR="00044EA4" w:rsidRPr="00134AAC" w:rsidRDefault="00044EA4" w:rsidP="000A0400">
            <w:pPr>
              <w:spacing w:line="240" w:lineRule="auto"/>
              <w:rPr>
                <w:snapToGrid w:val="0"/>
                <w:szCs w:val="22"/>
              </w:rPr>
            </w:pPr>
            <w:r w:rsidRPr="00134AAC">
              <w:rPr>
                <w:b/>
                <w:szCs w:val="22"/>
              </w:rPr>
              <w:t>Polska</w:t>
            </w:r>
          </w:p>
        </w:tc>
      </w:tr>
      <w:tr w:rsidR="003A0413" w:rsidRPr="004C6405" w14:paraId="3518D420" w14:textId="77777777" w:rsidTr="00895C86">
        <w:trPr>
          <w:trHeight w:val="547"/>
        </w:trPr>
        <w:tc>
          <w:tcPr>
            <w:tcW w:w="5029" w:type="dxa"/>
          </w:tcPr>
          <w:p w14:paraId="4167195B" w14:textId="77777777" w:rsidR="003A0413" w:rsidRPr="00895C86" w:rsidRDefault="003A0413" w:rsidP="000A0400">
            <w:pPr>
              <w:tabs>
                <w:tab w:val="left" w:pos="0"/>
              </w:tabs>
              <w:spacing w:line="240" w:lineRule="auto"/>
              <w:rPr>
                <w:strike/>
                <w:szCs w:val="22"/>
                <w:lang w:val="en-US"/>
              </w:rPr>
            </w:pPr>
            <w:proofErr w:type="spellStart"/>
            <w:r w:rsidRPr="00A60008">
              <w:rPr>
                <w:bCs/>
                <w:iCs/>
                <w:szCs w:val="22"/>
                <w:lang w:val="fr-FR"/>
              </w:rPr>
              <w:t>Centralpharma</w:t>
            </w:r>
            <w:proofErr w:type="spellEnd"/>
            <w:r w:rsidRPr="00A60008">
              <w:rPr>
                <w:bCs/>
                <w:iCs/>
                <w:szCs w:val="22"/>
                <w:lang w:val="fr-FR"/>
              </w:rPr>
              <w:t xml:space="preserve"> Communications</w:t>
            </w:r>
            <w:r w:rsidRPr="00895C86">
              <w:rPr>
                <w:szCs w:val="22"/>
                <w:lang w:val="en-US"/>
              </w:rPr>
              <w:t xml:space="preserve"> OÜ</w:t>
            </w:r>
          </w:p>
          <w:p w14:paraId="071F933A" w14:textId="62D3846C" w:rsidR="003A0413" w:rsidRPr="00895C86" w:rsidRDefault="003A0413" w:rsidP="000A0400">
            <w:pPr>
              <w:tabs>
                <w:tab w:val="left" w:pos="0"/>
              </w:tabs>
              <w:spacing w:line="240" w:lineRule="auto"/>
              <w:rPr>
                <w:strike/>
                <w:szCs w:val="22"/>
                <w:lang w:val="en-US"/>
              </w:rPr>
            </w:pPr>
            <w:r w:rsidRPr="00895C86">
              <w:rPr>
                <w:szCs w:val="22"/>
                <w:lang w:val="en-US"/>
              </w:rPr>
              <w:t xml:space="preserve">Tel: +372 </w:t>
            </w:r>
            <w:r w:rsidRPr="00895C86">
              <w:rPr>
                <w:lang w:val="en-US"/>
              </w:rPr>
              <w:t>60 15 540</w:t>
            </w:r>
          </w:p>
        </w:tc>
        <w:tc>
          <w:tcPr>
            <w:tcW w:w="5029" w:type="dxa"/>
          </w:tcPr>
          <w:p w14:paraId="284D4007" w14:textId="0968E2D3" w:rsidR="003A0413" w:rsidRPr="00021003" w:rsidRDefault="003A0413" w:rsidP="000A0400">
            <w:pPr>
              <w:spacing w:line="240" w:lineRule="auto"/>
              <w:rPr>
                <w:szCs w:val="22"/>
              </w:rPr>
            </w:pPr>
            <w:r w:rsidRPr="00E06523">
              <w:rPr>
                <w:szCs w:val="22"/>
                <w:lang w:val="sv-SE"/>
              </w:rPr>
              <w:t xml:space="preserve">Ipsen Poland Sp. z o.o. </w:t>
            </w:r>
          </w:p>
          <w:p w14:paraId="615FD91B" w14:textId="144A9D41" w:rsidR="003A0413" w:rsidRPr="00B82E54" w:rsidRDefault="003A0413" w:rsidP="000A0400">
            <w:pPr>
              <w:spacing w:line="240" w:lineRule="auto"/>
              <w:rPr>
                <w:szCs w:val="22"/>
                <w:lang w:val="sv-SE"/>
              </w:rPr>
            </w:pPr>
            <w:r w:rsidRPr="00895C86">
              <w:rPr>
                <w:szCs w:val="22"/>
                <w:lang w:val="en-US"/>
              </w:rPr>
              <w:t>Tel.: + 48 22 653 68 00</w:t>
            </w:r>
          </w:p>
        </w:tc>
      </w:tr>
      <w:tr w:rsidR="00044EA4" w:rsidRPr="004C6405" w14:paraId="56A04423" w14:textId="77777777" w:rsidTr="00895C86">
        <w:tc>
          <w:tcPr>
            <w:tcW w:w="5029" w:type="dxa"/>
          </w:tcPr>
          <w:p w14:paraId="36FA2F9F" w14:textId="77777777" w:rsidR="00044EA4" w:rsidRPr="00895C86" w:rsidRDefault="00044EA4" w:rsidP="000A0400">
            <w:pPr>
              <w:spacing w:line="240" w:lineRule="auto"/>
              <w:rPr>
                <w:b/>
                <w:bCs/>
                <w:iCs/>
                <w:szCs w:val="22"/>
                <w:lang w:val="en-US"/>
              </w:rPr>
            </w:pPr>
          </w:p>
        </w:tc>
        <w:tc>
          <w:tcPr>
            <w:tcW w:w="5029" w:type="dxa"/>
          </w:tcPr>
          <w:p w14:paraId="3701AEEB" w14:textId="77777777" w:rsidR="00044EA4" w:rsidRPr="00895C86" w:rsidRDefault="00044EA4" w:rsidP="000A0400">
            <w:pPr>
              <w:spacing w:line="240" w:lineRule="auto"/>
              <w:rPr>
                <w:b/>
                <w:szCs w:val="22"/>
                <w:lang w:val="en-US"/>
              </w:rPr>
            </w:pPr>
          </w:p>
        </w:tc>
      </w:tr>
      <w:tr w:rsidR="00044EA4" w:rsidRPr="00134AAC" w14:paraId="7139F757" w14:textId="77777777" w:rsidTr="00895C86">
        <w:tc>
          <w:tcPr>
            <w:tcW w:w="5029" w:type="dxa"/>
          </w:tcPr>
          <w:p w14:paraId="5D62D997" w14:textId="77777777" w:rsidR="00044EA4" w:rsidRPr="00134AAC" w:rsidRDefault="00044EA4" w:rsidP="000A0400">
            <w:pPr>
              <w:keepNext/>
              <w:spacing w:line="240" w:lineRule="auto"/>
              <w:rPr>
                <w:b/>
                <w:bCs/>
                <w:iCs/>
                <w:szCs w:val="22"/>
              </w:rPr>
            </w:pPr>
            <w:r w:rsidRPr="00134AAC">
              <w:rPr>
                <w:b/>
                <w:szCs w:val="22"/>
              </w:rPr>
              <w:t>Ελλάδα, Κύπρος, Malta</w:t>
            </w:r>
          </w:p>
        </w:tc>
        <w:tc>
          <w:tcPr>
            <w:tcW w:w="5029" w:type="dxa"/>
          </w:tcPr>
          <w:p w14:paraId="34425EC2" w14:textId="77777777" w:rsidR="00044EA4" w:rsidRPr="00134AAC" w:rsidRDefault="00044EA4" w:rsidP="000A0400">
            <w:pPr>
              <w:keepNext/>
              <w:spacing w:line="240" w:lineRule="auto"/>
              <w:rPr>
                <w:snapToGrid w:val="0"/>
                <w:szCs w:val="22"/>
              </w:rPr>
            </w:pPr>
            <w:r w:rsidRPr="00134AAC">
              <w:rPr>
                <w:b/>
                <w:szCs w:val="22"/>
              </w:rPr>
              <w:t>Portugal</w:t>
            </w:r>
          </w:p>
        </w:tc>
      </w:tr>
      <w:tr w:rsidR="003A0413" w:rsidRPr="00F4485F" w14:paraId="7189194A" w14:textId="77777777" w:rsidTr="00895C86">
        <w:trPr>
          <w:trHeight w:val="732"/>
        </w:trPr>
        <w:tc>
          <w:tcPr>
            <w:tcW w:w="5029" w:type="dxa"/>
          </w:tcPr>
          <w:p w14:paraId="57D2ADA7" w14:textId="6E879A69" w:rsidR="003A0413" w:rsidRPr="00134AAC" w:rsidRDefault="003A0413" w:rsidP="000A0400">
            <w:pPr>
              <w:keepNext/>
              <w:tabs>
                <w:tab w:val="left" w:pos="0"/>
              </w:tabs>
              <w:spacing w:line="240" w:lineRule="auto"/>
              <w:rPr>
                <w:szCs w:val="22"/>
              </w:rPr>
            </w:pPr>
            <w:r w:rsidRPr="00134AAC">
              <w:rPr>
                <w:szCs w:val="22"/>
              </w:rPr>
              <w:t xml:space="preserve">Ipsen </w:t>
            </w:r>
            <w:proofErr w:type="spellStart"/>
            <w:r w:rsidRPr="00F03F07">
              <w:rPr>
                <w:rFonts w:eastAsia="Calibri"/>
                <w:bCs/>
                <w:lang w:val="fr-FR" w:eastAsia="fr-FR"/>
              </w:rPr>
              <w:t>Μονο</w:t>
            </w:r>
            <w:proofErr w:type="spellEnd"/>
            <w:r w:rsidRPr="00F03F07">
              <w:rPr>
                <w:rFonts w:eastAsia="Calibri"/>
                <w:bCs/>
                <w:lang w:val="fr-FR" w:eastAsia="fr-FR"/>
              </w:rPr>
              <w:t>πρόσωπη</w:t>
            </w:r>
            <w:r w:rsidRPr="00134AAC">
              <w:rPr>
                <w:szCs w:val="22"/>
              </w:rPr>
              <w:t xml:space="preserve"> EΠΕ</w:t>
            </w:r>
          </w:p>
          <w:p w14:paraId="2C16D5EE" w14:textId="258504C8" w:rsidR="003A0413" w:rsidRPr="00134AAC" w:rsidRDefault="003A0413" w:rsidP="00895C86">
            <w:pPr>
              <w:tabs>
                <w:tab w:val="left" w:pos="0"/>
              </w:tabs>
              <w:spacing w:line="240" w:lineRule="auto"/>
              <w:rPr>
                <w:snapToGrid w:val="0"/>
                <w:szCs w:val="22"/>
              </w:rPr>
            </w:pPr>
            <w:r w:rsidRPr="00134AAC">
              <w:rPr>
                <w:szCs w:val="22"/>
              </w:rPr>
              <w:t>Ελλάδα</w:t>
            </w:r>
          </w:p>
          <w:p w14:paraId="0319D0C6" w14:textId="79107562" w:rsidR="003A0413" w:rsidRPr="00134AAC" w:rsidRDefault="003A0413" w:rsidP="000A0400">
            <w:pPr>
              <w:tabs>
                <w:tab w:val="left" w:pos="0"/>
                <w:tab w:val="center" w:pos="4153"/>
                <w:tab w:val="right" w:pos="8306"/>
              </w:tabs>
              <w:spacing w:line="240" w:lineRule="auto"/>
              <w:rPr>
                <w:szCs w:val="22"/>
              </w:rPr>
            </w:pPr>
            <w:r w:rsidRPr="00134AAC">
              <w:rPr>
                <w:szCs w:val="22"/>
              </w:rPr>
              <w:t>Τηλ: + 30 210 984 3324</w:t>
            </w:r>
          </w:p>
        </w:tc>
        <w:tc>
          <w:tcPr>
            <w:tcW w:w="5029" w:type="dxa"/>
          </w:tcPr>
          <w:p w14:paraId="106AF015" w14:textId="25BF0AB2" w:rsidR="003A0413" w:rsidRPr="00B82E54" w:rsidRDefault="003A0413" w:rsidP="000A0400">
            <w:pPr>
              <w:tabs>
                <w:tab w:val="left" w:pos="0"/>
              </w:tabs>
              <w:spacing w:line="240" w:lineRule="auto"/>
              <w:rPr>
                <w:szCs w:val="22"/>
                <w:lang w:val="en-US"/>
              </w:rPr>
            </w:pPr>
            <w:r w:rsidRPr="00227DE2">
              <w:rPr>
                <w:szCs w:val="22"/>
                <w:lang w:val="fr-FR"/>
              </w:rPr>
              <w:t xml:space="preserve">Ipsen Portugal - </w:t>
            </w:r>
            <w:proofErr w:type="spellStart"/>
            <w:r w:rsidRPr="00227DE2">
              <w:rPr>
                <w:szCs w:val="22"/>
                <w:lang w:val="fr-FR"/>
              </w:rPr>
              <w:t>Produtos</w:t>
            </w:r>
            <w:proofErr w:type="spellEnd"/>
            <w:r w:rsidRPr="00227DE2">
              <w:rPr>
                <w:szCs w:val="22"/>
                <w:lang w:val="fr-FR"/>
              </w:rPr>
              <w:t xml:space="preserve"> </w:t>
            </w:r>
            <w:proofErr w:type="spellStart"/>
            <w:r w:rsidRPr="00227DE2">
              <w:rPr>
                <w:szCs w:val="22"/>
                <w:lang w:val="fr-FR"/>
              </w:rPr>
              <w:t>Farmacêuticos</w:t>
            </w:r>
            <w:proofErr w:type="spellEnd"/>
            <w:r w:rsidRPr="00227DE2">
              <w:rPr>
                <w:szCs w:val="22"/>
                <w:lang w:val="fr-FR"/>
              </w:rPr>
              <w:t xml:space="preserve"> S.A. </w:t>
            </w:r>
            <w:r w:rsidR="00870647" w:rsidRPr="00227DE2">
              <w:rPr>
                <w:szCs w:val="22"/>
                <w:lang w:val="fr-FR"/>
              </w:rPr>
              <w:br/>
            </w:r>
            <w:proofErr w:type="gramStart"/>
            <w:r w:rsidRPr="00134AAC">
              <w:rPr>
                <w:szCs w:val="22"/>
              </w:rPr>
              <w:t>Tel:</w:t>
            </w:r>
            <w:proofErr w:type="gramEnd"/>
            <w:r w:rsidRPr="00134AAC">
              <w:rPr>
                <w:szCs w:val="22"/>
              </w:rPr>
              <w:t xml:space="preserve"> + 351 21</w:t>
            </w:r>
            <w:r w:rsidR="00870647">
              <w:rPr>
                <w:szCs w:val="22"/>
              </w:rPr>
              <w:t xml:space="preserve"> </w:t>
            </w:r>
            <w:r w:rsidRPr="00134AAC">
              <w:rPr>
                <w:szCs w:val="22"/>
              </w:rPr>
              <w:t>412 3550</w:t>
            </w:r>
          </w:p>
        </w:tc>
      </w:tr>
      <w:tr w:rsidR="00BB6A66" w:rsidRPr="00134AAC" w14:paraId="58B861A3" w14:textId="77777777" w:rsidTr="00895C86">
        <w:tc>
          <w:tcPr>
            <w:tcW w:w="5029" w:type="dxa"/>
          </w:tcPr>
          <w:p w14:paraId="62CADD22" w14:textId="77777777" w:rsidR="00BB6A66" w:rsidRPr="00134AAC" w:rsidRDefault="00BB6A66" w:rsidP="000A0400">
            <w:pPr>
              <w:tabs>
                <w:tab w:val="left" w:pos="0"/>
                <w:tab w:val="center" w:pos="4153"/>
                <w:tab w:val="right" w:pos="8306"/>
              </w:tabs>
              <w:spacing w:line="240" w:lineRule="auto"/>
              <w:rPr>
                <w:snapToGrid w:val="0"/>
                <w:szCs w:val="22"/>
              </w:rPr>
            </w:pPr>
          </w:p>
        </w:tc>
        <w:tc>
          <w:tcPr>
            <w:tcW w:w="5029" w:type="dxa"/>
          </w:tcPr>
          <w:p w14:paraId="1B925AF6" w14:textId="77777777" w:rsidR="00BB6A66" w:rsidRPr="00134AAC" w:rsidRDefault="00BB6A66" w:rsidP="000A0400">
            <w:pPr>
              <w:tabs>
                <w:tab w:val="left" w:pos="0"/>
              </w:tabs>
              <w:spacing w:line="240" w:lineRule="auto"/>
              <w:rPr>
                <w:b/>
                <w:szCs w:val="22"/>
              </w:rPr>
            </w:pPr>
          </w:p>
        </w:tc>
      </w:tr>
      <w:tr w:rsidR="00F4266D" w:rsidRPr="00134AAC" w14:paraId="098C0D29" w14:textId="77777777" w:rsidTr="00895C86">
        <w:tc>
          <w:tcPr>
            <w:tcW w:w="5029" w:type="dxa"/>
          </w:tcPr>
          <w:p w14:paraId="348694FD" w14:textId="77777777" w:rsidR="00F4266D" w:rsidRPr="00134AAC" w:rsidRDefault="00F4266D" w:rsidP="00F4266D">
            <w:pPr>
              <w:tabs>
                <w:tab w:val="left" w:pos="0"/>
              </w:tabs>
              <w:spacing w:line="240" w:lineRule="auto"/>
              <w:rPr>
                <w:b/>
                <w:szCs w:val="22"/>
              </w:rPr>
            </w:pPr>
            <w:r w:rsidRPr="00134AAC">
              <w:rPr>
                <w:b/>
                <w:szCs w:val="22"/>
              </w:rPr>
              <w:t>España</w:t>
            </w:r>
          </w:p>
        </w:tc>
        <w:tc>
          <w:tcPr>
            <w:tcW w:w="5029" w:type="dxa"/>
          </w:tcPr>
          <w:p w14:paraId="2A0E8188" w14:textId="77777777" w:rsidR="00F4266D" w:rsidRPr="00134AAC" w:rsidRDefault="00F4266D" w:rsidP="00F4266D">
            <w:pPr>
              <w:spacing w:line="240" w:lineRule="auto"/>
              <w:rPr>
                <w:b/>
                <w:bCs/>
                <w:szCs w:val="22"/>
              </w:rPr>
            </w:pPr>
            <w:r w:rsidRPr="00697252">
              <w:rPr>
                <w:b/>
                <w:szCs w:val="22"/>
              </w:rPr>
              <w:t>România</w:t>
            </w:r>
          </w:p>
        </w:tc>
      </w:tr>
      <w:tr w:rsidR="003A0413" w:rsidRPr="00C310D3" w14:paraId="00A98ED3" w14:textId="77777777" w:rsidTr="00895C86">
        <w:trPr>
          <w:trHeight w:val="439"/>
        </w:trPr>
        <w:tc>
          <w:tcPr>
            <w:tcW w:w="5029" w:type="dxa"/>
          </w:tcPr>
          <w:p w14:paraId="0DCF090F" w14:textId="46021EC1" w:rsidR="003A0413" w:rsidRPr="00BC24E4" w:rsidRDefault="003A0413" w:rsidP="00F4266D">
            <w:pPr>
              <w:tabs>
                <w:tab w:val="left" w:pos="0"/>
              </w:tabs>
              <w:spacing w:line="240" w:lineRule="auto"/>
              <w:rPr>
                <w:szCs w:val="22"/>
                <w:lang w:val="fi-FI"/>
              </w:rPr>
            </w:pPr>
            <w:r w:rsidRPr="00BC24E4">
              <w:rPr>
                <w:szCs w:val="22"/>
                <w:lang w:val="fi-FI"/>
              </w:rPr>
              <w:t>Ipsen Pharma, S.A.</w:t>
            </w:r>
            <w:r w:rsidR="006C65DE" w:rsidRPr="00BC24E4">
              <w:rPr>
                <w:szCs w:val="22"/>
                <w:lang w:val="fi-FI"/>
              </w:rPr>
              <w:t>U.</w:t>
            </w:r>
          </w:p>
          <w:p w14:paraId="5CE18DB3" w14:textId="3F798ADB" w:rsidR="003A0413" w:rsidRPr="002027B7" w:rsidRDefault="003A0413" w:rsidP="00F4266D">
            <w:pPr>
              <w:tabs>
                <w:tab w:val="left" w:pos="0"/>
              </w:tabs>
              <w:spacing w:line="240" w:lineRule="auto"/>
              <w:rPr>
                <w:szCs w:val="22"/>
              </w:rPr>
            </w:pPr>
            <w:r w:rsidRPr="002027B7">
              <w:rPr>
                <w:szCs w:val="22"/>
              </w:rPr>
              <w:t>Tel: + 34 936 858</w:t>
            </w:r>
            <w:r w:rsidR="00F312D7">
              <w:rPr>
                <w:szCs w:val="22"/>
              </w:rPr>
              <w:t> </w:t>
            </w:r>
            <w:r w:rsidRPr="002027B7">
              <w:rPr>
                <w:szCs w:val="22"/>
              </w:rPr>
              <w:t>100</w:t>
            </w:r>
          </w:p>
        </w:tc>
        <w:tc>
          <w:tcPr>
            <w:tcW w:w="5029" w:type="dxa"/>
          </w:tcPr>
          <w:p w14:paraId="1BC2FF99" w14:textId="77777777" w:rsidR="003A0413" w:rsidRPr="00BC24E4" w:rsidRDefault="003A0413" w:rsidP="00F4266D">
            <w:pPr>
              <w:spacing w:line="240" w:lineRule="auto"/>
              <w:rPr>
                <w:b/>
                <w:szCs w:val="22"/>
                <w:lang w:val="fi-FI"/>
              </w:rPr>
            </w:pPr>
            <w:r w:rsidRPr="00BC24E4">
              <w:rPr>
                <w:lang w:val="fi-FI"/>
              </w:rPr>
              <w:t>Ipsen Pharma România SRL</w:t>
            </w:r>
          </w:p>
          <w:p w14:paraId="5405E185" w14:textId="5BB5824A" w:rsidR="003A0413" w:rsidRPr="00BC24E4" w:rsidRDefault="003A0413" w:rsidP="00F4266D">
            <w:pPr>
              <w:tabs>
                <w:tab w:val="left" w:pos="0"/>
              </w:tabs>
              <w:spacing w:line="240" w:lineRule="auto"/>
              <w:rPr>
                <w:b/>
                <w:szCs w:val="22"/>
                <w:lang w:val="fi-FI"/>
              </w:rPr>
            </w:pPr>
            <w:r w:rsidRPr="00BC24E4">
              <w:rPr>
                <w:lang w:val="fi-FI"/>
              </w:rPr>
              <w:t>Tel: + 40 21 231 27 20</w:t>
            </w:r>
          </w:p>
        </w:tc>
      </w:tr>
      <w:tr w:rsidR="00BB6A66" w:rsidRPr="00C310D3" w14:paraId="0E959214" w14:textId="77777777" w:rsidTr="00895C86">
        <w:tc>
          <w:tcPr>
            <w:tcW w:w="5029" w:type="dxa"/>
          </w:tcPr>
          <w:p w14:paraId="364FC562" w14:textId="77777777" w:rsidR="00BB6A66" w:rsidRPr="00BC24E4" w:rsidRDefault="00BB6A66" w:rsidP="000A0400">
            <w:pPr>
              <w:tabs>
                <w:tab w:val="left" w:pos="0"/>
              </w:tabs>
              <w:spacing w:line="240" w:lineRule="auto"/>
              <w:rPr>
                <w:strike/>
                <w:szCs w:val="22"/>
                <w:lang w:val="fi-FI"/>
              </w:rPr>
            </w:pPr>
          </w:p>
        </w:tc>
        <w:tc>
          <w:tcPr>
            <w:tcW w:w="5029" w:type="dxa"/>
          </w:tcPr>
          <w:p w14:paraId="2D541AD1" w14:textId="77777777" w:rsidR="00BB6A66" w:rsidRPr="00BC24E4" w:rsidRDefault="00BB6A66" w:rsidP="000A0400">
            <w:pPr>
              <w:tabs>
                <w:tab w:val="left" w:pos="0"/>
              </w:tabs>
              <w:spacing w:line="240" w:lineRule="auto"/>
              <w:rPr>
                <w:b/>
                <w:szCs w:val="22"/>
                <w:lang w:val="fi-FI"/>
              </w:rPr>
            </w:pPr>
          </w:p>
        </w:tc>
      </w:tr>
      <w:tr w:rsidR="00F4266D" w:rsidRPr="00134AAC" w14:paraId="386590CC" w14:textId="77777777" w:rsidTr="00895C86">
        <w:tc>
          <w:tcPr>
            <w:tcW w:w="5029" w:type="dxa"/>
          </w:tcPr>
          <w:p w14:paraId="1B11CE0D" w14:textId="77777777" w:rsidR="00F4266D" w:rsidRPr="00134AAC" w:rsidRDefault="00F4266D" w:rsidP="00F4266D">
            <w:pPr>
              <w:tabs>
                <w:tab w:val="left" w:pos="0"/>
              </w:tabs>
              <w:spacing w:line="240" w:lineRule="auto"/>
              <w:rPr>
                <w:b/>
                <w:szCs w:val="22"/>
              </w:rPr>
            </w:pPr>
            <w:r w:rsidRPr="00134AAC">
              <w:rPr>
                <w:b/>
                <w:szCs w:val="22"/>
              </w:rPr>
              <w:t>France</w:t>
            </w:r>
          </w:p>
        </w:tc>
        <w:tc>
          <w:tcPr>
            <w:tcW w:w="5029" w:type="dxa"/>
          </w:tcPr>
          <w:p w14:paraId="151A98D3" w14:textId="77777777" w:rsidR="00F4266D" w:rsidRPr="00134AAC" w:rsidRDefault="00F4266D" w:rsidP="00F4266D">
            <w:pPr>
              <w:tabs>
                <w:tab w:val="left" w:pos="0"/>
              </w:tabs>
              <w:spacing w:line="240" w:lineRule="auto"/>
              <w:rPr>
                <w:szCs w:val="22"/>
              </w:rPr>
            </w:pPr>
            <w:r w:rsidRPr="00697252">
              <w:rPr>
                <w:b/>
                <w:szCs w:val="22"/>
              </w:rPr>
              <w:t>Slovenija</w:t>
            </w:r>
            <w:r w:rsidRPr="00697252">
              <w:rPr>
                <w:b/>
              </w:rPr>
              <w:t xml:space="preserve"> </w:t>
            </w:r>
            <w:r w:rsidRPr="00697252">
              <w:rPr>
                <w:b/>
                <w:szCs w:val="22"/>
              </w:rPr>
              <w:t xml:space="preserve"> </w:t>
            </w:r>
          </w:p>
        </w:tc>
      </w:tr>
      <w:tr w:rsidR="003A0413" w:rsidRPr="00C310D3" w14:paraId="4ECD984A" w14:textId="77777777" w:rsidTr="00895C86">
        <w:trPr>
          <w:trHeight w:val="525"/>
        </w:trPr>
        <w:tc>
          <w:tcPr>
            <w:tcW w:w="5029" w:type="dxa"/>
          </w:tcPr>
          <w:p w14:paraId="03C09435" w14:textId="77777777" w:rsidR="003A0413" w:rsidRPr="00895C86" w:rsidRDefault="003A0413" w:rsidP="00F4266D">
            <w:pPr>
              <w:tabs>
                <w:tab w:val="left" w:pos="0"/>
              </w:tabs>
              <w:spacing w:line="240" w:lineRule="auto"/>
              <w:rPr>
                <w:szCs w:val="22"/>
                <w:lang w:val="en-US"/>
              </w:rPr>
            </w:pPr>
            <w:r w:rsidRPr="00895C86">
              <w:rPr>
                <w:szCs w:val="22"/>
                <w:lang w:val="en-US"/>
              </w:rPr>
              <w:t>Ipsen Pharma</w:t>
            </w:r>
          </w:p>
          <w:p w14:paraId="2B70BA27" w14:textId="0339CF00" w:rsidR="003A0413" w:rsidRPr="00134AAC" w:rsidRDefault="003A0413" w:rsidP="00F4266D">
            <w:pPr>
              <w:tabs>
                <w:tab w:val="left" w:pos="0"/>
              </w:tabs>
              <w:spacing w:line="240" w:lineRule="auto"/>
              <w:rPr>
                <w:szCs w:val="22"/>
              </w:rPr>
            </w:pPr>
            <w:r w:rsidRPr="00134AAC">
              <w:rPr>
                <w:szCs w:val="22"/>
              </w:rPr>
              <w:t>Tél: + 33 1 58 33 50 00</w:t>
            </w:r>
          </w:p>
        </w:tc>
        <w:tc>
          <w:tcPr>
            <w:tcW w:w="5029" w:type="dxa"/>
          </w:tcPr>
          <w:p w14:paraId="79D00C2A" w14:textId="72295D36" w:rsidR="003A0413" w:rsidRPr="00895C86" w:rsidRDefault="003A0413" w:rsidP="00F4266D">
            <w:pPr>
              <w:tabs>
                <w:tab w:val="left" w:pos="0"/>
              </w:tabs>
              <w:spacing w:line="240" w:lineRule="auto"/>
              <w:rPr>
                <w:b/>
                <w:szCs w:val="22"/>
                <w:lang w:val="en-US"/>
              </w:rPr>
            </w:pPr>
            <w:proofErr w:type="spellStart"/>
            <w:r w:rsidRPr="00697252">
              <w:rPr>
                <w:szCs w:val="22"/>
                <w:lang w:val="en-US"/>
              </w:rPr>
              <w:t>PharmaSwiss</w:t>
            </w:r>
            <w:proofErr w:type="spellEnd"/>
            <w:r w:rsidRPr="00697252">
              <w:rPr>
                <w:szCs w:val="22"/>
                <w:lang w:val="en-US"/>
              </w:rPr>
              <w:t xml:space="preserve"> d.o.o.  </w:t>
            </w:r>
          </w:p>
          <w:p w14:paraId="1EA22E0E" w14:textId="3D6FB1E0" w:rsidR="003A0413" w:rsidRPr="00895C86" w:rsidRDefault="003A0413" w:rsidP="00F4266D">
            <w:pPr>
              <w:tabs>
                <w:tab w:val="left" w:pos="0"/>
              </w:tabs>
              <w:spacing w:line="240" w:lineRule="auto"/>
              <w:rPr>
                <w:szCs w:val="22"/>
                <w:lang w:val="en-US"/>
              </w:rPr>
            </w:pPr>
            <w:r w:rsidRPr="00697252">
              <w:rPr>
                <w:szCs w:val="22"/>
                <w:lang w:val="en-US"/>
              </w:rPr>
              <w:t xml:space="preserve">Tel: + 386 1 236 47 00 </w:t>
            </w:r>
          </w:p>
        </w:tc>
      </w:tr>
      <w:tr w:rsidR="00F4266D" w:rsidRPr="00C310D3" w14:paraId="324D959B" w14:textId="77777777" w:rsidTr="00895C86">
        <w:tc>
          <w:tcPr>
            <w:tcW w:w="5029" w:type="dxa"/>
          </w:tcPr>
          <w:p w14:paraId="10F7CC12" w14:textId="77777777" w:rsidR="00F4266D" w:rsidRPr="00895C86" w:rsidRDefault="00F4266D" w:rsidP="00F4266D">
            <w:pPr>
              <w:tabs>
                <w:tab w:val="left" w:pos="0"/>
              </w:tabs>
              <w:spacing w:line="240" w:lineRule="auto"/>
              <w:rPr>
                <w:bCs/>
                <w:szCs w:val="22"/>
                <w:lang w:val="en-US"/>
              </w:rPr>
            </w:pPr>
          </w:p>
        </w:tc>
        <w:tc>
          <w:tcPr>
            <w:tcW w:w="5029" w:type="dxa"/>
          </w:tcPr>
          <w:p w14:paraId="0D5C8B02" w14:textId="77777777" w:rsidR="00F4266D" w:rsidRPr="00895C86" w:rsidRDefault="00F4266D" w:rsidP="00F4266D">
            <w:pPr>
              <w:tabs>
                <w:tab w:val="left" w:pos="0"/>
              </w:tabs>
              <w:spacing w:line="240" w:lineRule="auto"/>
              <w:rPr>
                <w:szCs w:val="22"/>
                <w:lang w:val="en-US"/>
              </w:rPr>
            </w:pPr>
          </w:p>
        </w:tc>
      </w:tr>
      <w:tr w:rsidR="00F4266D" w:rsidRPr="00134AAC" w14:paraId="7F0F043D" w14:textId="77777777" w:rsidTr="00895C86">
        <w:tc>
          <w:tcPr>
            <w:tcW w:w="5029" w:type="dxa"/>
          </w:tcPr>
          <w:p w14:paraId="657138E4" w14:textId="77777777" w:rsidR="00F4266D" w:rsidRPr="00134AAC" w:rsidRDefault="00F4266D" w:rsidP="00F4266D">
            <w:pPr>
              <w:tabs>
                <w:tab w:val="left" w:pos="0"/>
              </w:tabs>
              <w:spacing w:line="240" w:lineRule="auto"/>
              <w:rPr>
                <w:bCs/>
                <w:szCs w:val="22"/>
              </w:rPr>
            </w:pPr>
            <w:r w:rsidRPr="00697252">
              <w:rPr>
                <w:b/>
                <w:szCs w:val="22"/>
              </w:rPr>
              <w:t>Hrvatska</w:t>
            </w:r>
          </w:p>
        </w:tc>
        <w:tc>
          <w:tcPr>
            <w:tcW w:w="5029" w:type="dxa"/>
          </w:tcPr>
          <w:p w14:paraId="43A07E03" w14:textId="77777777" w:rsidR="00F4266D" w:rsidRPr="00134AAC" w:rsidRDefault="00F4266D" w:rsidP="00F4266D">
            <w:pPr>
              <w:tabs>
                <w:tab w:val="left" w:pos="0"/>
              </w:tabs>
              <w:spacing w:line="240" w:lineRule="auto"/>
              <w:rPr>
                <w:szCs w:val="22"/>
              </w:rPr>
            </w:pPr>
            <w:r w:rsidRPr="00134AAC">
              <w:rPr>
                <w:b/>
                <w:szCs w:val="22"/>
              </w:rPr>
              <w:t>Slovenská republika</w:t>
            </w:r>
          </w:p>
        </w:tc>
      </w:tr>
      <w:tr w:rsidR="003A0413" w:rsidRPr="00C310D3" w14:paraId="5404E252" w14:textId="77777777" w:rsidTr="00895C86">
        <w:trPr>
          <w:trHeight w:val="469"/>
        </w:trPr>
        <w:tc>
          <w:tcPr>
            <w:tcW w:w="5029" w:type="dxa"/>
          </w:tcPr>
          <w:p w14:paraId="2926D5D1" w14:textId="34D0D62A" w:rsidR="00E24644" w:rsidRPr="007226BB" w:rsidRDefault="00E24644" w:rsidP="00E24644">
            <w:pPr>
              <w:tabs>
                <w:tab w:val="left" w:pos="0"/>
              </w:tabs>
              <w:rPr>
                <w:szCs w:val="22"/>
                <w:lang w:val="en-US"/>
              </w:rPr>
            </w:pPr>
            <w:r w:rsidRPr="007226BB">
              <w:rPr>
                <w:szCs w:val="22"/>
                <w:lang w:val="en-US"/>
              </w:rPr>
              <w:t>Bausch Health Poland sp. z</w:t>
            </w:r>
            <w:r w:rsidR="000C1157">
              <w:rPr>
                <w:szCs w:val="22"/>
                <w:lang w:val="en-US"/>
              </w:rPr>
              <w:t xml:space="preserve"> </w:t>
            </w:r>
            <w:proofErr w:type="spellStart"/>
            <w:r w:rsidRPr="007226BB">
              <w:rPr>
                <w:szCs w:val="22"/>
                <w:lang w:val="en-US"/>
              </w:rPr>
              <w:t>o.o.</w:t>
            </w:r>
            <w:proofErr w:type="spellEnd"/>
            <w:r w:rsidRPr="007226BB">
              <w:rPr>
                <w:szCs w:val="22"/>
                <w:lang w:val="en-US"/>
              </w:rPr>
              <w:t xml:space="preserve"> </w:t>
            </w:r>
            <w:proofErr w:type="spellStart"/>
            <w:r w:rsidRPr="007226BB">
              <w:rPr>
                <w:szCs w:val="22"/>
                <w:lang w:val="en-US"/>
              </w:rPr>
              <w:t>podružnica</w:t>
            </w:r>
            <w:proofErr w:type="spellEnd"/>
            <w:r w:rsidRPr="007226BB">
              <w:rPr>
                <w:szCs w:val="22"/>
                <w:lang w:val="en-US"/>
              </w:rPr>
              <w:t xml:space="preserve"> Zagreb</w:t>
            </w:r>
          </w:p>
          <w:p w14:paraId="7E229F7A" w14:textId="4E826EDA" w:rsidR="003A0413" w:rsidRPr="00895C86" w:rsidRDefault="00E24644" w:rsidP="00B2449D">
            <w:pPr>
              <w:tabs>
                <w:tab w:val="left" w:pos="0"/>
              </w:tabs>
              <w:spacing w:line="240" w:lineRule="auto"/>
              <w:rPr>
                <w:bCs/>
                <w:szCs w:val="22"/>
                <w:lang w:val="en-US"/>
              </w:rPr>
            </w:pPr>
            <w:r w:rsidRPr="008A572C">
              <w:rPr>
                <w:szCs w:val="22"/>
              </w:rPr>
              <w:t>Tel: +385 1 6700 750</w:t>
            </w:r>
          </w:p>
        </w:tc>
        <w:tc>
          <w:tcPr>
            <w:tcW w:w="5029" w:type="dxa"/>
          </w:tcPr>
          <w:p w14:paraId="55B9446C" w14:textId="77777777" w:rsidR="003A0413" w:rsidRPr="00BC24E4" w:rsidRDefault="003A0413" w:rsidP="000B4B33">
            <w:pPr>
              <w:tabs>
                <w:tab w:val="left" w:pos="0"/>
              </w:tabs>
              <w:rPr>
                <w:szCs w:val="22"/>
                <w:lang w:val="fi-FI"/>
              </w:rPr>
            </w:pPr>
            <w:r w:rsidRPr="00BC24E4">
              <w:rPr>
                <w:lang w:val="fi-FI"/>
              </w:rPr>
              <w:t>Ipsen Pharma, organizačná zložka</w:t>
            </w:r>
          </w:p>
          <w:p w14:paraId="114D0D53" w14:textId="09A5F5A4" w:rsidR="003A0413" w:rsidRPr="00BC24E4" w:rsidRDefault="003A0413" w:rsidP="00F4266D">
            <w:pPr>
              <w:tabs>
                <w:tab w:val="left" w:pos="0"/>
              </w:tabs>
              <w:spacing w:line="240" w:lineRule="auto"/>
              <w:rPr>
                <w:szCs w:val="22"/>
                <w:lang w:val="fi-FI"/>
              </w:rPr>
            </w:pPr>
            <w:r w:rsidRPr="00BC24E4">
              <w:rPr>
                <w:szCs w:val="22"/>
                <w:lang w:val="fi-FI"/>
              </w:rPr>
              <w:t>Tel</w:t>
            </w:r>
            <w:r w:rsidRPr="00BC24E4">
              <w:rPr>
                <w:lang w:val="fi-FI"/>
              </w:rPr>
              <w:t>: + 420 242 481 821</w:t>
            </w:r>
          </w:p>
        </w:tc>
      </w:tr>
      <w:tr w:rsidR="00F4266D" w:rsidRPr="00C310D3" w14:paraId="3028503E" w14:textId="77777777" w:rsidTr="00895C86">
        <w:tc>
          <w:tcPr>
            <w:tcW w:w="5029" w:type="dxa"/>
          </w:tcPr>
          <w:p w14:paraId="2984C164" w14:textId="77777777" w:rsidR="00F4266D" w:rsidRPr="00BC24E4" w:rsidRDefault="00F4266D" w:rsidP="00F4266D">
            <w:pPr>
              <w:tabs>
                <w:tab w:val="left" w:pos="0"/>
              </w:tabs>
              <w:spacing w:line="240" w:lineRule="auto"/>
              <w:rPr>
                <w:bCs/>
                <w:szCs w:val="22"/>
                <w:lang w:val="fi-FI"/>
              </w:rPr>
            </w:pPr>
          </w:p>
        </w:tc>
        <w:tc>
          <w:tcPr>
            <w:tcW w:w="5029" w:type="dxa"/>
          </w:tcPr>
          <w:p w14:paraId="64FBEFB8" w14:textId="77777777" w:rsidR="00F4266D" w:rsidRPr="00BC24E4" w:rsidRDefault="00F4266D" w:rsidP="00F4266D">
            <w:pPr>
              <w:tabs>
                <w:tab w:val="left" w:pos="0"/>
              </w:tabs>
              <w:spacing w:line="240" w:lineRule="auto"/>
              <w:rPr>
                <w:szCs w:val="22"/>
                <w:lang w:val="fi-FI"/>
              </w:rPr>
            </w:pPr>
          </w:p>
        </w:tc>
      </w:tr>
      <w:tr w:rsidR="00F4266D" w:rsidRPr="00A7611E" w14:paraId="42D56ED4" w14:textId="77777777" w:rsidTr="00895C86">
        <w:tc>
          <w:tcPr>
            <w:tcW w:w="5029" w:type="dxa"/>
          </w:tcPr>
          <w:p w14:paraId="159B31AB" w14:textId="54501F57" w:rsidR="00F4266D" w:rsidRPr="00895C86" w:rsidRDefault="00F4266D" w:rsidP="00F4266D">
            <w:pPr>
              <w:keepNext/>
              <w:tabs>
                <w:tab w:val="left" w:pos="0"/>
                <w:tab w:val="left" w:pos="1125"/>
              </w:tabs>
              <w:spacing w:line="240" w:lineRule="auto"/>
              <w:rPr>
                <w:b/>
                <w:szCs w:val="22"/>
                <w:lang w:val="en-US"/>
              </w:rPr>
            </w:pPr>
            <w:r w:rsidRPr="00895C86">
              <w:rPr>
                <w:b/>
                <w:szCs w:val="22"/>
                <w:lang w:val="en-US"/>
              </w:rPr>
              <w:t>Ireland</w:t>
            </w:r>
          </w:p>
        </w:tc>
        <w:tc>
          <w:tcPr>
            <w:tcW w:w="5029" w:type="dxa"/>
          </w:tcPr>
          <w:p w14:paraId="7DCD2A1C" w14:textId="3DB53913" w:rsidR="00F4266D" w:rsidRPr="00895C86" w:rsidRDefault="00F4266D" w:rsidP="0077574C">
            <w:pPr>
              <w:tabs>
                <w:tab w:val="left" w:pos="0"/>
              </w:tabs>
              <w:spacing w:line="240" w:lineRule="auto"/>
              <w:rPr>
                <w:b/>
                <w:szCs w:val="22"/>
                <w:lang w:val="en-US"/>
              </w:rPr>
            </w:pPr>
          </w:p>
        </w:tc>
      </w:tr>
      <w:tr w:rsidR="003A0413" w:rsidRPr="000D4AA1" w14:paraId="4C9ABC5C" w14:textId="77777777" w:rsidTr="00895C86">
        <w:trPr>
          <w:trHeight w:val="980"/>
        </w:trPr>
        <w:tc>
          <w:tcPr>
            <w:tcW w:w="5029" w:type="dxa"/>
          </w:tcPr>
          <w:p w14:paraId="6FD0D7FB" w14:textId="3DE62474" w:rsidR="003A0413" w:rsidRPr="00895C86" w:rsidRDefault="003A0413" w:rsidP="00F4266D">
            <w:pPr>
              <w:keepNext/>
              <w:tabs>
                <w:tab w:val="left" w:pos="0"/>
                <w:tab w:val="left" w:pos="1125"/>
              </w:tabs>
              <w:spacing w:line="240" w:lineRule="auto"/>
              <w:rPr>
                <w:szCs w:val="22"/>
                <w:lang w:val="en-US"/>
              </w:rPr>
            </w:pPr>
            <w:r w:rsidRPr="00895C86">
              <w:rPr>
                <w:szCs w:val="22"/>
                <w:lang w:val="en-US"/>
              </w:rPr>
              <w:t>Ipsen Pharmaceuticals L</w:t>
            </w:r>
            <w:r w:rsidR="0077574C">
              <w:rPr>
                <w:szCs w:val="22"/>
                <w:lang w:val="en-US"/>
              </w:rPr>
              <w:t>imi</w:t>
            </w:r>
            <w:r w:rsidRPr="00895C86">
              <w:rPr>
                <w:szCs w:val="22"/>
                <w:lang w:val="en-US"/>
              </w:rPr>
              <w:t>t</w:t>
            </w:r>
            <w:r w:rsidR="0077574C">
              <w:rPr>
                <w:szCs w:val="22"/>
                <w:lang w:val="en-US"/>
              </w:rPr>
              <w:t>e</w:t>
            </w:r>
            <w:r w:rsidRPr="00895C86">
              <w:rPr>
                <w:szCs w:val="22"/>
                <w:lang w:val="en-US"/>
              </w:rPr>
              <w:t xml:space="preserve">d </w:t>
            </w:r>
          </w:p>
          <w:p w14:paraId="1109A232" w14:textId="4E3C389E" w:rsidR="003A0413" w:rsidRPr="00895C86" w:rsidRDefault="003A0413" w:rsidP="0077574C">
            <w:pPr>
              <w:keepNext/>
              <w:tabs>
                <w:tab w:val="left" w:pos="0"/>
                <w:tab w:val="left" w:pos="1125"/>
              </w:tabs>
              <w:spacing w:line="240" w:lineRule="auto"/>
              <w:rPr>
                <w:szCs w:val="22"/>
                <w:lang w:val="en-US"/>
              </w:rPr>
            </w:pPr>
            <w:r w:rsidRPr="00895C86">
              <w:rPr>
                <w:szCs w:val="22"/>
                <w:lang w:val="en-US"/>
              </w:rPr>
              <w:t>Tel: +</w:t>
            </w:r>
            <w:r w:rsidR="0077574C" w:rsidRPr="00895C86">
              <w:rPr>
                <w:lang w:val="en-US"/>
              </w:rPr>
              <w:t>44 (0)1753 62 77 77</w:t>
            </w:r>
          </w:p>
        </w:tc>
        <w:tc>
          <w:tcPr>
            <w:tcW w:w="5029" w:type="dxa"/>
          </w:tcPr>
          <w:p w14:paraId="39A01036" w14:textId="226B54D8" w:rsidR="003A0413" w:rsidRPr="00895C86" w:rsidRDefault="003A0413">
            <w:pPr>
              <w:tabs>
                <w:tab w:val="left" w:pos="0"/>
              </w:tabs>
              <w:spacing w:line="240" w:lineRule="auto"/>
              <w:rPr>
                <w:szCs w:val="22"/>
                <w:lang w:val="en-US"/>
              </w:rPr>
            </w:pPr>
          </w:p>
        </w:tc>
      </w:tr>
    </w:tbl>
    <w:p w14:paraId="69E9BDDA" w14:textId="77777777" w:rsidR="004A7D0F" w:rsidRPr="00895C86" w:rsidRDefault="004A7D0F" w:rsidP="000A0400">
      <w:pPr>
        <w:tabs>
          <w:tab w:val="clear" w:pos="567"/>
        </w:tabs>
        <w:spacing w:line="240" w:lineRule="auto"/>
        <w:ind w:right="-2"/>
        <w:rPr>
          <w:noProof/>
          <w:szCs w:val="22"/>
          <w:lang w:val="en-US"/>
        </w:rPr>
      </w:pPr>
    </w:p>
    <w:p w14:paraId="47253B26" w14:textId="77777777" w:rsidR="004A7D0F" w:rsidRDefault="004A7D0F" w:rsidP="000A0400">
      <w:pPr>
        <w:tabs>
          <w:tab w:val="clear" w:pos="567"/>
        </w:tabs>
        <w:spacing w:line="240" w:lineRule="auto"/>
        <w:ind w:right="-2"/>
        <w:outlineLvl w:val="0"/>
        <w:rPr>
          <w:b/>
          <w:noProof/>
          <w:szCs w:val="22"/>
        </w:rPr>
      </w:pPr>
      <w:r w:rsidRPr="00134AAC">
        <w:rPr>
          <w:b/>
          <w:noProof/>
          <w:szCs w:val="22"/>
        </w:rPr>
        <w:t xml:space="preserve">Dette pakningsvedlegget ble sist oppdatert </w:t>
      </w:r>
    </w:p>
    <w:p w14:paraId="7A5AEA4E" w14:textId="77777777" w:rsidR="00654FF4" w:rsidRPr="00134AAC" w:rsidRDefault="00654FF4" w:rsidP="000A0400">
      <w:pPr>
        <w:tabs>
          <w:tab w:val="clear" w:pos="567"/>
        </w:tabs>
        <w:spacing w:line="240" w:lineRule="auto"/>
        <w:ind w:right="-2"/>
        <w:outlineLvl w:val="0"/>
        <w:rPr>
          <w:rFonts w:eastAsia="MS Mincho"/>
          <w:b/>
          <w:szCs w:val="22"/>
        </w:rPr>
      </w:pPr>
    </w:p>
    <w:p w14:paraId="0CDBB9CF" w14:textId="77777777" w:rsidR="0079769D" w:rsidRPr="00134AAC" w:rsidRDefault="0079769D" w:rsidP="005012D8">
      <w:pPr>
        <w:spacing w:line="240" w:lineRule="auto"/>
        <w:ind w:right="-2"/>
        <w:rPr>
          <w:iCs/>
          <w:noProof/>
          <w:szCs w:val="22"/>
        </w:rPr>
      </w:pPr>
    </w:p>
    <w:p w14:paraId="6473FD42" w14:textId="77777777" w:rsidR="004A7D0F" w:rsidRPr="00134AAC" w:rsidRDefault="004A7D0F" w:rsidP="000A0400">
      <w:pPr>
        <w:keepNext/>
        <w:tabs>
          <w:tab w:val="clear" w:pos="567"/>
        </w:tabs>
        <w:spacing w:line="240" w:lineRule="auto"/>
        <w:rPr>
          <w:b/>
          <w:noProof/>
          <w:szCs w:val="22"/>
        </w:rPr>
      </w:pPr>
      <w:r w:rsidRPr="00134AAC">
        <w:rPr>
          <w:b/>
          <w:noProof/>
          <w:szCs w:val="22"/>
        </w:rPr>
        <w:t>Andre informasjonskilder</w:t>
      </w:r>
    </w:p>
    <w:p w14:paraId="50C7BC9E" w14:textId="77777777" w:rsidR="004A7D0F" w:rsidRPr="00134AAC" w:rsidRDefault="004A7D0F" w:rsidP="000A0400">
      <w:pPr>
        <w:keepNext/>
        <w:spacing w:line="240" w:lineRule="auto"/>
        <w:rPr>
          <w:iCs/>
          <w:noProof/>
          <w:szCs w:val="22"/>
        </w:rPr>
      </w:pPr>
    </w:p>
    <w:p w14:paraId="199BEBF7" w14:textId="4E291B0A" w:rsidR="00C2235E" w:rsidRDefault="004A7D0F" w:rsidP="00F31789">
      <w:pPr>
        <w:tabs>
          <w:tab w:val="clear" w:pos="567"/>
        </w:tabs>
        <w:spacing w:line="240" w:lineRule="auto"/>
        <w:rPr>
          <w:szCs w:val="22"/>
        </w:rPr>
      </w:pPr>
      <w:r w:rsidRPr="00134AAC">
        <w:rPr>
          <w:szCs w:val="22"/>
        </w:rPr>
        <w:t>Detaljert informasjon om dette legemidlet er tilgjengelig på nettstedet til Det europeiske legemiddelkontoret (</w:t>
      </w:r>
      <w:r w:rsidR="00EB4BB6">
        <w:rPr>
          <w:szCs w:val="22"/>
        </w:rPr>
        <w:t>t</w:t>
      </w:r>
      <w:r w:rsidRPr="00134AAC">
        <w:rPr>
          <w:szCs w:val="22"/>
        </w:rPr>
        <w:t xml:space="preserve">he European Medicines Agency): </w:t>
      </w:r>
      <w:hyperlink r:id="rId23" w:history="1">
        <w:r w:rsidR="007C4712" w:rsidRPr="007C4712">
          <w:rPr>
            <w:rStyle w:val="Hyperlink"/>
            <w:noProof/>
            <w:szCs w:val="22"/>
          </w:rPr>
          <w:t>https://www.ema.europa.eu</w:t>
        </w:r>
      </w:hyperlink>
      <w:r w:rsidR="000743A5" w:rsidRPr="000A52FF">
        <w:rPr>
          <w:rStyle w:val="Hyperlink"/>
          <w:noProof/>
          <w:color w:val="auto"/>
          <w:szCs w:val="22"/>
          <w:u w:val="none"/>
        </w:rPr>
        <w:t xml:space="preserve">, </w:t>
      </w:r>
      <w:r w:rsidR="000743A5" w:rsidRPr="00946F15">
        <w:rPr>
          <w:rStyle w:val="Hyperlink"/>
          <w:noProof/>
          <w:color w:val="auto"/>
          <w:szCs w:val="22"/>
          <w:u w:val="none"/>
        </w:rPr>
        <w:t xml:space="preserve">og på nettstedet til </w:t>
      </w:r>
      <w:hyperlink r:id="rId24" w:history="1">
        <w:r w:rsidR="00946F15" w:rsidRPr="00F62E41">
          <w:rPr>
            <w:rStyle w:val="Hyperlink"/>
            <w:szCs w:val="22"/>
          </w:rPr>
          <w:t>www.felleskatalogen.no</w:t>
        </w:r>
      </w:hyperlink>
      <w:r w:rsidR="00946F15" w:rsidRPr="00F62E41">
        <w:rPr>
          <w:szCs w:val="22"/>
        </w:rPr>
        <w:t>.</w:t>
      </w:r>
      <w:r w:rsidRPr="00134AAC">
        <w:rPr>
          <w:szCs w:val="22"/>
        </w:rPr>
        <w:t xml:space="preserve"> </w:t>
      </w:r>
    </w:p>
    <w:p w14:paraId="0DB83228" w14:textId="77777777" w:rsidR="00681034" w:rsidRDefault="00681034" w:rsidP="00F31789">
      <w:pPr>
        <w:tabs>
          <w:tab w:val="clear" w:pos="567"/>
        </w:tabs>
        <w:spacing w:line="240" w:lineRule="auto"/>
        <w:rPr>
          <w:szCs w:val="22"/>
        </w:rPr>
      </w:pPr>
    </w:p>
    <w:p w14:paraId="6E68F0AF" w14:textId="77777777" w:rsidR="00681034" w:rsidRDefault="00681034" w:rsidP="00F31789">
      <w:pPr>
        <w:tabs>
          <w:tab w:val="clear" w:pos="567"/>
        </w:tabs>
        <w:spacing w:line="240" w:lineRule="auto"/>
        <w:rPr>
          <w:szCs w:val="22"/>
        </w:rPr>
      </w:pPr>
    </w:p>
    <w:p w14:paraId="30A0F73B" w14:textId="01ABADEE" w:rsidR="00557A02" w:rsidRDefault="00557A02" w:rsidP="00F31789">
      <w:pPr>
        <w:tabs>
          <w:tab w:val="clear" w:pos="567"/>
        </w:tabs>
        <w:spacing w:line="240" w:lineRule="auto"/>
        <w:rPr>
          <w:noProof/>
          <w:szCs w:val="22"/>
        </w:rPr>
      </w:pPr>
    </w:p>
    <w:p w14:paraId="2718E8E7" w14:textId="77777777" w:rsidR="00681034" w:rsidRPr="00134AAC" w:rsidRDefault="00681034" w:rsidP="00F31789">
      <w:pPr>
        <w:tabs>
          <w:tab w:val="clear" w:pos="567"/>
        </w:tabs>
        <w:spacing w:line="240" w:lineRule="auto"/>
        <w:rPr>
          <w:noProof/>
          <w:szCs w:val="22"/>
        </w:rPr>
      </w:pPr>
    </w:p>
    <w:sectPr w:rsidR="00681034" w:rsidRPr="00134AAC" w:rsidSect="00036F8B">
      <w:footerReference w:type="default" r:id="rId25"/>
      <w:footerReference w:type="first" r:id="rId26"/>
      <w:endnotePr>
        <w:numFmt w:val="decimal"/>
      </w:endnotePr>
      <w:type w:val="continuous"/>
      <w:pgSz w:w="11907" w:h="16840" w:code="9"/>
      <w:pgMar w:top="1417" w:right="1417" w:bottom="1417"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0DD8" w14:textId="77777777" w:rsidR="00920DB7" w:rsidRDefault="00920DB7">
      <w:r>
        <w:separator/>
      </w:r>
    </w:p>
  </w:endnote>
  <w:endnote w:type="continuationSeparator" w:id="0">
    <w:p w14:paraId="32D2B6ED" w14:textId="77777777" w:rsidR="00920DB7" w:rsidRDefault="00920DB7">
      <w:r>
        <w:continuationSeparator/>
      </w:r>
    </w:p>
  </w:endnote>
  <w:endnote w:type="continuationNotice" w:id="1">
    <w:p w14:paraId="6737E7B5" w14:textId="77777777" w:rsidR="00920DB7" w:rsidRDefault="00920D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9CC5" w14:textId="0263FA6A" w:rsidR="00C17F7B" w:rsidRPr="002678CB" w:rsidRDefault="00C17F7B"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w:t>
    </w:r>
    <w:r>
      <w:rPr>
        <w:rStyle w:val="PageNumber"/>
        <w:rFonts w:cs="Arial"/>
      </w:rPr>
      <w:t>4</w:t>
    </w:r>
    <w:r>
      <w:rPr>
        <w:rStyle w:val="PageNumber"/>
        <w:rFonts w:cs="Arial"/>
      </w:rPr>
      <w:fldChar w:fldCharType="end"/>
    </w:r>
  </w:p>
  <w:p w14:paraId="1C41F42E" w14:textId="77777777" w:rsidR="00C17F7B" w:rsidRDefault="00C17F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0F6D" w14:textId="63B1D394" w:rsidR="00C17F7B" w:rsidRPr="002678CB" w:rsidRDefault="00C17F7B"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44AF95C6" w14:textId="77777777" w:rsidR="00C17F7B" w:rsidRDefault="00C17F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A7A7" w14:textId="77777777" w:rsidR="00920DB7" w:rsidRDefault="00920DB7">
      <w:r>
        <w:separator/>
      </w:r>
    </w:p>
  </w:footnote>
  <w:footnote w:type="continuationSeparator" w:id="0">
    <w:p w14:paraId="4D7CEA04" w14:textId="77777777" w:rsidR="00920DB7" w:rsidRDefault="00920DB7">
      <w:r>
        <w:continuationSeparator/>
      </w:r>
    </w:p>
  </w:footnote>
  <w:footnote w:type="continuationNotice" w:id="1">
    <w:p w14:paraId="12FC9A44" w14:textId="77777777" w:rsidR="00920DB7" w:rsidRDefault="00920DB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067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C25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F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201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C04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8B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E0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6AE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6D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D2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52F29C88">
      <w:start w:val="1"/>
      <w:numFmt w:val="bullet"/>
      <w:lvlText w:val=""/>
      <w:lvlJc w:val="left"/>
      <w:pPr>
        <w:tabs>
          <w:tab w:val="num" w:pos="360"/>
        </w:tabs>
        <w:ind w:left="360" w:hanging="360"/>
      </w:pPr>
      <w:rPr>
        <w:rFonts w:ascii="Symbol" w:hAnsi="Symbol" w:hint="default"/>
      </w:rPr>
    </w:lvl>
    <w:lvl w:ilvl="1" w:tplc="B4DAC4BA" w:tentative="1">
      <w:start w:val="1"/>
      <w:numFmt w:val="bullet"/>
      <w:lvlText w:val="o"/>
      <w:lvlJc w:val="left"/>
      <w:pPr>
        <w:tabs>
          <w:tab w:val="num" w:pos="1080"/>
        </w:tabs>
        <w:ind w:left="1080" w:hanging="360"/>
      </w:pPr>
      <w:rPr>
        <w:rFonts w:ascii="Courier New" w:hAnsi="Courier New" w:cs="Courier New" w:hint="default"/>
      </w:rPr>
    </w:lvl>
    <w:lvl w:ilvl="2" w:tplc="AA08A68E" w:tentative="1">
      <w:start w:val="1"/>
      <w:numFmt w:val="bullet"/>
      <w:lvlText w:val=""/>
      <w:lvlJc w:val="left"/>
      <w:pPr>
        <w:tabs>
          <w:tab w:val="num" w:pos="1800"/>
        </w:tabs>
        <w:ind w:left="1800" w:hanging="360"/>
      </w:pPr>
      <w:rPr>
        <w:rFonts w:ascii="Wingdings" w:hAnsi="Wingdings" w:hint="default"/>
      </w:rPr>
    </w:lvl>
    <w:lvl w:ilvl="3" w:tplc="37A657EC" w:tentative="1">
      <w:start w:val="1"/>
      <w:numFmt w:val="bullet"/>
      <w:lvlText w:val=""/>
      <w:lvlJc w:val="left"/>
      <w:pPr>
        <w:tabs>
          <w:tab w:val="num" w:pos="2520"/>
        </w:tabs>
        <w:ind w:left="2520" w:hanging="360"/>
      </w:pPr>
      <w:rPr>
        <w:rFonts w:ascii="Symbol" w:hAnsi="Symbol" w:hint="default"/>
      </w:rPr>
    </w:lvl>
    <w:lvl w:ilvl="4" w:tplc="8E84E0E6" w:tentative="1">
      <w:start w:val="1"/>
      <w:numFmt w:val="bullet"/>
      <w:lvlText w:val="o"/>
      <w:lvlJc w:val="left"/>
      <w:pPr>
        <w:tabs>
          <w:tab w:val="num" w:pos="3240"/>
        </w:tabs>
        <w:ind w:left="3240" w:hanging="360"/>
      </w:pPr>
      <w:rPr>
        <w:rFonts w:ascii="Courier New" w:hAnsi="Courier New" w:cs="Courier New" w:hint="default"/>
      </w:rPr>
    </w:lvl>
    <w:lvl w:ilvl="5" w:tplc="638A2180" w:tentative="1">
      <w:start w:val="1"/>
      <w:numFmt w:val="bullet"/>
      <w:lvlText w:val=""/>
      <w:lvlJc w:val="left"/>
      <w:pPr>
        <w:tabs>
          <w:tab w:val="num" w:pos="3960"/>
        </w:tabs>
        <w:ind w:left="3960" w:hanging="360"/>
      </w:pPr>
      <w:rPr>
        <w:rFonts w:ascii="Wingdings" w:hAnsi="Wingdings" w:hint="default"/>
      </w:rPr>
    </w:lvl>
    <w:lvl w:ilvl="6" w:tplc="8182DE5A" w:tentative="1">
      <w:start w:val="1"/>
      <w:numFmt w:val="bullet"/>
      <w:lvlText w:val=""/>
      <w:lvlJc w:val="left"/>
      <w:pPr>
        <w:tabs>
          <w:tab w:val="num" w:pos="4680"/>
        </w:tabs>
        <w:ind w:left="4680" w:hanging="360"/>
      </w:pPr>
      <w:rPr>
        <w:rFonts w:ascii="Symbol" w:hAnsi="Symbol" w:hint="default"/>
      </w:rPr>
    </w:lvl>
    <w:lvl w:ilvl="7" w:tplc="B6989894" w:tentative="1">
      <w:start w:val="1"/>
      <w:numFmt w:val="bullet"/>
      <w:lvlText w:val="o"/>
      <w:lvlJc w:val="left"/>
      <w:pPr>
        <w:tabs>
          <w:tab w:val="num" w:pos="5400"/>
        </w:tabs>
        <w:ind w:left="5400" w:hanging="360"/>
      </w:pPr>
      <w:rPr>
        <w:rFonts w:ascii="Courier New" w:hAnsi="Courier New" w:cs="Courier New" w:hint="default"/>
      </w:rPr>
    </w:lvl>
    <w:lvl w:ilvl="8" w:tplc="CB7E561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9721C6"/>
    <w:multiLevelType w:val="hybridMultilevel"/>
    <w:tmpl w:val="A204009A"/>
    <w:lvl w:ilvl="0" w:tplc="DCA09FF8">
      <w:start w:val="1"/>
      <w:numFmt w:val="bullet"/>
      <w:lvlText w:val="-"/>
      <w:lvlJc w:val="left"/>
      <w:pPr>
        <w:tabs>
          <w:tab w:val="num" w:pos="567"/>
        </w:tabs>
        <w:ind w:left="567" w:hanging="567"/>
      </w:pPr>
      <w:rPr>
        <w:rFonts w:ascii="Arial Narrow" w:hAnsi="Arial Narro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C6651"/>
    <w:multiLevelType w:val="hybridMultilevel"/>
    <w:tmpl w:val="0452289E"/>
    <w:lvl w:ilvl="0" w:tplc="08090001">
      <w:start w:val="1"/>
      <w:numFmt w:val="bullet"/>
      <w:lvlText w:val=""/>
      <w:lvlJc w:val="left"/>
      <w:pPr>
        <w:tabs>
          <w:tab w:val="num" w:pos="567"/>
        </w:tabs>
        <w:ind w:left="567" w:hanging="56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2EF0F4C"/>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A7B12"/>
    <w:multiLevelType w:val="hybridMultilevel"/>
    <w:tmpl w:val="45786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E103C"/>
    <w:multiLevelType w:val="hybridMultilevel"/>
    <w:tmpl w:val="FA261434"/>
    <w:lvl w:ilvl="0" w:tplc="98522EEC">
      <w:start w:val="1"/>
      <w:numFmt w:val="bullet"/>
      <w:lvlText w:val=""/>
      <w:lvlJc w:val="left"/>
      <w:pPr>
        <w:ind w:left="720" w:hanging="360"/>
      </w:pPr>
      <w:rPr>
        <w:rFonts w:ascii="Symbol" w:hAnsi="Symbol" w:hint="default"/>
      </w:rPr>
    </w:lvl>
    <w:lvl w:ilvl="1" w:tplc="5F84D63E" w:tentative="1">
      <w:start w:val="1"/>
      <w:numFmt w:val="bullet"/>
      <w:lvlText w:val="o"/>
      <w:lvlJc w:val="left"/>
      <w:pPr>
        <w:ind w:left="1440" w:hanging="360"/>
      </w:pPr>
      <w:rPr>
        <w:rFonts w:ascii="Courier New" w:hAnsi="Courier New" w:cs="Courier New" w:hint="default"/>
      </w:rPr>
    </w:lvl>
    <w:lvl w:ilvl="2" w:tplc="86501A7E" w:tentative="1">
      <w:start w:val="1"/>
      <w:numFmt w:val="bullet"/>
      <w:lvlText w:val=""/>
      <w:lvlJc w:val="left"/>
      <w:pPr>
        <w:ind w:left="2160" w:hanging="360"/>
      </w:pPr>
      <w:rPr>
        <w:rFonts w:ascii="Wingdings" w:hAnsi="Wingdings" w:hint="default"/>
      </w:rPr>
    </w:lvl>
    <w:lvl w:ilvl="3" w:tplc="9A6CC1BA" w:tentative="1">
      <w:start w:val="1"/>
      <w:numFmt w:val="bullet"/>
      <w:lvlText w:val=""/>
      <w:lvlJc w:val="left"/>
      <w:pPr>
        <w:ind w:left="2880" w:hanging="360"/>
      </w:pPr>
      <w:rPr>
        <w:rFonts w:ascii="Symbol" w:hAnsi="Symbol" w:hint="default"/>
      </w:rPr>
    </w:lvl>
    <w:lvl w:ilvl="4" w:tplc="B40A812C" w:tentative="1">
      <w:start w:val="1"/>
      <w:numFmt w:val="bullet"/>
      <w:lvlText w:val="o"/>
      <w:lvlJc w:val="left"/>
      <w:pPr>
        <w:ind w:left="3600" w:hanging="360"/>
      </w:pPr>
      <w:rPr>
        <w:rFonts w:ascii="Courier New" w:hAnsi="Courier New" w:cs="Courier New" w:hint="default"/>
      </w:rPr>
    </w:lvl>
    <w:lvl w:ilvl="5" w:tplc="16D446B0" w:tentative="1">
      <w:start w:val="1"/>
      <w:numFmt w:val="bullet"/>
      <w:lvlText w:val=""/>
      <w:lvlJc w:val="left"/>
      <w:pPr>
        <w:ind w:left="4320" w:hanging="360"/>
      </w:pPr>
      <w:rPr>
        <w:rFonts w:ascii="Wingdings" w:hAnsi="Wingdings" w:hint="default"/>
      </w:rPr>
    </w:lvl>
    <w:lvl w:ilvl="6" w:tplc="1A6613DC" w:tentative="1">
      <w:start w:val="1"/>
      <w:numFmt w:val="bullet"/>
      <w:lvlText w:val=""/>
      <w:lvlJc w:val="left"/>
      <w:pPr>
        <w:ind w:left="5040" w:hanging="360"/>
      </w:pPr>
      <w:rPr>
        <w:rFonts w:ascii="Symbol" w:hAnsi="Symbol" w:hint="default"/>
      </w:rPr>
    </w:lvl>
    <w:lvl w:ilvl="7" w:tplc="345E5968" w:tentative="1">
      <w:start w:val="1"/>
      <w:numFmt w:val="bullet"/>
      <w:lvlText w:val="o"/>
      <w:lvlJc w:val="left"/>
      <w:pPr>
        <w:ind w:left="5760" w:hanging="360"/>
      </w:pPr>
      <w:rPr>
        <w:rFonts w:ascii="Courier New" w:hAnsi="Courier New" w:cs="Courier New" w:hint="default"/>
      </w:rPr>
    </w:lvl>
    <w:lvl w:ilvl="8" w:tplc="76B4780A" w:tentative="1">
      <w:start w:val="1"/>
      <w:numFmt w:val="bullet"/>
      <w:lvlText w:val=""/>
      <w:lvlJc w:val="left"/>
      <w:pPr>
        <w:ind w:left="6480" w:hanging="360"/>
      </w:pPr>
      <w:rPr>
        <w:rFonts w:ascii="Wingdings" w:hAnsi="Wingdings" w:hint="default"/>
      </w:rPr>
    </w:lvl>
  </w:abstractNum>
  <w:abstractNum w:abstractNumId="19" w15:restartNumberingAfterBreak="0">
    <w:nsid w:val="1AA02A29"/>
    <w:multiLevelType w:val="hybridMultilevel"/>
    <w:tmpl w:val="55A05E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B2B7EE3"/>
    <w:multiLevelType w:val="hybridMultilevel"/>
    <w:tmpl w:val="44AA9F9A"/>
    <w:lvl w:ilvl="0" w:tplc="55728FCC">
      <w:start w:val="1"/>
      <w:numFmt w:val="bullet"/>
      <w:lvlText w:val="-"/>
      <w:lvlJc w:val="left"/>
      <w:pPr>
        <w:tabs>
          <w:tab w:val="num" w:pos="567"/>
        </w:tabs>
        <w:ind w:left="567" w:hanging="567"/>
      </w:pPr>
      <w:rPr>
        <w:rFonts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B375571"/>
    <w:multiLevelType w:val="hybridMultilevel"/>
    <w:tmpl w:val="34B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4E0A3B"/>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9D7A6F"/>
    <w:multiLevelType w:val="hybridMultilevel"/>
    <w:tmpl w:val="8974C5C6"/>
    <w:lvl w:ilvl="0" w:tplc="19146EFA">
      <w:start w:val="1"/>
      <w:numFmt w:val="decimal"/>
      <w:lvlText w:val="%1."/>
      <w:lvlJc w:val="left"/>
      <w:pPr>
        <w:tabs>
          <w:tab w:val="num" w:pos="720"/>
        </w:tabs>
        <w:ind w:left="720" w:hanging="360"/>
      </w:pPr>
    </w:lvl>
    <w:lvl w:ilvl="1" w:tplc="DAEE6FAE" w:tentative="1">
      <w:start w:val="1"/>
      <w:numFmt w:val="lowerLetter"/>
      <w:lvlText w:val="%2."/>
      <w:lvlJc w:val="left"/>
      <w:pPr>
        <w:tabs>
          <w:tab w:val="num" w:pos="1440"/>
        </w:tabs>
        <w:ind w:left="1440" w:hanging="360"/>
      </w:pPr>
    </w:lvl>
    <w:lvl w:ilvl="2" w:tplc="DE1A3DD8" w:tentative="1">
      <w:start w:val="1"/>
      <w:numFmt w:val="lowerRoman"/>
      <w:lvlText w:val="%3."/>
      <w:lvlJc w:val="right"/>
      <w:pPr>
        <w:tabs>
          <w:tab w:val="num" w:pos="2160"/>
        </w:tabs>
        <w:ind w:left="2160" w:hanging="180"/>
      </w:pPr>
    </w:lvl>
    <w:lvl w:ilvl="3" w:tplc="F40AED9A" w:tentative="1">
      <w:start w:val="1"/>
      <w:numFmt w:val="decimal"/>
      <w:lvlText w:val="%4."/>
      <w:lvlJc w:val="left"/>
      <w:pPr>
        <w:tabs>
          <w:tab w:val="num" w:pos="2880"/>
        </w:tabs>
        <w:ind w:left="2880" w:hanging="360"/>
      </w:pPr>
    </w:lvl>
    <w:lvl w:ilvl="4" w:tplc="E166ADE6" w:tentative="1">
      <w:start w:val="1"/>
      <w:numFmt w:val="lowerLetter"/>
      <w:lvlText w:val="%5."/>
      <w:lvlJc w:val="left"/>
      <w:pPr>
        <w:tabs>
          <w:tab w:val="num" w:pos="3600"/>
        </w:tabs>
        <w:ind w:left="3600" w:hanging="360"/>
      </w:pPr>
    </w:lvl>
    <w:lvl w:ilvl="5" w:tplc="D5D6FAA0" w:tentative="1">
      <w:start w:val="1"/>
      <w:numFmt w:val="lowerRoman"/>
      <w:lvlText w:val="%6."/>
      <w:lvlJc w:val="right"/>
      <w:pPr>
        <w:tabs>
          <w:tab w:val="num" w:pos="4320"/>
        </w:tabs>
        <w:ind w:left="4320" w:hanging="180"/>
      </w:pPr>
    </w:lvl>
    <w:lvl w:ilvl="6" w:tplc="66C4DD6E" w:tentative="1">
      <w:start w:val="1"/>
      <w:numFmt w:val="decimal"/>
      <w:lvlText w:val="%7."/>
      <w:lvlJc w:val="left"/>
      <w:pPr>
        <w:tabs>
          <w:tab w:val="num" w:pos="5040"/>
        </w:tabs>
        <w:ind w:left="5040" w:hanging="360"/>
      </w:pPr>
    </w:lvl>
    <w:lvl w:ilvl="7" w:tplc="6BF898C8" w:tentative="1">
      <w:start w:val="1"/>
      <w:numFmt w:val="lowerLetter"/>
      <w:lvlText w:val="%8."/>
      <w:lvlJc w:val="left"/>
      <w:pPr>
        <w:tabs>
          <w:tab w:val="num" w:pos="5760"/>
        </w:tabs>
        <w:ind w:left="5760" w:hanging="360"/>
      </w:pPr>
    </w:lvl>
    <w:lvl w:ilvl="8" w:tplc="97C2985A" w:tentative="1">
      <w:start w:val="1"/>
      <w:numFmt w:val="lowerRoman"/>
      <w:lvlText w:val="%9."/>
      <w:lvlJc w:val="right"/>
      <w:pPr>
        <w:tabs>
          <w:tab w:val="num" w:pos="6480"/>
        </w:tabs>
        <w:ind w:left="6480" w:hanging="180"/>
      </w:pPr>
    </w:lvl>
  </w:abstractNum>
  <w:abstractNum w:abstractNumId="2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3535632"/>
    <w:multiLevelType w:val="hybridMultilevel"/>
    <w:tmpl w:val="2ED04D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41747AE"/>
    <w:multiLevelType w:val="hybridMultilevel"/>
    <w:tmpl w:val="887A2EB8"/>
    <w:lvl w:ilvl="0" w:tplc="6E761EF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ind w:left="1725" w:hanging="360"/>
      </w:pPr>
    </w:lvl>
    <w:lvl w:ilvl="2" w:tplc="0414001B" w:tentative="1">
      <w:start w:val="1"/>
      <w:numFmt w:val="lowerRoman"/>
      <w:lvlText w:val="%3."/>
      <w:lvlJc w:val="right"/>
      <w:pPr>
        <w:ind w:left="2445" w:hanging="180"/>
      </w:pPr>
    </w:lvl>
    <w:lvl w:ilvl="3" w:tplc="0414000F" w:tentative="1">
      <w:start w:val="1"/>
      <w:numFmt w:val="decimal"/>
      <w:lvlText w:val="%4."/>
      <w:lvlJc w:val="left"/>
      <w:pPr>
        <w:ind w:left="3165" w:hanging="360"/>
      </w:pPr>
    </w:lvl>
    <w:lvl w:ilvl="4" w:tplc="04140019" w:tentative="1">
      <w:start w:val="1"/>
      <w:numFmt w:val="lowerLetter"/>
      <w:lvlText w:val="%5."/>
      <w:lvlJc w:val="left"/>
      <w:pPr>
        <w:ind w:left="3885" w:hanging="360"/>
      </w:pPr>
    </w:lvl>
    <w:lvl w:ilvl="5" w:tplc="0414001B" w:tentative="1">
      <w:start w:val="1"/>
      <w:numFmt w:val="lowerRoman"/>
      <w:lvlText w:val="%6."/>
      <w:lvlJc w:val="right"/>
      <w:pPr>
        <w:ind w:left="4605" w:hanging="180"/>
      </w:pPr>
    </w:lvl>
    <w:lvl w:ilvl="6" w:tplc="0414000F" w:tentative="1">
      <w:start w:val="1"/>
      <w:numFmt w:val="decimal"/>
      <w:lvlText w:val="%7."/>
      <w:lvlJc w:val="left"/>
      <w:pPr>
        <w:ind w:left="5325" w:hanging="360"/>
      </w:pPr>
    </w:lvl>
    <w:lvl w:ilvl="7" w:tplc="04140019" w:tentative="1">
      <w:start w:val="1"/>
      <w:numFmt w:val="lowerLetter"/>
      <w:lvlText w:val="%8."/>
      <w:lvlJc w:val="left"/>
      <w:pPr>
        <w:ind w:left="6045" w:hanging="360"/>
      </w:pPr>
    </w:lvl>
    <w:lvl w:ilvl="8" w:tplc="0414001B" w:tentative="1">
      <w:start w:val="1"/>
      <w:numFmt w:val="lowerRoman"/>
      <w:lvlText w:val="%9."/>
      <w:lvlJc w:val="right"/>
      <w:pPr>
        <w:ind w:left="6765" w:hanging="180"/>
      </w:pPr>
    </w:lvl>
  </w:abstractNum>
  <w:abstractNum w:abstractNumId="27" w15:restartNumberingAfterBreak="0">
    <w:nsid w:val="251E2BA7"/>
    <w:multiLevelType w:val="hybridMultilevel"/>
    <w:tmpl w:val="00028762"/>
    <w:lvl w:ilvl="0" w:tplc="0414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46CF11C">
      <w:start w:val="5"/>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84106A0"/>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605D47"/>
    <w:multiLevelType w:val="hybridMultilevel"/>
    <w:tmpl w:val="1B3A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135BD9"/>
    <w:multiLevelType w:val="hybridMultilevel"/>
    <w:tmpl w:val="DAD6C0E0"/>
    <w:lvl w:ilvl="0" w:tplc="9BFC8F30">
      <w:start w:val="1"/>
      <w:numFmt w:val="bullet"/>
      <w:lvlText w:val=""/>
      <w:lvlJc w:val="left"/>
      <w:pPr>
        <w:tabs>
          <w:tab w:val="num" w:pos="397"/>
        </w:tabs>
        <w:ind w:left="397" w:hanging="397"/>
      </w:pPr>
      <w:rPr>
        <w:rFonts w:ascii="Symbol" w:hAnsi="Symbol" w:hint="default"/>
      </w:rPr>
    </w:lvl>
    <w:lvl w:ilvl="1" w:tplc="A288BCCE" w:tentative="1">
      <w:start w:val="1"/>
      <w:numFmt w:val="bullet"/>
      <w:lvlText w:val="o"/>
      <w:lvlJc w:val="left"/>
      <w:pPr>
        <w:tabs>
          <w:tab w:val="num" w:pos="1440"/>
        </w:tabs>
        <w:ind w:left="1440" w:hanging="360"/>
      </w:pPr>
      <w:rPr>
        <w:rFonts w:ascii="Courier New" w:hAnsi="Courier New" w:cs="Courier New" w:hint="default"/>
      </w:rPr>
    </w:lvl>
    <w:lvl w:ilvl="2" w:tplc="D3C8534C" w:tentative="1">
      <w:start w:val="1"/>
      <w:numFmt w:val="bullet"/>
      <w:lvlText w:val=""/>
      <w:lvlJc w:val="left"/>
      <w:pPr>
        <w:tabs>
          <w:tab w:val="num" w:pos="2160"/>
        </w:tabs>
        <w:ind w:left="2160" w:hanging="360"/>
      </w:pPr>
      <w:rPr>
        <w:rFonts w:ascii="Wingdings" w:hAnsi="Wingdings" w:hint="default"/>
      </w:rPr>
    </w:lvl>
    <w:lvl w:ilvl="3" w:tplc="0FEE6B80" w:tentative="1">
      <w:start w:val="1"/>
      <w:numFmt w:val="bullet"/>
      <w:lvlText w:val=""/>
      <w:lvlJc w:val="left"/>
      <w:pPr>
        <w:tabs>
          <w:tab w:val="num" w:pos="2880"/>
        </w:tabs>
        <w:ind w:left="2880" w:hanging="360"/>
      </w:pPr>
      <w:rPr>
        <w:rFonts w:ascii="Symbol" w:hAnsi="Symbol" w:hint="default"/>
      </w:rPr>
    </w:lvl>
    <w:lvl w:ilvl="4" w:tplc="7226BAB2" w:tentative="1">
      <w:start w:val="1"/>
      <w:numFmt w:val="bullet"/>
      <w:lvlText w:val="o"/>
      <w:lvlJc w:val="left"/>
      <w:pPr>
        <w:tabs>
          <w:tab w:val="num" w:pos="3600"/>
        </w:tabs>
        <w:ind w:left="3600" w:hanging="360"/>
      </w:pPr>
      <w:rPr>
        <w:rFonts w:ascii="Courier New" w:hAnsi="Courier New" w:cs="Courier New" w:hint="default"/>
      </w:rPr>
    </w:lvl>
    <w:lvl w:ilvl="5" w:tplc="F3602BE2" w:tentative="1">
      <w:start w:val="1"/>
      <w:numFmt w:val="bullet"/>
      <w:lvlText w:val=""/>
      <w:lvlJc w:val="left"/>
      <w:pPr>
        <w:tabs>
          <w:tab w:val="num" w:pos="4320"/>
        </w:tabs>
        <w:ind w:left="4320" w:hanging="360"/>
      </w:pPr>
      <w:rPr>
        <w:rFonts w:ascii="Wingdings" w:hAnsi="Wingdings" w:hint="default"/>
      </w:rPr>
    </w:lvl>
    <w:lvl w:ilvl="6" w:tplc="03C4E82A" w:tentative="1">
      <w:start w:val="1"/>
      <w:numFmt w:val="bullet"/>
      <w:lvlText w:val=""/>
      <w:lvlJc w:val="left"/>
      <w:pPr>
        <w:tabs>
          <w:tab w:val="num" w:pos="5040"/>
        </w:tabs>
        <w:ind w:left="5040" w:hanging="360"/>
      </w:pPr>
      <w:rPr>
        <w:rFonts w:ascii="Symbol" w:hAnsi="Symbol" w:hint="default"/>
      </w:rPr>
    </w:lvl>
    <w:lvl w:ilvl="7" w:tplc="1A1AE192" w:tentative="1">
      <w:start w:val="1"/>
      <w:numFmt w:val="bullet"/>
      <w:lvlText w:val="o"/>
      <w:lvlJc w:val="left"/>
      <w:pPr>
        <w:tabs>
          <w:tab w:val="num" w:pos="5760"/>
        </w:tabs>
        <w:ind w:left="5760" w:hanging="360"/>
      </w:pPr>
      <w:rPr>
        <w:rFonts w:ascii="Courier New" w:hAnsi="Courier New" w:cs="Courier New" w:hint="default"/>
      </w:rPr>
    </w:lvl>
    <w:lvl w:ilvl="8" w:tplc="52CA8D2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2E56B6"/>
    <w:multiLevelType w:val="hybridMultilevel"/>
    <w:tmpl w:val="83CCAB5C"/>
    <w:lvl w:ilvl="0" w:tplc="6116DE8E">
      <w:start w:val="1"/>
      <w:numFmt w:val="bullet"/>
      <w:lvlText w:val="-"/>
      <w:lvlJc w:val="left"/>
      <w:pPr>
        <w:tabs>
          <w:tab w:val="num" w:pos="567"/>
        </w:tabs>
        <w:ind w:left="567" w:hanging="567"/>
      </w:pPr>
      <w:rPr>
        <w:rFonts w:ascii="Arial Narrow" w:hAnsi="Arial Narro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2E541609"/>
    <w:multiLevelType w:val="hybridMultilevel"/>
    <w:tmpl w:val="1E5AABE8"/>
    <w:lvl w:ilvl="0" w:tplc="8F763FC2">
      <w:start w:val="1"/>
      <w:numFmt w:val="decimal"/>
      <w:lvlText w:val="%1."/>
      <w:lvlJc w:val="left"/>
      <w:pPr>
        <w:tabs>
          <w:tab w:val="num" w:pos="570"/>
        </w:tabs>
        <w:ind w:left="570" w:hanging="570"/>
      </w:pPr>
      <w:rPr>
        <w:rFonts w:hint="default"/>
      </w:rPr>
    </w:lvl>
    <w:lvl w:ilvl="1" w:tplc="55C4DB42" w:tentative="1">
      <w:start w:val="1"/>
      <w:numFmt w:val="lowerLetter"/>
      <w:lvlText w:val="%2."/>
      <w:lvlJc w:val="left"/>
      <w:pPr>
        <w:tabs>
          <w:tab w:val="num" w:pos="1080"/>
        </w:tabs>
        <w:ind w:left="1080" w:hanging="360"/>
      </w:pPr>
    </w:lvl>
    <w:lvl w:ilvl="2" w:tplc="FCDAED28" w:tentative="1">
      <w:start w:val="1"/>
      <w:numFmt w:val="lowerRoman"/>
      <w:lvlText w:val="%3."/>
      <w:lvlJc w:val="right"/>
      <w:pPr>
        <w:tabs>
          <w:tab w:val="num" w:pos="1800"/>
        </w:tabs>
        <w:ind w:left="1800" w:hanging="180"/>
      </w:pPr>
    </w:lvl>
    <w:lvl w:ilvl="3" w:tplc="D4F078A2" w:tentative="1">
      <w:start w:val="1"/>
      <w:numFmt w:val="decimal"/>
      <w:lvlText w:val="%4."/>
      <w:lvlJc w:val="left"/>
      <w:pPr>
        <w:tabs>
          <w:tab w:val="num" w:pos="2520"/>
        </w:tabs>
        <w:ind w:left="2520" w:hanging="360"/>
      </w:pPr>
    </w:lvl>
    <w:lvl w:ilvl="4" w:tplc="614E7848" w:tentative="1">
      <w:start w:val="1"/>
      <w:numFmt w:val="lowerLetter"/>
      <w:lvlText w:val="%5."/>
      <w:lvlJc w:val="left"/>
      <w:pPr>
        <w:tabs>
          <w:tab w:val="num" w:pos="3240"/>
        </w:tabs>
        <w:ind w:left="3240" w:hanging="360"/>
      </w:pPr>
    </w:lvl>
    <w:lvl w:ilvl="5" w:tplc="F28C6968" w:tentative="1">
      <w:start w:val="1"/>
      <w:numFmt w:val="lowerRoman"/>
      <w:lvlText w:val="%6."/>
      <w:lvlJc w:val="right"/>
      <w:pPr>
        <w:tabs>
          <w:tab w:val="num" w:pos="3960"/>
        </w:tabs>
        <w:ind w:left="3960" w:hanging="180"/>
      </w:pPr>
    </w:lvl>
    <w:lvl w:ilvl="6" w:tplc="35904C8E" w:tentative="1">
      <w:start w:val="1"/>
      <w:numFmt w:val="decimal"/>
      <w:lvlText w:val="%7."/>
      <w:lvlJc w:val="left"/>
      <w:pPr>
        <w:tabs>
          <w:tab w:val="num" w:pos="4680"/>
        </w:tabs>
        <w:ind w:left="4680" w:hanging="360"/>
      </w:pPr>
    </w:lvl>
    <w:lvl w:ilvl="7" w:tplc="60762874" w:tentative="1">
      <w:start w:val="1"/>
      <w:numFmt w:val="lowerLetter"/>
      <w:lvlText w:val="%8."/>
      <w:lvlJc w:val="left"/>
      <w:pPr>
        <w:tabs>
          <w:tab w:val="num" w:pos="5400"/>
        </w:tabs>
        <w:ind w:left="5400" w:hanging="360"/>
      </w:pPr>
    </w:lvl>
    <w:lvl w:ilvl="8" w:tplc="39D043CA" w:tentative="1">
      <w:start w:val="1"/>
      <w:numFmt w:val="lowerRoman"/>
      <w:lvlText w:val="%9."/>
      <w:lvlJc w:val="right"/>
      <w:pPr>
        <w:tabs>
          <w:tab w:val="num" w:pos="6120"/>
        </w:tabs>
        <w:ind w:left="6120" w:hanging="180"/>
      </w:pPr>
    </w:lvl>
  </w:abstractNum>
  <w:abstractNum w:abstractNumId="33" w15:restartNumberingAfterBreak="0">
    <w:nsid w:val="34D511AB"/>
    <w:multiLevelType w:val="hybridMultilevel"/>
    <w:tmpl w:val="C130C3AC"/>
    <w:lvl w:ilvl="0" w:tplc="55728FCC">
      <w:start w:val="1"/>
      <w:numFmt w:val="bullet"/>
      <w:lvlText w:val="-"/>
      <w:lvlJc w:val="left"/>
      <w:pPr>
        <w:tabs>
          <w:tab w:val="num" w:pos="567"/>
        </w:tabs>
        <w:ind w:left="567" w:hanging="567"/>
      </w:pPr>
      <w:rPr>
        <w:rFonts w:hint="default"/>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AF62786"/>
    <w:multiLevelType w:val="hybridMultilevel"/>
    <w:tmpl w:val="B204ED5E"/>
    <w:lvl w:ilvl="0" w:tplc="059EDEA6">
      <w:numFmt w:val="bullet"/>
      <w:lvlText w:val="-"/>
      <w:lvlJc w:val="left"/>
      <w:pPr>
        <w:ind w:left="720" w:hanging="360"/>
      </w:pPr>
      <w:rPr>
        <w:rFonts w:ascii="Calibri" w:eastAsiaTheme="minorHAnsi" w:hAnsi="Calibri" w:cs="Calibri" w:hint="default"/>
        <w:lang w:val="en-US"/>
      </w:rPr>
    </w:lvl>
    <w:lvl w:ilvl="1" w:tplc="3D0E92F8">
      <w:start w:val="1"/>
      <w:numFmt w:val="bullet"/>
      <w:lvlText w:val="o"/>
      <w:lvlJc w:val="left"/>
      <w:pPr>
        <w:ind w:left="1440" w:hanging="360"/>
      </w:pPr>
      <w:rPr>
        <w:rFonts w:ascii="Courier New" w:hAnsi="Courier New" w:hint="default"/>
      </w:rPr>
    </w:lvl>
    <w:lvl w:ilvl="2" w:tplc="9AEE49D2">
      <w:start w:val="1"/>
      <w:numFmt w:val="bullet"/>
      <w:lvlText w:val=""/>
      <w:lvlJc w:val="left"/>
      <w:pPr>
        <w:ind w:left="2160" w:hanging="360"/>
      </w:pPr>
      <w:rPr>
        <w:rFonts w:ascii="Wingdings" w:hAnsi="Wingdings" w:hint="default"/>
      </w:rPr>
    </w:lvl>
    <w:lvl w:ilvl="3" w:tplc="5D4CA40A">
      <w:start w:val="1"/>
      <w:numFmt w:val="bullet"/>
      <w:lvlText w:val=""/>
      <w:lvlJc w:val="left"/>
      <w:pPr>
        <w:ind w:left="2880" w:hanging="360"/>
      </w:pPr>
      <w:rPr>
        <w:rFonts w:ascii="Symbol" w:hAnsi="Symbol" w:hint="default"/>
      </w:rPr>
    </w:lvl>
    <w:lvl w:ilvl="4" w:tplc="98B27F8C">
      <w:start w:val="1"/>
      <w:numFmt w:val="bullet"/>
      <w:lvlText w:val="o"/>
      <w:lvlJc w:val="left"/>
      <w:pPr>
        <w:ind w:left="3600" w:hanging="360"/>
      </w:pPr>
      <w:rPr>
        <w:rFonts w:ascii="Courier New" w:hAnsi="Courier New" w:hint="default"/>
      </w:rPr>
    </w:lvl>
    <w:lvl w:ilvl="5" w:tplc="80EA27EC">
      <w:start w:val="1"/>
      <w:numFmt w:val="bullet"/>
      <w:lvlText w:val=""/>
      <w:lvlJc w:val="left"/>
      <w:pPr>
        <w:ind w:left="4320" w:hanging="360"/>
      </w:pPr>
      <w:rPr>
        <w:rFonts w:ascii="Wingdings" w:hAnsi="Wingdings" w:hint="default"/>
      </w:rPr>
    </w:lvl>
    <w:lvl w:ilvl="6" w:tplc="F338600E">
      <w:start w:val="1"/>
      <w:numFmt w:val="bullet"/>
      <w:lvlText w:val=""/>
      <w:lvlJc w:val="left"/>
      <w:pPr>
        <w:ind w:left="5040" w:hanging="360"/>
      </w:pPr>
      <w:rPr>
        <w:rFonts w:ascii="Symbol" w:hAnsi="Symbol" w:hint="default"/>
      </w:rPr>
    </w:lvl>
    <w:lvl w:ilvl="7" w:tplc="96107F14">
      <w:start w:val="1"/>
      <w:numFmt w:val="bullet"/>
      <w:lvlText w:val="o"/>
      <w:lvlJc w:val="left"/>
      <w:pPr>
        <w:ind w:left="5760" w:hanging="360"/>
      </w:pPr>
      <w:rPr>
        <w:rFonts w:ascii="Courier New" w:hAnsi="Courier New" w:hint="default"/>
      </w:rPr>
    </w:lvl>
    <w:lvl w:ilvl="8" w:tplc="C620315A">
      <w:start w:val="1"/>
      <w:numFmt w:val="bullet"/>
      <w:lvlText w:val=""/>
      <w:lvlJc w:val="left"/>
      <w:pPr>
        <w:ind w:left="6480" w:hanging="360"/>
      </w:pPr>
      <w:rPr>
        <w:rFonts w:ascii="Wingdings" w:hAnsi="Wingdings" w:hint="default"/>
      </w:rPr>
    </w:lvl>
  </w:abstractNum>
  <w:abstractNum w:abstractNumId="36" w15:restartNumberingAfterBreak="0">
    <w:nsid w:val="3CEB4C51"/>
    <w:multiLevelType w:val="hybridMultilevel"/>
    <w:tmpl w:val="EB665A14"/>
    <w:lvl w:ilvl="0" w:tplc="D688CD7E">
      <w:start w:val="1"/>
      <w:numFmt w:val="bullet"/>
      <w:lvlText w:val="-"/>
      <w:lvlJc w:val="left"/>
      <w:pPr>
        <w:tabs>
          <w:tab w:val="num" w:pos="567"/>
        </w:tabs>
        <w:ind w:left="567" w:hanging="567"/>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9" w15:restartNumberingAfterBreak="0">
    <w:nsid w:val="40FE12EF"/>
    <w:multiLevelType w:val="hybridMultilevel"/>
    <w:tmpl w:val="2732ED4E"/>
    <w:lvl w:ilvl="0" w:tplc="AD04EE68">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43322437"/>
    <w:multiLevelType w:val="hybridMultilevel"/>
    <w:tmpl w:val="127E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6F5D8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42" w15:restartNumberingAfterBreak="0">
    <w:nsid w:val="48E66849"/>
    <w:multiLevelType w:val="singleLevel"/>
    <w:tmpl w:val="AD04EE68"/>
    <w:lvl w:ilvl="0">
      <w:start w:val="1"/>
      <w:numFmt w:val="bullet"/>
      <w:lvlText w:val=""/>
      <w:lvlJc w:val="left"/>
      <w:pPr>
        <w:ind w:left="720" w:hanging="360"/>
      </w:pPr>
      <w:rPr>
        <w:rFonts w:ascii="Wingdings" w:hAnsi="Wingdings" w:hint="default"/>
      </w:rPr>
    </w:lvl>
  </w:abstractNum>
  <w:abstractNum w:abstractNumId="43" w15:restartNumberingAfterBreak="0">
    <w:nsid w:val="4924313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44" w15:restartNumberingAfterBreak="0">
    <w:nsid w:val="49935172"/>
    <w:multiLevelType w:val="hybridMultilevel"/>
    <w:tmpl w:val="7B1441F8"/>
    <w:lvl w:ilvl="0" w:tplc="8E56E9D8">
      <w:start w:val="1"/>
      <w:numFmt w:val="decimal"/>
      <w:lvlText w:val="%1."/>
      <w:lvlJc w:val="left"/>
      <w:pPr>
        <w:ind w:left="620" w:hanging="360"/>
      </w:pPr>
      <w:rPr>
        <w:rFonts w:hint="default"/>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45" w15:restartNumberingAfterBreak="0">
    <w:nsid w:val="4A1C4EF8"/>
    <w:multiLevelType w:val="hybridMultilevel"/>
    <w:tmpl w:val="74A8EA8A"/>
    <w:lvl w:ilvl="0" w:tplc="1B088A00">
      <w:start w:val="1"/>
      <w:numFmt w:val="bullet"/>
      <w:lvlText w:val=""/>
      <w:lvlJc w:val="left"/>
      <w:pPr>
        <w:tabs>
          <w:tab w:val="num" w:pos="720"/>
        </w:tabs>
        <w:ind w:left="720" w:hanging="360"/>
      </w:pPr>
      <w:rPr>
        <w:rFonts w:ascii="Symbol" w:hAnsi="Symbol" w:hint="default"/>
        <w:sz w:val="20"/>
      </w:rPr>
    </w:lvl>
    <w:lvl w:ilvl="1" w:tplc="9732F890" w:tentative="1">
      <w:start w:val="1"/>
      <w:numFmt w:val="bullet"/>
      <w:lvlText w:val="o"/>
      <w:lvlJc w:val="left"/>
      <w:pPr>
        <w:tabs>
          <w:tab w:val="num" w:pos="1440"/>
        </w:tabs>
        <w:ind w:left="1440" w:hanging="360"/>
      </w:pPr>
      <w:rPr>
        <w:rFonts w:ascii="Courier New" w:hAnsi="Courier New" w:cs="Courier New" w:hint="default"/>
      </w:rPr>
    </w:lvl>
    <w:lvl w:ilvl="2" w:tplc="40D80FEC" w:tentative="1">
      <w:start w:val="1"/>
      <w:numFmt w:val="bullet"/>
      <w:lvlText w:val=""/>
      <w:lvlJc w:val="left"/>
      <w:pPr>
        <w:tabs>
          <w:tab w:val="num" w:pos="2160"/>
        </w:tabs>
        <w:ind w:left="2160" w:hanging="360"/>
      </w:pPr>
      <w:rPr>
        <w:rFonts w:ascii="Wingdings" w:hAnsi="Wingdings" w:hint="default"/>
      </w:rPr>
    </w:lvl>
    <w:lvl w:ilvl="3" w:tplc="572ED5F4" w:tentative="1">
      <w:start w:val="1"/>
      <w:numFmt w:val="bullet"/>
      <w:lvlText w:val=""/>
      <w:lvlJc w:val="left"/>
      <w:pPr>
        <w:tabs>
          <w:tab w:val="num" w:pos="2880"/>
        </w:tabs>
        <w:ind w:left="2880" w:hanging="360"/>
      </w:pPr>
      <w:rPr>
        <w:rFonts w:ascii="Symbol" w:hAnsi="Symbol" w:hint="default"/>
      </w:rPr>
    </w:lvl>
    <w:lvl w:ilvl="4" w:tplc="918656CA" w:tentative="1">
      <w:start w:val="1"/>
      <w:numFmt w:val="bullet"/>
      <w:lvlText w:val="o"/>
      <w:lvlJc w:val="left"/>
      <w:pPr>
        <w:tabs>
          <w:tab w:val="num" w:pos="3600"/>
        </w:tabs>
        <w:ind w:left="3600" w:hanging="360"/>
      </w:pPr>
      <w:rPr>
        <w:rFonts w:ascii="Courier New" w:hAnsi="Courier New" w:cs="Courier New" w:hint="default"/>
      </w:rPr>
    </w:lvl>
    <w:lvl w:ilvl="5" w:tplc="FC865F00" w:tentative="1">
      <w:start w:val="1"/>
      <w:numFmt w:val="bullet"/>
      <w:lvlText w:val=""/>
      <w:lvlJc w:val="left"/>
      <w:pPr>
        <w:tabs>
          <w:tab w:val="num" w:pos="4320"/>
        </w:tabs>
        <w:ind w:left="4320" w:hanging="360"/>
      </w:pPr>
      <w:rPr>
        <w:rFonts w:ascii="Wingdings" w:hAnsi="Wingdings" w:hint="default"/>
      </w:rPr>
    </w:lvl>
    <w:lvl w:ilvl="6" w:tplc="FEBAE904" w:tentative="1">
      <w:start w:val="1"/>
      <w:numFmt w:val="bullet"/>
      <w:lvlText w:val=""/>
      <w:lvlJc w:val="left"/>
      <w:pPr>
        <w:tabs>
          <w:tab w:val="num" w:pos="5040"/>
        </w:tabs>
        <w:ind w:left="5040" w:hanging="360"/>
      </w:pPr>
      <w:rPr>
        <w:rFonts w:ascii="Symbol" w:hAnsi="Symbol" w:hint="default"/>
      </w:rPr>
    </w:lvl>
    <w:lvl w:ilvl="7" w:tplc="C9EE4DE4" w:tentative="1">
      <w:start w:val="1"/>
      <w:numFmt w:val="bullet"/>
      <w:lvlText w:val="o"/>
      <w:lvlJc w:val="left"/>
      <w:pPr>
        <w:tabs>
          <w:tab w:val="num" w:pos="5760"/>
        </w:tabs>
        <w:ind w:left="5760" w:hanging="360"/>
      </w:pPr>
      <w:rPr>
        <w:rFonts w:ascii="Courier New" w:hAnsi="Courier New" w:cs="Courier New" w:hint="default"/>
      </w:rPr>
    </w:lvl>
    <w:lvl w:ilvl="8" w:tplc="AD807A5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7" w15:restartNumberingAfterBreak="0">
    <w:nsid w:val="4FAA7C66"/>
    <w:multiLevelType w:val="hybridMultilevel"/>
    <w:tmpl w:val="58C85C80"/>
    <w:lvl w:ilvl="0" w:tplc="D688CD7E">
      <w:start w:val="1"/>
      <w:numFmt w:val="bullet"/>
      <w:lvlText w:val="-"/>
      <w:lvlJc w:val="left"/>
      <w:pPr>
        <w:tabs>
          <w:tab w:val="num" w:pos="567"/>
        </w:tabs>
        <w:ind w:left="567" w:hanging="567"/>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503673C7"/>
    <w:multiLevelType w:val="hybridMultilevel"/>
    <w:tmpl w:val="36EEB71E"/>
    <w:lvl w:ilvl="0" w:tplc="7F0A2B94">
      <w:start w:val="1"/>
      <w:numFmt w:val="bullet"/>
      <w:lvlText w:val="-"/>
      <w:lvlJc w:val="left"/>
      <w:pPr>
        <w:tabs>
          <w:tab w:val="num" w:pos="567"/>
        </w:tabs>
        <w:ind w:left="567" w:hanging="567"/>
      </w:pPr>
      <w:rPr>
        <w:rFonts w:ascii="Arial Narrow" w:hAnsi="Arial Narro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9" w15:restartNumberingAfterBreak="0">
    <w:nsid w:val="510023AC"/>
    <w:multiLevelType w:val="hybridMultilevel"/>
    <w:tmpl w:val="AF8C18C2"/>
    <w:lvl w:ilvl="0" w:tplc="4CE43B56">
      <w:start w:val="1"/>
      <w:numFmt w:val="bullet"/>
      <w:lvlText w:val="-"/>
      <w:lvlJc w:val="left"/>
      <w:pPr>
        <w:tabs>
          <w:tab w:val="num" w:pos="567"/>
        </w:tabs>
        <w:ind w:left="567" w:hanging="567"/>
      </w:pPr>
      <w:rPr>
        <w:rFonts w:hint="default"/>
        <w:sz w:val="20"/>
      </w:rPr>
    </w:lvl>
    <w:lvl w:ilvl="1" w:tplc="2A4ADDEE" w:tentative="1">
      <w:start w:val="1"/>
      <w:numFmt w:val="bullet"/>
      <w:lvlText w:val="o"/>
      <w:lvlJc w:val="left"/>
      <w:pPr>
        <w:tabs>
          <w:tab w:val="num" w:pos="1440"/>
        </w:tabs>
        <w:ind w:left="1440" w:hanging="360"/>
      </w:pPr>
      <w:rPr>
        <w:rFonts w:ascii="Courier New" w:hAnsi="Courier New" w:cs="Courier New" w:hint="default"/>
      </w:rPr>
    </w:lvl>
    <w:lvl w:ilvl="2" w:tplc="78DADAD6" w:tentative="1">
      <w:start w:val="1"/>
      <w:numFmt w:val="bullet"/>
      <w:lvlText w:val=""/>
      <w:lvlJc w:val="left"/>
      <w:pPr>
        <w:tabs>
          <w:tab w:val="num" w:pos="2160"/>
        </w:tabs>
        <w:ind w:left="2160" w:hanging="360"/>
      </w:pPr>
      <w:rPr>
        <w:rFonts w:ascii="Wingdings" w:hAnsi="Wingdings" w:hint="default"/>
      </w:rPr>
    </w:lvl>
    <w:lvl w:ilvl="3" w:tplc="C9D0B452" w:tentative="1">
      <w:start w:val="1"/>
      <w:numFmt w:val="bullet"/>
      <w:lvlText w:val=""/>
      <w:lvlJc w:val="left"/>
      <w:pPr>
        <w:tabs>
          <w:tab w:val="num" w:pos="2880"/>
        </w:tabs>
        <w:ind w:left="2880" w:hanging="360"/>
      </w:pPr>
      <w:rPr>
        <w:rFonts w:ascii="Symbol" w:hAnsi="Symbol" w:hint="default"/>
      </w:rPr>
    </w:lvl>
    <w:lvl w:ilvl="4" w:tplc="5358C3B4" w:tentative="1">
      <w:start w:val="1"/>
      <w:numFmt w:val="bullet"/>
      <w:lvlText w:val="o"/>
      <w:lvlJc w:val="left"/>
      <w:pPr>
        <w:tabs>
          <w:tab w:val="num" w:pos="3600"/>
        </w:tabs>
        <w:ind w:left="3600" w:hanging="360"/>
      </w:pPr>
      <w:rPr>
        <w:rFonts w:ascii="Courier New" w:hAnsi="Courier New" w:cs="Courier New" w:hint="default"/>
      </w:rPr>
    </w:lvl>
    <w:lvl w:ilvl="5" w:tplc="501CB74A" w:tentative="1">
      <w:start w:val="1"/>
      <w:numFmt w:val="bullet"/>
      <w:lvlText w:val=""/>
      <w:lvlJc w:val="left"/>
      <w:pPr>
        <w:tabs>
          <w:tab w:val="num" w:pos="4320"/>
        </w:tabs>
        <w:ind w:left="4320" w:hanging="360"/>
      </w:pPr>
      <w:rPr>
        <w:rFonts w:ascii="Wingdings" w:hAnsi="Wingdings" w:hint="default"/>
      </w:rPr>
    </w:lvl>
    <w:lvl w:ilvl="6" w:tplc="3C502E8E" w:tentative="1">
      <w:start w:val="1"/>
      <w:numFmt w:val="bullet"/>
      <w:lvlText w:val=""/>
      <w:lvlJc w:val="left"/>
      <w:pPr>
        <w:tabs>
          <w:tab w:val="num" w:pos="5040"/>
        </w:tabs>
        <w:ind w:left="5040" w:hanging="360"/>
      </w:pPr>
      <w:rPr>
        <w:rFonts w:ascii="Symbol" w:hAnsi="Symbol" w:hint="default"/>
      </w:rPr>
    </w:lvl>
    <w:lvl w:ilvl="7" w:tplc="61D48004" w:tentative="1">
      <w:start w:val="1"/>
      <w:numFmt w:val="bullet"/>
      <w:lvlText w:val="o"/>
      <w:lvlJc w:val="left"/>
      <w:pPr>
        <w:tabs>
          <w:tab w:val="num" w:pos="5760"/>
        </w:tabs>
        <w:ind w:left="5760" w:hanging="360"/>
      </w:pPr>
      <w:rPr>
        <w:rFonts w:ascii="Courier New" w:hAnsi="Courier New" w:cs="Courier New" w:hint="default"/>
      </w:rPr>
    </w:lvl>
    <w:lvl w:ilvl="8" w:tplc="A72A90A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1" w15:restartNumberingAfterBreak="0">
    <w:nsid w:val="57EB14EC"/>
    <w:multiLevelType w:val="hybridMultilevel"/>
    <w:tmpl w:val="AF8C1AF4"/>
    <w:lvl w:ilvl="0" w:tplc="E6B40C0A">
      <w:start w:val="1"/>
      <w:numFmt w:val="bullet"/>
      <w:lvlText w:val=""/>
      <w:lvlJc w:val="left"/>
      <w:pPr>
        <w:tabs>
          <w:tab w:val="num" w:pos="720"/>
        </w:tabs>
        <w:ind w:left="720" w:hanging="360"/>
      </w:pPr>
      <w:rPr>
        <w:rFonts w:ascii="Symbol" w:hAnsi="Symbol" w:hint="default"/>
        <w:sz w:val="20"/>
      </w:rPr>
    </w:lvl>
    <w:lvl w:ilvl="1" w:tplc="2A4ADDEE" w:tentative="1">
      <w:start w:val="1"/>
      <w:numFmt w:val="bullet"/>
      <w:lvlText w:val="o"/>
      <w:lvlJc w:val="left"/>
      <w:pPr>
        <w:tabs>
          <w:tab w:val="num" w:pos="1440"/>
        </w:tabs>
        <w:ind w:left="1440" w:hanging="360"/>
      </w:pPr>
      <w:rPr>
        <w:rFonts w:ascii="Courier New" w:hAnsi="Courier New" w:cs="Courier New" w:hint="default"/>
      </w:rPr>
    </w:lvl>
    <w:lvl w:ilvl="2" w:tplc="78DADAD6" w:tentative="1">
      <w:start w:val="1"/>
      <w:numFmt w:val="bullet"/>
      <w:lvlText w:val=""/>
      <w:lvlJc w:val="left"/>
      <w:pPr>
        <w:tabs>
          <w:tab w:val="num" w:pos="2160"/>
        </w:tabs>
        <w:ind w:left="2160" w:hanging="360"/>
      </w:pPr>
      <w:rPr>
        <w:rFonts w:ascii="Wingdings" w:hAnsi="Wingdings" w:hint="default"/>
      </w:rPr>
    </w:lvl>
    <w:lvl w:ilvl="3" w:tplc="C9D0B452" w:tentative="1">
      <w:start w:val="1"/>
      <w:numFmt w:val="bullet"/>
      <w:lvlText w:val=""/>
      <w:lvlJc w:val="left"/>
      <w:pPr>
        <w:tabs>
          <w:tab w:val="num" w:pos="2880"/>
        </w:tabs>
        <w:ind w:left="2880" w:hanging="360"/>
      </w:pPr>
      <w:rPr>
        <w:rFonts w:ascii="Symbol" w:hAnsi="Symbol" w:hint="default"/>
      </w:rPr>
    </w:lvl>
    <w:lvl w:ilvl="4" w:tplc="5358C3B4" w:tentative="1">
      <w:start w:val="1"/>
      <w:numFmt w:val="bullet"/>
      <w:lvlText w:val="o"/>
      <w:lvlJc w:val="left"/>
      <w:pPr>
        <w:tabs>
          <w:tab w:val="num" w:pos="3600"/>
        </w:tabs>
        <w:ind w:left="3600" w:hanging="360"/>
      </w:pPr>
      <w:rPr>
        <w:rFonts w:ascii="Courier New" w:hAnsi="Courier New" w:cs="Courier New" w:hint="default"/>
      </w:rPr>
    </w:lvl>
    <w:lvl w:ilvl="5" w:tplc="501CB74A" w:tentative="1">
      <w:start w:val="1"/>
      <w:numFmt w:val="bullet"/>
      <w:lvlText w:val=""/>
      <w:lvlJc w:val="left"/>
      <w:pPr>
        <w:tabs>
          <w:tab w:val="num" w:pos="4320"/>
        </w:tabs>
        <w:ind w:left="4320" w:hanging="360"/>
      </w:pPr>
      <w:rPr>
        <w:rFonts w:ascii="Wingdings" w:hAnsi="Wingdings" w:hint="default"/>
      </w:rPr>
    </w:lvl>
    <w:lvl w:ilvl="6" w:tplc="3C502E8E" w:tentative="1">
      <w:start w:val="1"/>
      <w:numFmt w:val="bullet"/>
      <w:lvlText w:val=""/>
      <w:lvlJc w:val="left"/>
      <w:pPr>
        <w:tabs>
          <w:tab w:val="num" w:pos="5040"/>
        </w:tabs>
        <w:ind w:left="5040" w:hanging="360"/>
      </w:pPr>
      <w:rPr>
        <w:rFonts w:ascii="Symbol" w:hAnsi="Symbol" w:hint="default"/>
      </w:rPr>
    </w:lvl>
    <w:lvl w:ilvl="7" w:tplc="61D48004" w:tentative="1">
      <w:start w:val="1"/>
      <w:numFmt w:val="bullet"/>
      <w:lvlText w:val="o"/>
      <w:lvlJc w:val="left"/>
      <w:pPr>
        <w:tabs>
          <w:tab w:val="num" w:pos="5760"/>
        </w:tabs>
        <w:ind w:left="5760" w:hanging="360"/>
      </w:pPr>
      <w:rPr>
        <w:rFonts w:ascii="Courier New" w:hAnsi="Courier New" w:cs="Courier New" w:hint="default"/>
      </w:rPr>
    </w:lvl>
    <w:lvl w:ilvl="8" w:tplc="A72A90A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0F0AFC"/>
    <w:multiLevelType w:val="hybridMultilevel"/>
    <w:tmpl w:val="240EB49A"/>
    <w:lvl w:ilvl="0" w:tplc="B91E56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8B56C73"/>
    <w:multiLevelType w:val="hybridMultilevel"/>
    <w:tmpl w:val="5BA42128"/>
    <w:lvl w:ilvl="0" w:tplc="B5809A50">
      <w:start w:val="2"/>
      <w:numFmt w:val="decimal"/>
      <w:lvlText w:val="%1."/>
      <w:lvlJc w:val="left"/>
      <w:pPr>
        <w:tabs>
          <w:tab w:val="num" w:pos="570"/>
        </w:tabs>
        <w:ind w:left="570" w:hanging="570"/>
      </w:pPr>
      <w:rPr>
        <w:rFonts w:hint="default"/>
      </w:rPr>
    </w:lvl>
    <w:lvl w:ilvl="1" w:tplc="626C3FD6" w:tentative="1">
      <w:start w:val="1"/>
      <w:numFmt w:val="lowerLetter"/>
      <w:lvlText w:val="%2."/>
      <w:lvlJc w:val="left"/>
      <w:pPr>
        <w:tabs>
          <w:tab w:val="num" w:pos="1080"/>
        </w:tabs>
        <w:ind w:left="1080" w:hanging="360"/>
      </w:pPr>
    </w:lvl>
    <w:lvl w:ilvl="2" w:tplc="51C8E24C" w:tentative="1">
      <w:start w:val="1"/>
      <w:numFmt w:val="lowerRoman"/>
      <w:lvlText w:val="%3."/>
      <w:lvlJc w:val="right"/>
      <w:pPr>
        <w:tabs>
          <w:tab w:val="num" w:pos="1800"/>
        </w:tabs>
        <w:ind w:left="1800" w:hanging="180"/>
      </w:pPr>
    </w:lvl>
    <w:lvl w:ilvl="3" w:tplc="16B43706" w:tentative="1">
      <w:start w:val="1"/>
      <w:numFmt w:val="decimal"/>
      <w:lvlText w:val="%4."/>
      <w:lvlJc w:val="left"/>
      <w:pPr>
        <w:tabs>
          <w:tab w:val="num" w:pos="2520"/>
        </w:tabs>
        <w:ind w:left="2520" w:hanging="360"/>
      </w:pPr>
    </w:lvl>
    <w:lvl w:ilvl="4" w:tplc="4BF6AF8E" w:tentative="1">
      <w:start w:val="1"/>
      <w:numFmt w:val="lowerLetter"/>
      <w:lvlText w:val="%5."/>
      <w:lvlJc w:val="left"/>
      <w:pPr>
        <w:tabs>
          <w:tab w:val="num" w:pos="3240"/>
        </w:tabs>
        <w:ind w:left="3240" w:hanging="360"/>
      </w:pPr>
    </w:lvl>
    <w:lvl w:ilvl="5" w:tplc="71261818" w:tentative="1">
      <w:start w:val="1"/>
      <w:numFmt w:val="lowerRoman"/>
      <w:lvlText w:val="%6."/>
      <w:lvlJc w:val="right"/>
      <w:pPr>
        <w:tabs>
          <w:tab w:val="num" w:pos="3960"/>
        </w:tabs>
        <w:ind w:left="3960" w:hanging="180"/>
      </w:pPr>
    </w:lvl>
    <w:lvl w:ilvl="6" w:tplc="C6A667AE" w:tentative="1">
      <w:start w:val="1"/>
      <w:numFmt w:val="decimal"/>
      <w:lvlText w:val="%7."/>
      <w:lvlJc w:val="left"/>
      <w:pPr>
        <w:tabs>
          <w:tab w:val="num" w:pos="4680"/>
        </w:tabs>
        <w:ind w:left="4680" w:hanging="360"/>
      </w:pPr>
    </w:lvl>
    <w:lvl w:ilvl="7" w:tplc="E418F48E" w:tentative="1">
      <w:start w:val="1"/>
      <w:numFmt w:val="lowerLetter"/>
      <w:lvlText w:val="%8."/>
      <w:lvlJc w:val="left"/>
      <w:pPr>
        <w:tabs>
          <w:tab w:val="num" w:pos="5400"/>
        </w:tabs>
        <w:ind w:left="5400" w:hanging="360"/>
      </w:pPr>
    </w:lvl>
    <w:lvl w:ilvl="8" w:tplc="6B786458" w:tentative="1">
      <w:start w:val="1"/>
      <w:numFmt w:val="lowerRoman"/>
      <w:lvlText w:val="%9."/>
      <w:lvlJc w:val="right"/>
      <w:pPr>
        <w:tabs>
          <w:tab w:val="num" w:pos="6120"/>
        </w:tabs>
        <w:ind w:left="6120" w:hanging="180"/>
      </w:pPr>
    </w:lvl>
  </w:abstractNum>
  <w:abstractNum w:abstractNumId="54" w15:restartNumberingAfterBreak="0">
    <w:nsid w:val="59380729"/>
    <w:multiLevelType w:val="hybridMultilevel"/>
    <w:tmpl w:val="DC2AB03E"/>
    <w:lvl w:ilvl="0" w:tplc="AD04EE68">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5B661C6C"/>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0A4329"/>
    <w:multiLevelType w:val="hybridMultilevel"/>
    <w:tmpl w:val="D4BA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752846"/>
    <w:multiLevelType w:val="singleLevel"/>
    <w:tmpl w:val="FFFFFFFF"/>
    <w:lvl w:ilvl="0">
      <w:numFmt w:val="decimal"/>
      <w:lvlText w:val="*"/>
      <w:lvlJc w:val="left"/>
    </w:lvl>
  </w:abstractNum>
  <w:abstractNum w:abstractNumId="59" w15:restartNumberingAfterBreak="0">
    <w:nsid w:val="63AB5F83"/>
    <w:multiLevelType w:val="multilevel"/>
    <w:tmpl w:val="3E1645C4"/>
    <w:lvl w:ilvl="0">
      <w:start w:val="1"/>
      <w:numFmt w:val="decimal"/>
      <w:lvlText w:val="%1"/>
      <w:lvlJc w:val="left"/>
      <w:pPr>
        <w:tabs>
          <w:tab w:val="num" w:pos="1080"/>
        </w:tabs>
        <w:ind w:left="1080" w:hanging="1080"/>
      </w:pPr>
      <w:rPr>
        <w:rFonts w:ascii="Arial" w:hAnsi="Arial" w:hint="default"/>
        <w:b/>
        <w:i w:val="0"/>
        <w:color w:val="000000"/>
        <w:sz w:val="24"/>
      </w:rPr>
    </w:lvl>
    <w:lvl w:ilvl="1">
      <w:start w:val="6"/>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decimal"/>
      <w:lvlText w:val="%1.%2.%3.%4"/>
      <w:lvlJc w:val="left"/>
      <w:pPr>
        <w:tabs>
          <w:tab w:val="num" w:pos="1080"/>
        </w:tabs>
        <w:ind w:left="1080" w:hanging="1080"/>
      </w:pPr>
      <w:rPr>
        <w:rFonts w:ascii="Arial" w:hAnsi="Arial" w:hint="default"/>
        <w:b/>
        <w:i w:val="0"/>
        <w:color w:val="000000"/>
        <w:sz w:val="24"/>
      </w:rPr>
    </w:lvl>
    <w:lvl w:ilvl="4">
      <w:start w:val="1"/>
      <w:numFmt w:val="decimal"/>
      <w:lvlText w:val="%1.%2.%3.%4.%5"/>
      <w:lvlJc w:val="left"/>
      <w:pPr>
        <w:tabs>
          <w:tab w:val="num" w:pos="1080"/>
        </w:tabs>
        <w:ind w:left="1080" w:hanging="1080"/>
      </w:pPr>
      <w:rPr>
        <w:rFonts w:ascii="Arial" w:hAnsi="Arial" w:hint="default"/>
        <w:b/>
        <w:i w:val="0"/>
        <w:sz w:val="24"/>
      </w:rPr>
    </w:lvl>
    <w:lvl w:ilvl="5">
      <w:start w:val="1"/>
      <w:numFmt w:val="decimal"/>
      <w:lvlText w:val="%1.%2.%3.%4.%5.%6"/>
      <w:lvlJc w:val="left"/>
      <w:pPr>
        <w:tabs>
          <w:tab w:val="num" w:pos="1440"/>
        </w:tabs>
        <w:ind w:left="1440" w:hanging="1440"/>
      </w:pPr>
      <w:rPr>
        <w:rFonts w:ascii="Times New Roman" w:hAnsi="Times New Roman" w:hint="default"/>
        <w:b/>
        <w:i w:val="0"/>
        <w:color w:val="000000"/>
        <w:sz w:val="24"/>
      </w:rPr>
    </w:lvl>
    <w:lvl w:ilvl="6">
      <w:start w:val="1"/>
      <w:numFmt w:val="decimal"/>
      <w:lvlText w:val="%1.%2.%3.%4.%5.%6.%7"/>
      <w:lvlJc w:val="left"/>
      <w:pPr>
        <w:tabs>
          <w:tab w:val="num" w:pos="1800"/>
        </w:tabs>
        <w:ind w:left="1800" w:hanging="1800"/>
      </w:pPr>
      <w:rPr>
        <w:rFonts w:ascii="Times New Roman" w:hAnsi="Times New Roman" w:hint="default"/>
        <w:b/>
        <w:i w:val="0"/>
        <w:color w:val="000000"/>
        <w:sz w:val="24"/>
      </w:rPr>
    </w:lvl>
    <w:lvl w:ilvl="7">
      <w:start w:val="1"/>
      <w:numFmt w:val="decimal"/>
      <w:lvlText w:val="%1.%2.%3.%4.%5.%6.%7.%8"/>
      <w:lvlJc w:val="left"/>
      <w:pPr>
        <w:tabs>
          <w:tab w:val="num" w:pos="1800"/>
        </w:tabs>
        <w:ind w:left="1800" w:hanging="1800"/>
      </w:pPr>
      <w:rPr>
        <w:rFonts w:ascii="Times New Roman" w:hAnsi="Times New Roman" w:hint="default"/>
        <w:b/>
        <w:i w:val="0"/>
        <w:color w:val="000000"/>
        <w:sz w:val="24"/>
      </w:rPr>
    </w:lvl>
    <w:lvl w:ilvl="8">
      <w:start w:val="1"/>
      <w:numFmt w:val="decimal"/>
      <w:lvlText w:val="%1.%2.%3.%4.%5.%6.%7.%8.%9"/>
      <w:lvlJc w:val="left"/>
      <w:pPr>
        <w:tabs>
          <w:tab w:val="num" w:pos="2160"/>
        </w:tabs>
        <w:ind w:left="2160" w:hanging="2160"/>
      </w:pPr>
      <w:rPr>
        <w:rFonts w:ascii="Times New Roman" w:hAnsi="Times New Roman" w:hint="default"/>
        <w:b/>
        <w:i w:val="0"/>
        <w:color w:val="000000"/>
        <w:sz w:val="24"/>
      </w:rPr>
    </w:lvl>
  </w:abstractNum>
  <w:abstractNum w:abstractNumId="6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64623FE7"/>
    <w:multiLevelType w:val="hybridMultilevel"/>
    <w:tmpl w:val="6B48085A"/>
    <w:lvl w:ilvl="0" w:tplc="BAC25AAC">
      <w:start w:val="1"/>
      <w:numFmt w:val="bullet"/>
      <w:lvlText w:val=""/>
      <w:lvlJc w:val="left"/>
      <w:pPr>
        <w:tabs>
          <w:tab w:val="num" w:pos="720"/>
        </w:tabs>
        <w:ind w:left="720" w:hanging="360"/>
      </w:pPr>
      <w:rPr>
        <w:rFonts w:ascii="Symbol" w:hAnsi="Symbol" w:hint="default"/>
        <w:sz w:val="20"/>
      </w:rPr>
    </w:lvl>
    <w:lvl w:ilvl="1" w:tplc="139A5AF2" w:tentative="1">
      <w:start w:val="1"/>
      <w:numFmt w:val="bullet"/>
      <w:lvlText w:val="o"/>
      <w:lvlJc w:val="left"/>
      <w:pPr>
        <w:tabs>
          <w:tab w:val="num" w:pos="1440"/>
        </w:tabs>
        <w:ind w:left="1440" w:hanging="360"/>
      </w:pPr>
      <w:rPr>
        <w:rFonts w:ascii="Courier New" w:hAnsi="Courier New" w:cs="Courier New" w:hint="default"/>
      </w:rPr>
    </w:lvl>
    <w:lvl w:ilvl="2" w:tplc="8FCE664E" w:tentative="1">
      <w:start w:val="1"/>
      <w:numFmt w:val="bullet"/>
      <w:lvlText w:val=""/>
      <w:lvlJc w:val="left"/>
      <w:pPr>
        <w:tabs>
          <w:tab w:val="num" w:pos="2160"/>
        </w:tabs>
        <w:ind w:left="2160" w:hanging="360"/>
      </w:pPr>
      <w:rPr>
        <w:rFonts w:ascii="Wingdings" w:hAnsi="Wingdings" w:hint="default"/>
      </w:rPr>
    </w:lvl>
    <w:lvl w:ilvl="3" w:tplc="35C8BA34" w:tentative="1">
      <w:start w:val="1"/>
      <w:numFmt w:val="bullet"/>
      <w:lvlText w:val=""/>
      <w:lvlJc w:val="left"/>
      <w:pPr>
        <w:tabs>
          <w:tab w:val="num" w:pos="2880"/>
        </w:tabs>
        <w:ind w:left="2880" w:hanging="360"/>
      </w:pPr>
      <w:rPr>
        <w:rFonts w:ascii="Symbol" w:hAnsi="Symbol" w:hint="default"/>
      </w:rPr>
    </w:lvl>
    <w:lvl w:ilvl="4" w:tplc="DCE28B88" w:tentative="1">
      <w:start w:val="1"/>
      <w:numFmt w:val="bullet"/>
      <w:lvlText w:val="o"/>
      <w:lvlJc w:val="left"/>
      <w:pPr>
        <w:tabs>
          <w:tab w:val="num" w:pos="3600"/>
        </w:tabs>
        <w:ind w:left="3600" w:hanging="360"/>
      </w:pPr>
      <w:rPr>
        <w:rFonts w:ascii="Courier New" w:hAnsi="Courier New" w:cs="Courier New" w:hint="default"/>
      </w:rPr>
    </w:lvl>
    <w:lvl w:ilvl="5" w:tplc="645CA6E2" w:tentative="1">
      <w:start w:val="1"/>
      <w:numFmt w:val="bullet"/>
      <w:lvlText w:val=""/>
      <w:lvlJc w:val="left"/>
      <w:pPr>
        <w:tabs>
          <w:tab w:val="num" w:pos="4320"/>
        </w:tabs>
        <w:ind w:left="4320" w:hanging="360"/>
      </w:pPr>
      <w:rPr>
        <w:rFonts w:ascii="Wingdings" w:hAnsi="Wingdings" w:hint="default"/>
      </w:rPr>
    </w:lvl>
    <w:lvl w:ilvl="6" w:tplc="977619B4" w:tentative="1">
      <w:start w:val="1"/>
      <w:numFmt w:val="bullet"/>
      <w:lvlText w:val=""/>
      <w:lvlJc w:val="left"/>
      <w:pPr>
        <w:tabs>
          <w:tab w:val="num" w:pos="5040"/>
        </w:tabs>
        <w:ind w:left="5040" w:hanging="360"/>
      </w:pPr>
      <w:rPr>
        <w:rFonts w:ascii="Symbol" w:hAnsi="Symbol" w:hint="default"/>
      </w:rPr>
    </w:lvl>
    <w:lvl w:ilvl="7" w:tplc="7CCE8F50" w:tentative="1">
      <w:start w:val="1"/>
      <w:numFmt w:val="bullet"/>
      <w:lvlText w:val="o"/>
      <w:lvlJc w:val="left"/>
      <w:pPr>
        <w:tabs>
          <w:tab w:val="num" w:pos="5760"/>
        </w:tabs>
        <w:ind w:left="5760" w:hanging="360"/>
      </w:pPr>
      <w:rPr>
        <w:rFonts w:ascii="Courier New" w:hAnsi="Courier New" w:cs="Courier New" w:hint="default"/>
      </w:rPr>
    </w:lvl>
    <w:lvl w:ilvl="8" w:tplc="7ED091A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3" w15:restartNumberingAfterBreak="0">
    <w:nsid w:val="670E4BA2"/>
    <w:multiLevelType w:val="hybridMultilevel"/>
    <w:tmpl w:val="9CC0F4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676726B5"/>
    <w:multiLevelType w:val="hybridMultilevel"/>
    <w:tmpl w:val="43628958"/>
    <w:lvl w:ilvl="0" w:tplc="DCA09FF8">
      <w:start w:val="1"/>
      <w:numFmt w:val="bullet"/>
      <w:lvlText w:val="-"/>
      <w:lvlJc w:val="left"/>
      <w:pPr>
        <w:tabs>
          <w:tab w:val="num" w:pos="567"/>
        </w:tabs>
        <w:ind w:left="567" w:hanging="567"/>
      </w:pPr>
      <w:rPr>
        <w:rFonts w:ascii="Arial Narrow" w:hAnsi="Arial Narro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6"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67"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15:restartNumberingAfterBreak="0">
    <w:nsid w:val="6B4C0CB9"/>
    <w:multiLevelType w:val="hybridMultilevel"/>
    <w:tmpl w:val="0D40C52A"/>
    <w:lvl w:ilvl="0" w:tplc="55728FCC">
      <w:start w:val="1"/>
      <w:numFmt w:val="bullet"/>
      <w:lvlText w:val="-"/>
      <w:lvlJc w:val="left"/>
      <w:pPr>
        <w:tabs>
          <w:tab w:val="num" w:pos="567"/>
        </w:tabs>
        <w:ind w:left="567" w:hanging="567"/>
      </w:pPr>
      <w:rPr>
        <w:rFonts w:hint="default"/>
        <w:sz w:val="20"/>
      </w:rPr>
    </w:lvl>
    <w:lvl w:ilvl="1" w:tplc="9732F890" w:tentative="1">
      <w:start w:val="1"/>
      <w:numFmt w:val="bullet"/>
      <w:lvlText w:val="o"/>
      <w:lvlJc w:val="left"/>
      <w:pPr>
        <w:tabs>
          <w:tab w:val="num" w:pos="1440"/>
        </w:tabs>
        <w:ind w:left="1440" w:hanging="360"/>
      </w:pPr>
      <w:rPr>
        <w:rFonts w:ascii="Courier New" w:hAnsi="Courier New" w:cs="Courier New" w:hint="default"/>
      </w:rPr>
    </w:lvl>
    <w:lvl w:ilvl="2" w:tplc="40D80FEC" w:tentative="1">
      <w:start w:val="1"/>
      <w:numFmt w:val="bullet"/>
      <w:lvlText w:val=""/>
      <w:lvlJc w:val="left"/>
      <w:pPr>
        <w:tabs>
          <w:tab w:val="num" w:pos="2160"/>
        </w:tabs>
        <w:ind w:left="2160" w:hanging="360"/>
      </w:pPr>
      <w:rPr>
        <w:rFonts w:ascii="Wingdings" w:hAnsi="Wingdings" w:hint="default"/>
      </w:rPr>
    </w:lvl>
    <w:lvl w:ilvl="3" w:tplc="572ED5F4" w:tentative="1">
      <w:start w:val="1"/>
      <w:numFmt w:val="bullet"/>
      <w:lvlText w:val=""/>
      <w:lvlJc w:val="left"/>
      <w:pPr>
        <w:tabs>
          <w:tab w:val="num" w:pos="2880"/>
        </w:tabs>
        <w:ind w:left="2880" w:hanging="360"/>
      </w:pPr>
      <w:rPr>
        <w:rFonts w:ascii="Symbol" w:hAnsi="Symbol" w:hint="default"/>
      </w:rPr>
    </w:lvl>
    <w:lvl w:ilvl="4" w:tplc="918656CA" w:tentative="1">
      <w:start w:val="1"/>
      <w:numFmt w:val="bullet"/>
      <w:lvlText w:val="o"/>
      <w:lvlJc w:val="left"/>
      <w:pPr>
        <w:tabs>
          <w:tab w:val="num" w:pos="3600"/>
        </w:tabs>
        <w:ind w:left="3600" w:hanging="360"/>
      </w:pPr>
      <w:rPr>
        <w:rFonts w:ascii="Courier New" w:hAnsi="Courier New" w:cs="Courier New" w:hint="default"/>
      </w:rPr>
    </w:lvl>
    <w:lvl w:ilvl="5" w:tplc="FC865F00" w:tentative="1">
      <w:start w:val="1"/>
      <w:numFmt w:val="bullet"/>
      <w:lvlText w:val=""/>
      <w:lvlJc w:val="left"/>
      <w:pPr>
        <w:tabs>
          <w:tab w:val="num" w:pos="4320"/>
        </w:tabs>
        <w:ind w:left="4320" w:hanging="360"/>
      </w:pPr>
      <w:rPr>
        <w:rFonts w:ascii="Wingdings" w:hAnsi="Wingdings" w:hint="default"/>
      </w:rPr>
    </w:lvl>
    <w:lvl w:ilvl="6" w:tplc="FEBAE904" w:tentative="1">
      <w:start w:val="1"/>
      <w:numFmt w:val="bullet"/>
      <w:lvlText w:val=""/>
      <w:lvlJc w:val="left"/>
      <w:pPr>
        <w:tabs>
          <w:tab w:val="num" w:pos="5040"/>
        </w:tabs>
        <w:ind w:left="5040" w:hanging="360"/>
      </w:pPr>
      <w:rPr>
        <w:rFonts w:ascii="Symbol" w:hAnsi="Symbol" w:hint="default"/>
      </w:rPr>
    </w:lvl>
    <w:lvl w:ilvl="7" w:tplc="C9EE4DE4" w:tentative="1">
      <w:start w:val="1"/>
      <w:numFmt w:val="bullet"/>
      <w:lvlText w:val="o"/>
      <w:lvlJc w:val="left"/>
      <w:pPr>
        <w:tabs>
          <w:tab w:val="num" w:pos="5760"/>
        </w:tabs>
        <w:ind w:left="5760" w:hanging="360"/>
      </w:pPr>
      <w:rPr>
        <w:rFonts w:ascii="Courier New" w:hAnsi="Courier New" w:cs="Courier New" w:hint="default"/>
      </w:rPr>
    </w:lvl>
    <w:lvl w:ilvl="8" w:tplc="AD807A50"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71" w15:restartNumberingAfterBreak="0">
    <w:nsid w:val="6F9337D0"/>
    <w:multiLevelType w:val="hybridMultilevel"/>
    <w:tmpl w:val="E4041258"/>
    <w:lvl w:ilvl="0" w:tplc="08090001">
      <w:start w:val="1"/>
      <w:numFmt w:val="bullet"/>
      <w:lvlText w:val=""/>
      <w:lvlJc w:val="left"/>
      <w:pPr>
        <w:tabs>
          <w:tab w:val="num" w:pos="567"/>
        </w:tabs>
        <w:ind w:left="567" w:hanging="567"/>
      </w:pPr>
      <w:rPr>
        <w:rFonts w:ascii="Symbol" w:hAnsi="Symbol" w:hint="default"/>
      </w:rPr>
    </w:lvl>
    <w:lvl w:ilvl="1" w:tplc="91B6996E" w:tentative="1">
      <w:start w:val="1"/>
      <w:numFmt w:val="bullet"/>
      <w:lvlText w:val="o"/>
      <w:lvlJc w:val="left"/>
      <w:pPr>
        <w:tabs>
          <w:tab w:val="num" w:pos="1440"/>
        </w:tabs>
        <w:ind w:left="1440" w:hanging="360"/>
      </w:pPr>
      <w:rPr>
        <w:rFonts w:ascii="Courier New" w:hAnsi="Courier New" w:cs="Courier New" w:hint="default"/>
      </w:rPr>
    </w:lvl>
    <w:lvl w:ilvl="2" w:tplc="819E2622" w:tentative="1">
      <w:start w:val="1"/>
      <w:numFmt w:val="bullet"/>
      <w:lvlText w:val=""/>
      <w:lvlJc w:val="left"/>
      <w:pPr>
        <w:tabs>
          <w:tab w:val="num" w:pos="2160"/>
        </w:tabs>
        <w:ind w:left="2160" w:hanging="360"/>
      </w:pPr>
      <w:rPr>
        <w:rFonts w:ascii="Wingdings" w:hAnsi="Wingdings" w:hint="default"/>
      </w:rPr>
    </w:lvl>
    <w:lvl w:ilvl="3" w:tplc="721E427E" w:tentative="1">
      <w:start w:val="1"/>
      <w:numFmt w:val="bullet"/>
      <w:lvlText w:val=""/>
      <w:lvlJc w:val="left"/>
      <w:pPr>
        <w:tabs>
          <w:tab w:val="num" w:pos="2880"/>
        </w:tabs>
        <w:ind w:left="2880" w:hanging="360"/>
      </w:pPr>
      <w:rPr>
        <w:rFonts w:ascii="Symbol" w:hAnsi="Symbol" w:hint="default"/>
      </w:rPr>
    </w:lvl>
    <w:lvl w:ilvl="4" w:tplc="6A28D7A0" w:tentative="1">
      <w:start w:val="1"/>
      <w:numFmt w:val="bullet"/>
      <w:lvlText w:val="o"/>
      <w:lvlJc w:val="left"/>
      <w:pPr>
        <w:tabs>
          <w:tab w:val="num" w:pos="3600"/>
        </w:tabs>
        <w:ind w:left="3600" w:hanging="360"/>
      </w:pPr>
      <w:rPr>
        <w:rFonts w:ascii="Courier New" w:hAnsi="Courier New" w:cs="Courier New" w:hint="default"/>
      </w:rPr>
    </w:lvl>
    <w:lvl w:ilvl="5" w:tplc="D15C5D14" w:tentative="1">
      <w:start w:val="1"/>
      <w:numFmt w:val="bullet"/>
      <w:lvlText w:val=""/>
      <w:lvlJc w:val="left"/>
      <w:pPr>
        <w:tabs>
          <w:tab w:val="num" w:pos="4320"/>
        </w:tabs>
        <w:ind w:left="4320" w:hanging="360"/>
      </w:pPr>
      <w:rPr>
        <w:rFonts w:ascii="Wingdings" w:hAnsi="Wingdings" w:hint="default"/>
      </w:rPr>
    </w:lvl>
    <w:lvl w:ilvl="6" w:tplc="3EFA926C" w:tentative="1">
      <w:start w:val="1"/>
      <w:numFmt w:val="bullet"/>
      <w:lvlText w:val=""/>
      <w:lvlJc w:val="left"/>
      <w:pPr>
        <w:tabs>
          <w:tab w:val="num" w:pos="5040"/>
        </w:tabs>
        <w:ind w:left="5040" w:hanging="360"/>
      </w:pPr>
      <w:rPr>
        <w:rFonts w:ascii="Symbol" w:hAnsi="Symbol" w:hint="default"/>
      </w:rPr>
    </w:lvl>
    <w:lvl w:ilvl="7" w:tplc="9DFEAF00" w:tentative="1">
      <w:start w:val="1"/>
      <w:numFmt w:val="bullet"/>
      <w:lvlText w:val="o"/>
      <w:lvlJc w:val="left"/>
      <w:pPr>
        <w:tabs>
          <w:tab w:val="num" w:pos="5760"/>
        </w:tabs>
        <w:ind w:left="5760" w:hanging="360"/>
      </w:pPr>
      <w:rPr>
        <w:rFonts w:ascii="Courier New" w:hAnsi="Courier New" w:cs="Courier New" w:hint="default"/>
      </w:rPr>
    </w:lvl>
    <w:lvl w:ilvl="8" w:tplc="FE3CD8A0"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2AB50F1"/>
    <w:multiLevelType w:val="hybridMultilevel"/>
    <w:tmpl w:val="64CEA6CC"/>
    <w:lvl w:ilvl="0" w:tplc="A7948850">
      <w:start w:val="1"/>
      <w:numFmt w:val="decimal"/>
      <w:lvlText w:val="%1)"/>
      <w:lvlJc w:val="left"/>
      <w:pPr>
        <w:ind w:left="720" w:hanging="360"/>
      </w:pPr>
      <w:rPr>
        <w:rFonts w:hint="default"/>
      </w:rPr>
    </w:lvl>
    <w:lvl w:ilvl="1" w:tplc="E64CB3BE" w:tentative="1">
      <w:start w:val="1"/>
      <w:numFmt w:val="lowerLetter"/>
      <w:lvlText w:val="%2."/>
      <w:lvlJc w:val="left"/>
      <w:pPr>
        <w:ind w:left="1440" w:hanging="360"/>
      </w:pPr>
    </w:lvl>
    <w:lvl w:ilvl="2" w:tplc="37D45294" w:tentative="1">
      <w:start w:val="1"/>
      <w:numFmt w:val="lowerRoman"/>
      <w:lvlText w:val="%3."/>
      <w:lvlJc w:val="right"/>
      <w:pPr>
        <w:ind w:left="2160" w:hanging="180"/>
      </w:pPr>
    </w:lvl>
    <w:lvl w:ilvl="3" w:tplc="9242502E" w:tentative="1">
      <w:start w:val="1"/>
      <w:numFmt w:val="decimal"/>
      <w:lvlText w:val="%4."/>
      <w:lvlJc w:val="left"/>
      <w:pPr>
        <w:ind w:left="2880" w:hanging="360"/>
      </w:pPr>
    </w:lvl>
    <w:lvl w:ilvl="4" w:tplc="7DBCFBA4" w:tentative="1">
      <w:start w:val="1"/>
      <w:numFmt w:val="lowerLetter"/>
      <w:lvlText w:val="%5."/>
      <w:lvlJc w:val="left"/>
      <w:pPr>
        <w:ind w:left="3600" w:hanging="360"/>
      </w:pPr>
    </w:lvl>
    <w:lvl w:ilvl="5" w:tplc="4A40DFD0" w:tentative="1">
      <w:start w:val="1"/>
      <w:numFmt w:val="lowerRoman"/>
      <w:lvlText w:val="%6."/>
      <w:lvlJc w:val="right"/>
      <w:pPr>
        <w:ind w:left="4320" w:hanging="180"/>
      </w:pPr>
    </w:lvl>
    <w:lvl w:ilvl="6" w:tplc="D082A7F6" w:tentative="1">
      <w:start w:val="1"/>
      <w:numFmt w:val="decimal"/>
      <w:lvlText w:val="%7."/>
      <w:lvlJc w:val="left"/>
      <w:pPr>
        <w:ind w:left="5040" w:hanging="360"/>
      </w:pPr>
    </w:lvl>
    <w:lvl w:ilvl="7" w:tplc="FB163EEA" w:tentative="1">
      <w:start w:val="1"/>
      <w:numFmt w:val="lowerLetter"/>
      <w:lvlText w:val="%8."/>
      <w:lvlJc w:val="left"/>
      <w:pPr>
        <w:ind w:left="5760" w:hanging="360"/>
      </w:pPr>
    </w:lvl>
    <w:lvl w:ilvl="8" w:tplc="1DA6CA3C" w:tentative="1">
      <w:start w:val="1"/>
      <w:numFmt w:val="lowerRoman"/>
      <w:lvlText w:val="%9."/>
      <w:lvlJc w:val="right"/>
      <w:pPr>
        <w:ind w:left="6480" w:hanging="180"/>
      </w:pPr>
    </w:lvl>
  </w:abstractNum>
  <w:abstractNum w:abstractNumId="73"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3240188"/>
    <w:multiLevelType w:val="hybridMultilevel"/>
    <w:tmpl w:val="2584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B539D6"/>
    <w:multiLevelType w:val="hybridMultilevel"/>
    <w:tmpl w:val="1C0C50B4"/>
    <w:lvl w:ilvl="0" w:tplc="882EF4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42448C2"/>
    <w:multiLevelType w:val="hybridMultilevel"/>
    <w:tmpl w:val="DF488234"/>
    <w:lvl w:ilvl="0" w:tplc="FFFFFFFF">
      <w:start w:val="1"/>
      <w:numFmt w:val="bullet"/>
      <w:lvlText w:val="-"/>
      <w:lvlJc w:val="left"/>
      <w:pPr>
        <w:tabs>
          <w:tab w:val="num" w:pos="567"/>
        </w:tabs>
        <w:ind w:left="567" w:hanging="567"/>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724987350">
    <w:abstractNumId w:val="71"/>
  </w:num>
  <w:num w:numId="2" w16cid:durableId="240717083">
    <w:abstractNumId w:val="66"/>
  </w:num>
  <w:num w:numId="3" w16cid:durableId="1747874955">
    <w:abstractNumId w:val="38"/>
  </w:num>
  <w:num w:numId="4" w16cid:durableId="664866069">
    <w:abstractNumId w:val="48"/>
  </w:num>
  <w:num w:numId="5" w16cid:durableId="870580381">
    <w:abstractNumId w:val="31"/>
  </w:num>
  <w:num w:numId="6" w16cid:durableId="2109887654">
    <w:abstractNumId w:val="36"/>
  </w:num>
  <w:num w:numId="7" w16cid:durableId="235828019">
    <w:abstractNumId w:val="47"/>
  </w:num>
  <w:num w:numId="8" w16cid:durableId="81797697">
    <w:abstractNumId w:val="26"/>
  </w:num>
  <w:num w:numId="9" w16cid:durableId="382992418">
    <w:abstractNumId w:val="76"/>
  </w:num>
  <w:num w:numId="10" w16cid:durableId="2112506043">
    <w:abstractNumId w:val="64"/>
  </w:num>
  <w:num w:numId="11" w16cid:durableId="1078013979">
    <w:abstractNumId w:val="13"/>
  </w:num>
  <w:num w:numId="12" w16cid:durableId="1497839616">
    <w:abstractNumId w:val="49"/>
  </w:num>
  <w:num w:numId="13" w16cid:durableId="1924953711">
    <w:abstractNumId w:val="69"/>
  </w:num>
  <w:num w:numId="14" w16cid:durableId="2036150273">
    <w:abstractNumId w:val="33"/>
  </w:num>
  <w:num w:numId="15" w16cid:durableId="444350350">
    <w:abstractNumId w:val="20"/>
  </w:num>
  <w:num w:numId="16" w16cid:durableId="1438477428">
    <w:abstractNumId w:val="14"/>
  </w:num>
  <w:num w:numId="17" w16cid:durableId="55206613">
    <w:abstractNumId w:val="78"/>
  </w:num>
  <w:num w:numId="18" w16cid:durableId="1397898657">
    <w:abstractNumId w:val="67"/>
  </w:num>
  <w:num w:numId="19" w16cid:durableId="1689019262">
    <w:abstractNumId w:val="12"/>
  </w:num>
  <w:num w:numId="20" w16cid:durableId="705253095">
    <w:abstractNumId w:val="62"/>
  </w:num>
  <w:num w:numId="21" w16cid:durableId="1182086519">
    <w:abstractNumId w:val="10"/>
    <w:lvlOverride w:ilvl="0">
      <w:lvl w:ilvl="0">
        <w:start w:val="1"/>
        <w:numFmt w:val="bullet"/>
        <w:lvlText w:val="-"/>
        <w:legacy w:legacy="1" w:legacySpace="0" w:legacyIndent="360"/>
        <w:lvlJc w:val="left"/>
        <w:pPr>
          <w:ind w:left="360" w:hanging="360"/>
        </w:pPr>
      </w:lvl>
    </w:lvlOverride>
  </w:num>
  <w:num w:numId="22" w16cid:durableId="17338501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462622531">
    <w:abstractNumId w:val="65"/>
  </w:num>
  <w:num w:numId="24" w16cid:durableId="725496967">
    <w:abstractNumId w:val="53"/>
  </w:num>
  <w:num w:numId="25" w16cid:durableId="265237270">
    <w:abstractNumId w:val="32"/>
  </w:num>
  <w:num w:numId="26" w16cid:durableId="1246840684">
    <w:abstractNumId w:val="37"/>
  </w:num>
  <w:num w:numId="27" w16cid:durableId="848525810">
    <w:abstractNumId w:val="72"/>
  </w:num>
  <w:num w:numId="28" w16cid:durableId="18049746">
    <w:abstractNumId w:val="11"/>
  </w:num>
  <w:num w:numId="29" w16cid:durableId="2047560543">
    <w:abstractNumId w:val="68"/>
  </w:num>
  <w:num w:numId="30" w16cid:durableId="2112042242">
    <w:abstractNumId w:val="34"/>
  </w:num>
  <w:num w:numId="31" w16cid:durableId="155267498">
    <w:abstractNumId w:val="24"/>
  </w:num>
  <w:num w:numId="32" w16cid:durableId="1954945626">
    <w:abstractNumId w:val="10"/>
    <w:lvlOverride w:ilvl="0">
      <w:lvl w:ilvl="0">
        <w:start w:val="1"/>
        <w:numFmt w:val="bullet"/>
        <w:lvlText w:val="-"/>
        <w:legacy w:legacy="1" w:legacySpace="0" w:legacyIndent="360"/>
        <w:lvlJc w:val="left"/>
        <w:pPr>
          <w:ind w:left="360" w:hanging="360"/>
        </w:pPr>
      </w:lvl>
    </w:lvlOverride>
  </w:num>
  <w:num w:numId="33" w16cid:durableId="95097798">
    <w:abstractNumId w:val="70"/>
  </w:num>
  <w:num w:numId="34" w16cid:durableId="1322198897">
    <w:abstractNumId w:val="46"/>
  </w:num>
  <w:num w:numId="35" w16cid:durableId="853300388">
    <w:abstractNumId w:val="50"/>
  </w:num>
  <w:num w:numId="36" w16cid:durableId="1619292353">
    <w:abstractNumId w:val="77"/>
  </w:num>
  <w:num w:numId="37" w16cid:durableId="1701281348">
    <w:abstractNumId w:val="60"/>
  </w:num>
  <w:num w:numId="38" w16cid:durableId="731579709">
    <w:abstractNumId w:val="30"/>
  </w:num>
  <w:num w:numId="39" w16cid:durableId="1690178608">
    <w:abstractNumId w:val="43"/>
  </w:num>
  <w:num w:numId="40" w16cid:durableId="1673140925">
    <w:abstractNumId w:val="41"/>
  </w:num>
  <w:num w:numId="41" w16cid:durableId="101923977">
    <w:abstractNumId w:val="59"/>
  </w:num>
  <w:num w:numId="42" w16cid:durableId="419370026">
    <w:abstractNumId w:val="18"/>
  </w:num>
  <w:num w:numId="43" w16cid:durableId="576865072">
    <w:abstractNumId w:val="58"/>
  </w:num>
  <w:num w:numId="44" w16cid:durableId="1092698593">
    <w:abstractNumId w:val="23"/>
  </w:num>
  <w:num w:numId="45" w16cid:durableId="656954376">
    <w:abstractNumId w:val="61"/>
  </w:num>
  <w:num w:numId="46" w16cid:durableId="1110663163">
    <w:abstractNumId w:val="9"/>
  </w:num>
  <w:num w:numId="47" w16cid:durableId="1537040205">
    <w:abstractNumId w:val="7"/>
  </w:num>
  <w:num w:numId="48" w16cid:durableId="1532454091">
    <w:abstractNumId w:val="6"/>
  </w:num>
  <w:num w:numId="49" w16cid:durableId="215705451">
    <w:abstractNumId w:val="5"/>
  </w:num>
  <w:num w:numId="50" w16cid:durableId="649600465">
    <w:abstractNumId w:val="4"/>
  </w:num>
  <w:num w:numId="51" w16cid:durableId="1370565617">
    <w:abstractNumId w:val="8"/>
  </w:num>
  <w:num w:numId="52" w16cid:durableId="241331190">
    <w:abstractNumId w:val="3"/>
  </w:num>
  <w:num w:numId="53" w16cid:durableId="1246376700">
    <w:abstractNumId w:val="2"/>
  </w:num>
  <w:num w:numId="54" w16cid:durableId="1491487591">
    <w:abstractNumId w:val="1"/>
  </w:num>
  <w:num w:numId="55" w16cid:durableId="141851376">
    <w:abstractNumId w:val="0"/>
  </w:num>
  <w:num w:numId="56" w16cid:durableId="1931502412">
    <w:abstractNumId w:val="51"/>
  </w:num>
  <w:num w:numId="57" w16cid:durableId="323631168">
    <w:abstractNumId w:val="45"/>
  </w:num>
  <w:num w:numId="58" w16cid:durableId="194926967">
    <w:abstractNumId w:val="29"/>
  </w:num>
  <w:num w:numId="59" w16cid:durableId="2147123015">
    <w:abstractNumId w:val="57"/>
  </w:num>
  <w:num w:numId="60" w16cid:durableId="1820144636">
    <w:abstractNumId w:val="73"/>
  </w:num>
  <w:num w:numId="61" w16cid:durableId="1627470527">
    <w:abstractNumId w:val="74"/>
  </w:num>
  <w:num w:numId="62" w16cid:durableId="776873903">
    <w:abstractNumId w:val="17"/>
  </w:num>
  <w:num w:numId="63" w16cid:durableId="1572153967">
    <w:abstractNumId w:val="56"/>
  </w:num>
  <w:num w:numId="64" w16cid:durableId="660280305">
    <w:abstractNumId w:val="22"/>
  </w:num>
  <w:num w:numId="65" w16cid:durableId="248854607">
    <w:abstractNumId w:val="16"/>
  </w:num>
  <w:num w:numId="66" w16cid:durableId="1049765629">
    <w:abstractNumId w:val="55"/>
  </w:num>
  <w:num w:numId="67" w16cid:durableId="34278666">
    <w:abstractNumId w:val="44"/>
  </w:num>
  <w:num w:numId="68" w16cid:durableId="2031448098">
    <w:abstractNumId w:val="28"/>
  </w:num>
  <w:num w:numId="69" w16cid:durableId="1372682525">
    <w:abstractNumId w:val="75"/>
  </w:num>
  <w:num w:numId="70" w16cid:durableId="1473449221">
    <w:abstractNumId w:val="52"/>
  </w:num>
  <w:num w:numId="71" w16cid:durableId="643043460">
    <w:abstractNumId w:val="19"/>
  </w:num>
  <w:num w:numId="72" w16cid:durableId="2013560353">
    <w:abstractNumId w:val="42"/>
  </w:num>
  <w:num w:numId="73" w16cid:durableId="597447855">
    <w:abstractNumId w:val="54"/>
  </w:num>
  <w:num w:numId="74" w16cid:durableId="78645931">
    <w:abstractNumId w:val="27"/>
  </w:num>
  <w:num w:numId="75" w16cid:durableId="669337896">
    <w:abstractNumId w:val="39"/>
  </w:num>
  <w:num w:numId="76" w16cid:durableId="1837379625">
    <w:abstractNumId w:val="63"/>
  </w:num>
  <w:num w:numId="77" w16cid:durableId="949165299">
    <w:abstractNumId w:val="35"/>
  </w:num>
  <w:num w:numId="78" w16cid:durableId="116030705">
    <w:abstractNumId w:val="15"/>
  </w:num>
  <w:num w:numId="79" w16cid:durableId="397091885">
    <w:abstractNumId w:val="25"/>
  </w:num>
  <w:num w:numId="80" w16cid:durableId="298923275">
    <w:abstractNumId w:val="21"/>
  </w:num>
  <w:num w:numId="81" w16cid:durableId="79958932">
    <w:abstractNumId w:val="40"/>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b-NO"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nb-NO" w:vendorID="64" w:dllVersion="0" w:nlCheck="1" w:checkStyle="0"/>
  <w:activeWritingStyle w:appName="MSWord" w:lang="en-US" w:vendorID="64" w:dllVersion="0" w:nlCheck="1" w:checkStyle="0"/>
  <w:activeWritingStyle w:appName="MSWord" w:lang="sv-SE" w:vendorID="64" w:dllVersion="0" w:nlCheck="1" w:checkStyle="0"/>
  <w:activeWritingStyle w:appName="MSWord" w:lang="fr-FR" w:vendorID="64" w:dllVersion="0" w:nlCheck="1" w:checkStyle="0"/>
  <w:activeWritingStyle w:appName="MSWord" w:lang="en-GB" w:vendorID="64" w:dllVersion="0" w:nlCheck="1" w:checkStyle="0"/>
  <w:activeWritingStyle w:appName="MSWord" w:lang="fi-FI" w:vendorID="64" w:dllVersion="0" w:nlCheck="1" w:checkStyle="0"/>
  <w:activeWritingStyle w:appName="MSWord" w:lang="da-DK" w:vendorID="64" w:dllVersion="0" w:nlCheck="1" w:checkStyle="0"/>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1D"/>
    <w:rsid w:val="00001198"/>
    <w:rsid w:val="000012F9"/>
    <w:rsid w:val="00001B91"/>
    <w:rsid w:val="00001E7D"/>
    <w:rsid w:val="000023D8"/>
    <w:rsid w:val="0000245E"/>
    <w:rsid w:val="0000254B"/>
    <w:rsid w:val="0000279B"/>
    <w:rsid w:val="00003305"/>
    <w:rsid w:val="000033C6"/>
    <w:rsid w:val="00004565"/>
    <w:rsid w:val="00004616"/>
    <w:rsid w:val="00004742"/>
    <w:rsid w:val="00005AD4"/>
    <w:rsid w:val="00006043"/>
    <w:rsid w:val="00006060"/>
    <w:rsid w:val="000067D1"/>
    <w:rsid w:val="00007CB5"/>
    <w:rsid w:val="00007DF2"/>
    <w:rsid w:val="000102B1"/>
    <w:rsid w:val="0001274D"/>
    <w:rsid w:val="00012CEB"/>
    <w:rsid w:val="00013822"/>
    <w:rsid w:val="00013BBC"/>
    <w:rsid w:val="00013DC1"/>
    <w:rsid w:val="00014731"/>
    <w:rsid w:val="00014919"/>
    <w:rsid w:val="000152C6"/>
    <w:rsid w:val="00016C4A"/>
    <w:rsid w:val="00016C87"/>
    <w:rsid w:val="00016F29"/>
    <w:rsid w:val="00017D39"/>
    <w:rsid w:val="00020073"/>
    <w:rsid w:val="0002043F"/>
    <w:rsid w:val="000204F3"/>
    <w:rsid w:val="00020698"/>
    <w:rsid w:val="00021003"/>
    <w:rsid w:val="00021675"/>
    <w:rsid w:val="00021C10"/>
    <w:rsid w:val="00021D85"/>
    <w:rsid w:val="000233E1"/>
    <w:rsid w:val="000235BE"/>
    <w:rsid w:val="000239C5"/>
    <w:rsid w:val="000239E2"/>
    <w:rsid w:val="0002466D"/>
    <w:rsid w:val="000249D5"/>
    <w:rsid w:val="00024BCC"/>
    <w:rsid w:val="0002574F"/>
    <w:rsid w:val="00025A0E"/>
    <w:rsid w:val="00025E0B"/>
    <w:rsid w:val="0002655F"/>
    <w:rsid w:val="000276EB"/>
    <w:rsid w:val="00027722"/>
    <w:rsid w:val="0003029C"/>
    <w:rsid w:val="00031419"/>
    <w:rsid w:val="000315B4"/>
    <w:rsid w:val="000318EA"/>
    <w:rsid w:val="00032031"/>
    <w:rsid w:val="00032BFC"/>
    <w:rsid w:val="00032DDB"/>
    <w:rsid w:val="00033354"/>
    <w:rsid w:val="00033A9D"/>
    <w:rsid w:val="00033B20"/>
    <w:rsid w:val="00033D8C"/>
    <w:rsid w:val="00035B0A"/>
    <w:rsid w:val="000364F9"/>
    <w:rsid w:val="00036B13"/>
    <w:rsid w:val="00036F8B"/>
    <w:rsid w:val="00037004"/>
    <w:rsid w:val="000377E8"/>
    <w:rsid w:val="00037809"/>
    <w:rsid w:val="00040297"/>
    <w:rsid w:val="00040649"/>
    <w:rsid w:val="00040A6E"/>
    <w:rsid w:val="00040EC2"/>
    <w:rsid w:val="000417BC"/>
    <w:rsid w:val="00041B98"/>
    <w:rsid w:val="00041E38"/>
    <w:rsid w:val="00041E92"/>
    <w:rsid w:val="00041F9A"/>
    <w:rsid w:val="0004208B"/>
    <w:rsid w:val="00042582"/>
    <w:rsid w:val="00042780"/>
    <w:rsid w:val="00042CFA"/>
    <w:rsid w:val="00042CFE"/>
    <w:rsid w:val="000434CA"/>
    <w:rsid w:val="00043502"/>
    <w:rsid w:val="00044EA4"/>
    <w:rsid w:val="00045378"/>
    <w:rsid w:val="00045998"/>
    <w:rsid w:val="000462B5"/>
    <w:rsid w:val="000473CC"/>
    <w:rsid w:val="00050053"/>
    <w:rsid w:val="00050387"/>
    <w:rsid w:val="00050C6F"/>
    <w:rsid w:val="0005125E"/>
    <w:rsid w:val="00051595"/>
    <w:rsid w:val="00052921"/>
    <w:rsid w:val="000534D3"/>
    <w:rsid w:val="000535C1"/>
    <w:rsid w:val="000546D1"/>
    <w:rsid w:val="00054B37"/>
    <w:rsid w:val="00054C23"/>
    <w:rsid w:val="0005541E"/>
    <w:rsid w:val="00055A16"/>
    <w:rsid w:val="00056036"/>
    <w:rsid w:val="00056142"/>
    <w:rsid w:val="00060623"/>
    <w:rsid w:val="00061177"/>
    <w:rsid w:val="00061572"/>
    <w:rsid w:val="00061B12"/>
    <w:rsid w:val="00061EBC"/>
    <w:rsid w:val="000623C8"/>
    <w:rsid w:val="00063083"/>
    <w:rsid w:val="0006314D"/>
    <w:rsid w:val="00063241"/>
    <w:rsid w:val="0006334B"/>
    <w:rsid w:val="000635CA"/>
    <w:rsid w:val="00063A29"/>
    <w:rsid w:val="00063D09"/>
    <w:rsid w:val="0006463D"/>
    <w:rsid w:val="0006478C"/>
    <w:rsid w:val="00066295"/>
    <w:rsid w:val="00066AA9"/>
    <w:rsid w:val="000676A0"/>
    <w:rsid w:val="00067D87"/>
    <w:rsid w:val="00070874"/>
    <w:rsid w:val="000709DD"/>
    <w:rsid w:val="00070FFE"/>
    <w:rsid w:val="00071FE1"/>
    <w:rsid w:val="00072165"/>
    <w:rsid w:val="00072738"/>
    <w:rsid w:val="0007281A"/>
    <w:rsid w:val="00072EFF"/>
    <w:rsid w:val="000734F4"/>
    <w:rsid w:val="00073D2A"/>
    <w:rsid w:val="000743A5"/>
    <w:rsid w:val="00074481"/>
    <w:rsid w:val="00074A42"/>
    <w:rsid w:val="00074C3E"/>
    <w:rsid w:val="00075C92"/>
    <w:rsid w:val="00075EA6"/>
    <w:rsid w:val="000762C7"/>
    <w:rsid w:val="00076689"/>
    <w:rsid w:val="00077262"/>
    <w:rsid w:val="000776BE"/>
    <w:rsid w:val="000778E9"/>
    <w:rsid w:val="000802DE"/>
    <w:rsid w:val="000803F2"/>
    <w:rsid w:val="000804C0"/>
    <w:rsid w:val="00080939"/>
    <w:rsid w:val="00081DDC"/>
    <w:rsid w:val="00081FCE"/>
    <w:rsid w:val="0008234F"/>
    <w:rsid w:val="00082F41"/>
    <w:rsid w:val="00083721"/>
    <w:rsid w:val="00083C2B"/>
    <w:rsid w:val="00084087"/>
    <w:rsid w:val="00084713"/>
    <w:rsid w:val="000848F4"/>
    <w:rsid w:val="00084EE0"/>
    <w:rsid w:val="0008551B"/>
    <w:rsid w:val="000858AD"/>
    <w:rsid w:val="00086466"/>
    <w:rsid w:val="00090A32"/>
    <w:rsid w:val="000920C6"/>
    <w:rsid w:val="000929B5"/>
    <w:rsid w:val="00092ACE"/>
    <w:rsid w:val="00092C6C"/>
    <w:rsid w:val="00092E99"/>
    <w:rsid w:val="000933A9"/>
    <w:rsid w:val="00093BAE"/>
    <w:rsid w:val="00093D76"/>
    <w:rsid w:val="00094841"/>
    <w:rsid w:val="00094D3C"/>
    <w:rsid w:val="00094F86"/>
    <w:rsid w:val="0009618B"/>
    <w:rsid w:val="000963AA"/>
    <w:rsid w:val="000965EB"/>
    <w:rsid w:val="000969E9"/>
    <w:rsid w:val="00096AC7"/>
    <w:rsid w:val="00096D5D"/>
    <w:rsid w:val="000971CE"/>
    <w:rsid w:val="00097FEA"/>
    <w:rsid w:val="000A0400"/>
    <w:rsid w:val="000A064D"/>
    <w:rsid w:val="000A0AE0"/>
    <w:rsid w:val="000A109B"/>
    <w:rsid w:val="000A11AC"/>
    <w:rsid w:val="000A1294"/>
    <w:rsid w:val="000A1546"/>
    <w:rsid w:val="000A1EC1"/>
    <w:rsid w:val="000A274B"/>
    <w:rsid w:val="000A3518"/>
    <w:rsid w:val="000A393F"/>
    <w:rsid w:val="000A4988"/>
    <w:rsid w:val="000A4E64"/>
    <w:rsid w:val="000A52FF"/>
    <w:rsid w:val="000A7BAA"/>
    <w:rsid w:val="000A7D1F"/>
    <w:rsid w:val="000A7FCC"/>
    <w:rsid w:val="000B32F4"/>
    <w:rsid w:val="000B3677"/>
    <w:rsid w:val="000B3A27"/>
    <w:rsid w:val="000B3B02"/>
    <w:rsid w:val="000B43AC"/>
    <w:rsid w:val="000B4417"/>
    <w:rsid w:val="000B4698"/>
    <w:rsid w:val="000B46CB"/>
    <w:rsid w:val="000B49C6"/>
    <w:rsid w:val="000B4B33"/>
    <w:rsid w:val="000B4D21"/>
    <w:rsid w:val="000B4FE7"/>
    <w:rsid w:val="000B5864"/>
    <w:rsid w:val="000B5870"/>
    <w:rsid w:val="000B5C36"/>
    <w:rsid w:val="000B61C7"/>
    <w:rsid w:val="000B62CF"/>
    <w:rsid w:val="000B676E"/>
    <w:rsid w:val="000B6B43"/>
    <w:rsid w:val="000B7027"/>
    <w:rsid w:val="000B72A9"/>
    <w:rsid w:val="000C00E7"/>
    <w:rsid w:val="000C0222"/>
    <w:rsid w:val="000C1157"/>
    <w:rsid w:val="000C11AD"/>
    <w:rsid w:val="000C1727"/>
    <w:rsid w:val="000C18CC"/>
    <w:rsid w:val="000C2099"/>
    <w:rsid w:val="000C246C"/>
    <w:rsid w:val="000C2D48"/>
    <w:rsid w:val="000C2DE2"/>
    <w:rsid w:val="000C3939"/>
    <w:rsid w:val="000C3AF8"/>
    <w:rsid w:val="000C3B3B"/>
    <w:rsid w:val="000C476F"/>
    <w:rsid w:val="000C48E1"/>
    <w:rsid w:val="000C654D"/>
    <w:rsid w:val="000C6869"/>
    <w:rsid w:val="000C6FF3"/>
    <w:rsid w:val="000D09CB"/>
    <w:rsid w:val="000D0DA1"/>
    <w:rsid w:val="000D0F29"/>
    <w:rsid w:val="000D1851"/>
    <w:rsid w:val="000D18BD"/>
    <w:rsid w:val="000D1DC9"/>
    <w:rsid w:val="000D2228"/>
    <w:rsid w:val="000D39E4"/>
    <w:rsid w:val="000D3FC5"/>
    <w:rsid w:val="000D4152"/>
    <w:rsid w:val="000D42E2"/>
    <w:rsid w:val="000D4AA1"/>
    <w:rsid w:val="000D4ABA"/>
    <w:rsid w:val="000D51E4"/>
    <w:rsid w:val="000D53BD"/>
    <w:rsid w:val="000D625D"/>
    <w:rsid w:val="000D644B"/>
    <w:rsid w:val="000D64C1"/>
    <w:rsid w:val="000D75A9"/>
    <w:rsid w:val="000D7F42"/>
    <w:rsid w:val="000E00A9"/>
    <w:rsid w:val="000E0361"/>
    <w:rsid w:val="000E0508"/>
    <w:rsid w:val="000E0F20"/>
    <w:rsid w:val="000E15E9"/>
    <w:rsid w:val="000E4C2E"/>
    <w:rsid w:val="000E523F"/>
    <w:rsid w:val="000E529A"/>
    <w:rsid w:val="000E5C9C"/>
    <w:rsid w:val="000E5EAE"/>
    <w:rsid w:val="000E5FAF"/>
    <w:rsid w:val="000E6408"/>
    <w:rsid w:val="000E7362"/>
    <w:rsid w:val="000E7663"/>
    <w:rsid w:val="000F155F"/>
    <w:rsid w:val="000F27B0"/>
    <w:rsid w:val="000F298D"/>
    <w:rsid w:val="000F2FCB"/>
    <w:rsid w:val="000F4AAD"/>
    <w:rsid w:val="000F59B7"/>
    <w:rsid w:val="000F636E"/>
    <w:rsid w:val="000F6E42"/>
    <w:rsid w:val="000F79C8"/>
    <w:rsid w:val="00100320"/>
    <w:rsid w:val="00101272"/>
    <w:rsid w:val="001012D1"/>
    <w:rsid w:val="00101F43"/>
    <w:rsid w:val="001021D3"/>
    <w:rsid w:val="00102E8F"/>
    <w:rsid w:val="00103123"/>
    <w:rsid w:val="00104031"/>
    <w:rsid w:val="00104282"/>
    <w:rsid w:val="001042EB"/>
    <w:rsid w:val="001055F1"/>
    <w:rsid w:val="00106079"/>
    <w:rsid w:val="001063A1"/>
    <w:rsid w:val="001068AB"/>
    <w:rsid w:val="00107EA0"/>
    <w:rsid w:val="00110579"/>
    <w:rsid w:val="00111164"/>
    <w:rsid w:val="00111AD2"/>
    <w:rsid w:val="0011209A"/>
    <w:rsid w:val="00113163"/>
    <w:rsid w:val="00113CA8"/>
    <w:rsid w:val="00114AD1"/>
    <w:rsid w:val="00114D5E"/>
    <w:rsid w:val="00114FC1"/>
    <w:rsid w:val="00115985"/>
    <w:rsid w:val="00115ADC"/>
    <w:rsid w:val="00115F39"/>
    <w:rsid w:val="00116323"/>
    <w:rsid w:val="00116874"/>
    <w:rsid w:val="00116B92"/>
    <w:rsid w:val="001172EC"/>
    <w:rsid w:val="00117BD3"/>
    <w:rsid w:val="00117C46"/>
    <w:rsid w:val="00120254"/>
    <w:rsid w:val="001213FF"/>
    <w:rsid w:val="00121415"/>
    <w:rsid w:val="001217A0"/>
    <w:rsid w:val="00121AD5"/>
    <w:rsid w:val="00121FB2"/>
    <w:rsid w:val="00121FC5"/>
    <w:rsid w:val="0012226A"/>
    <w:rsid w:val="00122ACA"/>
    <w:rsid w:val="001233FB"/>
    <w:rsid w:val="00124DA3"/>
    <w:rsid w:val="0012582E"/>
    <w:rsid w:val="00125A9B"/>
    <w:rsid w:val="001264FD"/>
    <w:rsid w:val="00126899"/>
    <w:rsid w:val="00126CE4"/>
    <w:rsid w:val="00127126"/>
    <w:rsid w:val="00127454"/>
    <w:rsid w:val="00127A90"/>
    <w:rsid w:val="00131562"/>
    <w:rsid w:val="00131CC1"/>
    <w:rsid w:val="00131F82"/>
    <w:rsid w:val="001344AA"/>
    <w:rsid w:val="001347C0"/>
    <w:rsid w:val="00134AAC"/>
    <w:rsid w:val="00134F39"/>
    <w:rsid w:val="00135689"/>
    <w:rsid w:val="0013702E"/>
    <w:rsid w:val="00137636"/>
    <w:rsid w:val="00137ECD"/>
    <w:rsid w:val="00140088"/>
    <w:rsid w:val="001401F9"/>
    <w:rsid w:val="00140474"/>
    <w:rsid w:val="00140685"/>
    <w:rsid w:val="001419B0"/>
    <w:rsid w:val="00141A68"/>
    <w:rsid w:val="00142687"/>
    <w:rsid w:val="0014274D"/>
    <w:rsid w:val="001430F4"/>
    <w:rsid w:val="00143574"/>
    <w:rsid w:val="00143B85"/>
    <w:rsid w:val="00143CC4"/>
    <w:rsid w:val="00143DC2"/>
    <w:rsid w:val="00145069"/>
    <w:rsid w:val="001452EB"/>
    <w:rsid w:val="00145303"/>
    <w:rsid w:val="00145615"/>
    <w:rsid w:val="00145AC5"/>
    <w:rsid w:val="001463A2"/>
    <w:rsid w:val="00146786"/>
    <w:rsid w:val="001468B4"/>
    <w:rsid w:val="00146B8C"/>
    <w:rsid w:val="00146BC1"/>
    <w:rsid w:val="00147143"/>
    <w:rsid w:val="00150667"/>
    <w:rsid w:val="00150C25"/>
    <w:rsid w:val="0015107D"/>
    <w:rsid w:val="001518C3"/>
    <w:rsid w:val="00151AA3"/>
    <w:rsid w:val="00151CD0"/>
    <w:rsid w:val="00152373"/>
    <w:rsid w:val="0015266A"/>
    <w:rsid w:val="0015298F"/>
    <w:rsid w:val="0015364D"/>
    <w:rsid w:val="00153896"/>
    <w:rsid w:val="00154166"/>
    <w:rsid w:val="001544DE"/>
    <w:rsid w:val="00154543"/>
    <w:rsid w:val="001550FE"/>
    <w:rsid w:val="001561E5"/>
    <w:rsid w:val="00156D65"/>
    <w:rsid w:val="00157346"/>
    <w:rsid w:val="00157D33"/>
    <w:rsid w:val="00157D34"/>
    <w:rsid w:val="00160470"/>
    <w:rsid w:val="001605A8"/>
    <w:rsid w:val="0016192C"/>
    <w:rsid w:val="001626E3"/>
    <w:rsid w:val="00162C9A"/>
    <w:rsid w:val="00162F42"/>
    <w:rsid w:val="00163470"/>
    <w:rsid w:val="0016407F"/>
    <w:rsid w:val="0016469C"/>
    <w:rsid w:val="001651DA"/>
    <w:rsid w:val="001657E2"/>
    <w:rsid w:val="00165862"/>
    <w:rsid w:val="001659C3"/>
    <w:rsid w:val="001659FF"/>
    <w:rsid w:val="00165AF2"/>
    <w:rsid w:val="001665C1"/>
    <w:rsid w:val="00166613"/>
    <w:rsid w:val="00166B61"/>
    <w:rsid w:val="00166BF7"/>
    <w:rsid w:val="00166F8A"/>
    <w:rsid w:val="00167CFA"/>
    <w:rsid w:val="00170253"/>
    <w:rsid w:val="001707B8"/>
    <w:rsid w:val="00170B94"/>
    <w:rsid w:val="001723EB"/>
    <w:rsid w:val="00172B37"/>
    <w:rsid w:val="00172E1F"/>
    <w:rsid w:val="00173752"/>
    <w:rsid w:val="00173B96"/>
    <w:rsid w:val="001749FB"/>
    <w:rsid w:val="0017707D"/>
    <w:rsid w:val="00177906"/>
    <w:rsid w:val="001800DE"/>
    <w:rsid w:val="001802B4"/>
    <w:rsid w:val="00181669"/>
    <w:rsid w:val="00182556"/>
    <w:rsid w:val="00182DA1"/>
    <w:rsid w:val="00183023"/>
    <w:rsid w:val="001834C9"/>
    <w:rsid w:val="00183BB9"/>
    <w:rsid w:val="001840FF"/>
    <w:rsid w:val="00184336"/>
    <w:rsid w:val="00185157"/>
    <w:rsid w:val="00185501"/>
    <w:rsid w:val="00185606"/>
    <w:rsid w:val="00185E1C"/>
    <w:rsid w:val="00187063"/>
    <w:rsid w:val="00187147"/>
    <w:rsid w:val="001876B2"/>
    <w:rsid w:val="001878BB"/>
    <w:rsid w:val="00190670"/>
    <w:rsid w:val="00192389"/>
    <w:rsid w:val="00192674"/>
    <w:rsid w:val="00192F7D"/>
    <w:rsid w:val="00193254"/>
    <w:rsid w:val="00193FBB"/>
    <w:rsid w:val="0019468E"/>
    <w:rsid w:val="001947D2"/>
    <w:rsid w:val="00195C5B"/>
    <w:rsid w:val="0019639D"/>
    <w:rsid w:val="00196533"/>
    <w:rsid w:val="00196B72"/>
    <w:rsid w:val="00197287"/>
    <w:rsid w:val="001974EC"/>
    <w:rsid w:val="001978A9"/>
    <w:rsid w:val="00197AA6"/>
    <w:rsid w:val="001A04D0"/>
    <w:rsid w:val="001A0562"/>
    <w:rsid w:val="001A05E4"/>
    <w:rsid w:val="001A1B19"/>
    <w:rsid w:val="001A25C1"/>
    <w:rsid w:val="001A290F"/>
    <w:rsid w:val="001A30D9"/>
    <w:rsid w:val="001A313B"/>
    <w:rsid w:val="001A3DE5"/>
    <w:rsid w:val="001A40D8"/>
    <w:rsid w:val="001A41BC"/>
    <w:rsid w:val="001A48E1"/>
    <w:rsid w:val="001A506D"/>
    <w:rsid w:val="001A596D"/>
    <w:rsid w:val="001A6134"/>
    <w:rsid w:val="001A6621"/>
    <w:rsid w:val="001A6B9C"/>
    <w:rsid w:val="001B00E8"/>
    <w:rsid w:val="001B017D"/>
    <w:rsid w:val="001B02FF"/>
    <w:rsid w:val="001B116F"/>
    <w:rsid w:val="001B11AF"/>
    <w:rsid w:val="001B12A2"/>
    <w:rsid w:val="001B237F"/>
    <w:rsid w:val="001B3D2F"/>
    <w:rsid w:val="001B455C"/>
    <w:rsid w:val="001B4C23"/>
    <w:rsid w:val="001B51CF"/>
    <w:rsid w:val="001B5C98"/>
    <w:rsid w:val="001B6764"/>
    <w:rsid w:val="001B67F1"/>
    <w:rsid w:val="001B725A"/>
    <w:rsid w:val="001B7C20"/>
    <w:rsid w:val="001C0B8B"/>
    <w:rsid w:val="001C0E75"/>
    <w:rsid w:val="001C121F"/>
    <w:rsid w:val="001C1D04"/>
    <w:rsid w:val="001C3ABD"/>
    <w:rsid w:val="001C493B"/>
    <w:rsid w:val="001C5296"/>
    <w:rsid w:val="001C5610"/>
    <w:rsid w:val="001C5D8F"/>
    <w:rsid w:val="001C69CC"/>
    <w:rsid w:val="001C7105"/>
    <w:rsid w:val="001C71A4"/>
    <w:rsid w:val="001C7D97"/>
    <w:rsid w:val="001C7F8B"/>
    <w:rsid w:val="001D061C"/>
    <w:rsid w:val="001D0C6B"/>
    <w:rsid w:val="001D11AE"/>
    <w:rsid w:val="001D1BAD"/>
    <w:rsid w:val="001D1D56"/>
    <w:rsid w:val="001D2502"/>
    <w:rsid w:val="001D254A"/>
    <w:rsid w:val="001D3284"/>
    <w:rsid w:val="001D33B6"/>
    <w:rsid w:val="001D3E70"/>
    <w:rsid w:val="001D4441"/>
    <w:rsid w:val="001D496E"/>
    <w:rsid w:val="001D4DB3"/>
    <w:rsid w:val="001D4E1D"/>
    <w:rsid w:val="001D5213"/>
    <w:rsid w:val="001D5703"/>
    <w:rsid w:val="001D5A96"/>
    <w:rsid w:val="001D5BDD"/>
    <w:rsid w:val="001D5C7A"/>
    <w:rsid w:val="001D6D59"/>
    <w:rsid w:val="001E015E"/>
    <w:rsid w:val="001E0ADE"/>
    <w:rsid w:val="001E230F"/>
    <w:rsid w:val="001E249F"/>
    <w:rsid w:val="001E3A04"/>
    <w:rsid w:val="001E3F60"/>
    <w:rsid w:val="001E4673"/>
    <w:rsid w:val="001E4B91"/>
    <w:rsid w:val="001E4E5B"/>
    <w:rsid w:val="001E50F8"/>
    <w:rsid w:val="001E56D5"/>
    <w:rsid w:val="001E5FF9"/>
    <w:rsid w:val="001E6C23"/>
    <w:rsid w:val="001E7853"/>
    <w:rsid w:val="001F00E8"/>
    <w:rsid w:val="001F01C2"/>
    <w:rsid w:val="001F02E0"/>
    <w:rsid w:val="001F070A"/>
    <w:rsid w:val="001F0A2A"/>
    <w:rsid w:val="001F10A3"/>
    <w:rsid w:val="001F1751"/>
    <w:rsid w:val="001F1DAA"/>
    <w:rsid w:val="001F24EA"/>
    <w:rsid w:val="001F2951"/>
    <w:rsid w:val="001F2B1A"/>
    <w:rsid w:val="001F496A"/>
    <w:rsid w:val="001F56AE"/>
    <w:rsid w:val="001F5FEE"/>
    <w:rsid w:val="001F655B"/>
    <w:rsid w:val="001F6EBA"/>
    <w:rsid w:val="001F7BE6"/>
    <w:rsid w:val="001F7FF5"/>
    <w:rsid w:val="0020182F"/>
    <w:rsid w:val="00201C00"/>
    <w:rsid w:val="00202151"/>
    <w:rsid w:val="002026A4"/>
    <w:rsid w:val="002027B7"/>
    <w:rsid w:val="002027E3"/>
    <w:rsid w:val="00203242"/>
    <w:rsid w:val="0020325D"/>
    <w:rsid w:val="002032ED"/>
    <w:rsid w:val="00203D2F"/>
    <w:rsid w:val="0020573B"/>
    <w:rsid w:val="00205856"/>
    <w:rsid w:val="00205AC1"/>
    <w:rsid w:val="00206AD1"/>
    <w:rsid w:val="00207436"/>
    <w:rsid w:val="002100B1"/>
    <w:rsid w:val="002105FE"/>
    <w:rsid w:val="00211307"/>
    <w:rsid w:val="002113AE"/>
    <w:rsid w:val="002119A0"/>
    <w:rsid w:val="00212304"/>
    <w:rsid w:val="00213239"/>
    <w:rsid w:val="00213251"/>
    <w:rsid w:val="002132AA"/>
    <w:rsid w:val="00213667"/>
    <w:rsid w:val="00213795"/>
    <w:rsid w:val="00213A83"/>
    <w:rsid w:val="002143C2"/>
    <w:rsid w:val="00214EB5"/>
    <w:rsid w:val="00214F32"/>
    <w:rsid w:val="0021601C"/>
    <w:rsid w:val="002160E0"/>
    <w:rsid w:val="00216335"/>
    <w:rsid w:val="00217165"/>
    <w:rsid w:val="00217710"/>
    <w:rsid w:val="00220004"/>
    <w:rsid w:val="00220C94"/>
    <w:rsid w:val="00221058"/>
    <w:rsid w:val="002228D3"/>
    <w:rsid w:val="0022476A"/>
    <w:rsid w:val="00224A6C"/>
    <w:rsid w:val="00224B61"/>
    <w:rsid w:val="00224CBA"/>
    <w:rsid w:val="00225473"/>
    <w:rsid w:val="00225D56"/>
    <w:rsid w:val="00225D70"/>
    <w:rsid w:val="00226D6E"/>
    <w:rsid w:val="00226DEE"/>
    <w:rsid w:val="0022718D"/>
    <w:rsid w:val="002277A8"/>
    <w:rsid w:val="00227DE2"/>
    <w:rsid w:val="002303B6"/>
    <w:rsid w:val="0023051B"/>
    <w:rsid w:val="002307F0"/>
    <w:rsid w:val="00230A58"/>
    <w:rsid w:val="00230ADB"/>
    <w:rsid w:val="00231B56"/>
    <w:rsid w:val="002322C9"/>
    <w:rsid w:val="002325C5"/>
    <w:rsid w:val="00232BB3"/>
    <w:rsid w:val="00233D46"/>
    <w:rsid w:val="002342E4"/>
    <w:rsid w:val="0023471F"/>
    <w:rsid w:val="00234D5A"/>
    <w:rsid w:val="00235936"/>
    <w:rsid w:val="002362B7"/>
    <w:rsid w:val="00236367"/>
    <w:rsid w:val="00236430"/>
    <w:rsid w:val="00240613"/>
    <w:rsid w:val="00240E36"/>
    <w:rsid w:val="0024104B"/>
    <w:rsid w:val="002411B2"/>
    <w:rsid w:val="002414AB"/>
    <w:rsid w:val="00241874"/>
    <w:rsid w:val="002425A4"/>
    <w:rsid w:val="00243774"/>
    <w:rsid w:val="00244674"/>
    <w:rsid w:val="00244EE5"/>
    <w:rsid w:val="00245E88"/>
    <w:rsid w:val="002463EC"/>
    <w:rsid w:val="002465CC"/>
    <w:rsid w:val="00247C12"/>
    <w:rsid w:val="00247F5C"/>
    <w:rsid w:val="00250679"/>
    <w:rsid w:val="0025070E"/>
    <w:rsid w:val="00251A8E"/>
    <w:rsid w:val="00251AB3"/>
    <w:rsid w:val="00251EF1"/>
    <w:rsid w:val="00252121"/>
    <w:rsid w:val="00252C41"/>
    <w:rsid w:val="00253821"/>
    <w:rsid w:val="00254300"/>
    <w:rsid w:val="00254325"/>
    <w:rsid w:val="002544DD"/>
    <w:rsid w:val="002547B0"/>
    <w:rsid w:val="00255364"/>
    <w:rsid w:val="00256302"/>
    <w:rsid w:val="00256C20"/>
    <w:rsid w:val="00257989"/>
    <w:rsid w:val="00257B1C"/>
    <w:rsid w:val="00260479"/>
    <w:rsid w:val="00260800"/>
    <w:rsid w:val="00261122"/>
    <w:rsid w:val="00262EE0"/>
    <w:rsid w:val="00264D55"/>
    <w:rsid w:val="00264E56"/>
    <w:rsid w:val="00264F46"/>
    <w:rsid w:val="002650B0"/>
    <w:rsid w:val="002651BA"/>
    <w:rsid w:val="002654EA"/>
    <w:rsid w:val="00265ED8"/>
    <w:rsid w:val="002661EC"/>
    <w:rsid w:val="00266A73"/>
    <w:rsid w:val="002673C7"/>
    <w:rsid w:val="00267732"/>
    <w:rsid w:val="00270392"/>
    <w:rsid w:val="00270A61"/>
    <w:rsid w:val="0027166F"/>
    <w:rsid w:val="00271970"/>
    <w:rsid w:val="00271AE8"/>
    <w:rsid w:val="002728A4"/>
    <w:rsid w:val="00272E4B"/>
    <w:rsid w:val="00273CF3"/>
    <w:rsid w:val="002742BA"/>
    <w:rsid w:val="002745FD"/>
    <w:rsid w:val="00274C7F"/>
    <w:rsid w:val="00275C01"/>
    <w:rsid w:val="0027639B"/>
    <w:rsid w:val="00276B95"/>
    <w:rsid w:val="00277D90"/>
    <w:rsid w:val="00277D98"/>
    <w:rsid w:val="00280525"/>
    <w:rsid w:val="00280947"/>
    <w:rsid w:val="00280B72"/>
    <w:rsid w:val="00280F90"/>
    <w:rsid w:val="002810DA"/>
    <w:rsid w:val="002810E9"/>
    <w:rsid w:val="002813B5"/>
    <w:rsid w:val="002814BE"/>
    <w:rsid w:val="00281AE5"/>
    <w:rsid w:val="00281AEB"/>
    <w:rsid w:val="00281B7E"/>
    <w:rsid w:val="00282409"/>
    <w:rsid w:val="00282F51"/>
    <w:rsid w:val="0028345D"/>
    <w:rsid w:val="002838AD"/>
    <w:rsid w:val="00284AB7"/>
    <w:rsid w:val="00284CE4"/>
    <w:rsid w:val="0028597C"/>
    <w:rsid w:val="00285D3D"/>
    <w:rsid w:val="00286652"/>
    <w:rsid w:val="00286763"/>
    <w:rsid w:val="00286E29"/>
    <w:rsid w:val="00287091"/>
    <w:rsid w:val="00287D22"/>
    <w:rsid w:val="00287F38"/>
    <w:rsid w:val="00290D3E"/>
    <w:rsid w:val="00291902"/>
    <w:rsid w:val="00291B67"/>
    <w:rsid w:val="00291E27"/>
    <w:rsid w:val="00292289"/>
    <w:rsid w:val="00292322"/>
    <w:rsid w:val="00292350"/>
    <w:rsid w:val="00292CA1"/>
    <w:rsid w:val="00293010"/>
    <w:rsid w:val="00293EC2"/>
    <w:rsid w:val="00294447"/>
    <w:rsid w:val="00294FE6"/>
    <w:rsid w:val="002957D1"/>
    <w:rsid w:val="00296CCC"/>
    <w:rsid w:val="00297812"/>
    <w:rsid w:val="002A1238"/>
    <w:rsid w:val="002A1311"/>
    <w:rsid w:val="002A3B62"/>
    <w:rsid w:val="002A44E1"/>
    <w:rsid w:val="002A4D18"/>
    <w:rsid w:val="002A4DCC"/>
    <w:rsid w:val="002A5250"/>
    <w:rsid w:val="002A54A8"/>
    <w:rsid w:val="002A5500"/>
    <w:rsid w:val="002A5A0B"/>
    <w:rsid w:val="002A6B7B"/>
    <w:rsid w:val="002A7423"/>
    <w:rsid w:val="002A751B"/>
    <w:rsid w:val="002A7D64"/>
    <w:rsid w:val="002B0073"/>
    <w:rsid w:val="002B0DBE"/>
    <w:rsid w:val="002B0ECC"/>
    <w:rsid w:val="002B1BD8"/>
    <w:rsid w:val="002B2208"/>
    <w:rsid w:val="002B2412"/>
    <w:rsid w:val="002B281F"/>
    <w:rsid w:val="002B29F6"/>
    <w:rsid w:val="002B2C95"/>
    <w:rsid w:val="002B39B3"/>
    <w:rsid w:val="002B5A43"/>
    <w:rsid w:val="002B5E11"/>
    <w:rsid w:val="002B6091"/>
    <w:rsid w:val="002B60EF"/>
    <w:rsid w:val="002B61B4"/>
    <w:rsid w:val="002B67D4"/>
    <w:rsid w:val="002B7138"/>
    <w:rsid w:val="002B716C"/>
    <w:rsid w:val="002B7879"/>
    <w:rsid w:val="002B7DC2"/>
    <w:rsid w:val="002C0228"/>
    <w:rsid w:val="002C034F"/>
    <w:rsid w:val="002C1EB1"/>
    <w:rsid w:val="002C1F8A"/>
    <w:rsid w:val="002C2341"/>
    <w:rsid w:val="002C274D"/>
    <w:rsid w:val="002C339E"/>
    <w:rsid w:val="002C3485"/>
    <w:rsid w:val="002C36E1"/>
    <w:rsid w:val="002C422F"/>
    <w:rsid w:val="002C5D3D"/>
    <w:rsid w:val="002C61F6"/>
    <w:rsid w:val="002C6933"/>
    <w:rsid w:val="002C6D31"/>
    <w:rsid w:val="002C7120"/>
    <w:rsid w:val="002C72AA"/>
    <w:rsid w:val="002C7646"/>
    <w:rsid w:val="002D112A"/>
    <w:rsid w:val="002D1356"/>
    <w:rsid w:val="002D1AB4"/>
    <w:rsid w:val="002D201F"/>
    <w:rsid w:val="002D2363"/>
    <w:rsid w:val="002D294F"/>
    <w:rsid w:val="002D29CC"/>
    <w:rsid w:val="002D302D"/>
    <w:rsid w:val="002D3D49"/>
    <w:rsid w:val="002D4557"/>
    <w:rsid w:val="002D4602"/>
    <w:rsid w:val="002D4B90"/>
    <w:rsid w:val="002D4CE1"/>
    <w:rsid w:val="002D4D36"/>
    <w:rsid w:val="002D4D8E"/>
    <w:rsid w:val="002D56BF"/>
    <w:rsid w:val="002D5A4C"/>
    <w:rsid w:val="002D7343"/>
    <w:rsid w:val="002D74C6"/>
    <w:rsid w:val="002E0208"/>
    <w:rsid w:val="002E05AB"/>
    <w:rsid w:val="002E0DF2"/>
    <w:rsid w:val="002E1B42"/>
    <w:rsid w:val="002E1E22"/>
    <w:rsid w:val="002E2AFB"/>
    <w:rsid w:val="002E2C37"/>
    <w:rsid w:val="002E40B8"/>
    <w:rsid w:val="002E54E8"/>
    <w:rsid w:val="002E5A28"/>
    <w:rsid w:val="002E5A9E"/>
    <w:rsid w:val="002E63F2"/>
    <w:rsid w:val="002E7229"/>
    <w:rsid w:val="002E7642"/>
    <w:rsid w:val="002F0B67"/>
    <w:rsid w:val="002F11B7"/>
    <w:rsid w:val="002F20ED"/>
    <w:rsid w:val="002F2117"/>
    <w:rsid w:val="002F3F7A"/>
    <w:rsid w:val="002F4078"/>
    <w:rsid w:val="002F44A1"/>
    <w:rsid w:val="002F4A80"/>
    <w:rsid w:val="002F50D5"/>
    <w:rsid w:val="002F56CD"/>
    <w:rsid w:val="002F5995"/>
    <w:rsid w:val="002F67BA"/>
    <w:rsid w:val="002F6AB0"/>
    <w:rsid w:val="002F7182"/>
    <w:rsid w:val="002F71D4"/>
    <w:rsid w:val="002F7864"/>
    <w:rsid w:val="002F7E7E"/>
    <w:rsid w:val="00300D4A"/>
    <w:rsid w:val="003014D1"/>
    <w:rsid w:val="00303069"/>
    <w:rsid w:val="003030EE"/>
    <w:rsid w:val="00303393"/>
    <w:rsid w:val="00303CE1"/>
    <w:rsid w:val="003043FD"/>
    <w:rsid w:val="003044F4"/>
    <w:rsid w:val="00304E66"/>
    <w:rsid w:val="0030524F"/>
    <w:rsid w:val="0030573A"/>
    <w:rsid w:val="00305E1F"/>
    <w:rsid w:val="00306B02"/>
    <w:rsid w:val="00306DE8"/>
    <w:rsid w:val="003070E2"/>
    <w:rsid w:val="003071D9"/>
    <w:rsid w:val="00307352"/>
    <w:rsid w:val="00307F94"/>
    <w:rsid w:val="003103B3"/>
    <w:rsid w:val="00310480"/>
    <w:rsid w:val="003104EE"/>
    <w:rsid w:val="00311134"/>
    <w:rsid w:val="00311771"/>
    <w:rsid w:val="00311A3C"/>
    <w:rsid w:val="00311F1C"/>
    <w:rsid w:val="0031209E"/>
    <w:rsid w:val="00312283"/>
    <w:rsid w:val="003124F5"/>
    <w:rsid w:val="003126FB"/>
    <w:rsid w:val="00312A61"/>
    <w:rsid w:val="00312A69"/>
    <w:rsid w:val="00312C68"/>
    <w:rsid w:val="00312D1A"/>
    <w:rsid w:val="0031300C"/>
    <w:rsid w:val="0031374A"/>
    <w:rsid w:val="003138F6"/>
    <w:rsid w:val="00313B79"/>
    <w:rsid w:val="00313FFD"/>
    <w:rsid w:val="003145ED"/>
    <w:rsid w:val="00314CFC"/>
    <w:rsid w:val="00316562"/>
    <w:rsid w:val="00316752"/>
    <w:rsid w:val="003178E3"/>
    <w:rsid w:val="003203D0"/>
    <w:rsid w:val="003205FB"/>
    <w:rsid w:val="00320BBA"/>
    <w:rsid w:val="00320C02"/>
    <w:rsid w:val="00320C29"/>
    <w:rsid w:val="00320F41"/>
    <w:rsid w:val="00321534"/>
    <w:rsid w:val="0032172E"/>
    <w:rsid w:val="00322696"/>
    <w:rsid w:val="00322714"/>
    <w:rsid w:val="00323DDA"/>
    <w:rsid w:val="00323EB2"/>
    <w:rsid w:val="003254C8"/>
    <w:rsid w:val="003255BC"/>
    <w:rsid w:val="003257D9"/>
    <w:rsid w:val="0032588C"/>
    <w:rsid w:val="003258A6"/>
    <w:rsid w:val="003259AD"/>
    <w:rsid w:val="003262D5"/>
    <w:rsid w:val="00326E54"/>
    <w:rsid w:val="00326FC8"/>
    <w:rsid w:val="00327108"/>
    <w:rsid w:val="003274E7"/>
    <w:rsid w:val="00327690"/>
    <w:rsid w:val="00327C10"/>
    <w:rsid w:val="00327F3B"/>
    <w:rsid w:val="0033080F"/>
    <w:rsid w:val="00330855"/>
    <w:rsid w:val="00330DB4"/>
    <w:rsid w:val="00331A22"/>
    <w:rsid w:val="00331B02"/>
    <w:rsid w:val="00332931"/>
    <w:rsid w:val="003330D9"/>
    <w:rsid w:val="003330F3"/>
    <w:rsid w:val="003332A8"/>
    <w:rsid w:val="00333D4B"/>
    <w:rsid w:val="003341D7"/>
    <w:rsid w:val="00334E9B"/>
    <w:rsid w:val="00335336"/>
    <w:rsid w:val="00335537"/>
    <w:rsid w:val="00335758"/>
    <w:rsid w:val="003361EF"/>
    <w:rsid w:val="00336ACF"/>
    <w:rsid w:val="00336FA5"/>
    <w:rsid w:val="003373C9"/>
    <w:rsid w:val="00337B94"/>
    <w:rsid w:val="00337E7F"/>
    <w:rsid w:val="003401D4"/>
    <w:rsid w:val="003407C6"/>
    <w:rsid w:val="00340D51"/>
    <w:rsid w:val="00340FB6"/>
    <w:rsid w:val="0034162D"/>
    <w:rsid w:val="00341EC3"/>
    <w:rsid w:val="0034238E"/>
    <w:rsid w:val="0034307F"/>
    <w:rsid w:val="00343133"/>
    <w:rsid w:val="0034458B"/>
    <w:rsid w:val="00344593"/>
    <w:rsid w:val="00344F07"/>
    <w:rsid w:val="00344F48"/>
    <w:rsid w:val="00344FE1"/>
    <w:rsid w:val="003477B0"/>
    <w:rsid w:val="00347C2E"/>
    <w:rsid w:val="003507A4"/>
    <w:rsid w:val="00351173"/>
    <w:rsid w:val="00351D73"/>
    <w:rsid w:val="00351F2A"/>
    <w:rsid w:val="00352589"/>
    <w:rsid w:val="00352A53"/>
    <w:rsid w:val="00352EDF"/>
    <w:rsid w:val="00353339"/>
    <w:rsid w:val="00355018"/>
    <w:rsid w:val="00355462"/>
    <w:rsid w:val="003555F5"/>
    <w:rsid w:val="00355A84"/>
    <w:rsid w:val="0035601B"/>
    <w:rsid w:val="003564BE"/>
    <w:rsid w:val="00357293"/>
    <w:rsid w:val="00357BC7"/>
    <w:rsid w:val="0036023C"/>
    <w:rsid w:val="00360CA4"/>
    <w:rsid w:val="00360FD4"/>
    <w:rsid w:val="00361563"/>
    <w:rsid w:val="00362023"/>
    <w:rsid w:val="00362231"/>
    <w:rsid w:val="00362688"/>
    <w:rsid w:val="003626F6"/>
    <w:rsid w:val="003635E2"/>
    <w:rsid w:val="00363CDB"/>
    <w:rsid w:val="00364483"/>
    <w:rsid w:val="0036458F"/>
    <w:rsid w:val="00364B75"/>
    <w:rsid w:val="00364BE9"/>
    <w:rsid w:val="00364EF6"/>
    <w:rsid w:val="0036525D"/>
    <w:rsid w:val="0036697F"/>
    <w:rsid w:val="00366E94"/>
    <w:rsid w:val="003679FA"/>
    <w:rsid w:val="00367F6F"/>
    <w:rsid w:val="00370BFA"/>
    <w:rsid w:val="00370EA0"/>
    <w:rsid w:val="00371603"/>
    <w:rsid w:val="00371B75"/>
    <w:rsid w:val="003733F2"/>
    <w:rsid w:val="00373985"/>
    <w:rsid w:val="00373D9B"/>
    <w:rsid w:val="00373F30"/>
    <w:rsid w:val="00374485"/>
    <w:rsid w:val="00374783"/>
    <w:rsid w:val="00374867"/>
    <w:rsid w:val="00374B46"/>
    <w:rsid w:val="00374D90"/>
    <w:rsid w:val="00374DA7"/>
    <w:rsid w:val="00374EDF"/>
    <w:rsid w:val="00375F31"/>
    <w:rsid w:val="0037612B"/>
    <w:rsid w:val="00377366"/>
    <w:rsid w:val="0037791E"/>
    <w:rsid w:val="00377ADD"/>
    <w:rsid w:val="00380317"/>
    <w:rsid w:val="00380822"/>
    <w:rsid w:val="0038083D"/>
    <w:rsid w:val="00380A07"/>
    <w:rsid w:val="0038156F"/>
    <w:rsid w:val="00381BF3"/>
    <w:rsid w:val="00382CFC"/>
    <w:rsid w:val="0038344C"/>
    <w:rsid w:val="00383970"/>
    <w:rsid w:val="00383C33"/>
    <w:rsid w:val="00384135"/>
    <w:rsid w:val="00384818"/>
    <w:rsid w:val="00384A78"/>
    <w:rsid w:val="00384B33"/>
    <w:rsid w:val="00386279"/>
    <w:rsid w:val="003864B3"/>
    <w:rsid w:val="00386A3F"/>
    <w:rsid w:val="0038741E"/>
    <w:rsid w:val="00387540"/>
    <w:rsid w:val="003877EA"/>
    <w:rsid w:val="00387E6E"/>
    <w:rsid w:val="003907E0"/>
    <w:rsid w:val="00390B3B"/>
    <w:rsid w:val="0039127D"/>
    <w:rsid w:val="00391E78"/>
    <w:rsid w:val="0039217D"/>
    <w:rsid w:val="00394332"/>
    <w:rsid w:val="00396E9C"/>
    <w:rsid w:val="00397539"/>
    <w:rsid w:val="003A0413"/>
    <w:rsid w:val="003A09F7"/>
    <w:rsid w:val="003A0F4B"/>
    <w:rsid w:val="003A1706"/>
    <w:rsid w:val="003A1F4A"/>
    <w:rsid w:val="003A1F6D"/>
    <w:rsid w:val="003A21AF"/>
    <w:rsid w:val="003A2A2A"/>
    <w:rsid w:val="003A2B64"/>
    <w:rsid w:val="003A3695"/>
    <w:rsid w:val="003A3B08"/>
    <w:rsid w:val="003A44CA"/>
    <w:rsid w:val="003A4D4F"/>
    <w:rsid w:val="003A4F94"/>
    <w:rsid w:val="003A5EEB"/>
    <w:rsid w:val="003A64E4"/>
    <w:rsid w:val="003A65F5"/>
    <w:rsid w:val="003A665B"/>
    <w:rsid w:val="003A67A3"/>
    <w:rsid w:val="003A68F0"/>
    <w:rsid w:val="003A71B3"/>
    <w:rsid w:val="003A7C04"/>
    <w:rsid w:val="003B0186"/>
    <w:rsid w:val="003B0841"/>
    <w:rsid w:val="003B1E67"/>
    <w:rsid w:val="003B274A"/>
    <w:rsid w:val="003B3339"/>
    <w:rsid w:val="003B3931"/>
    <w:rsid w:val="003B3D9E"/>
    <w:rsid w:val="003B3F1B"/>
    <w:rsid w:val="003B498F"/>
    <w:rsid w:val="003B4CC4"/>
    <w:rsid w:val="003B59CC"/>
    <w:rsid w:val="003B5C15"/>
    <w:rsid w:val="003B5CC4"/>
    <w:rsid w:val="003B5E85"/>
    <w:rsid w:val="003B620F"/>
    <w:rsid w:val="003B6D37"/>
    <w:rsid w:val="003B7FF0"/>
    <w:rsid w:val="003C090E"/>
    <w:rsid w:val="003C0D3D"/>
    <w:rsid w:val="003C34CE"/>
    <w:rsid w:val="003C4116"/>
    <w:rsid w:val="003C41EA"/>
    <w:rsid w:val="003C4276"/>
    <w:rsid w:val="003C47C4"/>
    <w:rsid w:val="003C4CD4"/>
    <w:rsid w:val="003C4D3A"/>
    <w:rsid w:val="003C4DF0"/>
    <w:rsid w:val="003C4ED8"/>
    <w:rsid w:val="003C5500"/>
    <w:rsid w:val="003C5999"/>
    <w:rsid w:val="003C61CE"/>
    <w:rsid w:val="003C64A9"/>
    <w:rsid w:val="003C6820"/>
    <w:rsid w:val="003C7048"/>
    <w:rsid w:val="003C718D"/>
    <w:rsid w:val="003C7213"/>
    <w:rsid w:val="003C770D"/>
    <w:rsid w:val="003C7E4C"/>
    <w:rsid w:val="003D060F"/>
    <w:rsid w:val="003D08B3"/>
    <w:rsid w:val="003D1009"/>
    <w:rsid w:val="003D11AF"/>
    <w:rsid w:val="003D1383"/>
    <w:rsid w:val="003D1822"/>
    <w:rsid w:val="003D1F30"/>
    <w:rsid w:val="003D2583"/>
    <w:rsid w:val="003D2EAA"/>
    <w:rsid w:val="003D3B49"/>
    <w:rsid w:val="003D495B"/>
    <w:rsid w:val="003D5873"/>
    <w:rsid w:val="003D6B46"/>
    <w:rsid w:val="003D7888"/>
    <w:rsid w:val="003E027C"/>
    <w:rsid w:val="003E0734"/>
    <w:rsid w:val="003E0ADD"/>
    <w:rsid w:val="003E1688"/>
    <w:rsid w:val="003E1924"/>
    <w:rsid w:val="003E1DAF"/>
    <w:rsid w:val="003E1EBD"/>
    <w:rsid w:val="003E279A"/>
    <w:rsid w:val="003E30D9"/>
    <w:rsid w:val="003E3CB8"/>
    <w:rsid w:val="003E3E39"/>
    <w:rsid w:val="003E3F98"/>
    <w:rsid w:val="003E4537"/>
    <w:rsid w:val="003E46A4"/>
    <w:rsid w:val="003E4EE6"/>
    <w:rsid w:val="003E5282"/>
    <w:rsid w:val="003E5FAF"/>
    <w:rsid w:val="003E6762"/>
    <w:rsid w:val="003E6787"/>
    <w:rsid w:val="003E7210"/>
    <w:rsid w:val="003E7895"/>
    <w:rsid w:val="003E7E81"/>
    <w:rsid w:val="003F0BDD"/>
    <w:rsid w:val="003F10F9"/>
    <w:rsid w:val="003F11C4"/>
    <w:rsid w:val="003F15AC"/>
    <w:rsid w:val="003F1624"/>
    <w:rsid w:val="003F170E"/>
    <w:rsid w:val="003F1762"/>
    <w:rsid w:val="003F1D39"/>
    <w:rsid w:val="003F24C1"/>
    <w:rsid w:val="003F3605"/>
    <w:rsid w:val="003F466F"/>
    <w:rsid w:val="003F4ED5"/>
    <w:rsid w:val="003F5E4E"/>
    <w:rsid w:val="003F6321"/>
    <w:rsid w:val="003F6BD5"/>
    <w:rsid w:val="003F7B79"/>
    <w:rsid w:val="004002E5"/>
    <w:rsid w:val="00400B85"/>
    <w:rsid w:val="00401379"/>
    <w:rsid w:val="00401F83"/>
    <w:rsid w:val="0040288A"/>
    <w:rsid w:val="00402AD7"/>
    <w:rsid w:val="00402B56"/>
    <w:rsid w:val="00402D10"/>
    <w:rsid w:val="004035FC"/>
    <w:rsid w:val="0040384B"/>
    <w:rsid w:val="00404A5C"/>
    <w:rsid w:val="00404C17"/>
    <w:rsid w:val="004053BA"/>
    <w:rsid w:val="00405C4D"/>
    <w:rsid w:val="00405D7A"/>
    <w:rsid w:val="00405E79"/>
    <w:rsid w:val="004060BD"/>
    <w:rsid w:val="00407756"/>
    <w:rsid w:val="004103B7"/>
    <w:rsid w:val="004106B4"/>
    <w:rsid w:val="004107B5"/>
    <w:rsid w:val="00410994"/>
    <w:rsid w:val="00412AE2"/>
    <w:rsid w:val="00412CB5"/>
    <w:rsid w:val="004133B2"/>
    <w:rsid w:val="00413809"/>
    <w:rsid w:val="004149E5"/>
    <w:rsid w:val="00414C61"/>
    <w:rsid w:val="00414F32"/>
    <w:rsid w:val="0041584F"/>
    <w:rsid w:val="00416C06"/>
    <w:rsid w:val="00416F07"/>
    <w:rsid w:val="00417294"/>
    <w:rsid w:val="004179C2"/>
    <w:rsid w:val="00420C92"/>
    <w:rsid w:val="00421C91"/>
    <w:rsid w:val="00421D0F"/>
    <w:rsid w:val="0042288D"/>
    <w:rsid w:val="00422963"/>
    <w:rsid w:val="00423DF0"/>
    <w:rsid w:val="00425A67"/>
    <w:rsid w:val="00425CD4"/>
    <w:rsid w:val="00426516"/>
    <w:rsid w:val="004267D1"/>
    <w:rsid w:val="00426A47"/>
    <w:rsid w:val="00427112"/>
    <w:rsid w:val="0042711A"/>
    <w:rsid w:val="00427C51"/>
    <w:rsid w:val="00430264"/>
    <w:rsid w:val="0043083A"/>
    <w:rsid w:val="004311EF"/>
    <w:rsid w:val="004312DB"/>
    <w:rsid w:val="0043171A"/>
    <w:rsid w:val="004318B4"/>
    <w:rsid w:val="00431E81"/>
    <w:rsid w:val="00432660"/>
    <w:rsid w:val="004326D4"/>
    <w:rsid w:val="004335E3"/>
    <w:rsid w:val="00433C9C"/>
    <w:rsid w:val="00433E09"/>
    <w:rsid w:val="0043436E"/>
    <w:rsid w:val="00434467"/>
    <w:rsid w:val="0043589B"/>
    <w:rsid w:val="004359A4"/>
    <w:rsid w:val="004361A7"/>
    <w:rsid w:val="004365DD"/>
    <w:rsid w:val="0043723D"/>
    <w:rsid w:val="00440334"/>
    <w:rsid w:val="00440B66"/>
    <w:rsid w:val="00440BFB"/>
    <w:rsid w:val="00440D33"/>
    <w:rsid w:val="0044119C"/>
    <w:rsid w:val="0044138D"/>
    <w:rsid w:val="00441AB2"/>
    <w:rsid w:val="0044239F"/>
    <w:rsid w:val="00442BB7"/>
    <w:rsid w:val="004434A9"/>
    <w:rsid w:val="00443E6D"/>
    <w:rsid w:val="0044426E"/>
    <w:rsid w:val="0044447D"/>
    <w:rsid w:val="00444BD2"/>
    <w:rsid w:val="00444D20"/>
    <w:rsid w:val="0044517D"/>
    <w:rsid w:val="00446B8E"/>
    <w:rsid w:val="00446BCF"/>
    <w:rsid w:val="0044708F"/>
    <w:rsid w:val="0044789F"/>
    <w:rsid w:val="0044796B"/>
    <w:rsid w:val="004504D5"/>
    <w:rsid w:val="00451955"/>
    <w:rsid w:val="00453105"/>
    <w:rsid w:val="004538EA"/>
    <w:rsid w:val="004539B2"/>
    <w:rsid w:val="00453F89"/>
    <w:rsid w:val="00454467"/>
    <w:rsid w:val="004548FF"/>
    <w:rsid w:val="00454BEB"/>
    <w:rsid w:val="00454F84"/>
    <w:rsid w:val="004557ED"/>
    <w:rsid w:val="00455C5E"/>
    <w:rsid w:val="00455EAC"/>
    <w:rsid w:val="00456408"/>
    <w:rsid w:val="0045673E"/>
    <w:rsid w:val="00456B4D"/>
    <w:rsid w:val="00456E17"/>
    <w:rsid w:val="0045709B"/>
    <w:rsid w:val="00457F71"/>
    <w:rsid w:val="00460327"/>
    <w:rsid w:val="00460560"/>
    <w:rsid w:val="004607AD"/>
    <w:rsid w:val="004609EA"/>
    <w:rsid w:val="0046112D"/>
    <w:rsid w:val="0046114E"/>
    <w:rsid w:val="0046295B"/>
    <w:rsid w:val="00463E11"/>
    <w:rsid w:val="00464B53"/>
    <w:rsid w:val="00464DEF"/>
    <w:rsid w:val="0046524B"/>
    <w:rsid w:val="00465312"/>
    <w:rsid w:val="0046534F"/>
    <w:rsid w:val="0046566B"/>
    <w:rsid w:val="00465D5A"/>
    <w:rsid w:val="004664B7"/>
    <w:rsid w:val="00466E2F"/>
    <w:rsid w:val="00467145"/>
    <w:rsid w:val="0046760A"/>
    <w:rsid w:val="004703D8"/>
    <w:rsid w:val="0047056F"/>
    <w:rsid w:val="004713C2"/>
    <w:rsid w:val="00471537"/>
    <w:rsid w:val="00471B83"/>
    <w:rsid w:val="004726A6"/>
    <w:rsid w:val="00472E79"/>
    <w:rsid w:val="00472EB5"/>
    <w:rsid w:val="0047350A"/>
    <w:rsid w:val="00473820"/>
    <w:rsid w:val="00473861"/>
    <w:rsid w:val="004738DE"/>
    <w:rsid w:val="00473BFC"/>
    <w:rsid w:val="00474255"/>
    <w:rsid w:val="0047446B"/>
    <w:rsid w:val="004751CD"/>
    <w:rsid w:val="00475427"/>
    <w:rsid w:val="0047567F"/>
    <w:rsid w:val="0047608F"/>
    <w:rsid w:val="004761BE"/>
    <w:rsid w:val="00477169"/>
    <w:rsid w:val="0048070A"/>
    <w:rsid w:val="00480775"/>
    <w:rsid w:val="004808F1"/>
    <w:rsid w:val="00482445"/>
    <w:rsid w:val="00483C9C"/>
    <w:rsid w:val="00484473"/>
    <w:rsid w:val="004845F1"/>
    <w:rsid w:val="00484BD0"/>
    <w:rsid w:val="004857BD"/>
    <w:rsid w:val="00485A81"/>
    <w:rsid w:val="00486AA1"/>
    <w:rsid w:val="0048782C"/>
    <w:rsid w:val="004901CA"/>
    <w:rsid w:val="004902D6"/>
    <w:rsid w:val="004903C0"/>
    <w:rsid w:val="00491832"/>
    <w:rsid w:val="0049190B"/>
    <w:rsid w:val="0049205D"/>
    <w:rsid w:val="004924DC"/>
    <w:rsid w:val="00492A19"/>
    <w:rsid w:val="00492D19"/>
    <w:rsid w:val="00492F48"/>
    <w:rsid w:val="00493375"/>
    <w:rsid w:val="004940DA"/>
    <w:rsid w:val="004944F6"/>
    <w:rsid w:val="00494B3D"/>
    <w:rsid w:val="00495C2B"/>
    <w:rsid w:val="0049640F"/>
    <w:rsid w:val="004972AC"/>
    <w:rsid w:val="00497B4C"/>
    <w:rsid w:val="00497C50"/>
    <w:rsid w:val="004A01DD"/>
    <w:rsid w:val="004A051F"/>
    <w:rsid w:val="004A07F2"/>
    <w:rsid w:val="004A0BDE"/>
    <w:rsid w:val="004A0FD3"/>
    <w:rsid w:val="004A1B3F"/>
    <w:rsid w:val="004A281D"/>
    <w:rsid w:val="004A3946"/>
    <w:rsid w:val="004A5207"/>
    <w:rsid w:val="004A55F8"/>
    <w:rsid w:val="004A6527"/>
    <w:rsid w:val="004A7027"/>
    <w:rsid w:val="004A7060"/>
    <w:rsid w:val="004A7659"/>
    <w:rsid w:val="004A7D0F"/>
    <w:rsid w:val="004A7D79"/>
    <w:rsid w:val="004B0127"/>
    <w:rsid w:val="004B0566"/>
    <w:rsid w:val="004B0ADE"/>
    <w:rsid w:val="004B100E"/>
    <w:rsid w:val="004B12C9"/>
    <w:rsid w:val="004B1D26"/>
    <w:rsid w:val="004B25C9"/>
    <w:rsid w:val="004B2685"/>
    <w:rsid w:val="004B2D6B"/>
    <w:rsid w:val="004B39E3"/>
    <w:rsid w:val="004B4100"/>
    <w:rsid w:val="004B4666"/>
    <w:rsid w:val="004B4FE3"/>
    <w:rsid w:val="004B5031"/>
    <w:rsid w:val="004B5493"/>
    <w:rsid w:val="004B5B1D"/>
    <w:rsid w:val="004B5DEA"/>
    <w:rsid w:val="004B605C"/>
    <w:rsid w:val="004B6D2B"/>
    <w:rsid w:val="004B6FC9"/>
    <w:rsid w:val="004B7304"/>
    <w:rsid w:val="004B7C12"/>
    <w:rsid w:val="004C0B51"/>
    <w:rsid w:val="004C0E13"/>
    <w:rsid w:val="004C0E6C"/>
    <w:rsid w:val="004C1479"/>
    <w:rsid w:val="004C1961"/>
    <w:rsid w:val="004C1E7A"/>
    <w:rsid w:val="004C2CDA"/>
    <w:rsid w:val="004C3293"/>
    <w:rsid w:val="004C359C"/>
    <w:rsid w:val="004C363F"/>
    <w:rsid w:val="004C4869"/>
    <w:rsid w:val="004C4E24"/>
    <w:rsid w:val="004C4FC6"/>
    <w:rsid w:val="004C5676"/>
    <w:rsid w:val="004C5E4E"/>
    <w:rsid w:val="004C6405"/>
    <w:rsid w:val="004C668A"/>
    <w:rsid w:val="004C7584"/>
    <w:rsid w:val="004C7A33"/>
    <w:rsid w:val="004D07FA"/>
    <w:rsid w:val="004D0AB0"/>
    <w:rsid w:val="004D148C"/>
    <w:rsid w:val="004D1A42"/>
    <w:rsid w:val="004D26FC"/>
    <w:rsid w:val="004D32D2"/>
    <w:rsid w:val="004D4934"/>
    <w:rsid w:val="004D5471"/>
    <w:rsid w:val="004D630B"/>
    <w:rsid w:val="004D7054"/>
    <w:rsid w:val="004D7CEF"/>
    <w:rsid w:val="004E0592"/>
    <w:rsid w:val="004E0659"/>
    <w:rsid w:val="004E1323"/>
    <w:rsid w:val="004E1FD6"/>
    <w:rsid w:val="004E27C2"/>
    <w:rsid w:val="004E29D4"/>
    <w:rsid w:val="004E2CD2"/>
    <w:rsid w:val="004E30B3"/>
    <w:rsid w:val="004E33B7"/>
    <w:rsid w:val="004E3530"/>
    <w:rsid w:val="004E368C"/>
    <w:rsid w:val="004E3DB0"/>
    <w:rsid w:val="004E4644"/>
    <w:rsid w:val="004E5714"/>
    <w:rsid w:val="004E57FF"/>
    <w:rsid w:val="004E5AEC"/>
    <w:rsid w:val="004E734C"/>
    <w:rsid w:val="004E75B8"/>
    <w:rsid w:val="004E764E"/>
    <w:rsid w:val="004E7D34"/>
    <w:rsid w:val="004F02EB"/>
    <w:rsid w:val="004F062C"/>
    <w:rsid w:val="004F08E9"/>
    <w:rsid w:val="004F1376"/>
    <w:rsid w:val="004F16AB"/>
    <w:rsid w:val="004F17E7"/>
    <w:rsid w:val="004F43FB"/>
    <w:rsid w:val="004F4524"/>
    <w:rsid w:val="004F552B"/>
    <w:rsid w:val="004F6A11"/>
    <w:rsid w:val="004F7077"/>
    <w:rsid w:val="004F725B"/>
    <w:rsid w:val="004F73CC"/>
    <w:rsid w:val="004F7BD4"/>
    <w:rsid w:val="0050112B"/>
    <w:rsid w:val="005012D8"/>
    <w:rsid w:val="00501951"/>
    <w:rsid w:val="00501F63"/>
    <w:rsid w:val="0050203D"/>
    <w:rsid w:val="005021D5"/>
    <w:rsid w:val="00502443"/>
    <w:rsid w:val="00504759"/>
    <w:rsid w:val="005061EB"/>
    <w:rsid w:val="005068D2"/>
    <w:rsid w:val="005075D1"/>
    <w:rsid w:val="00507834"/>
    <w:rsid w:val="005079B6"/>
    <w:rsid w:val="00507B81"/>
    <w:rsid w:val="00507BB3"/>
    <w:rsid w:val="00507F9A"/>
    <w:rsid w:val="00507FDD"/>
    <w:rsid w:val="005100B0"/>
    <w:rsid w:val="0051024F"/>
    <w:rsid w:val="00512562"/>
    <w:rsid w:val="005127CE"/>
    <w:rsid w:val="00512C7A"/>
    <w:rsid w:val="00513BEF"/>
    <w:rsid w:val="00513E19"/>
    <w:rsid w:val="00515926"/>
    <w:rsid w:val="00516297"/>
    <w:rsid w:val="00517030"/>
    <w:rsid w:val="00517A70"/>
    <w:rsid w:val="00517FE7"/>
    <w:rsid w:val="00520678"/>
    <w:rsid w:val="005217B2"/>
    <w:rsid w:val="005222AC"/>
    <w:rsid w:val="005235B1"/>
    <w:rsid w:val="0052398F"/>
    <w:rsid w:val="00523C35"/>
    <w:rsid w:val="005240C1"/>
    <w:rsid w:val="00525308"/>
    <w:rsid w:val="00525731"/>
    <w:rsid w:val="00525C14"/>
    <w:rsid w:val="00525D3B"/>
    <w:rsid w:val="0052728C"/>
    <w:rsid w:val="00527FA0"/>
    <w:rsid w:val="00530983"/>
    <w:rsid w:val="005309CD"/>
    <w:rsid w:val="00530F36"/>
    <w:rsid w:val="00531E64"/>
    <w:rsid w:val="00531FC5"/>
    <w:rsid w:val="00531FE1"/>
    <w:rsid w:val="00532151"/>
    <w:rsid w:val="00532AF6"/>
    <w:rsid w:val="005339ED"/>
    <w:rsid w:val="005342C5"/>
    <w:rsid w:val="00534708"/>
    <w:rsid w:val="005354FD"/>
    <w:rsid w:val="005355D6"/>
    <w:rsid w:val="0053567B"/>
    <w:rsid w:val="00535F0A"/>
    <w:rsid w:val="00541184"/>
    <w:rsid w:val="005412A9"/>
    <w:rsid w:val="0054215B"/>
    <w:rsid w:val="005424F2"/>
    <w:rsid w:val="00542C88"/>
    <w:rsid w:val="00542EF3"/>
    <w:rsid w:val="005435C1"/>
    <w:rsid w:val="00543945"/>
    <w:rsid w:val="00544472"/>
    <w:rsid w:val="00544698"/>
    <w:rsid w:val="005447D7"/>
    <w:rsid w:val="00544BDA"/>
    <w:rsid w:val="00546A85"/>
    <w:rsid w:val="0054711C"/>
    <w:rsid w:val="00547166"/>
    <w:rsid w:val="005500DE"/>
    <w:rsid w:val="0055024C"/>
    <w:rsid w:val="00552306"/>
    <w:rsid w:val="00552D78"/>
    <w:rsid w:val="0055429E"/>
    <w:rsid w:val="005543A9"/>
    <w:rsid w:val="00554429"/>
    <w:rsid w:val="00554D3C"/>
    <w:rsid w:val="00554DEF"/>
    <w:rsid w:val="005551AC"/>
    <w:rsid w:val="005559CD"/>
    <w:rsid w:val="00555B2B"/>
    <w:rsid w:val="00557A02"/>
    <w:rsid w:val="00557E82"/>
    <w:rsid w:val="005603A9"/>
    <w:rsid w:val="005606F7"/>
    <w:rsid w:val="00560BD1"/>
    <w:rsid w:val="00561967"/>
    <w:rsid w:val="00561FDD"/>
    <w:rsid w:val="005627D5"/>
    <w:rsid w:val="005631F8"/>
    <w:rsid w:val="0056335D"/>
    <w:rsid w:val="0056356A"/>
    <w:rsid w:val="0056388C"/>
    <w:rsid w:val="00563A93"/>
    <w:rsid w:val="00563C87"/>
    <w:rsid w:val="00564418"/>
    <w:rsid w:val="00564730"/>
    <w:rsid w:val="005648C2"/>
    <w:rsid w:val="00564A9B"/>
    <w:rsid w:val="005659FA"/>
    <w:rsid w:val="00565EA6"/>
    <w:rsid w:val="00565ED3"/>
    <w:rsid w:val="00567366"/>
    <w:rsid w:val="00567450"/>
    <w:rsid w:val="00567CA4"/>
    <w:rsid w:val="00570233"/>
    <w:rsid w:val="005707A6"/>
    <w:rsid w:val="00570DA7"/>
    <w:rsid w:val="00570E2A"/>
    <w:rsid w:val="00571750"/>
    <w:rsid w:val="005719BB"/>
    <w:rsid w:val="00571CD3"/>
    <w:rsid w:val="00571D13"/>
    <w:rsid w:val="005721BE"/>
    <w:rsid w:val="005724C0"/>
    <w:rsid w:val="00573A1B"/>
    <w:rsid w:val="00573F23"/>
    <w:rsid w:val="00574991"/>
    <w:rsid w:val="00575FA2"/>
    <w:rsid w:val="005775DA"/>
    <w:rsid w:val="005777F7"/>
    <w:rsid w:val="00577BDE"/>
    <w:rsid w:val="00580034"/>
    <w:rsid w:val="00580778"/>
    <w:rsid w:val="005808E4"/>
    <w:rsid w:val="005809A0"/>
    <w:rsid w:val="00580A72"/>
    <w:rsid w:val="0058110A"/>
    <w:rsid w:val="00581A3E"/>
    <w:rsid w:val="005828BF"/>
    <w:rsid w:val="00582CE7"/>
    <w:rsid w:val="00582D83"/>
    <w:rsid w:val="0058305D"/>
    <w:rsid w:val="0058325A"/>
    <w:rsid w:val="00583C92"/>
    <w:rsid w:val="00584CC2"/>
    <w:rsid w:val="005854AC"/>
    <w:rsid w:val="00585895"/>
    <w:rsid w:val="005875F1"/>
    <w:rsid w:val="00587BE8"/>
    <w:rsid w:val="00590CBD"/>
    <w:rsid w:val="0059157C"/>
    <w:rsid w:val="00591857"/>
    <w:rsid w:val="005922F8"/>
    <w:rsid w:val="005929B4"/>
    <w:rsid w:val="005932EE"/>
    <w:rsid w:val="00593E67"/>
    <w:rsid w:val="0059450E"/>
    <w:rsid w:val="0059497E"/>
    <w:rsid w:val="00594A1E"/>
    <w:rsid w:val="00594BC7"/>
    <w:rsid w:val="005952A2"/>
    <w:rsid w:val="005964C5"/>
    <w:rsid w:val="00596657"/>
    <w:rsid w:val="005966CB"/>
    <w:rsid w:val="00596B1E"/>
    <w:rsid w:val="00597503"/>
    <w:rsid w:val="00597B2F"/>
    <w:rsid w:val="00597C3F"/>
    <w:rsid w:val="00597C75"/>
    <w:rsid w:val="00597D81"/>
    <w:rsid w:val="00597E28"/>
    <w:rsid w:val="005A05FD"/>
    <w:rsid w:val="005A0D41"/>
    <w:rsid w:val="005A1911"/>
    <w:rsid w:val="005A1B53"/>
    <w:rsid w:val="005A1EEE"/>
    <w:rsid w:val="005A1FEE"/>
    <w:rsid w:val="005A2026"/>
    <w:rsid w:val="005A3ECE"/>
    <w:rsid w:val="005A3FFF"/>
    <w:rsid w:val="005A5130"/>
    <w:rsid w:val="005A52F2"/>
    <w:rsid w:val="005A5605"/>
    <w:rsid w:val="005A59C6"/>
    <w:rsid w:val="005A6655"/>
    <w:rsid w:val="005A7200"/>
    <w:rsid w:val="005A7A2B"/>
    <w:rsid w:val="005A7DF3"/>
    <w:rsid w:val="005B01FD"/>
    <w:rsid w:val="005B0213"/>
    <w:rsid w:val="005B0374"/>
    <w:rsid w:val="005B0499"/>
    <w:rsid w:val="005B051C"/>
    <w:rsid w:val="005B0B1A"/>
    <w:rsid w:val="005B1AA7"/>
    <w:rsid w:val="005B1ECA"/>
    <w:rsid w:val="005B240C"/>
    <w:rsid w:val="005B6CAA"/>
    <w:rsid w:val="005B7733"/>
    <w:rsid w:val="005B78B1"/>
    <w:rsid w:val="005C06ED"/>
    <w:rsid w:val="005C074D"/>
    <w:rsid w:val="005C0C6F"/>
    <w:rsid w:val="005C1745"/>
    <w:rsid w:val="005C2366"/>
    <w:rsid w:val="005C2381"/>
    <w:rsid w:val="005C248B"/>
    <w:rsid w:val="005C2920"/>
    <w:rsid w:val="005C2B8C"/>
    <w:rsid w:val="005C2CEB"/>
    <w:rsid w:val="005C2DC8"/>
    <w:rsid w:val="005C2DD8"/>
    <w:rsid w:val="005C2ED8"/>
    <w:rsid w:val="005C3650"/>
    <w:rsid w:val="005C3764"/>
    <w:rsid w:val="005C47F7"/>
    <w:rsid w:val="005C4F46"/>
    <w:rsid w:val="005C519C"/>
    <w:rsid w:val="005C5DD1"/>
    <w:rsid w:val="005C6425"/>
    <w:rsid w:val="005C65C5"/>
    <w:rsid w:val="005C697C"/>
    <w:rsid w:val="005C7487"/>
    <w:rsid w:val="005C793C"/>
    <w:rsid w:val="005C7990"/>
    <w:rsid w:val="005C79B4"/>
    <w:rsid w:val="005D03D9"/>
    <w:rsid w:val="005D059B"/>
    <w:rsid w:val="005D0C35"/>
    <w:rsid w:val="005D0FA4"/>
    <w:rsid w:val="005D1926"/>
    <w:rsid w:val="005D2A99"/>
    <w:rsid w:val="005D2C30"/>
    <w:rsid w:val="005D2E47"/>
    <w:rsid w:val="005D373A"/>
    <w:rsid w:val="005D4DA7"/>
    <w:rsid w:val="005D5B58"/>
    <w:rsid w:val="005D5B5C"/>
    <w:rsid w:val="005D5CB5"/>
    <w:rsid w:val="005D6352"/>
    <w:rsid w:val="005D636D"/>
    <w:rsid w:val="005D65CC"/>
    <w:rsid w:val="005D745A"/>
    <w:rsid w:val="005D75F4"/>
    <w:rsid w:val="005D7B7A"/>
    <w:rsid w:val="005E0A71"/>
    <w:rsid w:val="005E0EC7"/>
    <w:rsid w:val="005E26E8"/>
    <w:rsid w:val="005E2721"/>
    <w:rsid w:val="005E311A"/>
    <w:rsid w:val="005E328E"/>
    <w:rsid w:val="005E3E9A"/>
    <w:rsid w:val="005E41EE"/>
    <w:rsid w:val="005E43BE"/>
    <w:rsid w:val="005E49FF"/>
    <w:rsid w:val="005E50D5"/>
    <w:rsid w:val="005E5146"/>
    <w:rsid w:val="005E52CC"/>
    <w:rsid w:val="005E557E"/>
    <w:rsid w:val="005E71B1"/>
    <w:rsid w:val="005F109B"/>
    <w:rsid w:val="005F293B"/>
    <w:rsid w:val="005F305B"/>
    <w:rsid w:val="005F43FD"/>
    <w:rsid w:val="005F4471"/>
    <w:rsid w:val="005F4682"/>
    <w:rsid w:val="005F4F12"/>
    <w:rsid w:val="005F50A6"/>
    <w:rsid w:val="005F570F"/>
    <w:rsid w:val="005F6F9A"/>
    <w:rsid w:val="005F716C"/>
    <w:rsid w:val="005F7CC0"/>
    <w:rsid w:val="0060056F"/>
    <w:rsid w:val="00600DBC"/>
    <w:rsid w:val="00601189"/>
    <w:rsid w:val="00604253"/>
    <w:rsid w:val="0060518D"/>
    <w:rsid w:val="0060542C"/>
    <w:rsid w:val="00605A79"/>
    <w:rsid w:val="00607A10"/>
    <w:rsid w:val="00610338"/>
    <w:rsid w:val="006104C0"/>
    <w:rsid w:val="006106F0"/>
    <w:rsid w:val="0061095A"/>
    <w:rsid w:val="00610FBA"/>
    <w:rsid w:val="00611BC1"/>
    <w:rsid w:val="00611C33"/>
    <w:rsid w:val="00612A02"/>
    <w:rsid w:val="00614163"/>
    <w:rsid w:val="0061432F"/>
    <w:rsid w:val="00614700"/>
    <w:rsid w:val="00614878"/>
    <w:rsid w:val="006149FD"/>
    <w:rsid w:val="00616068"/>
    <w:rsid w:val="006165A9"/>
    <w:rsid w:val="00616DD6"/>
    <w:rsid w:val="00617084"/>
    <w:rsid w:val="006174E1"/>
    <w:rsid w:val="006177A1"/>
    <w:rsid w:val="00620050"/>
    <w:rsid w:val="00620440"/>
    <w:rsid w:val="0062044C"/>
    <w:rsid w:val="00620B65"/>
    <w:rsid w:val="00620F8A"/>
    <w:rsid w:val="0062118D"/>
    <w:rsid w:val="00621905"/>
    <w:rsid w:val="00621A87"/>
    <w:rsid w:val="00621B4B"/>
    <w:rsid w:val="00621DE4"/>
    <w:rsid w:val="00621FAA"/>
    <w:rsid w:val="006220D7"/>
    <w:rsid w:val="00622476"/>
    <w:rsid w:val="0062296C"/>
    <w:rsid w:val="00623338"/>
    <w:rsid w:val="00623B0C"/>
    <w:rsid w:val="00623B3C"/>
    <w:rsid w:val="00624171"/>
    <w:rsid w:val="00624582"/>
    <w:rsid w:val="006247F0"/>
    <w:rsid w:val="0062482E"/>
    <w:rsid w:val="006248F7"/>
    <w:rsid w:val="006255F7"/>
    <w:rsid w:val="00625861"/>
    <w:rsid w:val="00625BA2"/>
    <w:rsid w:val="00626E35"/>
    <w:rsid w:val="00626F3A"/>
    <w:rsid w:val="006271BD"/>
    <w:rsid w:val="00627A78"/>
    <w:rsid w:val="006302B3"/>
    <w:rsid w:val="006307FD"/>
    <w:rsid w:val="00631231"/>
    <w:rsid w:val="00631607"/>
    <w:rsid w:val="00631C9A"/>
    <w:rsid w:val="00632974"/>
    <w:rsid w:val="006334C8"/>
    <w:rsid w:val="00633BE2"/>
    <w:rsid w:val="006349DC"/>
    <w:rsid w:val="00634F6A"/>
    <w:rsid w:val="006353E2"/>
    <w:rsid w:val="0063616B"/>
    <w:rsid w:val="00636788"/>
    <w:rsid w:val="00636840"/>
    <w:rsid w:val="00636A89"/>
    <w:rsid w:val="00636BF8"/>
    <w:rsid w:val="00637683"/>
    <w:rsid w:val="006405C5"/>
    <w:rsid w:val="0064084F"/>
    <w:rsid w:val="00640977"/>
    <w:rsid w:val="00641412"/>
    <w:rsid w:val="00641B74"/>
    <w:rsid w:val="00641E9E"/>
    <w:rsid w:val="00642994"/>
    <w:rsid w:val="00642C7F"/>
    <w:rsid w:val="0064301E"/>
    <w:rsid w:val="00643182"/>
    <w:rsid w:val="00644458"/>
    <w:rsid w:val="006454C7"/>
    <w:rsid w:val="00646A3A"/>
    <w:rsid w:val="00646DAB"/>
    <w:rsid w:val="00647358"/>
    <w:rsid w:val="006475FB"/>
    <w:rsid w:val="00647BDA"/>
    <w:rsid w:val="00650B4D"/>
    <w:rsid w:val="00650D93"/>
    <w:rsid w:val="00651A2C"/>
    <w:rsid w:val="00652507"/>
    <w:rsid w:val="0065281D"/>
    <w:rsid w:val="006534B0"/>
    <w:rsid w:val="0065354C"/>
    <w:rsid w:val="006536A9"/>
    <w:rsid w:val="0065384F"/>
    <w:rsid w:val="00653B18"/>
    <w:rsid w:val="00653BBB"/>
    <w:rsid w:val="00653FC4"/>
    <w:rsid w:val="00654069"/>
    <w:rsid w:val="00654FF4"/>
    <w:rsid w:val="006551C4"/>
    <w:rsid w:val="00655237"/>
    <w:rsid w:val="00656753"/>
    <w:rsid w:val="00657AD3"/>
    <w:rsid w:val="00660123"/>
    <w:rsid w:val="006603C3"/>
    <w:rsid w:val="00660870"/>
    <w:rsid w:val="00660C67"/>
    <w:rsid w:val="00661078"/>
    <w:rsid w:val="006614E5"/>
    <w:rsid w:val="0066153A"/>
    <w:rsid w:val="00661B1E"/>
    <w:rsid w:val="00661E1D"/>
    <w:rsid w:val="0066202C"/>
    <w:rsid w:val="00662190"/>
    <w:rsid w:val="00662206"/>
    <w:rsid w:val="00662341"/>
    <w:rsid w:val="00662506"/>
    <w:rsid w:val="00662813"/>
    <w:rsid w:val="006648FD"/>
    <w:rsid w:val="00664962"/>
    <w:rsid w:val="00664D8C"/>
    <w:rsid w:val="006658AB"/>
    <w:rsid w:val="00665BDB"/>
    <w:rsid w:val="0066653F"/>
    <w:rsid w:val="0066699C"/>
    <w:rsid w:val="0066761D"/>
    <w:rsid w:val="006679C7"/>
    <w:rsid w:val="00667D95"/>
    <w:rsid w:val="006701E5"/>
    <w:rsid w:val="0067049A"/>
    <w:rsid w:val="00670B6B"/>
    <w:rsid w:val="00670D77"/>
    <w:rsid w:val="00671D71"/>
    <w:rsid w:val="00672662"/>
    <w:rsid w:val="006728C1"/>
    <w:rsid w:val="00672919"/>
    <w:rsid w:val="00672E56"/>
    <w:rsid w:val="006730B3"/>
    <w:rsid w:val="006730CB"/>
    <w:rsid w:val="00673B95"/>
    <w:rsid w:val="00674506"/>
    <w:rsid w:val="0067480D"/>
    <w:rsid w:val="006748CA"/>
    <w:rsid w:val="00674D12"/>
    <w:rsid w:val="0067729F"/>
    <w:rsid w:val="00677364"/>
    <w:rsid w:val="00677A4C"/>
    <w:rsid w:val="00681034"/>
    <w:rsid w:val="0068142C"/>
    <w:rsid w:val="00681F51"/>
    <w:rsid w:val="006824C4"/>
    <w:rsid w:val="00682BB0"/>
    <w:rsid w:val="00682FD3"/>
    <w:rsid w:val="00683071"/>
    <w:rsid w:val="006833DD"/>
    <w:rsid w:val="00683608"/>
    <w:rsid w:val="00683952"/>
    <w:rsid w:val="0068493E"/>
    <w:rsid w:val="00684A97"/>
    <w:rsid w:val="00684EBE"/>
    <w:rsid w:val="006855A8"/>
    <w:rsid w:val="006857C9"/>
    <w:rsid w:val="00685B6E"/>
    <w:rsid w:val="006863F5"/>
    <w:rsid w:val="00686C87"/>
    <w:rsid w:val="00687CC9"/>
    <w:rsid w:val="0069066F"/>
    <w:rsid w:val="00690879"/>
    <w:rsid w:val="00690C16"/>
    <w:rsid w:val="00690F5D"/>
    <w:rsid w:val="00691295"/>
    <w:rsid w:val="00692C86"/>
    <w:rsid w:val="00693762"/>
    <w:rsid w:val="00693CB7"/>
    <w:rsid w:val="006945A4"/>
    <w:rsid w:val="00694660"/>
    <w:rsid w:val="00694F37"/>
    <w:rsid w:val="00695565"/>
    <w:rsid w:val="006969B4"/>
    <w:rsid w:val="00696F53"/>
    <w:rsid w:val="0069718D"/>
    <w:rsid w:val="006A021F"/>
    <w:rsid w:val="006A05E7"/>
    <w:rsid w:val="006A0E51"/>
    <w:rsid w:val="006A0ED8"/>
    <w:rsid w:val="006A1042"/>
    <w:rsid w:val="006A19E7"/>
    <w:rsid w:val="006A1DC0"/>
    <w:rsid w:val="006A2459"/>
    <w:rsid w:val="006A2EFC"/>
    <w:rsid w:val="006A3422"/>
    <w:rsid w:val="006A3452"/>
    <w:rsid w:val="006A3A39"/>
    <w:rsid w:val="006A3E21"/>
    <w:rsid w:val="006A3E89"/>
    <w:rsid w:val="006A4F5D"/>
    <w:rsid w:val="006A514F"/>
    <w:rsid w:val="006A517B"/>
    <w:rsid w:val="006A53D8"/>
    <w:rsid w:val="006A57BE"/>
    <w:rsid w:val="006A58EA"/>
    <w:rsid w:val="006A6410"/>
    <w:rsid w:val="006A6ED3"/>
    <w:rsid w:val="006A7425"/>
    <w:rsid w:val="006A7CAA"/>
    <w:rsid w:val="006A7FF7"/>
    <w:rsid w:val="006B0B0A"/>
    <w:rsid w:val="006B0F49"/>
    <w:rsid w:val="006B169B"/>
    <w:rsid w:val="006B21C7"/>
    <w:rsid w:val="006B23B6"/>
    <w:rsid w:val="006B2763"/>
    <w:rsid w:val="006B301E"/>
    <w:rsid w:val="006B3043"/>
    <w:rsid w:val="006B3062"/>
    <w:rsid w:val="006B3EB4"/>
    <w:rsid w:val="006B3EE5"/>
    <w:rsid w:val="006B43B4"/>
    <w:rsid w:val="006B5276"/>
    <w:rsid w:val="006B600B"/>
    <w:rsid w:val="006B63E9"/>
    <w:rsid w:val="006B656F"/>
    <w:rsid w:val="006B6D03"/>
    <w:rsid w:val="006B7090"/>
    <w:rsid w:val="006B70FC"/>
    <w:rsid w:val="006C0159"/>
    <w:rsid w:val="006C04CA"/>
    <w:rsid w:val="006C0AAC"/>
    <w:rsid w:val="006C25DF"/>
    <w:rsid w:val="006C2684"/>
    <w:rsid w:val="006C2BAB"/>
    <w:rsid w:val="006C47EF"/>
    <w:rsid w:val="006C5D7C"/>
    <w:rsid w:val="006C5DA8"/>
    <w:rsid w:val="006C65DE"/>
    <w:rsid w:val="006C740E"/>
    <w:rsid w:val="006C7B12"/>
    <w:rsid w:val="006C7C61"/>
    <w:rsid w:val="006C7DE8"/>
    <w:rsid w:val="006C7F33"/>
    <w:rsid w:val="006D0846"/>
    <w:rsid w:val="006D167F"/>
    <w:rsid w:val="006D172A"/>
    <w:rsid w:val="006D1A4E"/>
    <w:rsid w:val="006D1CE0"/>
    <w:rsid w:val="006D1F8B"/>
    <w:rsid w:val="006D2225"/>
    <w:rsid w:val="006D2500"/>
    <w:rsid w:val="006D2918"/>
    <w:rsid w:val="006D294E"/>
    <w:rsid w:val="006D2F2A"/>
    <w:rsid w:val="006D2FD4"/>
    <w:rsid w:val="006D3247"/>
    <w:rsid w:val="006D38B6"/>
    <w:rsid w:val="006D3964"/>
    <w:rsid w:val="006D3C9D"/>
    <w:rsid w:val="006D3CEC"/>
    <w:rsid w:val="006D56B1"/>
    <w:rsid w:val="006D5884"/>
    <w:rsid w:val="006D6372"/>
    <w:rsid w:val="006D6673"/>
    <w:rsid w:val="006D7B5D"/>
    <w:rsid w:val="006E0A61"/>
    <w:rsid w:val="006E12F1"/>
    <w:rsid w:val="006E1C02"/>
    <w:rsid w:val="006E28E6"/>
    <w:rsid w:val="006E2BCA"/>
    <w:rsid w:val="006E2C1F"/>
    <w:rsid w:val="006E397F"/>
    <w:rsid w:val="006E3994"/>
    <w:rsid w:val="006E3E6E"/>
    <w:rsid w:val="006E43CB"/>
    <w:rsid w:val="006E492D"/>
    <w:rsid w:val="006E4B8E"/>
    <w:rsid w:val="006E4BAB"/>
    <w:rsid w:val="006E4EBA"/>
    <w:rsid w:val="006E511D"/>
    <w:rsid w:val="006E652D"/>
    <w:rsid w:val="006E6760"/>
    <w:rsid w:val="006E680E"/>
    <w:rsid w:val="006E6FB7"/>
    <w:rsid w:val="006E7230"/>
    <w:rsid w:val="006E7315"/>
    <w:rsid w:val="006E7770"/>
    <w:rsid w:val="006E7992"/>
    <w:rsid w:val="006E7E53"/>
    <w:rsid w:val="006F167D"/>
    <w:rsid w:val="006F187F"/>
    <w:rsid w:val="006F1EC0"/>
    <w:rsid w:val="006F23C0"/>
    <w:rsid w:val="006F267D"/>
    <w:rsid w:val="006F34B9"/>
    <w:rsid w:val="006F3BCB"/>
    <w:rsid w:val="006F46FA"/>
    <w:rsid w:val="006F4A81"/>
    <w:rsid w:val="006F4C46"/>
    <w:rsid w:val="006F6522"/>
    <w:rsid w:val="006F662D"/>
    <w:rsid w:val="006F667F"/>
    <w:rsid w:val="006F7130"/>
    <w:rsid w:val="007000E9"/>
    <w:rsid w:val="007008DF"/>
    <w:rsid w:val="007009DD"/>
    <w:rsid w:val="00700D27"/>
    <w:rsid w:val="0070151C"/>
    <w:rsid w:val="007018DD"/>
    <w:rsid w:val="00701B76"/>
    <w:rsid w:val="00702640"/>
    <w:rsid w:val="007038D0"/>
    <w:rsid w:val="00703EEF"/>
    <w:rsid w:val="00705BA5"/>
    <w:rsid w:val="00706261"/>
    <w:rsid w:val="00706EA6"/>
    <w:rsid w:val="00707857"/>
    <w:rsid w:val="00707870"/>
    <w:rsid w:val="00707B90"/>
    <w:rsid w:val="00707F15"/>
    <w:rsid w:val="007104EA"/>
    <w:rsid w:val="00710733"/>
    <w:rsid w:val="00710832"/>
    <w:rsid w:val="00710A41"/>
    <w:rsid w:val="00710F0C"/>
    <w:rsid w:val="00711121"/>
    <w:rsid w:val="007111E9"/>
    <w:rsid w:val="00711F08"/>
    <w:rsid w:val="00712C9D"/>
    <w:rsid w:val="00713B7C"/>
    <w:rsid w:val="00714083"/>
    <w:rsid w:val="007154BC"/>
    <w:rsid w:val="00715724"/>
    <w:rsid w:val="0071573D"/>
    <w:rsid w:val="00715782"/>
    <w:rsid w:val="007161A5"/>
    <w:rsid w:val="00716368"/>
    <w:rsid w:val="007166BE"/>
    <w:rsid w:val="0071706C"/>
    <w:rsid w:val="00717D2A"/>
    <w:rsid w:val="00720669"/>
    <w:rsid w:val="007206ED"/>
    <w:rsid w:val="0072094E"/>
    <w:rsid w:val="007210A7"/>
    <w:rsid w:val="00721A5C"/>
    <w:rsid w:val="007226BB"/>
    <w:rsid w:val="007229E5"/>
    <w:rsid w:val="007234AD"/>
    <w:rsid w:val="00723E8C"/>
    <w:rsid w:val="00724685"/>
    <w:rsid w:val="007254E7"/>
    <w:rsid w:val="00725B5C"/>
    <w:rsid w:val="00725FAC"/>
    <w:rsid w:val="007262D5"/>
    <w:rsid w:val="00726B9B"/>
    <w:rsid w:val="00726FC1"/>
    <w:rsid w:val="00727A8E"/>
    <w:rsid w:val="00727B74"/>
    <w:rsid w:val="00727D5D"/>
    <w:rsid w:val="0073050B"/>
    <w:rsid w:val="00730811"/>
    <w:rsid w:val="00731087"/>
    <w:rsid w:val="007310CF"/>
    <w:rsid w:val="00731204"/>
    <w:rsid w:val="0073170A"/>
    <w:rsid w:val="00731C89"/>
    <w:rsid w:val="00731D2D"/>
    <w:rsid w:val="00734095"/>
    <w:rsid w:val="007340DB"/>
    <w:rsid w:val="00734B00"/>
    <w:rsid w:val="00734F1D"/>
    <w:rsid w:val="007350C5"/>
    <w:rsid w:val="00735657"/>
    <w:rsid w:val="00735865"/>
    <w:rsid w:val="00735C67"/>
    <w:rsid w:val="00736438"/>
    <w:rsid w:val="0073648D"/>
    <w:rsid w:val="0073655C"/>
    <w:rsid w:val="0073677C"/>
    <w:rsid w:val="007369AB"/>
    <w:rsid w:val="00737769"/>
    <w:rsid w:val="007419BE"/>
    <w:rsid w:val="00741B3B"/>
    <w:rsid w:val="00742019"/>
    <w:rsid w:val="00742082"/>
    <w:rsid w:val="007421ED"/>
    <w:rsid w:val="007433AE"/>
    <w:rsid w:val="00743683"/>
    <w:rsid w:val="00743B0E"/>
    <w:rsid w:val="00744893"/>
    <w:rsid w:val="00744BD4"/>
    <w:rsid w:val="00745A94"/>
    <w:rsid w:val="00745C87"/>
    <w:rsid w:val="0074769A"/>
    <w:rsid w:val="00747E1E"/>
    <w:rsid w:val="00747F4A"/>
    <w:rsid w:val="00750722"/>
    <w:rsid w:val="00751122"/>
    <w:rsid w:val="00751C18"/>
    <w:rsid w:val="00752234"/>
    <w:rsid w:val="0075261D"/>
    <w:rsid w:val="00752B21"/>
    <w:rsid w:val="00752B78"/>
    <w:rsid w:val="0075394A"/>
    <w:rsid w:val="00753F1C"/>
    <w:rsid w:val="00754296"/>
    <w:rsid w:val="00754774"/>
    <w:rsid w:val="00755D8A"/>
    <w:rsid w:val="0075611A"/>
    <w:rsid w:val="007563CB"/>
    <w:rsid w:val="007565CF"/>
    <w:rsid w:val="007571F5"/>
    <w:rsid w:val="00757572"/>
    <w:rsid w:val="0076004B"/>
    <w:rsid w:val="007605DF"/>
    <w:rsid w:val="0076061D"/>
    <w:rsid w:val="00760BDB"/>
    <w:rsid w:val="00761295"/>
    <w:rsid w:val="0076182E"/>
    <w:rsid w:val="007618AC"/>
    <w:rsid w:val="00761D42"/>
    <w:rsid w:val="0076272F"/>
    <w:rsid w:val="0076339D"/>
    <w:rsid w:val="007646FB"/>
    <w:rsid w:val="007648C0"/>
    <w:rsid w:val="00765515"/>
    <w:rsid w:val="00765960"/>
    <w:rsid w:val="00766B88"/>
    <w:rsid w:val="0076711A"/>
    <w:rsid w:val="007673D9"/>
    <w:rsid w:val="00767703"/>
    <w:rsid w:val="00767EE9"/>
    <w:rsid w:val="00767FDD"/>
    <w:rsid w:val="007701BD"/>
    <w:rsid w:val="0077091A"/>
    <w:rsid w:val="0077101B"/>
    <w:rsid w:val="007717FC"/>
    <w:rsid w:val="007728FB"/>
    <w:rsid w:val="00772E00"/>
    <w:rsid w:val="007743CC"/>
    <w:rsid w:val="007747C9"/>
    <w:rsid w:val="00774EC3"/>
    <w:rsid w:val="007754E3"/>
    <w:rsid w:val="0077574C"/>
    <w:rsid w:val="0077613D"/>
    <w:rsid w:val="007768F5"/>
    <w:rsid w:val="00776AAB"/>
    <w:rsid w:val="00777096"/>
    <w:rsid w:val="00777DCB"/>
    <w:rsid w:val="00780E1D"/>
    <w:rsid w:val="00781677"/>
    <w:rsid w:val="00781BE7"/>
    <w:rsid w:val="00781C8B"/>
    <w:rsid w:val="00781E97"/>
    <w:rsid w:val="00782C58"/>
    <w:rsid w:val="00782CEE"/>
    <w:rsid w:val="00783431"/>
    <w:rsid w:val="00784CE0"/>
    <w:rsid w:val="00784F7D"/>
    <w:rsid w:val="007851FE"/>
    <w:rsid w:val="0078527D"/>
    <w:rsid w:val="00785460"/>
    <w:rsid w:val="00786499"/>
    <w:rsid w:val="00786D79"/>
    <w:rsid w:val="00787166"/>
    <w:rsid w:val="00787372"/>
    <w:rsid w:val="00787447"/>
    <w:rsid w:val="00787714"/>
    <w:rsid w:val="00787834"/>
    <w:rsid w:val="00787F6C"/>
    <w:rsid w:val="0079031F"/>
    <w:rsid w:val="0079064D"/>
    <w:rsid w:val="00790682"/>
    <w:rsid w:val="007915E8"/>
    <w:rsid w:val="00791729"/>
    <w:rsid w:val="00791D99"/>
    <w:rsid w:val="00792B64"/>
    <w:rsid w:val="00792CC4"/>
    <w:rsid w:val="00793016"/>
    <w:rsid w:val="00793188"/>
    <w:rsid w:val="00793C6F"/>
    <w:rsid w:val="0079480B"/>
    <w:rsid w:val="00794B99"/>
    <w:rsid w:val="00794D98"/>
    <w:rsid w:val="00794F6B"/>
    <w:rsid w:val="0079520B"/>
    <w:rsid w:val="00795336"/>
    <w:rsid w:val="0079543F"/>
    <w:rsid w:val="00796021"/>
    <w:rsid w:val="007960C8"/>
    <w:rsid w:val="00796EDB"/>
    <w:rsid w:val="0079769D"/>
    <w:rsid w:val="00797C33"/>
    <w:rsid w:val="00797F79"/>
    <w:rsid w:val="007A077E"/>
    <w:rsid w:val="007A164E"/>
    <w:rsid w:val="007A1A1F"/>
    <w:rsid w:val="007A1FB0"/>
    <w:rsid w:val="007A1FBF"/>
    <w:rsid w:val="007A29C5"/>
    <w:rsid w:val="007A2AB1"/>
    <w:rsid w:val="007A2BB0"/>
    <w:rsid w:val="007A2EED"/>
    <w:rsid w:val="007A350D"/>
    <w:rsid w:val="007A48A1"/>
    <w:rsid w:val="007A5A5D"/>
    <w:rsid w:val="007A646C"/>
    <w:rsid w:val="007A76B3"/>
    <w:rsid w:val="007A76B7"/>
    <w:rsid w:val="007B045F"/>
    <w:rsid w:val="007B0887"/>
    <w:rsid w:val="007B0B58"/>
    <w:rsid w:val="007B1546"/>
    <w:rsid w:val="007B1C7E"/>
    <w:rsid w:val="007B2288"/>
    <w:rsid w:val="007B2598"/>
    <w:rsid w:val="007B2CFB"/>
    <w:rsid w:val="007B36BE"/>
    <w:rsid w:val="007B3E43"/>
    <w:rsid w:val="007B3EA5"/>
    <w:rsid w:val="007B3F0F"/>
    <w:rsid w:val="007B3F55"/>
    <w:rsid w:val="007B45FE"/>
    <w:rsid w:val="007B4C56"/>
    <w:rsid w:val="007B4CAF"/>
    <w:rsid w:val="007B4D02"/>
    <w:rsid w:val="007B541A"/>
    <w:rsid w:val="007B5A0D"/>
    <w:rsid w:val="007B6FD2"/>
    <w:rsid w:val="007B754B"/>
    <w:rsid w:val="007B7A5F"/>
    <w:rsid w:val="007C0321"/>
    <w:rsid w:val="007C13B1"/>
    <w:rsid w:val="007C164A"/>
    <w:rsid w:val="007C1959"/>
    <w:rsid w:val="007C1B93"/>
    <w:rsid w:val="007C1DE2"/>
    <w:rsid w:val="007C2375"/>
    <w:rsid w:val="007C27FE"/>
    <w:rsid w:val="007C2B4F"/>
    <w:rsid w:val="007C2D4B"/>
    <w:rsid w:val="007C2E41"/>
    <w:rsid w:val="007C3108"/>
    <w:rsid w:val="007C33D6"/>
    <w:rsid w:val="007C34EA"/>
    <w:rsid w:val="007C4712"/>
    <w:rsid w:val="007C487C"/>
    <w:rsid w:val="007C4FB8"/>
    <w:rsid w:val="007C5245"/>
    <w:rsid w:val="007C60AC"/>
    <w:rsid w:val="007C7387"/>
    <w:rsid w:val="007C7532"/>
    <w:rsid w:val="007C75AA"/>
    <w:rsid w:val="007C7635"/>
    <w:rsid w:val="007D0D15"/>
    <w:rsid w:val="007D0FA3"/>
    <w:rsid w:val="007D1B47"/>
    <w:rsid w:val="007D1BF6"/>
    <w:rsid w:val="007D1F69"/>
    <w:rsid w:val="007D20B0"/>
    <w:rsid w:val="007D24FE"/>
    <w:rsid w:val="007D2696"/>
    <w:rsid w:val="007D2A57"/>
    <w:rsid w:val="007D390F"/>
    <w:rsid w:val="007D44DA"/>
    <w:rsid w:val="007D4862"/>
    <w:rsid w:val="007D511F"/>
    <w:rsid w:val="007D5653"/>
    <w:rsid w:val="007D5F13"/>
    <w:rsid w:val="007D60CF"/>
    <w:rsid w:val="007D6174"/>
    <w:rsid w:val="007D62F2"/>
    <w:rsid w:val="007D642C"/>
    <w:rsid w:val="007D6AF8"/>
    <w:rsid w:val="007D6E64"/>
    <w:rsid w:val="007D711C"/>
    <w:rsid w:val="007D7622"/>
    <w:rsid w:val="007D7BA8"/>
    <w:rsid w:val="007D7C63"/>
    <w:rsid w:val="007E04BB"/>
    <w:rsid w:val="007E0F9E"/>
    <w:rsid w:val="007E1044"/>
    <w:rsid w:val="007E14D9"/>
    <w:rsid w:val="007E1972"/>
    <w:rsid w:val="007E1D15"/>
    <w:rsid w:val="007E25F1"/>
    <w:rsid w:val="007E2608"/>
    <w:rsid w:val="007E32B0"/>
    <w:rsid w:val="007E3689"/>
    <w:rsid w:val="007E3996"/>
    <w:rsid w:val="007E4580"/>
    <w:rsid w:val="007E4675"/>
    <w:rsid w:val="007E500B"/>
    <w:rsid w:val="007E52AF"/>
    <w:rsid w:val="007E5549"/>
    <w:rsid w:val="007E6436"/>
    <w:rsid w:val="007E66A6"/>
    <w:rsid w:val="007E68AC"/>
    <w:rsid w:val="007E6BBA"/>
    <w:rsid w:val="007E72E0"/>
    <w:rsid w:val="007F0005"/>
    <w:rsid w:val="007F099F"/>
    <w:rsid w:val="007F0AEF"/>
    <w:rsid w:val="007F12D2"/>
    <w:rsid w:val="007F1539"/>
    <w:rsid w:val="007F1685"/>
    <w:rsid w:val="007F1899"/>
    <w:rsid w:val="007F24FA"/>
    <w:rsid w:val="007F4EE5"/>
    <w:rsid w:val="007F50E6"/>
    <w:rsid w:val="007F5307"/>
    <w:rsid w:val="007F551A"/>
    <w:rsid w:val="007F55A4"/>
    <w:rsid w:val="007F56E9"/>
    <w:rsid w:val="007F59BD"/>
    <w:rsid w:val="007F5B21"/>
    <w:rsid w:val="007F5D42"/>
    <w:rsid w:val="007F657D"/>
    <w:rsid w:val="007F6D6B"/>
    <w:rsid w:val="007F6F87"/>
    <w:rsid w:val="007F72DB"/>
    <w:rsid w:val="007F7B90"/>
    <w:rsid w:val="00800C95"/>
    <w:rsid w:val="00800C9E"/>
    <w:rsid w:val="00801484"/>
    <w:rsid w:val="00801E3B"/>
    <w:rsid w:val="008040EA"/>
    <w:rsid w:val="00804131"/>
    <w:rsid w:val="00804B56"/>
    <w:rsid w:val="00806D9B"/>
    <w:rsid w:val="0080783A"/>
    <w:rsid w:val="00807906"/>
    <w:rsid w:val="0080791E"/>
    <w:rsid w:val="00807CC9"/>
    <w:rsid w:val="00807EEB"/>
    <w:rsid w:val="0081062E"/>
    <w:rsid w:val="00810B1C"/>
    <w:rsid w:val="0081121D"/>
    <w:rsid w:val="0081137C"/>
    <w:rsid w:val="008115A4"/>
    <w:rsid w:val="00811827"/>
    <w:rsid w:val="00812523"/>
    <w:rsid w:val="008126A3"/>
    <w:rsid w:val="00812D16"/>
    <w:rsid w:val="00813512"/>
    <w:rsid w:val="00813905"/>
    <w:rsid w:val="00813A45"/>
    <w:rsid w:val="008140F5"/>
    <w:rsid w:val="008145CF"/>
    <w:rsid w:val="008148C6"/>
    <w:rsid w:val="00814AEB"/>
    <w:rsid w:val="00814EA3"/>
    <w:rsid w:val="00815231"/>
    <w:rsid w:val="00815718"/>
    <w:rsid w:val="00815DA7"/>
    <w:rsid w:val="00816662"/>
    <w:rsid w:val="00820E9D"/>
    <w:rsid w:val="00821BDA"/>
    <w:rsid w:val="00821E75"/>
    <w:rsid w:val="00821EB4"/>
    <w:rsid w:val="00822791"/>
    <w:rsid w:val="0082282C"/>
    <w:rsid w:val="008235E9"/>
    <w:rsid w:val="00823AAA"/>
    <w:rsid w:val="00823D7A"/>
    <w:rsid w:val="00823E7F"/>
    <w:rsid w:val="00824B05"/>
    <w:rsid w:val="00824C2A"/>
    <w:rsid w:val="00824F6F"/>
    <w:rsid w:val="00825584"/>
    <w:rsid w:val="00826364"/>
    <w:rsid w:val="00826B7E"/>
    <w:rsid w:val="00826FE2"/>
    <w:rsid w:val="00827532"/>
    <w:rsid w:val="0082757F"/>
    <w:rsid w:val="00827A1B"/>
    <w:rsid w:val="00827BBD"/>
    <w:rsid w:val="00830443"/>
    <w:rsid w:val="008307A3"/>
    <w:rsid w:val="00830C8E"/>
    <w:rsid w:val="0083101F"/>
    <w:rsid w:val="0083160B"/>
    <w:rsid w:val="00831BA4"/>
    <w:rsid w:val="00831C5D"/>
    <w:rsid w:val="008328E9"/>
    <w:rsid w:val="0083358A"/>
    <w:rsid w:val="0083359E"/>
    <w:rsid w:val="0083384F"/>
    <w:rsid w:val="008339C2"/>
    <w:rsid w:val="00833A8A"/>
    <w:rsid w:val="00834C0E"/>
    <w:rsid w:val="00835052"/>
    <w:rsid w:val="00835421"/>
    <w:rsid w:val="00837902"/>
    <w:rsid w:val="008407F2"/>
    <w:rsid w:val="00841363"/>
    <w:rsid w:val="00841C57"/>
    <w:rsid w:val="008421EC"/>
    <w:rsid w:val="008423F4"/>
    <w:rsid w:val="00842404"/>
    <w:rsid w:val="00842906"/>
    <w:rsid w:val="00842B6B"/>
    <w:rsid w:val="00843483"/>
    <w:rsid w:val="00843904"/>
    <w:rsid w:val="00843C03"/>
    <w:rsid w:val="008444A4"/>
    <w:rsid w:val="00844C4C"/>
    <w:rsid w:val="00844CA3"/>
    <w:rsid w:val="00844FB2"/>
    <w:rsid w:val="00845B3B"/>
    <w:rsid w:val="00846AAC"/>
    <w:rsid w:val="00846AFE"/>
    <w:rsid w:val="00846B69"/>
    <w:rsid w:val="008473C2"/>
    <w:rsid w:val="0084761A"/>
    <w:rsid w:val="00847648"/>
    <w:rsid w:val="008505C1"/>
    <w:rsid w:val="008516DF"/>
    <w:rsid w:val="00852901"/>
    <w:rsid w:val="00852B79"/>
    <w:rsid w:val="00853D6F"/>
    <w:rsid w:val="008544EA"/>
    <w:rsid w:val="00854749"/>
    <w:rsid w:val="008549A7"/>
    <w:rsid w:val="00854ED0"/>
    <w:rsid w:val="0085533B"/>
    <w:rsid w:val="0085536F"/>
    <w:rsid w:val="00855B88"/>
    <w:rsid w:val="00855BD7"/>
    <w:rsid w:val="00855E28"/>
    <w:rsid w:val="0085619A"/>
    <w:rsid w:val="0085659A"/>
    <w:rsid w:val="00856720"/>
    <w:rsid w:val="00856843"/>
    <w:rsid w:val="00856A0B"/>
    <w:rsid w:val="008577C7"/>
    <w:rsid w:val="00857A78"/>
    <w:rsid w:val="00857FD2"/>
    <w:rsid w:val="00860D24"/>
    <w:rsid w:val="00861767"/>
    <w:rsid w:val="00862417"/>
    <w:rsid w:val="00862B6E"/>
    <w:rsid w:val="0086436F"/>
    <w:rsid w:val="0086665A"/>
    <w:rsid w:val="00867D62"/>
    <w:rsid w:val="00870647"/>
    <w:rsid w:val="00870770"/>
    <w:rsid w:val="00870AD0"/>
    <w:rsid w:val="00873576"/>
    <w:rsid w:val="008737A7"/>
    <w:rsid w:val="00873B27"/>
    <w:rsid w:val="00873D59"/>
    <w:rsid w:val="008742AE"/>
    <w:rsid w:val="0087453D"/>
    <w:rsid w:val="0087455E"/>
    <w:rsid w:val="00874A03"/>
    <w:rsid w:val="0087560A"/>
    <w:rsid w:val="00875632"/>
    <w:rsid w:val="008758A3"/>
    <w:rsid w:val="0087678A"/>
    <w:rsid w:val="0087738A"/>
    <w:rsid w:val="00877997"/>
    <w:rsid w:val="00877D3B"/>
    <w:rsid w:val="00877FFE"/>
    <w:rsid w:val="00880532"/>
    <w:rsid w:val="00880CA8"/>
    <w:rsid w:val="0088123A"/>
    <w:rsid w:val="008812C0"/>
    <w:rsid w:val="008826BD"/>
    <w:rsid w:val="00884658"/>
    <w:rsid w:val="00885469"/>
    <w:rsid w:val="00885647"/>
    <w:rsid w:val="00885AC9"/>
    <w:rsid w:val="00886068"/>
    <w:rsid w:val="008861F7"/>
    <w:rsid w:val="008872D8"/>
    <w:rsid w:val="00887327"/>
    <w:rsid w:val="00887786"/>
    <w:rsid w:val="0088790A"/>
    <w:rsid w:val="0089102A"/>
    <w:rsid w:val="008912C5"/>
    <w:rsid w:val="008917C5"/>
    <w:rsid w:val="008922CB"/>
    <w:rsid w:val="00892424"/>
    <w:rsid w:val="00892E33"/>
    <w:rsid w:val="008940B9"/>
    <w:rsid w:val="0089561F"/>
    <w:rsid w:val="00895AA3"/>
    <w:rsid w:val="00895C86"/>
    <w:rsid w:val="00896632"/>
    <w:rsid w:val="00896C8D"/>
    <w:rsid w:val="008970CD"/>
    <w:rsid w:val="008971E0"/>
    <w:rsid w:val="008A004A"/>
    <w:rsid w:val="008A04EF"/>
    <w:rsid w:val="008A0888"/>
    <w:rsid w:val="008A0E3D"/>
    <w:rsid w:val="008A2EF0"/>
    <w:rsid w:val="008A3027"/>
    <w:rsid w:val="008A382D"/>
    <w:rsid w:val="008A3A0C"/>
    <w:rsid w:val="008A41DB"/>
    <w:rsid w:val="008A4A88"/>
    <w:rsid w:val="008A4D1A"/>
    <w:rsid w:val="008A531C"/>
    <w:rsid w:val="008A7807"/>
    <w:rsid w:val="008A7943"/>
    <w:rsid w:val="008B0204"/>
    <w:rsid w:val="008B0B04"/>
    <w:rsid w:val="008B0DD7"/>
    <w:rsid w:val="008B1260"/>
    <w:rsid w:val="008B1A44"/>
    <w:rsid w:val="008B252F"/>
    <w:rsid w:val="008B266E"/>
    <w:rsid w:val="008B389B"/>
    <w:rsid w:val="008B5AC5"/>
    <w:rsid w:val="008B5C37"/>
    <w:rsid w:val="008B6610"/>
    <w:rsid w:val="008B6B3C"/>
    <w:rsid w:val="008B7663"/>
    <w:rsid w:val="008C00D1"/>
    <w:rsid w:val="008C012F"/>
    <w:rsid w:val="008C05A4"/>
    <w:rsid w:val="008C0964"/>
    <w:rsid w:val="008C1012"/>
    <w:rsid w:val="008C2F32"/>
    <w:rsid w:val="008C384F"/>
    <w:rsid w:val="008C4C38"/>
    <w:rsid w:val="008C4E42"/>
    <w:rsid w:val="008C4FD9"/>
    <w:rsid w:val="008C534F"/>
    <w:rsid w:val="008C5AF2"/>
    <w:rsid w:val="008C5D96"/>
    <w:rsid w:val="008C5F03"/>
    <w:rsid w:val="008C66E4"/>
    <w:rsid w:val="008C67ED"/>
    <w:rsid w:val="008C6A1F"/>
    <w:rsid w:val="008C6E6B"/>
    <w:rsid w:val="008C7C41"/>
    <w:rsid w:val="008D0248"/>
    <w:rsid w:val="008D06F8"/>
    <w:rsid w:val="008D1662"/>
    <w:rsid w:val="008D1FC1"/>
    <w:rsid w:val="008D1FF2"/>
    <w:rsid w:val="008D2626"/>
    <w:rsid w:val="008D2DCE"/>
    <w:rsid w:val="008D2EA1"/>
    <w:rsid w:val="008D33A2"/>
    <w:rsid w:val="008D37A0"/>
    <w:rsid w:val="008D3A39"/>
    <w:rsid w:val="008D3F5C"/>
    <w:rsid w:val="008D4483"/>
    <w:rsid w:val="008D475C"/>
    <w:rsid w:val="008D4AED"/>
    <w:rsid w:val="008D5A8F"/>
    <w:rsid w:val="008D6CFA"/>
    <w:rsid w:val="008D6F8B"/>
    <w:rsid w:val="008D7F96"/>
    <w:rsid w:val="008E00D3"/>
    <w:rsid w:val="008E0B3F"/>
    <w:rsid w:val="008E1407"/>
    <w:rsid w:val="008E1CD0"/>
    <w:rsid w:val="008E236B"/>
    <w:rsid w:val="008E3FCC"/>
    <w:rsid w:val="008E47E2"/>
    <w:rsid w:val="008E5120"/>
    <w:rsid w:val="008E5D58"/>
    <w:rsid w:val="008E6061"/>
    <w:rsid w:val="008E6C03"/>
    <w:rsid w:val="008E6F84"/>
    <w:rsid w:val="008E70EA"/>
    <w:rsid w:val="008E7CC0"/>
    <w:rsid w:val="008F07E3"/>
    <w:rsid w:val="008F0837"/>
    <w:rsid w:val="008F1E3C"/>
    <w:rsid w:val="008F1E9D"/>
    <w:rsid w:val="008F2490"/>
    <w:rsid w:val="008F27C4"/>
    <w:rsid w:val="008F2B9B"/>
    <w:rsid w:val="008F2ECF"/>
    <w:rsid w:val="008F37DE"/>
    <w:rsid w:val="008F3B4B"/>
    <w:rsid w:val="008F3E39"/>
    <w:rsid w:val="008F4799"/>
    <w:rsid w:val="008F5429"/>
    <w:rsid w:val="008F6732"/>
    <w:rsid w:val="008F71A2"/>
    <w:rsid w:val="008F723F"/>
    <w:rsid w:val="008F78D0"/>
    <w:rsid w:val="008F7C32"/>
    <w:rsid w:val="009009F5"/>
    <w:rsid w:val="00900C0A"/>
    <w:rsid w:val="009011B8"/>
    <w:rsid w:val="0090137A"/>
    <w:rsid w:val="00901835"/>
    <w:rsid w:val="00901867"/>
    <w:rsid w:val="00901C11"/>
    <w:rsid w:val="0090246F"/>
    <w:rsid w:val="00902FAA"/>
    <w:rsid w:val="00903EB5"/>
    <w:rsid w:val="009047A9"/>
    <w:rsid w:val="00904BD3"/>
    <w:rsid w:val="009051B5"/>
    <w:rsid w:val="0090538F"/>
    <w:rsid w:val="0090574F"/>
    <w:rsid w:val="00905DCA"/>
    <w:rsid w:val="0090637C"/>
    <w:rsid w:val="00906647"/>
    <w:rsid w:val="00906A63"/>
    <w:rsid w:val="009071CD"/>
    <w:rsid w:val="0090776E"/>
    <w:rsid w:val="00907A80"/>
    <w:rsid w:val="00907DAC"/>
    <w:rsid w:val="00907FD4"/>
    <w:rsid w:val="0091095E"/>
    <w:rsid w:val="009109DE"/>
    <w:rsid w:val="00911978"/>
    <w:rsid w:val="00912248"/>
    <w:rsid w:val="00913C55"/>
    <w:rsid w:val="00914705"/>
    <w:rsid w:val="00914E50"/>
    <w:rsid w:val="009157D7"/>
    <w:rsid w:val="00915869"/>
    <w:rsid w:val="009168AC"/>
    <w:rsid w:val="00916D90"/>
    <w:rsid w:val="00917275"/>
    <w:rsid w:val="00920226"/>
    <w:rsid w:val="00920DB7"/>
    <w:rsid w:val="00921947"/>
    <w:rsid w:val="00921CA9"/>
    <w:rsid w:val="00921ECA"/>
    <w:rsid w:val="00923339"/>
    <w:rsid w:val="009238B9"/>
    <w:rsid w:val="00923CB0"/>
    <w:rsid w:val="00923F04"/>
    <w:rsid w:val="00925D83"/>
    <w:rsid w:val="00926B4D"/>
    <w:rsid w:val="00926F3B"/>
    <w:rsid w:val="00927A3B"/>
    <w:rsid w:val="00927E51"/>
    <w:rsid w:val="00930FD2"/>
    <w:rsid w:val="009312E6"/>
    <w:rsid w:val="00931A7A"/>
    <w:rsid w:val="009321A4"/>
    <w:rsid w:val="0093251E"/>
    <w:rsid w:val="009326DD"/>
    <w:rsid w:val="0093294D"/>
    <w:rsid w:val="00933531"/>
    <w:rsid w:val="00933714"/>
    <w:rsid w:val="009346D5"/>
    <w:rsid w:val="0093594F"/>
    <w:rsid w:val="009363EF"/>
    <w:rsid w:val="00936754"/>
    <w:rsid w:val="009369B4"/>
    <w:rsid w:val="00936C05"/>
    <w:rsid w:val="009372FB"/>
    <w:rsid w:val="00937C3D"/>
    <w:rsid w:val="00937CD6"/>
    <w:rsid w:val="009403C9"/>
    <w:rsid w:val="00940CE0"/>
    <w:rsid w:val="0094122C"/>
    <w:rsid w:val="009412A6"/>
    <w:rsid w:val="00941E78"/>
    <w:rsid w:val="009420EE"/>
    <w:rsid w:val="00942F02"/>
    <w:rsid w:val="009439BF"/>
    <w:rsid w:val="00945089"/>
    <w:rsid w:val="00945424"/>
    <w:rsid w:val="009456A0"/>
    <w:rsid w:val="00945ED7"/>
    <w:rsid w:val="0094659A"/>
    <w:rsid w:val="00946800"/>
    <w:rsid w:val="00946C3B"/>
    <w:rsid w:val="00946F15"/>
    <w:rsid w:val="00946FA8"/>
    <w:rsid w:val="0094779E"/>
    <w:rsid w:val="009501F8"/>
    <w:rsid w:val="00950791"/>
    <w:rsid w:val="00950D1E"/>
    <w:rsid w:val="00951558"/>
    <w:rsid w:val="00951EB3"/>
    <w:rsid w:val="00952059"/>
    <w:rsid w:val="009532AB"/>
    <w:rsid w:val="00953395"/>
    <w:rsid w:val="009534E8"/>
    <w:rsid w:val="009537DE"/>
    <w:rsid w:val="00953928"/>
    <w:rsid w:val="00954F5D"/>
    <w:rsid w:val="00955291"/>
    <w:rsid w:val="00957B2C"/>
    <w:rsid w:val="009611B6"/>
    <w:rsid w:val="009617F5"/>
    <w:rsid w:val="0096180A"/>
    <w:rsid w:val="009618D5"/>
    <w:rsid w:val="00961AB0"/>
    <w:rsid w:val="00961C43"/>
    <w:rsid w:val="00961CF9"/>
    <w:rsid w:val="0096208F"/>
    <w:rsid w:val="009628A9"/>
    <w:rsid w:val="00963823"/>
    <w:rsid w:val="00963B22"/>
    <w:rsid w:val="00963DF1"/>
    <w:rsid w:val="00963F27"/>
    <w:rsid w:val="00964881"/>
    <w:rsid w:val="00964B1E"/>
    <w:rsid w:val="00965E65"/>
    <w:rsid w:val="00966A45"/>
    <w:rsid w:val="00966ECF"/>
    <w:rsid w:val="00967328"/>
    <w:rsid w:val="00967EDF"/>
    <w:rsid w:val="00970466"/>
    <w:rsid w:val="0097088C"/>
    <w:rsid w:val="00970E3F"/>
    <w:rsid w:val="00971C0D"/>
    <w:rsid w:val="00971CA9"/>
    <w:rsid w:val="00973296"/>
    <w:rsid w:val="009733C3"/>
    <w:rsid w:val="009738F1"/>
    <w:rsid w:val="00973C9C"/>
    <w:rsid w:val="00973E33"/>
    <w:rsid w:val="00977212"/>
    <w:rsid w:val="009801C9"/>
    <w:rsid w:val="0098028A"/>
    <w:rsid w:val="009807B8"/>
    <w:rsid w:val="00981189"/>
    <w:rsid w:val="009821E6"/>
    <w:rsid w:val="009829BE"/>
    <w:rsid w:val="00983E0F"/>
    <w:rsid w:val="0098413C"/>
    <w:rsid w:val="009854B9"/>
    <w:rsid w:val="00985666"/>
    <w:rsid w:val="00985E58"/>
    <w:rsid w:val="00986399"/>
    <w:rsid w:val="009863A2"/>
    <w:rsid w:val="009864EC"/>
    <w:rsid w:val="0098799F"/>
    <w:rsid w:val="0099046F"/>
    <w:rsid w:val="00990F00"/>
    <w:rsid w:val="009918F8"/>
    <w:rsid w:val="00991A5B"/>
    <w:rsid w:val="00991E36"/>
    <w:rsid w:val="00991EE0"/>
    <w:rsid w:val="009921BD"/>
    <w:rsid w:val="0099229C"/>
    <w:rsid w:val="009929DA"/>
    <w:rsid w:val="00992ABB"/>
    <w:rsid w:val="00993898"/>
    <w:rsid w:val="00993CE8"/>
    <w:rsid w:val="00994403"/>
    <w:rsid w:val="00994609"/>
    <w:rsid w:val="00994743"/>
    <w:rsid w:val="00995514"/>
    <w:rsid w:val="00995DBB"/>
    <w:rsid w:val="00996159"/>
    <w:rsid w:val="00996D48"/>
    <w:rsid w:val="009974C6"/>
    <w:rsid w:val="00997539"/>
    <w:rsid w:val="009978B7"/>
    <w:rsid w:val="00997B9D"/>
    <w:rsid w:val="00997C95"/>
    <w:rsid w:val="009A05F3"/>
    <w:rsid w:val="009A07CD"/>
    <w:rsid w:val="009A0DD1"/>
    <w:rsid w:val="009A1376"/>
    <w:rsid w:val="009A1A2C"/>
    <w:rsid w:val="009A1CD3"/>
    <w:rsid w:val="009A22E4"/>
    <w:rsid w:val="009A27A3"/>
    <w:rsid w:val="009A2F0A"/>
    <w:rsid w:val="009A3BCA"/>
    <w:rsid w:val="009A3CA8"/>
    <w:rsid w:val="009A404D"/>
    <w:rsid w:val="009A475F"/>
    <w:rsid w:val="009A4FA2"/>
    <w:rsid w:val="009A51B4"/>
    <w:rsid w:val="009A596C"/>
    <w:rsid w:val="009A678A"/>
    <w:rsid w:val="009A7C8D"/>
    <w:rsid w:val="009A7F54"/>
    <w:rsid w:val="009B0585"/>
    <w:rsid w:val="009B06ED"/>
    <w:rsid w:val="009B0787"/>
    <w:rsid w:val="009B14F4"/>
    <w:rsid w:val="009B19F9"/>
    <w:rsid w:val="009B1E5F"/>
    <w:rsid w:val="009B22BC"/>
    <w:rsid w:val="009B3344"/>
    <w:rsid w:val="009B3407"/>
    <w:rsid w:val="009B39C8"/>
    <w:rsid w:val="009B3A67"/>
    <w:rsid w:val="009B3AB7"/>
    <w:rsid w:val="009B4C0F"/>
    <w:rsid w:val="009B5C89"/>
    <w:rsid w:val="009B5DC0"/>
    <w:rsid w:val="009B5FFC"/>
    <w:rsid w:val="009B648F"/>
    <w:rsid w:val="009C0ACA"/>
    <w:rsid w:val="009C0C83"/>
    <w:rsid w:val="009C1DBF"/>
    <w:rsid w:val="009C23AC"/>
    <w:rsid w:val="009C3073"/>
    <w:rsid w:val="009C33D0"/>
    <w:rsid w:val="009C3C2E"/>
    <w:rsid w:val="009C4318"/>
    <w:rsid w:val="009C50CB"/>
    <w:rsid w:val="009C5268"/>
    <w:rsid w:val="009C61BD"/>
    <w:rsid w:val="009C6292"/>
    <w:rsid w:val="009C6E82"/>
    <w:rsid w:val="009C7357"/>
    <w:rsid w:val="009C756C"/>
    <w:rsid w:val="009D0E65"/>
    <w:rsid w:val="009D1939"/>
    <w:rsid w:val="009D1B6A"/>
    <w:rsid w:val="009D1F8E"/>
    <w:rsid w:val="009D25F8"/>
    <w:rsid w:val="009D31A4"/>
    <w:rsid w:val="009D34CA"/>
    <w:rsid w:val="009D3D84"/>
    <w:rsid w:val="009D514A"/>
    <w:rsid w:val="009D646C"/>
    <w:rsid w:val="009D67AD"/>
    <w:rsid w:val="009D68EC"/>
    <w:rsid w:val="009D6B32"/>
    <w:rsid w:val="009D6C7A"/>
    <w:rsid w:val="009D6D01"/>
    <w:rsid w:val="009D7AC4"/>
    <w:rsid w:val="009D7EAD"/>
    <w:rsid w:val="009E03BA"/>
    <w:rsid w:val="009E0F35"/>
    <w:rsid w:val="009E1A98"/>
    <w:rsid w:val="009E1D4C"/>
    <w:rsid w:val="009E244F"/>
    <w:rsid w:val="009E35AE"/>
    <w:rsid w:val="009E3801"/>
    <w:rsid w:val="009E3BAA"/>
    <w:rsid w:val="009E3C16"/>
    <w:rsid w:val="009E3F5A"/>
    <w:rsid w:val="009E4194"/>
    <w:rsid w:val="009E4706"/>
    <w:rsid w:val="009E67DA"/>
    <w:rsid w:val="009E6ACC"/>
    <w:rsid w:val="009E7EE1"/>
    <w:rsid w:val="009E7FE8"/>
    <w:rsid w:val="009F057A"/>
    <w:rsid w:val="009F0F8B"/>
    <w:rsid w:val="009F1EB8"/>
    <w:rsid w:val="009F2561"/>
    <w:rsid w:val="009F297E"/>
    <w:rsid w:val="009F2BD1"/>
    <w:rsid w:val="009F473E"/>
    <w:rsid w:val="009F599F"/>
    <w:rsid w:val="009F5D59"/>
    <w:rsid w:val="009F5D79"/>
    <w:rsid w:val="009F5F55"/>
    <w:rsid w:val="009F60BD"/>
    <w:rsid w:val="009F646F"/>
    <w:rsid w:val="009F7AF2"/>
    <w:rsid w:val="009F7E81"/>
    <w:rsid w:val="00A00EFC"/>
    <w:rsid w:val="00A00F7F"/>
    <w:rsid w:val="00A02E6E"/>
    <w:rsid w:val="00A031B7"/>
    <w:rsid w:val="00A04012"/>
    <w:rsid w:val="00A04293"/>
    <w:rsid w:val="00A042D3"/>
    <w:rsid w:val="00A04A70"/>
    <w:rsid w:val="00A04ACE"/>
    <w:rsid w:val="00A063AA"/>
    <w:rsid w:val="00A06541"/>
    <w:rsid w:val="00A06B56"/>
    <w:rsid w:val="00A06D28"/>
    <w:rsid w:val="00A06D76"/>
    <w:rsid w:val="00A07A60"/>
    <w:rsid w:val="00A07F68"/>
    <w:rsid w:val="00A10345"/>
    <w:rsid w:val="00A1066A"/>
    <w:rsid w:val="00A10B70"/>
    <w:rsid w:val="00A10D20"/>
    <w:rsid w:val="00A11866"/>
    <w:rsid w:val="00A11A85"/>
    <w:rsid w:val="00A11B2C"/>
    <w:rsid w:val="00A11F3C"/>
    <w:rsid w:val="00A11F4B"/>
    <w:rsid w:val="00A121FF"/>
    <w:rsid w:val="00A1267C"/>
    <w:rsid w:val="00A12699"/>
    <w:rsid w:val="00A12DFC"/>
    <w:rsid w:val="00A12F62"/>
    <w:rsid w:val="00A132C3"/>
    <w:rsid w:val="00A13331"/>
    <w:rsid w:val="00A13EEB"/>
    <w:rsid w:val="00A14329"/>
    <w:rsid w:val="00A158A1"/>
    <w:rsid w:val="00A159E3"/>
    <w:rsid w:val="00A15F8C"/>
    <w:rsid w:val="00A165A3"/>
    <w:rsid w:val="00A17E33"/>
    <w:rsid w:val="00A21FDC"/>
    <w:rsid w:val="00A223D6"/>
    <w:rsid w:val="00A24A93"/>
    <w:rsid w:val="00A24F0A"/>
    <w:rsid w:val="00A25047"/>
    <w:rsid w:val="00A250E9"/>
    <w:rsid w:val="00A25169"/>
    <w:rsid w:val="00A2571E"/>
    <w:rsid w:val="00A257A2"/>
    <w:rsid w:val="00A2626C"/>
    <w:rsid w:val="00A26312"/>
    <w:rsid w:val="00A2653A"/>
    <w:rsid w:val="00A26CD6"/>
    <w:rsid w:val="00A26F3B"/>
    <w:rsid w:val="00A2719A"/>
    <w:rsid w:val="00A27732"/>
    <w:rsid w:val="00A27D60"/>
    <w:rsid w:val="00A27D9F"/>
    <w:rsid w:val="00A30184"/>
    <w:rsid w:val="00A3078E"/>
    <w:rsid w:val="00A30CFD"/>
    <w:rsid w:val="00A312D7"/>
    <w:rsid w:val="00A3194E"/>
    <w:rsid w:val="00A337F2"/>
    <w:rsid w:val="00A33E0D"/>
    <w:rsid w:val="00A344B6"/>
    <w:rsid w:val="00A34860"/>
    <w:rsid w:val="00A348B6"/>
    <w:rsid w:val="00A35E11"/>
    <w:rsid w:val="00A3646D"/>
    <w:rsid w:val="00A368B0"/>
    <w:rsid w:val="00A36F18"/>
    <w:rsid w:val="00A37043"/>
    <w:rsid w:val="00A372EC"/>
    <w:rsid w:val="00A376E8"/>
    <w:rsid w:val="00A4028E"/>
    <w:rsid w:val="00A40799"/>
    <w:rsid w:val="00A41F4E"/>
    <w:rsid w:val="00A42D27"/>
    <w:rsid w:val="00A42F54"/>
    <w:rsid w:val="00A42F65"/>
    <w:rsid w:val="00A43675"/>
    <w:rsid w:val="00A449B6"/>
    <w:rsid w:val="00A45095"/>
    <w:rsid w:val="00A45AE6"/>
    <w:rsid w:val="00A460C1"/>
    <w:rsid w:val="00A4765F"/>
    <w:rsid w:val="00A47B03"/>
    <w:rsid w:val="00A47C95"/>
    <w:rsid w:val="00A47DEE"/>
    <w:rsid w:val="00A502BC"/>
    <w:rsid w:val="00A5057C"/>
    <w:rsid w:val="00A506FF"/>
    <w:rsid w:val="00A5119A"/>
    <w:rsid w:val="00A531BD"/>
    <w:rsid w:val="00A534AD"/>
    <w:rsid w:val="00A5354C"/>
    <w:rsid w:val="00A53E48"/>
    <w:rsid w:val="00A5422D"/>
    <w:rsid w:val="00A549E5"/>
    <w:rsid w:val="00A5521E"/>
    <w:rsid w:val="00A553BE"/>
    <w:rsid w:val="00A56200"/>
    <w:rsid w:val="00A56E6A"/>
    <w:rsid w:val="00A5718A"/>
    <w:rsid w:val="00A5792E"/>
    <w:rsid w:val="00A60077"/>
    <w:rsid w:val="00A6020D"/>
    <w:rsid w:val="00A603DA"/>
    <w:rsid w:val="00A608BB"/>
    <w:rsid w:val="00A60F39"/>
    <w:rsid w:val="00A61242"/>
    <w:rsid w:val="00A61505"/>
    <w:rsid w:val="00A61B6E"/>
    <w:rsid w:val="00A61B95"/>
    <w:rsid w:val="00A61C3C"/>
    <w:rsid w:val="00A62043"/>
    <w:rsid w:val="00A6254A"/>
    <w:rsid w:val="00A628BD"/>
    <w:rsid w:val="00A62C0D"/>
    <w:rsid w:val="00A62E44"/>
    <w:rsid w:val="00A62EB2"/>
    <w:rsid w:val="00A63F72"/>
    <w:rsid w:val="00A6471B"/>
    <w:rsid w:val="00A64A54"/>
    <w:rsid w:val="00A64EA7"/>
    <w:rsid w:val="00A651F6"/>
    <w:rsid w:val="00A652F8"/>
    <w:rsid w:val="00A653EF"/>
    <w:rsid w:val="00A65633"/>
    <w:rsid w:val="00A65FAC"/>
    <w:rsid w:val="00A66D5C"/>
    <w:rsid w:val="00A67699"/>
    <w:rsid w:val="00A67E80"/>
    <w:rsid w:val="00A70DFF"/>
    <w:rsid w:val="00A71C49"/>
    <w:rsid w:val="00A72E66"/>
    <w:rsid w:val="00A731B6"/>
    <w:rsid w:val="00A7342B"/>
    <w:rsid w:val="00A73A88"/>
    <w:rsid w:val="00A74892"/>
    <w:rsid w:val="00A755FA"/>
    <w:rsid w:val="00A7561B"/>
    <w:rsid w:val="00A75696"/>
    <w:rsid w:val="00A7589B"/>
    <w:rsid w:val="00A7611E"/>
    <w:rsid w:val="00A762CC"/>
    <w:rsid w:val="00A771A3"/>
    <w:rsid w:val="00A77488"/>
    <w:rsid w:val="00A800F5"/>
    <w:rsid w:val="00A808F0"/>
    <w:rsid w:val="00A812A3"/>
    <w:rsid w:val="00A81368"/>
    <w:rsid w:val="00A8163C"/>
    <w:rsid w:val="00A81926"/>
    <w:rsid w:val="00A81A10"/>
    <w:rsid w:val="00A820E2"/>
    <w:rsid w:val="00A821F1"/>
    <w:rsid w:val="00A8237C"/>
    <w:rsid w:val="00A82B03"/>
    <w:rsid w:val="00A83395"/>
    <w:rsid w:val="00A83953"/>
    <w:rsid w:val="00A83B1E"/>
    <w:rsid w:val="00A83B94"/>
    <w:rsid w:val="00A83C16"/>
    <w:rsid w:val="00A83D09"/>
    <w:rsid w:val="00A841CB"/>
    <w:rsid w:val="00A841D0"/>
    <w:rsid w:val="00A8444E"/>
    <w:rsid w:val="00A84908"/>
    <w:rsid w:val="00A84CD2"/>
    <w:rsid w:val="00A84F72"/>
    <w:rsid w:val="00A85465"/>
    <w:rsid w:val="00A85877"/>
    <w:rsid w:val="00A859BB"/>
    <w:rsid w:val="00A86B7D"/>
    <w:rsid w:val="00A86C3E"/>
    <w:rsid w:val="00A87113"/>
    <w:rsid w:val="00A9074E"/>
    <w:rsid w:val="00A91785"/>
    <w:rsid w:val="00A91F2A"/>
    <w:rsid w:val="00A92B9A"/>
    <w:rsid w:val="00A9489A"/>
    <w:rsid w:val="00A94B11"/>
    <w:rsid w:val="00A94BC2"/>
    <w:rsid w:val="00A94BD2"/>
    <w:rsid w:val="00A97997"/>
    <w:rsid w:val="00A97F8C"/>
    <w:rsid w:val="00AA05F8"/>
    <w:rsid w:val="00AA09F4"/>
    <w:rsid w:val="00AA2094"/>
    <w:rsid w:val="00AA2461"/>
    <w:rsid w:val="00AA2A33"/>
    <w:rsid w:val="00AA34EA"/>
    <w:rsid w:val="00AA3A8F"/>
    <w:rsid w:val="00AA4986"/>
    <w:rsid w:val="00AA64C9"/>
    <w:rsid w:val="00AA6558"/>
    <w:rsid w:val="00AA6964"/>
    <w:rsid w:val="00AA6E37"/>
    <w:rsid w:val="00AA76C5"/>
    <w:rsid w:val="00AA76FB"/>
    <w:rsid w:val="00AA7F4A"/>
    <w:rsid w:val="00AA7F80"/>
    <w:rsid w:val="00AB0D10"/>
    <w:rsid w:val="00AB0D7F"/>
    <w:rsid w:val="00AB0FA4"/>
    <w:rsid w:val="00AB12CA"/>
    <w:rsid w:val="00AB22A8"/>
    <w:rsid w:val="00AB3040"/>
    <w:rsid w:val="00AB330C"/>
    <w:rsid w:val="00AB3E72"/>
    <w:rsid w:val="00AB49D5"/>
    <w:rsid w:val="00AB5DE2"/>
    <w:rsid w:val="00AB5EF3"/>
    <w:rsid w:val="00AB6C15"/>
    <w:rsid w:val="00AB6CA9"/>
    <w:rsid w:val="00AB7021"/>
    <w:rsid w:val="00AB720B"/>
    <w:rsid w:val="00AB7914"/>
    <w:rsid w:val="00AB7CB6"/>
    <w:rsid w:val="00AB7DAA"/>
    <w:rsid w:val="00AB7E6E"/>
    <w:rsid w:val="00AC010B"/>
    <w:rsid w:val="00AC03EB"/>
    <w:rsid w:val="00AC0E46"/>
    <w:rsid w:val="00AC1F9F"/>
    <w:rsid w:val="00AC29DA"/>
    <w:rsid w:val="00AC2BA2"/>
    <w:rsid w:val="00AC2E8B"/>
    <w:rsid w:val="00AC3FE5"/>
    <w:rsid w:val="00AC4302"/>
    <w:rsid w:val="00AC5BE4"/>
    <w:rsid w:val="00AC6999"/>
    <w:rsid w:val="00AC6D79"/>
    <w:rsid w:val="00AC7AE4"/>
    <w:rsid w:val="00AD03EF"/>
    <w:rsid w:val="00AD0C62"/>
    <w:rsid w:val="00AD1091"/>
    <w:rsid w:val="00AD1985"/>
    <w:rsid w:val="00AD1FDC"/>
    <w:rsid w:val="00AD24B7"/>
    <w:rsid w:val="00AD2BC0"/>
    <w:rsid w:val="00AD31DA"/>
    <w:rsid w:val="00AD3AFA"/>
    <w:rsid w:val="00AD3FE6"/>
    <w:rsid w:val="00AD44B1"/>
    <w:rsid w:val="00AD48F3"/>
    <w:rsid w:val="00AD52A9"/>
    <w:rsid w:val="00AD53E8"/>
    <w:rsid w:val="00AD55DE"/>
    <w:rsid w:val="00AD58B1"/>
    <w:rsid w:val="00AD7890"/>
    <w:rsid w:val="00AD7F07"/>
    <w:rsid w:val="00AE022A"/>
    <w:rsid w:val="00AE096C"/>
    <w:rsid w:val="00AE17B8"/>
    <w:rsid w:val="00AE1C05"/>
    <w:rsid w:val="00AE20B7"/>
    <w:rsid w:val="00AE2414"/>
    <w:rsid w:val="00AE279F"/>
    <w:rsid w:val="00AE2C69"/>
    <w:rsid w:val="00AE4FD1"/>
    <w:rsid w:val="00AE548B"/>
    <w:rsid w:val="00AE54B4"/>
    <w:rsid w:val="00AE5F59"/>
    <w:rsid w:val="00AE60B2"/>
    <w:rsid w:val="00AE6101"/>
    <w:rsid w:val="00AE623A"/>
    <w:rsid w:val="00AE64C2"/>
    <w:rsid w:val="00AE6578"/>
    <w:rsid w:val="00AE66BD"/>
    <w:rsid w:val="00AE69D9"/>
    <w:rsid w:val="00AE6E24"/>
    <w:rsid w:val="00AE7376"/>
    <w:rsid w:val="00AE74E1"/>
    <w:rsid w:val="00AE7F6F"/>
    <w:rsid w:val="00AF08EC"/>
    <w:rsid w:val="00AF21A5"/>
    <w:rsid w:val="00AF31D3"/>
    <w:rsid w:val="00AF4383"/>
    <w:rsid w:val="00AF4C65"/>
    <w:rsid w:val="00AF5BAD"/>
    <w:rsid w:val="00AF7380"/>
    <w:rsid w:val="00B00606"/>
    <w:rsid w:val="00B00830"/>
    <w:rsid w:val="00B01A5E"/>
    <w:rsid w:val="00B01C83"/>
    <w:rsid w:val="00B01F51"/>
    <w:rsid w:val="00B02065"/>
    <w:rsid w:val="00B0262E"/>
    <w:rsid w:val="00B02A55"/>
    <w:rsid w:val="00B02B19"/>
    <w:rsid w:val="00B02E9E"/>
    <w:rsid w:val="00B02EB4"/>
    <w:rsid w:val="00B03B4A"/>
    <w:rsid w:val="00B04937"/>
    <w:rsid w:val="00B04FC4"/>
    <w:rsid w:val="00B054D7"/>
    <w:rsid w:val="00B0652D"/>
    <w:rsid w:val="00B0669E"/>
    <w:rsid w:val="00B06B96"/>
    <w:rsid w:val="00B07362"/>
    <w:rsid w:val="00B073DB"/>
    <w:rsid w:val="00B076F1"/>
    <w:rsid w:val="00B0771A"/>
    <w:rsid w:val="00B07980"/>
    <w:rsid w:val="00B07DCD"/>
    <w:rsid w:val="00B10604"/>
    <w:rsid w:val="00B108E7"/>
    <w:rsid w:val="00B10FBC"/>
    <w:rsid w:val="00B1130D"/>
    <w:rsid w:val="00B11545"/>
    <w:rsid w:val="00B11B3B"/>
    <w:rsid w:val="00B12F4A"/>
    <w:rsid w:val="00B12FEA"/>
    <w:rsid w:val="00B137D4"/>
    <w:rsid w:val="00B14A07"/>
    <w:rsid w:val="00B15575"/>
    <w:rsid w:val="00B15A00"/>
    <w:rsid w:val="00B163C5"/>
    <w:rsid w:val="00B16B62"/>
    <w:rsid w:val="00B16E9B"/>
    <w:rsid w:val="00B201C0"/>
    <w:rsid w:val="00B209AE"/>
    <w:rsid w:val="00B21031"/>
    <w:rsid w:val="00B2210F"/>
    <w:rsid w:val="00B22AA0"/>
    <w:rsid w:val="00B232A1"/>
    <w:rsid w:val="00B233C6"/>
    <w:rsid w:val="00B238D7"/>
    <w:rsid w:val="00B2449D"/>
    <w:rsid w:val="00B24BF8"/>
    <w:rsid w:val="00B25F9F"/>
    <w:rsid w:val="00B26778"/>
    <w:rsid w:val="00B271B6"/>
    <w:rsid w:val="00B27229"/>
    <w:rsid w:val="00B2778D"/>
    <w:rsid w:val="00B27D9F"/>
    <w:rsid w:val="00B27EBC"/>
    <w:rsid w:val="00B300FC"/>
    <w:rsid w:val="00B3017A"/>
    <w:rsid w:val="00B3178E"/>
    <w:rsid w:val="00B31841"/>
    <w:rsid w:val="00B31BA5"/>
    <w:rsid w:val="00B32660"/>
    <w:rsid w:val="00B32823"/>
    <w:rsid w:val="00B3291E"/>
    <w:rsid w:val="00B341F8"/>
    <w:rsid w:val="00B3504A"/>
    <w:rsid w:val="00B35F72"/>
    <w:rsid w:val="00B364C4"/>
    <w:rsid w:val="00B37302"/>
    <w:rsid w:val="00B37A41"/>
    <w:rsid w:val="00B405C5"/>
    <w:rsid w:val="00B40BD2"/>
    <w:rsid w:val="00B41642"/>
    <w:rsid w:val="00B41749"/>
    <w:rsid w:val="00B42127"/>
    <w:rsid w:val="00B425D5"/>
    <w:rsid w:val="00B42676"/>
    <w:rsid w:val="00B427C7"/>
    <w:rsid w:val="00B43145"/>
    <w:rsid w:val="00B43831"/>
    <w:rsid w:val="00B43D02"/>
    <w:rsid w:val="00B43D31"/>
    <w:rsid w:val="00B43F90"/>
    <w:rsid w:val="00B44EA6"/>
    <w:rsid w:val="00B45307"/>
    <w:rsid w:val="00B45BC3"/>
    <w:rsid w:val="00B46A5E"/>
    <w:rsid w:val="00B47506"/>
    <w:rsid w:val="00B50058"/>
    <w:rsid w:val="00B5028A"/>
    <w:rsid w:val="00B521F6"/>
    <w:rsid w:val="00B52A11"/>
    <w:rsid w:val="00B539B8"/>
    <w:rsid w:val="00B53D6E"/>
    <w:rsid w:val="00B5443C"/>
    <w:rsid w:val="00B54453"/>
    <w:rsid w:val="00B54D1D"/>
    <w:rsid w:val="00B55487"/>
    <w:rsid w:val="00B561C7"/>
    <w:rsid w:val="00B57396"/>
    <w:rsid w:val="00B6028A"/>
    <w:rsid w:val="00B603F7"/>
    <w:rsid w:val="00B606AC"/>
    <w:rsid w:val="00B60ED6"/>
    <w:rsid w:val="00B630D8"/>
    <w:rsid w:val="00B63620"/>
    <w:rsid w:val="00B639C1"/>
    <w:rsid w:val="00B63D51"/>
    <w:rsid w:val="00B643EF"/>
    <w:rsid w:val="00B65752"/>
    <w:rsid w:val="00B6599E"/>
    <w:rsid w:val="00B65C73"/>
    <w:rsid w:val="00B65E51"/>
    <w:rsid w:val="00B65E52"/>
    <w:rsid w:val="00B661DB"/>
    <w:rsid w:val="00B66522"/>
    <w:rsid w:val="00B666D5"/>
    <w:rsid w:val="00B67457"/>
    <w:rsid w:val="00B6768F"/>
    <w:rsid w:val="00B70F59"/>
    <w:rsid w:val="00B718AE"/>
    <w:rsid w:val="00B71BE9"/>
    <w:rsid w:val="00B72D42"/>
    <w:rsid w:val="00B7322D"/>
    <w:rsid w:val="00B734FC"/>
    <w:rsid w:val="00B74831"/>
    <w:rsid w:val="00B7543D"/>
    <w:rsid w:val="00B77009"/>
    <w:rsid w:val="00B771CA"/>
    <w:rsid w:val="00B7751C"/>
    <w:rsid w:val="00B77681"/>
    <w:rsid w:val="00B7781E"/>
    <w:rsid w:val="00B779E2"/>
    <w:rsid w:val="00B77F47"/>
    <w:rsid w:val="00B80A22"/>
    <w:rsid w:val="00B80E84"/>
    <w:rsid w:val="00B81872"/>
    <w:rsid w:val="00B81BB7"/>
    <w:rsid w:val="00B82863"/>
    <w:rsid w:val="00B82ABA"/>
    <w:rsid w:val="00B82E54"/>
    <w:rsid w:val="00B834E5"/>
    <w:rsid w:val="00B83785"/>
    <w:rsid w:val="00B83986"/>
    <w:rsid w:val="00B83D66"/>
    <w:rsid w:val="00B8436B"/>
    <w:rsid w:val="00B869DD"/>
    <w:rsid w:val="00B86D38"/>
    <w:rsid w:val="00B901DE"/>
    <w:rsid w:val="00B90480"/>
    <w:rsid w:val="00B90633"/>
    <w:rsid w:val="00B90D28"/>
    <w:rsid w:val="00B918A9"/>
    <w:rsid w:val="00B92075"/>
    <w:rsid w:val="00B9213E"/>
    <w:rsid w:val="00B92851"/>
    <w:rsid w:val="00B934C7"/>
    <w:rsid w:val="00B941BD"/>
    <w:rsid w:val="00B94737"/>
    <w:rsid w:val="00B95A7C"/>
    <w:rsid w:val="00B96042"/>
    <w:rsid w:val="00B9668C"/>
    <w:rsid w:val="00B96B50"/>
    <w:rsid w:val="00B96C7C"/>
    <w:rsid w:val="00B97164"/>
    <w:rsid w:val="00B975EF"/>
    <w:rsid w:val="00B97F9A"/>
    <w:rsid w:val="00BA069D"/>
    <w:rsid w:val="00BA0B7E"/>
    <w:rsid w:val="00BA0F3A"/>
    <w:rsid w:val="00BA1025"/>
    <w:rsid w:val="00BA1ADF"/>
    <w:rsid w:val="00BA2291"/>
    <w:rsid w:val="00BA270B"/>
    <w:rsid w:val="00BA279C"/>
    <w:rsid w:val="00BA2831"/>
    <w:rsid w:val="00BA46EB"/>
    <w:rsid w:val="00BA50D3"/>
    <w:rsid w:val="00BA51F6"/>
    <w:rsid w:val="00BA5BE2"/>
    <w:rsid w:val="00BA5C7A"/>
    <w:rsid w:val="00BA5D26"/>
    <w:rsid w:val="00BA5DB0"/>
    <w:rsid w:val="00BA6186"/>
    <w:rsid w:val="00BA630D"/>
    <w:rsid w:val="00BA632E"/>
    <w:rsid w:val="00BA6B63"/>
    <w:rsid w:val="00BA6E9D"/>
    <w:rsid w:val="00BA76A5"/>
    <w:rsid w:val="00BA7EBB"/>
    <w:rsid w:val="00BB00CA"/>
    <w:rsid w:val="00BB0BA5"/>
    <w:rsid w:val="00BB0F02"/>
    <w:rsid w:val="00BB1D31"/>
    <w:rsid w:val="00BB1DD1"/>
    <w:rsid w:val="00BB2EDC"/>
    <w:rsid w:val="00BB32B5"/>
    <w:rsid w:val="00BB50F2"/>
    <w:rsid w:val="00BB52F0"/>
    <w:rsid w:val="00BB57C0"/>
    <w:rsid w:val="00BB6552"/>
    <w:rsid w:val="00BB6786"/>
    <w:rsid w:val="00BB6A66"/>
    <w:rsid w:val="00BB6DDE"/>
    <w:rsid w:val="00BB7496"/>
    <w:rsid w:val="00BB7790"/>
    <w:rsid w:val="00BC0460"/>
    <w:rsid w:val="00BC0F2D"/>
    <w:rsid w:val="00BC1404"/>
    <w:rsid w:val="00BC1C71"/>
    <w:rsid w:val="00BC24E4"/>
    <w:rsid w:val="00BC25EB"/>
    <w:rsid w:val="00BC3445"/>
    <w:rsid w:val="00BC34F1"/>
    <w:rsid w:val="00BC3A67"/>
    <w:rsid w:val="00BC3ABB"/>
    <w:rsid w:val="00BC424F"/>
    <w:rsid w:val="00BC4845"/>
    <w:rsid w:val="00BC4EA0"/>
    <w:rsid w:val="00BC51A7"/>
    <w:rsid w:val="00BC51D6"/>
    <w:rsid w:val="00BC68D3"/>
    <w:rsid w:val="00BC6D2B"/>
    <w:rsid w:val="00BC7695"/>
    <w:rsid w:val="00BC7754"/>
    <w:rsid w:val="00BC7B35"/>
    <w:rsid w:val="00BD012C"/>
    <w:rsid w:val="00BD0508"/>
    <w:rsid w:val="00BD0A08"/>
    <w:rsid w:val="00BD1B9C"/>
    <w:rsid w:val="00BD1D93"/>
    <w:rsid w:val="00BD28EC"/>
    <w:rsid w:val="00BD298C"/>
    <w:rsid w:val="00BD3A91"/>
    <w:rsid w:val="00BD3B54"/>
    <w:rsid w:val="00BD3B81"/>
    <w:rsid w:val="00BD4C59"/>
    <w:rsid w:val="00BD5A14"/>
    <w:rsid w:val="00BD6731"/>
    <w:rsid w:val="00BD6E47"/>
    <w:rsid w:val="00BD7103"/>
    <w:rsid w:val="00BE09D2"/>
    <w:rsid w:val="00BE11B5"/>
    <w:rsid w:val="00BE1BEA"/>
    <w:rsid w:val="00BE1EE6"/>
    <w:rsid w:val="00BE251B"/>
    <w:rsid w:val="00BE2ECB"/>
    <w:rsid w:val="00BE3723"/>
    <w:rsid w:val="00BE464E"/>
    <w:rsid w:val="00BE488F"/>
    <w:rsid w:val="00BE54C3"/>
    <w:rsid w:val="00BE59D8"/>
    <w:rsid w:val="00BE61CD"/>
    <w:rsid w:val="00BE6DCB"/>
    <w:rsid w:val="00BF03B5"/>
    <w:rsid w:val="00BF05A3"/>
    <w:rsid w:val="00BF1896"/>
    <w:rsid w:val="00BF2569"/>
    <w:rsid w:val="00BF2B00"/>
    <w:rsid w:val="00BF474C"/>
    <w:rsid w:val="00BF4A9E"/>
    <w:rsid w:val="00BF5876"/>
    <w:rsid w:val="00BF5C61"/>
    <w:rsid w:val="00BF616B"/>
    <w:rsid w:val="00BF6216"/>
    <w:rsid w:val="00BF63DB"/>
    <w:rsid w:val="00BF6FA7"/>
    <w:rsid w:val="00BF7283"/>
    <w:rsid w:val="00C000FA"/>
    <w:rsid w:val="00C002EF"/>
    <w:rsid w:val="00C00E99"/>
    <w:rsid w:val="00C01999"/>
    <w:rsid w:val="00C01D48"/>
    <w:rsid w:val="00C01F19"/>
    <w:rsid w:val="00C0204B"/>
    <w:rsid w:val="00C0305C"/>
    <w:rsid w:val="00C039A9"/>
    <w:rsid w:val="00C047D2"/>
    <w:rsid w:val="00C04E2E"/>
    <w:rsid w:val="00C04E6C"/>
    <w:rsid w:val="00C057F7"/>
    <w:rsid w:val="00C0675E"/>
    <w:rsid w:val="00C068AA"/>
    <w:rsid w:val="00C0751A"/>
    <w:rsid w:val="00C07E7C"/>
    <w:rsid w:val="00C108F5"/>
    <w:rsid w:val="00C10E95"/>
    <w:rsid w:val="00C113E3"/>
    <w:rsid w:val="00C1171F"/>
    <w:rsid w:val="00C12C3C"/>
    <w:rsid w:val="00C12C51"/>
    <w:rsid w:val="00C12DD1"/>
    <w:rsid w:val="00C132AD"/>
    <w:rsid w:val="00C1428D"/>
    <w:rsid w:val="00C146CB"/>
    <w:rsid w:val="00C15484"/>
    <w:rsid w:val="00C157A5"/>
    <w:rsid w:val="00C1670D"/>
    <w:rsid w:val="00C16825"/>
    <w:rsid w:val="00C1687F"/>
    <w:rsid w:val="00C16D27"/>
    <w:rsid w:val="00C17A83"/>
    <w:rsid w:val="00C17BCD"/>
    <w:rsid w:val="00C17F7B"/>
    <w:rsid w:val="00C20D86"/>
    <w:rsid w:val="00C21377"/>
    <w:rsid w:val="00C21C25"/>
    <w:rsid w:val="00C21DC4"/>
    <w:rsid w:val="00C21E3B"/>
    <w:rsid w:val="00C21FDC"/>
    <w:rsid w:val="00C2235E"/>
    <w:rsid w:val="00C233D3"/>
    <w:rsid w:val="00C24BBF"/>
    <w:rsid w:val="00C24C2D"/>
    <w:rsid w:val="00C254D8"/>
    <w:rsid w:val="00C25815"/>
    <w:rsid w:val="00C258B6"/>
    <w:rsid w:val="00C2628A"/>
    <w:rsid w:val="00C2629E"/>
    <w:rsid w:val="00C26358"/>
    <w:rsid w:val="00C27004"/>
    <w:rsid w:val="00C305EB"/>
    <w:rsid w:val="00C3070A"/>
    <w:rsid w:val="00C30941"/>
    <w:rsid w:val="00C30BCA"/>
    <w:rsid w:val="00C310D3"/>
    <w:rsid w:val="00C313ED"/>
    <w:rsid w:val="00C31725"/>
    <w:rsid w:val="00C31991"/>
    <w:rsid w:val="00C32455"/>
    <w:rsid w:val="00C32885"/>
    <w:rsid w:val="00C32D3D"/>
    <w:rsid w:val="00C3358B"/>
    <w:rsid w:val="00C3372F"/>
    <w:rsid w:val="00C338C2"/>
    <w:rsid w:val="00C33B23"/>
    <w:rsid w:val="00C33FE9"/>
    <w:rsid w:val="00C34189"/>
    <w:rsid w:val="00C35024"/>
    <w:rsid w:val="00C3599C"/>
    <w:rsid w:val="00C369B5"/>
    <w:rsid w:val="00C37276"/>
    <w:rsid w:val="00C37E58"/>
    <w:rsid w:val="00C40622"/>
    <w:rsid w:val="00C408E1"/>
    <w:rsid w:val="00C410FD"/>
    <w:rsid w:val="00C416EF"/>
    <w:rsid w:val="00C418C2"/>
    <w:rsid w:val="00C41BB9"/>
    <w:rsid w:val="00C42976"/>
    <w:rsid w:val="00C42AFE"/>
    <w:rsid w:val="00C43A97"/>
    <w:rsid w:val="00C45945"/>
    <w:rsid w:val="00C45B6F"/>
    <w:rsid w:val="00C463B5"/>
    <w:rsid w:val="00C4785E"/>
    <w:rsid w:val="00C47E86"/>
    <w:rsid w:val="00C5014C"/>
    <w:rsid w:val="00C506D5"/>
    <w:rsid w:val="00C50732"/>
    <w:rsid w:val="00C512DF"/>
    <w:rsid w:val="00C5159C"/>
    <w:rsid w:val="00C516FC"/>
    <w:rsid w:val="00C51D22"/>
    <w:rsid w:val="00C51F01"/>
    <w:rsid w:val="00C5216D"/>
    <w:rsid w:val="00C521DC"/>
    <w:rsid w:val="00C52373"/>
    <w:rsid w:val="00C53B92"/>
    <w:rsid w:val="00C53CD1"/>
    <w:rsid w:val="00C54BB9"/>
    <w:rsid w:val="00C54F71"/>
    <w:rsid w:val="00C55212"/>
    <w:rsid w:val="00C55319"/>
    <w:rsid w:val="00C55A12"/>
    <w:rsid w:val="00C56038"/>
    <w:rsid w:val="00C568AF"/>
    <w:rsid w:val="00C60175"/>
    <w:rsid w:val="00C6212A"/>
    <w:rsid w:val="00C62134"/>
    <w:rsid w:val="00C63080"/>
    <w:rsid w:val="00C630F9"/>
    <w:rsid w:val="00C639B4"/>
    <w:rsid w:val="00C63EB8"/>
    <w:rsid w:val="00C63F22"/>
    <w:rsid w:val="00C63FF1"/>
    <w:rsid w:val="00C6470A"/>
    <w:rsid w:val="00C64B87"/>
    <w:rsid w:val="00C64CDE"/>
    <w:rsid w:val="00C6665E"/>
    <w:rsid w:val="00C667B1"/>
    <w:rsid w:val="00C669B0"/>
    <w:rsid w:val="00C66FA0"/>
    <w:rsid w:val="00C6711C"/>
    <w:rsid w:val="00C6721B"/>
    <w:rsid w:val="00C6756E"/>
    <w:rsid w:val="00C67C7B"/>
    <w:rsid w:val="00C700FC"/>
    <w:rsid w:val="00C70175"/>
    <w:rsid w:val="00C70FB9"/>
    <w:rsid w:val="00C712A0"/>
    <w:rsid w:val="00C71C9E"/>
    <w:rsid w:val="00C71E03"/>
    <w:rsid w:val="00C72329"/>
    <w:rsid w:val="00C72A37"/>
    <w:rsid w:val="00C733D1"/>
    <w:rsid w:val="00C7399B"/>
    <w:rsid w:val="00C73DA2"/>
    <w:rsid w:val="00C7494A"/>
    <w:rsid w:val="00C74B41"/>
    <w:rsid w:val="00C74F44"/>
    <w:rsid w:val="00C75B60"/>
    <w:rsid w:val="00C75D12"/>
    <w:rsid w:val="00C760BC"/>
    <w:rsid w:val="00C76233"/>
    <w:rsid w:val="00C76FB3"/>
    <w:rsid w:val="00C771E6"/>
    <w:rsid w:val="00C77916"/>
    <w:rsid w:val="00C8190D"/>
    <w:rsid w:val="00C81E3B"/>
    <w:rsid w:val="00C8253F"/>
    <w:rsid w:val="00C82913"/>
    <w:rsid w:val="00C82A82"/>
    <w:rsid w:val="00C82CD6"/>
    <w:rsid w:val="00C84BB4"/>
    <w:rsid w:val="00C8582F"/>
    <w:rsid w:val="00C862CA"/>
    <w:rsid w:val="00C86790"/>
    <w:rsid w:val="00C877EE"/>
    <w:rsid w:val="00C87ABC"/>
    <w:rsid w:val="00C90612"/>
    <w:rsid w:val="00C90884"/>
    <w:rsid w:val="00C909AF"/>
    <w:rsid w:val="00C90E70"/>
    <w:rsid w:val="00C9118C"/>
    <w:rsid w:val="00C91282"/>
    <w:rsid w:val="00C920F2"/>
    <w:rsid w:val="00C936B9"/>
    <w:rsid w:val="00C93D56"/>
    <w:rsid w:val="00C941DD"/>
    <w:rsid w:val="00C9432C"/>
    <w:rsid w:val="00C94A63"/>
    <w:rsid w:val="00C95364"/>
    <w:rsid w:val="00C953A7"/>
    <w:rsid w:val="00C958A5"/>
    <w:rsid w:val="00C96295"/>
    <w:rsid w:val="00C9661A"/>
    <w:rsid w:val="00C969CE"/>
    <w:rsid w:val="00C96DA2"/>
    <w:rsid w:val="00C975C9"/>
    <w:rsid w:val="00C97712"/>
    <w:rsid w:val="00C9783C"/>
    <w:rsid w:val="00C97B49"/>
    <w:rsid w:val="00C97DDA"/>
    <w:rsid w:val="00CA07FB"/>
    <w:rsid w:val="00CA1C0B"/>
    <w:rsid w:val="00CA1CC7"/>
    <w:rsid w:val="00CA20AD"/>
    <w:rsid w:val="00CA215C"/>
    <w:rsid w:val="00CA2878"/>
    <w:rsid w:val="00CA31D0"/>
    <w:rsid w:val="00CA374B"/>
    <w:rsid w:val="00CA3EBF"/>
    <w:rsid w:val="00CA57F0"/>
    <w:rsid w:val="00CA5EBF"/>
    <w:rsid w:val="00CA60B1"/>
    <w:rsid w:val="00CA674F"/>
    <w:rsid w:val="00CA6FED"/>
    <w:rsid w:val="00CA75DE"/>
    <w:rsid w:val="00CA798B"/>
    <w:rsid w:val="00CB01C6"/>
    <w:rsid w:val="00CB085A"/>
    <w:rsid w:val="00CB0DE4"/>
    <w:rsid w:val="00CB183B"/>
    <w:rsid w:val="00CB18A4"/>
    <w:rsid w:val="00CB1F2A"/>
    <w:rsid w:val="00CB24C5"/>
    <w:rsid w:val="00CB2952"/>
    <w:rsid w:val="00CB296D"/>
    <w:rsid w:val="00CB2E23"/>
    <w:rsid w:val="00CB302B"/>
    <w:rsid w:val="00CB363A"/>
    <w:rsid w:val="00CB37F3"/>
    <w:rsid w:val="00CB3F79"/>
    <w:rsid w:val="00CB434A"/>
    <w:rsid w:val="00CB4399"/>
    <w:rsid w:val="00CB4B87"/>
    <w:rsid w:val="00CB4CC6"/>
    <w:rsid w:val="00CB51BE"/>
    <w:rsid w:val="00CB5309"/>
    <w:rsid w:val="00CB6053"/>
    <w:rsid w:val="00CB70F0"/>
    <w:rsid w:val="00CB7339"/>
    <w:rsid w:val="00CB77DD"/>
    <w:rsid w:val="00CB7D15"/>
    <w:rsid w:val="00CC0149"/>
    <w:rsid w:val="00CC0724"/>
    <w:rsid w:val="00CC0C25"/>
    <w:rsid w:val="00CC15BC"/>
    <w:rsid w:val="00CC193D"/>
    <w:rsid w:val="00CC1A6C"/>
    <w:rsid w:val="00CC3030"/>
    <w:rsid w:val="00CC4773"/>
    <w:rsid w:val="00CC4FFF"/>
    <w:rsid w:val="00CC57D4"/>
    <w:rsid w:val="00CC5B92"/>
    <w:rsid w:val="00CC6772"/>
    <w:rsid w:val="00CC67D0"/>
    <w:rsid w:val="00CD0E57"/>
    <w:rsid w:val="00CD1269"/>
    <w:rsid w:val="00CD154A"/>
    <w:rsid w:val="00CD19E4"/>
    <w:rsid w:val="00CD4A4F"/>
    <w:rsid w:val="00CD5014"/>
    <w:rsid w:val="00CD5989"/>
    <w:rsid w:val="00CD5A07"/>
    <w:rsid w:val="00CD6458"/>
    <w:rsid w:val="00CD64F2"/>
    <w:rsid w:val="00CD6535"/>
    <w:rsid w:val="00CD72DB"/>
    <w:rsid w:val="00CD7E4D"/>
    <w:rsid w:val="00CD7F2C"/>
    <w:rsid w:val="00CE034C"/>
    <w:rsid w:val="00CE0F3D"/>
    <w:rsid w:val="00CE1144"/>
    <w:rsid w:val="00CE2023"/>
    <w:rsid w:val="00CE2F80"/>
    <w:rsid w:val="00CE3CD8"/>
    <w:rsid w:val="00CE4648"/>
    <w:rsid w:val="00CE501D"/>
    <w:rsid w:val="00CE5761"/>
    <w:rsid w:val="00CE5E2E"/>
    <w:rsid w:val="00CE7ECD"/>
    <w:rsid w:val="00CF013D"/>
    <w:rsid w:val="00CF01EF"/>
    <w:rsid w:val="00CF06E1"/>
    <w:rsid w:val="00CF0B3F"/>
    <w:rsid w:val="00CF1002"/>
    <w:rsid w:val="00CF1467"/>
    <w:rsid w:val="00CF19B5"/>
    <w:rsid w:val="00CF262F"/>
    <w:rsid w:val="00CF2845"/>
    <w:rsid w:val="00CF301E"/>
    <w:rsid w:val="00CF3914"/>
    <w:rsid w:val="00CF3986"/>
    <w:rsid w:val="00CF3C2E"/>
    <w:rsid w:val="00CF4574"/>
    <w:rsid w:val="00CF4683"/>
    <w:rsid w:val="00CF46EC"/>
    <w:rsid w:val="00CF4D4A"/>
    <w:rsid w:val="00CF5056"/>
    <w:rsid w:val="00CF5334"/>
    <w:rsid w:val="00CF59CD"/>
    <w:rsid w:val="00CF69EE"/>
    <w:rsid w:val="00CF7128"/>
    <w:rsid w:val="00CF72F0"/>
    <w:rsid w:val="00D016D0"/>
    <w:rsid w:val="00D019FE"/>
    <w:rsid w:val="00D01C4E"/>
    <w:rsid w:val="00D01C90"/>
    <w:rsid w:val="00D03919"/>
    <w:rsid w:val="00D03B18"/>
    <w:rsid w:val="00D04754"/>
    <w:rsid w:val="00D05F12"/>
    <w:rsid w:val="00D06390"/>
    <w:rsid w:val="00D0793B"/>
    <w:rsid w:val="00D101A9"/>
    <w:rsid w:val="00D11799"/>
    <w:rsid w:val="00D119B4"/>
    <w:rsid w:val="00D11D22"/>
    <w:rsid w:val="00D11FBA"/>
    <w:rsid w:val="00D12631"/>
    <w:rsid w:val="00D1273C"/>
    <w:rsid w:val="00D12AA3"/>
    <w:rsid w:val="00D12F0C"/>
    <w:rsid w:val="00D137CF"/>
    <w:rsid w:val="00D13851"/>
    <w:rsid w:val="00D13D36"/>
    <w:rsid w:val="00D1521A"/>
    <w:rsid w:val="00D1556E"/>
    <w:rsid w:val="00D166C6"/>
    <w:rsid w:val="00D16D4C"/>
    <w:rsid w:val="00D17C23"/>
    <w:rsid w:val="00D202F1"/>
    <w:rsid w:val="00D2030F"/>
    <w:rsid w:val="00D2032B"/>
    <w:rsid w:val="00D2055A"/>
    <w:rsid w:val="00D21344"/>
    <w:rsid w:val="00D21369"/>
    <w:rsid w:val="00D22E55"/>
    <w:rsid w:val="00D257B9"/>
    <w:rsid w:val="00D25C49"/>
    <w:rsid w:val="00D25C76"/>
    <w:rsid w:val="00D26DB5"/>
    <w:rsid w:val="00D27883"/>
    <w:rsid w:val="00D279AC"/>
    <w:rsid w:val="00D27FA4"/>
    <w:rsid w:val="00D30181"/>
    <w:rsid w:val="00D3035E"/>
    <w:rsid w:val="00D30437"/>
    <w:rsid w:val="00D3069F"/>
    <w:rsid w:val="00D31725"/>
    <w:rsid w:val="00D3265A"/>
    <w:rsid w:val="00D32A9C"/>
    <w:rsid w:val="00D33859"/>
    <w:rsid w:val="00D33B86"/>
    <w:rsid w:val="00D33E4C"/>
    <w:rsid w:val="00D349B2"/>
    <w:rsid w:val="00D35342"/>
    <w:rsid w:val="00D3554E"/>
    <w:rsid w:val="00D36681"/>
    <w:rsid w:val="00D36EDC"/>
    <w:rsid w:val="00D371FF"/>
    <w:rsid w:val="00D376C0"/>
    <w:rsid w:val="00D37FBD"/>
    <w:rsid w:val="00D40875"/>
    <w:rsid w:val="00D415B8"/>
    <w:rsid w:val="00D417CD"/>
    <w:rsid w:val="00D41B01"/>
    <w:rsid w:val="00D421D6"/>
    <w:rsid w:val="00D428D8"/>
    <w:rsid w:val="00D43995"/>
    <w:rsid w:val="00D43C98"/>
    <w:rsid w:val="00D442BE"/>
    <w:rsid w:val="00D44601"/>
    <w:rsid w:val="00D44808"/>
    <w:rsid w:val="00D448D8"/>
    <w:rsid w:val="00D44957"/>
    <w:rsid w:val="00D44BEB"/>
    <w:rsid w:val="00D44C7E"/>
    <w:rsid w:val="00D44E36"/>
    <w:rsid w:val="00D45896"/>
    <w:rsid w:val="00D46D7E"/>
    <w:rsid w:val="00D507AC"/>
    <w:rsid w:val="00D511C3"/>
    <w:rsid w:val="00D51348"/>
    <w:rsid w:val="00D515AF"/>
    <w:rsid w:val="00D51A78"/>
    <w:rsid w:val="00D52002"/>
    <w:rsid w:val="00D52B0B"/>
    <w:rsid w:val="00D53987"/>
    <w:rsid w:val="00D542A7"/>
    <w:rsid w:val="00D54B14"/>
    <w:rsid w:val="00D54C4C"/>
    <w:rsid w:val="00D553C0"/>
    <w:rsid w:val="00D5540C"/>
    <w:rsid w:val="00D55688"/>
    <w:rsid w:val="00D5571F"/>
    <w:rsid w:val="00D56006"/>
    <w:rsid w:val="00D571E6"/>
    <w:rsid w:val="00D57D23"/>
    <w:rsid w:val="00D6048E"/>
    <w:rsid w:val="00D60E0A"/>
    <w:rsid w:val="00D617A0"/>
    <w:rsid w:val="00D61BBB"/>
    <w:rsid w:val="00D62554"/>
    <w:rsid w:val="00D62A41"/>
    <w:rsid w:val="00D62ADD"/>
    <w:rsid w:val="00D62AE2"/>
    <w:rsid w:val="00D62BF2"/>
    <w:rsid w:val="00D62D00"/>
    <w:rsid w:val="00D6382C"/>
    <w:rsid w:val="00D63AAE"/>
    <w:rsid w:val="00D65F55"/>
    <w:rsid w:val="00D66848"/>
    <w:rsid w:val="00D6687D"/>
    <w:rsid w:val="00D66882"/>
    <w:rsid w:val="00D674AA"/>
    <w:rsid w:val="00D67AFC"/>
    <w:rsid w:val="00D67B20"/>
    <w:rsid w:val="00D67CCC"/>
    <w:rsid w:val="00D72D66"/>
    <w:rsid w:val="00D72E58"/>
    <w:rsid w:val="00D730D5"/>
    <w:rsid w:val="00D73661"/>
    <w:rsid w:val="00D739EE"/>
    <w:rsid w:val="00D74421"/>
    <w:rsid w:val="00D74461"/>
    <w:rsid w:val="00D75507"/>
    <w:rsid w:val="00D765B6"/>
    <w:rsid w:val="00D77441"/>
    <w:rsid w:val="00D77611"/>
    <w:rsid w:val="00D77B48"/>
    <w:rsid w:val="00D77E2C"/>
    <w:rsid w:val="00D80358"/>
    <w:rsid w:val="00D8053C"/>
    <w:rsid w:val="00D805B4"/>
    <w:rsid w:val="00D80AF1"/>
    <w:rsid w:val="00D80D48"/>
    <w:rsid w:val="00D80F2F"/>
    <w:rsid w:val="00D81171"/>
    <w:rsid w:val="00D81A87"/>
    <w:rsid w:val="00D828E8"/>
    <w:rsid w:val="00D82D11"/>
    <w:rsid w:val="00D838E8"/>
    <w:rsid w:val="00D8419E"/>
    <w:rsid w:val="00D84633"/>
    <w:rsid w:val="00D84678"/>
    <w:rsid w:val="00D85142"/>
    <w:rsid w:val="00D854BE"/>
    <w:rsid w:val="00D8659F"/>
    <w:rsid w:val="00D86779"/>
    <w:rsid w:val="00D86E08"/>
    <w:rsid w:val="00D870B6"/>
    <w:rsid w:val="00D8715E"/>
    <w:rsid w:val="00D87376"/>
    <w:rsid w:val="00D879AB"/>
    <w:rsid w:val="00D87D01"/>
    <w:rsid w:val="00D90238"/>
    <w:rsid w:val="00D90891"/>
    <w:rsid w:val="00D90AD4"/>
    <w:rsid w:val="00D914CD"/>
    <w:rsid w:val="00D91DBE"/>
    <w:rsid w:val="00D91DD4"/>
    <w:rsid w:val="00D92D31"/>
    <w:rsid w:val="00D936AE"/>
    <w:rsid w:val="00D93D23"/>
    <w:rsid w:val="00D94D6B"/>
    <w:rsid w:val="00D9577B"/>
    <w:rsid w:val="00D95885"/>
    <w:rsid w:val="00D959D2"/>
    <w:rsid w:val="00D95AE5"/>
    <w:rsid w:val="00D95FD3"/>
    <w:rsid w:val="00DA05C8"/>
    <w:rsid w:val="00DA08B9"/>
    <w:rsid w:val="00DA1C42"/>
    <w:rsid w:val="00DA217B"/>
    <w:rsid w:val="00DA29B4"/>
    <w:rsid w:val="00DA2E69"/>
    <w:rsid w:val="00DA39EB"/>
    <w:rsid w:val="00DA40F5"/>
    <w:rsid w:val="00DA5572"/>
    <w:rsid w:val="00DA5706"/>
    <w:rsid w:val="00DA6203"/>
    <w:rsid w:val="00DA6F64"/>
    <w:rsid w:val="00DA7561"/>
    <w:rsid w:val="00DA7BDE"/>
    <w:rsid w:val="00DB06C5"/>
    <w:rsid w:val="00DB0A87"/>
    <w:rsid w:val="00DB1989"/>
    <w:rsid w:val="00DB295E"/>
    <w:rsid w:val="00DB2D0F"/>
    <w:rsid w:val="00DB2FAE"/>
    <w:rsid w:val="00DB316C"/>
    <w:rsid w:val="00DB3994"/>
    <w:rsid w:val="00DB3C70"/>
    <w:rsid w:val="00DB436C"/>
    <w:rsid w:val="00DB43B4"/>
    <w:rsid w:val="00DB44AE"/>
    <w:rsid w:val="00DB500B"/>
    <w:rsid w:val="00DB53A4"/>
    <w:rsid w:val="00DB5D20"/>
    <w:rsid w:val="00DB67ED"/>
    <w:rsid w:val="00DB6952"/>
    <w:rsid w:val="00DB6AB9"/>
    <w:rsid w:val="00DB6C76"/>
    <w:rsid w:val="00DB7DE2"/>
    <w:rsid w:val="00DC0231"/>
    <w:rsid w:val="00DC1311"/>
    <w:rsid w:val="00DC1681"/>
    <w:rsid w:val="00DC33E2"/>
    <w:rsid w:val="00DC4C44"/>
    <w:rsid w:val="00DC4E35"/>
    <w:rsid w:val="00DC538D"/>
    <w:rsid w:val="00DC5429"/>
    <w:rsid w:val="00DC61D5"/>
    <w:rsid w:val="00DC64F4"/>
    <w:rsid w:val="00DC6635"/>
    <w:rsid w:val="00DC6A74"/>
    <w:rsid w:val="00DC6C58"/>
    <w:rsid w:val="00DD08BB"/>
    <w:rsid w:val="00DD0E28"/>
    <w:rsid w:val="00DD246D"/>
    <w:rsid w:val="00DD27A3"/>
    <w:rsid w:val="00DD31FA"/>
    <w:rsid w:val="00DD351E"/>
    <w:rsid w:val="00DD3AD4"/>
    <w:rsid w:val="00DD3D3F"/>
    <w:rsid w:val="00DD55BB"/>
    <w:rsid w:val="00DD623F"/>
    <w:rsid w:val="00DD6E3E"/>
    <w:rsid w:val="00DD713E"/>
    <w:rsid w:val="00DE0558"/>
    <w:rsid w:val="00DE0563"/>
    <w:rsid w:val="00DE06D1"/>
    <w:rsid w:val="00DE0787"/>
    <w:rsid w:val="00DE0E01"/>
    <w:rsid w:val="00DE0FCE"/>
    <w:rsid w:val="00DE1FCB"/>
    <w:rsid w:val="00DE4014"/>
    <w:rsid w:val="00DE48B4"/>
    <w:rsid w:val="00DE57A7"/>
    <w:rsid w:val="00DE58B2"/>
    <w:rsid w:val="00DE61E0"/>
    <w:rsid w:val="00DE64F6"/>
    <w:rsid w:val="00DE7944"/>
    <w:rsid w:val="00DE7DD7"/>
    <w:rsid w:val="00DF03F8"/>
    <w:rsid w:val="00DF08B1"/>
    <w:rsid w:val="00DF135B"/>
    <w:rsid w:val="00DF13EB"/>
    <w:rsid w:val="00DF1D1E"/>
    <w:rsid w:val="00DF1DED"/>
    <w:rsid w:val="00DF2B8F"/>
    <w:rsid w:val="00DF2E53"/>
    <w:rsid w:val="00DF2F21"/>
    <w:rsid w:val="00DF305B"/>
    <w:rsid w:val="00DF3A2F"/>
    <w:rsid w:val="00DF4324"/>
    <w:rsid w:val="00DF44BE"/>
    <w:rsid w:val="00DF4763"/>
    <w:rsid w:val="00DF594B"/>
    <w:rsid w:val="00DF6274"/>
    <w:rsid w:val="00DF6514"/>
    <w:rsid w:val="00DF65F8"/>
    <w:rsid w:val="00DF6B61"/>
    <w:rsid w:val="00DF720F"/>
    <w:rsid w:val="00DF7822"/>
    <w:rsid w:val="00DF78D9"/>
    <w:rsid w:val="00DF7CF7"/>
    <w:rsid w:val="00DF7D6A"/>
    <w:rsid w:val="00E00578"/>
    <w:rsid w:val="00E00623"/>
    <w:rsid w:val="00E0098E"/>
    <w:rsid w:val="00E01756"/>
    <w:rsid w:val="00E01C60"/>
    <w:rsid w:val="00E05005"/>
    <w:rsid w:val="00E053E2"/>
    <w:rsid w:val="00E05FA0"/>
    <w:rsid w:val="00E06523"/>
    <w:rsid w:val="00E07D4F"/>
    <w:rsid w:val="00E10A18"/>
    <w:rsid w:val="00E121C6"/>
    <w:rsid w:val="00E132CA"/>
    <w:rsid w:val="00E1441C"/>
    <w:rsid w:val="00E14994"/>
    <w:rsid w:val="00E153ED"/>
    <w:rsid w:val="00E155A8"/>
    <w:rsid w:val="00E15A1A"/>
    <w:rsid w:val="00E15E3A"/>
    <w:rsid w:val="00E16282"/>
    <w:rsid w:val="00E169A2"/>
    <w:rsid w:val="00E16CC8"/>
    <w:rsid w:val="00E16D66"/>
    <w:rsid w:val="00E17A02"/>
    <w:rsid w:val="00E2004D"/>
    <w:rsid w:val="00E20403"/>
    <w:rsid w:val="00E204D7"/>
    <w:rsid w:val="00E20690"/>
    <w:rsid w:val="00E20E3F"/>
    <w:rsid w:val="00E21188"/>
    <w:rsid w:val="00E22909"/>
    <w:rsid w:val="00E23124"/>
    <w:rsid w:val="00E24644"/>
    <w:rsid w:val="00E25CE2"/>
    <w:rsid w:val="00E25E37"/>
    <w:rsid w:val="00E2790B"/>
    <w:rsid w:val="00E27E21"/>
    <w:rsid w:val="00E30A56"/>
    <w:rsid w:val="00E315B8"/>
    <w:rsid w:val="00E3174A"/>
    <w:rsid w:val="00E32141"/>
    <w:rsid w:val="00E32E05"/>
    <w:rsid w:val="00E334B6"/>
    <w:rsid w:val="00E337BA"/>
    <w:rsid w:val="00E34B20"/>
    <w:rsid w:val="00E35530"/>
    <w:rsid w:val="00E359F4"/>
    <w:rsid w:val="00E36466"/>
    <w:rsid w:val="00E364A7"/>
    <w:rsid w:val="00E36851"/>
    <w:rsid w:val="00E37D90"/>
    <w:rsid w:val="00E40253"/>
    <w:rsid w:val="00E40364"/>
    <w:rsid w:val="00E40E88"/>
    <w:rsid w:val="00E41110"/>
    <w:rsid w:val="00E413BB"/>
    <w:rsid w:val="00E416F3"/>
    <w:rsid w:val="00E417B9"/>
    <w:rsid w:val="00E41DAF"/>
    <w:rsid w:val="00E42315"/>
    <w:rsid w:val="00E42796"/>
    <w:rsid w:val="00E42878"/>
    <w:rsid w:val="00E42D59"/>
    <w:rsid w:val="00E42EF8"/>
    <w:rsid w:val="00E4318D"/>
    <w:rsid w:val="00E432EF"/>
    <w:rsid w:val="00E43C77"/>
    <w:rsid w:val="00E44C45"/>
    <w:rsid w:val="00E456CD"/>
    <w:rsid w:val="00E457F3"/>
    <w:rsid w:val="00E4761B"/>
    <w:rsid w:val="00E5152D"/>
    <w:rsid w:val="00E51B83"/>
    <w:rsid w:val="00E51BB7"/>
    <w:rsid w:val="00E51F65"/>
    <w:rsid w:val="00E52229"/>
    <w:rsid w:val="00E52412"/>
    <w:rsid w:val="00E526FD"/>
    <w:rsid w:val="00E52A97"/>
    <w:rsid w:val="00E53852"/>
    <w:rsid w:val="00E541E0"/>
    <w:rsid w:val="00E544B8"/>
    <w:rsid w:val="00E544C1"/>
    <w:rsid w:val="00E54512"/>
    <w:rsid w:val="00E55200"/>
    <w:rsid w:val="00E55DD3"/>
    <w:rsid w:val="00E561DA"/>
    <w:rsid w:val="00E563AD"/>
    <w:rsid w:val="00E56737"/>
    <w:rsid w:val="00E5674C"/>
    <w:rsid w:val="00E56E7C"/>
    <w:rsid w:val="00E56F32"/>
    <w:rsid w:val="00E57378"/>
    <w:rsid w:val="00E5770A"/>
    <w:rsid w:val="00E6046D"/>
    <w:rsid w:val="00E607EC"/>
    <w:rsid w:val="00E6089F"/>
    <w:rsid w:val="00E60D00"/>
    <w:rsid w:val="00E616E6"/>
    <w:rsid w:val="00E61F62"/>
    <w:rsid w:val="00E623DD"/>
    <w:rsid w:val="00E629FB"/>
    <w:rsid w:val="00E62DAD"/>
    <w:rsid w:val="00E6319A"/>
    <w:rsid w:val="00E6354F"/>
    <w:rsid w:val="00E63570"/>
    <w:rsid w:val="00E63699"/>
    <w:rsid w:val="00E63960"/>
    <w:rsid w:val="00E646AC"/>
    <w:rsid w:val="00E64835"/>
    <w:rsid w:val="00E64A46"/>
    <w:rsid w:val="00E64CB7"/>
    <w:rsid w:val="00E6549B"/>
    <w:rsid w:val="00E659D3"/>
    <w:rsid w:val="00E65CA3"/>
    <w:rsid w:val="00E66236"/>
    <w:rsid w:val="00E66466"/>
    <w:rsid w:val="00E66861"/>
    <w:rsid w:val="00E66A4D"/>
    <w:rsid w:val="00E6752E"/>
    <w:rsid w:val="00E7021A"/>
    <w:rsid w:val="00E704BD"/>
    <w:rsid w:val="00E70BFD"/>
    <w:rsid w:val="00E71E27"/>
    <w:rsid w:val="00E73634"/>
    <w:rsid w:val="00E744F5"/>
    <w:rsid w:val="00E74518"/>
    <w:rsid w:val="00E74794"/>
    <w:rsid w:val="00E748CC"/>
    <w:rsid w:val="00E74B5F"/>
    <w:rsid w:val="00E75285"/>
    <w:rsid w:val="00E76233"/>
    <w:rsid w:val="00E76307"/>
    <w:rsid w:val="00E763B6"/>
    <w:rsid w:val="00E766B6"/>
    <w:rsid w:val="00E77331"/>
    <w:rsid w:val="00E773CD"/>
    <w:rsid w:val="00E77D7F"/>
    <w:rsid w:val="00E77FAA"/>
    <w:rsid w:val="00E80410"/>
    <w:rsid w:val="00E82590"/>
    <w:rsid w:val="00E829DD"/>
    <w:rsid w:val="00E82CDA"/>
    <w:rsid w:val="00E830F4"/>
    <w:rsid w:val="00E83B68"/>
    <w:rsid w:val="00E85F70"/>
    <w:rsid w:val="00E86D4B"/>
    <w:rsid w:val="00E87091"/>
    <w:rsid w:val="00E879C3"/>
    <w:rsid w:val="00E87A64"/>
    <w:rsid w:val="00E87E0F"/>
    <w:rsid w:val="00E90001"/>
    <w:rsid w:val="00E9067E"/>
    <w:rsid w:val="00E90BBC"/>
    <w:rsid w:val="00E911A1"/>
    <w:rsid w:val="00E91AEB"/>
    <w:rsid w:val="00E92264"/>
    <w:rsid w:val="00E924E3"/>
    <w:rsid w:val="00E928D3"/>
    <w:rsid w:val="00E9294D"/>
    <w:rsid w:val="00E929CA"/>
    <w:rsid w:val="00E930FF"/>
    <w:rsid w:val="00E948D4"/>
    <w:rsid w:val="00E94980"/>
    <w:rsid w:val="00E949EB"/>
    <w:rsid w:val="00E95309"/>
    <w:rsid w:val="00E96F92"/>
    <w:rsid w:val="00E97D16"/>
    <w:rsid w:val="00E97DBE"/>
    <w:rsid w:val="00EA048F"/>
    <w:rsid w:val="00EA1E37"/>
    <w:rsid w:val="00EA2112"/>
    <w:rsid w:val="00EA21BF"/>
    <w:rsid w:val="00EA2A0B"/>
    <w:rsid w:val="00EA43B1"/>
    <w:rsid w:val="00EA4954"/>
    <w:rsid w:val="00EA58CF"/>
    <w:rsid w:val="00EA685D"/>
    <w:rsid w:val="00EA6975"/>
    <w:rsid w:val="00EA730D"/>
    <w:rsid w:val="00EA7424"/>
    <w:rsid w:val="00EA77E5"/>
    <w:rsid w:val="00EB15BD"/>
    <w:rsid w:val="00EB2135"/>
    <w:rsid w:val="00EB235D"/>
    <w:rsid w:val="00EB239C"/>
    <w:rsid w:val="00EB2640"/>
    <w:rsid w:val="00EB2B3F"/>
    <w:rsid w:val="00EB320D"/>
    <w:rsid w:val="00EB3635"/>
    <w:rsid w:val="00EB364E"/>
    <w:rsid w:val="00EB40E7"/>
    <w:rsid w:val="00EB419B"/>
    <w:rsid w:val="00EB4497"/>
    <w:rsid w:val="00EB49D5"/>
    <w:rsid w:val="00EB4BB6"/>
    <w:rsid w:val="00EB4EF8"/>
    <w:rsid w:val="00EB6094"/>
    <w:rsid w:val="00EB63CE"/>
    <w:rsid w:val="00EB6618"/>
    <w:rsid w:val="00EB69A6"/>
    <w:rsid w:val="00EB69D2"/>
    <w:rsid w:val="00EB724C"/>
    <w:rsid w:val="00EC07D5"/>
    <w:rsid w:val="00EC095B"/>
    <w:rsid w:val="00EC0BAA"/>
    <w:rsid w:val="00EC10FF"/>
    <w:rsid w:val="00EC1AD1"/>
    <w:rsid w:val="00EC1DB0"/>
    <w:rsid w:val="00EC20BC"/>
    <w:rsid w:val="00EC20F7"/>
    <w:rsid w:val="00EC280E"/>
    <w:rsid w:val="00EC288E"/>
    <w:rsid w:val="00EC33D8"/>
    <w:rsid w:val="00EC436A"/>
    <w:rsid w:val="00EC519B"/>
    <w:rsid w:val="00EC5395"/>
    <w:rsid w:val="00EC56F3"/>
    <w:rsid w:val="00EC59A4"/>
    <w:rsid w:val="00EC5FA2"/>
    <w:rsid w:val="00EC60DD"/>
    <w:rsid w:val="00EC679C"/>
    <w:rsid w:val="00EC6865"/>
    <w:rsid w:val="00EC6B96"/>
    <w:rsid w:val="00ED1313"/>
    <w:rsid w:val="00ED1A52"/>
    <w:rsid w:val="00ED1DB2"/>
    <w:rsid w:val="00ED22BE"/>
    <w:rsid w:val="00ED27C9"/>
    <w:rsid w:val="00ED2B48"/>
    <w:rsid w:val="00ED3485"/>
    <w:rsid w:val="00ED358B"/>
    <w:rsid w:val="00ED3998"/>
    <w:rsid w:val="00ED3EA7"/>
    <w:rsid w:val="00ED4088"/>
    <w:rsid w:val="00ED44F3"/>
    <w:rsid w:val="00ED4D6E"/>
    <w:rsid w:val="00ED502A"/>
    <w:rsid w:val="00ED5072"/>
    <w:rsid w:val="00ED5E40"/>
    <w:rsid w:val="00ED5F59"/>
    <w:rsid w:val="00ED64DD"/>
    <w:rsid w:val="00ED79C6"/>
    <w:rsid w:val="00EE054A"/>
    <w:rsid w:val="00EE054B"/>
    <w:rsid w:val="00EE071E"/>
    <w:rsid w:val="00EE1782"/>
    <w:rsid w:val="00EE20E3"/>
    <w:rsid w:val="00EE2534"/>
    <w:rsid w:val="00EE454C"/>
    <w:rsid w:val="00EE4559"/>
    <w:rsid w:val="00EE4832"/>
    <w:rsid w:val="00EE4937"/>
    <w:rsid w:val="00EE52D1"/>
    <w:rsid w:val="00EE5674"/>
    <w:rsid w:val="00EE6124"/>
    <w:rsid w:val="00EE662B"/>
    <w:rsid w:val="00EE6BE6"/>
    <w:rsid w:val="00EE7FD1"/>
    <w:rsid w:val="00EF0533"/>
    <w:rsid w:val="00EF0666"/>
    <w:rsid w:val="00EF0979"/>
    <w:rsid w:val="00EF09F1"/>
    <w:rsid w:val="00EF0B4C"/>
    <w:rsid w:val="00EF19E3"/>
    <w:rsid w:val="00EF1A35"/>
    <w:rsid w:val="00EF1B85"/>
    <w:rsid w:val="00EF1C5A"/>
    <w:rsid w:val="00EF1FB1"/>
    <w:rsid w:val="00EF22E2"/>
    <w:rsid w:val="00EF2669"/>
    <w:rsid w:val="00EF29B9"/>
    <w:rsid w:val="00EF2A75"/>
    <w:rsid w:val="00EF38FD"/>
    <w:rsid w:val="00EF396A"/>
    <w:rsid w:val="00EF43CC"/>
    <w:rsid w:val="00EF495A"/>
    <w:rsid w:val="00EF514E"/>
    <w:rsid w:val="00EF572B"/>
    <w:rsid w:val="00EF5D7B"/>
    <w:rsid w:val="00EF5E93"/>
    <w:rsid w:val="00EF5F93"/>
    <w:rsid w:val="00EF61B9"/>
    <w:rsid w:val="00EF6603"/>
    <w:rsid w:val="00EF73AF"/>
    <w:rsid w:val="00EF7E46"/>
    <w:rsid w:val="00EF7E93"/>
    <w:rsid w:val="00F003D7"/>
    <w:rsid w:val="00F0044A"/>
    <w:rsid w:val="00F0070C"/>
    <w:rsid w:val="00F01269"/>
    <w:rsid w:val="00F036DC"/>
    <w:rsid w:val="00F038EE"/>
    <w:rsid w:val="00F03ABB"/>
    <w:rsid w:val="00F04A8A"/>
    <w:rsid w:val="00F05B2A"/>
    <w:rsid w:val="00F06C07"/>
    <w:rsid w:val="00F070B2"/>
    <w:rsid w:val="00F0747D"/>
    <w:rsid w:val="00F11772"/>
    <w:rsid w:val="00F11BEE"/>
    <w:rsid w:val="00F11CA9"/>
    <w:rsid w:val="00F12F66"/>
    <w:rsid w:val="00F13524"/>
    <w:rsid w:val="00F139B9"/>
    <w:rsid w:val="00F142E3"/>
    <w:rsid w:val="00F14300"/>
    <w:rsid w:val="00F14890"/>
    <w:rsid w:val="00F14D9F"/>
    <w:rsid w:val="00F15574"/>
    <w:rsid w:val="00F15859"/>
    <w:rsid w:val="00F16395"/>
    <w:rsid w:val="00F16621"/>
    <w:rsid w:val="00F16B66"/>
    <w:rsid w:val="00F16BC9"/>
    <w:rsid w:val="00F17C6D"/>
    <w:rsid w:val="00F17EA3"/>
    <w:rsid w:val="00F2020C"/>
    <w:rsid w:val="00F2074C"/>
    <w:rsid w:val="00F217BE"/>
    <w:rsid w:val="00F218DA"/>
    <w:rsid w:val="00F21F98"/>
    <w:rsid w:val="00F22B73"/>
    <w:rsid w:val="00F22BC0"/>
    <w:rsid w:val="00F22F6F"/>
    <w:rsid w:val="00F23300"/>
    <w:rsid w:val="00F23B3A"/>
    <w:rsid w:val="00F24517"/>
    <w:rsid w:val="00F24641"/>
    <w:rsid w:val="00F24AEA"/>
    <w:rsid w:val="00F26091"/>
    <w:rsid w:val="00F2632F"/>
    <w:rsid w:val="00F26518"/>
    <w:rsid w:val="00F26FD2"/>
    <w:rsid w:val="00F27221"/>
    <w:rsid w:val="00F27E60"/>
    <w:rsid w:val="00F30575"/>
    <w:rsid w:val="00F308B1"/>
    <w:rsid w:val="00F30E6C"/>
    <w:rsid w:val="00F312D7"/>
    <w:rsid w:val="00F31789"/>
    <w:rsid w:val="00F31E64"/>
    <w:rsid w:val="00F3299D"/>
    <w:rsid w:val="00F33051"/>
    <w:rsid w:val="00F33FBB"/>
    <w:rsid w:val="00F355D4"/>
    <w:rsid w:val="00F35A75"/>
    <w:rsid w:val="00F36432"/>
    <w:rsid w:val="00F36748"/>
    <w:rsid w:val="00F36B7C"/>
    <w:rsid w:val="00F36C00"/>
    <w:rsid w:val="00F36C39"/>
    <w:rsid w:val="00F36E23"/>
    <w:rsid w:val="00F36F0E"/>
    <w:rsid w:val="00F40313"/>
    <w:rsid w:val="00F40C4D"/>
    <w:rsid w:val="00F40F43"/>
    <w:rsid w:val="00F42122"/>
    <w:rsid w:val="00F4266D"/>
    <w:rsid w:val="00F438DC"/>
    <w:rsid w:val="00F43A3C"/>
    <w:rsid w:val="00F4485F"/>
    <w:rsid w:val="00F45184"/>
    <w:rsid w:val="00F45275"/>
    <w:rsid w:val="00F45A4B"/>
    <w:rsid w:val="00F45E15"/>
    <w:rsid w:val="00F45E28"/>
    <w:rsid w:val="00F47578"/>
    <w:rsid w:val="00F47688"/>
    <w:rsid w:val="00F5099F"/>
    <w:rsid w:val="00F50C77"/>
    <w:rsid w:val="00F50E11"/>
    <w:rsid w:val="00F525D2"/>
    <w:rsid w:val="00F5416B"/>
    <w:rsid w:val="00F5463A"/>
    <w:rsid w:val="00F551A8"/>
    <w:rsid w:val="00F551D1"/>
    <w:rsid w:val="00F55A03"/>
    <w:rsid w:val="00F567D8"/>
    <w:rsid w:val="00F57993"/>
    <w:rsid w:val="00F60BF0"/>
    <w:rsid w:val="00F618E8"/>
    <w:rsid w:val="00F62866"/>
    <w:rsid w:val="00F62E41"/>
    <w:rsid w:val="00F63369"/>
    <w:rsid w:val="00F63F9E"/>
    <w:rsid w:val="00F64F0F"/>
    <w:rsid w:val="00F65027"/>
    <w:rsid w:val="00F657B9"/>
    <w:rsid w:val="00F65A92"/>
    <w:rsid w:val="00F660B9"/>
    <w:rsid w:val="00F669C5"/>
    <w:rsid w:val="00F66A8F"/>
    <w:rsid w:val="00F66BBE"/>
    <w:rsid w:val="00F67C1E"/>
    <w:rsid w:val="00F703C5"/>
    <w:rsid w:val="00F70984"/>
    <w:rsid w:val="00F70D41"/>
    <w:rsid w:val="00F70F5E"/>
    <w:rsid w:val="00F70FA6"/>
    <w:rsid w:val="00F710D8"/>
    <w:rsid w:val="00F711EF"/>
    <w:rsid w:val="00F714E8"/>
    <w:rsid w:val="00F71639"/>
    <w:rsid w:val="00F71706"/>
    <w:rsid w:val="00F71EF9"/>
    <w:rsid w:val="00F72FDB"/>
    <w:rsid w:val="00F7337E"/>
    <w:rsid w:val="00F733B3"/>
    <w:rsid w:val="00F74137"/>
    <w:rsid w:val="00F7470A"/>
    <w:rsid w:val="00F747CC"/>
    <w:rsid w:val="00F7517D"/>
    <w:rsid w:val="00F752D0"/>
    <w:rsid w:val="00F76312"/>
    <w:rsid w:val="00F764DC"/>
    <w:rsid w:val="00F76935"/>
    <w:rsid w:val="00F76C49"/>
    <w:rsid w:val="00F774BF"/>
    <w:rsid w:val="00F77516"/>
    <w:rsid w:val="00F77FE1"/>
    <w:rsid w:val="00F803CC"/>
    <w:rsid w:val="00F80B2C"/>
    <w:rsid w:val="00F81248"/>
    <w:rsid w:val="00F81776"/>
    <w:rsid w:val="00F84734"/>
    <w:rsid w:val="00F851D0"/>
    <w:rsid w:val="00F85B97"/>
    <w:rsid w:val="00F85FC4"/>
    <w:rsid w:val="00F85FD2"/>
    <w:rsid w:val="00F86B6D"/>
    <w:rsid w:val="00F875D1"/>
    <w:rsid w:val="00F87C32"/>
    <w:rsid w:val="00F9003B"/>
    <w:rsid w:val="00F9141A"/>
    <w:rsid w:val="00F91A0C"/>
    <w:rsid w:val="00F91E16"/>
    <w:rsid w:val="00F92B12"/>
    <w:rsid w:val="00F92E8F"/>
    <w:rsid w:val="00F93ABF"/>
    <w:rsid w:val="00F94ED1"/>
    <w:rsid w:val="00F95E81"/>
    <w:rsid w:val="00F96125"/>
    <w:rsid w:val="00F96353"/>
    <w:rsid w:val="00F96D07"/>
    <w:rsid w:val="00F97313"/>
    <w:rsid w:val="00FA0BFF"/>
    <w:rsid w:val="00FA1587"/>
    <w:rsid w:val="00FA2A86"/>
    <w:rsid w:val="00FA2CA2"/>
    <w:rsid w:val="00FA300C"/>
    <w:rsid w:val="00FA3012"/>
    <w:rsid w:val="00FA323B"/>
    <w:rsid w:val="00FA334F"/>
    <w:rsid w:val="00FA3A0C"/>
    <w:rsid w:val="00FA3C79"/>
    <w:rsid w:val="00FA3CAC"/>
    <w:rsid w:val="00FA47BD"/>
    <w:rsid w:val="00FA55B7"/>
    <w:rsid w:val="00FA5B1C"/>
    <w:rsid w:val="00FA5D7A"/>
    <w:rsid w:val="00FA5DF1"/>
    <w:rsid w:val="00FA6605"/>
    <w:rsid w:val="00FA6E95"/>
    <w:rsid w:val="00FA6FFC"/>
    <w:rsid w:val="00FA7322"/>
    <w:rsid w:val="00FB00CB"/>
    <w:rsid w:val="00FB0FD8"/>
    <w:rsid w:val="00FB1020"/>
    <w:rsid w:val="00FB16D3"/>
    <w:rsid w:val="00FB173C"/>
    <w:rsid w:val="00FB1F84"/>
    <w:rsid w:val="00FB28DA"/>
    <w:rsid w:val="00FB2FFF"/>
    <w:rsid w:val="00FB3D52"/>
    <w:rsid w:val="00FB3E03"/>
    <w:rsid w:val="00FB440B"/>
    <w:rsid w:val="00FB4637"/>
    <w:rsid w:val="00FB513F"/>
    <w:rsid w:val="00FB51D9"/>
    <w:rsid w:val="00FB591A"/>
    <w:rsid w:val="00FB5FE1"/>
    <w:rsid w:val="00FB627F"/>
    <w:rsid w:val="00FB63DC"/>
    <w:rsid w:val="00FB660E"/>
    <w:rsid w:val="00FB6BC5"/>
    <w:rsid w:val="00FB6C28"/>
    <w:rsid w:val="00FB6F02"/>
    <w:rsid w:val="00FB6FA7"/>
    <w:rsid w:val="00FB7E5A"/>
    <w:rsid w:val="00FC0714"/>
    <w:rsid w:val="00FC187C"/>
    <w:rsid w:val="00FC2671"/>
    <w:rsid w:val="00FC2BB7"/>
    <w:rsid w:val="00FC2F20"/>
    <w:rsid w:val="00FC312A"/>
    <w:rsid w:val="00FC3324"/>
    <w:rsid w:val="00FC37E9"/>
    <w:rsid w:val="00FC3801"/>
    <w:rsid w:val="00FC470B"/>
    <w:rsid w:val="00FC4E9C"/>
    <w:rsid w:val="00FC6CB6"/>
    <w:rsid w:val="00FD00B6"/>
    <w:rsid w:val="00FD025F"/>
    <w:rsid w:val="00FD180C"/>
    <w:rsid w:val="00FD1FC3"/>
    <w:rsid w:val="00FD209B"/>
    <w:rsid w:val="00FD20F4"/>
    <w:rsid w:val="00FD243F"/>
    <w:rsid w:val="00FD324A"/>
    <w:rsid w:val="00FD396C"/>
    <w:rsid w:val="00FD3FDC"/>
    <w:rsid w:val="00FD419C"/>
    <w:rsid w:val="00FD4804"/>
    <w:rsid w:val="00FD4A45"/>
    <w:rsid w:val="00FD4F25"/>
    <w:rsid w:val="00FD5389"/>
    <w:rsid w:val="00FD63E8"/>
    <w:rsid w:val="00FD681A"/>
    <w:rsid w:val="00FD68A6"/>
    <w:rsid w:val="00FD6A99"/>
    <w:rsid w:val="00FE050B"/>
    <w:rsid w:val="00FE0A75"/>
    <w:rsid w:val="00FE1C36"/>
    <w:rsid w:val="00FE1D29"/>
    <w:rsid w:val="00FE2234"/>
    <w:rsid w:val="00FE22FA"/>
    <w:rsid w:val="00FE23A8"/>
    <w:rsid w:val="00FE290D"/>
    <w:rsid w:val="00FE36FC"/>
    <w:rsid w:val="00FE3E82"/>
    <w:rsid w:val="00FE46FA"/>
    <w:rsid w:val="00FE5DEE"/>
    <w:rsid w:val="00FE632A"/>
    <w:rsid w:val="00FE6A0A"/>
    <w:rsid w:val="00FE6B1B"/>
    <w:rsid w:val="00FE6E2F"/>
    <w:rsid w:val="00FE6E31"/>
    <w:rsid w:val="00FE7F91"/>
    <w:rsid w:val="00FF04E0"/>
    <w:rsid w:val="00FF0987"/>
    <w:rsid w:val="00FF0AFE"/>
    <w:rsid w:val="00FF1B8E"/>
    <w:rsid w:val="00FF213C"/>
    <w:rsid w:val="00FF2E73"/>
    <w:rsid w:val="00FF32D2"/>
    <w:rsid w:val="00FF3779"/>
    <w:rsid w:val="00FF390A"/>
    <w:rsid w:val="00FF3B4F"/>
    <w:rsid w:val="00FF4032"/>
    <w:rsid w:val="00FF4420"/>
    <w:rsid w:val="00FF54F8"/>
    <w:rsid w:val="00FF5526"/>
    <w:rsid w:val="00FF6A9A"/>
    <w:rsid w:val="00FF75EB"/>
    <w:rsid w:val="00FF771B"/>
    <w:rsid w:val="00FF7914"/>
    <w:rsid w:val="00FF79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E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nb-NO" w:bidi="nb-NO"/>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53D"/>
    <w:pPr>
      <w:tabs>
        <w:tab w:val="left" w:pos="567"/>
      </w:tabs>
      <w:spacing w:line="260" w:lineRule="exact"/>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E7F6F"/>
    <w:pPr>
      <w:tabs>
        <w:tab w:val="center" w:pos="4536"/>
        <w:tab w:val="right" w:pos="8306"/>
      </w:tabs>
    </w:pPr>
    <w:rPr>
      <w:rFonts w:ascii="Arial" w:hAnsi="Arial"/>
      <w:noProof/>
      <w:sz w:val="16"/>
    </w:rPr>
  </w:style>
  <w:style w:type="paragraph" w:styleId="Header">
    <w:name w:val="header"/>
    <w:basedOn w:val="Normal"/>
    <w:rsid w:val="00AE7F6F"/>
    <w:pPr>
      <w:tabs>
        <w:tab w:val="center" w:pos="4153"/>
        <w:tab w:val="right" w:pos="8306"/>
      </w:tabs>
    </w:pPr>
    <w:rPr>
      <w:rFonts w:ascii="Arial" w:hAnsi="Arial"/>
      <w:sz w:val="20"/>
    </w:rPr>
  </w:style>
  <w:style w:type="paragraph" w:customStyle="1" w:styleId="MemoHeaderStyle">
    <w:name w:val="MemoHeaderStyle"/>
    <w:basedOn w:val="Normal"/>
    <w:next w:val="Normal"/>
    <w:rsid w:val="00AE7F6F"/>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2 Char,Comment Text Char1 Char Char,Comment Text Char Char Char Char,Comment Text Char Char1 Char,Comment Text Char Char"/>
    <w:basedOn w:val="Normal"/>
    <w:link w:val="CommentTextChar1"/>
    <w:uiPriority w:val="99"/>
    <w:qFormat/>
    <w:rsid w:val="00812D16"/>
    <w:rPr>
      <w:rFonts w:eastAsia="SimSun"/>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nb-NO" w:eastAsia="nb-NO" w:bidi="nb-NO"/>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nb-NO" w:bidi="nb-NO"/>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nb-NO" w:eastAsia="nb-NO" w:bidi="nb-NO"/>
    </w:rPr>
  </w:style>
  <w:style w:type="character" w:styleId="CommentReference">
    <w:name w:val="annotation reference"/>
    <w:uiPriority w:val="99"/>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A24A92"/>
    <w:pPr>
      <w:numPr>
        <w:numId w:val="2"/>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rPr>
  </w:style>
  <w:style w:type="character" w:customStyle="1" w:styleId="C-BodyTextChar">
    <w:name w:val="C-Body Text Char"/>
    <w:link w:val="C-BodyText"/>
    <w:rsid w:val="008E6662"/>
    <w:rPr>
      <w:sz w:val="24"/>
      <w:lang w:val="nb-NO" w:eastAsia="nb-NO" w:bidi="nb-NO"/>
    </w:rPr>
  </w:style>
  <w:style w:type="paragraph" w:customStyle="1" w:styleId="C-Header">
    <w:name w:val="C-Header"/>
    <w:rsid w:val="008E6662"/>
    <w:rPr>
      <w:rFonts w:eastAsia="Times New Roman"/>
      <w:sz w:val="24"/>
    </w:rPr>
  </w:style>
  <w:style w:type="paragraph" w:customStyle="1" w:styleId="C-Heading1">
    <w:name w:val="C-Heading 1"/>
    <w:next w:val="C-BodyText"/>
    <w:rsid w:val="005E65CF"/>
    <w:pPr>
      <w:keepNext/>
      <w:pageBreakBefore/>
      <w:numPr>
        <w:numId w:val="3"/>
      </w:numPr>
      <w:spacing w:before="480" w:after="120"/>
      <w:outlineLvl w:val="0"/>
    </w:pPr>
    <w:rPr>
      <w:rFonts w:eastAsia="Times New Roman"/>
      <w:b/>
      <w:caps/>
      <w:sz w:val="28"/>
    </w:rPr>
  </w:style>
  <w:style w:type="paragraph" w:customStyle="1" w:styleId="C-Heading2">
    <w:name w:val="C-Heading 2"/>
    <w:next w:val="C-BodyText"/>
    <w:rsid w:val="005E65CF"/>
    <w:pPr>
      <w:keepNext/>
      <w:numPr>
        <w:ilvl w:val="1"/>
        <w:numId w:val="3"/>
      </w:numPr>
      <w:spacing w:before="240"/>
      <w:outlineLvl w:val="1"/>
    </w:pPr>
    <w:rPr>
      <w:rFonts w:eastAsia="Times New Roman"/>
      <w:b/>
      <w:sz w:val="28"/>
    </w:rPr>
  </w:style>
  <w:style w:type="paragraph" w:customStyle="1" w:styleId="C-Heading3">
    <w:name w:val="C-Heading 3"/>
    <w:next w:val="C-BodyText"/>
    <w:link w:val="C-Heading3Char"/>
    <w:rsid w:val="005E65CF"/>
    <w:pPr>
      <w:keepNext/>
      <w:numPr>
        <w:ilvl w:val="2"/>
        <w:numId w:val="3"/>
      </w:numPr>
      <w:spacing w:before="240"/>
      <w:outlineLvl w:val="2"/>
    </w:pPr>
    <w:rPr>
      <w:b/>
      <w:sz w:val="24"/>
    </w:rPr>
  </w:style>
  <w:style w:type="paragraph" w:customStyle="1" w:styleId="C-Heading4">
    <w:name w:val="C-Heading 4"/>
    <w:next w:val="C-BodyText"/>
    <w:rsid w:val="005E65CF"/>
    <w:pPr>
      <w:keepNext/>
      <w:numPr>
        <w:ilvl w:val="3"/>
        <w:numId w:val="3"/>
      </w:numPr>
      <w:spacing w:before="240"/>
      <w:outlineLvl w:val="3"/>
    </w:pPr>
    <w:rPr>
      <w:rFonts w:eastAsia="Times New Roman"/>
      <w:b/>
      <w:sz w:val="24"/>
    </w:rPr>
  </w:style>
  <w:style w:type="paragraph" w:customStyle="1" w:styleId="C-Heading5">
    <w:name w:val="C-Heading 5"/>
    <w:next w:val="C-BodyText"/>
    <w:rsid w:val="005E65CF"/>
    <w:pPr>
      <w:keepNext/>
      <w:numPr>
        <w:ilvl w:val="4"/>
        <w:numId w:val="3"/>
      </w:numPr>
      <w:spacing w:before="240"/>
      <w:outlineLvl w:val="4"/>
    </w:pPr>
    <w:rPr>
      <w:rFonts w:eastAsia="Times New Roman"/>
      <w:b/>
      <w:sz w:val="24"/>
    </w:rPr>
  </w:style>
  <w:style w:type="paragraph" w:customStyle="1" w:styleId="C-Heading6">
    <w:name w:val="C-Heading 6"/>
    <w:next w:val="C-BodyText"/>
    <w:rsid w:val="005E65CF"/>
    <w:pPr>
      <w:keepNext/>
      <w:numPr>
        <w:ilvl w:val="5"/>
        <w:numId w:val="3"/>
      </w:numPr>
      <w:tabs>
        <w:tab w:val="clear" w:pos="1080"/>
        <w:tab w:val="num" w:pos="1224"/>
        <w:tab w:val="num" w:pos="1309"/>
      </w:tabs>
      <w:spacing w:before="240"/>
      <w:ind w:left="1224" w:hanging="1224"/>
      <w:outlineLvl w:val="5"/>
    </w:pPr>
    <w:rPr>
      <w:rFonts w:eastAsia="Times New Roman"/>
      <w:b/>
      <w:sz w:val="24"/>
    </w:rPr>
  </w:style>
  <w:style w:type="character" w:customStyle="1" w:styleId="C-Heading3Char">
    <w:name w:val="C-Heading 3 Char"/>
    <w:link w:val="C-Heading3"/>
    <w:rsid w:val="005E65CF"/>
    <w:rPr>
      <w:b/>
      <w:sz w:val="24"/>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nb-NO" w:eastAsia="nb-NO" w:bidi="nb-NO"/>
    </w:rPr>
  </w:style>
  <w:style w:type="paragraph" w:customStyle="1" w:styleId="C-TableText">
    <w:name w:val="C-Table Text"/>
    <w:rsid w:val="00EA298A"/>
    <w:pPr>
      <w:spacing w:before="60" w:after="60"/>
    </w:pPr>
    <w:rPr>
      <w:rFonts w:eastAsia="Times New Roman"/>
      <w:sz w:val="22"/>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aliases w:val="Annotationtext Char,Comment Text Char2 Char Char,Comment Text Char1 Char Char Char,Comment Text Char Char Char Char Char,Comment Text Char Char1 Char Char,Comment Text Char Char Char"/>
    <w:link w:val="CommentText"/>
    <w:uiPriority w:val="99"/>
    <w:locked/>
    <w:rsid w:val="004949BF"/>
    <w:rPr>
      <w:lang w:val="nb-NO" w:eastAsia="nb-NO" w:bidi="nb-NO"/>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nb-NO" w:eastAsia="nb-NO"/>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nb-NO" w:eastAsia="nb-NO"/>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Impact" w:hAnsi="Impac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rPr>
  </w:style>
  <w:style w:type="paragraph" w:customStyle="1" w:styleId="Default">
    <w:name w:val="Default"/>
    <w:rsid w:val="00CF46EC"/>
    <w:pPr>
      <w:widowControl w:val="0"/>
      <w:autoSpaceDE w:val="0"/>
      <w:autoSpaceDN w:val="0"/>
      <w:adjustRightInd w:val="0"/>
    </w:pPr>
    <w:rPr>
      <w:rFonts w:eastAsia="Times New Roman"/>
      <w:color w:val="000000"/>
      <w:sz w:val="24"/>
      <w:szCs w:val="24"/>
    </w:rPr>
  </w:style>
  <w:style w:type="paragraph" w:styleId="TOC8">
    <w:name w:val="toc 8"/>
    <w:basedOn w:val="Normal"/>
    <w:next w:val="Normal"/>
    <w:autoRedefine/>
    <w:rsid w:val="00BC51A7"/>
    <w:pPr>
      <w:tabs>
        <w:tab w:val="clear" w:pos="567"/>
      </w:tabs>
      <w:ind w:left="1540"/>
    </w:pPr>
  </w:style>
  <w:style w:type="character" w:customStyle="1" w:styleId="No-numheading3AgencyChar">
    <w:name w:val="No-num heading 3 (Agency) Char"/>
    <w:link w:val="No-numheading3Agency"/>
    <w:locked/>
    <w:rsid w:val="00CD6458"/>
    <w:rPr>
      <w:rFonts w:ascii="Verdana" w:eastAsia="Verdana" w:hAnsi="Verdana" w:cs="Arial"/>
      <w:b/>
      <w:bCs/>
      <w:kern w:val="32"/>
    </w:rPr>
  </w:style>
  <w:style w:type="paragraph" w:customStyle="1" w:styleId="No-numheading3Agency">
    <w:name w:val="No-num heading 3 (Agency)"/>
    <w:basedOn w:val="Normal"/>
    <w:next w:val="Normal"/>
    <w:link w:val="No-numheading3AgencyChar"/>
    <w:rsid w:val="00CD6458"/>
    <w:pPr>
      <w:keepNext/>
      <w:tabs>
        <w:tab w:val="clear" w:pos="567"/>
      </w:tabs>
      <w:spacing w:before="280" w:after="220" w:line="240" w:lineRule="auto"/>
      <w:outlineLvl w:val="2"/>
    </w:pPr>
    <w:rPr>
      <w:rFonts w:ascii="Verdana" w:eastAsia="Verdana" w:hAnsi="Verdana" w:cs="Arial"/>
      <w:b/>
      <w:bCs/>
      <w:kern w:val="32"/>
      <w:sz w:val="20"/>
    </w:rPr>
  </w:style>
  <w:style w:type="paragraph" w:styleId="ListParagraph">
    <w:name w:val="List Paragraph"/>
    <w:basedOn w:val="Normal"/>
    <w:uiPriority w:val="34"/>
    <w:qFormat/>
    <w:rsid w:val="00642994"/>
    <w:pPr>
      <w:ind w:left="720"/>
      <w:contextualSpacing/>
    </w:pPr>
  </w:style>
  <w:style w:type="character" w:customStyle="1" w:styleId="CommentTextChar2">
    <w:name w:val="Comment Text Char2"/>
    <w:uiPriority w:val="99"/>
    <w:semiHidden/>
    <w:rsid w:val="00B2778D"/>
    <w:rPr>
      <w:rFonts w:eastAsia="Times New Roman"/>
      <w:lang w:val="en-GB"/>
    </w:rPr>
  </w:style>
  <w:style w:type="paragraph" w:customStyle="1" w:styleId="BodyTab">
    <w:name w:val="BodyTab"/>
    <w:link w:val="BodyTabChar"/>
    <w:rsid w:val="00257989"/>
    <w:rPr>
      <w:rFonts w:eastAsia="Times New Roman"/>
      <w:lang w:val="en-GB" w:eastAsia="en-US" w:bidi="ar-SA"/>
    </w:rPr>
  </w:style>
  <w:style w:type="character" w:customStyle="1" w:styleId="BodyTabChar">
    <w:name w:val="BodyTab Char"/>
    <w:link w:val="BodyTab"/>
    <w:locked/>
    <w:rsid w:val="00257989"/>
    <w:rPr>
      <w:rFonts w:eastAsia="Times New Roman"/>
      <w:lang w:val="en-GB" w:eastAsia="en-US" w:bidi="ar-SA"/>
    </w:rPr>
  </w:style>
  <w:style w:type="character" w:styleId="Emphasis">
    <w:name w:val="Emphasis"/>
    <w:basedOn w:val="DefaultParagraphFont"/>
    <w:uiPriority w:val="20"/>
    <w:qFormat/>
    <w:rsid w:val="00BC3A67"/>
    <w:rPr>
      <w:i/>
      <w:iCs/>
    </w:rPr>
  </w:style>
  <w:style w:type="paragraph" w:customStyle="1" w:styleId="EMEABodyText">
    <w:name w:val="EMEA Body Text"/>
    <w:basedOn w:val="Normal"/>
    <w:link w:val="EMEABodyTextChar"/>
    <w:rsid w:val="00A65FAC"/>
    <w:pPr>
      <w:tabs>
        <w:tab w:val="clear" w:pos="567"/>
      </w:tabs>
      <w:spacing w:line="240" w:lineRule="auto"/>
    </w:pPr>
    <w:rPr>
      <w:lang w:val="en-GB" w:eastAsia="en-US" w:bidi="ar-SA"/>
    </w:rPr>
  </w:style>
  <w:style w:type="character" w:customStyle="1" w:styleId="EMEABodyTextChar">
    <w:name w:val="EMEA Body Text Char"/>
    <w:link w:val="EMEABodyText"/>
    <w:rsid w:val="00A65FAC"/>
    <w:rPr>
      <w:rFonts w:eastAsia="Times New Roman"/>
      <w:sz w:val="22"/>
      <w:lang w:val="en-GB" w:eastAsia="en-US" w:bidi="ar-SA"/>
    </w:rPr>
  </w:style>
  <w:style w:type="character" w:customStyle="1" w:styleId="jlqj4b">
    <w:name w:val="jlqj4b"/>
    <w:basedOn w:val="DefaultParagraphFont"/>
    <w:rsid w:val="00224B61"/>
  </w:style>
  <w:style w:type="paragraph" w:customStyle="1" w:styleId="EMEABodyTextIndent">
    <w:name w:val="EMEA Body Text Indent"/>
    <w:basedOn w:val="EMEABodyText"/>
    <w:next w:val="EMEABodyText"/>
    <w:link w:val="EMEABodyTextIndentChar"/>
    <w:rsid w:val="00BB0F02"/>
  </w:style>
  <w:style w:type="character" w:customStyle="1" w:styleId="EMEABodyTextIndentChar">
    <w:name w:val="EMEA Body Text Indent Char"/>
    <w:link w:val="EMEABodyTextIndent"/>
    <w:rsid w:val="00BB0F02"/>
    <w:rPr>
      <w:rFonts w:eastAsia="Times New Roman"/>
      <w:sz w:val="22"/>
      <w:lang w:val="en-GB" w:eastAsia="en-US" w:bidi="ar-SA"/>
    </w:rPr>
  </w:style>
  <w:style w:type="paragraph" w:customStyle="1" w:styleId="EMEAHeading2">
    <w:name w:val="EMEA Heading 2"/>
    <w:basedOn w:val="EMEABodyText"/>
    <w:next w:val="EMEABodyText"/>
    <w:rsid w:val="00693CB7"/>
    <w:pPr>
      <w:keepNext/>
      <w:keepLines/>
      <w:ind w:left="567" w:hanging="567"/>
      <w:outlineLvl w:val="1"/>
    </w:pPr>
    <w:rPr>
      <w:b/>
    </w:rPr>
  </w:style>
  <w:style w:type="character" w:customStyle="1" w:styleId="EMEASuperscript">
    <w:name w:val="EMEA Superscript"/>
    <w:rsid w:val="00B27229"/>
    <w:rPr>
      <w:sz w:val="22"/>
      <w:vertAlign w:val="superscript"/>
    </w:rPr>
  </w:style>
  <w:style w:type="paragraph" w:customStyle="1" w:styleId="BMSTableNoteInfo">
    <w:name w:val="BMS Table Note Info"/>
    <w:basedOn w:val="Normal"/>
    <w:next w:val="Normal"/>
    <w:link w:val="BMSTableNoteInfoChar"/>
    <w:rsid w:val="00D54B14"/>
    <w:pPr>
      <w:tabs>
        <w:tab w:val="clear" w:pos="567"/>
        <w:tab w:val="left" w:pos="216"/>
      </w:tabs>
      <w:spacing w:before="40" w:line="240" w:lineRule="auto"/>
      <w:ind w:left="216" w:hanging="216"/>
      <w:jc w:val="both"/>
    </w:pPr>
    <w:rPr>
      <w:sz w:val="20"/>
      <w:lang w:bidi="ar-SA"/>
    </w:rPr>
  </w:style>
  <w:style w:type="character" w:customStyle="1" w:styleId="BMSTableNote">
    <w:name w:val="BMS Table Note"/>
    <w:rsid w:val="00D54B14"/>
    <w:rPr>
      <w:rFonts w:ascii="Times New Roman" w:hAnsi="Times New Roman" w:cs="Times New Roman" w:hint="default"/>
      <w:strike w:val="0"/>
      <w:dstrike w:val="0"/>
      <w:color w:val="auto"/>
      <w:sz w:val="28"/>
      <w:u w:val="none"/>
      <w:effect w:val="none"/>
      <w:vertAlign w:val="superscript"/>
    </w:rPr>
  </w:style>
  <w:style w:type="character" w:customStyle="1" w:styleId="BMSTableNoteInfoChar">
    <w:name w:val="BMS Table Note Info Char"/>
    <w:link w:val="BMSTableNoteInfo"/>
    <w:locked/>
    <w:rsid w:val="00D54B14"/>
    <w:rPr>
      <w:rFonts w:eastAsia="Times New Roman"/>
      <w:lang w:bidi="ar-SA"/>
    </w:rPr>
  </w:style>
  <w:style w:type="paragraph" w:customStyle="1" w:styleId="C-PLR-BodyText">
    <w:name w:val="C-PLR-Body Text"/>
    <w:rsid w:val="005932EE"/>
    <w:rPr>
      <w:rFonts w:eastAsia="Times New Roman"/>
      <w:sz w:val="16"/>
      <w:lang w:val="en-US" w:eastAsia="en-US" w:bidi="ar-SA"/>
    </w:rPr>
  </w:style>
  <w:style w:type="character" w:styleId="UnresolvedMention">
    <w:name w:val="Unresolved Mention"/>
    <w:basedOn w:val="DefaultParagraphFont"/>
    <w:uiPriority w:val="99"/>
    <w:semiHidden/>
    <w:unhideWhenUsed/>
    <w:rsid w:val="007C4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218205896">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 w:id="1902905489">
      <w:bodyDiv w:val="1"/>
      <w:marLeft w:val="0"/>
      <w:marRight w:val="0"/>
      <w:marTop w:val="0"/>
      <w:marBottom w:val="0"/>
      <w:divBdr>
        <w:top w:val="none" w:sz="0" w:space="0" w:color="auto"/>
        <w:left w:val="none" w:sz="0" w:space="0" w:color="auto"/>
        <w:bottom w:val="none" w:sz="0" w:space="0" w:color="auto"/>
        <w:right w:val="none" w:sz="0" w:space="0" w:color="auto"/>
      </w:divBdr>
      <w:divsChild>
        <w:div w:id="2133014021">
          <w:marLeft w:val="0"/>
          <w:marRight w:val="0"/>
          <w:marTop w:val="0"/>
          <w:marBottom w:val="0"/>
          <w:divBdr>
            <w:top w:val="none" w:sz="0" w:space="0" w:color="auto"/>
            <w:left w:val="none" w:sz="0" w:space="0" w:color="auto"/>
            <w:bottom w:val="none" w:sz="0" w:space="0" w:color="auto"/>
            <w:right w:val="none" w:sz="0" w:space="0" w:color="auto"/>
          </w:divBdr>
          <w:divsChild>
            <w:div w:id="1692760903">
              <w:marLeft w:val="0"/>
              <w:marRight w:val="0"/>
              <w:marTop w:val="0"/>
              <w:marBottom w:val="0"/>
              <w:divBdr>
                <w:top w:val="none" w:sz="0" w:space="0" w:color="auto"/>
                <w:left w:val="none" w:sz="0" w:space="0" w:color="auto"/>
                <w:bottom w:val="none" w:sz="0" w:space="0" w:color="auto"/>
                <w:right w:val="none" w:sz="0" w:space="0" w:color="auto"/>
              </w:divBdr>
              <w:divsChild>
                <w:div w:id="2124962128">
                  <w:marLeft w:val="0"/>
                  <w:marRight w:val="0"/>
                  <w:marTop w:val="0"/>
                  <w:marBottom w:val="0"/>
                  <w:divBdr>
                    <w:top w:val="none" w:sz="0" w:space="0" w:color="auto"/>
                    <w:left w:val="none" w:sz="0" w:space="0" w:color="auto"/>
                    <w:bottom w:val="none" w:sz="0" w:space="0" w:color="auto"/>
                    <w:right w:val="none" w:sz="0" w:space="0" w:color="auto"/>
                  </w:divBdr>
                  <w:divsChild>
                    <w:div w:id="767194213">
                      <w:marLeft w:val="0"/>
                      <w:marRight w:val="0"/>
                      <w:marTop w:val="0"/>
                      <w:marBottom w:val="0"/>
                      <w:divBdr>
                        <w:top w:val="none" w:sz="0" w:space="0" w:color="auto"/>
                        <w:left w:val="none" w:sz="0" w:space="0" w:color="auto"/>
                        <w:bottom w:val="none" w:sz="0" w:space="0" w:color="auto"/>
                        <w:right w:val="none" w:sz="0" w:space="0" w:color="auto"/>
                      </w:divBdr>
                      <w:divsChild>
                        <w:div w:id="300888559">
                          <w:marLeft w:val="0"/>
                          <w:marRight w:val="0"/>
                          <w:marTop w:val="0"/>
                          <w:marBottom w:val="0"/>
                          <w:divBdr>
                            <w:top w:val="none" w:sz="0" w:space="0" w:color="auto"/>
                            <w:left w:val="none" w:sz="0" w:space="0" w:color="auto"/>
                            <w:bottom w:val="none" w:sz="0" w:space="0" w:color="auto"/>
                            <w:right w:val="none" w:sz="0" w:space="0" w:color="auto"/>
                          </w:divBdr>
                          <w:divsChild>
                            <w:div w:id="851607488">
                              <w:marLeft w:val="0"/>
                              <w:marRight w:val="0"/>
                              <w:marTop w:val="0"/>
                              <w:marBottom w:val="0"/>
                              <w:divBdr>
                                <w:top w:val="none" w:sz="0" w:space="0" w:color="auto"/>
                                <w:left w:val="none" w:sz="0" w:space="0" w:color="auto"/>
                                <w:bottom w:val="none" w:sz="0" w:space="0" w:color="auto"/>
                                <w:right w:val="none" w:sz="0" w:space="0" w:color="auto"/>
                              </w:divBdr>
                              <w:divsChild>
                                <w:div w:id="1137531675">
                                  <w:marLeft w:val="0"/>
                                  <w:marRight w:val="0"/>
                                  <w:marTop w:val="0"/>
                                  <w:marBottom w:val="0"/>
                                  <w:divBdr>
                                    <w:top w:val="none" w:sz="0" w:space="0" w:color="auto"/>
                                    <w:left w:val="none" w:sz="0" w:space="0" w:color="auto"/>
                                    <w:bottom w:val="none" w:sz="0" w:space="0" w:color="auto"/>
                                    <w:right w:val="none" w:sz="0" w:space="0" w:color="auto"/>
                                  </w:divBdr>
                                  <w:divsChild>
                                    <w:div w:id="1192495700">
                                      <w:marLeft w:val="0"/>
                                      <w:marRight w:val="0"/>
                                      <w:marTop w:val="0"/>
                                      <w:marBottom w:val="0"/>
                                      <w:divBdr>
                                        <w:top w:val="none" w:sz="0" w:space="0" w:color="auto"/>
                                        <w:left w:val="none" w:sz="0" w:space="0" w:color="auto"/>
                                        <w:bottom w:val="none" w:sz="0" w:space="0" w:color="auto"/>
                                        <w:right w:val="none" w:sz="0" w:space="0" w:color="auto"/>
                                      </w:divBdr>
                                      <w:divsChild>
                                        <w:div w:id="1585603696">
                                          <w:marLeft w:val="0"/>
                                          <w:marRight w:val="0"/>
                                          <w:marTop w:val="0"/>
                                          <w:marBottom w:val="495"/>
                                          <w:divBdr>
                                            <w:top w:val="none" w:sz="0" w:space="0" w:color="auto"/>
                                            <w:left w:val="none" w:sz="0" w:space="0" w:color="auto"/>
                                            <w:bottom w:val="none" w:sz="0" w:space="0" w:color="auto"/>
                                            <w:right w:val="none" w:sz="0" w:space="0" w:color="auto"/>
                                          </w:divBdr>
                                          <w:divsChild>
                                            <w:div w:id="10936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felleskatalogen.no/"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ema.europa.eu"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EMADOC-1700519818-2953743</_dlc_DocId>
    <_dlc_DocIdUrl xmlns="a034c160-bfb7-45f5-8632-2eb7e0508071">
      <Url>https://euema.sharepoint.com/sites/CRM/_layouts/15/DocIdRedir.aspx?ID=EMADOC-1700519818-2953743</Url>
      <Description>EMADOC-1700519818-2953743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12EFF3-B2DE-4622-B4F4-D9794BC1C846}">
  <ds:schemaRefs>
    <ds:schemaRef ds:uri="http://purl.org/dc/terms/"/>
    <ds:schemaRef ds:uri="http://schemas.microsoft.com/office/2006/metadata/properties"/>
    <ds:schemaRef ds:uri="http://purl.org/dc/dcmitype/"/>
    <ds:schemaRef ds:uri="e9f8a933-815d-42dd-a2ab-5a523272ef87"/>
    <ds:schemaRef ds:uri="4a8f7b16-7774-4a12-baf6-ee56ae507c6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6005E03-72C8-4B1F-97A3-82E6AFFE261D}">
  <ds:schemaRefs>
    <ds:schemaRef ds:uri="http://schemas.openxmlformats.org/officeDocument/2006/bibliography"/>
  </ds:schemaRefs>
</ds:datastoreItem>
</file>

<file path=customXml/itemProps3.xml><?xml version="1.0" encoding="utf-8"?>
<ds:datastoreItem xmlns:ds="http://schemas.openxmlformats.org/officeDocument/2006/customXml" ds:itemID="{A6AAB047-5DB7-4886-AE2F-38844FB2507F}">
  <ds:schemaRefs>
    <ds:schemaRef ds:uri="http://schemas.microsoft.com/sharepoint/v3/contenttype/forms"/>
  </ds:schemaRefs>
</ds:datastoreItem>
</file>

<file path=customXml/itemProps4.xml><?xml version="1.0" encoding="utf-8"?>
<ds:datastoreItem xmlns:ds="http://schemas.openxmlformats.org/officeDocument/2006/customXml" ds:itemID="{D3EB94D5-13B0-43C4-AA23-5F004083C16C}"/>
</file>

<file path=customXml/itemProps5.xml><?xml version="1.0" encoding="utf-8"?>
<ds:datastoreItem xmlns:ds="http://schemas.openxmlformats.org/officeDocument/2006/customXml" ds:itemID="{7CB49CF5-AB15-456E-ADD6-F9C59797289B}"/>
</file>

<file path=docProps/app.xml><?xml version="1.0" encoding="utf-8"?>
<Properties xmlns="http://schemas.openxmlformats.org/officeDocument/2006/extended-properties" xmlns:vt="http://schemas.openxmlformats.org/officeDocument/2006/docPropsVTypes">
  <Template>Normal</Template>
  <TotalTime>0</TotalTime>
  <Pages>5</Pages>
  <Words>19932</Words>
  <Characters>113619</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133285</CharactersWithSpaces>
  <SharedDoc>false</SharedDoc>
  <HLinks>
    <vt:vector size="18" baseType="variant">
      <vt:variant>
        <vt:i4>8323169</vt:i4>
      </vt:variant>
      <vt:variant>
        <vt:i4>6</vt:i4>
      </vt:variant>
      <vt:variant>
        <vt:i4>0</vt:i4>
      </vt:variant>
      <vt:variant>
        <vt:i4>5</vt:i4>
      </vt:variant>
      <vt:variant>
        <vt:lpwstr>http://www.felleskatalogen.no/</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2026-02-18T11:30:00Z</dcterms:created>
  <dcterms:modified xsi:type="dcterms:W3CDTF">2026-02-23T15:18:00Z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4838700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_dlc_DocIdItemGuid">
    <vt:lpwstr>2745cacd-2556-42d3-a9e9-2d8f268fb669</vt:lpwstr>
  </property>
</Properties>
</file>