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1DF" w:rsidRDefault="00364A8C">
      <w:pPr>
        <w:widowControl w:val="0"/>
        <w:pBdr>
          <w:top w:val="single" w:sz="4" w:space="1" w:color="auto"/>
          <w:left w:val="single" w:sz="4" w:space="4" w:color="auto"/>
          <w:bottom w:val="single" w:sz="4" w:space="1" w:color="auto"/>
          <w:right w:val="single" w:sz="4" w:space="4" w:color="auto"/>
        </w:pBdr>
        <w:rPr>
          <w:lang w:val="nb-NO"/>
        </w:rPr>
      </w:pPr>
      <w:r>
        <w:rPr>
          <w:lang w:val="nb-NO"/>
        </w:rPr>
        <w:t xml:space="preserve">Dette dokumentet er den godkjente produktinformasjonen for CellCept. Endringer siden forrige prosedyre som påvirker produktinformasjonen </w:t>
      </w:r>
      <w:r>
        <w:rPr>
          <w:noProof/>
          <w:szCs w:val="22"/>
          <w:lang w:val="nb-NO"/>
        </w:rPr>
        <w:t>(EMEA/H/C/000082/II/0170/G)</w:t>
      </w:r>
      <w:r>
        <w:rPr>
          <w:lang w:val="nb-NO"/>
        </w:rPr>
        <w:t xml:space="preserve"> er uthevet.</w:t>
      </w:r>
    </w:p>
    <w:p w:rsidR="005501DF" w:rsidRDefault="005501DF">
      <w:pPr>
        <w:widowControl w:val="0"/>
        <w:pBdr>
          <w:top w:val="single" w:sz="4" w:space="1" w:color="auto"/>
          <w:left w:val="single" w:sz="4" w:space="4" w:color="auto"/>
          <w:bottom w:val="single" w:sz="4" w:space="1" w:color="auto"/>
          <w:right w:val="single" w:sz="4" w:space="4" w:color="auto"/>
        </w:pBdr>
        <w:rPr>
          <w:lang w:val="nb-NO"/>
        </w:rPr>
      </w:pPr>
    </w:p>
    <w:p w:rsidR="005501DF" w:rsidRDefault="00364A8C">
      <w:pPr>
        <w:pBdr>
          <w:top w:val="single" w:sz="4" w:space="1" w:color="auto"/>
          <w:left w:val="single" w:sz="4" w:space="4" w:color="auto"/>
          <w:bottom w:val="single" w:sz="4" w:space="1" w:color="auto"/>
          <w:right w:val="single" w:sz="4" w:space="4" w:color="auto"/>
        </w:pBdr>
        <w:suppressAutoHyphens/>
        <w:rPr>
          <w:lang w:val="nb-NO" w:eastAsia="en-US"/>
        </w:rPr>
      </w:pPr>
      <w:bookmarkStart w:id="0" w:name="_GoBack"/>
      <w:r>
        <w:rPr>
          <w:lang w:val="nb-NO"/>
        </w:rPr>
        <w:t xml:space="preserve">Mer informasjon finnes på nettstedet til Det europeiske legemiddelkontoret: </w:t>
      </w:r>
      <w:hyperlink r:id="rId10" w:history="1">
        <w:r>
          <w:rPr>
            <w:rStyle w:val="Hyperlink"/>
            <w:lang w:val="nb-NO"/>
          </w:rPr>
          <w:t>https://www.ema.europa.eu/en/medicines/human/EPAR/cellcept</w:t>
        </w:r>
      </w:hyperlink>
    </w:p>
    <w:bookmarkEnd w:id="0"/>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rPr>
          <w:lang w:val="nb-NO" w:eastAsia="en-US"/>
        </w:rPr>
      </w:pPr>
    </w:p>
    <w:p w:rsidR="005501DF" w:rsidRDefault="005501DF">
      <w:pPr>
        <w:suppressAutoHyphens/>
        <w:rPr>
          <w:lang w:val="nb-NO" w:eastAsia="en-US"/>
        </w:rPr>
      </w:pPr>
    </w:p>
    <w:p w:rsidR="005501DF" w:rsidRDefault="00364A8C">
      <w:pPr>
        <w:suppressAutoHyphens/>
        <w:jc w:val="center"/>
        <w:outlineLvl w:val="0"/>
        <w:rPr>
          <w:b/>
          <w:lang w:val="nb-NO" w:eastAsia="en-US"/>
        </w:rPr>
      </w:pPr>
      <w:r>
        <w:rPr>
          <w:b/>
          <w:lang w:val="nb-NO" w:eastAsia="en-US"/>
        </w:rPr>
        <w:t>VEDLEGG I</w:t>
      </w:r>
    </w:p>
    <w:p w:rsidR="005501DF" w:rsidRDefault="005501DF">
      <w:pPr>
        <w:suppressAutoHyphens/>
        <w:jc w:val="center"/>
        <w:rPr>
          <w:b/>
          <w:lang w:val="nb-NO" w:eastAsia="en-US"/>
        </w:rPr>
      </w:pPr>
    </w:p>
    <w:p w:rsidR="005501DF" w:rsidRDefault="00364A8C">
      <w:pPr>
        <w:pStyle w:val="Annex"/>
        <w:rPr>
          <w:lang w:val="nb-NO" w:eastAsia="en-US"/>
        </w:rPr>
      </w:pPr>
      <w:r>
        <w:rPr>
          <w:lang w:val="nb-NO" w:eastAsia="en-US"/>
        </w:rPr>
        <w:t>PREPARATOMTALE</w:t>
      </w:r>
    </w:p>
    <w:p w:rsidR="005501DF" w:rsidRDefault="005501DF">
      <w:pPr>
        <w:suppressAutoHyphens/>
        <w:jc w:val="center"/>
        <w:rPr>
          <w:b/>
          <w:lang w:val="nb-NO" w:eastAsia="en-US"/>
        </w:rPr>
      </w:pPr>
    </w:p>
    <w:p w:rsidR="005501DF" w:rsidRDefault="00364A8C">
      <w:pPr>
        <w:tabs>
          <w:tab w:val="left" w:pos="-720"/>
        </w:tabs>
        <w:suppressAutoHyphens/>
        <w:ind w:left="567" w:hanging="567"/>
        <w:rPr>
          <w:lang w:val="nb-NO" w:eastAsia="en-US"/>
        </w:rPr>
      </w:pPr>
      <w:r>
        <w:rPr>
          <w:lang w:val="nb-NO" w:eastAsia="en-US"/>
        </w:rPr>
        <w:br w:type="page"/>
      </w:r>
      <w:r>
        <w:rPr>
          <w:b/>
          <w:lang w:val="nb-NO" w:eastAsia="en-US"/>
        </w:rPr>
        <w:lastRenderedPageBreak/>
        <w:t>1.</w:t>
      </w:r>
      <w:r>
        <w:rPr>
          <w:b/>
          <w:lang w:val="nb-NO" w:eastAsia="en-US"/>
        </w:rPr>
        <w:tab/>
        <w:t>LEGEMIDLETS NAVN</w:t>
      </w:r>
    </w:p>
    <w:p w:rsidR="005501DF" w:rsidRDefault="005501DF">
      <w:pPr>
        <w:tabs>
          <w:tab w:val="left" w:pos="-720"/>
        </w:tabs>
        <w:suppressAutoHyphens/>
        <w:ind w:left="567" w:hanging="567"/>
        <w:rPr>
          <w:lang w:val="nb-NO" w:eastAsia="en-US"/>
        </w:rPr>
      </w:pPr>
    </w:p>
    <w:p w:rsidR="005501DF" w:rsidRDefault="00364A8C">
      <w:pPr>
        <w:outlineLvl w:val="0"/>
        <w:rPr>
          <w:lang w:val="nb-NO" w:eastAsia="en-US"/>
        </w:rPr>
      </w:pPr>
      <w:r>
        <w:rPr>
          <w:lang w:val="nb-NO" w:eastAsia="en-US"/>
        </w:rPr>
        <w:t>CellCept 250 mg kapsler, harde</w:t>
      </w:r>
    </w:p>
    <w:p w:rsidR="005501DF" w:rsidRDefault="005501DF">
      <w:pPr>
        <w:suppressAutoHyphens/>
        <w:rPr>
          <w:lang w:val="nb-NO" w:eastAsia="en-US"/>
        </w:rPr>
      </w:pPr>
    </w:p>
    <w:p w:rsidR="005501DF" w:rsidRDefault="005501DF">
      <w:pPr>
        <w:tabs>
          <w:tab w:val="left" w:pos="-720"/>
        </w:tabs>
        <w:suppressAutoHyphens/>
        <w:rPr>
          <w:lang w:val="nb-NO" w:eastAsia="en-US"/>
        </w:rPr>
      </w:pPr>
    </w:p>
    <w:p w:rsidR="005501DF" w:rsidRDefault="00364A8C">
      <w:pPr>
        <w:suppressAutoHyphens/>
        <w:ind w:left="567" w:hanging="567"/>
        <w:outlineLvl w:val="0"/>
        <w:rPr>
          <w:lang w:val="nb-NO" w:eastAsia="en-US"/>
        </w:rPr>
      </w:pPr>
      <w:r>
        <w:rPr>
          <w:b/>
          <w:lang w:val="nb-NO" w:eastAsia="en-US"/>
        </w:rPr>
        <w:t>2.</w:t>
      </w:r>
      <w:r>
        <w:rPr>
          <w:b/>
          <w:lang w:val="nb-NO" w:eastAsia="en-US"/>
        </w:rPr>
        <w:tab/>
        <w:t xml:space="preserve">KVALITATIV OG KVANTITATIV SAMMENSETNING </w:t>
      </w:r>
    </w:p>
    <w:p w:rsidR="005501DF" w:rsidRDefault="005501DF">
      <w:pPr>
        <w:tabs>
          <w:tab w:val="left" w:pos="1350"/>
        </w:tabs>
        <w:ind w:right="-514"/>
        <w:rPr>
          <w:lang w:val="nb-NO" w:eastAsia="en-US"/>
        </w:rPr>
      </w:pPr>
    </w:p>
    <w:p w:rsidR="005501DF" w:rsidRDefault="00364A8C">
      <w:pPr>
        <w:tabs>
          <w:tab w:val="left" w:pos="1350"/>
        </w:tabs>
        <w:ind w:right="-514"/>
        <w:outlineLvl w:val="0"/>
        <w:rPr>
          <w:u w:val="single"/>
          <w:lang w:val="nb-NO" w:eastAsia="en-US"/>
        </w:rPr>
      </w:pPr>
      <w:r>
        <w:rPr>
          <w:lang w:val="nb-NO" w:eastAsia="en-US"/>
        </w:rPr>
        <w:t>Hver kapsel inneholder 250 mg mykofenolatmofetil.</w:t>
      </w:r>
    </w:p>
    <w:p w:rsidR="005501DF" w:rsidRDefault="005501DF">
      <w:pPr>
        <w:tabs>
          <w:tab w:val="left" w:pos="-720"/>
        </w:tabs>
        <w:suppressAutoHyphens/>
        <w:outlineLvl w:val="0"/>
        <w:rPr>
          <w:lang w:val="nb-NO" w:eastAsia="en-US"/>
        </w:rPr>
      </w:pPr>
    </w:p>
    <w:p w:rsidR="005501DF" w:rsidRDefault="00364A8C">
      <w:pPr>
        <w:tabs>
          <w:tab w:val="left" w:pos="-720"/>
        </w:tabs>
        <w:suppressAutoHyphens/>
        <w:outlineLvl w:val="0"/>
        <w:rPr>
          <w:lang w:val="nb-NO" w:eastAsia="en-US"/>
        </w:rPr>
      </w:pPr>
      <w:r>
        <w:rPr>
          <w:lang w:val="nb-NO" w:eastAsia="en-US"/>
        </w:rPr>
        <w:t>For fullstendig liste over hjelpestoffer, se pkt. 6.1.</w:t>
      </w:r>
    </w:p>
    <w:p w:rsidR="005501DF" w:rsidRDefault="005501DF">
      <w:pPr>
        <w:tabs>
          <w:tab w:val="left" w:pos="-720"/>
        </w:tabs>
        <w:suppressAutoHyphens/>
        <w:outlineLvl w:val="0"/>
        <w:rPr>
          <w:lang w:val="nb-NO" w:eastAsia="en-US"/>
        </w:rPr>
      </w:pPr>
    </w:p>
    <w:p w:rsidR="005501DF" w:rsidRDefault="005501DF">
      <w:pPr>
        <w:suppressAutoHyphens/>
        <w:rPr>
          <w:lang w:val="nb-NO" w:eastAsia="en-US"/>
        </w:rPr>
      </w:pPr>
    </w:p>
    <w:p w:rsidR="005501DF" w:rsidRDefault="00364A8C">
      <w:pPr>
        <w:suppressAutoHyphens/>
        <w:ind w:left="567" w:hanging="567"/>
        <w:outlineLvl w:val="0"/>
        <w:rPr>
          <w:lang w:val="nb-NO" w:eastAsia="en-US"/>
        </w:rPr>
      </w:pPr>
      <w:r>
        <w:rPr>
          <w:b/>
          <w:lang w:val="nb-NO" w:eastAsia="en-US"/>
        </w:rPr>
        <w:t>3.</w:t>
      </w:r>
      <w:r>
        <w:rPr>
          <w:b/>
          <w:lang w:val="nb-NO" w:eastAsia="en-US"/>
        </w:rPr>
        <w:tab/>
        <w:t>LEGEMIDDELFORM</w:t>
      </w:r>
    </w:p>
    <w:p w:rsidR="005501DF" w:rsidRDefault="005501DF">
      <w:pPr>
        <w:suppressAutoHyphens/>
        <w:rPr>
          <w:lang w:val="nb-NO" w:eastAsia="en-US"/>
        </w:rPr>
      </w:pPr>
    </w:p>
    <w:p w:rsidR="005501DF" w:rsidRDefault="00364A8C">
      <w:pPr>
        <w:suppressAutoHyphens/>
        <w:rPr>
          <w:lang w:val="nb-NO" w:eastAsia="en-US"/>
        </w:rPr>
      </w:pPr>
      <w:r>
        <w:rPr>
          <w:lang w:val="nb-NO" w:eastAsia="en-US"/>
        </w:rPr>
        <w:t>Kapsler, harde (kapsler)</w:t>
      </w:r>
    </w:p>
    <w:p w:rsidR="005501DF" w:rsidRDefault="005501DF">
      <w:pPr>
        <w:suppressAutoHyphens/>
        <w:rPr>
          <w:lang w:val="nb-NO" w:eastAsia="en-US"/>
        </w:rPr>
      </w:pPr>
    </w:p>
    <w:p w:rsidR="005501DF" w:rsidRDefault="00364A8C">
      <w:pPr>
        <w:rPr>
          <w:lang w:val="nb-NO" w:eastAsia="en-US"/>
        </w:rPr>
      </w:pPr>
      <w:r>
        <w:rPr>
          <w:lang w:val="nb-NO" w:eastAsia="en-US"/>
        </w:rPr>
        <w:t>Avlange, blå/brune, merket med ”CellCept 250” på den ene kapseldelen og</w:t>
      </w:r>
      <w:r>
        <w:rPr>
          <w:b/>
          <w:lang w:val="nb-NO" w:eastAsia="en-US"/>
        </w:rPr>
        <w:t xml:space="preserve"> </w:t>
      </w:r>
      <w:r>
        <w:rPr>
          <w:lang w:val="nb-NO" w:eastAsia="en-US"/>
        </w:rPr>
        <w:t>"Roche"</w:t>
      </w:r>
      <w:r>
        <w:rPr>
          <w:b/>
          <w:lang w:val="nb-NO" w:eastAsia="en-US"/>
        </w:rPr>
        <w:t xml:space="preserve"> </w:t>
      </w:r>
      <w:r>
        <w:rPr>
          <w:lang w:val="nb-NO" w:eastAsia="en-US"/>
        </w:rPr>
        <w:t>på den andre.</w:t>
      </w:r>
    </w:p>
    <w:p w:rsidR="005501DF" w:rsidRDefault="005501DF">
      <w:pPr>
        <w:ind w:left="708" w:hanging="708"/>
        <w:rPr>
          <w:lang w:val="nb-NO" w:eastAsia="en-US"/>
        </w:rPr>
      </w:pPr>
    </w:p>
    <w:p w:rsidR="005501DF" w:rsidRDefault="005501DF">
      <w:pPr>
        <w:suppressAutoHyphens/>
        <w:rPr>
          <w:lang w:val="nb-NO" w:eastAsia="en-US"/>
        </w:rPr>
      </w:pPr>
    </w:p>
    <w:p w:rsidR="005501DF" w:rsidRDefault="00364A8C">
      <w:pPr>
        <w:suppressAutoHyphens/>
        <w:ind w:left="567" w:hanging="567"/>
        <w:outlineLvl w:val="0"/>
        <w:rPr>
          <w:lang w:val="nb-NO" w:eastAsia="en-US"/>
        </w:rPr>
      </w:pPr>
      <w:r>
        <w:rPr>
          <w:b/>
          <w:lang w:val="nb-NO" w:eastAsia="en-US"/>
        </w:rPr>
        <w:t>4.</w:t>
      </w:r>
      <w:r>
        <w:rPr>
          <w:b/>
          <w:lang w:val="nb-NO" w:eastAsia="en-US"/>
        </w:rPr>
        <w:tab/>
        <w:t>KLINISKE OPPLYSNINGER</w:t>
      </w:r>
    </w:p>
    <w:p w:rsidR="005501DF" w:rsidRDefault="005501DF">
      <w:pPr>
        <w:suppressAutoHyphens/>
        <w:rPr>
          <w:lang w:val="nb-NO" w:eastAsia="en-US"/>
        </w:rPr>
      </w:pPr>
    </w:p>
    <w:p w:rsidR="005501DF" w:rsidRDefault="00364A8C">
      <w:pPr>
        <w:suppressAutoHyphens/>
        <w:ind w:left="570" w:hanging="570"/>
        <w:outlineLvl w:val="0"/>
        <w:rPr>
          <w:lang w:val="nb-NO" w:eastAsia="en-US"/>
        </w:rPr>
      </w:pPr>
      <w:r>
        <w:rPr>
          <w:b/>
          <w:lang w:val="nb-NO" w:eastAsia="en-US"/>
        </w:rPr>
        <w:t>4.1</w:t>
      </w:r>
      <w:r>
        <w:rPr>
          <w:b/>
          <w:lang w:val="nb-NO" w:eastAsia="en-US"/>
        </w:rPr>
        <w:tab/>
        <w:t>Indikasjoner</w:t>
      </w:r>
    </w:p>
    <w:p w:rsidR="005501DF" w:rsidRDefault="005501DF">
      <w:pPr>
        <w:rPr>
          <w:lang w:val="nb-NO" w:eastAsia="en-US"/>
        </w:rPr>
      </w:pPr>
    </w:p>
    <w:p w:rsidR="005501DF" w:rsidRDefault="00364A8C">
      <w:pPr>
        <w:rPr>
          <w:lang w:val="nb-NO" w:eastAsia="en-US"/>
        </w:rPr>
      </w:pPr>
      <w:r>
        <w:rPr>
          <w:lang w:val="nb-NO" w:eastAsia="en-US"/>
        </w:rPr>
        <w:t xml:space="preserve">CellCept er indisert i kombinasjon med ciklosporin og kortikosteroider som profylakse mot akutt avstøtningsreaksjon </w:t>
      </w:r>
      <w:r>
        <w:rPr>
          <w:lang w:val="nb-NO" w:eastAsia="en-US"/>
        </w:rPr>
        <w:t>hos voksne og pediatriske (1 til 18 års alder) pasienter etter allogen nyre-, hjerte- eller levertransplantasjon.</w:t>
      </w:r>
    </w:p>
    <w:p w:rsidR="005501DF" w:rsidRDefault="005501DF">
      <w:pPr>
        <w:rPr>
          <w:lang w:val="nb-NO" w:eastAsia="en-US"/>
        </w:rPr>
      </w:pPr>
    </w:p>
    <w:p w:rsidR="005501DF" w:rsidRDefault="00364A8C">
      <w:pPr>
        <w:suppressAutoHyphens/>
        <w:ind w:left="567" w:hanging="567"/>
        <w:outlineLvl w:val="0"/>
        <w:rPr>
          <w:lang w:val="nb-NO" w:eastAsia="en-US"/>
        </w:rPr>
      </w:pPr>
      <w:r>
        <w:rPr>
          <w:b/>
          <w:lang w:val="nb-NO" w:eastAsia="en-US"/>
        </w:rPr>
        <w:t>4.2</w:t>
      </w:r>
      <w:r>
        <w:rPr>
          <w:b/>
          <w:lang w:val="nb-NO" w:eastAsia="en-US"/>
        </w:rPr>
        <w:tab/>
        <w:t>Dosering og administrasjonsmåte</w:t>
      </w:r>
    </w:p>
    <w:p w:rsidR="005501DF" w:rsidRDefault="005501DF">
      <w:pPr>
        <w:rPr>
          <w:lang w:val="nb-NO" w:eastAsia="en-US"/>
        </w:rPr>
      </w:pPr>
    </w:p>
    <w:p w:rsidR="005501DF" w:rsidRDefault="00364A8C">
      <w:pPr>
        <w:outlineLvl w:val="0"/>
        <w:rPr>
          <w:lang w:val="nb-NO" w:eastAsia="en-US"/>
        </w:rPr>
      </w:pPr>
      <w:r>
        <w:rPr>
          <w:lang w:val="nb-NO" w:eastAsia="en-US"/>
        </w:rPr>
        <w:t>Behandling skal innledes og vedlikeholdes av spesialister innen transplantasjon.</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ind w:right="-424"/>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ind w:right="-424"/>
        <w:rPr>
          <w:u w:val="single"/>
          <w:lang w:val="nb-NO" w:eastAsia="en-US"/>
        </w:rPr>
      </w:pPr>
      <w:r>
        <w:rPr>
          <w:u w:val="single"/>
          <w:lang w:val="nb-NO" w:eastAsia="en-US"/>
        </w:rPr>
        <w:t>Dosering</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ind w:right="-424"/>
        <w:rPr>
          <w:u w:val="single"/>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ind w:right="-424"/>
        <w:rPr>
          <w:lang w:val="nb-NO" w:eastAsia="en-US"/>
        </w:rPr>
      </w:pPr>
      <w:r>
        <w:rPr>
          <w:lang w:val="nb-NO" w:eastAsia="en-US"/>
        </w:rPr>
        <w:t>Voksne</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ind w:right="-424"/>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ind w:right="-424"/>
        <w:outlineLvl w:val="0"/>
        <w:rPr>
          <w:i/>
          <w:lang w:val="nb-NO" w:eastAsia="en-US"/>
        </w:rPr>
      </w:pPr>
      <w:r>
        <w:rPr>
          <w:i/>
          <w:lang w:val="nb-NO" w:eastAsia="en-US"/>
        </w:rPr>
        <w:t>Nyretransplantasjon</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ind w:right="-424"/>
        <w:rPr>
          <w:lang w:val="nb-NO" w:eastAsia="en-US"/>
        </w:rPr>
      </w:pPr>
      <w:r>
        <w:rPr>
          <w:lang w:val="nb-NO" w:eastAsia="en-US"/>
        </w:rPr>
        <w:t xml:space="preserve">Første dose bør gis innen 72 timer etter transplantasjon. Anbefalt dose ved nyretransplantasjon er 1 g to ganger daglig (2 g/dag). </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ind w:right="-424"/>
        <w:rPr>
          <w:lang w:val="nb-NO" w:eastAsia="en-US"/>
        </w:rPr>
      </w:pP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outlineLvl w:val="0"/>
        <w:rPr>
          <w:lang w:val="nb-NO" w:eastAsia="en-US"/>
        </w:rPr>
      </w:pPr>
      <w:r>
        <w:rPr>
          <w:i/>
          <w:lang w:val="nb-NO" w:eastAsia="en-US"/>
        </w:rPr>
        <w:t xml:space="preserve">Hjertetransplantasjon </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Første dose bør gis innen 5 døgn etter transplantasjon. Anbefalt dose ved hjerte</w:t>
      </w:r>
      <w:r>
        <w:rPr>
          <w:lang w:val="nb-NO" w:eastAsia="en-US"/>
        </w:rPr>
        <w:t>transplantasjon er 1,5 g to ganger daglig (3 g/dag).</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ind w:right="-424"/>
        <w:rPr>
          <w:lang w:val="nb-NO" w:eastAsia="en-US"/>
        </w:rPr>
      </w:pPr>
    </w:p>
    <w:p w:rsidR="005501DF" w:rsidRDefault="00364A8C">
      <w:pPr>
        <w:keepNext/>
        <w:tabs>
          <w:tab w:val="left" w:pos="1416"/>
          <w:tab w:val="left" w:pos="2124"/>
          <w:tab w:val="left" w:pos="2832"/>
          <w:tab w:val="left" w:pos="3540"/>
          <w:tab w:val="left" w:pos="4248"/>
          <w:tab w:val="left" w:pos="4956"/>
          <w:tab w:val="left" w:pos="5664"/>
          <w:tab w:val="left" w:pos="6372"/>
          <w:tab w:val="left" w:pos="7080"/>
          <w:tab w:val="left" w:pos="7788"/>
        </w:tabs>
        <w:outlineLvl w:val="0"/>
        <w:rPr>
          <w:i/>
          <w:lang w:val="nb-NO" w:eastAsia="en-US"/>
        </w:rPr>
      </w:pPr>
      <w:r>
        <w:rPr>
          <w:i/>
          <w:lang w:val="nb-NO" w:eastAsia="en-US"/>
        </w:rPr>
        <w:t xml:space="preserve">Levertransplantasjon </w:t>
      </w:r>
    </w:p>
    <w:p w:rsidR="005501DF" w:rsidRDefault="00364A8C">
      <w:pPr>
        <w:keepNext/>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Behandling med intravenøs mykofenolatmofetil bør administreres de første 4 dagene etter levertransplantasjon. Oral behandling med mykofenolatmofetil bør deretter initieres så raskt</w:t>
      </w:r>
      <w:r>
        <w:rPr>
          <w:lang w:val="nb-NO" w:eastAsia="en-US"/>
        </w:rPr>
        <w:t xml:space="preserve"> som det kan tolereres. Anbefalt oral dose ved levertransplantasjon er 1,5 g to ganger daglig (3 g/dag).</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i/>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ind w:right="-424"/>
        <w:rPr>
          <w:iCs/>
          <w:lang w:val="nb-NO" w:eastAsia="en-US"/>
        </w:rPr>
      </w:pPr>
      <w:r>
        <w:rPr>
          <w:iCs/>
          <w:lang w:val="nb-NO" w:eastAsia="en-US"/>
        </w:rPr>
        <w:t>Pediatrisk populasjon (1 til 18 år)</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ind w:right="-424"/>
        <w:rPr>
          <w:i/>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ind w:right="-424"/>
        <w:rPr>
          <w:lang w:val="nb-NO" w:eastAsia="en-US"/>
        </w:rPr>
      </w:pPr>
      <w:r>
        <w:rPr>
          <w:lang w:val="nb-NO" w:eastAsia="en-US"/>
        </w:rPr>
        <w:t xml:space="preserve">Den pediatriske doseringsinformasjonen i denne delen gjelder for alle orale formuleringer innenfor serien av </w:t>
      </w:r>
      <w:r>
        <w:rPr>
          <w:lang w:val="nb-NO" w:eastAsia="en-US"/>
        </w:rPr>
        <w:t>mykofenolatmofetil-preparater, etter behov. Det bør ikke byttes mellom ulike orale formuleringer uten klinisk tilsyn.</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ind w:right="-424"/>
        <w:rPr>
          <w:lang w:val="nb-NO" w:eastAsia="en-US"/>
        </w:rPr>
      </w:pPr>
      <w:bookmarkStart w:id="1" w:name="_Hlk156768421"/>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ind w:right="-424"/>
        <w:rPr>
          <w:lang w:val="nb-NO" w:eastAsia="en-US"/>
        </w:rPr>
      </w:pPr>
      <w:bookmarkStart w:id="2" w:name="_Hlk156768657"/>
      <w:r>
        <w:rPr>
          <w:lang w:val="nb-NO" w:eastAsia="en-US"/>
        </w:rPr>
        <w:t>Anbefalt startdose av mykofenolatmofetil for pediatriske nyre-, hjerte- og levertransplanterte pasienter, er 600 mg/m</w:t>
      </w:r>
      <w:r>
        <w:rPr>
          <w:sz w:val="20"/>
          <w:vertAlign w:val="superscript"/>
          <w:lang w:val="nb-NO" w:eastAsia="en-US"/>
        </w:rPr>
        <w:t>2</w:t>
      </w:r>
      <w:r>
        <w:rPr>
          <w:lang w:val="nb-NO" w:eastAsia="en-US"/>
        </w:rPr>
        <w:t xml:space="preserve"> (av kroppsoverflat</w:t>
      </w:r>
      <w:r>
        <w:rPr>
          <w:lang w:val="nb-NO" w:eastAsia="en-US"/>
        </w:rPr>
        <w:t>e (BSA)) administrert oralt to ganger daglig (total daglig startdose skal ikke overstige 2 g, eller 10 ml av mikstur, suspensjon).</w:t>
      </w:r>
      <w:bookmarkEnd w:id="1"/>
      <w:bookmarkEnd w:id="2"/>
      <w:r>
        <w:rPr>
          <w:lang w:val="nb-NO" w:eastAsia="en-US"/>
        </w:rPr>
        <w:t xml:space="preserve"> </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ind w:right="-424"/>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ind w:right="-424"/>
        <w:rPr>
          <w:lang w:val="nb-NO"/>
        </w:rPr>
      </w:pPr>
      <w:r>
        <w:rPr>
          <w:lang w:val="nb-NO" w:eastAsia="en-US"/>
        </w:rPr>
        <w:t xml:space="preserve">Dose og legemiddelform bør individualiseres basert på klinisk vurdering. </w:t>
      </w:r>
      <w:r>
        <w:rPr>
          <w:rStyle w:val="rynqvb"/>
          <w:lang w:val="nb-NO"/>
        </w:rPr>
        <w:t xml:space="preserve">Hvis den anbefalte startdosen tolereres godt, men </w:t>
      </w:r>
      <w:r>
        <w:rPr>
          <w:rStyle w:val="rynqvb"/>
          <w:lang w:val="nb-NO"/>
        </w:rPr>
        <w:t>klinisk adekvat immunsuppresjon ikke oppnås hos pediatriske hjerte- og levertransplanterte pasienter, kan dosen økes til 900 mg/m</w:t>
      </w:r>
      <w:r>
        <w:rPr>
          <w:rStyle w:val="rynqvb"/>
          <w:vertAlign w:val="superscript"/>
          <w:lang w:val="nb-NO"/>
        </w:rPr>
        <w:t>2</w:t>
      </w:r>
      <w:r>
        <w:rPr>
          <w:rStyle w:val="rynqvb"/>
          <w:lang w:val="nb-NO"/>
        </w:rPr>
        <w:t xml:space="preserve"> BSA to ganger daglig (maksimal total daglig dose er 3 g, eller 15 ml mikstur, suspensjon). Den anbefalte vedlikeholdsdosen fo</w:t>
      </w:r>
      <w:r>
        <w:rPr>
          <w:rStyle w:val="rynqvb"/>
          <w:lang w:val="nb-NO"/>
        </w:rPr>
        <w:t>r pediatriske nyretransplanterte pasienter forblir på 600 mg/m</w:t>
      </w:r>
      <w:r>
        <w:rPr>
          <w:rStyle w:val="rynqvb"/>
          <w:vertAlign w:val="superscript"/>
          <w:lang w:val="nb-NO"/>
        </w:rPr>
        <w:t>2</w:t>
      </w:r>
      <w:r>
        <w:rPr>
          <w:rStyle w:val="rynqvb"/>
          <w:lang w:val="nb-NO"/>
        </w:rPr>
        <w:t xml:space="preserve"> to ganger daglig (maksimal total daglig dose på 2 g eller 10 ml mikstur).</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ind w:right="-424"/>
        <w:rPr>
          <w:lang w:val="nb-NO" w:eastAsia="en-US"/>
        </w:rPr>
      </w:pPr>
    </w:p>
    <w:p w:rsidR="005501DF" w:rsidRDefault="00364A8C">
      <w:pPr>
        <w:rPr>
          <w:szCs w:val="22"/>
          <w:lang w:val="nb-NO" w:eastAsia="nb-NO"/>
        </w:rPr>
      </w:pPr>
      <w:r>
        <w:rPr>
          <w:noProof/>
          <w:szCs w:val="22"/>
          <w:lang w:val="nb-NO" w:eastAsia="nb-NO"/>
        </w:rPr>
        <w:t xml:space="preserve">Mykofenolatmofetil pulver til mikstur, suspensjon skal brukes til pasienter som ikke kan svelge kapsler og tabletter </w:t>
      </w:r>
      <w:r>
        <w:rPr>
          <w:noProof/>
          <w:szCs w:val="22"/>
          <w:lang w:val="nb-NO" w:eastAsia="nb-NO"/>
        </w:rPr>
        <w:t>og/eller med en BSA lavere enn 1,25 m</w:t>
      </w:r>
      <w:r>
        <w:rPr>
          <w:noProof/>
          <w:szCs w:val="22"/>
          <w:vertAlign w:val="superscript"/>
          <w:lang w:val="nb-NO" w:eastAsia="nb-NO"/>
        </w:rPr>
        <w:t>2</w:t>
      </w:r>
      <w:r>
        <w:rPr>
          <w:noProof/>
          <w:szCs w:val="22"/>
          <w:lang w:val="nb-NO" w:eastAsia="nb-NO"/>
        </w:rPr>
        <w:t xml:space="preserve"> på grunn av økt risiko for kvelning. Pasienter med en BSA på 1,25 til 1,5 m</w:t>
      </w:r>
      <w:r>
        <w:rPr>
          <w:noProof/>
          <w:szCs w:val="22"/>
          <w:vertAlign w:val="superscript"/>
          <w:lang w:val="nb-NO" w:eastAsia="nb-NO"/>
        </w:rPr>
        <w:t>2</w:t>
      </w:r>
      <w:r>
        <w:rPr>
          <w:noProof/>
          <w:szCs w:val="22"/>
          <w:lang w:val="nb-NO" w:eastAsia="nb-NO"/>
        </w:rPr>
        <w:t xml:space="preserve"> kan forskrives mykofenolatmofetil</w:t>
      </w:r>
      <w:r>
        <w:rPr>
          <w:noProof/>
          <w:szCs w:val="22"/>
          <w:lang w:val="nb-NO" w:eastAsia="nb-NO"/>
        </w:rPr>
        <w:noBreakHyphen/>
        <w:t>kapsler i en dose på 750 mg to ganger daglig (1,5 g/dag). Pasienter med en BSA større enn 1,5 m</w:t>
      </w:r>
      <w:r>
        <w:rPr>
          <w:noProof/>
          <w:szCs w:val="22"/>
          <w:vertAlign w:val="superscript"/>
          <w:lang w:val="nb-NO" w:eastAsia="nb-NO"/>
        </w:rPr>
        <w:t>2</w:t>
      </w:r>
      <w:r>
        <w:rPr>
          <w:noProof/>
          <w:szCs w:val="22"/>
          <w:lang w:val="nb-NO" w:eastAsia="nb-NO"/>
        </w:rPr>
        <w:t xml:space="preserve"> kan forsk</w:t>
      </w:r>
      <w:r>
        <w:rPr>
          <w:noProof/>
          <w:szCs w:val="22"/>
          <w:lang w:val="nb-NO" w:eastAsia="nb-NO"/>
        </w:rPr>
        <w:t>rives mykofenolatmofetil</w:t>
      </w:r>
      <w:r>
        <w:rPr>
          <w:noProof/>
          <w:szCs w:val="22"/>
          <w:lang w:val="nb-NO" w:eastAsia="nb-NO"/>
        </w:rPr>
        <w:noBreakHyphen/>
        <w:t xml:space="preserve">kapsler eller -tabletter i en dose på 1 g to ganger daglig (2 g/dag). </w:t>
      </w:r>
      <w:r>
        <w:rPr>
          <w:szCs w:val="22"/>
          <w:lang w:val="nb-NO" w:eastAsia="nb-NO"/>
        </w:rPr>
        <w:t>Siden noen bivirkninger forekommer med høyere frekvens i denne aldersgruppen (se pkt. 4.8) sammenlignet med voksne, kan det være nødvendig med midlertidig dosere</w:t>
      </w:r>
      <w:r>
        <w:rPr>
          <w:szCs w:val="22"/>
          <w:lang w:val="nb-NO" w:eastAsia="nb-NO"/>
        </w:rPr>
        <w:t>duksjon eller avbrudd; disse må ta hensyn til relevante kliniske faktorer, inkludert reaksjonens alvorlighetsgrad.</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ind w:right="-424"/>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i/>
          <w:u w:val="single"/>
          <w:lang w:val="nb-NO" w:eastAsia="en-US"/>
        </w:rPr>
      </w:pPr>
      <w:r>
        <w:rPr>
          <w:i/>
          <w:u w:val="single"/>
          <w:lang w:val="nb-NO" w:eastAsia="en-US"/>
        </w:rPr>
        <w:t>Spesielle populasjoner</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i/>
          <w:lang w:val="nb-NO" w:eastAsia="en-US"/>
        </w:rPr>
      </w:pPr>
      <w:r>
        <w:rPr>
          <w:i/>
          <w:lang w:val="nb-NO" w:eastAsia="en-US"/>
        </w:rPr>
        <w:t xml:space="preserve">Eldre </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 xml:space="preserve">Anbefalt dose til eldre er 1 g to ganger daglig for nyretransplanterte pasienter og 1,5 g to ganger daglig for hjerte- eller levertransplanterte pasienter. </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i/>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i/>
          <w:lang w:val="nb-NO" w:eastAsia="en-US"/>
        </w:rPr>
      </w:pPr>
      <w:r>
        <w:rPr>
          <w:i/>
          <w:lang w:val="nb-NO" w:eastAsia="en-US"/>
        </w:rPr>
        <w:t xml:space="preserve">Nedsatt nyrefunksjon </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Doser høyere enn 1 g to ganger daglig bør unngås etter den første post-trans</w:t>
      </w:r>
      <w:r>
        <w:rPr>
          <w:lang w:val="nb-NO" w:eastAsia="en-US"/>
        </w:rPr>
        <w:t>plantasjonsperioden hos nyretransplanterte pasienter med kronisk alvorlig nedsatt nyrefunksjon (glomerulær filtrasjonshastighet &lt; 25 ml/min/1,73 m</w:t>
      </w:r>
      <w:r>
        <w:rPr>
          <w:vertAlign w:val="superscript"/>
          <w:lang w:val="nb-NO" w:eastAsia="en-US"/>
        </w:rPr>
        <w:t>2</w:t>
      </w:r>
      <w:r>
        <w:rPr>
          <w:lang w:val="nb-NO" w:eastAsia="en-US"/>
        </w:rPr>
        <w:t>). Disse pasientene bør også overvåkes nøye. Ingen doseendring er nødvendig hos pasienter som får en forsinke</w:t>
      </w:r>
      <w:r>
        <w:rPr>
          <w:lang w:val="nb-NO" w:eastAsia="en-US"/>
        </w:rPr>
        <w:t>t organfunksjon etter nyretransplantasjonen (se pkt. 5.2). Ingen data er tilgjengelig for hjerte- eller levertransplanterte pasienter med kronisk alvorlig nedsatt nyrefunksjon.</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i/>
          <w:lang w:val="nb-NO" w:eastAsia="en-US"/>
        </w:rPr>
      </w:pPr>
      <w:r>
        <w:rPr>
          <w:i/>
          <w:lang w:val="nb-NO" w:eastAsia="en-US"/>
        </w:rPr>
        <w:t xml:space="preserve">Alvorlig nedsatt leverfunksjon </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Ingen dosejustering er nødvendig for nyretrans</w:t>
      </w:r>
      <w:r>
        <w:rPr>
          <w:lang w:val="nb-NO" w:eastAsia="en-US"/>
        </w:rPr>
        <w:t>planterte pasienter med alvorlig parenkymatøs leversykdom. Det foreligger ingen data på hjertetransplanterte pasienter med alvorlig parenkymatøs leversykdom.</w:t>
      </w:r>
    </w:p>
    <w:p w:rsidR="005501DF" w:rsidRDefault="005501DF">
      <w:pPr>
        <w:rPr>
          <w:lang w:val="nb-NO" w:eastAsia="en-US"/>
        </w:rPr>
      </w:pPr>
    </w:p>
    <w:p w:rsidR="005501DF" w:rsidRDefault="00364A8C">
      <w:pPr>
        <w:rPr>
          <w:i/>
          <w:lang w:val="nb-NO" w:eastAsia="en-US"/>
        </w:rPr>
      </w:pPr>
      <w:r>
        <w:rPr>
          <w:i/>
          <w:lang w:val="nb-NO" w:eastAsia="en-US"/>
        </w:rPr>
        <w:t xml:space="preserve">Behandling ved avstøtningsreaksjon </w:t>
      </w:r>
    </w:p>
    <w:p w:rsidR="005501DF" w:rsidRDefault="00364A8C">
      <w:pPr>
        <w:rPr>
          <w:lang w:val="nb-NO" w:eastAsia="en-US"/>
        </w:rPr>
      </w:pPr>
      <w:r>
        <w:rPr>
          <w:lang w:val="nb-NO" w:eastAsia="en-US"/>
        </w:rPr>
        <w:t>Voksne</w:t>
      </w:r>
    </w:p>
    <w:p w:rsidR="005501DF" w:rsidRDefault="00364A8C">
      <w:pPr>
        <w:rPr>
          <w:lang w:val="nb-NO" w:eastAsia="en-US"/>
        </w:rPr>
      </w:pPr>
      <w:r>
        <w:rPr>
          <w:lang w:val="nb-NO" w:eastAsia="en-US"/>
        </w:rPr>
        <w:t>Mykofenolsyre (MPA) er den aktive metabolitten av myko</w:t>
      </w:r>
      <w:r>
        <w:rPr>
          <w:lang w:val="nb-NO" w:eastAsia="en-US"/>
        </w:rPr>
        <w:t>fenolatmofetil. Avstøtningsreaksjon av nyretransplantatet medfører ikke endring i farmakokinetikken til MPA og krever ikke dosereduksjon eller seponering av behandling. Likeledes er det ingen grunn til dosejustering etter avstøtningsreaksjon av hjertetrans</w:t>
      </w:r>
      <w:r>
        <w:rPr>
          <w:lang w:val="nb-NO" w:eastAsia="en-US"/>
        </w:rPr>
        <w:t>plantat. Ingen farmakokinetiske data er tilgjengelige ved avstøtningsreaksjon av levertransplantat.</w:t>
      </w:r>
    </w:p>
    <w:p w:rsidR="005501DF" w:rsidRDefault="005501DF">
      <w:pPr>
        <w:rPr>
          <w:lang w:val="nb-NO" w:eastAsia="en-US"/>
        </w:rPr>
      </w:pPr>
    </w:p>
    <w:p w:rsidR="005501DF" w:rsidRDefault="00364A8C">
      <w:pPr>
        <w:rPr>
          <w:lang w:val="nb-NO" w:eastAsia="en-US"/>
        </w:rPr>
      </w:pPr>
      <w:r>
        <w:rPr>
          <w:lang w:val="nb-NO" w:eastAsia="en-US"/>
        </w:rPr>
        <w:t>Pediatrisk populasjon</w:t>
      </w:r>
    </w:p>
    <w:p w:rsidR="005501DF" w:rsidRDefault="00364A8C">
      <w:pPr>
        <w:rPr>
          <w:lang w:val="nb-NO" w:eastAsia="en-US"/>
        </w:rPr>
      </w:pPr>
      <w:r>
        <w:rPr>
          <w:lang w:val="nb-NO" w:eastAsia="en-US"/>
        </w:rPr>
        <w:t xml:space="preserve">Det foreligger ikke data vedrørende behandling av første eller refraktær avstøtningsreaksjon hos pediatriske </w:t>
      </w:r>
      <w:r>
        <w:rPr>
          <w:lang w:val="nb-NO" w:eastAsia="en-US"/>
        </w:rPr>
        <w:t>transplantasjonspasienter.</w:t>
      </w:r>
    </w:p>
    <w:p w:rsidR="005501DF" w:rsidRDefault="005501DF">
      <w:pPr>
        <w:rPr>
          <w:u w:val="single"/>
          <w:lang w:val="nb-NO" w:eastAsia="en-US"/>
        </w:rPr>
      </w:pPr>
    </w:p>
    <w:p w:rsidR="005501DF" w:rsidRDefault="00364A8C">
      <w:pPr>
        <w:keepNext/>
        <w:keepLines/>
        <w:rPr>
          <w:u w:val="single"/>
          <w:lang w:val="nb-NO" w:eastAsia="en-US"/>
        </w:rPr>
      </w:pPr>
      <w:r>
        <w:rPr>
          <w:u w:val="single"/>
          <w:lang w:val="nb-NO" w:eastAsia="en-US"/>
        </w:rPr>
        <w:t>Administrasjonsmåte</w:t>
      </w:r>
    </w:p>
    <w:p w:rsidR="005501DF" w:rsidRDefault="005501DF">
      <w:pPr>
        <w:keepNext/>
        <w:keepLines/>
        <w:rPr>
          <w:u w:val="single"/>
          <w:lang w:val="nb-NO" w:eastAsia="en-US"/>
        </w:rPr>
      </w:pPr>
    </w:p>
    <w:p w:rsidR="005501DF" w:rsidRDefault="00364A8C">
      <w:pPr>
        <w:keepNext/>
        <w:keepLines/>
        <w:rPr>
          <w:i/>
          <w:lang w:val="nb-NO" w:eastAsia="en-US"/>
        </w:rPr>
      </w:pPr>
      <w:r>
        <w:rPr>
          <w:lang w:val="nb-NO" w:eastAsia="en-US"/>
        </w:rPr>
        <w:t>Til oral bruk.</w:t>
      </w:r>
    </w:p>
    <w:p w:rsidR="005501DF" w:rsidRDefault="005501DF">
      <w:pPr>
        <w:keepNext/>
        <w:keepLines/>
        <w:rPr>
          <w:lang w:val="nb-NO" w:eastAsia="en-US"/>
        </w:rPr>
      </w:pPr>
    </w:p>
    <w:p w:rsidR="005501DF" w:rsidRDefault="00364A8C">
      <w:pPr>
        <w:keepNext/>
        <w:keepLines/>
        <w:rPr>
          <w:i/>
          <w:lang w:val="nb-NO" w:eastAsia="en-US"/>
        </w:rPr>
      </w:pPr>
      <w:r>
        <w:rPr>
          <w:i/>
          <w:lang w:val="nb-NO" w:eastAsia="en-US"/>
        </w:rPr>
        <w:t>Forholdsregler før håndtering eller administrering av dette legemidlet</w:t>
      </w:r>
    </w:p>
    <w:p w:rsidR="005501DF" w:rsidRDefault="00364A8C">
      <w:pPr>
        <w:keepNext/>
        <w:keepLines/>
        <w:rPr>
          <w:lang w:val="nb-NO" w:eastAsia="en-US"/>
        </w:rPr>
      </w:pPr>
      <w:r>
        <w:rPr>
          <w:lang w:val="nb-NO" w:eastAsia="en-US"/>
        </w:rPr>
        <w:t>Da mykofenolatmofetil er vist å være teratogent hos rotter og kanin, bør kapslene ikke åpnes eller knuses. Dette for å u</w:t>
      </w:r>
      <w:r>
        <w:rPr>
          <w:lang w:val="nb-NO" w:eastAsia="en-US"/>
        </w:rPr>
        <w:t>nngå at kapselinnholdet inhaleres eller kommer i direkte kontakt med hud eller slimhinner. Vask grundig med såpe og vann ved en eventuell kontakt og skyll øynene med rent vann.</w:t>
      </w:r>
    </w:p>
    <w:p w:rsidR="005501DF" w:rsidRDefault="005501DF">
      <w:pPr>
        <w:rPr>
          <w:lang w:val="nb-NO" w:eastAsia="en-US"/>
        </w:rPr>
      </w:pPr>
    </w:p>
    <w:p w:rsidR="005501DF" w:rsidRDefault="00364A8C">
      <w:pPr>
        <w:keepNext/>
        <w:keepLines/>
        <w:suppressAutoHyphens/>
        <w:ind w:left="567" w:hanging="567"/>
        <w:outlineLvl w:val="0"/>
        <w:rPr>
          <w:lang w:val="nb-NO" w:eastAsia="en-US"/>
        </w:rPr>
      </w:pPr>
      <w:r>
        <w:rPr>
          <w:b/>
          <w:lang w:val="nb-NO" w:eastAsia="en-US"/>
        </w:rPr>
        <w:t>4.3</w:t>
      </w:r>
      <w:r>
        <w:rPr>
          <w:b/>
          <w:lang w:val="nb-NO" w:eastAsia="en-US"/>
        </w:rPr>
        <w:tab/>
        <w:t>Kontraindikasjoner</w:t>
      </w:r>
    </w:p>
    <w:p w:rsidR="005501DF" w:rsidRDefault="005501DF">
      <w:pPr>
        <w:keepNext/>
        <w:keepLines/>
        <w:rPr>
          <w:lang w:val="nb-NO" w:eastAsia="en-US"/>
        </w:rPr>
      </w:pPr>
    </w:p>
    <w:p w:rsidR="005501DF" w:rsidRDefault="00364A8C">
      <w:pPr>
        <w:keepNext/>
        <w:keepLines/>
        <w:ind w:left="357" w:hanging="357"/>
        <w:rPr>
          <w:lang w:val="nb-NO" w:eastAsia="en-US"/>
        </w:rPr>
      </w:pPr>
      <w:r>
        <w:rPr>
          <w:lang w:val="nb-NO" w:eastAsia="en-US"/>
        </w:rPr>
        <w:sym w:font="Symbol" w:char="F0B7"/>
      </w:r>
      <w:r>
        <w:rPr>
          <w:lang w:val="nb-NO" w:eastAsia="en-US"/>
        </w:rPr>
        <w:tab/>
        <w:t>CellCept skal ikke gis til pasienter med overfølsomh</w:t>
      </w:r>
      <w:r>
        <w:rPr>
          <w:lang w:val="nb-NO" w:eastAsia="en-US"/>
        </w:rPr>
        <w:t xml:space="preserve">et overfor mykofenolatmofetil, mykofenolsyre eller overfor noen av hjelpestoffene listet opp i pkt. 6.1. Hypersensitivitetsreaksjoner overfor dette legemidlet har vært observert (se pkt. 4.8). </w:t>
      </w:r>
    </w:p>
    <w:p w:rsidR="005501DF" w:rsidRDefault="005501DF">
      <w:pPr>
        <w:rPr>
          <w:lang w:val="nb-NO" w:eastAsia="en-US"/>
        </w:rPr>
      </w:pPr>
    </w:p>
    <w:p w:rsidR="005501DF" w:rsidRDefault="00364A8C">
      <w:pPr>
        <w:ind w:left="357" w:hanging="357"/>
        <w:rPr>
          <w:lang w:val="nb-NO" w:eastAsia="en-US"/>
        </w:rPr>
      </w:pPr>
      <w:r>
        <w:rPr>
          <w:lang w:val="nb-NO" w:eastAsia="en-US"/>
        </w:rPr>
        <w:sym w:font="Symbol" w:char="F0B7"/>
      </w:r>
      <w:r>
        <w:rPr>
          <w:lang w:val="nb-NO" w:eastAsia="en-US"/>
        </w:rPr>
        <w:tab/>
        <w:t>Behandling skal ikke gis til kvinner i fertil alder som ikk</w:t>
      </w:r>
      <w:r>
        <w:rPr>
          <w:lang w:val="nb-NO" w:eastAsia="en-US"/>
        </w:rPr>
        <w:t xml:space="preserve">e bruker svært effektive prevensjonsmetoder (se pkt. 4.6). </w:t>
      </w:r>
    </w:p>
    <w:p w:rsidR="005501DF" w:rsidRDefault="005501DF">
      <w:pPr>
        <w:rPr>
          <w:lang w:val="nb-NO" w:eastAsia="en-US"/>
        </w:rPr>
      </w:pPr>
    </w:p>
    <w:p w:rsidR="005501DF" w:rsidRDefault="00364A8C">
      <w:pPr>
        <w:ind w:left="357" w:hanging="357"/>
        <w:rPr>
          <w:lang w:val="nb-NO" w:eastAsia="en-US"/>
        </w:rPr>
      </w:pPr>
      <w:r>
        <w:rPr>
          <w:lang w:val="nb-NO" w:eastAsia="en-US"/>
        </w:rPr>
        <w:sym w:font="Symbol" w:char="F0B7"/>
      </w:r>
      <w:r>
        <w:rPr>
          <w:lang w:val="nb-NO" w:eastAsia="en-US"/>
        </w:rPr>
        <w:tab/>
        <w:t>Behandling skal ikke innledes hos kvinner i fertil alder før resultatet fra en graviditetstest foreligger, dette for å unngå utilsiktet bruk under graviditet (se pkt. 4.6).</w:t>
      </w:r>
    </w:p>
    <w:p w:rsidR="005501DF" w:rsidRDefault="005501DF">
      <w:pPr>
        <w:rPr>
          <w:lang w:val="nb-NO" w:eastAsia="en-US"/>
        </w:rPr>
      </w:pPr>
    </w:p>
    <w:p w:rsidR="005501DF" w:rsidRDefault="00364A8C">
      <w:pPr>
        <w:ind w:left="357" w:hanging="357"/>
        <w:rPr>
          <w:lang w:val="nb-NO" w:eastAsia="en-US"/>
        </w:rPr>
      </w:pPr>
      <w:r>
        <w:rPr>
          <w:lang w:val="nb-NO" w:eastAsia="en-US"/>
        </w:rPr>
        <w:sym w:font="Symbol" w:char="F0B7"/>
      </w:r>
      <w:r>
        <w:rPr>
          <w:lang w:val="nb-NO" w:eastAsia="en-US"/>
        </w:rPr>
        <w:tab/>
        <w:t>Behandling skal i</w:t>
      </w:r>
      <w:r>
        <w:rPr>
          <w:lang w:val="nb-NO" w:eastAsia="en-US"/>
        </w:rPr>
        <w:t>kke gis under graviditet, med mindre det ikke finnes et egnet behandlingsalternativ som forhindrer avstøtning av transplantatet (se pkt. 4.6).</w:t>
      </w:r>
    </w:p>
    <w:p w:rsidR="005501DF" w:rsidRDefault="005501DF">
      <w:pPr>
        <w:rPr>
          <w:lang w:val="nb-NO" w:eastAsia="en-US"/>
        </w:rPr>
      </w:pPr>
    </w:p>
    <w:p w:rsidR="005501DF" w:rsidRDefault="00364A8C">
      <w:pPr>
        <w:ind w:left="357" w:hanging="357"/>
        <w:rPr>
          <w:lang w:val="nb-NO" w:eastAsia="en-US"/>
        </w:rPr>
      </w:pPr>
      <w:r>
        <w:rPr>
          <w:lang w:val="nb-NO" w:eastAsia="en-US"/>
        </w:rPr>
        <w:sym w:font="Symbol" w:char="F0B7"/>
      </w:r>
      <w:r>
        <w:rPr>
          <w:lang w:val="nb-NO" w:eastAsia="en-US"/>
        </w:rPr>
        <w:tab/>
        <w:t>Behandling skal ikke gis til kvinner som ammer (se pkt. 4.6).</w:t>
      </w:r>
    </w:p>
    <w:p w:rsidR="005501DF" w:rsidRDefault="005501DF">
      <w:pPr>
        <w:rPr>
          <w:lang w:val="nb-NO" w:eastAsia="en-US"/>
        </w:rPr>
      </w:pPr>
    </w:p>
    <w:p w:rsidR="005501DF" w:rsidRDefault="00364A8C">
      <w:pPr>
        <w:suppressAutoHyphens/>
        <w:ind w:left="567" w:hanging="567"/>
        <w:outlineLvl w:val="0"/>
        <w:rPr>
          <w:lang w:val="nb-NO" w:eastAsia="en-US"/>
        </w:rPr>
      </w:pPr>
      <w:r>
        <w:rPr>
          <w:b/>
          <w:lang w:val="nb-NO" w:eastAsia="en-US"/>
        </w:rPr>
        <w:t>4.4</w:t>
      </w:r>
      <w:r>
        <w:rPr>
          <w:b/>
          <w:lang w:val="nb-NO" w:eastAsia="en-US"/>
        </w:rPr>
        <w:tab/>
        <w:t>Advarsler og forsiktighetsregler</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u w:val="single"/>
          <w:lang w:val="nb-NO" w:eastAsia="en-US"/>
        </w:rPr>
      </w:pPr>
      <w:r>
        <w:rPr>
          <w:u w:val="single"/>
          <w:lang w:val="nb-NO" w:eastAsia="en-US"/>
        </w:rPr>
        <w:t>Neoplasmer</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u w:val="single"/>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Hos pasienter som behandles med immunsuppressive regimer med en kombinasjon av legemidler, inkludert CellCept , er det en økt risiko for utvikling av lymfomer og andre maligne lidelser, spesielt i hud (se pkt. 4.8). Risikoen synes å være relate</w:t>
      </w:r>
      <w:r>
        <w:rPr>
          <w:lang w:val="nb-NO" w:eastAsia="en-US"/>
        </w:rPr>
        <w:t>rt til intensiteten og varigheten av behandlingen snarere enn bruken av noe bestemt immunosuppressivt middel. Pasientene bør, pga. økt risiko for hudkreft, begrense eksponeringen for sollys og UV-stråler ved å beskytte seg med klær og solkrem med høy besky</w:t>
      </w:r>
      <w:r>
        <w:rPr>
          <w:lang w:val="nb-NO" w:eastAsia="en-US"/>
        </w:rPr>
        <w:t xml:space="preserve">ttelsesfaktor. </w:t>
      </w:r>
    </w:p>
    <w:p w:rsidR="005501DF" w:rsidRDefault="005501DF">
      <w:pPr>
        <w:rPr>
          <w:lang w:val="nb-NO" w:eastAsia="en-US"/>
        </w:rPr>
      </w:pPr>
    </w:p>
    <w:p w:rsidR="005501DF" w:rsidRDefault="00364A8C">
      <w:pPr>
        <w:rPr>
          <w:u w:val="single"/>
          <w:lang w:val="nb-NO" w:eastAsia="en-US"/>
        </w:rPr>
      </w:pPr>
      <w:r>
        <w:rPr>
          <w:u w:val="single"/>
          <w:lang w:val="nb-NO" w:eastAsia="en-US"/>
        </w:rPr>
        <w:t>Infeksjoner</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Pasienter som behandles med immunsuppressiva, inkludert mykofenolatmofetil, har en økt risiko for opportunistiske infeksjoner (bakterielle, fungale, virale og protozoale), fatale infeksjoner og sepsis (se pkt. 4.8). Slike infe</w:t>
      </w:r>
      <w:r>
        <w:rPr>
          <w:lang w:val="nb-NO" w:eastAsia="en-US"/>
        </w:rPr>
        <w:t>ksjoner inkluderer latent viral reaktivering, som f.eks. hepatitt B eller hepatitt C reaktivering, og infeksjoner forårsaket av polyomavirus (BK virus forbundet med nefropati, JC virus forbundet med progressiv multifokal leukoencefalopati PML). Det har bli</w:t>
      </w:r>
      <w:r>
        <w:rPr>
          <w:lang w:val="nb-NO" w:eastAsia="en-US"/>
        </w:rPr>
        <w:t>tt rapportert</w:t>
      </w:r>
      <w:r>
        <w:rPr>
          <w:color w:val="000000"/>
          <w:lang w:val="nb-NO" w:eastAsia="en-US"/>
        </w:rPr>
        <w:t xml:space="preserve"> tilfeller av hepatitt forårsaket av reaktivering av hepatitt B eller hepatitt C hos bærere av virus som er behandlet med immunsuppressiva.</w:t>
      </w:r>
      <w:r>
        <w:rPr>
          <w:lang w:val="nb-NO" w:eastAsia="en-US"/>
        </w:rPr>
        <w:t xml:space="preserve"> Disse infeksjonene er ofte relatert til høy grad av immunsuppresjon og kan føre til alvorlige eller fatale tilstander. Disse tilstandene bør vurderes som differensialdiagnose hos immunsupprimerte pasienter med redusert nyrefunksjon eller neurologiske symp</w:t>
      </w:r>
      <w:r>
        <w:rPr>
          <w:lang w:val="nb-NO" w:eastAsia="en-US"/>
        </w:rPr>
        <w:t>tomer.</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Mykofenolsyre har en cytostatisk effekt på B- og T-lymfocytter og kan derfor øke alvorlighetsgraden av covid-19, og passende kliniske tiltak bør vurderes.</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Det er rapportert om tilfeller av hypogammaglobulinemi i forbindelse med tilbakevendende infe</w:t>
      </w:r>
      <w:r>
        <w:rPr>
          <w:lang w:val="nb-NO" w:eastAsia="en-US"/>
        </w:rPr>
        <w:t>ksjoner hos pasienter som får mykofenolatmofetil i kombinasjon med andre immunsuppressive legemidler. Bytte av mykofenolatmofetil til et alternativt immunsuppressivt legemiddel resulterte i noen av disse tilfellene i at IgG-nivåene retunerte til normalverd</w:t>
      </w:r>
      <w:r>
        <w:rPr>
          <w:lang w:val="nb-NO" w:eastAsia="en-US"/>
        </w:rPr>
        <w:t>i. Hos pasienter under behandling med mykofenolatmofetil som utvikler tilbakevendende infeksjoner, bør immunglobulinnivået i serum måles. I tilfeller med vedvarende, klinisk relevant hypogammaglobulinemi bør egnede kliniske tiltak vurderes, tatt i betraktn</w:t>
      </w:r>
      <w:r>
        <w:rPr>
          <w:lang w:val="nb-NO" w:eastAsia="en-US"/>
        </w:rPr>
        <w:t>ing den potente cytostatiske effekten av mykofenolat på T- og B-lymfocytter.</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Det finnes publiserte tilfeller av bronkiektasi hos voksne og barn som får mykofenolatmofetil i kombinasjon med andre immunsuppressive legemidler. Bytte av mykofenolatmofetil til</w:t>
      </w:r>
      <w:r>
        <w:rPr>
          <w:lang w:val="nb-NO" w:eastAsia="en-US"/>
        </w:rPr>
        <w:t xml:space="preserve"> et annet immunsuppressivt legemiddel resulterte i noen av disse tilfellene i forbedring av respiratoriske symptomer. Risikoen for bronkiektasi kan være knyttet til hypogammaglobulinemi eller til en direkte effekt på lungene. Det finnes også isolerte rappo</w:t>
      </w:r>
      <w:r>
        <w:rPr>
          <w:lang w:val="nb-NO" w:eastAsia="en-US"/>
        </w:rPr>
        <w:t xml:space="preserve">rter om interstitiell lungesykdom og pulmonær fibrose, og noen av disse tilfellene var fatale (se pkt. 4.8). Det anbefales å utrede pasienter som utvikler vedvarende pulmonale symptomer, slik som hoste og dyspné. </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u w:val="single"/>
          <w:lang w:val="nb-NO" w:eastAsia="en-US"/>
        </w:rPr>
      </w:pPr>
      <w:r>
        <w:rPr>
          <w:u w:val="single"/>
          <w:lang w:val="nb-NO" w:eastAsia="en-US"/>
        </w:rPr>
        <w:t>Blod og immunsystemet</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u w:val="single"/>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Pasienter som mott</w:t>
      </w:r>
      <w:r>
        <w:rPr>
          <w:lang w:val="nb-NO" w:eastAsia="en-US"/>
        </w:rPr>
        <w:t>ar mykofenolatmofetil bør observeres med tanke på nøytropeni. Utvikling av nøytropeni kan være relatert til behandlingen alene, annen samtidig legemiddelbehandling, virusinfeksjoner eller en kombinasjon av disse elementene. Hos pasienter som mottar mykofen</w:t>
      </w:r>
      <w:r>
        <w:rPr>
          <w:lang w:val="nb-NO" w:eastAsia="en-US"/>
        </w:rPr>
        <w:t>olatmofetil bør blodtelling foretas ukentlig i den første måneden, to ganger månedlig i andre og tredje måned av behandlingen, og deretter månedlig resten av det første året. Ved utvikling av nøytropeni (antall nøytrofile granulocytter &lt; 1,3 x 10</w:t>
      </w:r>
      <w:r>
        <w:rPr>
          <w:vertAlign w:val="superscript"/>
          <w:lang w:val="nb-NO" w:eastAsia="en-US"/>
        </w:rPr>
        <w:t>3</w:t>
      </w:r>
      <w:r>
        <w:rPr>
          <w:lang w:val="nb-NO" w:eastAsia="en-US"/>
        </w:rPr>
        <w:t>/mikrol),</w:t>
      </w:r>
      <w:r>
        <w:rPr>
          <w:lang w:val="nb-NO" w:eastAsia="en-US"/>
        </w:rPr>
        <w:t xml:space="preserve"> kan det være nødvendig å midlertidig avbryte eller seponere mykofenolatmofetil-behandlingen.</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rPr>
          <w:lang w:val="nb-NO"/>
        </w:rPr>
      </w:pPr>
      <w:r>
        <w:rPr>
          <w:lang w:val="nb-NO" w:eastAsia="en-US"/>
        </w:rPr>
        <w:t xml:space="preserve">Tilfeller av erytroaplasi (PRCA) har blitt rapportert hos pasienter behandlet med mykofenolatmofetil i kombinasjon med </w:t>
      </w:r>
      <w:r>
        <w:rPr>
          <w:lang w:val="nb-NO"/>
        </w:rPr>
        <w:t>andre immunsuppressive legemidler. Mekanis</w:t>
      </w:r>
      <w:r>
        <w:rPr>
          <w:lang w:val="nb-NO"/>
        </w:rPr>
        <w:t>men vedrørende mykofenolatmofetilindusert erytroaplasi er ikke kjent. Erytroaplasien kan reverseres ved dosereduksjon eller seponering av mykofenolatmofetil. Endringer i behandlingen med mykofenolatmofetil hos transplanterte pasienter skal kun foretas unde</w:t>
      </w:r>
      <w:r>
        <w:rPr>
          <w:lang w:val="nb-NO"/>
        </w:rPr>
        <w:t>r oppsyn av spesialist for å minimere risikoen for avstøting (se pkt. 4.8).</w:t>
      </w:r>
    </w:p>
    <w:p w:rsidR="005501DF" w:rsidRDefault="005501DF">
      <w:pPr>
        <w:rPr>
          <w:lang w:val="nb-NO"/>
        </w:rPr>
      </w:pPr>
    </w:p>
    <w:p w:rsidR="005501DF" w:rsidRDefault="00364A8C">
      <w:pPr>
        <w:rPr>
          <w:lang w:val="nb-NO" w:eastAsia="en-US"/>
        </w:rPr>
      </w:pPr>
      <w:r>
        <w:rPr>
          <w:lang w:val="nb-NO" w:eastAsia="en-US"/>
        </w:rPr>
        <w:t>Pasienter som behandles med mykofenolatmofetil skal instrueres til umiddelbart å rapportere et hvert tegn på infeksjon, uventede blåmerker, blødning eller et hvert annet symptom p</w:t>
      </w:r>
      <w:r>
        <w:rPr>
          <w:lang w:val="nb-NO" w:eastAsia="en-US"/>
        </w:rPr>
        <w:t>å beinmargssvikt.</w:t>
      </w:r>
    </w:p>
    <w:p w:rsidR="005501DF" w:rsidRDefault="005501DF">
      <w:pPr>
        <w:rPr>
          <w:lang w:val="nb-NO" w:eastAsia="en-US"/>
        </w:rPr>
      </w:pPr>
    </w:p>
    <w:p w:rsidR="005501DF" w:rsidRDefault="00364A8C">
      <w:pPr>
        <w:rPr>
          <w:lang w:val="nb-NO" w:eastAsia="en-US"/>
        </w:rPr>
      </w:pPr>
      <w:r>
        <w:rPr>
          <w:lang w:val="nb-NO" w:eastAsia="en-US"/>
        </w:rPr>
        <w:t>Pasienter bør gjøres oppmerksom på at vaksinasjoner kan være mindre effektive under mykofenolatmofetil-behandling og at bruk av levende svekkede vaksiner bør unngås (se pkt. 4.5). Influensavaksinasjon kan være av verdi. Forskrivere bør f</w:t>
      </w:r>
      <w:r>
        <w:rPr>
          <w:lang w:val="nb-NO" w:eastAsia="en-US"/>
        </w:rPr>
        <w:t>orholde seg til nasjonale retningslinjer for influensavaksinasjon.</w:t>
      </w:r>
    </w:p>
    <w:p w:rsidR="005501DF" w:rsidRDefault="005501DF">
      <w:pPr>
        <w:rPr>
          <w:lang w:val="nb-NO" w:eastAsia="en-US"/>
        </w:rPr>
      </w:pPr>
    </w:p>
    <w:p w:rsidR="005501DF" w:rsidRDefault="00364A8C">
      <w:pPr>
        <w:rPr>
          <w:u w:val="single"/>
          <w:lang w:val="nb-NO" w:eastAsia="en-US"/>
        </w:rPr>
      </w:pPr>
      <w:r>
        <w:rPr>
          <w:u w:val="single"/>
          <w:lang w:val="nb-NO" w:eastAsia="en-US"/>
        </w:rPr>
        <w:t>Gastrointestinal</w:t>
      </w:r>
    </w:p>
    <w:p w:rsidR="005501DF" w:rsidRDefault="005501DF">
      <w:pPr>
        <w:rPr>
          <w:u w:val="single"/>
          <w:lang w:val="nb-NO" w:eastAsia="en-US"/>
        </w:rPr>
      </w:pPr>
    </w:p>
    <w:p w:rsidR="005501DF" w:rsidRDefault="00364A8C">
      <w:pPr>
        <w:rPr>
          <w:lang w:val="nb-NO" w:eastAsia="en-US"/>
        </w:rPr>
      </w:pPr>
      <w:r>
        <w:rPr>
          <w:lang w:val="nb-NO" w:eastAsia="en-US"/>
        </w:rPr>
        <w:t>Behandling med mykofenolatmofetil har vært forbundet med en økt forekomst av gastro</w:t>
      </w:r>
      <w:r>
        <w:rPr>
          <w:lang w:val="nb-NO" w:eastAsia="en-US"/>
        </w:rPr>
        <w:softHyphen/>
        <w:t xml:space="preserve">intestinale bivirkninger, inkludert sjeldne tilfeller av ulcerasjoner, blødninger og </w:t>
      </w:r>
      <w:r>
        <w:rPr>
          <w:lang w:val="nb-NO" w:eastAsia="en-US"/>
        </w:rPr>
        <w:t>perforasjon i mage-tarmkanalen. Behandling bør gis med forsiktighet til pasienter med aktiv alvorlig gastrointestinal lidelse.</w:t>
      </w:r>
    </w:p>
    <w:p w:rsidR="005501DF" w:rsidRDefault="005501DF">
      <w:pPr>
        <w:rPr>
          <w:lang w:val="nb-NO" w:eastAsia="en-US"/>
        </w:rPr>
      </w:pPr>
    </w:p>
    <w:p w:rsidR="005501DF" w:rsidRDefault="00364A8C">
      <w:pPr>
        <w:rPr>
          <w:lang w:val="nb-NO" w:eastAsia="en-US"/>
        </w:rPr>
      </w:pPr>
      <w:r>
        <w:rPr>
          <w:lang w:val="nb-NO" w:eastAsia="en-US"/>
        </w:rPr>
        <w:t>Mykofenolat er en hemmer av inosinmonofosfatdehydrogenase (IMPDH). Legemidlet bør derfor unngås hos pasienter med sjelden nedarv</w:t>
      </w:r>
      <w:r>
        <w:rPr>
          <w:lang w:val="nb-NO" w:eastAsia="en-US"/>
        </w:rPr>
        <w:t>et mangel på hypoksantin-guanin-fosforibosyl-transferase (HGPRT), slik som Lesch-Nyhan og Kelley-Seegmiller syndrom.</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u w:val="single"/>
          <w:lang w:val="nb-NO" w:eastAsia="en-US"/>
        </w:rPr>
        <w:t>Interaksjoner</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rPr>
          <w:lang w:val="nb-NO" w:eastAsia="en-US"/>
        </w:rPr>
      </w:pPr>
      <w:r>
        <w:rPr>
          <w:lang w:val="nb-NO" w:eastAsia="en-US"/>
        </w:rPr>
        <w:t>Det bør utvises forsiktighet ved bytte fra kombinasjonsbehandling med regimer som inneholder immunsuppressive legemidler so</w:t>
      </w:r>
      <w:r>
        <w:rPr>
          <w:lang w:val="nb-NO" w:eastAsia="en-US"/>
        </w:rPr>
        <w:t>m påvirker det enterohepatiske kretsløpet til MPA, f.eks. ciklosporin, til andre som ikke påvirker, f.eks. takrolimus, sirolimus, belatacept, eller omvendt, da dette kan endre eksponeringen av MPA. Legemidler som påvirker det enterohepatiske kretsløpet til</w:t>
      </w:r>
      <w:r>
        <w:rPr>
          <w:lang w:val="nb-NO" w:eastAsia="en-US"/>
        </w:rPr>
        <w:t xml:space="preserve"> MPA (f.eks. kolestyramin, antibiotika) bør brukes med forsiktighet på grunn av deres potensiale til å redusere plasmanivået av mykofenolat og dets effekt (se også pkt. 4.5). </w:t>
      </w:r>
    </w:p>
    <w:p w:rsidR="005501DF" w:rsidRDefault="005501DF">
      <w:pPr>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Samtidig administrering av mykofenolatmofetil og azatioprin anbefales ikke, for</w:t>
      </w:r>
      <w:r>
        <w:rPr>
          <w:lang w:val="nb-NO" w:eastAsia="en-US"/>
        </w:rPr>
        <w:t>di slik samtidig administrasjon ikke er undersøkt.</w:t>
      </w:r>
    </w:p>
    <w:p w:rsidR="005501DF" w:rsidRDefault="005501DF">
      <w:pPr>
        <w:rPr>
          <w:lang w:val="nb-NO" w:eastAsia="en-US"/>
        </w:rPr>
      </w:pPr>
    </w:p>
    <w:p w:rsidR="005501DF" w:rsidRDefault="00364A8C">
      <w:pPr>
        <w:rPr>
          <w:lang w:val="nb-NO" w:eastAsia="en-US"/>
        </w:rPr>
      </w:pPr>
      <w:r>
        <w:rPr>
          <w:lang w:val="nb-NO" w:eastAsia="en-US"/>
        </w:rPr>
        <w:t>Nytte/risiko-forholdet ved bruk av mykofenolatmofetil i kombinasjon med sirolimus er ikke etablert (se også pkt. 4.5).</w:t>
      </w:r>
    </w:p>
    <w:p w:rsidR="005501DF" w:rsidRDefault="005501DF">
      <w:pPr>
        <w:rPr>
          <w:lang w:val="nb-NO" w:eastAsia="en-US"/>
        </w:rPr>
      </w:pPr>
    </w:p>
    <w:p w:rsidR="005501DF" w:rsidRDefault="00364A8C">
      <w:pPr>
        <w:rPr>
          <w:u w:val="single"/>
          <w:lang w:val="nb-NO" w:eastAsia="en-US"/>
        </w:rPr>
      </w:pPr>
      <w:r>
        <w:rPr>
          <w:u w:val="single"/>
          <w:lang w:val="nb-NO" w:eastAsia="en-US"/>
        </w:rPr>
        <w:t>Terapeutisk legemiddelovervåkning</w:t>
      </w:r>
    </w:p>
    <w:p w:rsidR="005501DF" w:rsidRDefault="005501DF">
      <w:pPr>
        <w:rPr>
          <w:lang w:val="nb-NO" w:eastAsia="en-US"/>
        </w:rPr>
      </w:pPr>
    </w:p>
    <w:p w:rsidR="005501DF" w:rsidRDefault="00364A8C">
      <w:pPr>
        <w:rPr>
          <w:lang w:val="nb-NO" w:eastAsia="en-US"/>
        </w:rPr>
      </w:pPr>
      <w:r>
        <w:rPr>
          <w:lang w:val="nb-NO" w:eastAsia="en-US"/>
        </w:rPr>
        <w:t>Terapeutisk legemiddelovervåkning av MPA kan være</w:t>
      </w:r>
      <w:r>
        <w:rPr>
          <w:lang w:val="nb-NO" w:eastAsia="en-US"/>
        </w:rPr>
        <w:t xml:space="preserve"> hensiktsmessig ved bytte av kombinasjonsbehandling (f.eks. fra ciklosporin til takrolimus, eller motsatt) eller for å sikre tilstrekkelig immunsuppresjon hos pasienter med høy immunologisk risiko (f.eks. risiko for avstøtning, behandling med antibiotika, </w:t>
      </w:r>
      <w:r>
        <w:rPr>
          <w:lang w:val="nb-NO" w:eastAsia="en-US"/>
        </w:rPr>
        <w:t>oppstart eller seponering av et interagerende legemiddel).</w:t>
      </w:r>
    </w:p>
    <w:p w:rsidR="005501DF" w:rsidRDefault="005501DF">
      <w:pPr>
        <w:rPr>
          <w:lang w:val="nb-NO" w:eastAsia="en-US"/>
        </w:rPr>
      </w:pPr>
    </w:p>
    <w:p w:rsidR="005501DF" w:rsidRDefault="005501DF">
      <w:pPr>
        <w:rPr>
          <w:lang w:val="nb-NO" w:eastAsia="en-US"/>
        </w:rPr>
      </w:pPr>
    </w:p>
    <w:p w:rsidR="005501DF" w:rsidRDefault="00364A8C">
      <w:pPr>
        <w:keepNext/>
        <w:keepLines/>
        <w:rPr>
          <w:u w:val="single"/>
          <w:lang w:val="nb-NO" w:eastAsia="en-US"/>
        </w:rPr>
      </w:pPr>
      <w:r>
        <w:rPr>
          <w:u w:val="single"/>
          <w:lang w:val="nb-NO" w:eastAsia="en-US"/>
        </w:rPr>
        <w:t>Spesielle populasjoner</w:t>
      </w:r>
    </w:p>
    <w:p w:rsidR="005501DF" w:rsidRDefault="005501DF">
      <w:pPr>
        <w:keepNext/>
        <w:keepLines/>
        <w:rPr>
          <w:u w:val="single"/>
          <w:lang w:val="nb-NO" w:eastAsia="en-US"/>
        </w:rPr>
      </w:pPr>
    </w:p>
    <w:p w:rsidR="005501DF" w:rsidRDefault="00364A8C">
      <w:pPr>
        <w:keepNext/>
        <w:rPr>
          <w:i/>
          <w:u w:val="single"/>
          <w:lang w:val="nb-NO"/>
        </w:rPr>
      </w:pPr>
      <w:r>
        <w:rPr>
          <w:i/>
          <w:u w:val="single"/>
          <w:lang w:val="nb-NO"/>
        </w:rPr>
        <w:t>Pediatrisk populasjon</w:t>
      </w:r>
    </w:p>
    <w:p w:rsidR="005501DF" w:rsidRDefault="00364A8C">
      <w:pPr>
        <w:keepNext/>
        <w:rPr>
          <w:lang w:val="nb-NO"/>
        </w:rPr>
      </w:pPr>
      <w:bookmarkStart w:id="3" w:name="_Hlk170999888"/>
      <w:r>
        <w:rPr>
          <w:lang w:val="nb-NO"/>
        </w:rPr>
        <w:t>Svært begrenset informasjon etter markedsføring indikerer en høyere frekvens av følgende bivirkninger hos pasienter under 6 år sammenliknet med eldre</w:t>
      </w:r>
      <w:r>
        <w:rPr>
          <w:lang w:val="nb-NO"/>
        </w:rPr>
        <w:t xml:space="preserve"> pasienter:</w:t>
      </w:r>
    </w:p>
    <w:p w:rsidR="005501DF" w:rsidRDefault="00364A8C">
      <w:pPr>
        <w:pStyle w:val="ListParagraph"/>
        <w:ind w:left="357" w:hanging="357"/>
        <w:rPr>
          <w:lang w:val="nb-NO"/>
        </w:rPr>
      </w:pPr>
      <w:r>
        <w:rPr>
          <w:rFonts w:ascii="Symbol" w:hAnsi="Symbol"/>
          <w:position w:val="2"/>
          <w:sz w:val="20"/>
          <w:lang w:val="nb-NO"/>
        </w:rPr>
        <w:sym w:font="Symbol" w:char="F0B7"/>
      </w:r>
      <w:r>
        <w:rPr>
          <w:rFonts w:eastAsia="MS Mincho"/>
          <w:iCs/>
          <w:snapToGrid w:val="0"/>
          <w:szCs w:val="22"/>
          <w:lang w:val="nb-NO" w:eastAsia="hr-HR"/>
        </w:rPr>
        <w:tab/>
      </w:r>
      <w:r>
        <w:rPr>
          <w:lang w:val="nb-NO"/>
        </w:rPr>
        <w:t xml:space="preserve">lymfomer og andre maligniteter, spesielt lymfoproliferativ lidelse etter transplantasjon hos hjertetransplanterte pasienter. </w:t>
      </w:r>
    </w:p>
    <w:p w:rsidR="005501DF" w:rsidRDefault="00364A8C">
      <w:pPr>
        <w:pStyle w:val="ListParagraph"/>
        <w:ind w:left="357" w:hanging="357"/>
        <w:rPr>
          <w:rFonts w:eastAsia="MS Mincho"/>
          <w:iCs/>
          <w:snapToGrid w:val="0"/>
          <w:szCs w:val="22"/>
          <w:lang w:val="nb-NO" w:eastAsia="hr-HR"/>
        </w:rPr>
      </w:pPr>
      <w:r>
        <w:rPr>
          <w:rFonts w:ascii="Symbol" w:hAnsi="Symbol"/>
          <w:position w:val="2"/>
          <w:sz w:val="20"/>
          <w:lang w:val="nb-NO"/>
        </w:rPr>
        <w:sym w:font="Symbol" w:char="F0B7"/>
      </w:r>
      <w:r>
        <w:rPr>
          <w:rFonts w:eastAsia="MS Mincho"/>
          <w:iCs/>
          <w:snapToGrid w:val="0"/>
          <w:szCs w:val="22"/>
          <w:lang w:val="nb-NO" w:eastAsia="hr-HR"/>
        </w:rPr>
        <w:tab/>
      </w:r>
      <w:r>
        <w:rPr>
          <w:rFonts w:eastAsia="MS Mincho"/>
          <w:iCs/>
          <w:snapToGrid w:val="0"/>
          <w:szCs w:val="22"/>
          <w:lang w:val="nb-NO" w:eastAsia="hr-HR"/>
        </w:rPr>
        <w:t xml:space="preserve">sykdommer i blod og lymfatiske organer inkludert anemi og nøytropeni hos hjertetransplanterte pasienter. Dette gjelder barn under 6 år sammenliknet med eldre pasienter og sammenliknet med lever-/nyretransplanterte barn. </w:t>
      </w:r>
    </w:p>
    <w:p w:rsidR="005501DF" w:rsidRDefault="00364A8C">
      <w:pPr>
        <w:pStyle w:val="ListParagraph"/>
        <w:ind w:left="357"/>
        <w:rPr>
          <w:lang w:val="nb-NO"/>
        </w:rPr>
      </w:pPr>
      <w:r>
        <w:rPr>
          <w:rFonts w:eastAsia="MS Mincho"/>
          <w:iCs/>
          <w:snapToGrid w:val="0"/>
          <w:szCs w:val="22"/>
          <w:lang w:val="nb-NO" w:eastAsia="hr-HR"/>
        </w:rPr>
        <w:t xml:space="preserve">Pasienter som tar </w:t>
      </w:r>
      <w:r>
        <w:rPr>
          <w:rFonts w:eastAsia="MS Mincho"/>
          <w:iCs/>
          <w:snapToGrid w:val="0"/>
          <w:szCs w:val="22"/>
          <w:lang w:val="nb-NO" w:eastAsia="hr-HR"/>
        </w:rPr>
        <w:t>mykofenolatmofetil bør ha fullstendige blodtellinger ukentlig i løpet av den første måneden, to ganger i måneden i den andre og tredje måneden av behandlingen, deretter månedlig gjennom det første året. Hvis nøytropeni oppstår, kan det være aktuelt å avbry</w:t>
      </w:r>
      <w:r>
        <w:rPr>
          <w:rFonts w:eastAsia="MS Mincho"/>
          <w:iCs/>
          <w:snapToGrid w:val="0"/>
          <w:szCs w:val="22"/>
          <w:lang w:val="nb-NO" w:eastAsia="hr-HR"/>
        </w:rPr>
        <w:t>te eller seponere mykofenolatmofetil.</w:t>
      </w:r>
    </w:p>
    <w:p w:rsidR="005501DF" w:rsidRDefault="00364A8C">
      <w:pPr>
        <w:pStyle w:val="ListParagraph"/>
        <w:ind w:left="357" w:hanging="357"/>
        <w:rPr>
          <w:lang w:val="nb-NO"/>
        </w:rPr>
      </w:pPr>
      <w:r>
        <w:rPr>
          <w:rFonts w:ascii="Symbol" w:hAnsi="Symbol"/>
          <w:position w:val="2"/>
          <w:sz w:val="20"/>
          <w:lang w:val="nb-NO"/>
        </w:rPr>
        <w:sym w:font="Symbol" w:char="F0B7"/>
      </w:r>
      <w:r>
        <w:rPr>
          <w:rFonts w:eastAsia="MS Mincho"/>
          <w:iCs/>
          <w:snapToGrid w:val="0"/>
          <w:szCs w:val="22"/>
          <w:lang w:val="nb-NO" w:eastAsia="hr-HR"/>
        </w:rPr>
        <w:tab/>
      </w:r>
      <w:r>
        <w:rPr>
          <w:lang w:val="nb-NO"/>
        </w:rPr>
        <w:t xml:space="preserve">gastrointestinale lidelser inkludert diaré og oppkast. </w:t>
      </w:r>
      <w:bookmarkEnd w:id="3"/>
    </w:p>
    <w:p w:rsidR="005501DF" w:rsidRDefault="00364A8C">
      <w:pPr>
        <w:pStyle w:val="ListParagraph"/>
        <w:ind w:left="357"/>
        <w:rPr>
          <w:lang w:val="nb-NO"/>
        </w:rPr>
      </w:pPr>
      <w:r>
        <w:rPr>
          <w:lang w:val="nb-NO"/>
        </w:rPr>
        <w:t>Behandling bør gis med forsiktighet hos pasienter med aktiv alvorlig sykdom i fordøyelsessystemet.</w:t>
      </w:r>
    </w:p>
    <w:p w:rsidR="005501DF" w:rsidRDefault="005501DF">
      <w:pPr>
        <w:rPr>
          <w:lang w:val="nb-NO" w:eastAsia="en-US"/>
        </w:rPr>
      </w:pPr>
    </w:p>
    <w:p w:rsidR="005501DF" w:rsidRDefault="00364A8C">
      <w:pPr>
        <w:keepNext/>
        <w:keepLines/>
        <w:rPr>
          <w:i/>
          <w:iCs/>
          <w:u w:val="single"/>
          <w:lang w:val="nb-NO" w:eastAsia="en-US"/>
        </w:rPr>
      </w:pPr>
      <w:r>
        <w:rPr>
          <w:i/>
          <w:iCs/>
          <w:u w:val="single"/>
          <w:lang w:val="nb-NO" w:eastAsia="en-US"/>
        </w:rPr>
        <w:t>Eldre populasjon</w:t>
      </w:r>
    </w:p>
    <w:p w:rsidR="005501DF" w:rsidRDefault="00364A8C">
      <w:pPr>
        <w:keepNext/>
        <w:keepLines/>
        <w:rPr>
          <w:lang w:val="nb-NO" w:eastAsia="en-US"/>
        </w:rPr>
      </w:pPr>
      <w:r>
        <w:rPr>
          <w:lang w:val="nb-NO" w:eastAsia="en-US"/>
        </w:rPr>
        <w:t xml:space="preserve">Sammenlignet med yngre kan eldre pasienter </w:t>
      </w:r>
      <w:r>
        <w:rPr>
          <w:lang w:val="nb-NO" w:eastAsia="en-US"/>
        </w:rPr>
        <w:t xml:space="preserve">ha en høyere risiko for bivirkninger, slik som visse infeksjoner (inkludert cytomegalovirus vevsinvasiv sykdom), mulig gastrointestinal blødning og lungeødem (se pkt. 4.8). </w:t>
      </w:r>
    </w:p>
    <w:p w:rsidR="005501DF" w:rsidRDefault="005501DF">
      <w:pPr>
        <w:rPr>
          <w:lang w:val="nb-NO" w:eastAsia="en-US"/>
        </w:rPr>
      </w:pPr>
    </w:p>
    <w:p w:rsidR="005501DF" w:rsidRDefault="00364A8C">
      <w:pPr>
        <w:rPr>
          <w:u w:val="single"/>
          <w:lang w:val="nb-NO" w:eastAsia="en-US"/>
        </w:rPr>
      </w:pPr>
      <w:r>
        <w:rPr>
          <w:u w:val="single"/>
          <w:lang w:val="nb-NO" w:eastAsia="en-US"/>
        </w:rPr>
        <w:t>Teratogene effekter</w:t>
      </w:r>
    </w:p>
    <w:p w:rsidR="005501DF" w:rsidRDefault="005501DF">
      <w:pPr>
        <w:rPr>
          <w:u w:val="single"/>
          <w:lang w:val="nb-NO" w:eastAsia="en-US"/>
        </w:rPr>
      </w:pPr>
    </w:p>
    <w:p w:rsidR="005501DF" w:rsidRDefault="00364A8C">
      <w:pPr>
        <w:rPr>
          <w:lang w:val="nb-NO" w:eastAsia="en-US"/>
        </w:rPr>
      </w:pPr>
      <w:r>
        <w:rPr>
          <w:lang w:val="nb-NO" w:eastAsia="en-US"/>
        </w:rPr>
        <w:t>Mykofenolat er et kraftig humant teratogen. Det har blitt ra</w:t>
      </w:r>
      <w:r>
        <w:rPr>
          <w:lang w:val="nb-NO" w:eastAsia="en-US"/>
        </w:rPr>
        <w:t>pportert om spontanaborter (frekvens 45 % til 49 %) og medfødte misdannelser (frekvens estimert til 23 % til 27 %) etter bruk av mykofenolatmofetil under graviditet. Behandling er derfor kontraindisert hos gravide kvinner, med mindre det ikke finnes et egn</w:t>
      </w:r>
      <w:r>
        <w:rPr>
          <w:lang w:val="nb-NO" w:eastAsia="en-US"/>
        </w:rPr>
        <w:t>et behandlingsalternativ som forhindrer avstøtning av transplantat. Fertile kvinnelige pasienter skal gjøres oppmerksomme på risikoene og følge anbefalingene gitt i pkt. 4.6 (f.eks. prevensjonsmetoder, graviditetstesting) før, under og etter behandling med</w:t>
      </w:r>
      <w:r>
        <w:rPr>
          <w:lang w:val="nb-NO" w:eastAsia="en-US"/>
        </w:rPr>
        <w:t xml:space="preserve"> mykofenolatmofetil. Leger skal forsikre seg om at kvinner som behandles med mykofenolatmofetil forstår risikoen for skader på barnet, nødvendigheten av effektiv prevensjon og nødvendigheten av å umiddelbart konsultere legen sin hvis det er en mulighet for</w:t>
      </w:r>
      <w:r>
        <w:rPr>
          <w:lang w:val="nb-NO" w:eastAsia="en-US"/>
        </w:rPr>
        <w:t xml:space="preserve"> graviditet.</w:t>
      </w:r>
    </w:p>
    <w:p w:rsidR="005501DF" w:rsidRDefault="005501DF">
      <w:pPr>
        <w:rPr>
          <w:lang w:val="nb-NO" w:eastAsia="en-US"/>
        </w:rPr>
      </w:pPr>
    </w:p>
    <w:p w:rsidR="005501DF" w:rsidRDefault="00364A8C">
      <w:pPr>
        <w:rPr>
          <w:u w:val="single"/>
          <w:lang w:val="nb-NO" w:eastAsia="en-US"/>
        </w:rPr>
      </w:pPr>
      <w:r>
        <w:rPr>
          <w:u w:val="single"/>
          <w:lang w:val="nb-NO" w:eastAsia="en-US"/>
        </w:rPr>
        <w:t>Prevensjon (se pkt. 4.6)</w:t>
      </w:r>
    </w:p>
    <w:p w:rsidR="005501DF" w:rsidRDefault="005501DF">
      <w:pPr>
        <w:rPr>
          <w:u w:val="single"/>
          <w:lang w:val="nb-NO" w:eastAsia="en-US"/>
        </w:rPr>
      </w:pPr>
    </w:p>
    <w:p w:rsidR="005501DF" w:rsidRDefault="00364A8C">
      <w:pPr>
        <w:rPr>
          <w:lang w:val="nb-NO" w:eastAsia="en-US"/>
        </w:rPr>
      </w:pPr>
      <w:r>
        <w:rPr>
          <w:lang w:val="nb-NO" w:eastAsia="en-US"/>
        </w:rPr>
        <w:t xml:space="preserve">På grunn av robust klinisk evidens som viser en høy risiko for abort og medfødte misdannelser når mykofenolatmofetil brukes under graviditet, må det tilstrebes å unngå graviditet under behandling. Fertile kvinner må </w:t>
      </w:r>
      <w:r>
        <w:rPr>
          <w:lang w:val="nb-NO" w:eastAsia="en-US"/>
        </w:rPr>
        <w:t>derfor bruke minst én pålitelig form for prevensjon (se pkt. 4.3) før oppstart med mykofenolatmofetil-behandling, under behandling og i seks uker etter avsluttet behandling, med mindre avholdenhet er den valgte prevensjonsmetoden. To komplementære former f</w:t>
      </w:r>
      <w:r>
        <w:rPr>
          <w:lang w:val="nb-NO" w:eastAsia="en-US"/>
        </w:rPr>
        <w:t>or prevensjon brukt samtidig anbefales for å minimere risikoen for prevensjonssvikt og utilsiktet graviditet.</w:t>
      </w:r>
    </w:p>
    <w:p w:rsidR="005501DF" w:rsidRDefault="005501DF">
      <w:pPr>
        <w:rPr>
          <w:lang w:val="nb-NO" w:eastAsia="en-US"/>
        </w:rPr>
      </w:pPr>
    </w:p>
    <w:p w:rsidR="005501DF" w:rsidRDefault="00364A8C">
      <w:pPr>
        <w:suppressAutoHyphens/>
        <w:rPr>
          <w:lang w:val="nb-NO" w:eastAsia="en-US"/>
        </w:rPr>
      </w:pPr>
      <w:r>
        <w:rPr>
          <w:lang w:val="nb-NO" w:eastAsia="en-US"/>
        </w:rPr>
        <w:t>For prevensjonsråd for menn, se pkt. 4.6.</w:t>
      </w:r>
    </w:p>
    <w:p w:rsidR="005501DF" w:rsidRDefault="005501DF">
      <w:pPr>
        <w:rPr>
          <w:lang w:val="nb-NO" w:eastAsia="en-US"/>
        </w:rPr>
      </w:pPr>
    </w:p>
    <w:p w:rsidR="005501DF" w:rsidRDefault="00364A8C">
      <w:pPr>
        <w:rPr>
          <w:szCs w:val="22"/>
          <w:u w:val="single"/>
          <w:lang w:val="nb-NO"/>
        </w:rPr>
      </w:pPr>
      <w:r>
        <w:rPr>
          <w:szCs w:val="22"/>
          <w:u w:val="single"/>
          <w:lang w:val="nb-NO"/>
        </w:rPr>
        <w:t>Opplæringsmateriell</w:t>
      </w:r>
    </w:p>
    <w:p w:rsidR="005501DF" w:rsidRDefault="005501DF">
      <w:pPr>
        <w:rPr>
          <w:szCs w:val="22"/>
          <w:u w:val="single"/>
          <w:lang w:val="nb-NO"/>
        </w:rPr>
      </w:pPr>
    </w:p>
    <w:p w:rsidR="005501DF" w:rsidRDefault="00364A8C">
      <w:pPr>
        <w:rPr>
          <w:szCs w:val="22"/>
          <w:lang w:val="nb-NO"/>
        </w:rPr>
      </w:pPr>
      <w:r>
        <w:rPr>
          <w:szCs w:val="22"/>
          <w:lang w:val="nb-NO"/>
        </w:rPr>
        <w:t xml:space="preserve">For å hjelpe pasienter til å unngå å eksponere sitt ufødte barn for mykofenolat, </w:t>
      </w:r>
      <w:r>
        <w:rPr>
          <w:szCs w:val="22"/>
          <w:lang w:val="nb-NO"/>
        </w:rPr>
        <w:t>og for å tilby ytteligere viktig sikkerhetsinformasjon, vil innehaveren av markedsføringstillatelsen tilby opplæringsmateriale til helsepersonell. Opplæringsmaterialet vil advare om teratogeniteten til mykofenolat og gi råd om prevensjon før behandlingssta</w:t>
      </w:r>
      <w:r>
        <w:rPr>
          <w:szCs w:val="22"/>
          <w:lang w:val="nb-NO"/>
        </w:rPr>
        <w:t>rt samt gi veiledning om nødvendigheten av graviditetstesting. En fullstendig gjennomgang av teratogen risiko og graviditetsforebyggende tiltak skal gis av behandlende lege til fertile kvinner, og til mannlige pasienter, dersom det er hensiktsmessig.</w:t>
      </w:r>
    </w:p>
    <w:p w:rsidR="005501DF" w:rsidRDefault="005501DF">
      <w:pPr>
        <w:rPr>
          <w:szCs w:val="22"/>
          <w:lang w:val="nb-NO"/>
        </w:rPr>
      </w:pPr>
    </w:p>
    <w:p w:rsidR="005501DF" w:rsidRDefault="00364A8C">
      <w:pPr>
        <w:rPr>
          <w:szCs w:val="22"/>
          <w:u w:val="single"/>
          <w:lang w:val="nb-NO"/>
        </w:rPr>
      </w:pPr>
      <w:r>
        <w:rPr>
          <w:szCs w:val="22"/>
          <w:u w:val="single"/>
          <w:lang w:val="nb-NO"/>
        </w:rPr>
        <w:t>Ytte</w:t>
      </w:r>
      <w:r>
        <w:rPr>
          <w:szCs w:val="22"/>
          <w:u w:val="single"/>
          <w:lang w:val="nb-NO"/>
        </w:rPr>
        <w:t>rligere forsiktighetsregler</w:t>
      </w:r>
    </w:p>
    <w:p w:rsidR="005501DF" w:rsidRDefault="005501DF">
      <w:pPr>
        <w:rPr>
          <w:szCs w:val="22"/>
          <w:u w:val="single"/>
          <w:lang w:val="nb-NO"/>
        </w:rPr>
      </w:pPr>
    </w:p>
    <w:p w:rsidR="005501DF" w:rsidRDefault="00364A8C">
      <w:pPr>
        <w:rPr>
          <w:szCs w:val="22"/>
          <w:lang w:val="nb-NO"/>
        </w:rPr>
      </w:pPr>
      <w:r>
        <w:rPr>
          <w:szCs w:val="22"/>
          <w:lang w:val="nb-NO"/>
        </w:rPr>
        <w:t xml:space="preserve">Pasienter skal ikke gi blod under behandling og i minst 6 uker etter seponering av mykofenolatmofetil. Menn skal ikke donere sæd under behandling og i 90 dager etter seponering av mykofenolatmofetil. </w:t>
      </w:r>
    </w:p>
    <w:p w:rsidR="005501DF" w:rsidRDefault="005501DF">
      <w:pPr>
        <w:rPr>
          <w:lang w:val="nb-NO" w:eastAsia="en-US"/>
        </w:rPr>
      </w:pPr>
    </w:p>
    <w:p w:rsidR="005501DF" w:rsidRDefault="00364A8C">
      <w:pPr>
        <w:rPr>
          <w:u w:val="single"/>
          <w:lang w:val="nb-NO" w:eastAsia="en-US"/>
        </w:rPr>
      </w:pPr>
      <w:r>
        <w:rPr>
          <w:u w:val="single"/>
          <w:lang w:val="nb-NO" w:eastAsia="en-US"/>
        </w:rPr>
        <w:t>Natriuminnhold</w:t>
      </w:r>
    </w:p>
    <w:p w:rsidR="005501DF" w:rsidRDefault="005501DF">
      <w:pPr>
        <w:rPr>
          <w:u w:val="single"/>
          <w:lang w:val="nb-NO" w:eastAsia="en-US"/>
        </w:rPr>
      </w:pPr>
    </w:p>
    <w:p w:rsidR="005501DF" w:rsidRDefault="00364A8C">
      <w:pPr>
        <w:rPr>
          <w:lang w:val="nb-NO" w:eastAsia="en-US"/>
        </w:rPr>
      </w:pPr>
      <w:r>
        <w:rPr>
          <w:lang w:val="nb-NO" w:eastAsia="en-US"/>
        </w:rPr>
        <w:t xml:space="preserve">Dette </w:t>
      </w:r>
      <w:r>
        <w:rPr>
          <w:lang w:val="nb-NO" w:eastAsia="en-US"/>
        </w:rPr>
        <w:t>legemidlet inneholder mindre enn 1 mmol natrium (23 mg) i hver kapsel, og er så godt som «natriumfritt».</w:t>
      </w:r>
    </w:p>
    <w:p w:rsidR="005501DF" w:rsidRDefault="005501DF">
      <w:pPr>
        <w:rPr>
          <w:lang w:val="nb-NO" w:eastAsia="en-US"/>
        </w:rPr>
      </w:pPr>
    </w:p>
    <w:p w:rsidR="005501DF" w:rsidRDefault="00364A8C">
      <w:pPr>
        <w:keepNext/>
        <w:keepLines/>
        <w:suppressAutoHyphens/>
        <w:ind w:left="567" w:hanging="567"/>
        <w:outlineLvl w:val="0"/>
        <w:rPr>
          <w:lang w:val="nb-NO" w:eastAsia="en-US"/>
        </w:rPr>
      </w:pPr>
      <w:r>
        <w:rPr>
          <w:b/>
          <w:lang w:val="nb-NO" w:eastAsia="en-US"/>
        </w:rPr>
        <w:t>4.5</w:t>
      </w:r>
      <w:r>
        <w:rPr>
          <w:b/>
          <w:lang w:val="nb-NO" w:eastAsia="en-US"/>
        </w:rPr>
        <w:tab/>
        <w:t>Interaksjon med andre legemidler og andre former for interaksjon</w:t>
      </w:r>
    </w:p>
    <w:p w:rsidR="005501DF" w:rsidRDefault="005501DF">
      <w:pPr>
        <w:keepNext/>
        <w:keepLines/>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rPr>
          <w:i/>
          <w:lang w:val="nb-NO" w:eastAsia="en-US"/>
        </w:rPr>
      </w:pPr>
      <w:r>
        <w:rPr>
          <w:u w:val="single"/>
          <w:lang w:val="nb-NO" w:eastAsia="en-US"/>
        </w:rPr>
        <w:t>Aciklovir</w:t>
      </w:r>
      <w:r>
        <w:rPr>
          <w:i/>
          <w:lang w:val="nb-NO" w:eastAsia="en-US"/>
        </w:rPr>
        <w:t xml:space="preserve"> </w:t>
      </w:r>
    </w:p>
    <w:p w:rsidR="005501DF" w:rsidRDefault="005501DF">
      <w:pPr>
        <w:keepNext/>
        <w:keepLines/>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Økte plasmakonsentrasjoner av aciklovir ble observert ved samtidig a</w:t>
      </w:r>
      <w:r>
        <w:rPr>
          <w:lang w:val="nb-NO" w:eastAsia="en-US"/>
        </w:rPr>
        <w:t>dministrasjon av mykofenolatmofetil og aciklovir, sammenliknet med administrering av aciklovir alene. Endringene i farmakokinetikken for MPAG (fenolisk glukuronid av MPA) (MPAG økte med 8 %) var minimale og anses ikke å være klinisk relevante. Fordi plasma</w:t>
      </w:r>
      <w:r>
        <w:rPr>
          <w:lang w:val="nb-NO" w:eastAsia="en-US"/>
        </w:rPr>
        <w:t>konsentrasjonen av MPAG, som for konsentrasjonen av aciklovir, økes ved nedsatt nyrefunksjon, er det mulig at mykofenolatmofetil og aciklovir, eller dets prodrugs, f.eks. valaciklovir, vil konkurrere om tubulær sekresjon og derved ytterligere øke konsentra</w:t>
      </w:r>
      <w:r>
        <w:rPr>
          <w:lang w:val="nb-NO" w:eastAsia="en-US"/>
        </w:rPr>
        <w:t>sjonene av begge legemidler.</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u w:val="single"/>
          <w:lang w:val="nb-NO" w:eastAsia="en-US"/>
        </w:rPr>
      </w:pP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u w:val="single"/>
          <w:lang w:val="nb-NO" w:eastAsia="en-US"/>
        </w:rPr>
        <w:t>Antacida og protonpumpehemmere (PPI)</w:t>
      </w:r>
      <w:r>
        <w:rPr>
          <w:lang w:val="nb-NO" w:eastAsia="en-US"/>
        </w:rPr>
        <w:t xml:space="preserve"> </w:t>
      </w:r>
    </w:p>
    <w:p w:rsidR="005501DF" w:rsidRDefault="005501DF">
      <w:pPr>
        <w:keepNext/>
        <w:keepLines/>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Redusert MPA-eksponering er observert når syrenøytraliserende midler, som magnesium og aluminium-hydroksider og protonpumpehemmere som lansoprazol og pantoprazol, ble gitt sammen med myko</w:t>
      </w:r>
      <w:r>
        <w:rPr>
          <w:lang w:val="nb-NO" w:eastAsia="en-US"/>
        </w:rPr>
        <w:t>fenolatmofetil. Det er ikke sett signifikante forskjeller når man sammenligner grad av avstøting av transplantat eller grad av transplantat-tap mellom mykofenolatmofetil-pasienter som tar PPIs vs. mykofenolatmofetil-pasienter som ikke tar PPIs. Disse datae</w:t>
      </w:r>
      <w:r>
        <w:rPr>
          <w:lang w:val="nb-NO" w:eastAsia="en-US"/>
        </w:rPr>
        <w:t>ne støtter ekstrapolering av dette funnet til alle antacida fordi reduksjonen i eksponering når mykofenolatmofetil ble gitt samtidig med magnesium og aluminium-hydroksider er vesentlig mindre enn da mykofenolatmofetil ble administrert samtidig med protonpu</w:t>
      </w:r>
      <w:r>
        <w:rPr>
          <w:lang w:val="nb-NO" w:eastAsia="en-US"/>
        </w:rPr>
        <w:t>mpehemmere.</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u w:val="single"/>
          <w:lang w:val="nb-NO" w:eastAsia="en-US"/>
        </w:rPr>
        <w:t>Legemidler som påvirker enterohepatisk resirkulasjon</w:t>
      </w:r>
      <w:r>
        <w:rPr>
          <w:noProof/>
          <w:u w:val="single"/>
          <w:lang w:val="nb-NO"/>
        </w:rPr>
        <w:t xml:space="preserve"> </w:t>
      </w:r>
      <w:r>
        <w:rPr>
          <w:u w:val="single"/>
          <w:lang w:val="nb-NO" w:eastAsia="en-US"/>
        </w:rPr>
        <w:t>(f.eks. kolestyramin, ciklosporin A, antibiotika)</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På grunn av muligheten for redusert effekt av mykofenolatmofetil, må det utvises forsiktighet med legemidler som hemmer enterohepatisk resi</w:t>
      </w:r>
      <w:r>
        <w:rPr>
          <w:lang w:val="nb-NO" w:eastAsia="en-US"/>
        </w:rPr>
        <w:t>rkulasjon.</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i/>
          <w:u w:val="single"/>
          <w:lang w:val="nb-NO" w:eastAsia="en-US"/>
        </w:rPr>
      </w:pPr>
      <w:r>
        <w:rPr>
          <w:i/>
          <w:u w:val="single"/>
          <w:lang w:val="nb-NO" w:eastAsia="en-US"/>
        </w:rPr>
        <w:t>Kolestyramin</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Det ble observert en 40 % reduksjon av AUC-nivåene av MPA ved administrering av oral enkeltdose på 1,5 g mykofenolatmofetil til friske frivillige personer som først var behandlet med 4 g kolestyramin tre ganger daglig i 4 dager (se</w:t>
      </w:r>
      <w:r>
        <w:rPr>
          <w:lang w:val="nb-NO" w:eastAsia="en-US"/>
        </w:rPr>
        <w:t xml:space="preserve"> pkt. 4.4. og pkt. 5.2). Det må utvises forsiktighet ved samtidig administrasjon av kolestyramin og mykofenolatmofetil på grunn av muligheten for redusert effekt av mykofenolatmofetil.</w:t>
      </w:r>
    </w:p>
    <w:p w:rsidR="005501DF" w:rsidRDefault="005501DF">
      <w:pPr>
        <w:rPr>
          <w:lang w:val="nb-NO" w:eastAsia="en-US"/>
        </w:rPr>
      </w:pPr>
    </w:p>
    <w:p w:rsidR="005501DF" w:rsidRDefault="00364A8C">
      <w:pPr>
        <w:keepNext/>
        <w:rPr>
          <w:i/>
          <w:noProof/>
          <w:u w:val="single"/>
          <w:lang w:val="nb-NO"/>
        </w:rPr>
      </w:pPr>
      <w:r>
        <w:rPr>
          <w:i/>
          <w:noProof/>
          <w:u w:val="single"/>
          <w:lang w:val="nb-NO"/>
        </w:rPr>
        <w:t xml:space="preserve">Ciklosporin A </w:t>
      </w:r>
    </w:p>
    <w:p w:rsidR="005501DF" w:rsidRDefault="00364A8C">
      <w:pPr>
        <w:rPr>
          <w:lang w:val="nb-NO" w:eastAsia="en-US"/>
        </w:rPr>
      </w:pPr>
      <w:r>
        <w:rPr>
          <w:lang w:val="nb-NO" w:eastAsia="en-US"/>
        </w:rPr>
        <w:t>Farmakokinetikken til ciklosporin A (CsA) påvirkes ikke</w:t>
      </w:r>
      <w:r>
        <w:rPr>
          <w:lang w:val="nb-NO" w:eastAsia="en-US"/>
        </w:rPr>
        <w:t xml:space="preserve"> av mykofenolatmofetil.</w:t>
      </w:r>
    </w:p>
    <w:p w:rsidR="005501DF" w:rsidRDefault="00364A8C">
      <w:pPr>
        <w:rPr>
          <w:lang w:val="nb-NO" w:eastAsia="en-US"/>
        </w:rPr>
      </w:pPr>
      <w:r>
        <w:rPr>
          <w:lang w:val="nb-NO" w:eastAsia="en-US"/>
        </w:rPr>
        <w:t xml:space="preserve">I motsetning, dersom samtidig administrasjon av CsA avbrytes, ventes en økning av AUC for MPA på ca. 30 %. CsA interferer med den enterohepatiske resirkuleringen av MPA, noe som resulterer i en redusert eksponering for MPA på 30 – </w:t>
      </w:r>
      <w:r>
        <w:rPr>
          <w:lang w:val="nb-NO" w:eastAsia="en-US"/>
        </w:rPr>
        <w:t xml:space="preserve">50 % hos nyretransplanterte pasienter behandlet med mykofenolatmofetil og CsA, sammenlignet med pasienter behandlet med sirolimus eller belatacept og sammenlignbare doser mykofenolatmofetil (se også pkt. 4.4). Endringer i eksponering for MPA bør forventes </w:t>
      </w:r>
      <w:r>
        <w:rPr>
          <w:lang w:val="nb-NO" w:eastAsia="en-US"/>
        </w:rPr>
        <w:t>hos pasienter som bytter fra CsA til immunsuppressiva som ikke interferer med det enterohepatiske kretsløpet til MPA.</w:t>
      </w:r>
    </w:p>
    <w:p w:rsidR="005501DF" w:rsidRDefault="005501DF">
      <w:pPr>
        <w:rPr>
          <w:lang w:val="nb-NO" w:eastAsia="en-US"/>
        </w:rPr>
      </w:pPr>
    </w:p>
    <w:p w:rsidR="005501DF" w:rsidRDefault="00364A8C">
      <w:pPr>
        <w:rPr>
          <w:lang w:val="nb-NO"/>
        </w:rPr>
      </w:pPr>
      <w:r>
        <w:rPr>
          <w:lang w:val="nb-NO" w:eastAsia="en-US"/>
        </w:rPr>
        <w:t>Antibiotika som eliminerer β-</w:t>
      </w:r>
      <w:r>
        <w:rPr>
          <w:lang w:val="nb-NO"/>
        </w:rPr>
        <w:t>glukuronidaseproduserende bakterier i tarmen (f.eks. aminoglykosid, cefalosporin, fluorokinolon og penicilli</w:t>
      </w:r>
      <w:r>
        <w:rPr>
          <w:lang w:val="nb-NO"/>
        </w:rPr>
        <w:t>nklasser av antibiotika) kan interferere med den enterohepatiske resirkuleringen av MPAG/MPA og dermed lede til redusert systemisk eksponering av MPA. Informasjon om følgende antibiotika er tilgjengelig:</w:t>
      </w:r>
    </w:p>
    <w:p w:rsidR="005501DF" w:rsidRDefault="005501DF">
      <w:pPr>
        <w:rPr>
          <w:lang w:val="nb-NO"/>
        </w:rPr>
      </w:pPr>
    </w:p>
    <w:p w:rsidR="005501DF" w:rsidRDefault="00364A8C">
      <w:pPr>
        <w:rPr>
          <w:i/>
          <w:u w:val="single"/>
          <w:lang w:val="nb-NO"/>
        </w:rPr>
      </w:pPr>
      <w:r>
        <w:rPr>
          <w:i/>
          <w:u w:val="single"/>
          <w:lang w:val="nb-NO"/>
        </w:rPr>
        <w:t>Ciprofloksacin eller amoksicillin med klavulansyre</w:t>
      </w:r>
    </w:p>
    <w:p w:rsidR="005501DF" w:rsidRDefault="00364A8C">
      <w:pPr>
        <w:tabs>
          <w:tab w:val="left" w:pos="1416"/>
          <w:tab w:val="left" w:pos="2124"/>
          <w:tab w:val="left" w:pos="2832"/>
          <w:tab w:val="left" w:pos="4956"/>
          <w:tab w:val="left" w:pos="5387"/>
          <w:tab w:val="left" w:pos="5664"/>
          <w:tab w:val="left" w:pos="6372"/>
          <w:tab w:val="left" w:pos="7080"/>
          <w:tab w:val="left" w:pos="7797"/>
        </w:tabs>
        <w:rPr>
          <w:lang w:val="nb-NO" w:eastAsia="en-US"/>
        </w:rPr>
      </w:pPr>
      <w:r>
        <w:rPr>
          <w:lang w:val="nb-NO" w:eastAsia="en-US"/>
        </w:rPr>
        <w:t>Reduksjon i pre-dose (trough) MPAkonsentrasjoner på ca. 50 % er rapportert hos nyretransplanterte pasienter i dagene rett etter oppstart med oral ciprofloksacin eller amoksicillin med klavulansyre. Denne effekten tenderte til å avta ved fortsatt bruk av an</w:t>
      </w:r>
      <w:r>
        <w:rPr>
          <w:lang w:val="nb-NO" w:eastAsia="en-US"/>
        </w:rPr>
        <w:t>tibiotika og opphørte få dager etter seponering av antibiotika. Da forandringen i predosenivå ikke eksakt kan beskrive forandringene i total MPA eksponering, skal en doseendring for mykofenolatmofetil normalt ikke være nødvendig når det ikke foreligger kli</w:t>
      </w:r>
      <w:r>
        <w:rPr>
          <w:lang w:val="nb-NO" w:eastAsia="en-US"/>
        </w:rPr>
        <w:t>niske tegn på transplantatdysfunksjon. Pasientene skal likevel følges nøye opp klinisk under kombinasjonsbehandlingen og kort tid etter antibiotikabehandling.</w:t>
      </w:r>
    </w:p>
    <w:p w:rsidR="005501DF" w:rsidRDefault="005501DF">
      <w:pPr>
        <w:rPr>
          <w:lang w:val="nb-NO" w:eastAsia="en-US"/>
        </w:rPr>
      </w:pP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rPr>
          <w:i/>
          <w:u w:val="single"/>
          <w:lang w:val="nb-NO" w:eastAsia="en-US"/>
        </w:rPr>
      </w:pPr>
      <w:r>
        <w:rPr>
          <w:i/>
          <w:u w:val="single"/>
          <w:lang w:val="nb-NO" w:eastAsia="en-US"/>
        </w:rPr>
        <w:t>Norfloksacin og metronidazol</w:t>
      </w: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 xml:space="preserve">Hos friske frivillige ble det ikke observert signifikante </w:t>
      </w:r>
      <w:r>
        <w:rPr>
          <w:lang w:val="nb-NO" w:eastAsia="en-US"/>
        </w:rPr>
        <w:t>interaksjoner da mykofenolatmofetil ble administrert samtidig med enten norfloksacin eller metronidazol. MPA eksponeringen ble imidlertid redusert med tilnærmet 30 % når norfloksacin og metronidazol ble gitt samtidig etter en enkelt dose av mykofenolatmofe</w:t>
      </w:r>
      <w:r>
        <w:rPr>
          <w:lang w:val="nb-NO" w:eastAsia="en-US"/>
        </w:rPr>
        <w:t>til.</w:t>
      </w:r>
    </w:p>
    <w:p w:rsidR="005501DF" w:rsidRDefault="005501DF">
      <w:pPr>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outlineLvl w:val="0"/>
        <w:rPr>
          <w:i/>
          <w:u w:val="single"/>
          <w:lang w:val="nb-NO" w:eastAsia="en-US"/>
        </w:rPr>
      </w:pPr>
      <w:r>
        <w:rPr>
          <w:i/>
          <w:u w:val="single"/>
          <w:lang w:val="nb-NO" w:eastAsia="en-US"/>
        </w:rPr>
        <w:t>Trimetoprim/sulfametoksazol</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outlineLvl w:val="0"/>
        <w:rPr>
          <w:lang w:val="nb-NO" w:eastAsia="en-US"/>
        </w:rPr>
      </w:pPr>
      <w:r>
        <w:rPr>
          <w:lang w:val="nb-NO" w:eastAsia="en-US"/>
        </w:rPr>
        <w:t>Ingen effekt på biotilgjengeligheten av MPA er observert.</w:t>
      </w:r>
    </w:p>
    <w:p w:rsidR="005501DF" w:rsidRDefault="005501DF">
      <w:pPr>
        <w:rPr>
          <w:lang w:val="nb-NO" w:eastAsia="en-US"/>
        </w:rPr>
      </w:pPr>
    </w:p>
    <w:p w:rsidR="005501DF" w:rsidRDefault="00364A8C">
      <w:pPr>
        <w:keepNext/>
        <w:rPr>
          <w:u w:val="single"/>
          <w:lang w:val="nb-NO" w:eastAsia="en-US"/>
        </w:rPr>
      </w:pPr>
      <w:r>
        <w:rPr>
          <w:u w:val="single"/>
          <w:lang w:val="nb-NO" w:eastAsia="en-US"/>
        </w:rPr>
        <w:t>Legemidler som påvirker glukuronidering (f.eks. isavukonazol, telmisartan)</w:t>
      </w:r>
    </w:p>
    <w:p w:rsidR="005501DF" w:rsidRDefault="005501DF">
      <w:pPr>
        <w:keepNext/>
        <w:rPr>
          <w:u w:val="single"/>
          <w:lang w:val="nb-NO" w:eastAsia="en-US"/>
        </w:rPr>
      </w:pPr>
    </w:p>
    <w:p w:rsidR="005501DF" w:rsidRDefault="00364A8C">
      <w:pPr>
        <w:rPr>
          <w:lang w:val="nb-NO" w:eastAsia="en-US"/>
        </w:rPr>
      </w:pPr>
      <w:r>
        <w:rPr>
          <w:lang w:val="nb-NO" w:eastAsia="en-US"/>
        </w:rPr>
        <w:t xml:space="preserve">Samtidig administrering av legemidler som påvirker glukuronideringen av MPA, kan endre </w:t>
      </w:r>
      <w:r>
        <w:rPr>
          <w:lang w:val="nb-NO" w:eastAsia="en-US"/>
        </w:rPr>
        <w:t>eksponeringen av MPA. Forsiktighet bør derfor utvises når disse legemidlene gis samtidig med mykofenolatmofetil.</w:t>
      </w:r>
    </w:p>
    <w:p w:rsidR="005501DF" w:rsidRDefault="005501DF">
      <w:pPr>
        <w:rPr>
          <w:lang w:val="nb-NO" w:eastAsia="en-US"/>
        </w:rPr>
      </w:pPr>
    </w:p>
    <w:p w:rsidR="005501DF" w:rsidRDefault="00364A8C">
      <w:pPr>
        <w:keepNext/>
        <w:keepLines/>
        <w:rPr>
          <w:u w:val="single"/>
          <w:lang w:val="nb-NO" w:eastAsia="en-US"/>
        </w:rPr>
      </w:pPr>
      <w:r>
        <w:rPr>
          <w:i/>
          <w:u w:val="single"/>
          <w:lang w:val="nb-NO" w:eastAsia="en-US"/>
        </w:rPr>
        <w:t>Isavukonazol</w:t>
      </w:r>
    </w:p>
    <w:p w:rsidR="005501DF" w:rsidRDefault="00364A8C">
      <w:pPr>
        <w:keepNext/>
        <w:keepLines/>
        <w:rPr>
          <w:lang w:val="nb-NO" w:eastAsia="en-US"/>
        </w:rPr>
      </w:pPr>
      <w:r>
        <w:rPr>
          <w:lang w:val="nb-NO" w:eastAsia="en-US"/>
        </w:rPr>
        <w:t xml:space="preserve">Det ble observert en </w:t>
      </w:r>
      <w:r>
        <w:rPr>
          <w:rFonts w:cs="Arial"/>
          <w:lang w:val="nb-NO"/>
        </w:rPr>
        <w:t xml:space="preserve">35 % </w:t>
      </w:r>
      <w:r>
        <w:rPr>
          <w:lang w:val="nb-NO" w:eastAsia="en-US"/>
        </w:rPr>
        <w:t>økning av MPA-eksponering (AUC</w:t>
      </w:r>
      <w:r>
        <w:rPr>
          <w:vertAlign w:val="subscript"/>
          <w:lang w:val="nb-NO"/>
        </w:rPr>
        <w:t>0-</w:t>
      </w:r>
      <w:r>
        <w:rPr>
          <w:rFonts w:cs="Arial"/>
          <w:vertAlign w:val="subscript"/>
          <w:lang w:val="nb-NO"/>
        </w:rPr>
        <w:t>∞</w:t>
      </w:r>
      <w:r>
        <w:rPr>
          <w:rFonts w:cs="Arial"/>
          <w:lang w:val="nb-NO"/>
        </w:rPr>
        <w:t>) ved samtidig administrering med isavukonazol.</w:t>
      </w:r>
    </w:p>
    <w:p w:rsidR="005501DF" w:rsidRDefault="005501DF">
      <w:pPr>
        <w:rPr>
          <w:lang w:val="nb-NO" w:eastAsia="en-US"/>
        </w:rPr>
      </w:pPr>
    </w:p>
    <w:p w:rsidR="005501DF" w:rsidRDefault="00364A8C">
      <w:pPr>
        <w:rPr>
          <w:i/>
          <w:noProof/>
          <w:u w:val="single"/>
          <w:lang w:val="nb-NO"/>
        </w:rPr>
      </w:pPr>
      <w:r>
        <w:rPr>
          <w:i/>
          <w:noProof/>
          <w:u w:val="single"/>
          <w:lang w:val="nb-NO"/>
        </w:rPr>
        <w:t>Telmisartan</w:t>
      </w:r>
    </w:p>
    <w:p w:rsidR="005501DF" w:rsidRDefault="00364A8C">
      <w:pPr>
        <w:rPr>
          <w:lang w:val="nb-NO" w:eastAsia="en-US"/>
        </w:rPr>
      </w:pPr>
      <w:r>
        <w:rPr>
          <w:lang w:val="nb-NO" w:eastAsia="en-US"/>
        </w:rPr>
        <w:t xml:space="preserve">Samtidig </w:t>
      </w:r>
      <w:r>
        <w:rPr>
          <w:lang w:val="nb-NO" w:eastAsia="en-US"/>
        </w:rPr>
        <w:t>administrasjon av telmisartan og mykofenolatmofetil resulterte i en reduksjon av MPA konsentrasjonen på ca. 30 %. Telmisartan endrer eliminasjonen av MPA ved å øke ekspresjonen av PPAR gamma (peroksisomproliferatoraktivert reseptor gamma), som igjen result</w:t>
      </w:r>
      <w:r>
        <w:rPr>
          <w:lang w:val="nb-NO" w:eastAsia="en-US"/>
        </w:rPr>
        <w:t>erer i en økt ekspresjon og aktivitet av uridindifosfat glukuronyltransferase isoform 1A9 (UGT1A9). Det ble ikke observert kliniske konsekvenser av den farmakokinetiske legemiddelinteraksjonen ved sammenligning av hyppigheten av frastøtning av transplantat</w:t>
      </w:r>
      <w:r>
        <w:rPr>
          <w:lang w:val="nb-NO" w:eastAsia="en-US"/>
        </w:rPr>
        <w:t>, tap av transplantat eller bivirkningsprofil hos pasienter som ble behandlet med mykofenolatmofetil med eller uten samtidig behandling med telmisartan.</w:t>
      </w:r>
    </w:p>
    <w:p w:rsidR="005501DF" w:rsidRDefault="005501DF">
      <w:pPr>
        <w:rPr>
          <w:lang w:val="nb-NO" w:eastAsia="en-US"/>
        </w:rPr>
      </w:pPr>
    </w:p>
    <w:p w:rsidR="005501DF" w:rsidRDefault="00364A8C">
      <w:pPr>
        <w:rPr>
          <w:i/>
          <w:lang w:val="nb-NO" w:eastAsia="en-US"/>
        </w:rPr>
      </w:pPr>
      <w:r>
        <w:rPr>
          <w:i/>
          <w:u w:val="single"/>
          <w:lang w:val="nb-NO" w:eastAsia="en-US"/>
        </w:rPr>
        <w:t>Ganciklovir</w:t>
      </w:r>
      <w:r>
        <w:rPr>
          <w:i/>
          <w:lang w:val="nb-NO" w:eastAsia="en-US"/>
        </w:rPr>
        <w:t xml:space="preserve"> </w:t>
      </w:r>
    </w:p>
    <w:p w:rsidR="005501DF" w:rsidRDefault="00364A8C">
      <w:pPr>
        <w:rPr>
          <w:b/>
          <w:lang w:val="nb-NO" w:eastAsia="en-US"/>
        </w:rPr>
      </w:pPr>
      <w:r>
        <w:rPr>
          <w:lang w:val="nb-NO" w:eastAsia="en-US"/>
        </w:rPr>
        <w:t>Basert på resultatene av en studie med enkeltdose av anbefalt dose oral mykofenolatmofeti</w:t>
      </w:r>
      <w:r>
        <w:rPr>
          <w:lang w:val="nb-NO" w:eastAsia="en-US"/>
        </w:rPr>
        <w:t>l og intravenøs ganciklovir, og de kjente effektene av nedsatt nyrefunksjon på farmakokinetikken til mykofenolatmofetil (se pkt. 4.2) og ganciklovir, kan man forvente at samtidig administrasjon av disse legemidlene (som konkurrerer om tubulær sekresjon) vi</w:t>
      </w:r>
      <w:r>
        <w:rPr>
          <w:lang w:val="nb-NO" w:eastAsia="en-US"/>
        </w:rPr>
        <w:t>l resultere i en økning i konsentrasjonene av MPAG og ganciklovir. Ingen vesentlig endring av farmakokinetikken til MPA er forventet, og dosejustering av mykofenolatmofetil er ikke nødvendig. Hos pasienter med nedsatt nyrefunksjon hvor mykofenolatmofetil o</w:t>
      </w:r>
      <w:r>
        <w:rPr>
          <w:lang w:val="nb-NO" w:eastAsia="en-US"/>
        </w:rPr>
        <w:t>g ganciklovir eller dets prodrugs, f.eks. valganciklovir, blir administrert samtidig, bør man ta nøye hensyn til doseanbefalingene for ganciklovir, og pasientene bør overvåkes nøye.</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i/>
          <w:lang w:val="nb-NO" w:eastAsia="en-US"/>
        </w:rPr>
      </w:pPr>
      <w:r>
        <w:rPr>
          <w:i/>
          <w:u w:val="single"/>
          <w:lang w:val="nb-NO" w:eastAsia="en-US"/>
        </w:rPr>
        <w:t>Orale antikonsepsjonsmidler</w:t>
      </w:r>
      <w:r>
        <w:rPr>
          <w:i/>
          <w:lang w:val="nb-NO" w:eastAsia="en-US"/>
        </w:rPr>
        <w:t xml:space="preserve"> </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Farmakodynamikken og farmakokinetikken for o</w:t>
      </w:r>
      <w:r>
        <w:rPr>
          <w:lang w:val="nb-NO" w:eastAsia="en-US"/>
        </w:rPr>
        <w:t xml:space="preserve">rale antikonsepsjonsmidler var ikke påvirket i en klinisk relevant grad ved samtidig administrering av mykofenolatmofetil (se også pkt. 5.2). </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keepNext/>
        <w:tabs>
          <w:tab w:val="left" w:pos="1416"/>
          <w:tab w:val="left" w:pos="2124"/>
          <w:tab w:val="left" w:pos="2832"/>
          <w:tab w:val="left" w:pos="3540"/>
          <w:tab w:val="left" w:pos="4248"/>
          <w:tab w:val="left" w:pos="4956"/>
          <w:tab w:val="left" w:pos="5664"/>
          <w:tab w:val="left" w:pos="6372"/>
          <w:tab w:val="left" w:pos="7080"/>
          <w:tab w:val="left" w:pos="7788"/>
        </w:tabs>
        <w:rPr>
          <w:i/>
          <w:lang w:val="nb-NO" w:eastAsia="en-US"/>
        </w:rPr>
      </w:pPr>
      <w:r>
        <w:rPr>
          <w:i/>
          <w:u w:val="single"/>
          <w:lang w:val="nb-NO" w:eastAsia="en-US"/>
        </w:rPr>
        <w:t>Rifampicin</w:t>
      </w:r>
      <w:r>
        <w:rPr>
          <w:i/>
          <w:lang w:val="nb-NO" w:eastAsia="en-US"/>
        </w:rPr>
        <w:t xml:space="preserve"> </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Samtidig administrasjon av mykofenolatmofetil og rifampicin hos pasienter som ikke bruker ciklospori</w:t>
      </w:r>
      <w:r>
        <w:rPr>
          <w:lang w:val="nb-NO" w:eastAsia="en-US"/>
        </w:rPr>
        <w:t>n, resulterte i en reduksjon av MPA eksponering (AUC</w:t>
      </w:r>
      <w:r>
        <w:rPr>
          <w:vertAlign w:val="subscript"/>
          <w:lang w:val="nb-NO" w:eastAsia="en-US"/>
        </w:rPr>
        <w:t>0-12 t</w:t>
      </w:r>
      <w:r>
        <w:rPr>
          <w:lang w:val="nb-NO" w:eastAsia="en-US"/>
        </w:rPr>
        <w:t xml:space="preserve">) på 18 % til 70 %. Det anbefales derfor å monitorere eksponeringsnivåer av MPA og deretter justere dosen av mykofenolatmofetil for å opprettholde klinisk effekt når rifampicin administreres </w:t>
      </w:r>
      <w:r>
        <w:rPr>
          <w:lang w:val="nb-NO" w:eastAsia="en-US"/>
        </w:rPr>
        <w:t>samtidig.</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i/>
          <w:lang w:val="nb-NO" w:eastAsia="en-US"/>
        </w:rPr>
      </w:pPr>
      <w:r>
        <w:rPr>
          <w:i/>
          <w:u w:val="single"/>
          <w:lang w:val="nb-NO" w:eastAsia="en-US"/>
        </w:rPr>
        <w:t>Sevelamer</w:t>
      </w:r>
      <w:r>
        <w:rPr>
          <w:i/>
          <w:lang w:val="nb-NO" w:eastAsia="en-US"/>
        </w:rPr>
        <w:t xml:space="preserve"> </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Reduksjon av C</w:t>
      </w:r>
      <w:r>
        <w:rPr>
          <w:vertAlign w:val="subscript"/>
          <w:lang w:val="nb-NO" w:eastAsia="en-US"/>
        </w:rPr>
        <w:t>max</w:t>
      </w:r>
      <w:r>
        <w:rPr>
          <w:lang w:val="nb-NO" w:eastAsia="en-US"/>
        </w:rPr>
        <w:t xml:space="preserve"> og AUC</w:t>
      </w:r>
      <w:r>
        <w:rPr>
          <w:vertAlign w:val="subscript"/>
          <w:lang w:val="nb-NO" w:eastAsia="en-US"/>
        </w:rPr>
        <w:t xml:space="preserve">0-12 t </w:t>
      </w:r>
      <w:r>
        <w:rPr>
          <w:lang w:val="nb-NO" w:eastAsia="en-US"/>
        </w:rPr>
        <w:t>for MPA med henholdsvis 30 % og 25 % ble observert når mykofenolatmofetil ble administrert samtidig med sevelamer uten noen kliniske konsekvenser (dvs. avstøtningsreaksjon av transplantat). Det anbefales</w:t>
      </w:r>
      <w:r>
        <w:rPr>
          <w:lang w:val="nb-NO" w:eastAsia="en-US"/>
        </w:rPr>
        <w:t xml:space="preserve"> imidlertid å administrere mykofenolatmofetil minst en time før eller tre timer etter inntak av sevelamer for å minimalisere effekten på absorpsjonen av MPA. Det finnes ikke data vedrørende mykofenolatmofetil sammen med andre fosfatbindende stoffer enn sev</w:t>
      </w:r>
      <w:r>
        <w:rPr>
          <w:lang w:val="nb-NO" w:eastAsia="en-US"/>
        </w:rPr>
        <w:t>elamer.</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i/>
          <w:lang w:val="nb-NO" w:eastAsia="en-US"/>
        </w:rPr>
      </w:pP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rPr>
          <w:b/>
          <w:i/>
          <w:lang w:val="nb-NO" w:eastAsia="en-US"/>
        </w:rPr>
      </w:pPr>
      <w:r>
        <w:rPr>
          <w:i/>
          <w:u w:val="single"/>
          <w:lang w:val="nb-NO" w:eastAsia="en-US"/>
        </w:rPr>
        <w:t>Takrolimus</w:t>
      </w:r>
      <w:r>
        <w:rPr>
          <w:b/>
          <w:i/>
          <w:lang w:val="nb-NO" w:eastAsia="en-US"/>
        </w:rPr>
        <w:t xml:space="preserve"> </w:t>
      </w: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Hos levertransplanterte pasienter som fikk oppstartsbehandling med mykofenolatmofetil og takrolimus, ble ikke AUC og C</w:t>
      </w:r>
      <w:r>
        <w:rPr>
          <w:vertAlign w:val="subscript"/>
          <w:lang w:val="nb-NO" w:eastAsia="en-US"/>
        </w:rPr>
        <w:t>max</w:t>
      </w:r>
      <w:r>
        <w:rPr>
          <w:lang w:val="nb-NO" w:eastAsia="en-US"/>
        </w:rPr>
        <w:t xml:space="preserve"> av MPA, den aktive metabolitten av mykofenolatmofetil, signifikant påvirket ved samtidig administrasjon med takro</w:t>
      </w:r>
      <w:r>
        <w:rPr>
          <w:lang w:val="nb-NO" w:eastAsia="en-US"/>
        </w:rPr>
        <w:t xml:space="preserve">limus. I motsetning var det en økning på ca. 20 % i takrolimus AUC da flere doser mykofenolatmofetil (1,5 g 2 ganger daglig) ble administrert til levertransplanterte pasienter som fikk takrolimus. Hos nyretransplanterte pasienter virket det imidlertid som </w:t>
      </w:r>
      <w:r>
        <w:rPr>
          <w:lang w:val="nb-NO" w:eastAsia="en-US"/>
        </w:rPr>
        <w:t>om takrolimuskonsentrasjonen ikke ble påvirket av mykofenolatmofetil (se også pkt. 4.4).</w:t>
      </w:r>
    </w:p>
    <w:p w:rsidR="005501DF" w:rsidRDefault="005501DF">
      <w:pPr>
        <w:keepNext/>
        <w:keepLines/>
        <w:tabs>
          <w:tab w:val="left" w:pos="1416"/>
          <w:tab w:val="left" w:pos="2124"/>
          <w:tab w:val="left" w:pos="2832"/>
          <w:tab w:val="left" w:pos="3540"/>
          <w:tab w:val="left" w:pos="4248"/>
          <w:tab w:val="left" w:pos="4956"/>
          <w:tab w:val="left" w:pos="5664"/>
          <w:tab w:val="left" w:pos="6372"/>
          <w:tab w:val="left" w:pos="7080"/>
          <w:tab w:val="left" w:pos="7788"/>
        </w:tabs>
        <w:rPr>
          <w:i/>
          <w:lang w:val="nb-NO" w:eastAsia="en-US"/>
        </w:rPr>
      </w:pPr>
    </w:p>
    <w:p w:rsidR="005501DF" w:rsidRDefault="00364A8C">
      <w:pPr>
        <w:keepNext/>
        <w:keepLines/>
        <w:rPr>
          <w:i/>
          <w:lang w:val="nb-NO" w:eastAsia="en-US"/>
        </w:rPr>
      </w:pPr>
      <w:r>
        <w:rPr>
          <w:i/>
          <w:u w:val="single"/>
          <w:lang w:val="nb-NO" w:eastAsia="en-US"/>
        </w:rPr>
        <w:t>Levende vaksiner</w:t>
      </w:r>
      <w:r>
        <w:rPr>
          <w:i/>
          <w:lang w:val="nb-NO" w:eastAsia="en-US"/>
        </w:rPr>
        <w:t xml:space="preserve"> </w:t>
      </w:r>
    </w:p>
    <w:p w:rsidR="005501DF" w:rsidRDefault="00364A8C">
      <w:pPr>
        <w:keepNext/>
        <w:keepLines/>
        <w:rPr>
          <w:lang w:val="nb-NO" w:eastAsia="en-US"/>
        </w:rPr>
      </w:pPr>
      <w:r>
        <w:rPr>
          <w:lang w:val="nb-NO" w:eastAsia="en-US"/>
        </w:rPr>
        <w:t>Levende vaksiner bør ikke gis til pasienter med nedsatt immunforsvar. Antistoffresponsen for andre vaksiner kan bli redusert (se pkt. 4.4).</w:t>
      </w:r>
    </w:p>
    <w:p w:rsidR="005501DF" w:rsidRDefault="005501DF">
      <w:pPr>
        <w:rPr>
          <w:lang w:val="nb-NO" w:eastAsia="en-US"/>
        </w:rPr>
      </w:pPr>
    </w:p>
    <w:p w:rsidR="005501DF" w:rsidRDefault="00364A8C">
      <w:pPr>
        <w:rPr>
          <w:u w:val="single"/>
          <w:lang w:val="nb-NO" w:eastAsia="en-US"/>
        </w:rPr>
      </w:pPr>
      <w:r>
        <w:rPr>
          <w:u w:val="single"/>
          <w:lang w:val="nb-NO" w:eastAsia="en-US"/>
        </w:rPr>
        <w:t>Pediatr</w:t>
      </w:r>
      <w:r>
        <w:rPr>
          <w:u w:val="single"/>
          <w:lang w:val="nb-NO" w:eastAsia="en-US"/>
        </w:rPr>
        <w:t>isk populasjon</w:t>
      </w:r>
    </w:p>
    <w:p w:rsidR="005501DF" w:rsidRDefault="005501DF">
      <w:pPr>
        <w:rPr>
          <w:lang w:val="nb-NO" w:eastAsia="en-US"/>
        </w:rPr>
      </w:pPr>
    </w:p>
    <w:p w:rsidR="005501DF" w:rsidRDefault="00364A8C">
      <w:pPr>
        <w:rPr>
          <w:b/>
          <w:lang w:val="nb-NO" w:eastAsia="en-US"/>
        </w:rPr>
      </w:pPr>
      <w:r>
        <w:rPr>
          <w:lang w:val="nb-NO" w:eastAsia="en-US"/>
        </w:rPr>
        <w:t>Interaksjonsstudier har kun blitt utført hos voksne.</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noProof/>
          <w:u w:val="single"/>
          <w:lang w:val="nb-NO"/>
        </w:rPr>
      </w:pP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rPr>
          <w:u w:val="single"/>
          <w:lang w:val="nb-NO" w:eastAsia="en-US"/>
        </w:rPr>
      </w:pPr>
      <w:r>
        <w:rPr>
          <w:u w:val="single"/>
          <w:lang w:val="nb-NO" w:eastAsia="en-US"/>
        </w:rPr>
        <w:t>Potensielle interaksjoner</w:t>
      </w:r>
    </w:p>
    <w:p w:rsidR="005501DF" w:rsidRDefault="005501DF">
      <w:pPr>
        <w:keepNext/>
        <w:keepLines/>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 xml:space="preserve">Ved samtidig administrasjon av probenecid og mykofenolatmofetil i aper økte plasma AUC av MPAG til det tredobbelte. Andre legemidler som er kjent for å </w:t>
      </w:r>
      <w:r>
        <w:rPr>
          <w:lang w:val="nb-NO" w:eastAsia="en-US"/>
        </w:rPr>
        <w:t>gjennomgå renal tubulær sekresjon kan derfor konkurrere med MPAG og derved øke plasmakonsentrasjonene av MPAG eller det andre legemidlet som gjennomgår tubulær sekresjon.</w:t>
      </w:r>
    </w:p>
    <w:p w:rsidR="005501DF" w:rsidRDefault="005501DF">
      <w:pPr>
        <w:rPr>
          <w:lang w:val="nb-NO" w:eastAsia="en-US"/>
        </w:rPr>
      </w:pPr>
    </w:p>
    <w:p w:rsidR="005501DF" w:rsidRDefault="00364A8C">
      <w:pPr>
        <w:keepNext/>
        <w:suppressAutoHyphens/>
        <w:ind w:left="567" w:hanging="567"/>
        <w:outlineLvl w:val="0"/>
        <w:rPr>
          <w:b/>
          <w:lang w:val="nb-NO" w:eastAsia="en-US"/>
        </w:rPr>
      </w:pPr>
      <w:r>
        <w:rPr>
          <w:b/>
          <w:lang w:val="nb-NO" w:eastAsia="en-US"/>
        </w:rPr>
        <w:t>4.6</w:t>
      </w:r>
      <w:r>
        <w:rPr>
          <w:b/>
          <w:lang w:val="nb-NO" w:eastAsia="en-US"/>
        </w:rPr>
        <w:tab/>
        <w:t>Fertilitet, graviditet og amming</w:t>
      </w:r>
    </w:p>
    <w:p w:rsidR="005501DF" w:rsidRDefault="005501DF">
      <w:pPr>
        <w:keepNext/>
        <w:suppressAutoHyphens/>
        <w:rPr>
          <w:lang w:val="nb-NO" w:eastAsia="en-US"/>
        </w:rPr>
      </w:pPr>
    </w:p>
    <w:p w:rsidR="005501DF" w:rsidRDefault="00364A8C">
      <w:pPr>
        <w:keepNext/>
        <w:suppressAutoHyphens/>
        <w:rPr>
          <w:lang w:val="nb-NO" w:eastAsia="en-US"/>
        </w:rPr>
      </w:pPr>
      <w:r>
        <w:rPr>
          <w:u w:val="single"/>
          <w:lang w:val="nb-NO" w:eastAsia="en-US"/>
        </w:rPr>
        <w:t>Kvinner i fertil alder</w:t>
      </w:r>
    </w:p>
    <w:p w:rsidR="005501DF" w:rsidRDefault="005501DF">
      <w:pPr>
        <w:keepNext/>
        <w:suppressAutoHyphens/>
        <w:rPr>
          <w:lang w:val="nb-NO" w:eastAsia="en-US"/>
        </w:rPr>
      </w:pPr>
    </w:p>
    <w:p w:rsidR="005501DF" w:rsidRDefault="00364A8C">
      <w:pPr>
        <w:rPr>
          <w:lang w:val="nb-NO" w:eastAsia="en-US"/>
        </w:rPr>
      </w:pPr>
      <w:r>
        <w:rPr>
          <w:lang w:val="nb-NO" w:eastAsia="en-US"/>
        </w:rPr>
        <w:t>Graviditet under behan</w:t>
      </w:r>
      <w:r>
        <w:rPr>
          <w:lang w:val="nb-NO" w:eastAsia="en-US"/>
        </w:rPr>
        <w:t>dling med mykofenolatmofetil må unngås. Kvinner i fertil alder må derfor bruke minst én form for pålitelig prevensjon (se pkt. 4.3) før oppstart med behandlingen, under behandling og i seks uker etter avsluttet behandling, med mindre avholdenhet er den val</w:t>
      </w:r>
      <w:r>
        <w:rPr>
          <w:lang w:val="nb-NO" w:eastAsia="en-US"/>
        </w:rPr>
        <w:t>gte prevensjonsmetoden. To komplementære former for prevensjon anbefales brukt samtidig.</w:t>
      </w:r>
    </w:p>
    <w:p w:rsidR="005501DF" w:rsidRDefault="005501DF">
      <w:pPr>
        <w:suppressAutoHyphens/>
        <w:rPr>
          <w:lang w:val="nb-NO" w:eastAsia="en-US"/>
        </w:rPr>
      </w:pPr>
    </w:p>
    <w:p w:rsidR="005501DF" w:rsidRDefault="00364A8C">
      <w:pPr>
        <w:keepNext/>
        <w:keepLines/>
        <w:suppressAutoHyphens/>
        <w:rPr>
          <w:lang w:val="nb-NO" w:eastAsia="en-US"/>
        </w:rPr>
      </w:pPr>
      <w:r>
        <w:rPr>
          <w:u w:val="single"/>
          <w:lang w:val="nb-NO" w:eastAsia="en-US"/>
        </w:rPr>
        <w:t>Graviditet</w:t>
      </w:r>
    </w:p>
    <w:p w:rsidR="005501DF" w:rsidRDefault="00364A8C">
      <w:pPr>
        <w:keepNext/>
        <w:keepLines/>
        <w:suppressAutoHyphens/>
        <w:rPr>
          <w:lang w:val="nb-NO" w:eastAsia="en-US"/>
        </w:rPr>
      </w:pPr>
      <w:r>
        <w:rPr>
          <w:lang w:val="nb-NO" w:eastAsia="en-US"/>
        </w:rPr>
        <w:t xml:space="preserve">Mykofenolatmofetil er kontraindisert under graviditet med mindre det ikke finnes et egnet behandlingsalternativ som forhindrer avstøtning av transplantat. </w:t>
      </w:r>
      <w:r>
        <w:rPr>
          <w:lang w:val="nb-NO" w:eastAsia="en-US"/>
        </w:rPr>
        <w:t>Behandlingen skal ikke startes opp uten at det foreligger en negativ graviditetstest som utelukker utilsiktet bruk ved graviditet (se pkt. 4.3).</w:t>
      </w:r>
    </w:p>
    <w:p w:rsidR="005501DF" w:rsidRDefault="005501DF">
      <w:pPr>
        <w:suppressAutoHyphens/>
        <w:rPr>
          <w:lang w:val="nb-NO" w:eastAsia="en-US"/>
        </w:rPr>
      </w:pPr>
    </w:p>
    <w:p w:rsidR="005501DF" w:rsidRDefault="00364A8C">
      <w:pPr>
        <w:suppressAutoHyphens/>
        <w:rPr>
          <w:lang w:val="nb-NO" w:eastAsia="en-US"/>
        </w:rPr>
      </w:pPr>
      <w:r>
        <w:rPr>
          <w:lang w:val="nb-NO" w:eastAsia="en-US"/>
        </w:rPr>
        <w:t>Fertile kvinnelige pasienter må få informasjon om den økte risikoen for aborter og medfødte misdannelser ved o</w:t>
      </w:r>
      <w:r>
        <w:rPr>
          <w:lang w:val="nb-NO" w:eastAsia="en-US"/>
        </w:rPr>
        <w:t>ppstart av behandlingen, og må få veiledning om hvordan graviditet skal forebygges og planlegges.</w:t>
      </w:r>
    </w:p>
    <w:p w:rsidR="005501DF" w:rsidRDefault="005501DF">
      <w:pPr>
        <w:suppressAutoHyphens/>
        <w:rPr>
          <w:lang w:val="nb-NO" w:eastAsia="en-US"/>
        </w:rPr>
      </w:pPr>
    </w:p>
    <w:p w:rsidR="005501DF" w:rsidRDefault="00364A8C">
      <w:pPr>
        <w:suppressAutoHyphens/>
        <w:rPr>
          <w:lang w:val="nb-NO" w:eastAsia="en-US"/>
        </w:rPr>
      </w:pPr>
      <w:r>
        <w:rPr>
          <w:lang w:val="nb-NO" w:eastAsia="en-US"/>
        </w:rPr>
        <w:t>Før oppstart av behandlingen må fertile kvinner ta to negative graviditetstester (serum eller urin) med sensitivitet på minst 25 mIU/ml for å utelukke utilsi</w:t>
      </w:r>
      <w:r>
        <w:rPr>
          <w:lang w:val="nb-NO" w:eastAsia="en-US"/>
        </w:rPr>
        <w:t>ktet eksponering av et foster overfor mykofenolat. Det anbefales å ta en andre test 8 </w:t>
      </w:r>
      <w:r>
        <w:rPr>
          <w:lang w:val="nb-NO" w:eastAsia="en-US"/>
        </w:rPr>
        <w:noBreakHyphen/>
        <w:t xml:space="preserve"> 10  dager etter den første testen. For transplantater fra avdøde donorer, dersom det ikke er mulig å utføre to tester med </w:t>
      </w:r>
      <w:bookmarkStart w:id="4" w:name="_Hlk170996571"/>
      <w:r>
        <w:rPr>
          <w:lang w:val="nb-NO" w:eastAsia="en-US"/>
        </w:rPr>
        <w:t>8 </w:t>
      </w:r>
      <w:r>
        <w:rPr>
          <w:lang w:val="nb-NO" w:eastAsia="en-US"/>
        </w:rPr>
        <w:noBreakHyphen/>
        <w:t> 10 </w:t>
      </w:r>
      <w:bookmarkEnd w:id="4"/>
      <w:r>
        <w:rPr>
          <w:lang w:val="nb-NO" w:eastAsia="en-US"/>
        </w:rPr>
        <w:t>dagers mellomrom før oppstart av behand</w:t>
      </w:r>
      <w:r>
        <w:rPr>
          <w:lang w:val="nb-NO" w:eastAsia="en-US"/>
        </w:rPr>
        <w:t>ling (på grunn av tidspunkt for tilgjengeligheten av organ for transplantasjon), må en graviditetstest utføres umiddelbart før oppstart av behandling og ytterligere en test 8 </w:t>
      </w:r>
      <w:r>
        <w:rPr>
          <w:lang w:val="nb-NO" w:eastAsia="en-US"/>
        </w:rPr>
        <w:noBreakHyphen/>
        <w:t> 10 dager senere. Graviditetstesting skal gjentas dersom det er klinisk nødvendi</w:t>
      </w:r>
      <w:r>
        <w:rPr>
          <w:lang w:val="nb-NO" w:eastAsia="en-US"/>
        </w:rPr>
        <w:t xml:space="preserve">g (f.eks. hvis et opphold i bruk av prevensjon er rapportert). Resultatene fra alle graviditetstestene skal diskuteres med pasienten. Pasientene skal instrueres om å kontakte legen umiddelbart dersom de blir gravide. </w:t>
      </w:r>
    </w:p>
    <w:p w:rsidR="005501DF" w:rsidRDefault="005501DF">
      <w:pPr>
        <w:suppressAutoHyphens/>
        <w:rPr>
          <w:lang w:val="nb-NO" w:eastAsia="en-US"/>
        </w:rPr>
      </w:pPr>
    </w:p>
    <w:p w:rsidR="005501DF" w:rsidRDefault="00364A8C">
      <w:pPr>
        <w:suppressAutoHyphens/>
        <w:rPr>
          <w:lang w:val="nb-NO" w:eastAsia="en-US"/>
        </w:rPr>
      </w:pPr>
      <w:r>
        <w:rPr>
          <w:lang w:val="nb-NO" w:eastAsia="en-US"/>
        </w:rPr>
        <w:t xml:space="preserve">Mykofenolat er et kraftig humant </w:t>
      </w:r>
      <w:r>
        <w:rPr>
          <w:lang w:val="nb-NO" w:eastAsia="en-US"/>
        </w:rPr>
        <w:t>teratogen som fører til økt risiko for spontanaborter og medfødte misdannelser dersom fosteret eksponeres under graviditeten:</w:t>
      </w:r>
    </w:p>
    <w:p w:rsidR="005501DF" w:rsidRDefault="00364A8C">
      <w:pPr>
        <w:ind w:left="357" w:hanging="357"/>
        <w:rPr>
          <w:lang w:val="nb-NO" w:eastAsia="en-US"/>
        </w:rPr>
      </w:pPr>
      <w:r>
        <w:rPr>
          <w:lang w:val="nb-NO" w:eastAsia="en-US"/>
        </w:rPr>
        <w:sym w:font="Symbol" w:char="F0B7"/>
      </w:r>
      <w:r>
        <w:rPr>
          <w:lang w:val="nb-NO" w:eastAsia="en-US"/>
        </w:rPr>
        <w:tab/>
        <w:t xml:space="preserve">Spontanaborter har blitt rapportert hos 45 - 49 % av gravide kvinner eksponert for mykofenolatmofetil sammenlignet med en </w:t>
      </w:r>
      <w:r>
        <w:rPr>
          <w:lang w:val="nb-NO" w:eastAsia="en-US"/>
        </w:rPr>
        <w:t>rapporteringsgrad mellom 12 - 33 % hos organtransplanterte pasienter behandlet med andre immunsuppressive legemidler enn mykofenolatmofetil.</w:t>
      </w:r>
    </w:p>
    <w:p w:rsidR="005501DF" w:rsidRDefault="00364A8C">
      <w:pPr>
        <w:keepNext/>
        <w:keepLines/>
        <w:suppressAutoHyphens/>
        <w:ind w:left="357" w:hanging="357"/>
        <w:rPr>
          <w:lang w:val="nb-NO" w:eastAsia="en-US"/>
        </w:rPr>
      </w:pPr>
      <w:r>
        <w:rPr>
          <w:lang w:val="nb-NO" w:eastAsia="en-US"/>
        </w:rPr>
        <w:sym w:font="Symbol" w:char="F0B7"/>
      </w:r>
      <w:r>
        <w:rPr>
          <w:lang w:val="nb-NO" w:eastAsia="en-US"/>
        </w:rPr>
        <w:tab/>
        <w:t>Basert på litteraturrapporter har misdannelser oppstått hos 23 - 27 % av levendefødte barn av kvinner som har bli</w:t>
      </w:r>
      <w:r>
        <w:rPr>
          <w:lang w:val="nb-NO" w:eastAsia="en-US"/>
        </w:rPr>
        <w:t>tt eksponert for mykofenolatmofetil under graviditet (sammenlignet med 2 - 3 % av levendefødte i den totale populasjonen og hos omtrent 4 - 5 % av levendefødte til organtransplanterte pasienter behandlet med andre immunsuppressiva enn mykofenolatmofetil).</w:t>
      </w:r>
    </w:p>
    <w:p w:rsidR="005501DF" w:rsidRDefault="005501DF">
      <w:pPr>
        <w:suppressAutoHyphens/>
        <w:rPr>
          <w:lang w:val="nb-NO" w:eastAsia="en-US"/>
        </w:rPr>
      </w:pPr>
    </w:p>
    <w:p w:rsidR="005501DF" w:rsidRDefault="00364A8C">
      <w:pPr>
        <w:rPr>
          <w:lang w:val="nb-NO" w:eastAsia="en-US"/>
        </w:rPr>
      </w:pPr>
      <w:r>
        <w:rPr>
          <w:lang w:val="nb-NO" w:eastAsia="en-US"/>
        </w:rPr>
        <w:t>Medfødte misdannelser, inkludert rapporter om multiple misdannelser, har blitt observert etter markedsføring hos barn av pasienter som har blitt eksponert for mykofenolat i kombinasjon med andre immunsuppressiva under graviditet. Følgende misdannelser ble</w:t>
      </w:r>
      <w:r>
        <w:rPr>
          <w:lang w:val="nb-NO" w:eastAsia="en-US"/>
        </w:rPr>
        <w:t xml:space="preserve"> hyppigst rapportert:</w:t>
      </w:r>
    </w:p>
    <w:p w:rsidR="005501DF" w:rsidRDefault="00364A8C">
      <w:pPr>
        <w:ind w:left="357" w:hanging="357"/>
        <w:rPr>
          <w:lang w:val="nb-NO" w:eastAsia="en-US"/>
        </w:rPr>
      </w:pPr>
      <w:r>
        <w:rPr>
          <w:lang w:val="nb-NO" w:eastAsia="en-US"/>
        </w:rPr>
        <w:sym w:font="Symbol" w:char="F0B7"/>
      </w:r>
      <w:r>
        <w:rPr>
          <w:lang w:val="nb-NO" w:eastAsia="en-US"/>
        </w:rPr>
        <w:tab/>
        <w:t>misdannelser i øret (f.eks. unormalt formet eller manglende ytre øre), øregangsatresi (mellomøre)</w:t>
      </w:r>
    </w:p>
    <w:p w:rsidR="005501DF" w:rsidRDefault="00364A8C">
      <w:pPr>
        <w:ind w:left="357" w:hanging="357"/>
        <w:rPr>
          <w:lang w:val="nb-NO" w:eastAsia="en-US"/>
        </w:rPr>
      </w:pPr>
      <w:r>
        <w:rPr>
          <w:lang w:val="nb-NO" w:eastAsia="en-US"/>
        </w:rPr>
        <w:sym w:font="Symbol" w:char="F0B7"/>
      </w:r>
      <w:r>
        <w:rPr>
          <w:lang w:val="nb-NO" w:eastAsia="en-US"/>
        </w:rPr>
        <w:tab/>
        <w:t>misdannelser i ansiktet som leppespalte, ganespalte, mikrognati og hypertelorisme av øyehulene</w:t>
      </w:r>
    </w:p>
    <w:p w:rsidR="005501DF" w:rsidRDefault="00364A8C">
      <w:pPr>
        <w:ind w:left="357" w:hanging="357"/>
        <w:rPr>
          <w:lang w:val="nb-NO" w:eastAsia="en-US"/>
        </w:rPr>
      </w:pPr>
      <w:r>
        <w:rPr>
          <w:lang w:val="nb-NO" w:eastAsia="en-US"/>
        </w:rPr>
        <w:sym w:font="Symbol" w:char="F0B7"/>
      </w:r>
      <w:r>
        <w:rPr>
          <w:lang w:val="nb-NO" w:eastAsia="en-US"/>
        </w:rPr>
        <w:tab/>
        <w:t xml:space="preserve">misdannelser i øyet (f.eks. </w:t>
      </w:r>
      <w:r>
        <w:rPr>
          <w:iCs/>
          <w:lang w:val="nb-NO"/>
        </w:rPr>
        <w:t>kolobom</w:t>
      </w:r>
      <w:r>
        <w:rPr>
          <w:iCs/>
          <w:lang w:val="nb-NO"/>
        </w:rPr>
        <w:t>)</w:t>
      </w:r>
    </w:p>
    <w:p w:rsidR="005501DF" w:rsidRDefault="00364A8C">
      <w:pPr>
        <w:ind w:left="357" w:hanging="357"/>
        <w:rPr>
          <w:lang w:val="nb-NO" w:eastAsia="en-US"/>
        </w:rPr>
      </w:pPr>
      <w:r>
        <w:rPr>
          <w:lang w:val="nb-NO" w:eastAsia="en-US"/>
        </w:rPr>
        <w:sym w:font="Symbol" w:char="F0B7"/>
      </w:r>
      <w:r>
        <w:rPr>
          <w:lang w:val="nb-NO" w:eastAsia="en-US"/>
        </w:rPr>
        <w:tab/>
        <w:t>medfødt hjertesykdom som atriale og ventrikulære septumdefekter</w:t>
      </w:r>
    </w:p>
    <w:p w:rsidR="005501DF" w:rsidRDefault="00364A8C">
      <w:pPr>
        <w:ind w:left="357" w:hanging="357"/>
        <w:rPr>
          <w:lang w:val="nb-NO" w:eastAsia="en-US"/>
        </w:rPr>
      </w:pPr>
      <w:r>
        <w:rPr>
          <w:lang w:val="nb-NO" w:eastAsia="en-US"/>
        </w:rPr>
        <w:sym w:font="Symbol" w:char="F0B7"/>
      </w:r>
      <w:r>
        <w:rPr>
          <w:lang w:val="nb-NO" w:eastAsia="en-US"/>
        </w:rPr>
        <w:tab/>
        <w:t>misdannelser av fingre (f.eks. polydaktyli, syndaktyli)</w:t>
      </w:r>
    </w:p>
    <w:p w:rsidR="005501DF" w:rsidRDefault="00364A8C">
      <w:pPr>
        <w:ind w:left="357" w:hanging="357"/>
        <w:rPr>
          <w:lang w:val="nb-NO" w:eastAsia="en-US"/>
        </w:rPr>
      </w:pPr>
      <w:r>
        <w:rPr>
          <w:lang w:val="nb-NO" w:eastAsia="en-US"/>
        </w:rPr>
        <w:sym w:font="Symbol" w:char="F0B7"/>
      </w:r>
      <w:r>
        <w:rPr>
          <w:lang w:val="nb-NO" w:eastAsia="en-US"/>
        </w:rPr>
        <w:tab/>
      </w:r>
      <w:r>
        <w:rPr>
          <w:lang w:val="nb-NO"/>
        </w:rPr>
        <w:t>trakeoøsofagale misdannelser (f.eks spiserørsatresi</w:t>
      </w:r>
      <w:r>
        <w:rPr>
          <w:lang w:val="nb-NO" w:eastAsia="en-US"/>
        </w:rPr>
        <w:t>)</w:t>
      </w:r>
    </w:p>
    <w:p w:rsidR="005501DF" w:rsidRDefault="00364A8C">
      <w:pPr>
        <w:ind w:left="357" w:hanging="357"/>
        <w:rPr>
          <w:lang w:val="nb-NO" w:eastAsia="en-US"/>
        </w:rPr>
      </w:pPr>
      <w:r>
        <w:rPr>
          <w:lang w:val="nb-NO" w:eastAsia="en-US"/>
        </w:rPr>
        <w:sym w:font="Symbol" w:char="F0B7"/>
      </w:r>
      <w:r>
        <w:rPr>
          <w:lang w:val="nb-NO" w:eastAsia="en-US"/>
        </w:rPr>
        <w:tab/>
        <w:t xml:space="preserve">misdannelser i nervesystemet som </w:t>
      </w:r>
      <w:r>
        <w:rPr>
          <w:lang w:val="nb-NO"/>
        </w:rPr>
        <w:t>spina bifida</w:t>
      </w:r>
    </w:p>
    <w:p w:rsidR="005501DF" w:rsidRDefault="00364A8C">
      <w:pPr>
        <w:ind w:left="357" w:hanging="357"/>
        <w:rPr>
          <w:lang w:val="nb-NO" w:eastAsia="en-US"/>
        </w:rPr>
      </w:pPr>
      <w:r>
        <w:rPr>
          <w:lang w:val="nb-NO" w:eastAsia="en-US"/>
        </w:rPr>
        <w:sym w:font="Symbol" w:char="F0B7"/>
      </w:r>
      <w:r>
        <w:rPr>
          <w:lang w:val="nb-NO" w:eastAsia="en-US"/>
        </w:rPr>
        <w:tab/>
        <w:t>nyreabnormaliteter.</w:t>
      </w:r>
    </w:p>
    <w:p w:rsidR="005501DF" w:rsidRDefault="005501DF">
      <w:pPr>
        <w:rPr>
          <w:lang w:val="nb-NO" w:eastAsia="en-US"/>
        </w:rPr>
      </w:pPr>
    </w:p>
    <w:p w:rsidR="005501DF" w:rsidRDefault="00364A8C">
      <w:pPr>
        <w:keepNext/>
        <w:keepLines/>
        <w:rPr>
          <w:lang w:val="nb-NO" w:eastAsia="en-US"/>
        </w:rPr>
      </w:pPr>
      <w:r>
        <w:rPr>
          <w:lang w:val="nb-NO" w:eastAsia="en-US"/>
        </w:rPr>
        <w:t>I ti</w:t>
      </w:r>
      <w:r>
        <w:rPr>
          <w:lang w:val="nb-NO" w:eastAsia="en-US"/>
        </w:rPr>
        <w:t>llegg har det blitt rapportert om isolerte tilfeller av følgende misdannelser:</w:t>
      </w:r>
    </w:p>
    <w:p w:rsidR="005501DF" w:rsidRDefault="00364A8C">
      <w:pPr>
        <w:keepNext/>
        <w:keepLines/>
        <w:ind w:left="357" w:hanging="357"/>
        <w:rPr>
          <w:lang w:val="nb-NO" w:eastAsia="en-US"/>
        </w:rPr>
      </w:pPr>
      <w:r>
        <w:rPr>
          <w:lang w:val="nb-NO" w:eastAsia="en-US"/>
        </w:rPr>
        <w:sym w:font="Symbol" w:char="F0B7"/>
      </w:r>
      <w:r>
        <w:rPr>
          <w:lang w:val="nb-NO" w:eastAsia="en-US"/>
        </w:rPr>
        <w:tab/>
      </w:r>
      <w:r>
        <w:rPr>
          <w:iCs/>
          <w:lang w:val="nb-NO"/>
        </w:rPr>
        <w:t xml:space="preserve">mikroftalmi </w:t>
      </w:r>
    </w:p>
    <w:p w:rsidR="005501DF" w:rsidRDefault="00364A8C">
      <w:pPr>
        <w:ind w:left="357" w:hanging="357"/>
        <w:rPr>
          <w:lang w:val="nb-NO" w:eastAsia="en-US"/>
        </w:rPr>
      </w:pPr>
      <w:r>
        <w:rPr>
          <w:lang w:val="nb-NO" w:eastAsia="en-US"/>
        </w:rPr>
        <w:sym w:font="Symbol" w:char="F0B7"/>
      </w:r>
      <w:r>
        <w:rPr>
          <w:lang w:val="nb-NO" w:eastAsia="en-US"/>
        </w:rPr>
        <w:tab/>
        <w:t>medfødt plexus choroideus-papillom</w:t>
      </w:r>
    </w:p>
    <w:p w:rsidR="005501DF" w:rsidRDefault="00364A8C">
      <w:pPr>
        <w:ind w:left="357" w:hanging="357"/>
        <w:rPr>
          <w:lang w:val="nb-NO" w:eastAsia="en-US"/>
        </w:rPr>
      </w:pPr>
      <w:r>
        <w:rPr>
          <w:lang w:val="nb-NO" w:eastAsia="en-US"/>
        </w:rPr>
        <w:sym w:font="Symbol" w:char="F0B7"/>
      </w:r>
      <w:r>
        <w:rPr>
          <w:lang w:val="nb-NO" w:eastAsia="en-US"/>
        </w:rPr>
        <w:tab/>
        <w:t>septum pellucidum agenesi</w:t>
      </w:r>
    </w:p>
    <w:p w:rsidR="005501DF" w:rsidRDefault="00364A8C">
      <w:pPr>
        <w:ind w:left="357" w:hanging="357"/>
        <w:rPr>
          <w:lang w:val="nb-NO" w:eastAsia="en-US"/>
        </w:rPr>
      </w:pPr>
      <w:r>
        <w:rPr>
          <w:lang w:val="nb-NO" w:eastAsia="en-US"/>
        </w:rPr>
        <w:sym w:font="Symbol" w:char="F0B7"/>
      </w:r>
      <w:r>
        <w:rPr>
          <w:lang w:val="nb-NO" w:eastAsia="en-US"/>
        </w:rPr>
        <w:tab/>
        <w:t>olfaktorisk nerve agenesi.</w:t>
      </w:r>
    </w:p>
    <w:p w:rsidR="005501DF" w:rsidRDefault="005501DF">
      <w:pPr>
        <w:rPr>
          <w:lang w:val="nb-NO" w:eastAsia="en-US"/>
        </w:rPr>
      </w:pPr>
    </w:p>
    <w:p w:rsidR="005501DF" w:rsidRDefault="00364A8C">
      <w:pPr>
        <w:rPr>
          <w:lang w:val="nb-NO" w:eastAsia="en-US"/>
        </w:rPr>
      </w:pPr>
      <w:r>
        <w:rPr>
          <w:lang w:val="nb-NO" w:eastAsia="en-US"/>
        </w:rPr>
        <w:t>Dyrestudier har vist reproduksjonstoksiske effekter (se pkt. 5.3).</w:t>
      </w:r>
    </w:p>
    <w:p w:rsidR="005501DF" w:rsidRDefault="005501DF">
      <w:pPr>
        <w:suppressAutoHyphens/>
        <w:rPr>
          <w:lang w:val="nb-NO" w:eastAsia="en-US"/>
        </w:rPr>
      </w:pPr>
    </w:p>
    <w:p w:rsidR="005501DF" w:rsidRDefault="00364A8C">
      <w:pPr>
        <w:suppressAutoHyphens/>
        <w:rPr>
          <w:u w:val="single"/>
          <w:lang w:val="nb-NO" w:eastAsia="en-US"/>
        </w:rPr>
      </w:pPr>
      <w:r>
        <w:rPr>
          <w:u w:val="single"/>
          <w:lang w:val="nb-NO" w:eastAsia="en-US"/>
        </w:rPr>
        <w:t>Amming</w:t>
      </w:r>
    </w:p>
    <w:p w:rsidR="005501DF" w:rsidRDefault="00364A8C">
      <w:pPr>
        <w:suppressAutoHyphens/>
        <w:rPr>
          <w:lang w:val="nb-NO" w:eastAsia="en-US"/>
        </w:rPr>
      </w:pPr>
      <w:r>
        <w:rPr>
          <w:lang w:val="nb-NO" w:eastAsia="en-US"/>
        </w:rPr>
        <w:t>Begrensede data viser at mykofenolsyre skilles ut i morsmelk hos mennesker. På grunn av muligheten for alvorlige bivirkninger av mykofenolsyre hos spedbarn som dier, er behandling kontraindisert hos ammende kvinner (se pkt. 4.3).</w:t>
      </w:r>
    </w:p>
    <w:p w:rsidR="005501DF" w:rsidRDefault="005501DF">
      <w:pPr>
        <w:suppressAutoHyphens/>
        <w:rPr>
          <w:lang w:val="nb-NO" w:eastAsia="en-US"/>
        </w:rPr>
      </w:pPr>
    </w:p>
    <w:p w:rsidR="005501DF" w:rsidRDefault="00364A8C">
      <w:pPr>
        <w:suppressAutoHyphens/>
        <w:rPr>
          <w:lang w:val="nb-NO" w:eastAsia="en-US"/>
        </w:rPr>
      </w:pPr>
      <w:r>
        <w:rPr>
          <w:u w:val="single"/>
          <w:lang w:val="nb-NO" w:eastAsia="en-US"/>
        </w:rPr>
        <w:t>Menn</w:t>
      </w:r>
    </w:p>
    <w:p w:rsidR="005501DF" w:rsidRDefault="00364A8C">
      <w:pPr>
        <w:suppressAutoHyphens/>
        <w:rPr>
          <w:lang w:val="nb-NO" w:eastAsia="en-US"/>
        </w:rPr>
      </w:pPr>
      <w:r>
        <w:rPr>
          <w:lang w:val="nb-NO" w:eastAsia="en-US"/>
        </w:rPr>
        <w:t xml:space="preserve">Begrenset </w:t>
      </w:r>
      <w:r>
        <w:rPr>
          <w:lang w:val="nb-NO" w:eastAsia="en-US"/>
        </w:rPr>
        <w:t>klinisk evidens som er tilgjengelig indikerer ikke noen økt risiko for misdannelser eller spontanabort etter eksponering for mykofenolatmofetil hos faren.</w:t>
      </w:r>
    </w:p>
    <w:p w:rsidR="005501DF" w:rsidRDefault="005501DF">
      <w:pPr>
        <w:suppressAutoHyphens/>
        <w:rPr>
          <w:lang w:val="nb-NO" w:eastAsia="en-US"/>
        </w:rPr>
      </w:pPr>
    </w:p>
    <w:p w:rsidR="005501DF" w:rsidRDefault="00364A8C">
      <w:pPr>
        <w:suppressAutoHyphens/>
        <w:rPr>
          <w:lang w:val="nb-NO" w:eastAsia="en-US"/>
        </w:rPr>
      </w:pPr>
      <w:r>
        <w:rPr>
          <w:lang w:val="nb-NO" w:eastAsia="en-US"/>
        </w:rPr>
        <w:t>MPA er et kraftig teratogen. Det er ikke kjent om MPA er til stede i sædvæske. Beregninger basert på</w:t>
      </w:r>
      <w:r>
        <w:rPr>
          <w:lang w:val="nb-NO" w:eastAsia="en-US"/>
        </w:rPr>
        <w:t xml:space="preserve"> data fra dyr viser at den største mengden MPA som mulig kan overføres til kvinnen er så lav at det er usannsynlig at det vil ha noen påvirkning. Mykofenolat har blitt vist å være gentoksisk i dyrestudier ved konsentrasjoner som kun med små marginer oversk</w:t>
      </w:r>
      <w:r>
        <w:rPr>
          <w:lang w:val="nb-NO" w:eastAsia="en-US"/>
        </w:rPr>
        <w:t xml:space="preserve">rider terapeutisk eksponering hos mennesker. </w:t>
      </w:r>
    </w:p>
    <w:p w:rsidR="005501DF" w:rsidRDefault="00364A8C">
      <w:pPr>
        <w:suppressAutoHyphens/>
        <w:rPr>
          <w:lang w:val="nb-NO" w:eastAsia="en-US"/>
        </w:rPr>
      </w:pPr>
      <w:r>
        <w:rPr>
          <w:lang w:val="nb-NO" w:eastAsia="en-US"/>
        </w:rPr>
        <w:t>En risiko for gentoksiske effekter på spermceller kan dermed ikke fullstendig utelukkes.</w:t>
      </w:r>
    </w:p>
    <w:p w:rsidR="005501DF" w:rsidRDefault="005501DF">
      <w:pPr>
        <w:suppressAutoHyphens/>
        <w:rPr>
          <w:lang w:val="nb-NO" w:eastAsia="en-US"/>
        </w:rPr>
      </w:pPr>
    </w:p>
    <w:p w:rsidR="005501DF" w:rsidRDefault="00364A8C">
      <w:pPr>
        <w:suppressAutoHyphens/>
        <w:rPr>
          <w:lang w:val="nb-NO" w:eastAsia="en-US"/>
        </w:rPr>
      </w:pPr>
      <w:r>
        <w:rPr>
          <w:lang w:val="nb-NO" w:eastAsia="en-US"/>
        </w:rPr>
        <w:t>Følgende forsiktighetsregler anbefales derfor: seksuelt aktive mannlige pasienter eller deres kvinnelige partner anbefal</w:t>
      </w:r>
      <w:r>
        <w:rPr>
          <w:lang w:val="nb-NO" w:eastAsia="en-US"/>
        </w:rPr>
        <w:t>es å bruke pålitelig prevensjon under behandling av den mannlige pasienten og i minst 90 dager etter seponering av mykofenolatmofetil. Kvalifisert helsepersonell bør gjøre fertile mannlige pasienter oppmerksom på og diskutere risikoene ved å gjøre en kvinn</w:t>
      </w:r>
      <w:r>
        <w:rPr>
          <w:lang w:val="nb-NO" w:eastAsia="en-US"/>
        </w:rPr>
        <w:t>e gravid.</w:t>
      </w:r>
    </w:p>
    <w:p w:rsidR="005501DF" w:rsidRDefault="005501DF">
      <w:pPr>
        <w:rPr>
          <w:lang w:val="nb-NO" w:eastAsia="en-US"/>
        </w:rPr>
      </w:pPr>
    </w:p>
    <w:p w:rsidR="005501DF" w:rsidRDefault="00364A8C">
      <w:pPr>
        <w:rPr>
          <w:lang w:val="nb-NO" w:eastAsia="en-US"/>
        </w:rPr>
      </w:pPr>
      <w:r>
        <w:rPr>
          <w:u w:val="single"/>
          <w:lang w:val="nb-NO" w:eastAsia="en-US"/>
        </w:rPr>
        <w:t>Fertilitet</w:t>
      </w:r>
    </w:p>
    <w:p w:rsidR="005501DF" w:rsidRDefault="00364A8C">
      <w:pPr>
        <w:rPr>
          <w:lang w:val="nb-NO" w:eastAsia="en-US"/>
        </w:rPr>
      </w:pPr>
      <w:r>
        <w:rPr>
          <w:lang w:val="nb-NO" w:eastAsia="en-US"/>
        </w:rPr>
        <w:t xml:space="preserve">Mykofenolatmofetil hadde ingen effekt på fruktbarheten hos hannrotter ved orale doser opptil 20 mg/kg/dag. Systemisk eksponering ved denne dosen representerer 2-3 ganger den kliniske eksponeringen ved anbefalt klinisk dose på 2 g/dag </w:t>
      </w:r>
      <w:r>
        <w:rPr>
          <w:lang w:val="nb-NO" w:eastAsia="en-US"/>
        </w:rPr>
        <w:t>hos nyretransplanterte pasienter og 1,3-2 ganger den kliniske eksponeringen ved anbefalt klinisk dose på 3 g/dag hos pasienter med hjertetransplantasjon. I en fertilitets- og reproduksjonsstudie hos hunnrotter ga orale doser på 4,5 mg/kg/dag misdannelser (</w:t>
      </w:r>
      <w:r>
        <w:rPr>
          <w:lang w:val="nb-NO" w:eastAsia="en-US"/>
        </w:rPr>
        <w:t>som anoftalmi, agnati og hydrocefalus) hos førstegenerasjonsavkom i fravær av maternell toksisitet. Systemisk eksponering ved denne dosen var ca. 0,5 ganger den kliniske eksponeringen ved anbefalt klinisk dose på 2 g/dag hos nyretransplanterte pasienter, o</w:t>
      </w:r>
      <w:r>
        <w:rPr>
          <w:lang w:val="nb-NO" w:eastAsia="en-US"/>
        </w:rPr>
        <w:t>g ca. 0,3 ganger den kliniske eksponeringen ved anbefalt klinisk dose på 3 g/dag for hjertetransplanterte pasienter. Ingen effekter på fertiliteten eller reproduksjonsparametere ble observert hos hunnrotter eller i påfølgende generasjon.</w:t>
      </w:r>
    </w:p>
    <w:p w:rsidR="005501DF" w:rsidRDefault="005501DF">
      <w:pPr>
        <w:rPr>
          <w:lang w:val="nb-NO" w:eastAsia="en-US"/>
        </w:rPr>
      </w:pPr>
    </w:p>
    <w:p w:rsidR="005501DF" w:rsidRDefault="00364A8C">
      <w:pPr>
        <w:keepNext/>
        <w:keepLines/>
        <w:suppressAutoHyphens/>
        <w:ind w:left="567" w:hanging="567"/>
        <w:outlineLvl w:val="0"/>
        <w:rPr>
          <w:b/>
          <w:lang w:val="nb-NO" w:eastAsia="en-US"/>
        </w:rPr>
      </w:pPr>
      <w:r>
        <w:rPr>
          <w:b/>
          <w:lang w:val="nb-NO" w:eastAsia="en-US"/>
        </w:rPr>
        <w:t>4.7</w:t>
      </w:r>
      <w:r>
        <w:rPr>
          <w:b/>
          <w:lang w:val="nb-NO" w:eastAsia="en-US"/>
        </w:rPr>
        <w:tab/>
        <w:t>Påvirkning av</w:t>
      </w:r>
      <w:r>
        <w:rPr>
          <w:b/>
          <w:lang w:val="nb-NO" w:eastAsia="en-US"/>
        </w:rPr>
        <w:t xml:space="preserve"> evnen til å kjøre bil og bruke maskiner</w:t>
      </w:r>
    </w:p>
    <w:p w:rsidR="005501DF" w:rsidRDefault="005501DF">
      <w:pPr>
        <w:suppressAutoHyphens/>
        <w:rPr>
          <w:b/>
          <w:lang w:val="nb-NO" w:eastAsia="en-US"/>
        </w:rPr>
      </w:pPr>
    </w:p>
    <w:p w:rsidR="005501DF" w:rsidRDefault="00364A8C">
      <w:pPr>
        <w:suppressAutoHyphens/>
        <w:rPr>
          <w:lang w:val="nb-NO" w:eastAsia="en-US"/>
        </w:rPr>
      </w:pPr>
      <w:r>
        <w:rPr>
          <w:lang w:val="nb-NO" w:eastAsia="en-US"/>
        </w:rPr>
        <w:t>Mykofenolatmofetil har moderat påvirkning på evnen til å kjøre bil og bruke maskiner.</w:t>
      </w:r>
    </w:p>
    <w:p w:rsidR="005501DF" w:rsidRDefault="00364A8C">
      <w:pPr>
        <w:suppressAutoHyphens/>
        <w:rPr>
          <w:lang w:val="nb-NO" w:eastAsia="en-US"/>
        </w:rPr>
      </w:pPr>
      <w:r>
        <w:rPr>
          <w:lang w:val="nb-NO" w:eastAsia="en-US"/>
        </w:rPr>
        <w:t xml:space="preserve">Behandlingen kan forårsake somnolens, forvirring, svimmelhet, tremor eller hypotensjon, og pasientene anbefales derfor å utvise </w:t>
      </w:r>
      <w:r>
        <w:rPr>
          <w:lang w:val="nb-NO" w:eastAsia="en-US"/>
        </w:rPr>
        <w:t>forsiktighet ved bilkjøring eller bruk av maskiner.</w:t>
      </w:r>
    </w:p>
    <w:p w:rsidR="005501DF" w:rsidRDefault="005501DF">
      <w:pPr>
        <w:suppressAutoHyphens/>
        <w:rPr>
          <w:lang w:val="nb-NO" w:eastAsia="en-US"/>
        </w:rPr>
      </w:pPr>
    </w:p>
    <w:p w:rsidR="005501DF" w:rsidRDefault="00364A8C">
      <w:pPr>
        <w:keepNext/>
        <w:keepLines/>
        <w:suppressAutoHyphens/>
        <w:ind w:left="567" w:hanging="567"/>
        <w:outlineLvl w:val="0"/>
        <w:rPr>
          <w:b/>
          <w:lang w:val="nb-NO" w:eastAsia="en-US"/>
        </w:rPr>
      </w:pPr>
      <w:r>
        <w:rPr>
          <w:b/>
          <w:lang w:val="nb-NO" w:eastAsia="en-US"/>
        </w:rPr>
        <w:t>4.8</w:t>
      </w:r>
      <w:r>
        <w:rPr>
          <w:b/>
          <w:lang w:val="nb-NO" w:eastAsia="en-US"/>
        </w:rPr>
        <w:tab/>
        <w:t>Bivirkninger</w:t>
      </w:r>
    </w:p>
    <w:p w:rsidR="005501DF" w:rsidRDefault="005501DF">
      <w:pPr>
        <w:keepNext/>
        <w:keepLines/>
        <w:suppressAutoHyphens/>
        <w:rPr>
          <w:lang w:val="nb-NO" w:eastAsia="en-US"/>
        </w:rPr>
      </w:pPr>
    </w:p>
    <w:p w:rsidR="005501DF" w:rsidRDefault="00364A8C">
      <w:pPr>
        <w:keepNext/>
        <w:keepLines/>
        <w:rPr>
          <w:u w:val="single"/>
          <w:lang w:val="nb-NO" w:eastAsia="en-US"/>
        </w:rPr>
      </w:pPr>
      <w:r>
        <w:rPr>
          <w:u w:val="single"/>
          <w:lang w:val="nb-NO" w:eastAsia="en-US"/>
        </w:rPr>
        <w:t>Oppsummering av sikkerhetsprofilen</w:t>
      </w:r>
    </w:p>
    <w:p w:rsidR="005501DF" w:rsidRDefault="005501DF">
      <w:pPr>
        <w:keepNext/>
        <w:keepLines/>
        <w:rPr>
          <w:lang w:val="nb-NO" w:eastAsia="en-US"/>
        </w:rPr>
      </w:pPr>
    </w:p>
    <w:p w:rsidR="005501DF" w:rsidRDefault="00364A8C">
      <w:pPr>
        <w:keepNext/>
        <w:keepLines/>
        <w:rPr>
          <w:lang w:val="nb-NO" w:eastAsia="en-US"/>
        </w:rPr>
      </w:pPr>
      <w:r>
        <w:rPr>
          <w:lang w:val="nb-NO" w:eastAsia="en-US"/>
        </w:rPr>
        <w:t>Diaré (opptil 52,6 %), leukopeni (opptil 45,8 %), bakteriell infeksjon (opptil 39,9 %) og oppkast (opptil 39,1 %) var blant de vanligste og/eller alv</w:t>
      </w:r>
      <w:r>
        <w:rPr>
          <w:lang w:val="nb-NO" w:eastAsia="en-US"/>
        </w:rPr>
        <w:t>orlige bivirkningene forbundet med administrering av mykofenolatmofetil i kombinasjon med ciklosporin og kortikosteroider. Det er også påvist høyere frekvens av visse typer infeksjoner (se pkt. 4.4).</w:t>
      </w:r>
    </w:p>
    <w:p w:rsidR="005501DF" w:rsidRDefault="005501DF">
      <w:pPr>
        <w:rPr>
          <w:lang w:val="nb-NO" w:eastAsia="en-US"/>
        </w:rPr>
      </w:pPr>
    </w:p>
    <w:p w:rsidR="005501DF" w:rsidRDefault="00364A8C">
      <w:pPr>
        <w:keepNext/>
        <w:keepLines/>
        <w:rPr>
          <w:u w:val="single"/>
          <w:lang w:val="nb-NO" w:eastAsia="en-US"/>
        </w:rPr>
      </w:pPr>
      <w:r>
        <w:rPr>
          <w:u w:val="single"/>
          <w:lang w:val="nb-NO" w:eastAsia="en-US"/>
        </w:rPr>
        <w:t>Bivirkningstabell</w:t>
      </w:r>
    </w:p>
    <w:p w:rsidR="005501DF" w:rsidRDefault="00364A8C">
      <w:pPr>
        <w:keepNext/>
        <w:keepLines/>
        <w:rPr>
          <w:lang w:val="nb-NO" w:eastAsia="en-US"/>
        </w:rPr>
      </w:pPr>
      <w:r>
        <w:rPr>
          <w:lang w:val="nb-NO" w:eastAsia="en-US"/>
        </w:rPr>
        <w:t>Bivirkningene fra de kliniske studien</w:t>
      </w:r>
      <w:r>
        <w:rPr>
          <w:lang w:val="nb-NO" w:eastAsia="en-US"/>
        </w:rPr>
        <w:t xml:space="preserve">e og fra erfaring etter markedsføring er oppført i tabell 1, i henhold til MedDRA organklassesystem, sammen med frekvensene. Frekvenskategoriene for bivirkningene er basert på følgende konvensjon: </w:t>
      </w:r>
      <w:r>
        <w:rPr>
          <w:color w:val="000000"/>
          <w:lang w:val="nb-NO"/>
        </w:rPr>
        <w:t>svært vanlige (≥ 1/10), vanlige (≥ 1/100 til &lt; 1/10), mindr</w:t>
      </w:r>
      <w:r>
        <w:rPr>
          <w:color w:val="000000"/>
          <w:lang w:val="nb-NO"/>
        </w:rPr>
        <w:t>e vanlige (≥ 1/1 000 til &lt; 1/100), sjeldne (≥ 1/10 000 til &lt; 1/1 000)</w:t>
      </w:r>
      <w:ins w:id="5" w:author="Author 2" w:date="2026-01-23T14:49:00Z">
        <w:r>
          <w:rPr>
            <w:color w:val="000000"/>
            <w:lang w:val="nb-NO"/>
          </w:rPr>
          <w:t>,</w:t>
        </w:r>
      </w:ins>
      <w:del w:id="6" w:author="Author 2" w:date="2026-01-23T14:49:00Z">
        <w:r>
          <w:rPr>
            <w:color w:val="000000"/>
            <w:lang w:val="nb-NO"/>
          </w:rPr>
          <w:delText xml:space="preserve"> og</w:delText>
        </w:r>
      </w:del>
      <w:r>
        <w:rPr>
          <w:color w:val="000000"/>
          <w:lang w:val="nb-NO"/>
        </w:rPr>
        <w:t xml:space="preserve"> svært sjeldne (&lt;1/10 000)</w:t>
      </w:r>
      <w:ins w:id="7" w:author="Author 2" w:date="2026-01-23T14:49:00Z">
        <w:r>
          <w:rPr>
            <w:color w:val="000000"/>
            <w:lang w:val="nb-NO"/>
          </w:rPr>
          <w:t xml:space="preserve"> og </w:t>
        </w:r>
      </w:ins>
      <w:ins w:id="8" w:author="KB172" w:date="2026-01-26T14:33:00Z">
        <w:r>
          <w:rPr>
            <w:color w:val="000000"/>
            <w:lang w:val="nb-NO"/>
          </w:rPr>
          <w:t xml:space="preserve">ikke </w:t>
        </w:r>
      </w:ins>
      <w:ins w:id="9" w:author="Author 2" w:date="2026-01-23T14:49:00Z">
        <w:del w:id="10" w:author="KB172" w:date="2026-01-26T14:33:00Z">
          <w:r>
            <w:rPr>
              <w:color w:val="000000"/>
              <w:lang w:val="nb-NO"/>
            </w:rPr>
            <w:delText>u</w:delText>
          </w:r>
        </w:del>
        <w:r>
          <w:rPr>
            <w:color w:val="000000"/>
            <w:lang w:val="nb-NO"/>
          </w:rPr>
          <w:t>kjent (</w:t>
        </w:r>
      </w:ins>
      <w:ins w:id="11" w:author="Author 2" w:date="2026-01-23T14:50:00Z">
        <w:r>
          <w:rPr>
            <w:color w:val="000000"/>
            <w:lang w:val="nb-NO"/>
          </w:rPr>
          <w:t xml:space="preserve">kan ikke </w:t>
        </w:r>
      </w:ins>
      <w:ins w:id="12" w:author="KB172" w:date="2026-01-26T14:33:00Z">
        <w:r>
          <w:rPr>
            <w:color w:val="000000"/>
            <w:lang w:val="nb-NO"/>
          </w:rPr>
          <w:t>anslås</w:t>
        </w:r>
      </w:ins>
      <w:ins w:id="13" w:author="Author 2" w:date="2026-01-23T14:50:00Z">
        <w:del w:id="14" w:author="KB172" w:date="2026-01-26T14:33:00Z">
          <w:r>
            <w:rPr>
              <w:color w:val="000000"/>
              <w:lang w:val="nb-NO"/>
            </w:rPr>
            <w:delText>fastslås</w:delText>
          </w:r>
        </w:del>
        <w:r>
          <w:rPr>
            <w:color w:val="000000"/>
            <w:lang w:val="nb-NO"/>
          </w:rPr>
          <w:t xml:space="preserve"> ut </w:t>
        </w:r>
      </w:ins>
      <w:ins w:id="15" w:author="KB172" w:date="2026-01-26T14:34:00Z">
        <w:r>
          <w:rPr>
            <w:color w:val="000000"/>
            <w:lang w:val="nb-NO"/>
          </w:rPr>
          <w:t>i</w:t>
        </w:r>
      </w:ins>
      <w:ins w:id="16" w:author="Author 2" w:date="2026-01-23T14:50:00Z">
        <w:r>
          <w:rPr>
            <w:color w:val="000000"/>
            <w:lang w:val="nb-NO"/>
          </w:rPr>
          <w:t>fra tilgjengelige data)</w:t>
        </w:r>
      </w:ins>
      <w:r>
        <w:rPr>
          <w:color w:val="000000"/>
          <w:lang w:val="nb-NO"/>
        </w:rPr>
        <w:t>.</w:t>
      </w:r>
      <w:r>
        <w:rPr>
          <w:lang w:val="nb-NO" w:eastAsia="en-US"/>
        </w:rPr>
        <w:t xml:space="preserve"> Frekvensene for nyre-, hjerte- og levertranplantasjonspasientene presenteres hver for seg fordi det ble observert store forskjeller i frekvensen av visse bivirkninger mellom de forskjellige transplantasjonsindikasjonene.</w:t>
      </w:r>
    </w:p>
    <w:p w:rsidR="005501DF" w:rsidRDefault="005501DF">
      <w:pPr>
        <w:rPr>
          <w:i/>
          <w:lang w:val="nb-NO" w:eastAsia="en-US"/>
        </w:rPr>
      </w:pPr>
    </w:p>
    <w:p w:rsidR="005501DF" w:rsidRDefault="00364A8C">
      <w:pPr>
        <w:keepNext/>
        <w:keepLines/>
        <w:ind w:left="1290" w:hanging="1290"/>
        <w:rPr>
          <w:lang w:val="nb-NO"/>
        </w:rPr>
      </w:pPr>
      <w:bookmarkStart w:id="17" w:name="_Hlk171349739"/>
      <w:r>
        <w:rPr>
          <w:b/>
          <w:color w:val="000000"/>
          <w:lang w:val="nb-NO"/>
        </w:rPr>
        <w:t xml:space="preserve">Tabell 1 </w:t>
      </w:r>
      <w:r>
        <w:rPr>
          <w:b/>
          <w:color w:val="000000"/>
          <w:lang w:val="nb-NO"/>
        </w:rPr>
        <w:tab/>
        <w:t>Bivirkninger registrert</w:t>
      </w:r>
      <w:r>
        <w:rPr>
          <w:b/>
          <w:color w:val="000000"/>
          <w:lang w:val="nb-NO"/>
        </w:rPr>
        <w:t xml:space="preserve"> i studier som undersøkte behandling med mykofenolatmofetil hos voksne og ungdom, eller gjennom overvåking etter markedsføring</w:t>
      </w:r>
    </w:p>
    <w:bookmarkEnd w:id="17"/>
    <w:p w:rsidR="005501DF" w:rsidRDefault="005501DF">
      <w:pPr>
        <w:keepNext/>
        <w:keepLines/>
        <w:rPr>
          <w:lang w:val="nb-NO"/>
        </w:rPr>
      </w:pPr>
    </w:p>
    <w:tbl>
      <w:tblPr>
        <w:tblW w:w="9068" w:type="dxa"/>
        <w:tblLayout w:type="fixed"/>
        <w:tblLook w:val="0400" w:firstRow="0" w:lastRow="0" w:firstColumn="0" w:lastColumn="0" w:noHBand="0" w:noVBand="1"/>
      </w:tblPr>
      <w:tblGrid>
        <w:gridCol w:w="2266"/>
        <w:gridCol w:w="2268"/>
        <w:gridCol w:w="2268"/>
        <w:gridCol w:w="2232"/>
        <w:gridCol w:w="34"/>
      </w:tblGrid>
      <w:tr w:rsidR="005501DF">
        <w:trPr>
          <w:trHeight w:val="236"/>
          <w:tblHeader/>
        </w:trPr>
        <w:tc>
          <w:tcPr>
            <w:tcW w:w="2266" w:type="dxa"/>
            <w:tcBorders>
              <w:top w:val="single" w:sz="4" w:space="0" w:color="000000"/>
              <w:left w:val="single" w:sz="4" w:space="0" w:color="000000"/>
              <w:right w:val="single" w:sz="4" w:space="0" w:color="000000"/>
            </w:tcBorders>
            <w:vAlign w:val="bottom"/>
          </w:tcPr>
          <w:p w:rsidR="005501DF" w:rsidRDefault="00364A8C">
            <w:pPr>
              <w:keepNext/>
              <w:keepLines/>
              <w:rPr>
                <w:b/>
                <w:color w:val="000000"/>
                <w:lang w:val="en-GB"/>
              </w:rPr>
            </w:pPr>
            <w:r>
              <w:rPr>
                <w:b/>
                <w:color w:val="000000"/>
                <w:lang w:val="en-GB"/>
              </w:rPr>
              <w:t>Bivirkninger</w:t>
            </w:r>
          </w:p>
          <w:p w:rsidR="005501DF" w:rsidRDefault="005501DF">
            <w:pPr>
              <w:keepNext/>
              <w:keepLines/>
              <w:rPr>
                <w:b/>
                <w:color w:val="000000"/>
                <w:lang w:val="en-GB"/>
              </w:rPr>
            </w:pPr>
          </w:p>
          <w:p w:rsidR="005501DF" w:rsidRDefault="00364A8C">
            <w:pPr>
              <w:keepNext/>
              <w:keepLines/>
              <w:rPr>
                <w:b/>
                <w:color w:val="000000"/>
                <w:lang w:val="en-GB"/>
              </w:rPr>
            </w:pPr>
            <w:r>
              <w:rPr>
                <w:b/>
                <w:color w:val="000000"/>
                <w:lang w:val="en-GB"/>
              </w:rPr>
              <w:t>(MedDRA)</w:t>
            </w:r>
          </w:p>
          <w:p w:rsidR="005501DF" w:rsidRDefault="005501DF">
            <w:pPr>
              <w:keepNext/>
              <w:keepLines/>
              <w:rPr>
                <w:b/>
                <w:color w:val="000000"/>
                <w:lang w:val="en-GB"/>
              </w:rPr>
            </w:pPr>
          </w:p>
          <w:p w:rsidR="005501DF" w:rsidRDefault="00364A8C">
            <w:pPr>
              <w:keepNext/>
              <w:keepLines/>
              <w:rPr>
                <w:b/>
                <w:color w:val="000000"/>
                <w:lang w:val="en-GB"/>
              </w:rPr>
            </w:pPr>
            <w:r>
              <w:rPr>
                <w:b/>
                <w:color w:val="000000"/>
                <w:lang w:val="en-GB"/>
              </w:rPr>
              <w:t>organklassesystem</w:t>
            </w:r>
          </w:p>
        </w:tc>
        <w:tc>
          <w:tcPr>
            <w:tcW w:w="2268" w:type="dxa"/>
            <w:tcBorders>
              <w:top w:val="single" w:sz="4" w:space="0" w:color="000000"/>
              <w:left w:val="single" w:sz="4" w:space="0" w:color="000000"/>
              <w:right w:val="single" w:sz="4" w:space="0" w:color="000000"/>
            </w:tcBorders>
            <w:vAlign w:val="bottom"/>
          </w:tcPr>
          <w:p w:rsidR="005501DF" w:rsidRDefault="00364A8C">
            <w:pPr>
              <w:keepNext/>
              <w:keepLines/>
              <w:rPr>
                <w:b/>
                <w:color w:val="000000"/>
                <w:lang w:val="en-GB"/>
              </w:rPr>
            </w:pPr>
            <w:r>
              <w:rPr>
                <w:b/>
                <w:color w:val="000000"/>
                <w:lang w:val="en-GB"/>
              </w:rPr>
              <w:t>Nyretransplantasjon</w:t>
            </w:r>
          </w:p>
          <w:p w:rsidR="005501DF" w:rsidRDefault="005501DF">
            <w:pPr>
              <w:keepNext/>
              <w:keepLines/>
              <w:rPr>
                <w:b/>
                <w:color w:val="000000"/>
                <w:lang w:val="en-GB"/>
              </w:rPr>
            </w:pPr>
          </w:p>
        </w:tc>
        <w:tc>
          <w:tcPr>
            <w:tcW w:w="2268" w:type="dxa"/>
            <w:tcBorders>
              <w:top w:val="single" w:sz="4" w:space="0" w:color="000000"/>
              <w:left w:val="single" w:sz="4" w:space="0" w:color="000000"/>
              <w:right w:val="single" w:sz="4" w:space="0" w:color="000000"/>
            </w:tcBorders>
            <w:vAlign w:val="bottom"/>
          </w:tcPr>
          <w:p w:rsidR="005501DF" w:rsidRDefault="00364A8C">
            <w:pPr>
              <w:keepNext/>
              <w:keepLines/>
              <w:rPr>
                <w:b/>
                <w:color w:val="000000"/>
                <w:lang w:val="en-GB"/>
              </w:rPr>
            </w:pPr>
            <w:r>
              <w:rPr>
                <w:b/>
                <w:color w:val="000000"/>
                <w:lang w:val="en-GB"/>
              </w:rPr>
              <w:t>Levertransplantasjon</w:t>
            </w:r>
          </w:p>
          <w:p w:rsidR="005501DF" w:rsidRDefault="005501DF">
            <w:pPr>
              <w:keepNext/>
              <w:keepLines/>
              <w:rPr>
                <w:b/>
                <w:color w:val="000000"/>
                <w:lang w:val="en-GB"/>
              </w:rPr>
            </w:pPr>
          </w:p>
        </w:tc>
        <w:tc>
          <w:tcPr>
            <w:tcW w:w="2266" w:type="dxa"/>
            <w:gridSpan w:val="2"/>
            <w:tcBorders>
              <w:top w:val="single" w:sz="4" w:space="0" w:color="000000"/>
              <w:left w:val="single" w:sz="4" w:space="0" w:color="000000"/>
              <w:right w:val="single" w:sz="4" w:space="0" w:color="000000"/>
            </w:tcBorders>
            <w:vAlign w:val="bottom"/>
          </w:tcPr>
          <w:p w:rsidR="005501DF" w:rsidRDefault="00364A8C">
            <w:pPr>
              <w:keepNext/>
              <w:keepLines/>
              <w:rPr>
                <w:b/>
                <w:color w:val="000000"/>
                <w:lang w:val="en-GB"/>
              </w:rPr>
            </w:pPr>
            <w:r>
              <w:rPr>
                <w:b/>
                <w:color w:val="000000"/>
                <w:lang w:val="en-GB"/>
              </w:rPr>
              <w:t>Hjerte-</w:t>
            </w:r>
          </w:p>
          <w:p w:rsidR="005501DF" w:rsidRDefault="00364A8C">
            <w:pPr>
              <w:keepNext/>
              <w:keepLines/>
              <w:rPr>
                <w:b/>
                <w:color w:val="000000"/>
                <w:lang w:val="en-GB"/>
              </w:rPr>
            </w:pPr>
            <w:r>
              <w:rPr>
                <w:b/>
                <w:color w:val="000000"/>
                <w:lang w:val="en-GB"/>
              </w:rPr>
              <w:t>Tranplantasjon</w:t>
            </w:r>
          </w:p>
          <w:p w:rsidR="005501DF" w:rsidRDefault="005501DF">
            <w:pPr>
              <w:keepNext/>
              <w:keepLines/>
              <w:rPr>
                <w:b/>
                <w:color w:val="000000"/>
                <w:lang w:val="en-GB"/>
              </w:rPr>
            </w:pPr>
          </w:p>
        </w:tc>
      </w:tr>
      <w:tr w:rsidR="005501DF">
        <w:trPr>
          <w:trHeight w:val="236"/>
        </w:trPr>
        <w:tc>
          <w:tcPr>
            <w:tcW w:w="2266" w:type="dxa"/>
            <w:tcBorders>
              <w:top w:val="single" w:sz="4" w:space="0" w:color="000000"/>
              <w:left w:val="single" w:sz="4" w:space="0" w:color="000000"/>
              <w:right w:val="single" w:sz="4" w:space="0" w:color="000000"/>
            </w:tcBorders>
            <w:vAlign w:val="bottom"/>
          </w:tcPr>
          <w:p w:rsidR="005501DF" w:rsidRDefault="005501DF">
            <w:pPr>
              <w:keepNext/>
              <w:keepLines/>
              <w:rPr>
                <w:b/>
                <w:color w:val="000000"/>
                <w:lang w:val="en-GB"/>
              </w:rPr>
            </w:pPr>
          </w:p>
        </w:tc>
        <w:tc>
          <w:tcPr>
            <w:tcW w:w="2268" w:type="dxa"/>
            <w:tcBorders>
              <w:top w:val="single" w:sz="4" w:space="0" w:color="000000"/>
              <w:left w:val="single" w:sz="4" w:space="0" w:color="000000"/>
              <w:right w:val="single" w:sz="4" w:space="0" w:color="000000"/>
            </w:tcBorders>
            <w:vAlign w:val="bottom"/>
          </w:tcPr>
          <w:p w:rsidR="005501DF" w:rsidRDefault="00364A8C">
            <w:pPr>
              <w:keepNext/>
              <w:keepLines/>
              <w:rPr>
                <w:color w:val="000000"/>
                <w:lang w:val="en-GB"/>
              </w:rPr>
            </w:pPr>
            <w:r>
              <w:rPr>
                <w:color w:val="000000"/>
                <w:lang w:val="en-GB"/>
              </w:rPr>
              <w:t>Frekvens</w:t>
            </w:r>
          </w:p>
        </w:tc>
        <w:tc>
          <w:tcPr>
            <w:tcW w:w="2268" w:type="dxa"/>
            <w:tcBorders>
              <w:top w:val="single" w:sz="4" w:space="0" w:color="000000"/>
              <w:left w:val="single" w:sz="4" w:space="0" w:color="000000"/>
              <w:right w:val="single" w:sz="4" w:space="0" w:color="000000"/>
            </w:tcBorders>
            <w:vAlign w:val="bottom"/>
          </w:tcPr>
          <w:p w:rsidR="005501DF" w:rsidRDefault="00364A8C">
            <w:pPr>
              <w:keepNext/>
              <w:keepLines/>
              <w:rPr>
                <w:color w:val="000000"/>
                <w:lang w:val="en-GB"/>
              </w:rPr>
            </w:pPr>
            <w:r>
              <w:rPr>
                <w:color w:val="000000"/>
                <w:lang w:val="en-GB"/>
              </w:rPr>
              <w:t>Frekvens</w:t>
            </w:r>
          </w:p>
        </w:tc>
        <w:tc>
          <w:tcPr>
            <w:tcW w:w="2266" w:type="dxa"/>
            <w:gridSpan w:val="2"/>
            <w:tcBorders>
              <w:top w:val="single" w:sz="4" w:space="0" w:color="000000"/>
              <w:left w:val="single" w:sz="4" w:space="0" w:color="000000"/>
              <w:right w:val="single" w:sz="4" w:space="0" w:color="000000"/>
            </w:tcBorders>
            <w:vAlign w:val="bottom"/>
          </w:tcPr>
          <w:p w:rsidR="005501DF" w:rsidRDefault="00364A8C">
            <w:pPr>
              <w:keepNext/>
              <w:keepLines/>
              <w:rPr>
                <w:color w:val="000000"/>
                <w:lang w:val="en-GB"/>
              </w:rPr>
            </w:pPr>
            <w:r>
              <w:rPr>
                <w:color w:val="000000"/>
                <w:lang w:val="en-GB"/>
              </w:rPr>
              <w:t>Frekvens</w:t>
            </w:r>
          </w:p>
        </w:tc>
      </w:tr>
      <w:tr w:rsidR="005501DF">
        <w:trPr>
          <w:trHeight w:val="300"/>
        </w:trPr>
        <w:tc>
          <w:tcPr>
            <w:tcW w:w="9068" w:type="dxa"/>
            <w:gridSpan w:val="5"/>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lang w:val="en-GB"/>
              </w:rPr>
            </w:pPr>
            <w:r>
              <w:rPr>
                <w:b/>
                <w:color w:val="000000"/>
                <w:lang w:val="en-GB"/>
              </w:rPr>
              <w:t>Infeksiøse og parasittære sykdommer</w:t>
            </w:r>
            <w:r>
              <w:rPr>
                <w:color w:val="000000"/>
                <w:lang w:val="en-GB"/>
              </w:rPr>
              <w:t> </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lang w:val="en-GB"/>
              </w:rPr>
            </w:pPr>
            <w:r>
              <w:rPr>
                <w:color w:val="000000"/>
                <w:lang w:val="en-GB"/>
              </w:rPr>
              <w:t>Bakterielle infeksjoner</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c>
          <w:tcPr>
            <w:tcW w:w="2266" w:type="dxa"/>
            <w:gridSpan w:val="2"/>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lang w:val="en-GB"/>
              </w:rPr>
            </w:pPr>
            <w:r>
              <w:rPr>
                <w:color w:val="000000"/>
                <w:lang w:val="en-GB"/>
              </w:rPr>
              <w:t>Soppinfeksjoner</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c>
          <w:tcPr>
            <w:tcW w:w="2266" w:type="dxa"/>
            <w:gridSpan w:val="2"/>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keepNext/>
              <w:keepLines/>
              <w:rPr>
                <w:color w:val="000000"/>
                <w:lang w:val="en-GB"/>
              </w:rPr>
            </w:pPr>
            <w:r>
              <w:rPr>
                <w:color w:val="000000"/>
                <w:lang w:val="en-GB"/>
              </w:rPr>
              <w:t>Infeksjoner med protozoer</w:t>
            </w:r>
          </w:p>
        </w:tc>
        <w:tc>
          <w:tcPr>
            <w:tcW w:w="2268" w:type="dxa"/>
            <w:tcBorders>
              <w:top w:val="nil"/>
              <w:left w:val="nil"/>
              <w:bottom w:val="single" w:sz="4" w:space="0" w:color="000000"/>
              <w:right w:val="single" w:sz="4" w:space="0" w:color="000000"/>
            </w:tcBorders>
            <w:vAlign w:val="bottom"/>
          </w:tcPr>
          <w:p w:rsidR="005501DF" w:rsidRDefault="00364A8C">
            <w:pPr>
              <w:keepNext/>
              <w:keepLines/>
              <w:jc w:val="center"/>
              <w:rPr>
                <w:color w:val="000000"/>
                <w:lang w:val="en-GB"/>
              </w:rPr>
            </w:pPr>
            <w:r>
              <w:rPr>
                <w:color w:val="000000"/>
                <w:lang w:val="en-GB"/>
              </w:rPr>
              <w:t>Mindre vanlige</w:t>
            </w:r>
          </w:p>
        </w:tc>
        <w:tc>
          <w:tcPr>
            <w:tcW w:w="2268" w:type="dxa"/>
            <w:tcBorders>
              <w:top w:val="nil"/>
              <w:left w:val="nil"/>
              <w:bottom w:val="single" w:sz="4" w:space="0" w:color="000000"/>
              <w:right w:val="single" w:sz="4" w:space="0" w:color="000000"/>
            </w:tcBorders>
            <w:vAlign w:val="bottom"/>
          </w:tcPr>
          <w:p w:rsidR="005501DF" w:rsidRDefault="00364A8C">
            <w:pPr>
              <w:keepNext/>
              <w:keepLines/>
              <w:jc w:val="center"/>
              <w:rPr>
                <w:color w:val="000000"/>
                <w:lang w:val="en-GB"/>
              </w:rPr>
            </w:pPr>
            <w:r>
              <w:rPr>
                <w:color w:val="000000"/>
                <w:lang w:val="en-GB"/>
              </w:rPr>
              <w:t>Mindre vanlige</w:t>
            </w:r>
          </w:p>
        </w:tc>
        <w:tc>
          <w:tcPr>
            <w:tcW w:w="2266" w:type="dxa"/>
            <w:gridSpan w:val="2"/>
            <w:tcBorders>
              <w:top w:val="nil"/>
              <w:left w:val="nil"/>
              <w:bottom w:val="single" w:sz="4" w:space="0" w:color="000000"/>
              <w:right w:val="single" w:sz="4" w:space="0" w:color="000000"/>
            </w:tcBorders>
            <w:vAlign w:val="bottom"/>
          </w:tcPr>
          <w:p w:rsidR="005501DF" w:rsidRDefault="00364A8C">
            <w:pPr>
              <w:keepNext/>
              <w:keepLines/>
              <w:jc w:val="center"/>
              <w:rPr>
                <w:color w:val="000000"/>
                <w:lang w:val="en-GB"/>
              </w:rPr>
            </w:pPr>
            <w:r>
              <w:rPr>
                <w:color w:val="000000"/>
                <w:lang w:val="en-GB"/>
              </w:rPr>
              <w:t>Mindre 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lang w:val="en-GB"/>
              </w:rPr>
            </w:pPr>
            <w:r>
              <w:rPr>
                <w:color w:val="000000"/>
                <w:lang w:val="en-GB"/>
              </w:rPr>
              <w:t>Virusinfeksjoner</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c>
          <w:tcPr>
            <w:tcW w:w="2266" w:type="dxa"/>
            <w:gridSpan w:val="2"/>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r>
      <w:tr w:rsidR="005501DF">
        <w:trPr>
          <w:trHeight w:val="300"/>
        </w:trPr>
        <w:tc>
          <w:tcPr>
            <w:tcW w:w="9068" w:type="dxa"/>
            <w:gridSpan w:val="5"/>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lang w:val="nb-NO"/>
              </w:rPr>
            </w:pPr>
            <w:r>
              <w:rPr>
                <w:b/>
                <w:color w:val="000000"/>
                <w:lang w:val="nb-NO"/>
              </w:rPr>
              <w:t>Godartede, ondartede og uspesifiserte svulster (inkludert cyster og polypper)</w:t>
            </w:r>
            <w:r>
              <w:rPr>
                <w:color w:val="000000"/>
                <w:lang w:val="nb-NO"/>
              </w:rPr>
              <w:t> </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lang w:val="en-GB"/>
              </w:rPr>
            </w:pPr>
            <w:r>
              <w:rPr>
                <w:color w:val="000000"/>
                <w:lang w:val="en-GB"/>
              </w:rPr>
              <w:t>Godartet neoplasi i hud </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Vanlige</w:t>
            </w:r>
          </w:p>
        </w:tc>
        <w:tc>
          <w:tcPr>
            <w:tcW w:w="2266" w:type="dxa"/>
            <w:gridSpan w:val="2"/>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keepNext/>
              <w:keepLines/>
              <w:rPr>
                <w:color w:val="000000"/>
                <w:lang w:val="en-GB"/>
              </w:rPr>
            </w:pPr>
            <w:r>
              <w:rPr>
                <w:color w:val="000000"/>
                <w:lang w:val="en-GB"/>
              </w:rPr>
              <w:t>Lymfom</w:t>
            </w:r>
          </w:p>
        </w:tc>
        <w:tc>
          <w:tcPr>
            <w:tcW w:w="2268" w:type="dxa"/>
            <w:tcBorders>
              <w:top w:val="nil"/>
              <w:left w:val="nil"/>
              <w:bottom w:val="single" w:sz="4" w:space="0" w:color="000000"/>
              <w:right w:val="single" w:sz="4" w:space="0" w:color="000000"/>
            </w:tcBorders>
            <w:vAlign w:val="bottom"/>
          </w:tcPr>
          <w:p w:rsidR="005501DF" w:rsidRDefault="00364A8C">
            <w:pPr>
              <w:keepNext/>
              <w:keepLines/>
              <w:jc w:val="center"/>
              <w:rPr>
                <w:color w:val="000000"/>
                <w:lang w:val="en-GB"/>
              </w:rPr>
            </w:pPr>
            <w:r>
              <w:rPr>
                <w:color w:val="000000"/>
                <w:lang w:val="en-GB"/>
              </w:rPr>
              <w:t>Mindre vanlige</w:t>
            </w:r>
          </w:p>
        </w:tc>
        <w:tc>
          <w:tcPr>
            <w:tcW w:w="2268" w:type="dxa"/>
            <w:tcBorders>
              <w:top w:val="nil"/>
              <w:left w:val="nil"/>
              <w:bottom w:val="single" w:sz="4" w:space="0" w:color="000000"/>
              <w:right w:val="single" w:sz="4" w:space="0" w:color="000000"/>
            </w:tcBorders>
            <w:vAlign w:val="bottom"/>
          </w:tcPr>
          <w:p w:rsidR="005501DF" w:rsidRDefault="00364A8C">
            <w:pPr>
              <w:keepNext/>
              <w:keepLines/>
              <w:jc w:val="center"/>
              <w:rPr>
                <w:color w:val="000000"/>
                <w:lang w:val="en-GB"/>
              </w:rPr>
            </w:pPr>
            <w:r>
              <w:rPr>
                <w:color w:val="000000"/>
                <w:lang w:val="en-GB"/>
              </w:rPr>
              <w:t>Mindre vanlige</w:t>
            </w:r>
          </w:p>
        </w:tc>
        <w:tc>
          <w:tcPr>
            <w:tcW w:w="2266" w:type="dxa"/>
            <w:gridSpan w:val="2"/>
            <w:tcBorders>
              <w:top w:val="nil"/>
              <w:left w:val="nil"/>
              <w:bottom w:val="single" w:sz="4" w:space="0" w:color="000000"/>
              <w:right w:val="single" w:sz="4" w:space="0" w:color="000000"/>
            </w:tcBorders>
            <w:vAlign w:val="bottom"/>
          </w:tcPr>
          <w:p w:rsidR="005501DF" w:rsidRDefault="00364A8C">
            <w:pPr>
              <w:keepNext/>
              <w:keepLines/>
              <w:jc w:val="center"/>
              <w:rPr>
                <w:color w:val="000000"/>
                <w:lang w:val="en-GB"/>
              </w:rPr>
            </w:pPr>
            <w:r>
              <w:rPr>
                <w:color w:val="000000"/>
                <w:lang w:val="en-GB"/>
              </w:rPr>
              <w:t>Mindre 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keepNext/>
              <w:keepLines/>
              <w:rPr>
                <w:color w:val="000000"/>
                <w:lang w:val="en-GB"/>
              </w:rPr>
            </w:pPr>
            <w:r>
              <w:rPr>
                <w:color w:val="000000"/>
                <w:lang w:val="en-GB"/>
              </w:rPr>
              <w:t>Lymfoproliferativ sykdom</w:t>
            </w:r>
          </w:p>
        </w:tc>
        <w:tc>
          <w:tcPr>
            <w:tcW w:w="2268" w:type="dxa"/>
            <w:tcBorders>
              <w:top w:val="nil"/>
              <w:left w:val="nil"/>
              <w:bottom w:val="single" w:sz="4" w:space="0" w:color="000000"/>
              <w:right w:val="single" w:sz="4" w:space="0" w:color="000000"/>
            </w:tcBorders>
            <w:vAlign w:val="bottom"/>
          </w:tcPr>
          <w:p w:rsidR="005501DF" w:rsidRDefault="00364A8C">
            <w:pPr>
              <w:keepNext/>
              <w:keepLines/>
              <w:jc w:val="center"/>
              <w:rPr>
                <w:color w:val="000000"/>
                <w:lang w:val="en-GB"/>
              </w:rPr>
            </w:pPr>
            <w:r>
              <w:rPr>
                <w:color w:val="000000"/>
                <w:lang w:val="en-GB"/>
              </w:rPr>
              <w:t>Mindre vanlige</w:t>
            </w:r>
          </w:p>
        </w:tc>
        <w:tc>
          <w:tcPr>
            <w:tcW w:w="2268" w:type="dxa"/>
            <w:tcBorders>
              <w:top w:val="nil"/>
              <w:left w:val="nil"/>
              <w:bottom w:val="single" w:sz="4" w:space="0" w:color="000000"/>
              <w:right w:val="single" w:sz="4" w:space="0" w:color="000000"/>
            </w:tcBorders>
            <w:vAlign w:val="bottom"/>
          </w:tcPr>
          <w:p w:rsidR="005501DF" w:rsidRDefault="00364A8C">
            <w:pPr>
              <w:keepNext/>
              <w:keepLines/>
              <w:jc w:val="center"/>
              <w:rPr>
                <w:color w:val="000000"/>
                <w:lang w:val="en-GB"/>
              </w:rPr>
            </w:pPr>
            <w:r>
              <w:rPr>
                <w:color w:val="000000"/>
                <w:lang w:val="en-GB"/>
              </w:rPr>
              <w:t>Mindre vanlige</w:t>
            </w:r>
          </w:p>
        </w:tc>
        <w:tc>
          <w:tcPr>
            <w:tcW w:w="2266" w:type="dxa"/>
            <w:gridSpan w:val="2"/>
            <w:tcBorders>
              <w:top w:val="nil"/>
              <w:left w:val="nil"/>
              <w:bottom w:val="single" w:sz="4" w:space="0" w:color="000000"/>
              <w:right w:val="single" w:sz="4" w:space="0" w:color="000000"/>
            </w:tcBorders>
            <w:vAlign w:val="bottom"/>
          </w:tcPr>
          <w:p w:rsidR="005501DF" w:rsidRDefault="00364A8C">
            <w:pPr>
              <w:keepNext/>
              <w:keepLines/>
              <w:jc w:val="center"/>
              <w:rPr>
                <w:color w:val="000000"/>
                <w:lang w:val="en-GB"/>
              </w:rPr>
            </w:pPr>
            <w:r>
              <w:rPr>
                <w:color w:val="000000"/>
                <w:lang w:val="en-GB"/>
              </w:rPr>
              <w:t>Mindre 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lang w:val="en-GB"/>
              </w:rPr>
            </w:pPr>
            <w:r>
              <w:rPr>
                <w:color w:val="000000"/>
                <w:lang w:val="en-GB"/>
              </w:rPr>
              <w:t>Neoplasi</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Vanlige</w:t>
            </w:r>
          </w:p>
        </w:tc>
        <w:tc>
          <w:tcPr>
            <w:tcW w:w="2266" w:type="dxa"/>
            <w:gridSpan w:val="2"/>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Hudkreft</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Mindre vanlige</w:t>
            </w:r>
          </w:p>
        </w:tc>
        <w:tc>
          <w:tcPr>
            <w:tcW w:w="2266" w:type="dxa"/>
            <w:gridSpan w:val="2"/>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trHeight w:val="300"/>
        </w:trPr>
        <w:tc>
          <w:tcPr>
            <w:tcW w:w="9068" w:type="dxa"/>
            <w:gridSpan w:val="5"/>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b/>
                <w:color w:val="000000"/>
                <w:lang w:val="nb-NO"/>
              </w:rPr>
            </w:pPr>
            <w:r>
              <w:rPr>
                <w:b/>
                <w:color w:val="000000"/>
                <w:lang w:val="nb-NO"/>
              </w:rPr>
              <w:t>Sykdommer i blod og lymfatiske organer</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color w:val="000000"/>
                <w:lang w:val="en-GB"/>
              </w:rPr>
            </w:pPr>
            <w:r>
              <w:rPr>
                <w:color w:val="000000"/>
                <w:lang w:val="en-GB"/>
              </w:rPr>
              <w:t>Anemi</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Svært 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66" w:type="dxa"/>
            <w:gridSpan w:val="2"/>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keepNext/>
              <w:keepLines/>
              <w:rPr>
                <w:color w:val="000000"/>
                <w:lang w:val="nb-NO"/>
              </w:rPr>
            </w:pPr>
            <w:r>
              <w:rPr>
                <w:color w:val="000000"/>
                <w:lang w:val="nb-NO"/>
              </w:rPr>
              <w:t>Erytroaplasi</w:t>
            </w:r>
          </w:p>
        </w:tc>
        <w:tc>
          <w:tcPr>
            <w:tcW w:w="2268" w:type="dxa"/>
            <w:tcBorders>
              <w:top w:val="nil"/>
              <w:left w:val="nil"/>
              <w:bottom w:val="single" w:sz="4" w:space="0" w:color="000000"/>
              <w:right w:val="single" w:sz="4" w:space="0" w:color="000000"/>
            </w:tcBorders>
            <w:vAlign w:val="bottom"/>
          </w:tcPr>
          <w:p w:rsidR="005501DF" w:rsidRDefault="00364A8C">
            <w:pPr>
              <w:keepNext/>
              <w:keepLines/>
              <w:jc w:val="center"/>
              <w:rPr>
                <w:color w:val="000000"/>
                <w:lang w:val="en-GB"/>
              </w:rPr>
            </w:pPr>
            <w:r>
              <w:rPr>
                <w:color w:val="000000"/>
                <w:lang w:val="en-GB"/>
              </w:rPr>
              <w:t xml:space="preserve">Mindre </w:t>
            </w:r>
            <w:r>
              <w:rPr>
                <w:color w:val="000000"/>
                <w:lang w:val="en-GB"/>
              </w:rPr>
              <w:t>vanlige</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tc>
        <w:tc>
          <w:tcPr>
            <w:tcW w:w="2266" w:type="dxa"/>
            <w:gridSpan w:val="2"/>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nb-NO"/>
              </w:rPr>
            </w:pPr>
            <w:r>
              <w:rPr>
                <w:color w:val="000000"/>
                <w:lang w:val="nb-NO"/>
              </w:rPr>
              <w:t>Beinmargssvikt</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tc>
        <w:tc>
          <w:tcPr>
            <w:tcW w:w="2266" w:type="dxa"/>
            <w:gridSpan w:val="2"/>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Ekkymose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6" w:type="dxa"/>
            <w:gridSpan w:val="2"/>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Leukocytose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66" w:type="dxa"/>
            <w:gridSpan w:val="2"/>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Leukopeni</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66" w:type="dxa"/>
            <w:gridSpan w:val="2"/>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Pancytopeni</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6" w:type="dxa"/>
            <w:gridSpan w:val="2"/>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Mindre 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Pseudolymfom</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Mindre 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Mindre vanlige</w:t>
            </w:r>
          </w:p>
        </w:tc>
        <w:tc>
          <w:tcPr>
            <w:tcW w:w="2266" w:type="dxa"/>
            <w:gridSpan w:val="2"/>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Trombocytopeni</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66" w:type="dxa"/>
            <w:gridSpan w:val="2"/>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trHeight w:val="300"/>
        </w:trPr>
        <w:tc>
          <w:tcPr>
            <w:tcW w:w="9068" w:type="dxa"/>
            <w:gridSpan w:val="5"/>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b/>
                <w:color w:val="000000"/>
                <w:lang w:val="nb-NO"/>
              </w:rPr>
            </w:pPr>
            <w:r>
              <w:rPr>
                <w:b/>
                <w:color w:val="000000"/>
                <w:lang w:val="nb-NO"/>
              </w:rPr>
              <w:t>Stoffskifte- og ernæringsbetingede sykdommer</w:t>
            </w:r>
            <w:r>
              <w:rPr>
                <w:color w:val="000000"/>
                <w:lang w:val="nb-NO"/>
              </w:rPr>
              <w:t> </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Acidose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6" w:type="dxa"/>
            <w:gridSpan w:val="2"/>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Hyperkolesterolemi</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6" w:type="dxa"/>
            <w:gridSpan w:val="2"/>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Hyperglykemi</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66" w:type="dxa"/>
            <w:gridSpan w:val="2"/>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Hyperkalemi</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66" w:type="dxa"/>
            <w:gridSpan w:val="2"/>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Hyperlipidemi</w:t>
            </w:r>
          </w:p>
        </w:tc>
        <w:tc>
          <w:tcPr>
            <w:tcW w:w="2268" w:type="dxa"/>
            <w:tcBorders>
              <w:top w:val="nil"/>
              <w:left w:val="nil"/>
              <w:bottom w:val="nil"/>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nil"/>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6" w:type="dxa"/>
            <w:gridSpan w:val="2"/>
            <w:tcBorders>
              <w:top w:val="nil"/>
              <w:left w:val="nil"/>
              <w:bottom w:val="nil"/>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 xml:space="preserve">Hypokalsemi </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Hypokalemi</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 xml:space="preserve">Svært </w:t>
            </w:r>
            <w:r>
              <w:rPr>
                <w:color w:val="000000"/>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Hypomagnesemi</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Hypofosfatemi</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en-GB"/>
              </w:rPr>
            </w:pPr>
            <w:r>
              <w:rPr>
                <w:color w:val="000000"/>
                <w:lang w:val="en-GB"/>
              </w:rPr>
              <w:t>Hyperurikemi</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en-GB"/>
              </w:rPr>
            </w:pPr>
            <w:r>
              <w:rPr>
                <w:color w:val="000000"/>
                <w:lang w:val="en-GB"/>
              </w:rPr>
              <w:t>Urinsyregikt</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Vektreduksjon</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9034" w:type="dxa"/>
            <w:gridSpan w:val="4"/>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b/>
                <w:color w:val="000000"/>
                <w:lang w:val="en-GB"/>
              </w:rPr>
            </w:pPr>
            <w:r>
              <w:rPr>
                <w:b/>
                <w:color w:val="000000"/>
                <w:lang w:val="en-GB"/>
              </w:rPr>
              <w:t xml:space="preserve">Psykiatriske </w:t>
            </w:r>
            <w:r>
              <w:rPr>
                <w:b/>
                <w:color w:val="000000"/>
                <w:lang w:val="en-GB"/>
              </w:rPr>
              <w:t>lidelser</w:t>
            </w:r>
            <w:r>
              <w:rPr>
                <w:color w:val="000000"/>
                <w:lang w:val="en-GB"/>
              </w:rPr>
              <w:t> </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color w:val="000000"/>
                <w:lang w:val="en-GB"/>
              </w:rPr>
            </w:pPr>
            <w:r>
              <w:rPr>
                <w:color w:val="000000"/>
                <w:lang w:val="en-GB"/>
              </w:rPr>
              <w:t>Forvirringstilstand</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color w:val="000000"/>
                <w:lang w:val="en-GB"/>
              </w:rPr>
            </w:pPr>
            <w:r>
              <w:rPr>
                <w:color w:val="000000"/>
                <w:lang w:val="en-GB"/>
              </w:rPr>
              <w:t>Depresjon</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color w:val="000000"/>
                <w:lang w:val="en-GB"/>
              </w:rPr>
            </w:pPr>
            <w:r>
              <w:rPr>
                <w:color w:val="000000"/>
                <w:lang w:val="en-GB"/>
              </w:rPr>
              <w:t>Søvnløshet</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 xml:space="preserve">Agitasjon </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Mindre 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Angst</w:t>
            </w:r>
          </w:p>
        </w:tc>
        <w:tc>
          <w:tcPr>
            <w:tcW w:w="2268" w:type="dxa"/>
            <w:tcBorders>
              <w:top w:val="nil"/>
              <w:left w:val="nil"/>
              <w:bottom w:val="single" w:sz="4" w:space="0" w:color="000000"/>
              <w:right w:val="single" w:sz="4" w:space="0" w:color="000000"/>
            </w:tcBorders>
            <w:hideMark/>
          </w:tcPr>
          <w:p w:rsidR="005501DF" w:rsidRDefault="00364A8C">
            <w:pPr>
              <w:jc w:val="center"/>
              <w:rPr>
                <w:color w:val="000000"/>
                <w:lang w:val="en-GB"/>
              </w:rPr>
            </w:pPr>
            <w:r>
              <w:rPr>
                <w:lang w:val="en-GB"/>
              </w:rPr>
              <w:t>Vanlige</w:t>
            </w:r>
          </w:p>
        </w:tc>
        <w:tc>
          <w:tcPr>
            <w:tcW w:w="2268" w:type="dxa"/>
            <w:tcBorders>
              <w:top w:val="nil"/>
              <w:left w:val="nil"/>
              <w:bottom w:val="single" w:sz="4" w:space="0" w:color="000000"/>
              <w:right w:val="single" w:sz="4" w:space="0" w:color="000000"/>
            </w:tcBorders>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Unormal tenkning</w:t>
            </w:r>
          </w:p>
        </w:tc>
        <w:tc>
          <w:tcPr>
            <w:tcW w:w="2268" w:type="dxa"/>
            <w:tcBorders>
              <w:top w:val="nil"/>
              <w:left w:val="nil"/>
              <w:bottom w:val="single" w:sz="4" w:space="0" w:color="000000"/>
              <w:right w:val="single" w:sz="4" w:space="0" w:color="000000"/>
            </w:tcBorders>
            <w:hideMark/>
          </w:tcPr>
          <w:p w:rsidR="005501DF" w:rsidRDefault="00364A8C">
            <w:pPr>
              <w:jc w:val="center"/>
              <w:rPr>
                <w:color w:val="000000"/>
                <w:lang w:val="en-GB"/>
              </w:rPr>
            </w:pPr>
            <w:r>
              <w:rPr>
                <w:color w:val="000000"/>
                <w:lang w:val="en-GB"/>
              </w:rPr>
              <w:t>Mindre vanlige</w:t>
            </w:r>
          </w:p>
        </w:tc>
        <w:tc>
          <w:tcPr>
            <w:tcW w:w="2268" w:type="dxa"/>
            <w:tcBorders>
              <w:top w:val="nil"/>
              <w:left w:val="nil"/>
              <w:bottom w:val="single" w:sz="4" w:space="0" w:color="000000"/>
              <w:right w:val="single" w:sz="4" w:space="0" w:color="000000"/>
            </w:tcBorders>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9034" w:type="dxa"/>
            <w:gridSpan w:val="4"/>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b/>
                <w:color w:val="000000"/>
                <w:lang w:val="en-GB"/>
              </w:rPr>
            </w:pPr>
            <w:r>
              <w:rPr>
                <w:b/>
                <w:color w:val="000000"/>
                <w:lang w:val="en-GB"/>
              </w:rPr>
              <w:t>Nevrologiske sykdommer</w:t>
            </w:r>
            <w:r>
              <w:rPr>
                <w:color w:val="000000"/>
                <w:lang w:val="en-GB"/>
              </w:rPr>
              <w:t> </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Svimmelhet</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Hodepine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Hypertoni</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Parestesi</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 xml:space="preserve">Svært </w:t>
            </w:r>
            <w:r>
              <w:rPr>
                <w:color w:val="000000"/>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Somnolens</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Tremor</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en-GB"/>
              </w:rPr>
            </w:pPr>
            <w:r>
              <w:rPr>
                <w:lang w:val="en-GB"/>
              </w:rPr>
              <w:t>Kramper</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lang w:val="en-GB"/>
              </w:rPr>
              <w:t>Vanlige</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lang w:val="en-GB"/>
              </w:rPr>
              <w:t>Vanlige</w:t>
            </w:r>
          </w:p>
        </w:tc>
        <w:tc>
          <w:tcPr>
            <w:tcW w:w="2232"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en-GB"/>
              </w:rPr>
            </w:pPr>
            <w:r>
              <w:rPr>
                <w:bCs/>
                <w:szCs w:val="22"/>
                <w:lang w:val="en-GB"/>
              </w:rPr>
              <w:t>Smaksforstyrrelse</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szCs w:val="22"/>
                <w:lang w:val="en-GB"/>
              </w:rPr>
              <w:t>Mindre vanlige</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szCs w:val="22"/>
                <w:lang w:val="en-GB"/>
              </w:rPr>
              <w:t>Mindre vanlige</w:t>
            </w:r>
          </w:p>
        </w:tc>
        <w:tc>
          <w:tcPr>
            <w:tcW w:w="2232" w:type="dxa"/>
            <w:tcBorders>
              <w:top w:val="nil"/>
              <w:left w:val="nil"/>
              <w:bottom w:val="single" w:sz="4" w:space="0" w:color="000000"/>
              <w:right w:val="single" w:sz="4" w:space="0" w:color="000000"/>
            </w:tcBorders>
            <w:vAlign w:val="bottom"/>
          </w:tcPr>
          <w:p w:rsidR="005501DF" w:rsidRDefault="00364A8C">
            <w:pPr>
              <w:jc w:val="center"/>
              <w:rPr>
                <w:szCs w:val="22"/>
                <w:lang w:val="en-GB"/>
              </w:rPr>
            </w:pPr>
            <w:r>
              <w:rPr>
                <w:szCs w:val="22"/>
                <w:lang w:val="en-GB"/>
              </w:rPr>
              <w:t>Vanlige</w:t>
            </w:r>
          </w:p>
        </w:tc>
      </w:tr>
      <w:tr w:rsidR="005501DF">
        <w:trPr>
          <w:gridAfter w:val="1"/>
          <w:wAfter w:w="34" w:type="dxa"/>
          <w:trHeight w:val="300"/>
        </w:trPr>
        <w:tc>
          <w:tcPr>
            <w:tcW w:w="9034" w:type="dxa"/>
            <w:gridSpan w:val="4"/>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b/>
                <w:color w:val="000000"/>
                <w:lang w:val="en-GB"/>
              </w:rPr>
            </w:pPr>
            <w:r>
              <w:rPr>
                <w:b/>
                <w:color w:val="000000"/>
                <w:lang w:val="en-GB"/>
              </w:rPr>
              <w:t>Hjertesykdommer</w:t>
            </w:r>
            <w:r>
              <w:rPr>
                <w:color w:val="000000"/>
                <w:lang w:val="en-GB"/>
              </w:rPr>
              <w:t> </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Takykardi</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9034" w:type="dxa"/>
            <w:gridSpan w:val="4"/>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b/>
                <w:color w:val="000000"/>
                <w:lang w:val="en-GB"/>
              </w:rPr>
            </w:pPr>
            <w:r>
              <w:rPr>
                <w:b/>
                <w:color w:val="000000"/>
                <w:lang w:val="en-GB"/>
              </w:rPr>
              <w:t>Karsykdommer</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color w:val="000000"/>
                <w:lang w:val="en-GB"/>
              </w:rPr>
            </w:pPr>
            <w:r>
              <w:rPr>
                <w:color w:val="000000"/>
                <w:lang w:val="en-GB"/>
              </w:rPr>
              <w:t>Hypertensjon</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Svært 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Hypotensjon</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en-GB"/>
              </w:rPr>
            </w:pPr>
            <w:r>
              <w:rPr>
                <w:color w:val="000000"/>
                <w:lang w:val="en-GB"/>
              </w:rPr>
              <w:t>Lymfocele</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tc>
        <w:tc>
          <w:tcPr>
            <w:tcW w:w="2232"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lang w:val="en-GB"/>
              </w:rPr>
              <w:t>Venøs trombose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lang w:val="en-GB"/>
              </w:rPr>
              <w:t>Vasodilatasjon</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 xml:space="preserve">Svært </w:t>
            </w:r>
            <w:r>
              <w:rPr>
                <w:color w:val="000000"/>
                <w:lang w:val="en-GB"/>
              </w:rPr>
              <w:t>vanlige</w:t>
            </w:r>
          </w:p>
        </w:tc>
      </w:tr>
      <w:tr w:rsidR="005501DF">
        <w:trPr>
          <w:gridAfter w:val="1"/>
          <w:wAfter w:w="34" w:type="dxa"/>
          <w:trHeight w:val="300"/>
        </w:trPr>
        <w:tc>
          <w:tcPr>
            <w:tcW w:w="9034" w:type="dxa"/>
            <w:gridSpan w:val="4"/>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b/>
                <w:color w:val="000000"/>
                <w:lang w:val="nb-NO"/>
              </w:rPr>
            </w:pPr>
            <w:r>
              <w:rPr>
                <w:b/>
                <w:color w:val="000000"/>
                <w:lang w:val="nb-NO"/>
              </w:rPr>
              <w:t>Sykdommer i respirasjonsorganer, thorax og mediastinum </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keepNext/>
              <w:keepLines/>
              <w:rPr>
                <w:color w:val="000000"/>
                <w:lang w:val="en-GB"/>
              </w:rPr>
            </w:pPr>
            <w:r>
              <w:rPr>
                <w:color w:val="000000"/>
                <w:lang w:val="en-GB"/>
              </w:rPr>
              <w:t>Bronkiektasi</w:t>
            </w:r>
          </w:p>
        </w:tc>
        <w:tc>
          <w:tcPr>
            <w:tcW w:w="2268" w:type="dxa"/>
            <w:tcBorders>
              <w:top w:val="nil"/>
              <w:left w:val="nil"/>
              <w:bottom w:val="single" w:sz="4" w:space="0" w:color="000000"/>
              <w:right w:val="single" w:sz="4" w:space="0" w:color="000000"/>
            </w:tcBorders>
            <w:vAlign w:val="bottom"/>
          </w:tcPr>
          <w:p w:rsidR="005501DF" w:rsidRDefault="00364A8C">
            <w:pPr>
              <w:keepNext/>
              <w:keepLines/>
              <w:jc w:val="center"/>
              <w:rPr>
                <w:color w:val="000000"/>
                <w:lang w:val="en-GB"/>
              </w:rPr>
            </w:pPr>
            <w:r>
              <w:rPr>
                <w:color w:val="000000"/>
                <w:lang w:val="en-GB"/>
              </w:rPr>
              <w:t>Mindre vanlige</w:t>
            </w:r>
          </w:p>
        </w:tc>
        <w:tc>
          <w:tcPr>
            <w:tcW w:w="2268" w:type="dxa"/>
            <w:tcBorders>
              <w:top w:val="nil"/>
              <w:left w:val="nil"/>
              <w:bottom w:val="single" w:sz="4" w:space="0" w:color="000000"/>
              <w:right w:val="single" w:sz="4" w:space="0" w:color="000000"/>
            </w:tcBorders>
            <w:vAlign w:val="bottom"/>
          </w:tcPr>
          <w:p w:rsidR="005501DF" w:rsidRDefault="00364A8C">
            <w:pPr>
              <w:keepNext/>
              <w:keepLines/>
              <w:jc w:val="center"/>
              <w:rPr>
                <w:color w:val="000000"/>
                <w:lang w:val="en-GB"/>
              </w:rPr>
            </w:pPr>
            <w:r>
              <w:rPr>
                <w:color w:val="000000"/>
                <w:lang w:val="en-GB"/>
              </w:rPr>
              <w:t>Mindre vanlige</w:t>
            </w:r>
          </w:p>
        </w:tc>
        <w:tc>
          <w:tcPr>
            <w:tcW w:w="2232" w:type="dxa"/>
            <w:tcBorders>
              <w:top w:val="nil"/>
              <w:left w:val="nil"/>
              <w:bottom w:val="single" w:sz="4" w:space="0" w:color="000000"/>
              <w:right w:val="single" w:sz="4" w:space="0" w:color="000000"/>
            </w:tcBorders>
            <w:vAlign w:val="bottom"/>
          </w:tcPr>
          <w:p w:rsidR="005501DF" w:rsidRDefault="00364A8C">
            <w:pPr>
              <w:keepNext/>
              <w:keepLines/>
              <w:jc w:val="center"/>
              <w:rPr>
                <w:color w:val="000000"/>
                <w:lang w:val="en-GB"/>
              </w:rPr>
            </w:pPr>
            <w:r>
              <w:rPr>
                <w:color w:val="000000"/>
                <w:lang w:val="en-GB"/>
              </w:rPr>
              <w:t>Mindre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Hoste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Dyspné</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en-GB"/>
              </w:rPr>
            </w:pPr>
            <w:r>
              <w:rPr>
                <w:color w:val="000000"/>
                <w:lang w:val="en-GB"/>
              </w:rPr>
              <w:t>Interstitiell lungesykdom</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w:t>
            </w:r>
            <w:r>
              <w:rPr>
                <w:color w:val="000000"/>
                <w:lang w:val="en-GB"/>
              </w:rPr>
              <w:t xml:space="preserve"> vanlige</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Svært sjeldne</w:t>
            </w:r>
          </w:p>
        </w:tc>
        <w:tc>
          <w:tcPr>
            <w:tcW w:w="2232"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Svært sjeldne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Pleuraeffusjon</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en-GB"/>
              </w:rPr>
            </w:pPr>
            <w:r>
              <w:rPr>
                <w:color w:val="000000"/>
                <w:lang w:val="en-GB"/>
              </w:rPr>
              <w:t>Lungefibrose</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Svært sjeldne</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tc>
        <w:tc>
          <w:tcPr>
            <w:tcW w:w="2232"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tc>
      </w:tr>
      <w:tr w:rsidR="005501DF">
        <w:trPr>
          <w:gridAfter w:val="1"/>
          <w:wAfter w:w="34" w:type="dxa"/>
          <w:trHeight w:val="300"/>
        </w:trPr>
        <w:tc>
          <w:tcPr>
            <w:tcW w:w="9034" w:type="dxa"/>
            <w:gridSpan w:val="4"/>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b/>
                <w:color w:val="000000"/>
                <w:lang w:val="en-GB"/>
              </w:rPr>
            </w:pPr>
            <w:r>
              <w:rPr>
                <w:b/>
                <w:color w:val="000000"/>
                <w:lang w:val="en-GB"/>
              </w:rPr>
              <w:t>Gastrointestinale sykdommer</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en-GB"/>
              </w:rPr>
            </w:pPr>
            <w:r>
              <w:rPr>
                <w:color w:val="000000"/>
                <w:lang w:val="en-GB"/>
              </w:rPr>
              <w:t>Abdominal distensjon</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 xml:space="preserve">Svært vanlige </w:t>
            </w:r>
          </w:p>
        </w:tc>
        <w:tc>
          <w:tcPr>
            <w:tcW w:w="2232"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Abdominal smerte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 xml:space="preserve">Svært </w:t>
            </w: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Kolitt</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Forstoppelse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Nedsatt appetitt</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Diaré</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Dyspepsi</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w:t>
            </w:r>
            <w:r>
              <w:rPr>
                <w:color w:val="000000"/>
                <w:lang w:val="en-GB"/>
              </w:rPr>
              <w:t xml:space="preserve">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Øsofagitt</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en-GB"/>
              </w:rPr>
            </w:pPr>
            <w:r>
              <w:rPr>
                <w:color w:val="000000"/>
                <w:lang w:val="en-GB"/>
              </w:rPr>
              <w:t>Raping</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szCs w:val="22"/>
                <w:lang w:val="en-GB"/>
              </w:rPr>
              <w:t>Mindre vanlige</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szCs w:val="22"/>
                <w:lang w:val="en-GB"/>
              </w:rPr>
              <w:t>Mindre vanlige</w:t>
            </w:r>
          </w:p>
        </w:tc>
        <w:tc>
          <w:tcPr>
            <w:tcW w:w="2232"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 xml:space="preserve">Flatulens </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 xml:space="preserve">Gastritt </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Gastrointestinal blødning</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Gastrointestinalt</w:t>
            </w:r>
            <w:r>
              <w:rPr>
                <w:color w:val="000000"/>
                <w:lang w:val="en-GB"/>
              </w:rPr>
              <w:t xml:space="preserve"> sår</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en-GB"/>
              </w:rPr>
            </w:pPr>
            <w:r>
              <w:rPr>
                <w:color w:val="000000"/>
                <w:lang w:val="en-GB"/>
              </w:rPr>
              <w:t>Gingival hyperplasi</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Tarmslyng</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en-GB"/>
              </w:rPr>
            </w:pPr>
            <w:r>
              <w:rPr>
                <w:color w:val="000000"/>
                <w:lang w:val="en-GB"/>
              </w:rPr>
              <w:t>Sårdannelser i munn</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Kvalme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en-GB"/>
              </w:rPr>
            </w:pPr>
            <w:r>
              <w:rPr>
                <w:color w:val="000000"/>
                <w:lang w:val="en-GB"/>
              </w:rPr>
              <w:t>Pankreatitt</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Stomatitt</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Oppkast</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9034" w:type="dxa"/>
            <w:gridSpan w:val="4"/>
            <w:tcBorders>
              <w:top w:val="single" w:sz="4" w:space="0" w:color="000000"/>
              <w:left w:val="single" w:sz="4" w:space="0" w:color="000000"/>
              <w:bottom w:val="single" w:sz="4" w:space="0" w:color="000000"/>
              <w:right w:val="single" w:sz="4" w:space="0" w:color="000000"/>
            </w:tcBorders>
          </w:tcPr>
          <w:p w:rsidR="005501DF" w:rsidRDefault="00364A8C">
            <w:pPr>
              <w:rPr>
                <w:color w:val="000000"/>
                <w:lang w:val="en-GB"/>
              </w:rPr>
            </w:pPr>
            <w:r>
              <w:rPr>
                <w:b/>
                <w:color w:val="000000"/>
                <w:lang w:val="en-GB"/>
              </w:rPr>
              <w:t>Forstyrrelser i immunsystemet</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tcPr>
          <w:p w:rsidR="005501DF" w:rsidRDefault="00364A8C">
            <w:pPr>
              <w:rPr>
                <w:color w:val="000000"/>
                <w:lang w:val="en-GB"/>
              </w:rPr>
            </w:pPr>
            <w:r>
              <w:rPr>
                <w:lang w:val="en-GB"/>
              </w:rPr>
              <w:t>Hypersensitivitet</w:t>
            </w:r>
          </w:p>
        </w:tc>
        <w:tc>
          <w:tcPr>
            <w:tcW w:w="2268" w:type="dxa"/>
            <w:tcBorders>
              <w:top w:val="nil"/>
              <w:left w:val="nil"/>
              <w:bottom w:val="single" w:sz="4" w:space="0" w:color="000000"/>
              <w:right w:val="single" w:sz="4" w:space="0" w:color="000000"/>
            </w:tcBorders>
          </w:tcPr>
          <w:p w:rsidR="005501DF" w:rsidRDefault="00364A8C">
            <w:pPr>
              <w:jc w:val="center"/>
              <w:rPr>
                <w:color w:val="000000"/>
                <w:lang w:val="en-GB"/>
              </w:rPr>
            </w:pPr>
            <w:r>
              <w:rPr>
                <w:lang w:val="en-GB"/>
              </w:rPr>
              <w:t>Mindre vanlige</w:t>
            </w:r>
          </w:p>
        </w:tc>
        <w:tc>
          <w:tcPr>
            <w:tcW w:w="2268" w:type="dxa"/>
            <w:tcBorders>
              <w:top w:val="nil"/>
              <w:left w:val="nil"/>
              <w:bottom w:val="single" w:sz="4" w:space="0" w:color="000000"/>
              <w:right w:val="single" w:sz="4" w:space="0" w:color="000000"/>
            </w:tcBorders>
          </w:tcPr>
          <w:p w:rsidR="005501DF" w:rsidRDefault="00364A8C">
            <w:pPr>
              <w:jc w:val="center"/>
              <w:rPr>
                <w:color w:val="000000"/>
                <w:lang w:val="en-GB"/>
              </w:rPr>
            </w:pPr>
            <w:r>
              <w:rPr>
                <w:lang w:val="en-GB"/>
              </w:rPr>
              <w:t>Vanlige</w:t>
            </w:r>
          </w:p>
        </w:tc>
        <w:tc>
          <w:tcPr>
            <w:tcW w:w="2232" w:type="dxa"/>
            <w:tcBorders>
              <w:top w:val="nil"/>
              <w:left w:val="nil"/>
              <w:bottom w:val="single" w:sz="4" w:space="0" w:color="000000"/>
              <w:right w:val="single" w:sz="4" w:space="0" w:color="000000"/>
            </w:tcBorders>
          </w:tcPr>
          <w:p w:rsidR="005501DF" w:rsidRDefault="00364A8C">
            <w:pPr>
              <w:jc w:val="center"/>
              <w:rPr>
                <w:color w:val="000000"/>
                <w:lang w:val="en-GB"/>
              </w:rPr>
            </w:pPr>
            <w:r>
              <w:rPr>
                <w:color w:val="000000"/>
                <w:lang w:val="en-GB"/>
              </w:rPr>
              <w:t>Vanlige</w:t>
            </w:r>
          </w:p>
        </w:tc>
      </w:tr>
      <w:tr w:rsidR="005501DF">
        <w:trPr>
          <w:gridAfter w:val="1"/>
          <w:wAfter w:w="34" w:type="dxa"/>
          <w:trHeight w:val="300"/>
          <w:ins w:id="18" w:author="Author 2" w:date="2026-01-23T14:54:00Z"/>
        </w:trPr>
        <w:tc>
          <w:tcPr>
            <w:tcW w:w="2266" w:type="dxa"/>
            <w:tcBorders>
              <w:top w:val="single" w:sz="4" w:space="0" w:color="000000"/>
              <w:left w:val="single" w:sz="4" w:space="0" w:color="000000"/>
              <w:bottom w:val="single" w:sz="4" w:space="0" w:color="000000"/>
              <w:right w:val="single" w:sz="4" w:space="0" w:color="000000"/>
            </w:tcBorders>
          </w:tcPr>
          <w:p w:rsidR="005501DF" w:rsidRDefault="00364A8C">
            <w:pPr>
              <w:rPr>
                <w:ins w:id="19" w:author="Author 2" w:date="2026-01-23T14:54:00Z"/>
                <w:lang w:val="en-GB"/>
              </w:rPr>
            </w:pPr>
            <w:ins w:id="20" w:author="Author 2" w:date="2026-01-23T14:55:00Z">
              <w:r>
                <w:rPr>
                  <w:lang w:val="en-GB"/>
                </w:rPr>
                <w:t>Anafylaktiske reaksjoner</w:t>
              </w:r>
            </w:ins>
          </w:p>
        </w:tc>
        <w:tc>
          <w:tcPr>
            <w:tcW w:w="2268" w:type="dxa"/>
            <w:tcBorders>
              <w:top w:val="nil"/>
              <w:left w:val="nil"/>
              <w:bottom w:val="single" w:sz="4" w:space="0" w:color="000000"/>
              <w:right w:val="single" w:sz="4" w:space="0" w:color="000000"/>
            </w:tcBorders>
          </w:tcPr>
          <w:p w:rsidR="005501DF" w:rsidRDefault="00364A8C">
            <w:pPr>
              <w:jc w:val="center"/>
              <w:rPr>
                <w:ins w:id="21" w:author="Author 2" w:date="2026-01-23T14:54:00Z"/>
                <w:lang w:val="en-GB"/>
              </w:rPr>
            </w:pPr>
            <w:ins w:id="22" w:author="KB172" w:date="2026-01-26T14:35:00Z">
              <w:r>
                <w:rPr>
                  <w:lang w:val="en-GB"/>
                </w:rPr>
                <w:t xml:space="preserve">Ikke </w:t>
              </w:r>
            </w:ins>
            <w:ins w:id="23" w:author="Author 2" w:date="2026-01-23T14:55:00Z">
              <w:del w:id="24" w:author="KB172" w:date="2026-01-26T14:35:00Z">
                <w:r>
                  <w:rPr>
                    <w:lang w:val="en-GB"/>
                  </w:rPr>
                  <w:delText>U</w:delText>
                </w:r>
              </w:del>
              <w:r>
                <w:rPr>
                  <w:lang w:val="en-GB"/>
                </w:rPr>
                <w:t>kjent</w:t>
              </w:r>
            </w:ins>
          </w:p>
        </w:tc>
        <w:tc>
          <w:tcPr>
            <w:tcW w:w="2268" w:type="dxa"/>
            <w:tcBorders>
              <w:top w:val="nil"/>
              <w:left w:val="nil"/>
              <w:bottom w:val="single" w:sz="4" w:space="0" w:color="000000"/>
              <w:right w:val="single" w:sz="4" w:space="0" w:color="000000"/>
            </w:tcBorders>
          </w:tcPr>
          <w:p w:rsidR="005501DF" w:rsidRDefault="00364A8C">
            <w:pPr>
              <w:jc w:val="center"/>
              <w:rPr>
                <w:ins w:id="25" w:author="Author 2" w:date="2026-01-23T14:54:00Z"/>
                <w:lang w:val="en-GB"/>
              </w:rPr>
            </w:pPr>
            <w:ins w:id="26" w:author="KB172" w:date="2026-01-26T14:35:00Z">
              <w:r>
                <w:rPr>
                  <w:lang w:val="en-GB"/>
                </w:rPr>
                <w:t xml:space="preserve">Ikke </w:t>
              </w:r>
            </w:ins>
            <w:ins w:id="27" w:author="Author 2" w:date="2026-01-23T14:55:00Z">
              <w:del w:id="28" w:author="KB172" w:date="2026-01-26T14:35:00Z">
                <w:r>
                  <w:rPr>
                    <w:lang w:val="en-GB"/>
                  </w:rPr>
                  <w:delText>U</w:delText>
                </w:r>
              </w:del>
              <w:r>
                <w:rPr>
                  <w:lang w:val="en-GB"/>
                </w:rPr>
                <w:t>kjent</w:t>
              </w:r>
            </w:ins>
          </w:p>
        </w:tc>
        <w:tc>
          <w:tcPr>
            <w:tcW w:w="2232" w:type="dxa"/>
            <w:tcBorders>
              <w:top w:val="nil"/>
              <w:left w:val="nil"/>
              <w:bottom w:val="single" w:sz="4" w:space="0" w:color="000000"/>
              <w:right w:val="single" w:sz="4" w:space="0" w:color="000000"/>
            </w:tcBorders>
          </w:tcPr>
          <w:p w:rsidR="005501DF" w:rsidRDefault="00364A8C">
            <w:pPr>
              <w:jc w:val="center"/>
              <w:rPr>
                <w:ins w:id="29" w:author="Author 2" w:date="2026-01-23T14:54:00Z"/>
                <w:color w:val="000000"/>
                <w:lang w:val="en-GB"/>
              </w:rPr>
            </w:pPr>
            <w:ins w:id="30" w:author="KB172" w:date="2026-01-26T14:35:00Z">
              <w:r>
                <w:rPr>
                  <w:color w:val="000000"/>
                  <w:lang w:val="en-GB"/>
                </w:rPr>
                <w:t xml:space="preserve">Ikke </w:t>
              </w:r>
            </w:ins>
            <w:ins w:id="31" w:author="Author 2" w:date="2026-01-23T14:55:00Z">
              <w:del w:id="32" w:author="KB172" w:date="2026-01-26T14:35:00Z">
                <w:r>
                  <w:rPr>
                    <w:color w:val="000000"/>
                    <w:lang w:val="en-GB"/>
                  </w:rPr>
                  <w:delText>U</w:delText>
                </w:r>
              </w:del>
              <w:r>
                <w:rPr>
                  <w:color w:val="000000"/>
                  <w:lang w:val="en-GB"/>
                </w:rPr>
                <w:t>kjent</w:t>
              </w:r>
            </w:ins>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tcPr>
          <w:p w:rsidR="005501DF" w:rsidRDefault="00364A8C">
            <w:pPr>
              <w:rPr>
                <w:color w:val="000000"/>
                <w:lang w:val="en-GB"/>
              </w:rPr>
            </w:pPr>
            <w:r>
              <w:rPr>
                <w:lang w:val="en-GB"/>
              </w:rPr>
              <w:t>Hypo-gammaglobulinemi</w:t>
            </w:r>
          </w:p>
        </w:tc>
        <w:tc>
          <w:tcPr>
            <w:tcW w:w="2268" w:type="dxa"/>
            <w:tcBorders>
              <w:top w:val="nil"/>
              <w:left w:val="nil"/>
              <w:bottom w:val="single" w:sz="4" w:space="0" w:color="000000"/>
              <w:right w:val="single" w:sz="4" w:space="0" w:color="000000"/>
            </w:tcBorders>
          </w:tcPr>
          <w:p w:rsidR="005501DF" w:rsidRDefault="00364A8C">
            <w:pPr>
              <w:jc w:val="center"/>
              <w:rPr>
                <w:color w:val="000000"/>
                <w:lang w:val="en-GB"/>
              </w:rPr>
            </w:pPr>
            <w:r>
              <w:rPr>
                <w:lang w:val="en-GB"/>
              </w:rPr>
              <w:t>Mindre vanlige</w:t>
            </w:r>
          </w:p>
        </w:tc>
        <w:tc>
          <w:tcPr>
            <w:tcW w:w="2268" w:type="dxa"/>
            <w:tcBorders>
              <w:top w:val="nil"/>
              <w:left w:val="nil"/>
              <w:bottom w:val="single" w:sz="4" w:space="0" w:color="000000"/>
              <w:right w:val="single" w:sz="4" w:space="0" w:color="000000"/>
            </w:tcBorders>
          </w:tcPr>
          <w:p w:rsidR="005501DF" w:rsidRDefault="00364A8C">
            <w:pPr>
              <w:jc w:val="center"/>
              <w:rPr>
                <w:color w:val="000000"/>
                <w:lang w:val="en-GB"/>
              </w:rPr>
            </w:pPr>
            <w:r>
              <w:rPr>
                <w:lang w:val="en-GB"/>
              </w:rPr>
              <w:t>Svært sjeldne</w:t>
            </w:r>
          </w:p>
        </w:tc>
        <w:tc>
          <w:tcPr>
            <w:tcW w:w="2232" w:type="dxa"/>
            <w:tcBorders>
              <w:top w:val="nil"/>
              <w:left w:val="nil"/>
              <w:bottom w:val="single" w:sz="4" w:space="0" w:color="000000"/>
              <w:right w:val="single" w:sz="4" w:space="0" w:color="000000"/>
            </w:tcBorders>
          </w:tcPr>
          <w:p w:rsidR="005501DF" w:rsidRDefault="00364A8C">
            <w:pPr>
              <w:jc w:val="center"/>
              <w:rPr>
                <w:color w:val="000000"/>
                <w:lang w:val="en-GB"/>
              </w:rPr>
            </w:pPr>
            <w:r>
              <w:rPr>
                <w:color w:val="000000"/>
                <w:lang w:val="en-GB"/>
              </w:rPr>
              <w:t>Svært sjeldne</w:t>
            </w:r>
          </w:p>
        </w:tc>
      </w:tr>
      <w:tr w:rsidR="005501DF">
        <w:trPr>
          <w:gridAfter w:val="1"/>
          <w:wAfter w:w="34" w:type="dxa"/>
          <w:trHeight w:val="300"/>
        </w:trPr>
        <w:tc>
          <w:tcPr>
            <w:tcW w:w="9034" w:type="dxa"/>
            <w:gridSpan w:val="4"/>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b/>
                <w:color w:val="000000"/>
                <w:lang w:val="nb-NO"/>
              </w:rPr>
            </w:pPr>
            <w:r>
              <w:rPr>
                <w:b/>
                <w:color w:val="000000"/>
                <w:lang w:val="nb-NO"/>
              </w:rPr>
              <w:t>Sykdommer i lever og galleveier</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color w:val="000000"/>
                <w:lang w:val="nb-NO"/>
              </w:rPr>
            </w:pPr>
            <w:r>
              <w:rPr>
                <w:color w:val="000000"/>
                <w:lang w:val="nb-NO"/>
              </w:rPr>
              <w:t xml:space="preserve">Økte blodverdier av alkalisk fosfatase </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color w:val="000000"/>
                <w:lang w:val="nb-NO"/>
              </w:rPr>
            </w:pPr>
            <w:r>
              <w:rPr>
                <w:color w:val="000000"/>
                <w:lang w:val="nb-NO"/>
              </w:rPr>
              <w:t xml:space="preserve">Økte blodverdier av laktat dehydrogenase </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Mindre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 xml:space="preserve">Økning av leverenzymer </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Hepatitt</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Mindre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en-GB"/>
              </w:rPr>
            </w:pPr>
            <w:r>
              <w:rPr>
                <w:rFonts w:cs="Arial"/>
                <w:szCs w:val="22"/>
                <w:lang w:val="en-GB"/>
              </w:rPr>
              <w:t>Hyperbilirubinemi</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szCs w:val="22"/>
                <w:lang w:val="en-GB"/>
              </w:rPr>
              <w:t>Vanlige</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lang w:val="en-GB"/>
              </w:rPr>
              <w:t>Svært vanlige</w:t>
            </w:r>
          </w:p>
        </w:tc>
        <w:tc>
          <w:tcPr>
            <w:tcW w:w="2232"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lang w:val="en-GB"/>
              </w:rPr>
              <w:t>Gulsott</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Mindre 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9034" w:type="dxa"/>
            <w:gridSpan w:val="4"/>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b/>
                <w:color w:val="000000"/>
                <w:lang w:val="en-GB"/>
              </w:rPr>
            </w:pPr>
            <w:r>
              <w:rPr>
                <w:b/>
                <w:color w:val="000000"/>
                <w:lang w:val="en-GB"/>
              </w:rPr>
              <w:t>Hud- og underhudssykdommer</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en-GB"/>
              </w:rPr>
            </w:pPr>
            <w:r>
              <w:rPr>
                <w:lang w:val="en-GB"/>
              </w:rPr>
              <w:t xml:space="preserve">Akne </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Alopesi</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Utslett</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hideMark/>
          </w:tcPr>
          <w:p w:rsidR="005501DF" w:rsidRDefault="00364A8C">
            <w:pPr>
              <w:rPr>
                <w:lang w:val="en-GB"/>
              </w:rPr>
            </w:pPr>
            <w:r>
              <w:rPr>
                <w:lang w:val="en-GB"/>
              </w:rPr>
              <w:t>Hudhypertrofi</w:t>
            </w:r>
          </w:p>
        </w:tc>
        <w:tc>
          <w:tcPr>
            <w:tcW w:w="2268" w:type="dxa"/>
            <w:tcBorders>
              <w:top w:val="nil"/>
              <w:left w:val="nil"/>
              <w:bottom w:val="single" w:sz="4" w:space="0" w:color="000000"/>
              <w:right w:val="single" w:sz="4" w:space="0" w:color="000000"/>
            </w:tcBorders>
            <w:hideMark/>
          </w:tcPr>
          <w:p w:rsidR="005501DF" w:rsidRDefault="00364A8C">
            <w:pPr>
              <w:jc w:val="center"/>
              <w:rPr>
                <w:color w:val="000000"/>
                <w:lang w:val="en-GB"/>
              </w:rPr>
            </w:pPr>
            <w:r>
              <w:rPr>
                <w:lang w:val="en-GB"/>
              </w:rPr>
              <w:t>Vanlige</w:t>
            </w:r>
          </w:p>
        </w:tc>
        <w:tc>
          <w:tcPr>
            <w:tcW w:w="2268" w:type="dxa"/>
            <w:tcBorders>
              <w:top w:val="nil"/>
              <w:left w:val="nil"/>
              <w:bottom w:val="single" w:sz="4" w:space="0" w:color="000000"/>
              <w:right w:val="single" w:sz="4" w:space="0" w:color="000000"/>
            </w:tcBorders>
            <w:hideMark/>
          </w:tcPr>
          <w:p w:rsidR="005501DF" w:rsidRDefault="00364A8C">
            <w:pPr>
              <w:jc w:val="center"/>
              <w:rPr>
                <w:color w:val="000000"/>
                <w:lang w:val="en-GB"/>
              </w:rPr>
            </w:pPr>
            <w:r>
              <w:rPr>
                <w:lang w:val="en-GB"/>
              </w:rPr>
              <w:t>Vanlige</w:t>
            </w:r>
          </w:p>
        </w:tc>
        <w:tc>
          <w:tcPr>
            <w:tcW w:w="2232" w:type="dxa"/>
            <w:tcBorders>
              <w:top w:val="nil"/>
              <w:left w:val="nil"/>
              <w:bottom w:val="single" w:sz="4" w:space="0" w:color="000000"/>
              <w:right w:val="single" w:sz="4" w:space="0" w:color="000000"/>
            </w:tcBorders>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9034" w:type="dxa"/>
            <w:gridSpan w:val="4"/>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b/>
                <w:color w:val="000000"/>
                <w:lang w:val="nb-NO"/>
              </w:rPr>
            </w:pPr>
            <w:r>
              <w:rPr>
                <w:b/>
                <w:color w:val="000000"/>
                <w:lang w:val="nb-NO"/>
              </w:rPr>
              <w:t>Sykdommer i muskler, bindevev og skjelett</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Artralgi</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Muskelsvakhet</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9034" w:type="dxa"/>
            <w:gridSpan w:val="4"/>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b/>
                <w:color w:val="000000"/>
                <w:lang w:val="nb-NO"/>
              </w:rPr>
            </w:pPr>
            <w:r>
              <w:rPr>
                <w:b/>
                <w:color w:val="000000"/>
                <w:lang w:val="nb-NO"/>
              </w:rPr>
              <w:t xml:space="preserve">Sykdommer i nyre og </w:t>
            </w:r>
            <w:r>
              <w:rPr>
                <w:b/>
                <w:color w:val="000000"/>
                <w:lang w:val="nb-NO"/>
              </w:rPr>
              <w:t>urinveier</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nb-NO"/>
              </w:rPr>
            </w:pPr>
            <w:r>
              <w:rPr>
                <w:color w:val="000000"/>
                <w:lang w:val="nb-NO"/>
              </w:rPr>
              <w:t>Økte blodverdier av kreatinin</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nb-NO"/>
              </w:rPr>
            </w:pPr>
            <w:r>
              <w:rPr>
                <w:color w:val="000000"/>
                <w:lang w:val="nb-NO"/>
              </w:rPr>
              <w:t>Økte blodverdier av urea</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Mindre 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Hematuri</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Nedsatt nyrefunksjon</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9034" w:type="dxa"/>
            <w:gridSpan w:val="4"/>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lang w:val="nb-NO"/>
              </w:rPr>
            </w:pPr>
            <w:r>
              <w:rPr>
                <w:b/>
                <w:color w:val="000000"/>
                <w:lang w:val="nb-NO"/>
              </w:rPr>
              <w:t xml:space="preserve">Generelle </w:t>
            </w:r>
            <w:r>
              <w:rPr>
                <w:b/>
                <w:color w:val="000000"/>
                <w:lang w:val="nb-NO"/>
              </w:rPr>
              <w:t>lidelser og reaksjoner på administrasjonsstedet </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lang w:val="en-GB"/>
              </w:rPr>
            </w:pPr>
            <w:r>
              <w:rPr>
                <w:color w:val="000000"/>
                <w:lang w:val="en-GB"/>
              </w:rPr>
              <w:t>Asteni</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lang w:val="en-GB"/>
              </w:rPr>
            </w:pPr>
            <w:r>
              <w:rPr>
                <w:color w:val="000000"/>
                <w:lang w:val="en-GB"/>
              </w:rPr>
              <w:t>Frysninger</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lang w:val="en-GB"/>
              </w:rPr>
            </w:pPr>
            <w:r>
              <w:rPr>
                <w:color w:val="000000"/>
                <w:lang w:val="en-GB"/>
              </w:rPr>
              <w:t>Ødem</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lang w:val="en-GB"/>
              </w:rPr>
            </w:pPr>
            <w:r>
              <w:rPr>
                <w:color w:val="000000"/>
                <w:lang w:val="en-GB"/>
              </w:rPr>
              <w:t>Brokk</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Sykdomsfølelse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Smerte</w:t>
            </w:r>
          </w:p>
        </w:tc>
        <w:tc>
          <w:tcPr>
            <w:tcW w:w="2268" w:type="dxa"/>
            <w:tcBorders>
              <w:top w:val="nil"/>
              <w:left w:val="nil"/>
              <w:bottom w:val="single" w:sz="4" w:space="0" w:color="auto"/>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auto"/>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auto"/>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auto"/>
            </w:tcBorders>
            <w:vAlign w:val="bottom"/>
            <w:hideMark/>
          </w:tcPr>
          <w:p w:rsidR="005501DF" w:rsidRDefault="00364A8C">
            <w:pPr>
              <w:rPr>
                <w:color w:val="000000"/>
                <w:lang w:val="en-GB"/>
              </w:rPr>
            </w:pPr>
            <w:r>
              <w:rPr>
                <w:color w:val="000000"/>
                <w:lang w:val="en-GB"/>
              </w:rPr>
              <w:t>Feber</w:t>
            </w:r>
          </w:p>
        </w:tc>
        <w:tc>
          <w:tcPr>
            <w:tcW w:w="2268" w:type="dxa"/>
            <w:tcBorders>
              <w:top w:val="single" w:sz="4" w:space="0" w:color="auto"/>
              <w:left w:val="single" w:sz="4" w:space="0" w:color="auto"/>
              <w:bottom w:val="single" w:sz="4" w:space="0" w:color="auto"/>
              <w:right w:val="single" w:sz="4" w:space="0" w:color="auto"/>
            </w:tcBorders>
            <w:vAlign w:val="bottom"/>
            <w:hideMark/>
          </w:tcPr>
          <w:p w:rsidR="005501DF" w:rsidRDefault="00364A8C">
            <w:pPr>
              <w:jc w:val="center"/>
              <w:rPr>
                <w:color w:val="000000"/>
                <w:lang w:val="en-GB"/>
              </w:rPr>
            </w:pPr>
            <w:r>
              <w:rPr>
                <w:color w:val="000000"/>
                <w:lang w:val="en-GB"/>
              </w:rPr>
              <w:t>Svært vanlige</w:t>
            </w:r>
          </w:p>
        </w:tc>
        <w:tc>
          <w:tcPr>
            <w:tcW w:w="2268" w:type="dxa"/>
            <w:tcBorders>
              <w:top w:val="single" w:sz="4" w:space="0" w:color="auto"/>
              <w:left w:val="single" w:sz="4" w:space="0" w:color="auto"/>
              <w:bottom w:val="single" w:sz="4" w:space="0" w:color="auto"/>
              <w:right w:val="single" w:sz="4" w:space="0" w:color="auto"/>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single" w:sz="4" w:space="0" w:color="auto"/>
              <w:left w:val="single" w:sz="4" w:space="0" w:color="auto"/>
              <w:bottom w:val="single" w:sz="4" w:space="0" w:color="auto"/>
              <w:right w:val="single" w:sz="4" w:space="0" w:color="auto"/>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lang w:val="nb-NO"/>
              </w:rPr>
            </w:pPr>
            <w:r>
              <w:rPr>
                <w:lang w:val="nb-NO"/>
              </w:rPr>
              <w:t>Akutt inflammatorisk syndrom assosiert med de novo-purinsyntesehemmere</w:t>
            </w:r>
          </w:p>
          <w:p w:rsidR="005501DF" w:rsidRDefault="005501DF">
            <w:pPr>
              <w:rPr>
                <w:color w:val="000000"/>
                <w:lang w:val="nb-NO"/>
              </w:rPr>
            </w:pPr>
          </w:p>
        </w:tc>
        <w:tc>
          <w:tcPr>
            <w:tcW w:w="2268" w:type="dxa"/>
            <w:tcBorders>
              <w:top w:val="single" w:sz="4" w:space="0" w:color="auto"/>
              <w:left w:val="nil"/>
              <w:bottom w:val="single" w:sz="4" w:space="0" w:color="000000"/>
              <w:right w:val="single" w:sz="4" w:space="0" w:color="000000"/>
            </w:tcBorders>
            <w:vAlign w:val="bottom"/>
          </w:tcPr>
          <w:p w:rsidR="005501DF" w:rsidRDefault="00364A8C">
            <w:pPr>
              <w:rPr>
                <w:color w:val="000000"/>
                <w:lang w:val="en-GB"/>
              </w:rPr>
            </w:pPr>
            <w:r>
              <w:rPr>
                <w:color w:val="000000"/>
                <w:lang w:val="en-GB"/>
              </w:rPr>
              <w:t>Mindre vanlige</w:t>
            </w:r>
          </w:p>
          <w:p w:rsidR="005501DF" w:rsidRDefault="005501DF">
            <w:pPr>
              <w:rPr>
                <w:color w:val="000000"/>
                <w:lang w:val="en-GB"/>
              </w:rPr>
            </w:pPr>
          </w:p>
          <w:p w:rsidR="005501DF" w:rsidRDefault="005501DF">
            <w:pPr>
              <w:rPr>
                <w:color w:val="000000"/>
                <w:lang w:val="nb-NO"/>
              </w:rPr>
            </w:pPr>
          </w:p>
        </w:tc>
        <w:tc>
          <w:tcPr>
            <w:tcW w:w="2268" w:type="dxa"/>
            <w:tcBorders>
              <w:top w:val="single" w:sz="4" w:space="0" w:color="auto"/>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p w:rsidR="005501DF" w:rsidRDefault="005501DF">
            <w:pPr>
              <w:jc w:val="center"/>
              <w:rPr>
                <w:color w:val="000000"/>
                <w:lang w:val="en-GB"/>
              </w:rPr>
            </w:pPr>
          </w:p>
          <w:p w:rsidR="005501DF" w:rsidRDefault="005501DF">
            <w:pPr>
              <w:jc w:val="center"/>
              <w:rPr>
                <w:color w:val="000000"/>
                <w:lang w:val="nb-NO"/>
              </w:rPr>
            </w:pPr>
          </w:p>
        </w:tc>
        <w:tc>
          <w:tcPr>
            <w:tcW w:w="2232" w:type="dxa"/>
            <w:tcBorders>
              <w:top w:val="single" w:sz="4" w:space="0" w:color="auto"/>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p w:rsidR="005501DF" w:rsidRDefault="005501DF">
            <w:pPr>
              <w:jc w:val="center"/>
              <w:rPr>
                <w:color w:val="000000"/>
                <w:lang w:val="en-GB"/>
              </w:rPr>
            </w:pPr>
          </w:p>
          <w:p w:rsidR="005501DF" w:rsidRDefault="005501DF">
            <w:pPr>
              <w:jc w:val="center"/>
              <w:rPr>
                <w:color w:val="000000"/>
                <w:lang w:val="nb-NO"/>
              </w:rPr>
            </w:pPr>
          </w:p>
        </w:tc>
      </w:tr>
    </w:tbl>
    <w:p w:rsidR="005501DF" w:rsidRDefault="005501DF">
      <w:pPr>
        <w:rPr>
          <w:i/>
          <w:lang w:val="nb-NO" w:eastAsia="en-US"/>
        </w:rPr>
      </w:pPr>
    </w:p>
    <w:p w:rsidR="005501DF" w:rsidRDefault="00364A8C">
      <w:pPr>
        <w:keepNext/>
        <w:keepLines/>
        <w:rPr>
          <w:u w:val="single"/>
          <w:lang w:val="nb-NO" w:eastAsia="en-US"/>
        </w:rPr>
      </w:pPr>
      <w:r>
        <w:rPr>
          <w:u w:val="single"/>
          <w:lang w:val="nb-NO" w:eastAsia="en-US"/>
        </w:rPr>
        <w:t xml:space="preserve">Beskrivelse </w:t>
      </w:r>
      <w:r>
        <w:rPr>
          <w:u w:val="single"/>
          <w:lang w:val="nb-NO" w:eastAsia="en-US"/>
        </w:rPr>
        <w:t>av utvalgte bivirkninger</w:t>
      </w:r>
    </w:p>
    <w:p w:rsidR="005501DF" w:rsidRDefault="00364A8C">
      <w:pPr>
        <w:keepNext/>
        <w:keepLines/>
        <w:outlineLvl w:val="0"/>
        <w:rPr>
          <w:u w:val="single"/>
          <w:lang w:val="nb-NO" w:eastAsia="en-US"/>
        </w:rPr>
      </w:pPr>
      <w:r>
        <w:rPr>
          <w:i/>
          <w:u w:val="single"/>
          <w:lang w:val="nb-NO" w:eastAsia="en-US"/>
        </w:rPr>
        <w:t>Maligniteter</w:t>
      </w:r>
    </w:p>
    <w:p w:rsidR="005501DF" w:rsidRDefault="00364A8C">
      <w:pPr>
        <w:keepNext/>
        <w:keepLines/>
        <w:rPr>
          <w:lang w:val="nb-NO" w:eastAsia="en-US"/>
        </w:rPr>
      </w:pPr>
      <w:r>
        <w:rPr>
          <w:lang w:val="nb-NO" w:eastAsia="en-US"/>
        </w:rPr>
        <w:t>Pasienter som behandles med immunsuppressive regimer som innebærer en kombinasjon av legemidler, inkludert mykofenolatmofetil, har en høyere risiko for å utvikle lymfomer og andre kreftformer, spesielt i huden (se pkt.</w:t>
      </w:r>
      <w:r>
        <w:rPr>
          <w:lang w:val="nb-NO" w:eastAsia="en-US"/>
        </w:rPr>
        <w:t xml:space="preserve"> 4.4). Tre års sikkerhetsdata fra nyre- og hjertetransplanterte pasienter viste ingen uventede forandringer i forekomsten av kreft sammenlignet med 1-års data. Levertransplanterte pasienter ble fulgt opp i minst 1 år, men mindre enn 3 år.</w:t>
      </w:r>
    </w:p>
    <w:p w:rsidR="005501DF" w:rsidRDefault="005501DF">
      <w:pPr>
        <w:rPr>
          <w:lang w:val="nb-NO" w:eastAsia="en-US"/>
        </w:rPr>
      </w:pPr>
    </w:p>
    <w:p w:rsidR="005501DF" w:rsidRDefault="00364A8C">
      <w:pPr>
        <w:keepNext/>
        <w:keepLines/>
        <w:outlineLvl w:val="0"/>
        <w:rPr>
          <w:u w:val="single"/>
          <w:lang w:val="nb-NO" w:eastAsia="en-US"/>
        </w:rPr>
      </w:pPr>
      <w:r>
        <w:rPr>
          <w:i/>
          <w:u w:val="single"/>
          <w:lang w:val="nb-NO" w:eastAsia="en-US"/>
        </w:rPr>
        <w:t>Infeksjoner</w:t>
      </w:r>
    </w:p>
    <w:p w:rsidR="005501DF" w:rsidRDefault="00364A8C">
      <w:pPr>
        <w:keepNext/>
        <w:keepLines/>
        <w:rPr>
          <w:lang w:val="nb-NO" w:eastAsia="en-US"/>
        </w:rPr>
      </w:pPr>
      <w:r>
        <w:rPr>
          <w:lang w:val="nb-NO" w:eastAsia="en-US"/>
        </w:rPr>
        <w:t>Alle</w:t>
      </w:r>
      <w:r>
        <w:rPr>
          <w:lang w:val="nb-NO" w:eastAsia="en-US"/>
        </w:rPr>
        <w:t xml:space="preserve"> pasienter behandlet med immunsuppressiva, har en økt risiko for bakterie-, virus- og soppinfeksjoner (der noen kan ha dødelig utfall), inkludert de som er forårsaket av opportunister og latent virus reaktivering. Risikoen øker med total immunosuppressiv d</w:t>
      </w:r>
      <w:r>
        <w:rPr>
          <w:lang w:val="nb-NO" w:eastAsia="en-US"/>
        </w:rPr>
        <w:t>ose (se pkt. 4.4). De alvorligste infeksjonene var sepsis, peritonitt, meningitt, endokarditt, tuberkulose og atypiske mykobakterielle infeksjoner. I kontrollerte kliniske studier med nyre-, hjerte- og levertransplanterte pasienter som ble behandlet med my</w:t>
      </w:r>
      <w:r>
        <w:rPr>
          <w:lang w:val="nb-NO" w:eastAsia="en-US"/>
        </w:rPr>
        <w:t>kofenolatmofetil (2 g eller 3 g daglig) som del av immunosuppressivt regime og fulgt opp i minst 1 år, var de vanligste opportunistiske infeksjoner: candida på slimhinner, invasiv cytomegalovirus-sykdom og Herpes simplex. Andelen pasienter med invasiv cyto</w:t>
      </w:r>
      <w:r>
        <w:rPr>
          <w:lang w:val="nb-NO" w:eastAsia="en-US"/>
        </w:rPr>
        <w:t>megalovirus-sykdom var 13,5 %. Tilfeller av BK</w:t>
      </w:r>
      <w:r>
        <w:rPr>
          <w:lang w:val="nb-NO" w:eastAsia="en-US"/>
        </w:rPr>
        <w:noBreakHyphen/>
        <w:t>virusrelatert nefropati og tilfeller av JC</w:t>
      </w:r>
      <w:r>
        <w:rPr>
          <w:lang w:val="nb-NO" w:eastAsia="en-US"/>
        </w:rPr>
        <w:noBreakHyphen/>
        <w:t>virusrelatert progressiv multifokal leukoencefalopati (PML), har blitt rapportert i pasienter behandlet med immunosuppressiva, inkludert mykofenolatmofetil.</w:t>
      </w:r>
    </w:p>
    <w:p w:rsidR="005501DF" w:rsidRDefault="005501DF">
      <w:pPr>
        <w:rPr>
          <w:u w:val="single"/>
          <w:lang w:val="nb-NO" w:eastAsia="en-US"/>
        </w:rPr>
      </w:pPr>
    </w:p>
    <w:p w:rsidR="005501DF" w:rsidRDefault="00364A8C">
      <w:pPr>
        <w:rPr>
          <w:i/>
          <w:u w:val="single"/>
          <w:lang w:val="nb-NO" w:eastAsia="en-US"/>
        </w:rPr>
      </w:pPr>
      <w:r>
        <w:rPr>
          <w:i/>
          <w:u w:val="single"/>
          <w:lang w:val="nb-NO" w:eastAsia="en-US"/>
        </w:rPr>
        <w:t>Sykdomme</w:t>
      </w:r>
      <w:r>
        <w:rPr>
          <w:i/>
          <w:u w:val="single"/>
          <w:lang w:val="nb-NO" w:eastAsia="en-US"/>
        </w:rPr>
        <w:t>r i blod og lymfatiske organer</w:t>
      </w:r>
    </w:p>
    <w:p w:rsidR="005501DF" w:rsidRDefault="00364A8C">
      <w:pPr>
        <w:rPr>
          <w:u w:val="single"/>
          <w:lang w:val="nb-NO" w:eastAsia="en-US"/>
        </w:rPr>
      </w:pPr>
      <w:r>
        <w:rPr>
          <w:lang w:val="nb-NO" w:eastAsia="en-US"/>
        </w:rPr>
        <w:t xml:space="preserve">Cytopenier, inkludert leukopeni, anemi, trombocytopeni og pancytopeni, er kjente risikofaktorer forbundet med mykofenolatmofetil, som kan føre til eller medvirke til infeksjoner og blødninger (se pkt. 4.4). Agranulocytose og </w:t>
      </w:r>
      <w:r>
        <w:rPr>
          <w:lang w:val="nb-NO" w:eastAsia="en-US"/>
        </w:rPr>
        <w:t>neutropeni er blitt rapportert, og derfor anbefales regelmessig</w:t>
      </w:r>
      <w:r>
        <w:rPr>
          <w:u w:val="single"/>
          <w:lang w:val="nb-NO" w:eastAsia="en-US"/>
        </w:rPr>
        <w:t xml:space="preserve"> </w:t>
      </w:r>
      <w:r>
        <w:rPr>
          <w:lang w:val="nb-NO" w:eastAsia="en-US"/>
        </w:rPr>
        <w:t>monitorering av pasienter som tar mykofenolatmofetil (se pkt. 4.4). Det har vært rapportert aplastisk anemi og beinmargssvikt hos pasienter behandlet med mykofenolatmofetil, og noen av dem har</w:t>
      </w:r>
      <w:r>
        <w:rPr>
          <w:lang w:val="nb-NO" w:eastAsia="en-US"/>
        </w:rPr>
        <w:t xml:space="preserve"> vært fatale</w:t>
      </w:r>
      <w:r>
        <w:rPr>
          <w:u w:val="single"/>
          <w:lang w:val="nb-NO" w:eastAsia="en-US"/>
        </w:rPr>
        <w:t>.</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Tilfeller av erytroaplasi (PRCA) har blitt rapportert hos pasienter behandlet med mykofenolatmofetil (se pkt. 4.4).</w:t>
      </w:r>
    </w:p>
    <w:p w:rsidR="005501DF" w:rsidRDefault="005501DF">
      <w:pPr>
        <w:rPr>
          <w:lang w:val="nb-NO" w:eastAsia="en-US"/>
        </w:rPr>
      </w:pPr>
    </w:p>
    <w:p w:rsidR="005501DF" w:rsidRDefault="00364A8C">
      <w:pPr>
        <w:rPr>
          <w:lang w:val="nb-NO" w:eastAsia="en-US"/>
        </w:rPr>
      </w:pPr>
      <w:r>
        <w:rPr>
          <w:lang w:val="nb-NO" w:eastAsia="en-US"/>
        </w:rPr>
        <w:t xml:space="preserve">Isolerte tilfeller av unormal nøytrofil morfologi, inkludert ervervet Pelger-Huëts anomali har vært observert hos pasienter </w:t>
      </w:r>
      <w:r>
        <w:rPr>
          <w:lang w:val="nb-NO" w:eastAsia="en-US"/>
        </w:rPr>
        <w:t>behandlet med mykofenolatmofetil. Disse forandringene er ikke assosiert med svekket nøytrofil funksjon. Disse forandringene kan tyde på ett ’left shift’ i modningen av nøytrofiler, i hematologiske prøver kan dette bli mistolket som tegn på infeksjon hos im</w:t>
      </w:r>
      <w:r>
        <w:rPr>
          <w:lang w:val="nb-NO" w:eastAsia="en-US"/>
        </w:rPr>
        <w:t>munsupprimerte pasienter som hos dem som får mykofenolatmofetil.</w:t>
      </w:r>
    </w:p>
    <w:p w:rsidR="005501DF" w:rsidRDefault="005501DF">
      <w:pPr>
        <w:rPr>
          <w:i/>
          <w:lang w:val="nb-NO" w:eastAsia="en-US"/>
        </w:rPr>
      </w:pPr>
    </w:p>
    <w:p w:rsidR="005501DF" w:rsidRDefault="00364A8C">
      <w:pPr>
        <w:keepNext/>
        <w:keepLines/>
        <w:rPr>
          <w:i/>
          <w:u w:val="single"/>
          <w:lang w:val="nb-NO" w:eastAsia="en-US"/>
        </w:rPr>
      </w:pPr>
      <w:r>
        <w:rPr>
          <w:i/>
          <w:u w:val="single"/>
          <w:lang w:val="nb-NO" w:eastAsia="en-US"/>
        </w:rPr>
        <w:t>Gastrointestinale sykdommer</w:t>
      </w:r>
    </w:p>
    <w:p w:rsidR="005501DF" w:rsidRDefault="00364A8C">
      <w:pPr>
        <w:keepNext/>
        <w:keepLines/>
        <w:rPr>
          <w:lang w:val="nb-NO" w:eastAsia="en-US"/>
        </w:rPr>
      </w:pPr>
      <w:r>
        <w:rPr>
          <w:lang w:val="nb-NO" w:eastAsia="en-US"/>
        </w:rPr>
        <w:t>De alvorligste gastrointestinale sykdommene var sårdannelser og blødninger, som er kjente risikofaktorer forbundet med mykofenolatmofetil. Vanlig rapportert under</w:t>
      </w:r>
      <w:r>
        <w:rPr>
          <w:lang w:val="nb-NO" w:eastAsia="en-US"/>
        </w:rPr>
        <w:t xml:space="preserve"> de pivotale kliniske studiene var munn-, øsofagus-, ventrikkel-, duodenal og intestinalsår, ofte komplisert av blødninger, i tillegg til hematemese, melena og hemoragiske former for gastritt og kolitt. Imidlertid var de vanligste gastrointestinale sykdomm</w:t>
      </w:r>
      <w:r>
        <w:rPr>
          <w:lang w:val="nb-NO" w:eastAsia="en-US"/>
        </w:rPr>
        <w:t>ene diaré, kvalme og oppkast. I endoskopiske undersøkelser av pasienter med mykofenolatmofetil-relatert diaré er det oppdaget isolerte tilfeller av intestinal villøs atrofi (se pkt. 4.4).</w:t>
      </w:r>
    </w:p>
    <w:p w:rsidR="005501DF" w:rsidRDefault="005501DF">
      <w:pPr>
        <w:rPr>
          <w:u w:val="single"/>
          <w:lang w:val="nb-NO" w:eastAsia="en-US"/>
        </w:rPr>
      </w:pPr>
    </w:p>
    <w:p w:rsidR="005501DF" w:rsidRDefault="00364A8C">
      <w:pPr>
        <w:suppressAutoHyphens/>
        <w:rPr>
          <w:u w:val="single"/>
          <w:lang w:val="nb-NO" w:eastAsia="en-US"/>
        </w:rPr>
      </w:pPr>
      <w:r>
        <w:rPr>
          <w:i/>
          <w:u w:val="single"/>
          <w:lang w:val="nb-NO" w:eastAsia="en-US"/>
        </w:rPr>
        <w:t>Hypersensitivitet</w:t>
      </w:r>
      <w:r>
        <w:rPr>
          <w:u w:val="single"/>
          <w:lang w:val="nb-NO" w:eastAsia="en-US"/>
        </w:rPr>
        <w:t xml:space="preserve"> </w:t>
      </w:r>
    </w:p>
    <w:p w:rsidR="005501DF" w:rsidRDefault="00364A8C">
      <w:pPr>
        <w:rPr>
          <w:i/>
          <w:lang w:val="nb-NO" w:eastAsia="en-US"/>
        </w:rPr>
      </w:pPr>
      <w:r>
        <w:rPr>
          <w:lang w:val="nb-NO" w:eastAsia="en-US"/>
        </w:rPr>
        <w:t>Hypersensitivitetsreaksjoner, inkludert angionev</w:t>
      </w:r>
      <w:r>
        <w:rPr>
          <w:lang w:val="nb-NO" w:eastAsia="en-US"/>
        </w:rPr>
        <w:t>rotisk ødem og anafylaktisk reaksjon, har vært rapportert.</w:t>
      </w:r>
    </w:p>
    <w:p w:rsidR="005501DF" w:rsidRDefault="005501DF">
      <w:pPr>
        <w:rPr>
          <w:i/>
          <w:lang w:val="nb-NO" w:eastAsia="en-US"/>
        </w:rPr>
      </w:pPr>
    </w:p>
    <w:p w:rsidR="005501DF" w:rsidRDefault="00364A8C">
      <w:pPr>
        <w:suppressAutoHyphens/>
        <w:outlineLvl w:val="0"/>
        <w:rPr>
          <w:i/>
          <w:u w:val="single"/>
          <w:lang w:val="nb-NO" w:eastAsia="en-US"/>
        </w:rPr>
      </w:pPr>
      <w:r>
        <w:rPr>
          <w:i/>
          <w:u w:val="single"/>
          <w:lang w:val="nb-NO" w:eastAsia="en-US"/>
        </w:rPr>
        <w:t>Graviditet, barseltid og perinatale forhold</w:t>
      </w:r>
    </w:p>
    <w:p w:rsidR="005501DF" w:rsidRDefault="00364A8C">
      <w:pPr>
        <w:suppressAutoHyphens/>
        <w:outlineLvl w:val="0"/>
        <w:rPr>
          <w:lang w:val="nb-NO" w:eastAsia="en-US"/>
        </w:rPr>
      </w:pPr>
      <w:r>
        <w:rPr>
          <w:lang w:val="nb-NO" w:eastAsia="en-US"/>
        </w:rPr>
        <w:t>Det har blitt rapportert tilfeller av spontanabort hos pasienter eksponert for mykofenolatmofetil, spesielt under første trimester, se pkt 4.6.</w:t>
      </w:r>
    </w:p>
    <w:p w:rsidR="005501DF" w:rsidRDefault="005501DF">
      <w:pPr>
        <w:suppressAutoHyphens/>
        <w:rPr>
          <w:lang w:val="nb-NO" w:eastAsia="en-US"/>
        </w:rPr>
      </w:pPr>
    </w:p>
    <w:p w:rsidR="005501DF" w:rsidRDefault="00364A8C">
      <w:pPr>
        <w:suppressAutoHyphens/>
        <w:outlineLvl w:val="0"/>
        <w:rPr>
          <w:u w:val="single"/>
          <w:lang w:val="nb-NO" w:eastAsia="en-US"/>
        </w:rPr>
      </w:pPr>
      <w:r>
        <w:rPr>
          <w:i/>
          <w:u w:val="single"/>
          <w:lang w:val="nb-NO" w:eastAsia="en-US"/>
        </w:rPr>
        <w:t>Medfødt</w:t>
      </w:r>
      <w:r>
        <w:rPr>
          <w:i/>
          <w:u w:val="single"/>
          <w:lang w:val="nb-NO" w:eastAsia="en-US"/>
        </w:rPr>
        <w:t>e misdannelser</w:t>
      </w:r>
      <w:r>
        <w:rPr>
          <w:u w:val="single"/>
          <w:lang w:val="nb-NO" w:eastAsia="en-US"/>
        </w:rPr>
        <w:t xml:space="preserve"> </w:t>
      </w:r>
    </w:p>
    <w:p w:rsidR="005501DF" w:rsidRDefault="00364A8C">
      <w:pPr>
        <w:suppressAutoHyphens/>
        <w:outlineLvl w:val="0"/>
        <w:rPr>
          <w:lang w:val="nb-NO" w:eastAsia="en-US"/>
        </w:rPr>
      </w:pPr>
      <w:r>
        <w:rPr>
          <w:lang w:val="nb-NO" w:eastAsia="en-US"/>
        </w:rPr>
        <w:t>Medfødte misdannelser har blitt observert etter markedsføring hos barn av pasienter eksponert for mykofenolat i kombinasjon med andre immunsuppressive midler, se pkt. 4.6.</w:t>
      </w:r>
    </w:p>
    <w:p w:rsidR="005501DF" w:rsidRDefault="005501DF">
      <w:pPr>
        <w:suppressAutoHyphens/>
        <w:outlineLvl w:val="0"/>
        <w:rPr>
          <w:lang w:val="nb-NO" w:eastAsia="en-US"/>
        </w:rPr>
      </w:pPr>
    </w:p>
    <w:p w:rsidR="005501DF" w:rsidRDefault="00364A8C">
      <w:pPr>
        <w:keepNext/>
        <w:keepLines/>
        <w:suppressAutoHyphens/>
        <w:outlineLvl w:val="0"/>
        <w:rPr>
          <w:i/>
          <w:szCs w:val="22"/>
          <w:u w:val="single"/>
          <w:lang w:val="nb-NO"/>
        </w:rPr>
      </w:pPr>
      <w:r>
        <w:rPr>
          <w:i/>
          <w:u w:val="single"/>
          <w:lang w:val="nb-NO" w:eastAsia="en-US"/>
        </w:rPr>
        <w:t>Sykdommer</w:t>
      </w:r>
      <w:r>
        <w:rPr>
          <w:i/>
          <w:szCs w:val="22"/>
          <w:u w:val="single"/>
          <w:lang w:val="nb-NO"/>
        </w:rPr>
        <w:t xml:space="preserve"> i respirasjonsorganer, thorax og mediastinum</w:t>
      </w:r>
    </w:p>
    <w:p w:rsidR="005501DF" w:rsidRDefault="00364A8C">
      <w:pPr>
        <w:keepNext/>
        <w:keepLines/>
        <w:suppressAutoHyphens/>
        <w:outlineLvl w:val="0"/>
        <w:rPr>
          <w:szCs w:val="22"/>
          <w:lang w:val="nb-NO"/>
        </w:rPr>
      </w:pPr>
      <w:r>
        <w:rPr>
          <w:szCs w:val="22"/>
          <w:lang w:val="nb-NO"/>
        </w:rPr>
        <w:t xml:space="preserve">Det har blitt rapportert isolerte tilfeller, noen fatale, av interstiell lungesykdom og pulmonær fibrose hos pasienter behandlet med </w:t>
      </w:r>
      <w:r>
        <w:rPr>
          <w:lang w:val="nb-NO" w:eastAsia="en-US"/>
        </w:rPr>
        <w:t>mykofenolatmofetil</w:t>
      </w:r>
      <w:r>
        <w:rPr>
          <w:szCs w:val="22"/>
          <w:lang w:val="nb-NO"/>
        </w:rPr>
        <w:t xml:space="preserve"> i kombinasjon med andre immunsuppressiva. Det er også rapportert om tilfeller av bronkiektasi hos barn o</w:t>
      </w:r>
      <w:r>
        <w:rPr>
          <w:szCs w:val="22"/>
          <w:lang w:val="nb-NO"/>
        </w:rPr>
        <w:t>g voksne.</w:t>
      </w:r>
    </w:p>
    <w:p w:rsidR="005501DF" w:rsidRDefault="005501DF">
      <w:pPr>
        <w:suppressAutoHyphens/>
        <w:outlineLvl w:val="0"/>
        <w:rPr>
          <w:szCs w:val="22"/>
          <w:lang w:val="nb-NO"/>
        </w:rPr>
      </w:pPr>
    </w:p>
    <w:p w:rsidR="005501DF" w:rsidRDefault="00364A8C">
      <w:pPr>
        <w:keepNext/>
        <w:keepLines/>
        <w:suppressAutoHyphens/>
        <w:outlineLvl w:val="0"/>
        <w:rPr>
          <w:i/>
          <w:szCs w:val="22"/>
          <w:u w:val="single"/>
          <w:lang w:val="nb-NO"/>
        </w:rPr>
      </w:pPr>
      <w:r>
        <w:rPr>
          <w:i/>
          <w:szCs w:val="22"/>
          <w:u w:val="single"/>
          <w:lang w:val="nb-NO"/>
        </w:rPr>
        <w:t>Forstyrrelser i immunsystemet</w:t>
      </w:r>
    </w:p>
    <w:p w:rsidR="005501DF" w:rsidRDefault="00364A8C">
      <w:pPr>
        <w:rPr>
          <w:szCs w:val="22"/>
          <w:lang w:val="nb-NO"/>
        </w:rPr>
      </w:pPr>
      <w:r>
        <w:rPr>
          <w:szCs w:val="22"/>
          <w:lang w:val="nb-NO"/>
        </w:rPr>
        <w:t xml:space="preserve">Hypogammaglobulinemi er rapportert hos pasienter som får </w:t>
      </w:r>
      <w:r>
        <w:rPr>
          <w:lang w:val="nb-NO" w:eastAsia="en-US"/>
        </w:rPr>
        <w:t>mykofenolatmofetil</w:t>
      </w:r>
      <w:r>
        <w:rPr>
          <w:szCs w:val="22"/>
          <w:lang w:val="nb-NO"/>
        </w:rPr>
        <w:t xml:space="preserve"> i kombinasjon med andre immunsuppressive legemidler</w:t>
      </w:r>
    </w:p>
    <w:p w:rsidR="005501DF" w:rsidRDefault="005501DF">
      <w:pPr>
        <w:rPr>
          <w:szCs w:val="22"/>
          <w:lang w:val="nb-NO"/>
        </w:rPr>
      </w:pPr>
    </w:p>
    <w:p w:rsidR="005501DF" w:rsidRDefault="00364A8C">
      <w:pPr>
        <w:rPr>
          <w:i/>
          <w:u w:val="single"/>
          <w:lang w:val="nb-NO" w:eastAsia="en-US"/>
        </w:rPr>
      </w:pPr>
      <w:r>
        <w:rPr>
          <w:i/>
          <w:u w:val="single"/>
          <w:lang w:val="nb-NO" w:eastAsia="en-US"/>
        </w:rPr>
        <w:t>Generelle lidelser og reaksjoner på administrasjonsstedet</w:t>
      </w:r>
    </w:p>
    <w:p w:rsidR="005501DF" w:rsidRDefault="00364A8C">
      <w:pPr>
        <w:rPr>
          <w:lang w:val="nb-NO" w:eastAsia="en-US"/>
        </w:rPr>
      </w:pPr>
      <w:r>
        <w:rPr>
          <w:lang w:val="nb-NO" w:eastAsia="en-US"/>
        </w:rPr>
        <w:t>Ødem, inkludert perifert øde</w:t>
      </w:r>
      <w:r>
        <w:rPr>
          <w:lang w:val="nb-NO" w:eastAsia="en-US"/>
        </w:rPr>
        <w:t>m og ansikts- og scrotumødem, var svært vanlig rapportert under de pivotale studiene. Muskel- og skjelettsmerter som myalgi og nakke- og ryggsmerter var også svært vanlig rapportert.</w:t>
      </w:r>
    </w:p>
    <w:p w:rsidR="005501DF" w:rsidRDefault="005501DF">
      <w:pPr>
        <w:rPr>
          <w:lang w:val="nb-NO" w:eastAsia="en-US"/>
        </w:rPr>
      </w:pPr>
    </w:p>
    <w:p w:rsidR="005501DF" w:rsidRDefault="00364A8C">
      <w:pPr>
        <w:rPr>
          <w:lang w:val="nb-NO"/>
        </w:rPr>
      </w:pPr>
      <w:r>
        <w:rPr>
          <w:lang w:val="nb-NO"/>
        </w:rPr>
        <w:t>Akutt inflammatorisk syndrom assosiert med de novo-purinsyntesehemmere</w:t>
      </w:r>
      <w:r>
        <w:rPr>
          <w:lang w:val="nb-NO" w:eastAsia="en-US"/>
        </w:rPr>
        <w:t xml:space="preserve"> h</w:t>
      </w:r>
      <w:r>
        <w:rPr>
          <w:lang w:val="nb-NO" w:eastAsia="en-US"/>
        </w:rPr>
        <w:t>ar blitt beskrevet etter markedsføring som en paradoksal proinflammatorisk reaksjon assosiert med mykofenolatmofetil og mykofenolsyre. Tilstanden er preget av feber, artralgi, artritt, muskelsmerter og forhøyede inflammatoriske biomarkører. Litteraturrappo</w:t>
      </w:r>
      <w:r>
        <w:rPr>
          <w:lang w:val="nb-NO" w:eastAsia="en-US"/>
        </w:rPr>
        <w:t>rter viste rask forbedring etter seponering av legemidlet.</w:t>
      </w:r>
    </w:p>
    <w:p w:rsidR="005501DF" w:rsidRDefault="005501DF">
      <w:pPr>
        <w:rPr>
          <w:lang w:val="nb-NO" w:eastAsia="en-US"/>
        </w:rPr>
      </w:pPr>
    </w:p>
    <w:p w:rsidR="005501DF" w:rsidRDefault="00364A8C">
      <w:pPr>
        <w:keepNext/>
        <w:outlineLvl w:val="0"/>
        <w:rPr>
          <w:u w:val="single"/>
          <w:lang w:val="nb-NO" w:eastAsia="en-US"/>
        </w:rPr>
      </w:pPr>
      <w:r>
        <w:rPr>
          <w:u w:val="single"/>
          <w:lang w:val="nb-NO" w:eastAsia="en-US"/>
        </w:rPr>
        <w:t>Spesielle populasjoner</w:t>
      </w:r>
    </w:p>
    <w:p w:rsidR="005501DF" w:rsidRDefault="005501DF">
      <w:pPr>
        <w:keepNext/>
        <w:outlineLvl w:val="0"/>
        <w:rPr>
          <w:i/>
          <w:lang w:val="nb-NO" w:eastAsia="en-US"/>
        </w:rPr>
      </w:pPr>
    </w:p>
    <w:p w:rsidR="005501DF" w:rsidRDefault="00364A8C">
      <w:pPr>
        <w:keepNext/>
        <w:outlineLvl w:val="0"/>
        <w:rPr>
          <w:u w:val="single"/>
          <w:lang w:val="nb-NO" w:eastAsia="en-US"/>
        </w:rPr>
      </w:pPr>
      <w:r>
        <w:rPr>
          <w:i/>
          <w:u w:val="single"/>
          <w:lang w:val="nb-NO" w:eastAsia="en-US"/>
        </w:rPr>
        <w:t>Pediatrisk populasjon</w:t>
      </w:r>
    </w:p>
    <w:p w:rsidR="005501DF" w:rsidRDefault="00364A8C">
      <w:pPr>
        <w:rPr>
          <w:szCs w:val="22"/>
          <w:lang w:val="nb-NO" w:eastAsia="nb-NO"/>
        </w:rPr>
      </w:pPr>
      <w:r>
        <w:rPr>
          <w:lang w:val="nb-NO" w:eastAsia="en-US"/>
        </w:rPr>
        <w:t xml:space="preserve">I en langtidsstudie som rekrutterte 33 pediatriske nyretransplanterte pasienter i alderen 3 år til 18 år som fikk 23 mg/kg mykofenolatmofetil oralt to ganger daglig, ble typen og frekvensen av bivirkninger vurdert. </w:t>
      </w:r>
      <w:r>
        <w:rPr>
          <w:szCs w:val="22"/>
          <w:lang w:val="nb-NO" w:eastAsia="nb-NO"/>
        </w:rPr>
        <w:t>Samlet sett var sikkerhetsprofilen hos di</w:t>
      </w:r>
      <w:r>
        <w:rPr>
          <w:szCs w:val="22"/>
          <w:lang w:val="nb-NO" w:eastAsia="nb-NO"/>
        </w:rPr>
        <w:t>sse 33 barna og ungdommene lik den som ble observert hos voksne mottakere av allotransplanterte solide organer.</w:t>
      </w:r>
    </w:p>
    <w:p w:rsidR="005501DF" w:rsidRDefault="005501DF">
      <w:pPr>
        <w:keepNext/>
        <w:rPr>
          <w:lang w:val="nb-NO" w:eastAsia="en-US"/>
        </w:rPr>
      </w:pPr>
    </w:p>
    <w:p w:rsidR="005501DF" w:rsidRDefault="00364A8C">
      <w:pPr>
        <w:rPr>
          <w:szCs w:val="22"/>
          <w:lang w:val="nb-NO" w:eastAsia="nb-NO"/>
        </w:rPr>
      </w:pPr>
      <w:r>
        <w:rPr>
          <w:lang w:val="nb-NO" w:eastAsia="en-US"/>
        </w:rPr>
        <w:t xml:space="preserve">Lignende observasjoner ble gjort i en annen klinisk studie som rekrutterte 100 pediatriske nyretransplanterte pasienter i alderen 1 til 18 år. </w:t>
      </w:r>
      <w:r>
        <w:rPr>
          <w:lang w:val="nb-NO" w:eastAsia="en-US"/>
        </w:rPr>
        <w:t>Type og frekvens av bivirkninger hos pasienter som fikk 600 mg/m</w:t>
      </w:r>
      <w:r>
        <w:rPr>
          <w:vertAlign w:val="superscript"/>
          <w:lang w:val="nb-NO" w:eastAsia="en-US"/>
        </w:rPr>
        <w:t>2</w:t>
      </w:r>
      <w:r>
        <w:rPr>
          <w:lang w:val="nb-NO" w:eastAsia="en-US"/>
        </w:rPr>
        <w:t>, opptil 1 g/m</w:t>
      </w:r>
      <w:r>
        <w:rPr>
          <w:vertAlign w:val="superscript"/>
          <w:lang w:val="nb-NO" w:eastAsia="en-US"/>
        </w:rPr>
        <w:t>2</w:t>
      </w:r>
      <w:r>
        <w:rPr>
          <w:lang w:val="nb-NO" w:eastAsia="en-US"/>
        </w:rPr>
        <w:t xml:space="preserve"> mykofenolatmofetil oralt to ganger daglig, var sammenliknbare med de som ble observert hos voksne pasienter som fikk 1 g mykofenolatmofetil to ganger daglig. </w:t>
      </w:r>
      <w:r>
        <w:rPr>
          <w:szCs w:val="22"/>
          <w:lang w:val="nb-NO" w:eastAsia="nb-NO"/>
        </w:rPr>
        <w:t xml:space="preserve">En oppsummering </w:t>
      </w:r>
      <w:r>
        <w:rPr>
          <w:szCs w:val="22"/>
          <w:lang w:val="nb-NO" w:eastAsia="nb-NO"/>
        </w:rPr>
        <w:t>av de hyppigere forekommende bivirkningene er vist i tabell 2 nedenfor:</w:t>
      </w:r>
    </w:p>
    <w:p w:rsidR="005501DF" w:rsidRDefault="00364A8C">
      <w:pPr>
        <w:pStyle w:val="QRDEnBodyText"/>
        <w:keepNext/>
        <w:keepLines/>
        <w:ind w:left="1440" w:hanging="1440"/>
        <w:rPr>
          <w:b/>
          <w:szCs w:val="22"/>
          <w:lang w:val="nb-NO"/>
        </w:rPr>
      </w:pPr>
      <w:r>
        <w:rPr>
          <w:b/>
          <w:szCs w:val="22"/>
          <w:lang w:val="nb-NO"/>
        </w:rPr>
        <w:t xml:space="preserve">Tabell 2 </w:t>
      </w:r>
      <w:r>
        <w:rPr>
          <w:b/>
          <w:szCs w:val="22"/>
          <w:lang w:val="nb-NO"/>
        </w:rPr>
        <w:tab/>
        <w:t>Oppsummering av bivirkninger observert hyppigere i en studie som undersøkte mykofenolatmofetil hos 100 pediatriske nyretransplanterte pasienter (dosering basert på alder/over</w:t>
      </w:r>
      <w:r>
        <w:rPr>
          <w:b/>
          <w:szCs w:val="22"/>
          <w:lang w:val="nb-NO"/>
        </w:rPr>
        <w:t>flate [600 mg/m</w:t>
      </w:r>
      <w:r>
        <w:rPr>
          <w:b/>
          <w:szCs w:val="22"/>
          <w:vertAlign w:val="superscript"/>
          <w:lang w:val="nb-NO"/>
        </w:rPr>
        <w:t>2</w:t>
      </w:r>
      <w:r>
        <w:rPr>
          <w:b/>
          <w:szCs w:val="22"/>
          <w:lang w:val="nb-NO"/>
        </w:rPr>
        <w:t>, opptil 1 g/m</w:t>
      </w:r>
      <w:r>
        <w:rPr>
          <w:b/>
          <w:szCs w:val="22"/>
          <w:vertAlign w:val="superscript"/>
          <w:lang w:val="nb-NO"/>
        </w:rPr>
        <w:t>2</w:t>
      </w:r>
      <w:r>
        <w:rPr>
          <w:b/>
          <w:szCs w:val="22"/>
          <w:lang w:val="nb-NO"/>
        </w:rPr>
        <w:t xml:space="preserve"> to ganger daglig.])</w:t>
      </w:r>
    </w:p>
    <w:p w:rsidR="005501DF" w:rsidRDefault="005501DF">
      <w:pPr>
        <w:pStyle w:val="QRDEnBodyText"/>
        <w:rPr>
          <w:sz w:val="20"/>
          <w:szCs w:val="18"/>
          <w:lang w:val="nb-NO"/>
        </w:rPr>
      </w:pPr>
    </w:p>
    <w:tbl>
      <w:tblPr>
        <w:tblStyle w:val="TableGrid"/>
        <w:tblW w:w="0" w:type="auto"/>
        <w:tblLook w:val="04A0" w:firstRow="1" w:lastRow="0" w:firstColumn="1" w:lastColumn="0" w:noHBand="0" w:noVBand="1"/>
      </w:tblPr>
      <w:tblGrid>
        <w:gridCol w:w="3858"/>
        <w:gridCol w:w="1518"/>
        <w:gridCol w:w="1655"/>
        <w:gridCol w:w="1787"/>
      </w:tblGrid>
      <w:tr w:rsidR="005501DF">
        <w:trPr>
          <w:trHeight w:val="1241"/>
        </w:trPr>
        <w:tc>
          <w:tcPr>
            <w:tcW w:w="3858" w:type="dxa"/>
          </w:tcPr>
          <w:p w:rsidR="005501DF" w:rsidRDefault="00364A8C">
            <w:pPr>
              <w:widowControl w:val="0"/>
              <w:rPr>
                <w:b/>
                <w:bCs/>
                <w:lang w:val="nb-NO"/>
              </w:rPr>
            </w:pPr>
            <w:r>
              <w:rPr>
                <w:b/>
                <w:bCs/>
                <w:szCs w:val="20"/>
                <w:lang w:val="nb-NO"/>
              </w:rPr>
              <w:t>Bivirkning</w:t>
            </w:r>
          </w:p>
          <w:p w:rsidR="005501DF" w:rsidRDefault="005501DF">
            <w:pPr>
              <w:widowControl w:val="0"/>
              <w:rPr>
                <w:b/>
                <w:bCs/>
                <w:lang w:val="nb-NO"/>
              </w:rPr>
            </w:pPr>
          </w:p>
          <w:p w:rsidR="005501DF" w:rsidRDefault="00364A8C">
            <w:pPr>
              <w:widowControl w:val="0"/>
              <w:rPr>
                <w:b/>
                <w:bCs/>
                <w:lang w:val="nb-NO"/>
              </w:rPr>
            </w:pPr>
            <w:r>
              <w:rPr>
                <w:b/>
                <w:bCs/>
                <w:szCs w:val="20"/>
                <w:lang w:val="nb-NO"/>
              </w:rPr>
              <w:t>(MedDRA)</w:t>
            </w:r>
          </w:p>
          <w:p w:rsidR="005501DF" w:rsidRDefault="005501DF">
            <w:pPr>
              <w:widowControl w:val="0"/>
              <w:rPr>
                <w:b/>
                <w:bCs/>
                <w:lang w:val="nb-NO"/>
              </w:rPr>
            </w:pPr>
          </w:p>
          <w:p w:rsidR="005501DF" w:rsidRDefault="00364A8C">
            <w:pPr>
              <w:pStyle w:val="QRDEnBodyText"/>
              <w:rPr>
                <w:lang w:val="nb-NO"/>
              </w:rPr>
            </w:pPr>
            <w:r>
              <w:rPr>
                <w:b/>
                <w:bCs/>
                <w:szCs w:val="20"/>
                <w:lang w:val="nb-NO"/>
              </w:rPr>
              <w:t>Organklassesystem</w:t>
            </w:r>
          </w:p>
        </w:tc>
        <w:tc>
          <w:tcPr>
            <w:tcW w:w="1518" w:type="dxa"/>
          </w:tcPr>
          <w:p w:rsidR="005501DF" w:rsidRDefault="00364A8C">
            <w:pPr>
              <w:pStyle w:val="QRDEnBodyText"/>
              <w:jc w:val="center"/>
              <w:rPr>
                <w:b/>
                <w:lang w:val="nb-NO"/>
              </w:rPr>
            </w:pPr>
            <w:r>
              <w:rPr>
                <w:b/>
                <w:szCs w:val="20"/>
                <w:lang w:val="nb-NO"/>
              </w:rPr>
              <w:t>&lt;</w:t>
            </w:r>
            <w:r>
              <w:rPr>
                <w:b/>
                <w:lang w:val="nb-NO"/>
              </w:rPr>
              <w:t> </w:t>
            </w:r>
            <w:r>
              <w:rPr>
                <w:b/>
                <w:szCs w:val="20"/>
                <w:lang w:val="nb-NO"/>
              </w:rPr>
              <w:t>6</w:t>
            </w:r>
            <w:r>
              <w:rPr>
                <w:b/>
                <w:lang w:val="nb-NO"/>
              </w:rPr>
              <w:t> </w:t>
            </w:r>
            <w:r>
              <w:rPr>
                <w:b/>
                <w:szCs w:val="20"/>
                <w:lang w:val="nb-NO"/>
              </w:rPr>
              <w:t>år (n</w:t>
            </w:r>
            <w:r>
              <w:rPr>
                <w:b/>
                <w:lang w:val="nb-NO"/>
              </w:rPr>
              <w:t> </w:t>
            </w:r>
            <w:r>
              <w:rPr>
                <w:b/>
                <w:szCs w:val="20"/>
                <w:lang w:val="nb-NO"/>
              </w:rPr>
              <w:t>=</w:t>
            </w:r>
            <w:r>
              <w:rPr>
                <w:b/>
                <w:lang w:val="nb-NO"/>
              </w:rPr>
              <w:t> </w:t>
            </w:r>
            <w:r>
              <w:rPr>
                <w:b/>
                <w:szCs w:val="20"/>
                <w:lang w:val="nb-NO"/>
              </w:rPr>
              <w:t>33)</w:t>
            </w:r>
          </w:p>
        </w:tc>
        <w:tc>
          <w:tcPr>
            <w:tcW w:w="1655" w:type="dxa"/>
          </w:tcPr>
          <w:p w:rsidR="005501DF" w:rsidRDefault="00364A8C">
            <w:pPr>
              <w:pStyle w:val="QRDEnBodyText"/>
              <w:jc w:val="center"/>
              <w:rPr>
                <w:b/>
                <w:lang w:val="nb-NO"/>
              </w:rPr>
            </w:pPr>
            <w:r>
              <w:rPr>
                <w:b/>
                <w:szCs w:val="20"/>
                <w:lang w:val="nb-NO"/>
              </w:rPr>
              <w:t>6</w:t>
            </w:r>
            <w:r>
              <w:rPr>
                <w:b/>
                <w:lang w:val="nb-NO"/>
              </w:rPr>
              <w:t> </w:t>
            </w:r>
            <w:r>
              <w:rPr>
                <w:b/>
                <w:szCs w:val="20"/>
                <w:lang w:val="nb-NO"/>
              </w:rPr>
              <w:t>-</w:t>
            </w:r>
            <w:r>
              <w:rPr>
                <w:b/>
                <w:lang w:val="nb-NO"/>
              </w:rPr>
              <w:t> </w:t>
            </w:r>
            <w:r>
              <w:rPr>
                <w:b/>
                <w:szCs w:val="20"/>
                <w:lang w:val="nb-NO"/>
              </w:rPr>
              <w:t>11 år (n</w:t>
            </w:r>
            <w:r>
              <w:rPr>
                <w:b/>
                <w:lang w:val="nb-NO"/>
              </w:rPr>
              <w:t> </w:t>
            </w:r>
            <w:r>
              <w:rPr>
                <w:b/>
                <w:szCs w:val="20"/>
                <w:lang w:val="nb-NO"/>
              </w:rPr>
              <w:t>=</w:t>
            </w:r>
            <w:r>
              <w:rPr>
                <w:b/>
                <w:lang w:val="nb-NO"/>
              </w:rPr>
              <w:t> </w:t>
            </w:r>
            <w:r>
              <w:rPr>
                <w:b/>
                <w:szCs w:val="20"/>
                <w:lang w:val="nb-NO"/>
              </w:rPr>
              <w:t>34)</w:t>
            </w:r>
          </w:p>
        </w:tc>
        <w:tc>
          <w:tcPr>
            <w:tcW w:w="1787" w:type="dxa"/>
          </w:tcPr>
          <w:p w:rsidR="005501DF" w:rsidRDefault="00364A8C">
            <w:pPr>
              <w:pStyle w:val="QRDEnBodyText"/>
              <w:jc w:val="center"/>
              <w:rPr>
                <w:b/>
                <w:lang w:val="nb-NO"/>
              </w:rPr>
            </w:pPr>
            <w:r>
              <w:rPr>
                <w:b/>
                <w:szCs w:val="20"/>
                <w:lang w:val="nb-NO"/>
              </w:rPr>
              <w:t>12</w:t>
            </w:r>
            <w:r>
              <w:rPr>
                <w:b/>
                <w:lang w:val="nb-NO"/>
              </w:rPr>
              <w:t> </w:t>
            </w:r>
            <w:r>
              <w:rPr>
                <w:b/>
                <w:szCs w:val="20"/>
                <w:lang w:val="nb-NO"/>
              </w:rPr>
              <w:t>-</w:t>
            </w:r>
            <w:r>
              <w:rPr>
                <w:b/>
                <w:lang w:val="nb-NO"/>
              </w:rPr>
              <w:t> </w:t>
            </w:r>
            <w:r>
              <w:rPr>
                <w:b/>
                <w:szCs w:val="20"/>
                <w:lang w:val="nb-NO"/>
              </w:rPr>
              <w:t>18 år (n</w:t>
            </w:r>
            <w:r>
              <w:rPr>
                <w:b/>
                <w:lang w:val="nb-NO"/>
              </w:rPr>
              <w:t> </w:t>
            </w:r>
            <w:r>
              <w:rPr>
                <w:b/>
                <w:szCs w:val="20"/>
                <w:lang w:val="nb-NO"/>
              </w:rPr>
              <w:t>=</w:t>
            </w:r>
            <w:r>
              <w:rPr>
                <w:b/>
                <w:lang w:val="nb-NO"/>
              </w:rPr>
              <w:t> </w:t>
            </w:r>
            <w:r>
              <w:rPr>
                <w:b/>
                <w:szCs w:val="20"/>
                <w:lang w:val="nb-NO"/>
              </w:rPr>
              <w:t>33)</w:t>
            </w:r>
          </w:p>
        </w:tc>
      </w:tr>
      <w:tr w:rsidR="005501DF">
        <w:trPr>
          <w:trHeight w:val="498"/>
        </w:trPr>
        <w:tc>
          <w:tcPr>
            <w:tcW w:w="3858" w:type="dxa"/>
          </w:tcPr>
          <w:p w:rsidR="005501DF" w:rsidRDefault="00364A8C">
            <w:pPr>
              <w:pStyle w:val="QRDEnBodyText"/>
              <w:rPr>
                <w:b/>
                <w:bCs/>
                <w:lang w:val="nb-NO"/>
              </w:rPr>
            </w:pPr>
            <w:r>
              <w:rPr>
                <w:b/>
                <w:bCs/>
                <w:szCs w:val="20"/>
                <w:lang w:val="nb-NO"/>
              </w:rPr>
              <w:t>Infeksiøse og parasittære sykdommer</w:t>
            </w:r>
          </w:p>
        </w:tc>
        <w:tc>
          <w:tcPr>
            <w:tcW w:w="1518" w:type="dxa"/>
          </w:tcPr>
          <w:p w:rsidR="005501DF" w:rsidRDefault="00364A8C">
            <w:pPr>
              <w:pStyle w:val="QRDEnBodyText"/>
              <w:jc w:val="center"/>
              <w:rPr>
                <w:lang w:val="nb-NO"/>
              </w:rPr>
            </w:pPr>
            <w:r>
              <w:rPr>
                <w:szCs w:val="20"/>
                <w:lang w:val="nb-NO"/>
              </w:rPr>
              <w:t>Svært vanlige (48,5</w:t>
            </w:r>
            <w:r>
              <w:rPr>
                <w:lang w:val="nb-NO"/>
              </w:rPr>
              <w:t> </w:t>
            </w:r>
            <w:r>
              <w:rPr>
                <w:szCs w:val="20"/>
                <w:lang w:val="nb-NO"/>
              </w:rPr>
              <w:t>%)</w:t>
            </w:r>
          </w:p>
        </w:tc>
        <w:tc>
          <w:tcPr>
            <w:tcW w:w="1655" w:type="dxa"/>
          </w:tcPr>
          <w:p w:rsidR="005501DF" w:rsidRDefault="00364A8C">
            <w:pPr>
              <w:pStyle w:val="QRDEnBodyText"/>
              <w:jc w:val="center"/>
              <w:rPr>
                <w:lang w:val="nb-NO"/>
              </w:rPr>
            </w:pPr>
            <w:r>
              <w:rPr>
                <w:szCs w:val="20"/>
                <w:lang w:val="nb-NO"/>
              </w:rPr>
              <w:t>Svært vanlige (44,1</w:t>
            </w:r>
            <w:r>
              <w:rPr>
                <w:lang w:val="nb-NO"/>
              </w:rPr>
              <w:t> </w:t>
            </w:r>
            <w:r>
              <w:rPr>
                <w:szCs w:val="20"/>
                <w:lang w:val="nb-NO"/>
              </w:rPr>
              <w:t>%)</w:t>
            </w:r>
          </w:p>
        </w:tc>
        <w:tc>
          <w:tcPr>
            <w:tcW w:w="1787" w:type="dxa"/>
          </w:tcPr>
          <w:p w:rsidR="005501DF" w:rsidRDefault="00364A8C">
            <w:pPr>
              <w:pStyle w:val="QRDEnBodyText"/>
              <w:jc w:val="center"/>
              <w:rPr>
                <w:lang w:val="nb-NO"/>
              </w:rPr>
            </w:pPr>
            <w:r>
              <w:rPr>
                <w:szCs w:val="20"/>
                <w:lang w:val="nb-NO"/>
              </w:rPr>
              <w:t>Svært vanlige (51,5</w:t>
            </w:r>
            <w:r>
              <w:rPr>
                <w:lang w:val="nb-NO"/>
              </w:rPr>
              <w:t> %</w:t>
            </w:r>
            <w:r>
              <w:rPr>
                <w:szCs w:val="20"/>
                <w:lang w:val="nb-NO"/>
              </w:rPr>
              <w:t>)</w:t>
            </w:r>
          </w:p>
        </w:tc>
      </w:tr>
      <w:tr w:rsidR="005501DF">
        <w:trPr>
          <w:trHeight w:val="253"/>
        </w:trPr>
        <w:tc>
          <w:tcPr>
            <w:tcW w:w="3858" w:type="dxa"/>
            <w:tcBorders>
              <w:right w:val="single" w:sz="4" w:space="0" w:color="FFFFFF" w:themeColor="background1"/>
            </w:tcBorders>
          </w:tcPr>
          <w:p w:rsidR="005501DF" w:rsidRDefault="00364A8C">
            <w:pPr>
              <w:pStyle w:val="QRDEnBodyText"/>
              <w:rPr>
                <w:lang w:val="nb-NO"/>
              </w:rPr>
            </w:pPr>
            <w:r>
              <w:rPr>
                <w:b/>
                <w:bCs/>
                <w:szCs w:val="20"/>
                <w:lang w:val="nb-NO"/>
              </w:rPr>
              <w:t>Sykdommer i blod og lymfatiske organer</w:t>
            </w:r>
          </w:p>
        </w:tc>
        <w:tc>
          <w:tcPr>
            <w:tcW w:w="1518" w:type="dxa"/>
            <w:tcBorders>
              <w:left w:val="single" w:sz="4" w:space="0" w:color="FFFFFF" w:themeColor="background1"/>
              <w:right w:val="single" w:sz="4" w:space="0" w:color="FFFFFF" w:themeColor="background1"/>
            </w:tcBorders>
          </w:tcPr>
          <w:p w:rsidR="005501DF" w:rsidRDefault="005501DF">
            <w:pPr>
              <w:pStyle w:val="QRDEnBodyText"/>
              <w:jc w:val="center"/>
              <w:rPr>
                <w:lang w:val="nb-NO"/>
              </w:rPr>
            </w:pPr>
          </w:p>
        </w:tc>
        <w:tc>
          <w:tcPr>
            <w:tcW w:w="1655" w:type="dxa"/>
            <w:tcBorders>
              <w:left w:val="single" w:sz="4" w:space="0" w:color="FFFFFF" w:themeColor="background1"/>
              <w:right w:val="single" w:sz="4" w:space="0" w:color="FFFFFF" w:themeColor="background1"/>
            </w:tcBorders>
          </w:tcPr>
          <w:p w:rsidR="005501DF" w:rsidRDefault="005501DF">
            <w:pPr>
              <w:pStyle w:val="QRDEnBodyText"/>
              <w:jc w:val="center"/>
              <w:rPr>
                <w:lang w:val="nb-NO"/>
              </w:rPr>
            </w:pPr>
          </w:p>
        </w:tc>
        <w:tc>
          <w:tcPr>
            <w:tcW w:w="1787" w:type="dxa"/>
            <w:tcBorders>
              <w:left w:val="single" w:sz="4" w:space="0" w:color="FFFFFF" w:themeColor="background1"/>
            </w:tcBorders>
          </w:tcPr>
          <w:p w:rsidR="005501DF" w:rsidRDefault="005501DF">
            <w:pPr>
              <w:pStyle w:val="QRDEnBodyText"/>
              <w:jc w:val="center"/>
              <w:rPr>
                <w:lang w:val="nb-NO"/>
              </w:rPr>
            </w:pPr>
          </w:p>
        </w:tc>
      </w:tr>
      <w:tr w:rsidR="005501DF">
        <w:trPr>
          <w:trHeight w:val="498"/>
        </w:trPr>
        <w:tc>
          <w:tcPr>
            <w:tcW w:w="3858" w:type="dxa"/>
          </w:tcPr>
          <w:p w:rsidR="005501DF" w:rsidRDefault="00364A8C">
            <w:pPr>
              <w:pStyle w:val="QRDEnBodyText"/>
              <w:rPr>
                <w:lang w:val="nb-NO"/>
              </w:rPr>
            </w:pPr>
            <w:r>
              <w:rPr>
                <w:szCs w:val="20"/>
                <w:lang w:val="nb-NO"/>
              </w:rPr>
              <w:t>Leukopeni</w:t>
            </w:r>
          </w:p>
        </w:tc>
        <w:tc>
          <w:tcPr>
            <w:tcW w:w="1518" w:type="dxa"/>
          </w:tcPr>
          <w:p w:rsidR="005501DF" w:rsidRDefault="00364A8C">
            <w:pPr>
              <w:pStyle w:val="QRDEnBodyText"/>
              <w:jc w:val="center"/>
              <w:rPr>
                <w:lang w:val="nb-NO"/>
              </w:rPr>
            </w:pPr>
            <w:r>
              <w:rPr>
                <w:szCs w:val="20"/>
                <w:lang w:val="nb-NO"/>
              </w:rPr>
              <w:t>Svært vanlige (30,3</w:t>
            </w:r>
            <w:r>
              <w:rPr>
                <w:lang w:val="nb-NO"/>
              </w:rPr>
              <w:t> %</w:t>
            </w:r>
            <w:r>
              <w:rPr>
                <w:szCs w:val="20"/>
                <w:lang w:val="nb-NO"/>
              </w:rPr>
              <w:t>)</w:t>
            </w:r>
          </w:p>
        </w:tc>
        <w:tc>
          <w:tcPr>
            <w:tcW w:w="1655" w:type="dxa"/>
          </w:tcPr>
          <w:p w:rsidR="005501DF" w:rsidRDefault="00364A8C">
            <w:pPr>
              <w:pStyle w:val="QRDEnBodyText"/>
              <w:jc w:val="center"/>
              <w:rPr>
                <w:lang w:val="nb-NO"/>
              </w:rPr>
            </w:pPr>
            <w:r>
              <w:rPr>
                <w:szCs w:val="20"/>
                <w:lang w:val="nb-NO"/>
              </w:rPr>
              <w:t>Svært vanlige (29,4</w:t>
            </w:r>
            <w:r>
              <w:rPr>
                <w:lang w:val="nb-NO"/>
              </w:rPr>
              <w:t> %</w:t>
            </w:r>
            <w:r>
              <w:rPr>
                <w:szCs w:val="20"/>
                <w:lang w:val="nb-NO"/>
              </w:rPr>
              <w:t>)</w:t>
            </w:r>
          </w:p>
        </w:tc>
        <w:tc>
          <w:tcPr>
            <w:tcW w:w="1787" w:type="dxa"/>
          </w:tcPr>
          <w:p w:rsidR="005501DF" w:rsidRDefault="00364A8C">
            <w:pPr>
              <w:pStyle w:val="QRDEnBodyText"/>
              <w:jc w:val="center"/>
              <w:rPr>
                <w:lang w:val="nb-NO"/>
              </w:rPr>
            </w:pPr>
            <w:r>
              <w:rPr>
                <w:szCs w:val="20"/>
                <w:lang w:val="nb-NO"/>
              </w:rPr>
              <w:t>Svært vanlige (12,1</w:t>
            </w:r>
            <w:r>
              <w:rPr>
                <w:lang w:val="nb-NO"/>
              </w:rPr>
              <w:t> %</w:t>
            </w:r>
            <w:r>
              <w:rPr>
                <w:szCs w:val="20"/>
                <w:lang w:val="nb-NO"/>
              </w:rPr>
              <w:t>)</w:t>
            </w:r>
          </w:p>
        </w:tc>
      </w:tr>
      <w:tr w:rsidR="005501DF">
        <w:trPr>
          <w:trHeight w:val="498"/>
        </w:trPr>
        <w:tc>
          <w:tcPr>
            <w:tcW w:w="3858" w:type="dxa"/>
          </w:tcPr>
          <w:p w:rsidR="005501DF" w:rsidRDefault="00364A8C">
            <w:pPr>
              <w:pStyle w:val="QRDEnBodyText"/>
              <w:rPr>
                <w:lang w:val="nb-NO"/>
              </w:rPr>
            </w:pPr>
            <w:r>
              <w:rPr>
                <w:szCs w:val="20"/>
                <w:lang w:val="nb-NO"/>
              </w:rPr>
              <w:t>Anemi</w:t>
            </w:r>
          </w:p>
        </w:tc>
        <w:tc>
          <w:tcPr>
            <w:tcW w:w="1518" w:type="dxa"/>
          </w:tcPr>
          <w:p w:rsidR="005501DF" w:rsidRDefault="00364A8C">
            <w:pPr>
              <w:pStyle w:val="QRDEnBodyText"/>
              <w:jc w:val="center"/>
              <w:rPr>
                <w:lang w:val="nb-NO"/>
              </w:rPr>
            </w:pPr>
            <w:r>
              <w:rPr>
                <w:szCs w:val="20"/>
                <w:lang w:val="nb-NO"/>
              </w:rPr>
              <w:t>Svært vanlige (51,5</w:t>
            </w:r>
            <w:r>
              <w:rPr>
                <w:lang w:val="nb-NO"/>
              </w:rPr>
              <w:t> %</w:t>
            </w:r>
            <w:r>
              <w:rPr>
                <w:szCs w:val="20"/>
                <w:lang w:val="nb-NO"/>
              </w:rPr>
              <w:t>)</w:t>
            </w:r>
          </w:p>
        </w:tc>
        <w:tc>
          <w:tcPr>
            <w:tcW w:w="1655" w:type="dxa"/>
          </w:tcPr>
          <w:p w:rsidR="005501DF" w:rsidRDefault="00364A8C">
            <w:pPr>
              <w:pStyle w:val="QRDEnBodyText"/>
              <w:jc w:val="center"/>
              <w:rPr>
                <w:lang w:val="nb-NO"/>
              </w:rPr>
            </w:pPr>
            <w:r>
              <w:rPr>
                <w:szCs w:val="20"/>
                <w:lang w:val="nb-NO"/>
              </w:rPr>
              <w:t>Svært vanlige (32,4</w:t>
            </w:r>
            <w:r>
              <w:rPr>
                <w:lang w:val="nb-NO"/>
              </w:rPr>
              <w:t> %</w:t>
            </w:r>
            <w:r>
              <w:rPr>
                <w:szCs w:val="20"/>
                <w:lang w:val="nb-NO"/>
              </w:rPr>
              <w:t>)</w:t>
            </w:r>
          </w:p>
        </w:tc>
        <w:tc>
          <w:tcPr>
            <w:tcW w:w="1787" w:type="dxa"/>
          </w:tcPr>
          <w:p w:rsidR="005501DF" w:rsidRDefault="00364A8C">
            <w:pPr>
              <w:pStyle w:val="QRDEnBodyText"/>
              <w:jc w:val="center"/>
              <w:rPr>
                <w:lang w:val="nb-NO"/>
              </w:rPr>
            </w:pPr>
            <w:r>
              <w:rPr>
                <w:szCs w:val="20"/>
                <w:lang w:val="nb-NO"/>
              </w:rPr>
              <w:t>Svært vanlige (27,3</w:t>
            </w:r>
            <w:r>
              <w:rPr>
                <w:lang w:val="nb-NO"/>
              </w:rPr>
              <w:t> %</w:t>
            </w:r>
            <w:r>
              <w:rPr>
                <w:szCs w:val="20"/>
                <w:lang w:val="nb-NO"/>
              </w:rPr>
              <w:t>)</w:t>
            </w:r>
          </w:p>
        </w:tc>
      </w:tr>
      <w:tr w:rsidR="005501DF">
        <w:trPr>
          <w:trHeight w:val="245"/>
        </w:trPr>
        <w:tc>
          <w:tcPr>
            <w:tcW w:w="3858" w:type="dxa"/>
            <w:tcBorders>
              <w:right w:val="single" w:sz="4" w:space="0" w:color="FFFFFF" w:themeColor="background1"/>
            </w:tcBorders>
          </w:tcPr>
          <w:p w:rsidR="005501DF" w:rsidRDefault="00364A8C">
            <w:pPr>
              <w:pStyle w:val="QRDEnBodyText"/>
              <w:rPr>
                <w:lang w:val="nb-NO"/>
              </w:rPr>
            </w:pPr>
            <w:r>
              <w:rPr>
                <w:b/>
                <w:bCs/>
                <w:szCs w:val="20"/>
                <w:lang w:val="nb-NO"/>
              </w:rPr>
              <w:t>Gastrointestinale sykdommer</w:t>
            </w:r>
          </w:p>
        </w:tc>
        <w:tc>
          <w:tcPr>
            <w:tcW w:w="1518" w:type="dxa"/>
            <w:tcBorders>
              <w:left w:val="single" w:sz="4" w:space="0" w:color="FFFFFF" w:themeColor="background1"/>
              <w:right w:val="single" w:sz="4" w:space="0" w:color="FFFFFF" w:themeColor="background1"/>
            </w:tcBorders>
          </w:tcPr>
          <w:p w:rsidR="005501DF" w:rsidRDefault="005501DF">
            <w:pPr>
              <w:pStyle w:val="QRDEnBodyText"/>
              <w:jc w:val="center"/>
              <w:rPr>
                <w:lang w:val="nb-NO"/>
              </w:rPr>
            </w:pPr>
          </w:p>
        </w:tc>
        <w:tc>
          <w:tcPr>
            <w:tcW w:w="1655" w:type="dxa"/>
            <w:tcBorders>
              <w:left w:val="single" w:sz="4" w:space="0" w:color="FFFFFF" w:themeColor="background1"/>
              <w:right w:val="single" w:sz="4" w:space="0" w:color="FFFFFF" w:themeColor="background1"/>
            </w:tcBorders>
          </w:tcPr>
          <w:p w:rsidR="005501DF" w:rsidRDefault="005501DF">
            <w:pPr>
              <w:pStyle w:val="QRDEnBodyText"/>
              <w:jc w:val="center"/>
              <w:rPr>
                <w:lang w:val="nb-NO"/>
              </w:rPr>
            </w:pPr>
          </w:p>
        </w:tc>
        <w:tc>
          <w:tcPr>
            <w:tcW w:w="1787" w:type="dxa"/>
            <w:tcBorders>
              <w:left w:val="single" w:sz="4" w:space="0" w:color="FFFFFF" w:themeColor="background1"/>
            </w:tcBorders>
          </w:tcPr>
          <w:p w:rsidR="005501DF" w:rsidRDefault="005501DF">
            <w:pPr>
              <w:pStyle w:val="QRDEnBodyText"/>
              <w:jc w:val="center"/>
              <w:rPr>
                <w:lang w:val="nb-NO"/>
              </w:rPr>
            </w:pPr>
          </w:p>
        </w:tc>
      </w:tr>
      <w:tr w:rsidR="005501DF">
        <w:trPr>
          <w:trHeight w:val="498"/>
        </w:trPr>
        <w:tc>
          <w:tcPr>
            <w:tcW w:w="3858" w:type="dxa"/>
          </w:tcPr>
          <w:p w:rsidR="005501DF" w:rsidRDefault="00364A8C">
            <w:pPr>
              <w:pStyle w:val="QRDEnBodyText"/>
              <w:rPr>
                <w:lang w:val="nb-NO"/>
              </w:rPr>
            </w:pPr>
            <w:r>
              <w:rPr>
                <w:szCs w:val="20"/>
                <w:lang w:val="nb-NO"/>
              </w:rPr>
              <w:t>Diaré</w:t>
            </w:r>
          </w:p>
        </w:tc>
        <w:tc>
          <w:tcPr>
            <w:tcW w:w="1518" w:type="dxa"/>
          </w:tcPr>
          <w:p w:rsidR="005501DF" w:rsidRDefault="00364A8C">
            <w:pPr>
              <w:pStyle w:val="QRDEnBodyText"/>
              <w:jc w:val="center"/>
              <w:rPr>
                <w:lang w:val="nb-NO"/>
              </w:rPr>
            </w:pPr>
            <w:r>
              <w:rPr>
                <w:szCs w:val="20"/>
                <w:lang w:val="nb-NO"/>
              </w:rPr>
              <w:t>Svært vanlige (87,9</w:t>
            </w:r>
            <w:r>
              <w:rPr>
                <w:lang w:val="nb-NO"/>
              </w:rPr>
              <w:t> %</w:t>
            </w:r>
            <w:r>
              <w:rPr>
                <w:szCs w:val="20"/>
                <w:lang w:val="nb-NO"/>
              </w:rPr>
              <w:t>)</w:t>
            </w:r>
          </w:p>
        </w:tc>
        <w:tc>
          <w:tcPr>
            <w:tcW w:w="1655" w:type="dxa"/>
          </w:tcPr>
          <w:p w:rsidR="005501DF" w:rsidRDefault="00364A8C">
            <w:pPr>
              <w:pStyle w:val="QRDEnBodyText"/>
              <w:jc w:val="center"/>
              <w:rPr>
                <w:lang w:val="nb-NO"/>
              </w:rPr>
            </w:pPr>
            <w:r>
              <w:rPr>
                <w:szCs w:val="20"/>
                <w:lang w:val="nb-NO"/>
              </w:rPr>
              <w:t>Svært vanlige (67,6</w:t>
            </w:r>
            <w:r>
              <w:rPr>
                <w:lang w:val="nb-NO"/>
              </w:rPr>
              <w:t> %</w:t>
            </w:r>
            <w:r>
              <w:rPr>
                <w:szCs w:val="20"/>
                <w:lang w:val="nb-NO"/>
              </w:rPr>
              <w:t>)</w:t>
            </w:r>
          </w:p>
        </w:tc>
        <w:tc>
          <w:tcPr>
            <w:tcW w:w="1787" w:type="dxa"/>
          </w:tcPr>
          <w:p w:rsidR="005501DF" w:rsidRDefault="00364A8C">
            <w:pPr>
              <w:pStyle w:val="QRDEnBodyText"/>
              <w:jc w:val="center"/>
              <w:rPr>
                <w:lang w:val="nb-NO"/>
              </w:rPr>
            </w:pPr>
            <w:r>
              <w:rPr>
                <w:szCs w:val="20"/>
                <w:lang w:val="nb-NO"/>
              </w:rPr>
              <w:t>Svært vanlige (30,3</w:t>
            </w:r>
            <w:r>
              <w:rPr>
                <w:lang w:val="nb-NO"/>
              </w:rPr>
              <w:t> %</w:t>
            </w:r>
            <w:r>
              <w:rPr>
                <w:szCs w:val="20"/>
                <w:lang w:val="nb-NO"/>
              </w:rPr>
              <w:t>)</w:t>
            </w:r>
          </w:p>
        </w:tc>
      </w:tr>
      <w:tr w:rsidR="005501DF">
        <w:trPr>
          <w:trHeight w:val="498"/>
        </w:trPr>
        <w:tc>
          <w:tcPr>
            <w:tcW w:w="3858" w:type="dxa"/>
          </w:tcPr>
          <w:p w:rsidR="005501DF" w:rsidRDefault="00364A8C">
            <w:pPr>
              <w:pStyle w:val="QRDEnBodyText"/>
              <w:rPr>
                <w:lang w:val="nb-NO"/>
              </w:rPr>
            </w:pPr>
            <w:r>
              <w:rPr>
                <w:szCs w:val="20"/>
                <w:lang w:val="nb-NO"/>
              </w:rPr>
              <w:t>Oppkast</w:t>
            </w:r>
          </w:p>
        </w:tc>
        <w:tc>
          <w:tcPr>
            <w:tcW w:w="1518" w:type="dxa"/>
          </w:tcPr>
          <w:p w:rsidR="005501DF" w:rsidRDefault="00364A8C">
            <w:pPr>
              <w:pStyle w:val="QRDEnBodyText"/>
              <w:jc w:val="center"/>
              <w:rPr>
                <w:lang w:val="nb-NO"/>
              </w:rPr>
            </w:pPr>
            <w:r>
              <w:rPr>
                <w:szCs w:val="20"/>
                <w:lang w:val="nb-NO"/>
              </w:rPr>
              <w:t>Svært vanlige (69,7</w:t>
            </w:r>
            <w:r>
              <w:rPr>
                <w:lang w:val="nb-NO"/>
              </w:rPr>
              <w:t> %</w:t>
            </w:r>
            <w:r>
              <w:rPr>
                <w:szCs w:val="20"/>
                <w:lang w:val="nb-NO"/>
              </w:rPr>
              <w:t>)</w:t>
            </w:r>
          </w:p>
        </w:tc>
        <w:tc>
          <w:tcPr>
            <w:tcW w:w="1655" w:type="dxa"/>
          </w:tcPr>
          <w:p w:rsidR="005501DF" w:rsidRDefault="00364A8C">
            <w:pPr>
              <w:pStyle w:val="QRDEnBodyText"/>
              <w:jc w:val="center"/>
              <w:rPr>
                <w:lang w:val="nb-NO"/>
              </w:rPr>
            </w:pPr>
            <w:r>
              <w:rPr>
                <w:szCs w:val="20"/>
                <w:lang w:val="nb-NO"/>
              </w:rPr>
              <w:t>Svært vanlige (44,1</w:t>
            </w:r>
            <w:r>
              <w:rPr>
                <w:lang w:val="nb-NO"/>
              </w:rPr>
              <w:t> %</w:t>
            </w:r>
            <w:r>
              <w:rPr>
                <w:szCs w:val="20"/>
                <w:lang w:val="nb-NO"/>
              </w:rPr>
              <w:t>)</w:t>
            </w:r>
          </w:p>
        </w:tc>
        <w:tc>
          <w:tcPr>
            <w:tcW w:w="1787" w:type="dxa"/>
          </w:tcPr>
          <w:p w:rsidR="005501DF" w:rsidRDefault="00364A8C">
            <w:pPr>
              <w:pStyle w:val="QRDEnBodyText"/>
              <w:jc w:val="center"/>
              <w:rPr>
                <w:lang w:val="nb-NO"/>
              </w:rPr>
            </w:pPr>
            <w:r>
              <w:rPr>
                <w:szCs w:val="20"/>
                <w:lang w:val="nb-NO"/>
              </w:rPr>
              <w:t>Svært vanlige (36,4</w:t>
            </w:r>
            <w:r>
              <w:rPr>
                <w:lang w:val="nb-NO"/>
              </w:rPr>
              <w:t> %</w:t>
            </w:r>
            <w:r>
              <w:rPr>
                <w:szCs w:val="20"/>
                <w:lang w:val="nb-NO"/>
              </w:rPr>
              <w:t>)</w:t>
            </w:r>
          </w:p>
        </w:tc>
      </w:tr>
    </w:tbl>
    <w:p w:rsidR="005501DF" w:rsidRDefault="005501DF">
      <w:pPr>
        <w:keepNext/>
        <w:rPr>
          <w:lang w:val="nb-NO" w:eastAsia="en-US"/>
        </w:rPr>
      </w:pPr>
    </w:p>
    <w:p w:rsidR="005501DF" w:rsidRDefault="00364A8C">
      <w:pPr>
        <w:rPr>
          <w:szCs w:val="22"/>
          <w:lang w:val="nb-NO" w:eastAsia="nb-NO"/>
        </w:rPr>
      </w:pPr>
      <w:r>
        <w:rPr>
          <w:szCs w:val="22"/>
          <w:lang w:val="nb-NO" w:eastAsia="nb-NO"/>
        </w:rPr>
        <w:t xml:space="preserve">Basert på begrensede undergruppedata (dvs. 33 av de 100 pasientene) var det en høyere frekvens av alvorlig diaré (vanlig, </w:t>
      </w:r>
      <w:r>
        <w:rPr>
          <w:szCs w:val="22"/>
          <w:lang w:val="nb-NO" w:eastAsia="nb-NO"/>
        </w:rPr>
        <w:t>9,1 %) og mukokutan candida (svært vanlig, 21,2 %) hos barn under 6 år, sammenlignet med den eldre pediatriske kohorten der ingen tilfeller av alvorlig diaré ble rapportert (0,0 %) og mukokutan candida var vanlig (7,5 %).</w:t>
      </w:r>
    </w:p>
    <w:p w:rsidR="005501DF" w:rsidRDefault="005501DF">
      <w:pPr>
        <w:widowControl w:val="0"/>
        <w:rPr>
          <w:lang w:val="nb-NO" w:eastAsia="en-US"/>
        </w:rPr>
      </w:pPr>
    </w:p>
    <w:p w:rsidR="005501DF" w:rsidRDefault="00364A8C">
      <w:pPr>
        <w:widowControl w:val="0"/>
        <w:rPr>
          <w:lang w:val="nb-NO" w:eastAsia="en-US"/>
        </w:rPr>
      </w:pPr>
      <w:r>
        <w:rPr>
          <w:lang w:val="nb-NO" w:eastAsia="en-US"/>
        </w:rPr>
        <w:t>En gjennomgang av tilgjengelig me</w:t>
      </w:r>
      <w:r>
        <w:rPr>
          <w:lang w:val="nb-NO" w:eastAsia="en-US"/>
        </w:rPr>
        <w:t>disinsk litteratur om pediatriske lever- og hjertetransplanterte pasienter viser at typen og frekvensen av de rapporterte bivirkningene stemmer overens med de som er observert hos pediatriske og voksne pasienter etter nyretransplantasjon.</w:t>
      </w:r>
    </w:p>
    <w:p w:rsidR="005501DF" w:rsidRDefault="005501DF">
      <w:pPr>
        <w:pStyle w:val="ListParagraph"/>
        <w:widowControl w:val="0"/>
        <w:ind w:left="357" w:hanging="357"/>
        <w:rPr>
          <w:lang w:val="nb-NO" w:eastAsia="en-US"/>
        </w:rPr>
      </w:pPr>
    </w:p>
    <w:p w:rsidR="005501DF" w:rsidRDefault="00364A8C">
      <w:pPr>
        <w:keepNext/>
        <w:rPr>
          <w:lang w:val="nb-NO"/>
        </w:rPr>
      </w:pPr>
      <w:r>
        <w:rPr>
          <w:lang w:val="nb-NO"/>
        </w:rPr>
        <w:t xml:space="preserve">Svært begrenset </w:t>
      </w:r>
      <w:r>
        <w:rPr>
          <w:lang w:val="nb-NO"/>
        </w:rPr>
        <w:t>informasjon etter markedsføring indikerer en høyere frekvens av følgende bivirkninger hos pasienter under 6 år sammenliknet med eldre pasienter (se pkt. 4.4):</w:t>
      </w:r>
    </w:p>
    <w:p w:rsidR="005501DF" w:rsidRDefault="00364A8C">
      <w:pPr>
        <w:pStyle w:val="ListParagraph"/>
        <w:keepNext/>
        <w:ind w:left="357" w:hanging="357"/>
        <w:rPr>
          <w:lang w:val="nb-NO"/>
        </w:rPr>
      </w:pPr>
      <w:r>
        <w:rPr>
          <w:rFonts w:ascii="Symbol" w:hAnsi="Symbol"/>
          <w:position w:val="2"/>
          <w:sz w:val="20"/>
          <w:lang w:val="nb-NO"/>
        </w:rPr>
        <w:t></w:t>
      </w:r>
      <w:r>
        <w:rPr>
          <w:rFonts w:eastAsia="MS Mincho"/>
          <w:iCs/>
          <w:snapToGrid w:val="0"/>
          <w:szCs w:val="22"/>
          <w:lang w:val="nb-NO" w:eastAsia="hr-HR"/>
        </w:rPr>
        <w:tab/>
      </w:r>
      <w:r>
        <w:rPr>
          <w:lang w:val="nb-NO"/>
        </w:rPr>
        <w:t>lymfomer og andre maligniteter, spesielt lymfoproliferativ lidelse etter transplantasjon hos hj</w:t>
      </w:r>
      <w:r>
        <w:rPr>
          <w:lang w:val="nb-NO"/>
        </w:rPr>
        <w:t xml:space="preserve">ertetransplanterte pasienter. </w:t>
      </w:r>
    </w:p>
    <w:p w:rsidR="005501DF" w:rsidRDefault="00364A8C">
      <w:pPr>
        <w:pStyle w:val="ListParagraph"/>
        <w:keepNext/>
        <w:ind w:left="357" w:hanging="357"/>
        <w:rPr>
          <w:rFonts w:eastAsia="MS Mincho"/>
          <w:iCs/>
          <w:snapToGrid w:val="0"/>
          <w:szCs w:val="22"/>
          <w:lang w:val="nb-NO" w:eastAsia="hr-HR"/>
        </w:rPr>
      </w:pPr>
      <w:r>
        <w:rPr>
          <w:rFonts w:ascii="Symbol" w:hAnsi="Symbol"/>
          <w:position w:val="2"/>
          <w:sz w:val="20"/>
          <w:lang w:val="nb-NO"/>
        </w:rPr>
        <w:t></w:t>
      </w:r>
      <w:r>
        <w:rPr>
          <w:rFonts w:eastAsia="MS Mincho"/>
          <w:iCs/>
          <w:snapToGrid w:val="0"/>
          <w:szCs w:val="22"/>
          <w:lang w:val="nb-NO" w:eastAsia="hr-HR"/>
        </w:rPr>
        <w:tab/>
        <w:t xml:space="preserve">sykdommer i blod og lymfatiske organer inkludert anemi og nøytropeni hos hjertetransplanterte pasienter under 6 år sammenliknet med eldre pasienter og sammenliknet med lever-/nyretransplanterte barn. </w:t>
      </w:r>
    </w:p>
    <w:p w:rsidR="005501DF" w:rsidRDefault="00364A8C">
      <w:pPr>
        <w:pStyle w:val="ListParagraph"/>
        <w:keepNext/>
        <w:ind w:left="357" w:hanging="357"/>
        <w:rPr>
          <w:lang w:val="nb-NO"/>
        </w:rPr>
      </w:pPr>
      <w:r>
        <w:rPr>
          <w:rFonts w:ascii="Symbol" w:hAnsi="Symbol"/>
          <w:position w:val="2"/>
          <w:sz w:val="20"/>
          <w:lang w:val="nb-NO"/>
        </w:rPr>
        <w:t></w:t>
      </w:r>
      <w:r>
        <w:rPr>
          <w:rFonts w:eastAsia="MS Mincho"/>
          <w:iCs/>
          <w:snapToGrid w:val="0"/>
          <w:szCs w:val="22"/>
          <w:lang w:val="nb-NO" w:eastAsia="hr-HR"/>
        </w:rPr>
        <w:tab/>
      </w:r>
      <w:r>
        <w:rPr>
          <w:lang w:val="nb-NO"/>
        </w:rPr>
        <w:t>gastrointestinale li</w:t>
      </w:r>
      <w:r>
        <w:rPr>
          <w:lang w:val="nb-NO"/>
        </w:rPr>
        <w:t>delser inkludert diaré og oppkast.</w:t>
      </w:r>
    </w:p>
    <w:p w:rsidR="005501DF" w:rsidRDefault="005501DF">
      <w:pPr>
        <w:pStyle w:val="ListParagraph"/>
        <w:keepNext/>
        <w:ind w:left="357" w:hanging="357"/>
        <w:rPr>
          <w:lang w:val="nb-NO"/>
        </w:rPr>
      </w:pPr>
    </w:p>
    <w:p w:rsidR="005501DF" w:rsidRDefault="00364A8C">
      <w:pPr>
        <w:rPr>
          <w:szCs w:val="22"/>
          <w:lang w:val="nb-NO" w:eastAsia="nb-NO"/>
        </w:rPr>
      </w:pPr>
      <w:r>
        <w:rPr>
          <w:szCs w:val="22"/>
          <w:lang w:val="nb-NO" w:eastAsia="nb-NO"/>
        </w:rPr>
        <w:t>Nyretransplanterte pasienter under 2 år kan ha en høyere risiko for infeksjoner og respiratoriske hendelser sammenlignet med eldre pasienter. Disse dataene bør imidlertid tolkes med forsiktighet på grunn av et svært begr</w:t>
      </w:r>
      <w:r>
        <w:rPr>
          <w:szCs w:val="22"/>
          <w:lang w:val="nb-NO" w:eastAsia="nb-NO"/>
        </w:rPr>
        <w:t>enset antall rapporter etter markedsføring som gjelder de samme pasientene som lider av flere infeksjoner.</w:t>
      </w:r>
    </w:p>
    <w:p w:rsidR="005501DF" w:rsidRDefault="005501DF">
      <w:pPr>
        <w:keepNext/>
        <w:rPr>
          <w:lang w:val="nb-NO" w:eastAsia="en-US"/>
        </w:rPr>
      </w:pPr>
    </w:p>
    <w:p w:rsidR="005501DF" w:rsidRDefault="00364A8C">
      <w:pPr>
        <w:keepNext/>
        <w:rPr>
          <w:lang w:val="nb-NO" w:eastAsia="en-US"/>
        </w:rPr>
      </w:pPr>
      <w:r>
        <w:rPr>
          <w:lang w:val="nb-NO" w:eastAsia="en-US"/>
        </w:rPr>
        <w:t>Ved uønskede effekter kan midlertidig dosereduksjon eller -avbrudd vurderes dersom klinisk nødvendig.</w:t>
      </w:r>
    </w:p>
    <w:p w:rsidR="005501DF" w:rsidRDefault="005501DF">
      <w:pPr>
        <w:rPr>
          <w:lang w:val="nb-NO" w:eastAsia="en-US"/>
        </w:rPr>
      </w:pPr>
    </w:p>
    <w:p w:rsidR="005501DF" w:rsidRDefault="00364A8C">
      <w:pPr>
        <w:keepNext/>
        <w:outlineLvl w:val="0"/>
        <w:rPr>
          <w:u w:val="single"/>
          <w:lang w:val="nb-NO" w:eastAsia="en-US"/>
        </w:rPr>
      </w:pPr>
      <w:r>
        <w:rPr>
          <w:i/>
          <w:u w:val="single"/>
          <w:lang w:val="nb-NO" w:eastAsia="en-US"/>
        </w:rPr>
        <w:t>Eldre</w:t>
      </w:r>
      <w:r>
        <w:rPr>
          <w:u w:val="single"/>
          <w:lang w:val="nb-NO" w:eastAsia="en-US"/>
        </w:rPr>
        <w:t xml:space="preserve"> </w:t>
      </w:r>
    </w:p>
    <w:p w:rsidR="005501DF" w:rsidRDefault="00364A8C">
      <w:pPr>
        <w:rPr>
          <w:lang w:val="nb-NO" w:eastAsia="en-US"/>
        </w:rPr>
      </w:pPr>
      <w:r>
        <w:rPr>
          <w:lang w:val="nb-NO" w:eastAsia="en-US"/>
        </w:rPr>
        <w:t>Eldre pasienter (</w:t>
      </w:r>
      <w:r>
        <w:rPr>
          <w:lang w:val="nb-NO" w:eastAsia="en-US"/>
        </w:rPr>
        <w:sym w:font="Symbol" w:char="F0B3"/>
      </w:r>
      <w:r>
        <w:rPr>
          <w:lang w:val="nb-NO" w:eastAsia="en-US"/>
        </w:rPr>
        <w:t> 65 år) kan generelt</w:t>
      </w:r>
      <w:r>
        <w:rPr>
          <w:lang w:val="nb-NO" w:eastAsia="en-US"/>
        </w:rPr>
        <w:t xml:space="preserve"> ha en høyere risiko for å få bivirkninger på grunn av immunsuppresjon. Eldre pasienter som behandles med mykofenolatmofetil som del av et kombinert immunsuppressivt regime, kan ha en høyere risiko for å utvikle visse infeksjoner (inkludert cytomegalovirus</w:t>
      </w:r>
      <w:r>
        <w:rPr>
          <w:lang w:val="nb-NO" w:eastAsia="en-US"/>
        </w:rPr>
        <w:t xml:space="preserve"> vevsinvasiv sykdom) og ev. gastrointestinal blødning og lungeødem, sammenliknet med yngre pasienter.</w:t>
      </w:r>
    </w:p>
    <w:p w:rsidR="005501DF" w:rsidRDefault="005501DF">
      <w:pPr>
        <w:rPr>
          <w:u w:val="single"/>
          <w:lang w:val="nb-NO" w:eastAsia="en-US"/>
        </w:rPr>
      </w:pPr>
    </w:p>
    <w:p w:rsidR="005501DF" w:rsidRDefault="00364A8C">
      <w:pPr>
        <w:keepNext/>
        <w:keepLines/>
        <w:suppressLineNumbers/>
        <w:autoSpaceDE w:val="0"/>
        <w:autoSpaceDN w:val="0"/>
        <w:adjustRightInd w:val="0"/>
        <w:jc w:val="both"/>
        <w:rPr>
          <w:szCs w:val="22"/>
          <w:u w:val="single"/>
          <w:lang w:val="nb-NO"/>
        </w:rPr>
      </w:pPr>
      <w:r>
        <w:rPr>
          <w:szCs w:val="22"/>
          <w:u w:val="single"/>
          <w:lang w:val="nb-NO"/>
        </w:rPr>
        <w:t>Melding av mistenkte bivirkninger</w:t>
      </w:r>
    </w:p>
    <w:p w:rsidR="005501DF" w:rsidRDefault="00364A8C">
      <w:pPr>
        <w:keepNext/>
        <w:keepLines/>
        <w:suppressAutoHyphens/>
        <w:outlineLvl w:val="0"/>
        <w:rPr>
          <w:lang w:val="nb-NO" w:eastAsia="en-US"/>
        </w:rPr>
      </w:pPr>
      <w:r>
        <w:rPr>
          <w:szCs w:val="22"/>
          <w:lang w:val="nb-NO"/>
        </w:rPr>
        <w:t xml:space="preserve">Melding av mistenkte bivirkninger etter godkjenning av legemidlet er viktig. </w:t>
      </w:r>
      <w:r>
        <w:rPr>
          <w:noProof/>
          <w:szCs w:val="22"/>
          <w:lang w:val="nb-NO"/>
        </w:rPr>
        <w:t>Det gjør det mulig å overvåke forholdet me</w:t>
      </w:r>
      <w:r>
        <w:rPr>
          <w:noProof/>
          <w:szCs w:val="22"/>
          <w:lang w:val="nb-NO"/>
        </w:rPr>
        <w:t xml:space="preserve">llom nytte og risiko for legemidlet kontinuerlig. Helsepersonell oppfordres til å melde enhver mistenkt bivirkning. Dette gjøres via </w:t>
      </w:r>
      <w:r>
        <w:rPr>
          <w:noProof/>
          <w:szCs w:val="22"/>
          <w:highlight w:val="lightGray"/>
          <w:lang w:val="nb-NO"/>
        </w:rPr>
        <w:t xml:space="preserve">det nasjonale meldesystemet som beskrevet i </w:t>
      </w:r>
      <w:r>
        <w:fldChar w:fldCharType="begin"/>
      </w:r>
      <w:r>
        <w:rPr>
          <w:lang w:val="nb-NO"/>
          <w:rPrChange w:id="33" w:author="Author 2" w:date="2026-02-24T16:14:00Z">
            <w:rPr/>
          </w:rPrChange>
        </w:rPr>
        <w:instrText>HYPERLINK "https://www.ema.europa.eu/documents/template-form/qrd-appendix-v-adv</w:instrText>
      </w:r>
      <w:r>
        <w:rPr>
          <w:lang w:val="nb-NO"/>
          <w:rPrChange w:id="34" w:author="Author 2" w:date="2026-02-24T16:14:00Z">
            <w:rPr/>
          </w:rPrChange>
        </w:rPr>
        <w:instrText>erse-drug-reaction-reporting-details_en.docx"</w:instrText>
      </w:r>
      <w:r>
        <w:fldChar w:fldCharType="separate"/>
      </w:r>
      <w:r>
        <w:rPr>
          <w:rStyle w:val="Hyperlink"/>
          <w:szCs w:val="22"/>
          <w:highlight w:val="lightGray"/>
          <w:lang w:val="nb-NO"/>
        </w:rPr>
        <w:t>Appendix V</w:t>
      </w:r>
      <w:r>
        <w:fldChar w:fldCharType="end"/>
      </w:r>
      <w:r>
        <w:rPr>
          <w:noProof/>
          <w:szCs w:val="22"/>
          <w:lang w:val="nb-NO"/>
        </w:rPr>
        <w:t>.</w:t>
      </w:r>
    </w:p>
    <w:p w:rsidR="005501DF" w:rsidRDefault="005501DF">
      <w:pPr>
        <w:rPr>
          <w:lang w:val="nb-NO" w:eastAsia="en-US"/>
        </w:rPr>
      </w:pPr>
    </w:p>
    <w:p w:rsidR="005501DF" w:rsidRDefault="00364A8C">
      <w:pPr>
        <w:keepNext/>
        <w:keepLines/>
        <w:suppressAutoHyphens/>
        <w:ind w:left="567" w:hanging="567"/>
        <w:outlineLvl w:val="0"/>
        <w:rPr>
          <w:lang w:val="nb-NO" w:eastAsia="en-US"/>
        </w:rPr>
      </w:pPr>
      <w:r>
        <w:rPr>
          <w:b/>
          <w:lang w:val="nb-NO" w:eastAsia="en-US"/>
        </w:rPr>
        <w:t>4.9</w:t>
      </w:r>
      <w:r>
        <w:rPr>
          <w:b/>
          <w:lang w:val="nb-NO" w:eastAsia="en-US"/>
        </w:rPr>
        <w:tab/>
        <w:t>Overdosering</w:t>
      </w:r>
    </w:p>
    <w:p w:rsidR="005501DF" w:rsidRDefault="005501DF">
      <w:pPr>
        <w:keepNext/>
        <w:keepLines/>
        <w:rPr>
          <w:lang w:val="nb-NO" w:eastAsia="en-US"/>
        </w:rPr>
      </w:pPr>
    </w:p>
    <w:p w:rsidR="005501DF" w:rsidRDefault="00364A8C">
      <w:pPr>
        <w:keepNext/>
        <w:keepLines/>
        <w:rPr>
          <w:lang w:val="nb-NO" w:eastAsia="en-US"/>
        </w:rPr>
      </w:pPr>
      <w:r>
        <w:rPr>
          <w:lang w:val="nb-NO" w:eastAsia="en-US"/>
        </w:rPr>
        <w:t xml:space="preserve">Rapporter om overdosering med mykofenolatmofetil er mottatt fra kliniske studier og fra erfaringer etter markedsføring. </w:t>
      </w:r>
      <w:r>
        <w:rPr>
          <w:szCs w:val="22"/>
          <w:lang w:val="nb-NO" w:eastAsia="nb-NO"/>
        </w:rPr>
        <w:t xml:space="preserve"> I de aller fleste av disse tilfellene ble det enten ikke rapportert noen bivirkninger eller de var i tråd med den kjente sikkerhetsprofilen til legemidlet og hadde et gunstig utfall. Imidlertid ble det observert isolerte alvorlige bivirkninger inkludert e</w:t>
      </w:r>
      <w:r>
        <w:rPr>
          <w:szCs w:val="22"/>
          <w:lang w:val="nb-NO" w:eastAsia="nb-NO"/>
        </w:rPr>
        <w:t>t fatalt tilfelle etter markedsføring.</w:t>
      </w:r>
    </w:p>
    <w:p w:rsidR="005501DF" w:rsidRDefault="005501DF">
      <w:pPr>
        <w:rPr>
          <w:lang w:val="nb-NO" w:eastAsia="en-US"/>
        </w:rPr>
      </w:pPr>
    </w:p>
    <w:p w:rsidR="005501DF" w:rsidRDefault="00364A8C">
      <w:pPr>
        <w:rPr>
          <w:lang w:val="nb-NO" w:eastAsia="en-US"/>
        </w:rPr>
      </w:pPr>
      <w:r>
        <w:rPr>
          <w:lang w:val="nb-NO" w:eastAsia="en-US"/>
        </w:rPr>
        <w:t>Det er forventet at en overdosering av mykofenolatmofetil trolig kan resultere i oversuppresjon av immunsystemet og økt mottakelighet for infeksjoner og benmargsdepresjon (se pkt. 4.4). Dersom nøytropeni utvikles, bø</w:t>
      </w:r>
      <w:r>
        <w:rPr>
          <w:lang w:val="nb-NO" w:eastAsia="en-US"/>
        </w:rPr>
        <w:t>r behandlingen med mykofenolatmofetil avbrytes eller doseringen reduseres (se pkt. 4.4).</w:t>
      </w:r>
    </w:p>
    <w:p w:rsidR="005501DF" w:rsidRDefault="005501DF">
      <w:pPr>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Hemodialyse kan ikke forventes å fjerne klinisk signifikante mengder MPA (mykofenolsyre) eller MPAG (mykofenolsyreglukuronid). Legemidler som øker utskillelsen av gal</w:t>
      </w:r>
      <w:r>
        <w:rPr>
          <w:lang w:val="nb-NO" w:eastAsia="en-US"/>
        </w:rPr>
        <w:t>lesyre, slik som kolestyramin, kan fjerne MPA ved å redusere den enterohepatiske resirkulasjonen av legemidlet (se pkt. 5.2).</w:t>
      </w:r>
    </w:p>
    <w:p w:rsidR="005501DF" w:rsidRDefault="005501DF">
      <w:pPr>
        <w:rPr>
          <w:lang w:val="nb-NO" w:eastAsia="en-US"/>
        </w:rPr>
      </w:pPr>
    </w:p>
    <w:p w:rsidR="005501DF" w:rsidRDefault="005501DF">
      <w:pPr>
        <w:rPr>
          <w:lang w:val="nb-NO" w:eastAsia="en-US"/>
        </w:rPr>
      </w:pPr>
    </w:p>
    <w:p w:rsidR="005501DF" w:rsidRDefault="00364A8C">
      <w:pPr>
        <w:keepNext/>
        <w:keepLines/>
        <w:suppressAutoHyphens/>
        <w:ind w:left="567" w:hanging="567"/>
        <w:outlineLvl w:val="0"/>
        <w:rPr>
          <w:lang w:val="nb-NO" w:eastAsia="en-US"/>
        </w:rPr>
      </w:pPr>
      <w:r>
        <w:rPr>
          <w:b/>
          <w:lang w:val="nb-NO" w:eastAsia="en-US"/>
        </w:rPr>
        <w:t>5.</w:t>
      </w:r>
      <w:r>
        <w:rPr>
          <w:b/>
          <w:lang w:val="nb-NO" w:eastAsia="en-US"/>
        </w:rPr>
        <w:tab/>
        <w:t>FARMAKOLOGISKE EGENSKAPER</w:t>
      </w:r>
    </w:p>
    <w:p w:rsidR="005501DF" w:rsidRDefault="005501DF">
      <w:pPr>
        <w:keepNext/>
        <w:keepLines/>
        <w:rPr>
          <w:lang w:val="nb-NO" w:eastAsia="en-US"/>
        </w:rPr>
      </w:pPr>
    </w:p>
    <w:p w:rsidR="005501DF" w:rsidRDefault="00364A8C">
      <w:pPr>
        <w:keepNext/>
        <w:keepLines/>
        <w:suppressAutoHyphens/>
        <w:ind w:left="567" w:hanging="567"/>
        <w:outlineLvl w:val="0"/>
        <w:rPr>
          <w:lang w:val="nb-NO" w:eastAsia="en-US"/>
        </w:rPr>
      </w:pPr>
      <w:r>
        <w:rPr>
          <w:b/>
          <w:lang w:val="nb-NO" w:eastAsia="en-US"/>
        </w:rPr>
        <w:t>5.1</w:t>
      </w:r>
      <w:r>
        <w:rPr>
          <w:b/>
          <w:lang w:val="nb-NO" w:eastAsia="en-US"/>
        </w:rPr>
        <w:tab/>
        <w:t>Farmakodynamiske egenskaper</w:t>
      </w:r>
    </w:p>
    <w:p w:rsidR="005501DF" w:rsidRDefault="005501DF">
      <w:pPr>
        <w:keepNext/>
        <w:keepLines/>
        <w:rPr>
          <w:lang w:val="nb-NO" w:eastAsia="en-US"/>
        </w:rPr>
      </w:pPr>
    </w:p>
    <w:p w:rsidR="005501DF" w:rsidRDefault="00364A8C">
      <w:pPr>
        <w:keepNext/>
        <w:keepLines/>
        <w:outlineLvl w:val="0"/>
        <w:rPr>
          <w:lang w:val="nb-NO" w:eastAsia="en-US"/>
        </w:rPr>
      </w:pPr>
      <w:r>
        <w:rPr>
          <w:lang w:val="nb-NO" w:eastAsia="en-US"/>
        </w:rPr>
        <w:t>Farmakoterapeutisk gruppe: immunsuppressive midler, ATC-kode:</w:t>
      </w:r>
      <w:r>
        <w:rPr>
          <w:b/>
          <w:lang w:val="nb-NO" w:eastAsia="en-US"/>
        </w:rPr>
        <w:t xml:space="preserve"> </w:t>
      </w:r>
      <w:r>
        <w:rPr>
          <w:lang w:val="nb-NO" w:eastAsia="en-US"/>
        </w:rPr>
        <w:t>L04</w:t>
      </w:r>
      <w:r>
        <w:rPr>
          <w:lang w:val="nb-NO" w:eastAsia="en-US"/>
        </w:rPr>
        <w:t>AA06</w:t>
      </w:r>
    </w:p>
    <w:p w:rsidR="005501DF" w:rsidRDefault="005501DF">
      <w:pPr>
        <w:keepNext/>
        <w:keepLines/>
        <w:ind w:left="708" w:hanging="708"/>
        <w:rPr>
          <w:lang w:val="nb-NO" w:eastAsia="en-US"/>
        </w:rPr>
      </w:pP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rPr>
          <w:u w:val="single"/>
          <w:lang w:val="nb-NO" w:eastAsia="en-US"/>
        </w:rPr>
      </w:pPr>
      <w:r>
        <w:rPr>
          <w:u w:val="single"/>
          <w:lang w:val="nb-NO" w:eastAsia="en-US"/>
        </w:rPr>
        <w:t>Virkningsmekanisme</w:t>
      </w:r>
    </w:p>
    <w:p w:rsidR="005501DF" w:rsidRDefault="005501DF">
      <w:pPr>
        <w:keepNext/>
        <w:keepLines/>
        <w:tabs>
          <w:tab w:val="left" w:pos="1416"/>
          <w:tab w:val="left" w:pos="2124"/>
          <w:tab w:val="left" w:pos="2832"/>
          <w:tab w:val="left" w:pos="3540"/>
          <w:tab w:val="left" w:pos="4248"/>
          <w:tab w:val="left" w:pos="4956"/>
          <w:tab w:val="left" w:pos="5664"/>
          <w:tab w:val="left" w:pos="6372"/>
          <w:tab w:val="left" w:pos="7080"/>
          <w:tab w:val="left" w:pos="7788"/>
        </w:tabs>
        <w:rPr>
          <w:u w:val="single"/>
          <w:lang w:val="nb-NO" w:eastAsia="en-US"/>
        </w:rPr>
      </w:pPr>
    </w:p>
    <w:p w:rsidR="005501DF" w:rsidRDefault="00364A8C">
      <w:pPr>
        <w:rPr>
          <w:lang w:val="nb-NO" w:eastAsia="en-US"/>
        </w:rPr>
      </w:pPr>
      <w:r>
        <w:rPr>
          <w:lang w:val="nb-NO" w:eastAsia="en-US"/>
        </w:rPr>
        <w:t xml:space="preserve">Mykofenolatmofetil er 2-morfolinetylesteren av mykofenolsyre (MPA). MPA er en selektiv, ikke-konkurrerende og reversibel inhibitor av IMPDH, og MPA inhiberer derfor </w:t>
      </w:r>
      <w:r>
        <w:rPr>
          <w:i/>
          <w:lang w:val="nb-NO" w:eastAsia="en-US"/>
        </w:rPr>
        <w:t>de novo</w:t>
      </w:r>
      <w:r>
        <w:rPr>
          <w:lang w:val="nb-NO" w:eastAsia="en-US"/>
        </w:rPr>
        <w:t xml:space="preserve"> syntesen av guanosinnukleotid uten å inkorporeres i DNA. </w:t>
      </w:r>
      <w:r>
        <w:rPr>
          <w:lang w:val="nb-NO" w:eastAsia="en-US"/>
        </w:rPr>
        <w:t xml:space="preserve">Fordi proliferasjonen av T- og B-lymfocytter er avhengig av </w:t>
      </w:r>
      <w:r>
        <w:rPr>
          <w:i/>
          <w:lang w:val="nb-NO" w:eastAsia="en-US"/>
        </w:rPr>
        <w:t xml:space="preserve">de novo </w:t>
      </w:r>
      <w:r>
        <w:rPr>
          <w:lang w:val="nb-NO" w:eastAsia="en-US"/>
        </w:rPr>
        <w:t>syntesen av puriner, mens andre celletyper kan utnytte alternative syntesveier, har mykofenolsyre sterkere cytostatisk effekt på lymfocytter enn på andre celler.</w:t>
      </w:r>
    </w:p>
    <w:p w:rsidR="005501DF" w:rsidRDefault="00364A8C">
      <w:pPr>
        <w:rPr>
          <w:lang w:val="nb-NO" w:eastAsia="en-US"/>
        </w:rPr>
      </w:pPr>
      <w:r>
        <w:rPr>
          <w:lang w:val="nb-NO" w:eastAsia="en-US"/>
        </w:rPr>
        <w:t>I tillegg til hemming av I</w:t>
      </w:r>
      <w:r>
        <w:rPr>
          <w:lang w:val="nb-NO" w:eastAsia="en-US"/>
        </w:rPr>
        <w:t>MPDH og den resulterende deprivasjonen av lymfocytter, påvirker MPA også cellulære kontrollpunkter som er ansvarlige for metabolsk programmering av lymfocytter. Det har blitt vist, ved bruk av humane CD4+ T-celler, at MPA skifter transkripsjonelle aktivite</w:t>
      </w:r>
      <w:r>
        <w:rPr>
          <w:lang w:val="nb-NO" w:eastAsia="en-US"/>
        </w:rPr>
        <w:t>ter i lymfocytter fra en proliferativ tilstand til katabolske prosesser som er relevante for metabolisme og overlevelse som fører til en anergisk tilstand av T-celler, hvorved cellene ikke reagerer på deres spesifikke antigen.</w:t>
      </w:r>
    </w:p>
    <w:p w:rsidR="005501DF" w:rsidRDefault="005501DF">
      <w:pPr>
        <w:rPr>
          <w:lang w:val="nb-NO" w:eastAsia="en-US"/>
        </w:rPr>
      </w:pPr>
    </w:p>
    <w:p w:rsidR="005501DF" w:rsidRDefault="00364A8C">
      <w:pPr>
        <w:keepNext/>
        <w:keepLines/>
        <w:suppressAutoHyphens/>
        <w:ind w:left="562" w:hanging="562"/>
        <w:outlineLvl w:val="0"/>
        <w:rPr>
          <w:lang w:val="nb-NO" w:eastAsia="en-US"/>
        </w:rPr>
      </w:pPr>
      <w:r>
        <w:rPr>
          <w:b/>
          <w:lang w:val="nb-NO" w:eastAsia="en-US"/>
        </w:rPr>
        <w:t>5.2</w:t>
      </w:r>
      <w:r>
        <w:rPr>
          <w:b/>
          <w:lang w:val="nb-NO" w:eastAsia="en-US"/>
        </w:rPr>
        <w:tab/>
        <w:t xml:space="preserve">Farmakokinetiske </w:t>
      </w:r>
      <w:r>
        <w:rPr>
          <w:b/>
          <w:lang w:val="nb-NO" w:eastAsia="en-US"/>
        </w:rPr>
        <w:t>egenskaper</w:t>
      </w:r>
    </w:p>
    <w:p w:rsidR="005501DF" w:rsidRDefault="005501DF">
      <w:pPr>
        <w:keepNext/>
        <w:keepLines/>
        <w:tabs>
          <w:tab w:val="left" w:pos="1416"/>
          <w:tab w:val="left" w:pos="2124"/>
          <w:tab w:val="left" w:pos="2832"/>
          <w:tab w:val="left" w:pos="3540"/>
          <w:tab w:val="left" w:pos="4248"/>
          <w:tab w:val="left" w:pos="4956"/>
          <w:tab w:val="left" w:pos="5664"/>
          <w:tab w:val="left" w:pos="6372"/>
          <w:tab w:val="left" w:pos="7080"/>
          <w:tab w:val="left" w:pos="7788"/>
        </w:tabs>
        <w:rPr>
          <w:snapToGrid w:val="0"/>
          <w:lang w:val="nb-NO" w:eastAsia="en-US"/>
        </w:rPr>
      </w:pP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rPr>
          <w:u w:val="single"/>
          <w:lang w:val="nb-NO" w:eastAsia="en-US"/>
        </w:rPr>
      </w:pPr>
      <w:r>
        <w:rPr>
          <w:u w:val="single"/>
          <w:lang w:val="nb-NO" w:eastAsia="en-US"/>
        </w:rPr>
        <w:t>Absorbsjon</w:t>
      </w:r>
    </w:p>
    <w:p w:rsidR="005501DF" w:rsidRDefault="005501DF">
      <w:pPr>
        <w:keepNext/>
        <w:keepLines/>
        <w:tabs>
          <w:tab w:val="left" w:pos="1416"/>
          <w:tab w:val="left" w:pos="2124"/>
          <w:tab w:val="left" w:pos="2832"/>
          <w:tab w:val="left" w:pos="3540"/>
          <w:tab w:val="left" w:pos="4248"/>
          <w:tab w:val="left" w:pos="4956"/>
          <w:tab w:val="left" w:pos="5664"/>
          <w:tab w:val="left" w:pos="6372"/>
          <w:tab w:val="left" w:pos="7080"/>
          <w:tab w:val="left" w:pos="7788"/>
        </w:tabs>
        <w:rPr>
          <w:u w:val="single"/>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Etter oral administrering gjennomgår mykofenolatmofetil en rask og omfattende absorpsjon og fullstendig presystemisk metabolisme til den aktive metabolitten MPA. Som vist ved suppresjon av akutt avstøtningsreaksjon etter en nyretran</w:t>
      </w:r>
      <w:r>
        <w:rPr>
          <w:lang w:val="nb-NO" w:eastAsia="en-US"/>
        </w:rPr>
        <w:t>splantasjon, er den immunsuppressive aktiviteten av mykofenolatmofetil korrelert med MPA-konsentrasjonen. Gjennomsnittlig biotilgjengelighet av oral mykofenolatmofetil, basert på MPA AUC, er 94 % i forhold til intravenøs mykofenolatmofetil. Samtidig inntak</w:t>
      </w:r>
      <w:r>
        <w:rPr>
          <w:lang w:val="nb-NO" w:eastAsia="en-US"/>
        </w:rPr>
        <w:t xml:space="preserve"> med mat hadde ingen effekt på absorpsjonen (MPA AUC) av mykofenolatmofetil ved administrering av doser på 1,5 g to ganger daglig til nyretransplanterte pasienter. C</w:t>
      </w:r>
      <w:r>
        <w:rPr>
          <w:vertAlign w:val="subscript"/>
          <w:lang w:val="nb-NO" w:eastAsia="en-US"/>
        </w:rPr>
        <w:t>max</w:t>
      </w:r>
      <w:r>
        <w:rPr>
          <w:lang w:val="nb-NO" w:eastAsia="en-US"/>
        </w:rPr>
        <w:t xml:space="preserve"> av MPA ble imidlertid redusert med 40 % ved samtidig matinntak. Mykofenolatmofetil er i</w:t>
      </w:r>
      <w:r>
        <w:rPr>
          <w:lang w:val="nb-NO" w:eastAsia="en-US"/>
        </w:rPr>
        <w:t>kke målbart systemisk i plasma etter oral administrering.</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u w:val="single"/>
          <w:lang w:val="nb-NO" w:eastAsia="en-US"/>
        </w:rPr>
      </w:pPr>
      <w:r>
        <w:rPr>
          <w:u w:val="single"/>
          <w:lang w:val="nb-NO" w:eastAsia="en-US"/>
        </w:rPr>
        <w:t>Distribusjon</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u w:val="single"/>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Som et resultat av enterohepatisk resirkulasjon, kan vanligvis sekundære økninger i plasma MPA- konsentrasjoner observeres ca. 6 - 12 timer etter administre</w:t>
      </w:r>
      <w:r>
        <w:rPr>
          <w:lang w:val="nb-NO" w:eastAsia="en-US"/>
        </w:rPr>
        <w:softHyphen/>
        <w:t>ring. En reduksjon i AUC a</w:t>
      </w:r>
      <w:r>
        <w:rPr>
          <w:lang w:val="nb-NO" w:eastAsia="en-US"/>
        </w:rPr>
        <w:t>v MPA på ca. 40 % ses ved samtidig admini</w:t>
      </w:r>
      <w:r>
        <w:rPr>
          <w:lang w:val="nb-NO" w:eastAsia="en-US"/>
        </w:rPr>
        <w:softHyphen/>
        <w:t>strering av kolestyramin (4 g tre ganger daglig), noe som indikerer at det foreligger en signifikant enterohepatisk resirkulasjon. Ved klinisk relevante konsentrasjoner var 97 % av MPA bundet til plasma</w:t>
      </w:r>
      <w:r>
        <w:rPr>
          <w:lang w:val="nb-NO" w:eastAsia="en-US"/>
        </w:rPr>
        <w:noBreakHyphen/>
        <w:t>albumin.</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 xml:space="preserve">I </w:t>
      </w:r>
      <w:r>
        <w:rPr>
          <w:lang w:val="nb-NO" w:eastAsia="en-US"/>
        </w:rPr>
        <w:t>den tidlige fasen etter transplantasjon (&lt; 40 dager), hadde nyre-, hjerte- og levertransplanterte pasienter gjennomsnittlig MPA AUC ca. 30 % lavere og C</w:t>
      </w:r>
      <w:r>
        <w:rPr>
          <w:vertAlign w:val="subscript"/>
          <w:lang w:val="nb-NO" w:eastAsia="en-US"/>
        </w:rPr>
        <w:t>max</w:t>
      </w:r>
      <w:r>
        <w:rPr>
          <w:lang w:val="nb-NO" w:eastAsia="en-US"/>
        </w:rPr>
        <w:t xml:space="preserve"> ca. 40 % lavere enn i perioden 3 – 6 måneder etter transplantasjon.</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rPr>
          <w:u w:val="single"/>
          <w:lang w:val="nb-NO" w:eastAsia="en-US"/>
        </w:rPr>
      </w:pPr>
      <w:r>
        <w:rPr>
          <w:u w:val="single"/>
          <w:lang w:val="nb-NO" w:eastAsia="en-US"/>
        </w:rPr>
        <w:t>Biotransformasjon</w:t>
      </w:r>
    </w:p>
    <w:p w:rsidR="005501DF" w:rsidRDefault="005501DF">
      <w:pPr>
        <w:keepNext/>
        <w:keepLines/>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MPA metaboli</w:t>
      </w:r>
      <w:r>
        <w:rPr>
          <w:lang w:val="nb-NO" w:eastAsia="en-US"/>
        </w:rPr>
        <w:t xml:space="preserve">seres hovedsakelig ved glukuronyl transferase (isoform UGT1A9) til et inaktivt fenolglukuronid av MPA (MPAG). </w:t>
      </w:r>
      <w:r>
        <w:rPr>
          <w:i/>
          <w:lang w:val="nb-NO" w:eastAsia="en-US"/>
        </w:rPr>
        <w:t>In vivo</w:t>
      </w:r>
      <w:r>
        <w:rPr>
          <w:lang w:val="nb-NO" w:eastAsia="en-US"/>
        </w:rPr>
        <w:t xml:space="preserve"> blir MPAG konvertert tilbake til fritt MPA via enterohepatisk resirkulering. Et mindre acylglukuronid (AcMPAG) dannes også. AcMPAG er farm</w:t>
      </w:r>
      <w:r>
        <w:rPr>
          <w:lang w:val="nb-NO" w:eastAsia="en-US"/>
        </w:rPr>
        <w:t>akologisk aktiv og antas å være ansvarlig for noen av bivirkningene til mykofenolatmofetil (diaré, leukopeni).</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rPr>
          <w:u w:val="single"/>
          <w:lang w:val="nb-NO" w:eastAsia="en-US"/>
        </w:rPr>
      </w:pPr>
      <w:r>
        <w:rPr>
          <w:u w:val="single"/>
          <w:lang w:val="nb-NO" w:eastAsia="en-US"/>
        </w:rPr>
        <w:t>Eliminasjon</w:t>
      </w:r>
    </w:p>
    <w:p w:rsidR="005501DF" w:rsidRDefault="005501DF">
      <w:pPr>
        <w:keepNext/>
        <w:keepLines/>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Ubetydelige mengder legemiddel utskilles som MPA i urinen (&lt; 1 % av dosen). Oralt administrert radiomerket mykofenolatmofetil resul</w:t>
      </w:r>
      <w:r>
        <w:rPr>
          <w:lang w:val="nb-NO" w:eastAsia="en-US"/>
        </w:rPr>
        <w:t>terte i en fullstendig gjenfinning av den administrerte dosen, der 93 % av dosen ble gjenfunnet i urin, og 6 % i feces. Mesteparten (ca. 87 %) av den administrerte dosen ble utskilt i urin som MPAG.</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 xml:space="preserve">Ved kliniske konsentrasjoner fjernes ikke MPA og MPAG </w:t>
      </w:r>
      <w:r>
        <w:rPr>
          <w:lang w:val="nb-NO" w:eastAsia="en-US"/>
        </w:rPr>
        <w:t>ved hemodialyse. Ved høyere plasmakonsentrasjoner av MPAG (&gt; 100 mikrog/ml) vil små mengder MPAG fjernes.</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Gallesyrekompleksdannere, slik som kolestyramin, reduserer AUC for MPA ved å interferere med det enterohepatiske kretsløpet til MPA (se pkt. 4.9).</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Fa</w:t>
      </w:r>
      <w:r>
        <w:rPr>
          <w:lang w:val="nb-NO" w:eastAsia="en-US"/>
        </w:rPr>
        <w:t>rmakokinetikken til MPA avhenger av flere transportører. Organisk aniontransportørpolypeptider (OATPs) og «multidrug resistance-associated protein 2» (MRP2) er involvert i farmakokinetikken til MPA. Isoformer av OATP, MRP2 og brystkreftresistensprotein («b</w:t>
      </w:r>
      <w:r>
        <w:rPr>
          <w:lang w:val="nb-NO" w:eastAsia="en-US"/>
        </w:rPr>
        <w:t>reast cancer resistance protein»,</w:t>
      </w:r>
      <w:r>
        <w:rPr>
          <w:i/>
          <w:lang w:val="nb-NO" w:eastAsia="en-US"/>
        </w:rPr>
        <w:t xml:space="preserve"> </w:t>
      </w:r>
      <w:r>
        <w:rPr>
          <w:lang w:val="nb-NO" w:eastAsia="en-US"/>
        </w:rPr>
        <w:t>BCRP) er transportører som er assosiert med gallesekresjon av glukoronider. «Multidrug resistance-associated protein 1» (MRP1) er også istand til å transportere MPA, men dens bidrag ser ut til å være begrenset til absorpsj</w:t>
      </w:r>
      <w:r>
        <w:rPr>
          <w:lang w:val="nb-NO" w:eastAsia="en-US"/>
        </w:rPr>
        <w:t xml:space="preserve">onsprosessen. I nyrene kan MPA og dens metabolitter potensielt interagere med renale organiske aniontransportører. </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 xml:space="preserve">Enterohepatisk resirkulering forstyrrer nøyaktig bestemmelse av MPAs disposisjonsparametere; bare tilsynelatende verdier kan angis. Hos </w:t>
      </w:r>
      <w:r>
        <w:rPr>
          <w:lang w:val="nb-NO" w:eastAsia="en-US"/>
        </w:rPr>
        <w:t>friske frivillige og pasienter med autoimmun sykdom ble det observert omtrentlige clearance-verdier på henholdsvis 10,6 l/t og 8,27 l/t og halveringstid på 17 timer. Hos transplantasjonspasienter var gjennomsnittlige clearance-verdier høyere (område 11,9-3</w:t>
      </w:r>
      <w:r>
        <w:rPr>
          <w:lang w:val="nb-NO" w:eastAsia="en-US"/>
        </w:rPr>
        <w:t>4,9 l/t) og gjennomsnittlige halveringstidsverdier kortere (5-11 timer) med liten forskjell mellom nyre-, lever- eller hjertetransplanterte pasienter. Hos de enkelte pasientene varierer disse eliminasjonsparametrene basert på type behandling med andre immu</w:t>
      </w:r>
      <w:r>
        <w:rPr>
          <w:lang w:val="nb-NO" w:eastAsia="en-US"/>
        </w:rPr>
        <w:t>nsuppressive midler, tid etter transplantasjon, plasmakonsentrasjon av albumin og nyrefunksjon. Disse faktorene forklarer hvorfor redusert eksponering for mykofenolat sees når mykofenolatmofetil administreres samtidig med ciklosporin (se pkt. 4.5) og hvorf</w:t>
      </w:r>
      <w:r>
        <w:rPr>
          <w:lang w:val="nb-NO" w:eastAsia="en-US"/>
        </w:rPr>
        <w:t>or plasmakonsentrasjoner har en tendens til å øke over tid sammenlignet med det som observeres umiddelbart etter transplantasjon.</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keepNext/>
        <w:tabs>
          <w:tab w:val="left" w:pos="1416"/>
          <w:tab w:val="left" w:pos="2124"/>
          <w:tab w:val="left" w:pos="2832"/>
          <w:tab w:val="left" w:pos="3540"/>
          <w:tab w:val="left" w:pos="4248"/>
          <w:tab w:val="left" w:pos="4956"/>
          <w:tab w:val="left" w:pos="5664"/>
          <w:tab w:val="left" w:pos="6372"/>
          <w:tab w:val="left" w:pos="7080"/>
          <w:tab w:val="left" w:pos="7788"/>
        </w:tabs>
        <w:rPr>
          <w:u w:val="single"/>
          <w:lang w:val="nb-NO" w:eastAsia="en-US"/>
        </w:rPr>
      </w:pPr>
      <w:r>
        <w:rPr>
          <w:u w:val="single"/>
          <w:lang w:val="nb-NO" w:eastAsia="en-US"/>
        </w:rPr>
        <w:t>Spesielle populasjoner</w:t>
      </w:r>
    </w:p>
    <w:p w:rsidR="005501DF" w:rsidRDefault="005501DF">
      <w:pPr>
        <w:keepNext/>
        <w:rPr>
          <w:lang w:val="nb-NO" w:eastAsia="en-US"/>
        </w:rPr>
      </w:pPr>
    </w:p>
    <w:p w:rsidR="005501DF" w:rsidRDefault="00364A8C">
      <w:pPr>
        <w:keepNext/>
        <w:outlineLvl w:val="0"/>
        <w:rPr>
          <w:u w:val="single"/>
          <w:lang w:val="nb-NO" w:eastAsia="en-US"/>
        </w:rPr>
      </w:pPr>
      <w:r>
        <w:rPr>
          <w:i/>
          <w:u w:val="single"/>
          <w:lang w:val="nb-NO" w:eastAsia="en-US"/>
        </w:rPr>
        <w:t>Nedsatt nyrefunksjon</w:t>
      </w:r>
    </w:p>
    <w:p w:rsidR="005501DF" w:rsidRDefault="00364A8C">
      <w:pPr>
        <w:keepNext/>
        <w:rPr>
          <w:lang w:val="nb-NO" w:eastAsia="en-US"/>
        </w:rPr>
      </w:pPr>
      <w:r>
        <w:rPr>
          <w:lang w:val="nb-NO" w:eastAsia="en-US"/>
        </w:rPr>
        <w:t>I en enkeltdosestudie (6 individer pr. gruppe), var gjennomsnittlig MPA AUC obse</w:t>
      </w:r>
      <w:r>
        <w:rPr>
          <w:lang w:val="nb-NO" w:eastAsia="en-US"/>
        </w:rPr>
        <w:t>rvert hos individer med kronisk alvorlig nedsatt nyrefunksjon (glomerulær filtrasjonshastighet &lt; 25 ml/min/1,73 m</w:t>
      </w:r>
      <w:r>
        <w:rPr>
          <w:vertAlign w:val="superscript"/>
          <w:lang w:val="nb-NO" w:eastAsia="en-US"/>
        </w:rPr>
        <w:t>2</w:t>
      </w:r>
      <w:r>
        <w:rPr>
          <w:lang w:val="nb-NO" w:eastAsia="en-US"/>
        </w:rPr>
        <w:t>) 28</w:t>
      </w:r>
      <w:r>
        <w:rPr>
          <w:lang w:val="nb-NO" w:eastAsia="en-US"/>
        </w:rPr>
        <w:noBreakHyphen/>
        <w:t>75 % høyere i forhold til gjennomsnittet som ble observert hos friske frivillige eller pasienter med lettere nyresvikt. Gjennomsnittlig M</w:t>
      </w:r>
      <w:r>
        <w:rPr>
          <w:lang w:val="nb-NO" w:eastAsia="en-US"/>
        </w:rPr>
        <w:t>PAG AUC ved en enkeltdose var 3-6 ganger høyere hos pasienter med alvorlig nedsatt nyrefunksjon enn hos pasienter med lett nedsatt nyrefunksjon eller friske frivillige, noe som samsvarer med den kjente eliminasjon av MPAG i nyre. Multiple doser av mykofeno</w:t>
      </w:r>
      <w:r>
        <w:rPr>
          <w:lang w:val="nb-NO" w:eastAsia="en-US"/>
        </w:rPr>
        <w:t>latmofetil til pasienter med kronisk alvorlig nedsatt nyrefunksjon har ikke vært studert. Ingen data er tilgjengelig for hjerte- eller levertransplanterte pasienter med kronisk alvorlig nedsatt nyrefunksjon.</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outlineLvl w:val="0"/>
        <w:rPr>
          <w:u w:val="single"/>
          <w:lang w:val="nb-NO" w:eastAsia="en-US"/>
        </w:rPr>
      </w:pPr>
      <w:r>
        <w:rPr>
          <w:i/>
          <w:u w:val="single"/>
          <w:lang w:val="nb-NO" w:eastAsia="en-US"/>
        </w:rPr>
        <w:t>Forsinket renal organfunksjon etter transplanta</w:t>
      </w:r>
      <w:r>
        <w:rPr>
          <w:i/>
          <w:u w:val="single"/>
          <w:lang w:val="nb-NO" w:eastAsia="en-US"/>
        </w:rPr>
        <w:t>sjon</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Hos pasienter med forsinket renal organfunksjon etter transplantasjon, var gjennomsnittlig MPA AUC</w:t>
      </w:r>
      <w:r>
        <w:rPr>
          <w:vertAlign w:val="subscript"/>
          <w:lang w:val="nb-NO" w:eastAsia="en-US"/>
        </w:rPr>
        <w:t>0-12 t</w:t>
      </w:r>
      <w:r>
        <w:rPr>
          <w:lang w:val="nb-NO" w:eastAsia="en-US"/>
        </w:rPr>
        <w:t xml:space="preserve"> sammenlignbart med det som var observert etter transplantasjon hos pasienter uten forsinket organfunksjon. Gjennomsnittlig plasma MPAG AUC</w:t>
      </w:r>
      <w:r>
        <w:rPr>
          <w:vertAlign w:val="subscript"/>
          <w:lang w:val="nb-NO" w:eastAsia="en-US"/>
        </w:rPr>
        <w:t>0-12 t</w:t>
      </w:r>
      <w:r>
        <w:rPr>
          <w:lang w:val="nb-NO" w:eastAsia="en-US"/>
        </w:rPr>
        <w:t xml:space="preserve"> v</w:t>
      </w:r>
      <w:r>
        <w:rPr>
          <w:lang w:val="nb-NO" w:eastAsia="en-US"/>
        </w:rPr>
        <w:t>ar 2 - 3 ganger høyere enn hos pasienter uten forsinket organfunksjon etter transplantasjon. En forbigående økning i plasmakonsentrasjonen og den frie fraksjonen av MPA hos pasienter med forsinket organfunksjon kan forekomme. Dosejustering av mykofenolatmo</w:t>
      </w:r>
      <w:r>
        <w:rPr>
          <w:lang w:val="nb-NO" w:eastAsia="en-US"/>
        </w:rPr>
        <w:t>fetil ser ikke ut til å være nødvendig.</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outlineLvl w:val="0"/>
        <w:rPr>
          <w:u w:val="single"/>
          <w:lang w:val="nb-NO" w:eastAsia="en-US"/>
        </w:rPr>
      </w:pPr>
      <w:r>
        <w:rPr>
          <w:i/>
          <w:u w:val="single"/>
          <w:lang w:val="nb-NO" w:eastAsia="en-US"/>
        </w:rPr>
        <w:t>Nedsatt leverfunksjon</w:t>
      </w: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I frivillige personer med alkoholisk levercirrhose, var den hepatiske MPA-glukuronideringsprosessen relativt upåvirket av parenkymatøs leversykdom. Effekten av hepatisk sykdom på disse prosesse</w:t>
      </w:r>
      <w:r>
        <w:rPr>
          <w:lang w:val="nb-NO" w:eastAsia="en-US"/>
        </w:rPr>
        <w:t xml:space="preserve">ne avhenger antakeligvis av den enkelte sykdom. Hepatisk sykdom med hovedsakelig biliær skade, slik som primær biliær cirrhose, kan ha en annen effekt. </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outlineLvl w:val="0"/>
        <w:rPr>
          <w:u w:val="single"/>
          <w:lang w:val="nb-NO" w:eastAsia="en-US"/>
        </w:rPr>
      </w:pPr>
      <w:r>
        <w:rPr>
          <w:i/>
          <w:u w:val="single"/>
          <w:lang w:val="nb-NO" w:eastAsia="en-US"/>
        </w:rPr>
        <w:t>Pediatrisk populasjon</w:t>
      </w:r>
    </w:p>
    <w:p w:rsidR="005501DF" w:rsidRDefault="00364A8C">
      <w:pPr>
        <w:rPr>
          <w:szCs w:val="22"/>
          <w:lang w:val="nb-NO" w:eastAsia="nb-NO"/>
        </w:rPr>
      </w:pPr>
      <w:bookmarkStart w:id="35" w:name="_Hlk171354022"/>
      <w:r>
        <w:rPr>
          <w:lang w:val="nb-NO"/>
        </w:rPr>
        <w:t xml:space="preserve"> </w:t>
      </w:r>
      <w:r>
        <w:rPr>
          <w:szCs w:val="22"/>
          <w:lang w:val="nb-NO" w:eastAsia="nb-NO"/>
        </w:rPr>
        <w:t xml:space="preserve">Hos 33 pediatriske nyreallograftmottakere ble det fastslått at dosen som ble </w:t>
      </w:r>
      <w:r>
        <w:rPr>
          <w:szCs w:val="22"/>
          <w:lang w:val="nb-NO" w:eastAsia="nb-NO"/>
        </w:rPr>
        <w:t>forventet å gi en MPA AUC</w:t>
      </w:r>
      <w:r>
        <w:rPr>
          <w:szCs w:val="22"/>
          <w:vertAlign w:val="subscript"/>
          <w:lang w:val="nb-NO" w:eastAsia="nb-NO"/>
        </w:rPr>
        <w:t>0-12t</w:t>
      </w:r>
      <w:r>
        <w:rPr>
          <w:szCs w:val="22"/>
          <w:lang w:val="nb-NO" w:eastAsia="nb-NO"/>
        </w:rPr>
        <w:t xml:space="preserve"> nærmest måleksponeringen på 27,2 t</w:t>
      </w:r>
      <w:r>
        <w:rPr>
          <w:rFonts w:ascii="Cambria Math" w:hAnsi="Cambria Math" w:cs="Cambria Math"/>
          <w:szCs w:val="22"/>
          <w:lang w:val="nb-NO" w:eastAsia="nb-NO"/>
        </w:rPr>
        <w:t> </w:t>
      </w:r>
      <w:r>
        <w:rPr>
          <w:szCs w:val="22"/>
          <w:lang w:val="nb-NO" w:eastAsia="nb-NO"/>
        </w:rPr>
        <w:t>mg/l var 600 mg/m</w:t>
      </w:r>
      <w:r>
        <w:rPr>
          <w:szCs w:val="22"/>
          <w:vertAlign w:val="superscript"/>
          <w:lang w:val="nb-NO" w:eastAsia="nb-NO"/>
        </w:rPr>
        <w:t>2</w:t>
      </w:r>
      <w:r>
        <w:rPr>
          <w:szCs w:val="22"/>
          <w:lang w:val="nb-NO" w:eastAsia="nb-NO"/>
        </w:rPr>
        <w:t>, og at doser beregnet basert på estimert kroppsoverflate (BSA) reduserte interindividuell variasjon (koeffisient av variasjon, (CV)) med omtrent 10 %. Derfor foretrekkes d</w:t>
      </w:r>
      <w:r>
        <w:rPr>
          <w:szCs w:val="22"/>
          <w:lang w:val="nb-NO" w:eastAsia="nb-NO"/>
        </w:rPr>
        <w:t>osering basert på BSA fremfor dosering basert på kroppsvekt.</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Farmakokinetiske parametere ble evaluert hos opptil 55 nyretransplanterte pediatriske pasienter (alder 1 til 18 år) som fikk 600 mg/m</w:t>
      </w:r>
      <w:r>
        <w:rPr>
          <w:vertAlign w:val="superscript"/>
          <w:lang w:val="nb-NO" w:eastAsia="en-US"/>
        </w:rPr>
        <w:t>2</w:t>
      </w:r>
      <w:r>
        <w:rPr>
          <w:lang w:val="nb-NO" w:eastAsia="en-US"/>
        </w:rPr>
        <w:t>, opptil 1 g/m</w:t>
      </w:r>
      <w:r>
        <w:rPr>
          <w:vertAlign w:val="superscript"/>
          <w:lang w:val="nb-NO" w:eastAsia="en-US"/>
        </w:rPr>
        <w:t>2</w:t>
      </w:r>
      <w:r>
        <w:rPr>
          <w:lang w:val="nb-NO" w:eastAsia="en-US"/>
        </w:rPr>
        <w:t xml:space="preserve"> mykofenolatmofetil oralt to ganger daglig. V</w:t>
      </w:r>
      <w:r>
        <w:rPr>
          <w:lang w:val="nb-NO" w:eastAsia="en-US"/>
        </w:rPr>
        <w:t>ed denne dosen var AUC for MPA tilsvarende som hos voksne nyretransplanterte pasienter som fikk 1 g mykofenolatmofetil to ganger daglig i den tidlige og sene fasen etter transplantasjonen, som vist i tabell 3 nedenfor. AUC-verdier for MPA for alle pediatri</w:t>
      </w:r>
      <w:r>
        <w:rPr>
          <w:lang w:val="nb-NO" w:eastAsia="en-US"/>
        </w:rPr>
        <w:t>ske aldersgrupper var omtrent lik i tidlig og senere fase etter transplantasjonen.</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outlineLvl w:val="0"/>
        <w:rPr>
          <w:rFonts w:eastAsia="Verdana" w:cs="Verdana"/>
          <w:szCs w:val="18"/>
          <w:lang w:val="nb-NO" w:eastAsia="en-GB"/>
        </w:rPr>
      </w:pPr>
      <w:r>
        <w:rPr>
          <w:lang w:val="nb-NO" w:eastAsia="en-US"/>
        </w:rPr>
        <w:t xml:space="preserve">En åpen studie av oral mykofenolatmofetils sikkerhet, toleranse og farmakokinetikk hos pediatriske levertransplanterte pasienter, inkluderte 7 evaluerbare pasienter på </w:t>
      </w:r>
      <w:r>
        <w:rPr>
          <w:lang w:val="nb-NO" w:eastAsia="en-US"/>
        </w:rPr>
        <w:t>samtidig behandling med ciklosporin og kortikosteroider. Dosen som forventes å oppnå en eksponering på 58 </w:t>
      </w:r>
      <w:r>
        <w:rPr>
          <w:rFonts w:eastAsia="Verdana" w:cs="Verdana"/>
          <w:szCs w:val="18"/>
          <w:lang w:val="nb-NO" w:eastAsia="en-GB"/>
        </w:rPr>
        <w:t>t</w:t>
      </w:r>
      <w:r>
        <w:rPr>
          <w:lang w:val="nb-NO" w:eastAsia="en-US"/>
        </w:rPr>
        <w:t> </w:t>
      </w:r>
      <w:r>
        <w:rPr>
          <w:rFonts w:ascii="Symbol" w:eastAsia="Verdana" w:hAnsi="Symbol" w:cs="Verdana"/>
          <w:szCs w:val="18"/>
          <w:lang w:eastAsia="en-GB"/>
        </w:rPr>
        <w:sym w:font="Symbol" w:char="F0D7"/>
      </w:r>
      <w:r>
        <w:rPr>
          <w:rFonts w:eastAsia="Verdana" w:cs="Verdana"/>
          <w:szCs w:val="18"/>
          <w:lang w:val="nb-NO" w:eastAsia="en-GB"/>
        </w:rPr>
        <w:t xml:space="preserve">mg/l i den stabile perioden etter transplantasjon, ble estimert. Gjennomsnittlig </w:t>
      </w:r>
      <w:r>
        <w:rPr>
          <w:rFonts w:ascii="Symbol" w:eastAsia="Verdana" w:hAnsi="Symbol" w:cs="Verdana"/>
          <w:szCs w:val="18"/>
          <w:lang w:eastAsia="en-GB"/>
        </w:rPr>
        <w:sym w:font="Symbol" w:char="F0B1"/>
      </w:r>
      <w:r>
        <w:rPr>
          <w:rFonts w:ascii="Symbol" w:eastAsia="Verdana" w:hAnsi="Symbol" w:cs="Verdana"/>
          <w:szCs w:val="18"/>
          <w:lang w:eastAsia="en-GB"/>
        </w:rPr>
        <w:t></w:t>
      </w:r>
      <w:r>
        <w:rPr>
          <w:rFonts w:eastAsia="Verdana" w:cs="Verdana"/>
          <w:szCs w:val="18"/>
          <w:lang w:val="nb-NO" w:eastAsia="en-GB"/>
        </w:rPr>
        <w:t>SD AUC</w:t>
      </w:r>
      <w:r>
        <w:rPr>
          <w:rFonts w:eastAsia="Verdana" w:cs="Verdana"/>
          <w:szCs w:val="18"/>
          <w:vertAlign w:val="subscript"/>
          <w:lang w:val="nb-NO" w:eastAsia="en-GB"/>
        </w:rPr>
        <w:t>0-12</w:t>
      </w:r>
      <w:r>
        <w:rPr>
          <w:lang w:val="nb-NO" w:eastAsia="en-US"/>
        </w:rPr>
        <w:t xml:space="preserve"> (justert til en dose på 600 mg/m</w:t>
      </w:r>
      <w:r>
        <w:rPr>
          <w:vertAlign w:val="superscript"/>
          <w:lang w:val="nb-NO" w:eastAsia="en-US"/>
        </w:rPr>
        <w:t>2</w:t>
      </w:r>
      <w:r>
        <w:rPr>
          <w:lang w:val="nb-NO" w:eastAsia="en-US"/>
        </w:rPr>
        <w:t>) var</w:t>
      </w:r>
      <w:r>
        <w:rPr>
          <w:rFonts w:eastAsia="Verdana" w:cs="Verdana"/>
          <w:szCs w:val="18"/>
          <w:lang w:val="nb-NO" w:eastAsia="en-GB"/>
        </w:rPr>
        <w:t xml:space="preserve"> 47,0 </w:t>
      </w:r>
      <w:r>
        <w:rPr>
          <w:rFonts w:ascii="Symbol" w:eastAsia="Verdana" w:hAnsi="Symbol" w:cs="Verdana"/>
          <w:szCs w:val="18"/>
          <w:lang w:eastAsia="en-GB"/>
        </w:rPr>
        <w:sym w:font="Symbol" w:char="F0B1"/>
      </w:r>
      <w:r>
        <w:rPr>
          <w:rFonts w:ascii="Symbol" w:eastAsia="Verdana" w:hAnsi="Symbol" w:cs="Verdana"/>
          <w:szCs w:val="18"/>
          <w:lang w:eastAsia="en-GB"/>
        </w:rPr>
        <w:t></w:t>
      </w:r>
      <w:r>
        <w:rPr>
          <w:rFonts w:eastAsia="Verdana" w:cs="Verdana"/>
          <w:szCs w:val="18"/>
          <w:lang w:val="nb-NO" w:eastAsia="en-GB"/>
        </w:rPr>
        <w:t>21,8 t</w:t>
      </w:r>
      <w:r>
        <w:rPr>
          <w:rFonts w:ascii="Symbol" w:eastAsia="Verdana" w:hAnsi="Symbol" w:cs="Verdana"/>
          <w:szCs w:val="18"/>
          <w:lang w:eastAsia="en-GB"/>
        </w:rPr>
        <w:sym w:font="Symbol" w:char="F0D7"/>
      </w:r>
      <w:r>
        <w:rPr>
          <w:rFonts w:eastAsia="Verdana" w:cs="Verdana"/>
          <w:szCs w:val="18"/>
          <w:lang w:val="nb-NO" w:eastAsia="en-GB"/>
        </w:rPr>
        <w:t>mg/l, justert C</w:t>
      </w:r>
      <w:r>
        <w:rPr>
          <w:rFonts w:eastAsia="Verdana" w:cs="Verdana"/>
          <w:szCs w:val="18"/>
          <w:vertAlign w:val="subscript"/>
          <w:lang w:val="nb-NO" w:eastAsia="en-GB"/>
        </w:rPr>
        <w:t>max</w:t>
      </w:r>
      <w:r>
        <w:rPr>
          <w:rFonts w:eastAsia="Verdana" w:cs="Verdana"/>
          <w:szCs w:val="18"/>
          <w:lang w:val="nb-NO" w:eastAsia="en-GB"/>
        </w:rPr>
        <w:t xml:space="preserve"> var 14,5 </w:t>
      </w:r>
      <w:r>
        <w:rPr>
          <w:rFonts w:ascii="Symbol" w:eastAsia="Verdana" w:hAnsi="Symbol" w:cs="Verdana"/>
          <w:szCs w:val="18"/>
          <w:lang w:eastAsia="en-GB"/>
        </w:rPr>
        <w:sym w:font="Symbol" w:char="F0B1"/>
      </w:r>
      <w:r>
        <w:rPr>
          <w:rFonts w:ascii="Symbol" w:eastAsia="Verdana" w:hAnsi="Symbol" w:cs="Verdana"/>
          <w:szCs w:val="18"/>
          <w:lang w:eastAsia="en-GB"/>
        </w:rPr>
        <w:t></w:t>
      </w:r>
      <w:r>
        <w:rPr>
          <w:rFonts w:eastAsia="Verdana" w:cs="Verdana"/>
          <w:szCs w:val="18"/>
          <w:lang w:val="nb-NO" w:eastAsia="en-GB"/>
        </w:rPr>
        <w:t>4,21 mg/l, med en median tid til maksimal konsentrasjon på 0,75 timer. For å oppnå målet AUC</w:t>
      </w:r>
      <w:r>
        <w:rPr>
          <w:rFonts w:eastAsia="Verdana" w:cs="Verdana"/>
          <w:szCs w:val="18"/>
          <w:vertAlign w:val="subscript"/>
          <w:lang w:val="nb-NO" w:eastAsia="en-GB"/>
        </w:rPr>
        <w:t>0</w:t>
      </w:r>
      <w:r>
        <w:rPr>
          <w:rFonts w:eastAsia="Verdana" w:cs="Verdana"/>
          <w:szCs w:val="18"/>
          <w:vertAlign w:val="subscript"/>
          <w:lang w:val="nb-NO" w:eastAsia="en-GB"/>
        </w:rPr>
        <w:noBreakHyphen/>
        <w:t>12</w:t>
      </w:r>
      <w:r>
        <w:rPr>
          <w:rFonts w:eastAsia="Verdana" w:cs="Verdana"/>
          <w:szCs w:val="18"/>
          <w:lang w:val="nb-NO" w:eastAsia="en-GB"/>
        </w:rPr>
        <w:t xml:space="preserve"> på 58 t mg/l i den sene perioden etter transplantasjon, ville det derfor vært nødvendig med en dose i området 740-806 mg/m</w:t>
      </w:r>
      <w:r>
        <w:rPr>
          <w:rFonts w:eastAsia="Verdana" w:cs="Verdana"/>
          <w:szCs w:val="18"/>
          <w:vertAlign w:val="superscript"/>
          <w:lang w:val="nb-NO" w:eastAsia="en-GB"/>
        </w:rPr>
        <w:t>2</w:t>
      </w:r>
      <w:r>
        <w:rPr>
          <w:rFonts w:eastAsia="Verdana" w:cs="Verdana"/>
          <w:szCs w:val="18"/>
          <w:lang w:val="nb-NO" w:eastAsia="en-GB"/>
        </w:rPr>
        <w:t xml:space="preserve"> 2 gan</w:t>
      </w:r>
      <w:r>
        <w:rPr>
          <w:rFonts w:eastAsia="Verdana" w:cs="Verdana"/>
          <w:szCs w:val="18"/>
          <w:lang w:val="nb-NO" w:eastAsia="en-GB"/>
        </w:rPr>
        <w:t>ger daglig i studiepopulasjonen.</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outlineLvl w:val="0"/>
        <w:rPr>
          <w:rFonts w:eastAsia="Verdana" w:cs="Verdana"/>
          <w:szCs w:val="18"/>
          <w:lang w:val="nb-NO" w:eastAsia="en-GB"/>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outlineLvl w:val="0"/>
        <w:rPr>
          <w:rStyle w:val="rynqvb"/>
          <w:lang w:val="nb-NO"/>
        </w:rPr>
      </w:pPr>
      <w:r>
        <w:rPr>
          <w:rStyle w:val="rynqvb"/>
          <w:lang w:val="nb-NO"/>
        </w:rPr>
        <w:t>En sammenligning av dosenormaliserte (til 600 mg/m</w:t>
      </w:r>
      <w:r>
        <w:rPr>
          <w:rStyle w:val="rynqvb"/>
          <w:vertAlign w:val="superscript"/>
          <w:lang w:val="nb-NO"/>
        </w:rPr>
        <w:t>2</w:t>
      </w:r>
      <w:r>
        <w:rPr>
          <w:rStyle w:val="rynqvb"/>
          <w:lang w:val="nb-NO"/>
        </w:rPr>
        <w:t>) MPA AUC-verdier hos 12 pediatriske nyretransplanterte pasienter under 6 år ved måned 9 etter transplantasjon med disse verdiene hos 7 pediatriske levertransplanterte pas</w:t>
      </w:r>
      <w:r>
        <w:rPr>
          <w:rStyle w:val="rynqvb"/>
          <w:lang w:val="nb-NO"/>
        </w:rPr>
        <w:t>ienter [median alder 17 måneder (intervall: 10-60 måneder ved inklusjon)] ved måned 6 og utover etter transplantasjon, viste at AUC-verdiene ved samme dose i gjennomsnitt var 23 % lavere hos pediatriske leverpasienter sammenlignet med pediatriske nyrepasie</w:t>
      </w:r>
      <w:r>
        <w:rPr>
          <w:rStyle w:val="rynqvb"/>
          <w:lang w:val="nb-NO"/>
        </w:rPr>
        <w:t>nter.</w:t>
      </w:r>
      <w:r>
        <w:rPr>
          <w:rStyle w:val="hwtze"/>
          <w:lang w:val="nb-NO"/>
        </w:rPr>
        <w:t xml:space="preserve"> </w:t>
      </w:r>
      <w:r>
        <w:rPr>
          <w:rStyle w:val="rynqvb"/>
          <w:lang w:val="nb-NO"/>
        </w:rPr>
        <w:t>Dette samsvarer med behovet for høyere dosering hos voksne levertransplanterte pasienter sammenlignet med voksne nyretransplanterte pasienter for å oppnå samme eksponering.</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outlineLvl w:val="0"/>
        <w:rPr>
          <w:rStyle w:val="rynqvb"/>
          <w:lang w:val="nb-NO"/>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outlineLvl w:val="0"/>
        <w:rPr>
          <w:rStyle w:val="rynqvb"/>
          <w:lang w:val="nb-NO"/>
        </w:rPr>
      </w:pPr>
      <w:bookmarkStart w:id="36" w:name="_Hlk169269973"/>
      <w:r>
        <w:rPr>
          <w:rStyle w:val="rynqvb"/>
          <w:lang w:val="nb-NO"/>
        </w:rPr>
        <w:t>Hos voksne transplanterte pasienter som får samme dose mykofenolatmofetil, e</w:t>
      </w:r>
      <w:r>
        <w:rPr>
          <w:rStyle w:val="rynqvb"/>
          <w:lang w:val="nb-NO"/>
        </w:rPr>
        <w:t>r det tilsvarende MPA-eksponering blant nyretransplanterte og hjertetransplanterte pasienter.</w:t>
      </w:r>
      <w:r>
        <w:rPr>
          <w:rStyle w:val="hwtze"/>
          <w:lang w:val="nb-NO"/>
        </w:rPr>
        <w:t xml:space="preserve"> </w:t>
      </w:r>
      <w:r>
        <w:rPr>
          <w:rStyle w:val="rynqvb"/>
          <w:lang w:val="nb-NO"/>
        </w:rPr>
        <w:t>I tråd med den etablerte likheten i MPA-eksponering mellom pediatriske nyretransplanterte og voksne nyretransplanterte pasienter ved deres respektive godkjente do</w:t>
      </w:r>
      <w:r>
        <w:rPr>
          <w:rStyle w:val="rynqvb"/>
          <w:lang w:val="nb-NO"/>
        </w:rPr>
        <w:t>ser, gjør eksisterende data det mulig å vise at MPA-eksponering ved anbefalt dosering vil være tilsvarende hos pediatriske hjertetransplanterte og voksne hjertetransplanterte pasienter.</w:t>
      </w:r>
    </w:p>
    <w:bookmarkEnd w:id="35"/>
    <w:bookmarkEnd w:id="36"/>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outlineLvl w:val="0"/>
        <w:rPr>
          <w:rStyle w:val="rynqvb"/>
          <w:lang w:val="nb-NO"/>
        </w:rPr>
      </w:pPr>
    </w:p>
    <w:p w:rsidR="005501DF" w:rsidRDefault="00364A8C">
      <w:pPr>
        <w:keepNext/>
        <w:widowControl w:val="0"/>
        <w:tabs>
          <w:tab w:val="left" w:pos="1418"/>
        </w:tabs>
        <w:autoSpaceDE w:val="0"/>
        <w:autoSpaceDN w:val="0"/>
        <w:adjustRightInd w:val="0"/>
        <w:spacing w:after="120"/>
        <w:rPr>
          <w:b/>
          <w:szCs w:val="18"/>
          <w:lang w:val="nb-NO"/>
        </w:rPr>
      </w:pPr>
      <w:r>
        <w:rPr>
          <w:b/>
          <w:szCs w:val="18"/>
          <w:lang w:val="nb-NO"/>
        </w:rPr>
        <w:t xml:space="preserve">Tabell 3 </w:t>
      </w:r>
      <w:r>
        <w:rPr>
          <w:b/>
          <w:szCs w:val="18"/>
          <w:lang w:val="nb-NO"/>
        </w:rPr>
        <w:tab/>
      </w:r>
      <w:bookmarkStart w:id="37" w:name="_Hlk171353732"/>
      <w:r>
        <w:rPr>
          <w:b/>
          <w:szCs w:val="18"/>
          <w:lang w:val="nb-NO"/>
        </w:rPr>
        <w:t>Gjennomsnittlig beregnet MPA PK-parametere etter alder og t</w:t>
      </w:r>
      <w:r>
        <w:rPr>
          <w:b/>
          <w:szCs w:val="18"/>
          <w:lang w:val="nb-NO"/>
        </w:rPr>
        <w:t>id etter transplantasjon (nyre)</w:t>
      </w:r>
      <w:bookmarkEnd w:id="37"/>
    </w:p>
    <w:tbl>
      <w:tblPr>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670"/>
        <w:gridCol w:w="2416"/>
        <w:gridCol w:w="2971"/>
      </w:tblGrid>
      <w:tr w:rsidR="005501DF">
        <w:trPr>
          <w:tblHeader/>
        </w:trPr>
        <w:tc>
          <w:tcPr>
            <w:tcW w:w="2410" w:type="dxa"/>
            <w:gridSpan w:val="2"/>
            <w:tcBorders>
              <w:top w:val="single" w:sz="4" w:space="0" w:color="auto"/>
              <w:left w:val="single" w:sz="4" w:space="0" w:color="auto"/>
              <w:bottom w:val="single" w:sz="4" w:space="0" w:color="auto"/>
              <w:right w:val="nil"/>
            </w:tcBorders>
            <w:shd w:val="clear" w:color="auto" w:fill="FFFFFF"/>
          </w:tcPr>
          <w:p w:rsidR="005501DF" w:rsidRDefault="00364A8C">
            <w:pPr>
              <w:keepNext/>
              <w:keepLines/>
              <w:spacing w:before="34" w:after="34" w:line="240" w:lineRule="exact"/>
              <w:ind w:left="62"/>
              <w:jc w:val="center"/>
              <w:rPr>
                <w:b/>
                <w:szCs w:val="18"/>
              </w:rPr>
            </w:pPr>
            <w:bookmarkStart w:id="38" w:name="_Hlk171353647"/>
            <w:r>
              <w:rPr>
                <w:b/>
                <w:szCs w:val="18"/>
                <w:lang w:val="nb-NO"/>
              </w:rPr>
              <w:t>Aldersgruppe (n)</w:t>
            </w:r>
          </w:p>
        </w:tc>
        <w:tc>
          <w:tcPr>
            <w:tcW w:w="2416" w:type="dxa"/>
            <w:tcBorders>
              <w:top w:val="single" w:sz="4" w:space="0" w:color="auto"/>
              <w:left w:val="nil"/>
              <w:bottom w:val="single" w:sz="4" w:space="0" w:color="auto"/>
              <w:right w:val="nil"/>
            </w:tcBorders>
            <w:shd w:val="clear" w:color="auto" w:fill="FFFFFF"/>
          </w:tcPr>
          <w:p w:rsidR="005501DF" w:rsidRDefault="00364A8C">
            <w:pPr>
              <w:keepNext/>
              <w:keepLines/>
              <w:spacing w:before="34" w:after="34" w:line="240" w:lineRule="exact"/>
              <w:jc w:val="center"/>
              <w:rPr>
                <w:b/>
                <w:lang w:val="nb-NO"/>
              </w:rPr>
            </w:pPr>
            <w:r>
              <w:rPr>
                <w:b/>
                <w:szCs w:val="18"/>
                <w:lang w:val="nb-NO"/>
              </w:rPr>
              <w:t>Justert C</w:t>
            </w:r>
            <w:r>
              <w:rPr>
                <w:b/>
                <w:szCs w:val="18"/>
                <w:vertAlign w:val="subscript"/>
                <w:lang w:val="nb-NO"/>
              </w:rPr>
              <w:t>max</w:t>
            </w:r>
            <w:r>
              <w:rPr>
                <w:b/>
                <w:lang w:val="nb-NO"/>
              </w:rPr>
              <w:t> mg/</w:t>
            </w:r>
            <w:r>
              <w:rPr>
                <w:b/>
                <w:szCs w:val="18"/>
                <w:lang w:val="nb-NO"/>
              </w:rPr>
              <w:t>l</w:t>
            </w:r>
            <w:r>
              <w:rPr>
                <w:b/>
                <w:szCs w:val="18"/>
                <w:vertAlign w:val="superscript"/>
                <w:lang w:val="nb-NO"/>
              </w:rPr>
              <w:t>A</w:t>
            </w:r>
            <w:r>
              <w:rPr>
                <w:b/>
                <w:szCs w:val="18"/>
                <w:lang w:val="nb-NO"/>
              </w:rPr>
              <w:t xml:space="preserve"> </w:t>
            </w:r>
          </w:p>
          <w:p w:rsidR="005501DF" w:rsidRDefault="00364A8C">
            <w:pPr>
              <w:keepNext/>
              <w:keepLines/>
              <w:spacing w:before="34" w:after="34" w:line="240" w:lineRule="exact"/>
              <w:jc w:val="center"/>
              <w:rPr>
                <w:b/>
                <w:szCs w:val="18"/>
                <w:lang w:val="nb-NO"/>
              </w:rPr>
            </w:pPr>
            <w:r>
              <w:rPr>
                <w:b/>
                <w:lang w:val="nb-NO"/>
              </w:rPr>
              <w:t>gjennomsnitt ± SD</w:t>
            </w:r>
          </w:p>
        </w:tc>
        <w:tc>
          <w:tcPr>
            <w:tcW w:w="2971" w:type="dxa"/>
            <w:tcBorders>
              <w:top w:val="single" w:sz="4" w:space="0" w:color="auto"/>
              <w:left w:val="nil"/>
              <w:bottom w:val="single" w:sz="4" w:space="0" w:color="auto"/>
              <w:right w:val="single" w:sz="4" w:space="0" w:color="auto"/>
            </w:tcBorders>
            <w:shd w:val="clear" w:color="auto" w:fill="FFFFFF"/>
          </w:tcPr>
          <w:p w:rsidR="005501DF" w:rsidRDefault="00364A8C">
            <w:pPr>
              <w:keepNext/>
              <w:keepLines/>
              <w:spacing w:before="34" w:after="34" w:line="240" w:lineRule="exact"/>
              <w:jc w:val="center"/>
              <w:rPr>
                <w:b/>
                <w:szCs w:val="18"/>
                <w:lang w:val="nb-NO"/>
              </w:rPr>
            </w:pPr>
            <w:r>
              <w:rPr>
                <w:b/>
                <w:szCs w:val="18"/>
                <w:lang w:val="nb-NO"/>
              </w:rPr>
              <w:t>Justert AUC</w:t>
            </w:r>
            <w:r>
              <w:rPr>
                <w:b/>
                <w:szCs w:val="18"/>
                <w:vertAlign w:val="subscript"/>
                <w:lang w:val="nb-NO"/>
              </w:rPr>
              <w:t>0-12</w:t>
            </w:r>
            <w:r>
              <w:rPr>
                <w:b/>
                <w:szCs w:val="18"/>
                <w:lang w:val="nb-NO"/>
              </w:rPr>
              <w:t> t</w:t>
            </w:r>
            <w:r>
              <w:rPr>
                <w:rFonts w:ascii="Symbol" w:eastAsia="Verdana" w:hAnsi="Symbol" w:cs="Verdana"/>
                <w:b/>
                <w:bCs/>
                <w:szCs w:val="18"/>
                <w:lang w:val="nb-NO" w:eastAsia="en-GB"/>
              </w:rPr>
              <w:sym w:font="Symbol" w:char="F0D7"/>
            </w:r>
            <w:r>
              <w:rPr>
                <w:rFonts w:eastAsia="Verdana" w:cs="Verdana"/>
                <w:b/>
                <w:bCs/>
                <w:szCs w:val="18"/>
                <w:lang w:val="nb-NO" w:eastAsia="en-GB"/>
              </w:rPr>
              <w:t>mg/l</w:t>
            </w:r>
            <w:r>
              <w:rPr>
                <w:b/>
                <w:szCs w:val="18"/>
                <w:lang w:val="nb-NO"/>
              </w:rPr>
              <w:t xml:space="preserve"> </w:t>
            </w:r>
          </w:p>
          <w:p w:rsidR="005501DF" w:rsidRDefault="00364A8C">
            <w:pPr>
              <w:keepNext/>
              <w:keepLines/>
              <w:spacing w:before="34" w:after="34" w:line="240" w:lineRule="exact"/>
              <w:jc w:val="center"/>
              <w:rPr>
                <w:b/>
                <w:szCs w:val="18"/>
                <w:lang w:val="nb-NO"/>
              </w:rPr>
            </w:pPr>
            <w:r>
              <w:rPr>
                <w:b/>
                <w:lang w:val="nb-NO"/>
              </w:rPr>
              <w:t>gjennomsnitt ± SD (K</w:t>
            </w:r>
            <w:r>
              <w:rPr>
                <w:b/>
                <w:szCs w:val="18"/>
                <w:lang w:val="nb-NO"/>
              </w:rPr>
              <w:t>I)</w:t>
            </w:r>
            <w:r>
              <w:rPr>
                <w:b/>
                <w:szCs w:val="18"/>
                <w:vertAlign w:val="superscript"/>
                <w:lang w:val="nb-NO"/>
              </w:rPr>
              <w:t>A</w:t>
            </w:r>
          </w:p>
        </w:tc>
      </w:tr>
      <w:tr w:rsidR="005501DF">
        <w:tc>
          <w:tcPr>
            <w:tcW w:w="1740" w:type="dxa"/>
            <w:tcBorders>
              <w:top w:val="nil"/>
              <w:left w:val="single" w:sz="4" w:space="0" w:color="auto"/>
              <w:bottom w:val="nil"/>
              <w:right w:val="nil"/>
            </w:tcBorders>
            <w:shd w:val="clear" w:color="auto" w:fill="FFFFFF"/>
          </w:tcPr>
          <w:p w:rsidR="005501DF" w:rsidRDefault="00364A8C">
            <w:pPr>
              <w:keepNext/>
              <w:keepLines/>
              <w:spacing w:before="34" w:after="34" w:line="240" w:lineRule="exact"/>
              <w:ind w:left="62"/>
              <w:rPr>
                <w:b/>
                <w:bCs/>
                <w:szCs w:val="18"/>
              </w:rPr>
            </w:pPr>
            <w:r>
              <w:rPr>
                <w:b/>
                <w:bCs/>
                <w:szCs w:val="18"/>
              </w:rPr>
              <w:t>Dag 7</w:t>
            </w:r>
          </w:p>
        </w:tc>
        <w:tc>
          <w:tcPr>
            <w:tcW w:w="670" w:type="dxa"/>
            <w:tcBorders>
              <w:top w:val="nil"/>
              <w:left w:val="nil"/>
              <w:bottom w:val="nil"/>
              <w:right w:val="single" w:sz="4" w:space="0" w:color="auto"/>
            </w:tcBorders>
            <w:shd w:val="clear" w:color="auto" w:fill="FFFFFF"/>
          </w:tcPr>
          <w:p w:rsidR="005501DF" w:rsidRDefault="005501DF">
            <w:pPr>
              <w:keepNext/>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rsidR="005501DF" w:rsidRDefault="005501DF">
            <w:pPr>
              <w:keepNext/>
              <w:keepLines/>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rsidR="005501DF" w:rsidRDefault="005501DF">
            <w:pPr>
              <w:keepNext/>
              <w:keepLines/>
              <w:spacing w:before="34" w:after="34" w:line="240" w:lineRule="exact"/>
              <w:jc w:val="center"/>
              <w:rPr>
                <w:szCs w:val="18"/>
              </w:rPr>
            </w:pPr>
          </w:p>
        </w:tc>
      </w:tr>
      <w:tr w:rsidR="005501DF">
        <w:tc>
          <w:tcPr>
            <w:tcW w:w="1740" w:type="dxa"/>
            <w:tcBorders>
              <w:top w:val="nil"/>
              <w:left w:val="single" w:sz="4" w:space="0" w:color="auto"/>
              <w:bottom w:val="nil"/>
              <w:right w:val="nil"/>
            </w:tcBorders>
            <w:shd w:val="clear" w:color="auto" w:fill="FFFFFF"/>
          </w:tcPr>
          <w:p w:rsidR="005501DF" w:rsidRDefault="00364A8C">
            <w:pPr>
              <w:keepNext/>
              <w:keepLines/>
              <w:spacing w:before="34" w:after="34" w:line="240" w:lineRule="exact"/>
              <w:ind w:left="62"/>
              <w:rPr>
                <w:szCs w:val="18"/>
              </w:rPr>
            </w:pPr>
            <w:r>
              <w:rPr>
                <w:szCs w:val="18"/>
                <w:lang w:val="nb-NO"/>
              </w:rPr>
              <w:t>&lt; 6 år</w:t>
            </w:r>
          </w:p>
        </w:tc>
        <w:tc>
          <w:tcPr>
            <w:tcW w:w="670" w:type="dxa"/>
            <w:tcBorders>
              <w:top w:val="nil"/>
              <w:left w:val="nil"/>
              <w:bottom w:val="nil"/>
              <w:right w:val="single" w:sz="4" w:space="0" w:color="auto"/>
            </w:tcBorders>
            <w:shd w:val="clear" w:color="auto" w:fill="FFFFFF"/>
          </w:tcPr>
          <w:p w:rsidR="005501DF" w:rsidRDefault="00364A8C">
            <w:pPr>
              <w:keepNext/>
              <w:keepLines/>
              <w:spacing w:before="34" w:after="34" w:line="240" w:lineRule="exact"/>
              <w:ind w:left="62"/>
              <w:rPr>
                <w:szCs w:val="18"/>
              </w:rPr>
            </w:pPr>
            <w:r>
              <w:rPr>
                <w:szCs w:val="18"/>
              </w:rPr>
              <w:t>(17)</w:t>
            </w:r>
          </w:p>
        </w:tc>
        <w:tc>
          <w:tcPr>
            <w:tcW w:w="2416" w:type="dxa"/>
            <w:tcBorders>
              <w:top w:val="nil"/>
              <w:left w:val="single" w:sz="4" w:space="0" w:color="auto"/>
              <w:bottom w:val="nil"/>
              <w:right w:val="single" w:sz="4" w:space="0" w:color="auto"/>
            </w:tcBorders>
            <w:shd w:val="clear" w:color="auto" w:fill="FFFFFF"/>
          </w:tcPr>
          <w:p w:rsidR="005501DF" w:rsidRDefault="00364A8C">
            <w:pPr>
              <w:keepNext/>
              <w:keepLines/>
              <w:spacing w:before="34" w:after="34" w:line="240" w:lineRule="exact"/>
              <w:jc w:val="center"/>
              <w:rPr>
                <w:szCs w:val="18"/>
              </w:rPr>
            </w:pPr>
            <w:r>
              <w:rPr>
                <w:szCs w:val="18"/>
                <w:lang w:val="nb-NO"/>
              </w:rPr>
              <w:t xml:space="preserve">13,2 </w:t>
            </w:r>
            <w:r>
              <w:rPr>
                <w:rFonts w:ascii="Symbol" w:hAnsi="Symbol"/>
                <w:szCs w:val="18"/>
                <w:lang w:val="nb-NO"/>
              </w:rPr>
              <w:sym w:font="Symbol" w:char="F0B1"/>
            </w:r>
            <w:r>
              <w:rPr>
                <w:rFonts w:ascii="Symbol" w:hAnsi="Symbol"/>
                <w:szCs w:val="18"/>
                <w:lang w:val="nb-NO"/>
              </w:rPr>
              <w:t></w:t>
            </w:r>
            <w:r>
              <w:rPr>
                <w:lang w:val="nb-NO"/>
              </w:rPr>
              <w:t>7</w:t>
            </w:r>
            <w:r>
              <w:rPr>
                <w:szCs w:val="18"/>
                <w:lang w:val="nb-NO"/>
              </w:rPr>
              <w:t>,16</w:t>
            </w:r>
          </w:p>
        </w:tc>
        <w:tc>
          <w:tcPr>
            <w:tcW w:w="2971" w:type="dxa"/>
            <w:tcBorders>
              <w:top w:val="nil"/>
              <w:left w:val="single" w:sz="4" w:space="0" w:color="auto"/>
              <w:bottom w:val="nil"/>
              <w:right w:val="single" w:sz="4" w:space="0" w:color="auto"/>
            </w:tcBorders>
            <w:shd w:val="clear" w:color="auto" w:fill="FFFFFF"/>
          </w:tcPr>
          <w:p w:rsidR="005501DF" w:rsidRDefault="00364A8C">
            <w:pPr>
              <w:keepNext/>
              <w:keepLines/>
              <w:spacing w:before="34" w:after="34" w:line="240" w:lineRule="exact"/>
              <w:jc w:val="center"/>
              <w:rPr>
                <w:szCs w:val="18"/>
              </w:rPr>
            </w:pPr>
            <w:r>
              <w:rPr>
                <w:lang w:val="nb-NO"/>
              </w:rPr>
              <w:t>27,</w:t>
            </w:r>
            <w:r>
              <w:rPr>
                <w:szCs w:val="18"/>
                <w:lang w:val="nb-NO"/>
              </w:rPr>
              <w:t xml:space="preserve">4 </w:t>
            </w:r>
            <w:r>
              <w:rPr>
                <w:rFonts w:ascii="Symbol" w:hAnsi="Symbol"/>
                <w:lang w:val="nb-NO"/>
              </w:rPr>
              <w:sym w:font="Symbol" w:char="F0B1"/>
            </w:r>
            <w:r>
              <w:rPr>
                <w:rFonts w:ascii="Symbol" w:hAnsi="Symbol"/>
                <w:lang w:val="nb-NO"/>
              </w:rPr>
              <w:t></w:t>
            </w:r>
            <w:r>
              <w:rPr>
                <w:lang w:val="nb-NO"/>
              </w:rPr>
              <w:t>9,</w:t>
            </w:r>
            <w:r>
              <w:rPr>
                <w:szCs w:val="18"/>
                <w:lang w:val="nb-NO"/>
              </w:rPr>
              <w:t>54 (22,8 – 31,9</w:t>
            </w:r>
            <w:r>
              <w:rPr>
                <w:lang w:val="nb-NO"/>
              </w:rPr>
              <w:t>)</w:t>
            </w:r>
          </w:p>
        </w:tc>
      </w:tr>
      <w:tr w:rsidR="005501DF">
        <w:tc>
          <w:tcPr>
            <w:tcW w:w="1740" w:type="dxa"/>
            <w:tcBorders>
              <w:top w:val="nil"/>
              <w:left w:val="single" w:sz="4" w:space="0" w:color="auto"/>
              <w:bottom w:val="nil"/>
              <w:right w:val="nil"/>
            </w:tcBorders>
            <w:shd w:val="clear" w:color="auto" w:fill="FFFFFF"/>
          </w:tcPr>
          <w:p w:rsidR="005501DF" w:rsidRDefault="00364A8C">
            <w:pPr>
              <w:keepNext/>
              <w:keepLines/>
              <w:spacing w:before="34" w:after="34" w:line="240" w:lineRule="exact"/>
              <w:ind w:left="62"/>
              <w:rPr>
                <w:szCs w:val="18"/>
              </w:rPr>
            </w:pPr>
            <w:r>
              <w:rPr>
                <w:szCs w:val="18"/>
                <w:lang w:val="nb-NO"/>
              </w:rPr>
              <w:t xml:space="preserve">6 </w:t>
            </w:r>
            <w:r>
              <w:rPr>
                <w:szCs w:val="18"/>
                <w:lang w:val="nb-NO"/>
              </w:rPr>
              <w:noBreakHyphen/>
              <w:t xml:space="preserve"> &lt; 12 år</w:t>
            </w:r>
          </w:p>
        </w:tc>
        <w:tc>
          <w:tcPr>
            <w:tcW w:w="670" w:type="dxa"/>
            <w:tcBorders>
              <w:top w:val="nil"/>
              <w:left w:val="nil"/>
              <w:bottom w:val="nil"/>
              <w:right w:val="single" w:sz="4" w:space="0" w:color="auto"/>
            </w:tcBorders>
            <w:shd w:val="clear" w:color="auto" w:fill="FFFFFF"/>
          </w:tcPr>
          <w:p w:rsidR="005501DF" w:rsidRDefault="00364A8C">
            <w:pPr>
              <w:keepNext/>
              <w:keepLines/>
              <w:spacing w:before="34" w:after="34" w:line="240" w:lineRule="exact"/>
              <w:ind w:left="62"/>
              <w:rPr>
                <w:szCs w:val="18"/>
              </w:rPr>
            </w:pPr>
            <w:r>
              <w:rPr>
                <w:szCs w:val="18"/>
              </w:rPr>
              <w:t>(16)</w:t>
            </w:r>
          </w:p>
        </w:tc>
        <w:tc>
          <w:tcPr>
            <w:tcW w:w="2416" w:type="dxa"/>
            <w:tcBorders>
              <w:top w:val="nil"/>
              <w:left w:val="single" w:sz="4" w:space="0" w:color="auto"/>
              <w:bottom w:val="nil"/>
              <w:right w:val="single" w:sz="4" w:space="0" w:color="auto"/>
            </w:tcBorders>
            <w:shd w:val="clear" w:color="auto" w:fill="FFFFFF"/>
          </w:tcPr>
          <w:p w:rsidR="005501DF" w:rsidRDefault="00364A8C">
            <w:pPr>
              <w:keepNext/>
              <w:keepLines/>
              <w:spacing w:before="34" w:after="34" w:line="240" w:lineRule="exact"/>
              <w:jc w:val="center"/>
              <w:rPr>
                <w:szCs w:val="18"/>
              </w:rPr>
            </w:pPr>
            <w:r>
              <w:rPr>
                <w:szCs w:val="18"/>
                <w:lang w:val="nb-NO"/>
              </w:rPr>
              <w:t xml:space="preserve">13,1 </w:t>
            </w:r>
            <w:r>
              <w:rPr>
                <w:rFonts w:ascii="Symbol" w:hAnsi="Symbol"/>
                <w:szCs w:val="18"/>
                <w:lang w:val="nb-NO"/>
              </w:rPr>
              <w:sym w:font="Symbol" w:char="F0B1"/>
            </w:r>
            <w:r>
              <w:rPr>
                <w:rFonts w:ascii="Symbol" w:hAnsi="Symbol"/>
                <w:szCs w:val="18"/>
                <w:lang w:val="nb-NO"/>
              </w:rPr>
              <w:t></w:t>
            </w:r>
            <w:r>
              <w:rPr>
                <w:szCs w:val="18"/>
                <w:lang w:val="nb-NO"/>
              </w:rPr>
              <w:t>6,30</w:t>
            </w:r>
          </w:p>
        </w:tc>
        <w:tc>
          <w:tcPr>
            <w:tcW w:w="2971" w:type="dxa"/>
            <w:tcBorders>
              <w:top w:val="nil"/>
              <w:left w:val="single" w:sz="4" w:space="0" w:color="auto"/>
              <w:bottom w:val="nil"/>
              <w:right w:val="single" w:sz="4" w:space="0" w:color="auto"/>
            </w:tcBorders>
            <w:shd w:val="clear" w:color="auto" w:fill="FFFFFF"/>
          </w:tcPr>
          <w:p w:rsidR="005501DF" w:rsidRDefault="00364A8C">
            <w:pPr>
              <w:keepNext/>
              <w:keepLines/>
              <w:spacing w:before="34" w:after="34" w:line="240" w:lineRule="exact"/>
              <w:jc w:val="center"/>
              <w:rPr>
                <w:szCs w:val="18"/>
              </w:rPr>
            </w:pPr>
            <w:r>
              <w:rPr>
                <w:szCs w:val="18"/>
                <w:lang w:val="nb-NO"/>
              </w:rPr>
              <w:t xml:space="preserve">33,2 </w:t>
            </w:r>
            <w:r>
              <w:rPr>
                <w:rFonts w:ascii="Symbol" w:hAnsi="Symbol"/>
                <w:szCs w:val="18"/>
                <w:lang w:val="nb-NO"/>
              </w:rPr>
              <w:sym w:font="Symbol" w:char="F0B1"/>
            </w:r>
            <w:r>
              <w:rPr>
                <w:rFonts w:ascii="Symbol" w:hAnsi="Symbol"/>
                <w:szCs w:val="18"/>
                <w:lang w:val="nb-NO"/>
              </w:rPr>
              <w:t></w:t>
            </w:r>
            <w:r>
              <w:rPr>
                <w:szCs w:val="18"/>
                <w:lang w:val="nb-NO"/>
              </w:rPr>
              <w:t>12,1 (27,3 – 39,2)</w:t>
            </w:r>
          </w:p>
        </w:tc>
      </w:tr>
      <w:tr w:rsidR="005501DF">
        <w:tc>
          <w:tcPr>
            <w:tcW w:w="1740" w:type="dxa"/>
            <w:tcBorders>
              <w:top w:val="nil"/>
              <w:left w:val="single" w:sz="4" w:space="0" w:color="auto"/>
              <w:bottom w:val="nil"/>
              <w:right w:val="nil"/>
            </w:tcBorders>
            <w:shd w:val="clear" w:color="auto" w:fill="FFFFFF"/>
          </w:tcPr>
          <w:p w:rsidR="005501DF" w:rsidRDefault="00364A8C">
            <w:pPr>
              <w:keepLines/>
              <w:spacing w:before="34" w:after="34" w:line="240" w:lineRule="exact"/>
              <w:ind w:left="62"/>
              <w:rPr>
                <w:szCs w:val="18"/>
              </w:rPr>
            </w:pPr>
            <w:r>
              <w:rPr>
                <w:szCs w:val="18"/>
                <w:lang w:val="nb-NO"/>
              </w:rPr>
              <w:t xml:space="preserve">12 </w:t>
            </w:r>
            <w:r>
              <w:rPr>
                <w:szCs w:val="18"/>
                <w:lang w:val="nb-NO"/>
              </w:rPr>
              <w:noBreakHyphen/>
              <w:t xml:space="preserve"> 18 år</w:t>
            </w:r>
          </w:p>
        </w:tc>
        <w:tc>
          <w:tcPr>
            <w:tcW w:w="670" w:type="dxa"/>
            <w:tcBorders>
              <w:top w:val="nil"/>
              <w:left w:val="nil"/>
              <w:bottom w:val="nil"/>
              <w:right w:val="single" w:sz="4" w:space="0" w:color="auto"/>
            </w:tcBorders>
            <w:shd w:val="clear" w:color="auto" w:fill="FFFFFF"/>
          </w:tcPr>
          <w:p w:rsidR="005501DF" w:rsidRDefault="00364A8C">
            <w:pPr>
              <w:keepLines/>
              <w:spacing w:before="34" w:after="34" w:line="240" w:lineRule="exact"/>
              <w:ind w:left="62"/>
              <w:rPr>
                <w:szCs w:val="18"/>
              </w:rPr>
            </w:pPr>
            <w:r>
              <w:rPr>
                <w:szCs w:val="18"/>
              </w:rPr>
              <w:t>(21)</w:t>
            </w:r>
          </w:p>
        </w:tc>
        <w:tc>
          <w:tcPr>
            <w:tcW w:w="2416"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 xml:space="preserve">11,7 </w:t>
            </w:r>
            <w:r>
              <w:rPr>
                <w:rFonts w:ascii="Symbol" w:hAnsi="Symbol"/>
                <w:szCs w:val="18"/>
                <w:lang w:val="nb-NO"/>
              </w:rPr>
              <w:sym w:font="Symbol" w:char="F0B1"/>
            </w:r>
            <w:r>
              <w:rPr>
                <w:rFonts w:ascii="Symbol" w:hAnsi="Symbol"/>
                <w:szCs w:val="18"/>
                <w:lang w:val="nb-NO"/>
              </w:rPr>
              <w:t></w:t>
            </w:r>
            <w:r>
              <w:rPr>
                <w:szCs w:val="18"/>
                <w:lang w:val="nb-NO"/>
              </w:rPr>
              <w:t>10,7</w:t>
            </w:r>
          </w:p>
        </w:tc>
        <w:tc>
          <w:tcPr>
            <w:tcW w:w="2971"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26</w:t>
            </w:r>
            <w:r>
              <w:rPr>
                <w:lang w:val="nb-NO"/>
              </w:rPr>
              <w:t xml:space="preserve">,3 </w:t>
            </w:r>
            <w:r>
              <w:rPr>
                <w:rFonts w:ascii="Symbol" w:hAnsi="Symbol"/>
                <w:lang w:val="nb-NO"/>
              </w:rPr>
              <w:sym w:font="Symbol" w:char="F0B1"/>
            </w:r>
            <w:r>
              <w:rPr>
                <w:rFonts w:ascii="Symbol" w:hAnsi="Symbol"/>
                <w:lang w:val="nb-NO"/>
              </w:rPr>
              <w:t></w:t>
            </w:r>
            <w:r>
              <w:rPr>
                <w:lang w:val="nb-NO"/>
              </w:rPr>
              <w:t>9</w:t>
            </w:r>
            <w:r>
              <w:rPr>
                <w:szCs w:val="18"/>
                <w:lang w:val="nb-NO"/>
              </w:rPr>
              <w:t>,14 (22,3 – 30,3)</w:t>
            </w:r>
            <w:r>
              <w:rPr>
                <w:szCs w:val="18"/>
                <w:vertAlign w:val="superscript"/>
                <w:lang w:val="nb-NO"/>
              </w:rPr>
              <w:t>D</w:t>
            </w:r>
          </w:p>
        </w:tc>
      </w:tr>
      <w:tr w:rsidR="005501DF">
        <w:tc>
          <w:tcPr>
            <w:tcW w:w="1740" w:type="dxa"/>
            <w:tcBorders>
              <w:top w:val="nil"/>
              <w:left w:val="single" w:sz="4" w:space="0" w:color="auto"/>
              <w:bottom w:val="nil"/>
              <w:right w:val="nil"/>
            </w:tcBorders>
            <w:shd w:val="clear" w:color="auto" w:fill="FFFFFF"/>
          </w:tcPr>
          <w:p w:rsidR="005501DF" w:rsidRDefault="00364A8C">
            <w:pPr>
              <w:keepLines/>
              <w:spacing w:before="34" w:after="34" w:line="240" w:lineRule="exact"/>
              <w:ind w:left="62"/>
              <w:rPr>
                <w:szCs w:val="18"/>
              </w:rPr>
            </w:pPr>
            <w:r>
              <w:rPr>
                <w:szCs w:val="18"/>
                <w:lang w:val="nb-NO"/>
              </w:rPr>
              <w:t>p-verdi</w:t>
            </w:r>
            <w:r>
              <w:rPr>
                <w:szCs w:val="18"/>
                <w:vertAlign w:val="superscript"/>
                <w:lang w:val="nb-NO"/>
              </w:rPr>
              <w:t>B</w:t>
            </w:r>
          </w:p>
        </w:tc>
        <w:tc>
          <w:tcPr>
            <w:tcW w:w="670" w:type="dxa"/>
            <w:tcBorders>
              <w:top w:val="nil"/>
              <w:left w:val="nil"/>
              <w:bottom w:val="nil"/>
              <w:right w:val="single" w:sz="4" w:space="0" w:color="auto"/>
            </w:tcBorders>
            <w:shd w:val="clear" w:color="auto" w:fill="FFFFFF"/>
          </w:tcPr>
          <w:p w:rsidR="005501DF" w:rsidRDefault="005501DF">
            <w:pPr>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w:t>
            </w:r>
          </w:p>
        </w:tc>
        <w:tc>
          <w:tcPr>
            <w:tcW w:w="2971"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w:t>
            </w:r>
          </w:p>
        </w:tc>
      </w:tr>
      <w:tr w:rsidR="005501DF">
        <w:tc>
          <w:tcPr>
            <w:tcW w:w="1740" w:type="dxa"/>
            <w:tcBorders>
              <w:top w:val="nil"/>
              <w:left w:val="single" w:sz="4" w:space="0" w:color="auto"/>
              <w:bottom w:val="nil"/>
              <w:right w:val="nil"/>
            </w:tcBorders>
            <w:shd w:val="clear" w:color="auto" w:fill="FFFFFF"/>
          </w:tcPr>
          <w:p w:rsidR="005501DF" w:rsidRDefault="00364A8C">
            <w:pPr>
              <w:keepLines/>
              <w:spacing w:before="34" w:after="34" w:line="240" w:lineRule="exact"/>
              <w:ind w:left="62"/>
              <w:rPr>
                <w:szCs w:val="18"/>
              </w:rPr>
            </w:pPr>
            <w:r>
              <w:rPr>
                <w:szCs w:val="18"/>
                <w:lang w:val="nb-NO"/>
              </w:rPr>
              <w:t xml:space="preserve">&lt; </w:t>
            </w:r>
            <w:r>
              <w:rPr>
                <w:i/>
                <w:szCs w:val="18"/>
                <w:lang w:val="nb-NO"/>
              </w:rPr>
              <w:t>2 år</w:t>
            </w:r>
            <w:r>
              <w:rPr>
                <w:i/>
                <w:szCs w:val="18"/>
                <w:vertAlign w:val="superscript"/>
                <w:lang w:val="nb-NO"/>
              </w:rPr>
              <w:t>C</w:t>
            </w:r>
          </w:p>
        </w:tc>
        <w:tc>
          <w:tcPr>
            <w:tcW w:w="670" w:type="dxa"/>
            <w:tcBorders>
              <w:top w:val="nil"/>
              <w:left w:val="nil"/>
              <w:bottom w:val="nil"/>
              <w:right w:val="single" w:sz="4" w:space="0" w:color="auto"/>
            </w:tcBorders>
            <w:shd w:val="clear" w:color="auto" w:fill="FFFFFF"/>
          </w:tcPr>
          <w:p w:rsidR="005501DF" w:rsidRDefault="00364A8C">
            <w:pPr>
              <w:keepLines/>
              <w:spacing w:before="34" w:after="34" w:line="240" w:lineRule="exact"/>
              <w:ind w:left="62"/>
              <w:rPr>
                <w:szCs w:val="18"/>
              </w:rPr>
            </w:pPr>
            <w:r>
              <w:rPr>
                <w:i/>
                <w:szCs w:val="18"/>
              </w:rPr>
              <w:t>(6)</w:t>
            </w:r>
          </w:p>
        </w:tc>
        <w:tc>
          <w:tcPr>
            <w:tcW w:w="2416"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i/>
                <w:szCs w:val="18"/>
                <w:lang w:val="nb-NO"/>
              </w:rPr>
              <w:t xml:space="preserve">10,3 </w:t>
            </w:r>
            <w:r>
              <w:rPr>
                <w:rFonts w:ascii="Symbol" w:hAnsi="Symbol"/>
                <w:szCs w:val="18"/>
                <w:lang w:val="nb-NO"/>
              </w:rPr>
              <w:sym w:font="Symbol" w:char="F0B1"/>
            </w:r>
            <w:r>
              <w:rPr>
                <w:rFonts w:ascii="Symbol" w:hAnsi="Symbol"/>
                <w:szCs w:val="18"/>
                <w:lang w:val="nb-NO"/>
              </w:rPr>
              <w:t></w:t>
            </w:r>
            <w:r>
              <w:rPr>
                <w:i/>
                <w:szCs w:val="18"/>
                <w:lang w:val="nb-NO"/>
              </w:rPr>
              <w:t>5,80</w:t>
            </w:r>
          </w:p>
        </w:tc>
        <w:tc>
          <w:tcPr>
            <w:tcW w:w="2971"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i/>
                <w:szCs w:val="18"/>
                <w:lang w:val="nb-NO"/>
              </w:rPr>
              <w:t>22</w:t>
            </w:r>
            <w:r>
              <w:rPr>
                <w:i/>
                <w:lang w:val="nb-NO"/>
              </w:rPr>
              <w:t xml:space="preserve">,5 </w:t>
            </w:r>
            <w:r>
              <w:rPr>
                <w:rFonts w:ascii="Symbol" w:hAnsi="Symbol"/>
                <w:lang w:val="nb-NO"/>
              </w:rPr>
              <w:sym w:font="Symbol" w:char="F0B1"/>
            </w:r>
            <w:r>
              <w:rPr>
                <w:rFonts w:ascii="Symbol" w:hAnsi="Symbol"/>
                <w:lang w:val="nb-NO"/>
              </w:rPr>
              <w:t></w:t>
            </w:r>
            <w:r>
              <w:rPr>
                <w:i/>
                <w:szCs w:val="18"/>
                <w:lang w:val="nb-NO"/>
              </w:rPr>
              <w:t>6,68 (17</w:t>
            </w:r>
            <w:r>
              <w:rPr>
                <w:i/>
                <w:lang w:val="nb-NO"/>
              </w:rPr>
              <w:t xml:space="preserve">,2 – </w:t>
            </w:r>
            <w:r>
              <w:rPr>
                <w:i/>
                <w:szCs w:val="18"/>
                <w:lang w:val="nb-NO"/>
              </w:rPr>
              <w:t>27,8</w:t>
            </w:r>
            <w:r>
              <w:rPr>
                <w:i/>
                <w:lang w:val="nb-NO"/>
              </w:rPr>
              <w:t>)</w:t>
            </w:r>
          </w:p>
        </w:tc>
      </w:tr>
      <w:tr w:rsidR="005501DF">
        <w:tc>
          <w:tcPr>
            <w:tcW w:w="1740" w:type="dxa"/>
            <w:tcBorders>
              <w:top w:val="nil"/>
              <w:left w:val="single" w:sz="4" w:space="0" w:color="auto"/>
              <w:bottom w:val="single" w:sz="4" w:space="0" w:color="auto"/>
              <w:right w:val="nil"/>
            </w:tcBorders>
            <w:shd w:val="clear" w:color="auto" w:fill="FFFFFF"/>
          </w:tcPr>
          <w:p w:rsidR="005501DF" w:rsidRDefault="00364A8C">
            <w:pPr>
              <w:keepLines/>
              <w:spacing w:before="34" w:after="34" w:line="240" w:lineRule="exact"/>
              <w:ind w:left="62"/>
              <w:rPr>
                <w:szCs w:val="18"/>
              </w:rPr>
            </w:pPr>
            <w:r>
              <w:rPr>
                <w:szCs w:val="18"/>
                <w:lang w:val="nb-NO"/>
              </w:rPr>
              <w:t>&gt; 18 år</w:t>
            </w:r>
          </w:p>
        </w:tc>
        <w:tc>
          <w:tcPr>
            <w:tcW w:w="670" w:type="dxa"/>
            <w:tcBorders>
              <w:top w:val="nil"/>
              <w:left w:val="nil"/>
              <w:bottom w:val="single" w:sz="4" w:space="0" w:color="auto"/>
              <w:right w:val="single" w:sz="4" w:space="0" w:color="auto"/>
            </w:tcBorders>
            <w:shd w:val="clear" w:color="auto" w:fill="FFFFFF"/>
          </w:tcPr>
          <w:p w:rsidR="005501DF" w:rsidRDefault="00364A8C">
            <w:pPr>
              <w:keepLines/>
              <w:spacing w:before="34" w:after="34" w:line="240" w:lineRule="exact"/>
              <w:ind w:left="62"/>
              <w:rPr>
                <w:szCs w:val="18"/>
              </w:rPr>
            </w:pPr>
            <w:r>
              <w:rPr>
                <w:szCs w:val="18"/>
              </w:rPr>
              <w:t>(141)</w:t>
            </w:r>
          </w:p>
        </w:tc>
        <w:tc>
          <w:tcPr>
            <w:tcW w:w="2416" w:type="dxa"/>
            <w:tcBorders>
              <w:top w:val="nil"/>
              <w:left w:val="single" w:sz="4" w:space="0" w:color="auto"/>
              <w:bottom w:val="single" w:sz="4" w:space="0" w:color="auto"/>
              <w:right w:val="single" w:sz="4" w:space="0" w:color="auto"/>
            </w:tcBorders>
            <w:shd w:val="clear" w:color="auto" w:fill="FFFFFF"/>
          </w:tcPr>
          <w:p w:rsidR="005501DF" w:rsidRDefault="005501DF">
            <w:pPr>
              <w:keepLines/>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rsidR="005501DF" w:rsidRDefault="00364A8C">
            <w:pPr>
              <w:keepLines/>
              <w:spacing w:before="34" w:after="34" w:line="240" w:lineRule="exact"/>
              <w:jc w:val="center"/>
              <w:rPr>
                <w:i/>
                <w:szCs w:val="18"/>
              </w:rPr>
            </w:pPr>
            <w:r>
              <w:rPr>
                <w:rFonts w:eastAsia="Verdana" w:cs="Verdana"/>
                <w:szCs w:val="18"/>
                <w:lang w:val="nb-NO" w:eastAsia="en-GB"/>
              </w:rPr>
              <w:t xml:space="preserve">27,2 </w:t>
            </w:r>
            <w:r>
              <w:rPr>
                <w:rFonts w:ascii="Symbol" w:eastAsia="Verdana" w:hAnsi="Symbol" w:cs="Verdana"/>
                <w:szCs w:val="18"/>
                <w:lang w:val="nb-NO" w:eastAsia="en-GB"/>
              </w:rPr>
              <w:sym w:font="Symbol" w:char="F0B1"/>
            </w:r>
            <w:r>
              <w:rPr>
                <w:rFonts w:ascii="Symbol" w:eastAsia="Verdana" w:hAnsi="Symbol" w:cs="Verdana"/>
                <w:szCs w:val="18"/>
                <w:lang w:val="nb-NO" w:eastAsia="en-GB"/>
              </w:rPr>
              <w:t></w:t>
            </w:r>
            <w:r>
              <w:rPr>
                <w:rFonts w:eastAsia="Verdana" w:cs="Verdana"/>
                <w:szCs w:val="18"/>
                <w:lang w:val="nb-NO" w:eastAsia="en-GB"/>
              </w:rPr>
              <w:t>11,6</w:t>
            </w:r>
          </w:p>
        </w:tc>
      </w:tr>
      <w:tr w:rsidR="005501DF">
        <w:tc>
          <w:tcPr>
            <w:tcW w:w="1740" w:type="dxa"/>
            <w:tcBorders>
              <w:top w:val="single" w:sz="4" w:space="0" w:color="auto"/>
              <w:left w:val="single" w:sz="4" w:space="0" w:color="auto"/>
              <w:bottom w:val="nil"/>
              <w:right w:val="nil"/>
            </w:tcBorders>
            <w:shd w:val="clear" w:color="auto" w:fill="FFFFFF"/>
          </w:tcPr>
          <w:p w:rsidR="005501DF" w:rsidRDefault="00364A8C">
            <w:pPr>
              <w:keepLines/>
              <w:spacing w:before="34" w:after="34" w:line="240" w:lineRule="exact"/>
              <w:ind w:left="62"/>
              <w:rPr>
                <w:b/>
                <w:bCs/>
                <w:szCs w:val="18"/>
              </w:rPr>
            </w:pPr>
            <w:r>
              <w:rPr>
                <w:b/>
                <w:bCs/>
                <w:szCs w:val="18"/>
                <w:lang w:val="nb-NO"/>
              </w:rPr>
              <w:t>Måned 3</w:t>
            </w:r>
          </w:p>
        </w:tc>
        <w:tc>
          <w:tcPr>
            <w:tcW w:w="670" w:type="dxa"/>
            <w:tcBorders>
              <w:top w:val="single" w:sz="4" w:space="0" w:color="auto"/>
              <w:left w:val="nil"/>
              <w:bottom w:val="nil"/>
              <w:right w:val="single" w:sz="4" w:space="0" w:color="auto"/>
            </w:tcBorders>
            <w:shd w:val="clear" w:color="auto" w:fill="FFFFFF"/>
          </w:tcPr>
          <w:p w:rsidR="005501DF" w:rsidRDefault="005501DF">
            <w:pPr>
              <w:keepLines/>
              <w:spacing w:before="34" w:after="34" w:line="240" w:lineRule="exact"/>
              <w:ind w:left="62"/>
              <w:rPr>
                <w:szCs w:val="18"/>
              </w:rPr>
            </w:pPr>
          </w:p>
        </w:tc>
        <w:tc>
          <w:tcPr>
            <w:tcW w:w="2416" w:type="dxa"/>
            <w:tcBorders>
              <w:top w:val="single" w:sz="4" w:space="0" w:color="auto"/>
              <w:left w:val="single" w:sz="4" w:space="0" w:color="auto"/>
              <w:bottom w:val="nil"/>
              <w:right w:val="single" w:sz="4" w:space="0" w:color="auto"/>
            </w:tcBorders>
            <w:shd w:val="clear" w:color="auto" w:fill="FFFFFF"/>
          </w:tcPr>
          <w:p w:rsidR="005501DF" w:rsidRDefault="005501DF">
            <w:pPr>
              <w:keepLines/>
              <w:spacing w:before="34" w:after="34" w:line="240" w:lineRule="exact"/>
              <w:jc w:val="center"/>
              <w:rPr>
                <w:szCs w:val="18"/>
              </w:rPr>
            </w:pPr>
          </w:p>
        </w:tc>
        <w:tc>
          <w:tcPr>
            <w:tcW w:w="2971" w:type="dxa"/>
            <w:tcBorders>
              <w:top w:val="single" w:sz="4" w:space="0" w:color="auto"/>
              <w:left w:val="single" w:sz="4" w:space="0" w:color="auto"/>
              <w:bottom w:val="nil"/>
              <w:right w:val="single" w:sz="4" w:space="0" w:color="auto"/>
            </w:tcBorders>
            <w:shd w:val="clear" w:color="auto" w:fill="FFFFFF"/>
          </w:tcPr>
          <w:p w:rsidR="005501DF" w:rsidRDefault="005501DF">
            <w:pPr>
              <w:keepLines/>
              <w:spacing w:before="34" w:after="34" w:line="240" w:lineRule="exact"/>
              <w:jc w:val="center"/>
              <w:rPr>
                <w:szCs w:val="18"/>
              </w:rPr>
            </w:pPr>
          </w:p>
        </w:tc>
      </w:tr>
      <w:tr w:rsidR="005501DF">
        <w:tc>
          <w:tcPr>
            <w:tcW w:w="1740" w:type="dxa"/>
            <w:tcBorders>
              <w:top w:val="nil"/>
              <w:left w:val="single" w:sz="4" w:space="0" w:color="auto"/>
              <w:bottom w:val="nil"/>
              <w:right w:val="nil"/>
            </w:tcBorders>
            <w:shd w:val="clear" w:color="auto" w:fill="FFFFFF"/>
          </w:tcPr>
          <w:p w:rsidR="005501DF" w:rsidRDefault="00364A8C">
            <w:pPr>
              <w:keepLines/>
              <w:spacing w:before="34" w:after="34" w:line="240" w:lineRule="exact"/>
              <w:ind w:left="62"/>
              <w:rPr>
                <w:szCs w:val="18"/>
              </w:rPr>
            </w:pPr>
            <w:r>
              <w:rPr>
                <w:rFonts w:ascii="Symbol" w:hAnsi="Symbol"/>
                <w:szCs w:val="18"/>
                <w:lang w:val="nb-NO"/>
              </w:rPr>
              <w:sym w:font="Symbol" w:char="F03C"/>
            </w:r>
            <w:r>
              <w:rPr>
                <w:rFonts w:ascii="Symbol" w:hAnsi="Symbol"/>
                <w:szCs w:val="18"/>
                <w:lang w:val="nb-NO"/>
              </w:rPr>
              <w:t></w:t>
            </w:r>
            <w:r>
              <w:rPr>
                <w:szCs w:val="18"/>
                <w:lang w:val="nb-NO"/>
              </w:rPr>
              <w:t>6 år</w:t>
            </w:r>
          </w:p>
        </w:tc>
        <w:tc>
          <w:tcPr>
            <w:tcW w:w="670" w:type="dxa"/>
            <w:tcBorders>
              <w:top w:val="nil"/>
              <w:left w:val="nil"/>
              <w:bottom w:val="nil"/>
              <w:right w:val="single" w:sz="4" w:space="0" w:color="auto"/>
            </w:tcBorders>
            <w:shd w:val="clear" w:color="auto" w:fill="FFFFFF"/>
          </w:tcPr>
          <w:p w:rsidR="005501DF" w:rsidRDefault="00364A8C">
            <w:pPr>
              <w:keepLines/>
              <w:spacing w:before="34" w:after="34" w:line="240" w:lineRule="exact"/>
              <w:ind w:left="62"/>
              <w:rPr>
                <w:szCs w:val="18"/>
              </w:rPr>
            </w:pPr>
            <w:r>
              <w:rPr>
                <w:szCs w:val="18"/>
              </w:rPr>
              <w:t>(15)</w:t>
            </w:r>
          </w:p>
        </w:tc>
        <w:tc>
          <w:tcPr>
            <w:tcW w:w="2416"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 xml:space="preserve">22,7 </w:t>
            </w:r>
            <w:r>
              <w:rPr>
                <w:rFonts w:ascii="Symbol" w:hAnsi="Symbol"/>
                <w:szCs w:val="18"/>
                <w:lang w:val="nb-NO"/>
              </w:rPr>
              <w:sym w:font="Symbol" w:char="F0B1"/>
            </w:r>
            <w:r>
              <w:rPr>
                <w:rFonts w:ascii="Symbol" w:hAnsi="Symbol"/>
                <w:szCs w:val="18"/>
                <w:lang w:val="nb-NO"/>
              </w:rPr>
              <w:t></w:t>
            </w:r>
            <w:r>
              <w:rPr>
                <w:szCs w:val="18"/>
                <w:lang w:val="nb-NO"/>
              </w:rPr>
              <w:t>10,1</w:t>
            </w:r>
          </w:p>
        </w:tc>
        <w:tc>
          <w:tcPr>
            <w:tcW w:w="2971"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 xml:space="preserve">49,7 </w:t>
            </w:r>
            <w:r>
              <w:rPr>
                <w:rFonts w:ascii="Symbol" w:hAnsi="Symbol"/>
                <w:szCs w:val="18"/>
                <w:lang w:val="nb-NO"/>
              </w:rPr>
              <w:sym w:font="Symbol" w:char="F0B1"/>
            </w:r>
            <w:r>
              <w:rPr>
                <w:rFonts w:ascii="Symbol" w:hAnsi="Symbol"/>
                <w:szCs w:val="18"/>
                <w:lang w:val="nb-NO"/>
              </w:rPr>
              <w:t></w:t>
            </w:r>
            <w:r>
              <w:rPr>
                <w:szCs w:val="18"/>
                <w:lang w:val="nb-NO"/>
              </w:rPr>
              <w:t>18,2</w:t>
            </w:r>
          </w:p>
        </w:tc>
      </w:tr>
      <w:tr w:rsidR="005501DF">
        <w:tc>
          <w:tcPr>
            <w:tcW w:w="1740" w:type="dxa"/>
            <w:tcBorders>
              <w:top w:val="nil"/>
              <w:left w:val="single" w:sz="4" w:space="0" w:color="auto"/>
              <w:bottom w:val="nil"/>
              <w:right w:val="nil"/>
            </w:tcBorders>
            <w:shd w:val="clear" w:color="auto" w:fill="FFFFFF"/>
          </w:tcPr>
          <w:p w:rsidR="005501DF" w:rsidRDefault="00364A8C">
            <w:pPr>
              <w:keepLines/>
              <w:spacing w:before="34" w:after="34" w:line="240" w:lineRule="exact"/>
              <w:ind w:left="62"/>
              <w:rPr>
                <w:szCs w:val="18"/>
              </w:rPr>
            </w:pPr>
            <w:r>
              <w:rPr>
                <w:szCs w:val="18"/>
                <w:lang w:val="nb-NO"/>
              </w:rPr>
              <w:t xml:space="preserve">6 </w:t>
            </w:r>
            <w:r>
              <w:rPr>
                <w:szCs w:val="18"/>
                <w:lang w:val="nb-NO"/>
              </w:rPr>
              <w:noBreakHyphen/>
              <w:t xml:space="preserve"> &lt; 12 år</w:t>
            </w:r>
          </w:p>
        </w:tc>
        <w:tc>
          <w:tcPr>
            <w:tcW w:w="670" w:type="dxa"/>
            <w:tcBorders>
              <w:top w:val="nil"/>
              <w:left w:val="nil"/>
              <w:bottom w:val="nil"/>
              <w:right w:val="single" w:sz="4" w:space="0" w:color="auto"/>
            </w:tcBorders>
            <w:shd w:val="clear" w:color="auto" w:fill="FFFFFF"/>
          </w:tcPr>
          <w:p w:rsidR="005501DF" w:rsidRDefault="00364A8C">
            <w:pPr>
              <w:keepLines/>
              <w:spacing w:before="34" w:after="34" w:line="240" w:lineRule="exact"/>
              <w:ind w:left="62"/>
              <w:rPr>
                <w:szCs w:val="18"/>
              </w:rPr>
            </w:pPr>
            <w:r>
              <w:rPr>
                <w:szCs w:val="18"/>
              </w:rPr>
              <w:t>(14)</w:t>
            </w:r>
            <w:r>
              <w:rPr>
                <w:szCs w:val="18"/>
                <w:vertAlign w:val="superscript"/>
              </w:rPr>
              <w:t>E</w:t>
            </w:r>
          </w:p>
        </w:tc>
        <w:tc>
          <w:tcPr>
            <w:tcW w:w="2416"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 xml:space="preserve">27,8 </w:t>
            </w:r>
            <w:r>
              <w:rPr>
                <w:rFonts w:ascii="Symbol" w:hAnsi="Symbol"/>
                <w:szCs w:val="18"/>
                <w:lang w:val="nb-NO"/>
              </w:rPr>
              <w:sym w:font="Symbol" w:char="F0B1"/>
            </w:r>
            <w:r>
              <w:rPr>
                <w:rFonts w:ascii="Symbol" w:hAnsi="Symbol"/>
                <w:szCs w:val="18"/>
                <w:lang w:val="nb-NO"/>
              </w:rPr>
              <w:t></w:t>
            </w:r>
            <w:r>
              <w:rPr>
                <w:szCs w:val="18"/>
                <w:lang w:val="nb-NO"/>
              </w:rPr>
              <w:t>14,3</w:t>
            </w:r>
          </w:p>
        </w:tc>
        <w:tc>
          <w:tcPr>
            <w:tcW w:w="2971"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 xml:space="preserve">61,9 </w:t>
            </w:r>
            <w:r>
              <w:rPr>
                <w:rFonts w:ascii="Symbol" w:hAnsi="Symbol"/>
                <w:szCs w:val="18"/>
                <w:lang w:val="nb-NO"/>
              </w:rPr>
              <w:sym w:font="Symbol" w:char="F0B1"/>
            </w:r>
            <w:r>
              <w:rPr>
                <w:rFonts w:ascii="Symbol" w:hAnsi="Symbol"/>
                <w:szCs w:val="18"/>
                <w:lang w:val="nb-NO"/>
              </w:rPr>
              <w:t></w:t>
            </w:r>
            <w:r>
              <w:rPr>
                <w:szCs w:val="18"/>
                <w:lang w:val="nb-NO"/>
              </w:rPr>
              <w:t>19,6</w:t>
            </w:r>
          </w:p>
        </w:tc>
      </w:tr>
      <w:tr w:rsidR="005501DF">
        <w:tc>
          <w:tcPr>
            <w:tcW w:w="1740" w:type="dxa"/>
            <w:tcBorders>
              <w:top w:val="nil"/>
              <w:left w:val="single" w:sz="4" w:space="0" w:color="auto"/>
              <w:bottom w:val="nil"/>
              <w:right w:val="nil"/>
            </w:tcBorders>
            <w:shd w:val="clear" w:color="auto" w:fill="FFFFFF"/>
          </w:tcPr>
          <w:p w:rsidR="005501DF" w:rsidRDefault="00364A8C">
            <w:pPr>
              <w:keepLines/>
              <w:spacing w:before="34" w:after="34" w:line="240" w:lineRule="exact"/>
              <w:ind w:left="62"/>
              <w:rPr>
                <w:szCs w:val="18"/>
              </w:rPr>
            </w:pPr>
            <w:r>
              <w:rPr>
                <w:szCs w:val="18"/>
                <w:lang w:val="nb-NO"/>
              </w:rPr>
              <w:t xml:space="preserve">12 </w:t>
            </w:r>
            <w:r>
              <w:rPr>
                <w:szCs w:val="18"/>
                <w:lang w:val="nb-NO"/>
              </w:rPr>
              <w:noBreakHyphen/>
              <w:t xml:space="preserve"> 18 år</w:t>
            </w:r>
          </w:p>
        </w:tc>
        <w:tc>
          <w:tcPr>
            <w:tcW w:w="670" w:type="dxa"/>
            <w:tcBorders>
              <w:top w:val="nil"/>
              <w:left w:val="nil"/>
              <w:bottom w:val="nil"/>
              <w:right w:val="single" w:sz="4" w:space="0" w:color="auto"/>
            </w:tcBorders>
            <w:shd w:val="clear" w:color="auto" w:fill="FFFFFF"/>
          </w:tcPr>
          <w:p w:rsidR="005501DF" w:rsidRDefault="00364A8C">
            <w:pPr>
              <w:keepLines/>
              <w:spacing w:before="34" w:after="34" w:line="240" w:lineRule="exact"/>
              <w:ind w:left="62"/>
              <w:rPr>
                <w:szCs w:val="18"/>
              </w:rPr>
            </w:pPr>
            <w:r>
              <w:rPr>
                <w:szCs w:val="18"/>
              </w:rPr>
              <w:t>(17)</w:t>
            </w:r>
          </w:p>
        </w:tc>
        <w:tc>
          <w:tcPr>
            <w:tcW w:w="2416"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 xml:space="preserve">17,9 </w:t>
            </w:r>
            <w:r>
              <w:rPr>
                <w:rFonts w:ascii="Symbol" w:hAnsi="Symbol"/>
                <w:szCs w:val="18"/>
                <w:lang w:val="nb-NO"/>
              </w:rPr>
              <w:sym w:font="Symbol" w:char="F0B1"/>
            </w:r>
            <w:r>
              <w:rPr>
                <w:rFonts w:ascii="Symbol" w:hAnsi="Symbol"/>
                <w:szCs w:val="18"/>
                <w:lang w:val="nb-NO"/>
              </w:rPr>
              <w:t></w:t>
            </w:r>
            <w:r>
              <w:rPr>
                <w:szCs w:val="18"/>
                <w:lang w:val="nb-NO"/>
              </w:rPr>
              <w:t>9,57</w:t>
            </w:r>
          </w:p>
        </w:tc>
        <w:tc>
          <w:tcPr>
            <w:tcW w:w="2971"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 xml:space="preserve">53,6 </w:t>
            </w:r>
            <w:r>
              <w:rPr>
                <w:rFonts w:ascii="Symbol" w:hAnsi="Symbol"/>
                <w:szCs w:val="18"/>
                <w:lang w:val="nb-NO"/>
              </w:rPr>
              <w:sym w:font="Symbol" w:char="F0B1"/>
            </w:r>
            <w:r>
              <w:rPr>
                <w:rFonts w:ascii="Symbol" w:hAnsi="Symbol"/>
                <w:szCs w:val="18"/>
                <w:lang w:val="nb-NO"/>
              </w:rPr>
              <w:t></w:t>
            </w:r>
            <w:r>
              <w:rPr>
                <w:szCs w:val="18"/>
                <w:lang w:val="nb-NO"/>
              </w:rPr>
              <w:t>20,2</w:t>
            </w:r>
            <w:r>
              <w:rPr>
                <w:szCs w:val="18"/>
                <w:vertAlign w:val="superscript"/>
                <w:lang w:val="nb-NO"/>
              </w:rPr>
              <w:t>F</w:t>
            </w:r>
          </w:p>
        </w:tc>
      </w:tr>
      <w:tr w:rsidR="005501DF">
        <w:tc>
          <w:tcPr>
            <w:tcW w:w="1740" w:type="dxa"/>
            <w:tcBorders>
              <w:top w:val="nil"/>
              <w:left w:val="single" w:sz="4" w:space="0" w:color="auto"/>
              <w:bottom w:val="nil"/>
              <w:right w:val="nil"/>
            </w:tcBorders>
            <w:shd w:val="clear" w:color="auto" w:fill="FFFFFF"/>
          </w:tcPr>
          <w:p w:rsidR="005501DF" w:rsidRDefault="00364A8C">
            <w:pPr>
              <w:keepLines/>
              <w:spacing w:before="34" w:after="34" w:line="240" w:lineRule="exact"/>
              <w:ind w:left="62"/>
              <w:rPr>
                <w:szCs w:val="18"/>
              </w:rPr>
            </w:pPr>
            <w:r>
              <w:rPr>
                <w:szCs w:val="18"/>
                <w:lang w:val="nb-NO"/>
              </w:rPr>
              <w:t>p</w:t>
            </w:r>
            <w:r>
              <w:rPr>
                <w:szCs w:val="18"/>
                <w:lang w:val="nb-NO"/>
              </w:rPr>
              <w:noBreakHyphen/>
              <w:t>verdi</w:t>
            </w:r>
            <w:r>
              <w:rPr>
                <w:szCs w:val="18"/>
                <w:vertAlign w:val="superscript"/>
                <w:lang w:val="nb-NO"/>
              </w:rPr>
              <w:t>B</w:t>
            </w:r>
          </w:p>
        </w:tc>
        <w:tc>
          <w:tcPr>
            <w:tcW w:w="670" w:type="dxa"/>
            <w:tcBorders>
              <w:top w:val="nil"/>
              <w:left w:val="nil"/>
              <w:bottom w:val="nil"/>
              <w:right w:val="single" w:sz="4" w:space="0" w:color="auto"/>
            </w:tcBorders>
            <w:shd w:val="clear" w:color="auto" w:fill="FFFFFF"/>
          </w:tcPr>
          <w:p w:rsidR="005501DF" w:rsidRDefault="005501DF">
            <w:pPr>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w:t>
            </w:r>
          </w:p>
        </w:tc>
        <w:tc>
          <w:tcPr>
            <w:tcW w:w="2971"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w:t>
            </w:r>
          </w:p>
        </w:tc>
      </w:tr>
      <w:tr w:rsidR="005501DF">
        <w:tc>
          <w:tcPr>
            <w:tcW w:w="1740" w:type="dxa"/>
            <w:tcBorders>
              <w:top w:val="nil"/>
              <w:left w:val="single" w:sz="4" w:space="0" w:color="auto"/>
              <w:bottom w:val="nil"/>
              <w:right w:val="nil"/>
            </w:tcBorders>
            <w:shd w:val="clear" w:color="auto" w:fill="FFFFFF"/>
          </w:tcPr>
          <w:p w:rsidR="005501DF" w:rsidRDefault="00364A8C">
            <w:pPr>
              <w:keepLines/>
              <w:spacing w:before="34" w:after="34" w:line="240" w:lineRule="exact"/>
              <w:ind w:left="62"/>
              <w:rPr>
                <w:szCs w:val="18"/>
              </w:rPr>
            </w:pPr>
            <w:r>
              <w:rPr>
                <w:i/>
                <w:szCs w:val="18"/>
                <w:lang w:val="nb-NO"/>
              </w:rPr>
              <w:t>&lt; 2 år</w:t>
            </w:r>
            <w:r>
              <w:rPr>
                <w:i/>
                <w:szCs w:val="18"/>
                <w:vertAlign w:val="superscript"/>
                <w:lang w:val="nb-NO"/>
              </w:rPr>
              <w:t>C</w:t>
            </w:r>
          </w:p>
        </w:tc>
        <w:tc>
          <w:tcPr>
            <w:tcW w:w="670" w:type="dxa"/>
            <w:tcBorders>
              <w:top w:val="nil"/>
              <w:left w:val="nil"/>
              <w:bottom w:val="nil"/>
              <w:right w:val="single" w:sz="4" w:space="0" w:color="auto"/>
            </w:tcBorders>
            <w:shd w:val="clear" w:color="auto" w:fill="FFFFFF"/>
          </w:tcPr>
          <w:p w:rsidR="005501DF" w:rsidRDefault="00364A8C">
            <w:pPr>
              <w:keepLines/>
              <w:spacing w:before="34" w:after="34" w:line="240" w:lineRule="exact"/>
              <w:ind w:left="62"/>
              <w:rPr>
                <w:szCs w:val="18"/>
              </w:rPr>
            </w:pPr>
            <w:r>
              <w:rPr>
                <w:i/>
                <w:szCs w:val="18"/>
              </w:rPr>
              <w:t>(4)</w:t>
            </w:r>
          </w:p>
        </w:tc>
        <w:tc>
          <w:tcPr>
            <w:tcW w:w="2416"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i/>
                <w:szCs w:val="18"/>
                <w:lang w:val="nb-NO"/>
              </w:rPr>
              <w:t xml:space="preserve">23,8 </w:t>
            </w:r>
            <w:r>
              <w:rPr>
                <w:rFonts w:ascii="Symbol" w:hAnsi="Symbol"/>
                <w:szCs w:val="18"/>
                <w:lang w:val="nb-NO"/>
              </w:rPr>
              <w:sym w:font="Symbol" w:char="F0B1"/>
            </w:r>
            <w:r>
              <w:rPr>
                <w:rFonts w:ascii="Symbol" w:hAnsi="Symbol"/>
                <w:szCs w:val="18"/>
                <w:lang w:val="nb-NO"/>
              </w:rPr>
              <w:t></w:t>
            </w:r>
            <w:r>
              <w:rPr>
                <w:i/>
                <w:szCs w:val="18"/>
                <w:lang w:val="nb-NO"/>
              </w:rPr>
              <w:t>13,4</w:t>
            </w:r>
          </w:p>
        </w:tc>
        <w:tc>
          <w:tcPr>
            <w:tcW w:w="2971"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i/>
                <w:szCs w:val="18"/>
                <w:lang w:val="nb-NO"/>
              </w:rPr>
              <w:t xml:space="preserve">47,4 </w:t>
            </w:r>
            <w:r>
              <w:rPr>
                <w:rFonts w:ascii="Symbol" w:hAnsi="Symbol"/>
                <w:szCs w:val="18"/>
                <w:lang w:val="nb-NO"/>
              </w:rPr>
              <w:sym w:font="Symbol" w:char="F0B1"/>
            </w:r>
            <w:r>
              <w:rPr>
                <w:rFonts w:ascii="Symbol" w:hAnsi="Symbol"/>
                <w:szCs w:val="18"/>
                <w:lang w:val="nb-NO"/>
              </w:rPr>
              <w:t></w:t>
            </w:r>
            <w:r>
              <w:rPr>
                <w:i/>
                <w:szCs w:val="18"/>
                <w:lang w:val="nb-NO"/>
              </w:rPr>
              <w:t>14,7</w:t>
            </w:r>
          </w:p>
        </w:tc>
      </w:tr>
      <w:tr w:rsidR="005501DF">
        <w:tc>
          <w:tcPr>
            <w:tcW w:w="1740" w:type="dxa"/>
            <w:tcBorders>
              <w:top w:val="nil"/>
              <w:left w:val="single" w:sz="4" w:space="0" w:color="auto"/>
              <w:bottom w:val="single" w:sz="4" w:space="0" w:color="auto"/>
              <w:right w:val="nil"/>
            </w:tcBorders>
            <w:shd w:val="clear" w:color="auto" w:fill="FFFFFF"/>
          </w:tcPr>
          <w:p w:rsidR="005501DF" w:rsidRDefault="00364A8C">
            <w:pPr>
              <w:keepLines/>
              <w:spacing w:before="34" w:after="34" w:line="240" w:lineRule="exact"/>
              <w:ind w:left="62"/>
              <w:rPr>
                <w:i/>
                <w:szCs w:val="18"/>
              </w:rPr>
            </w:pPr>
            <w:r>
              <w:rPr>
                <w:szCs w:val="18"/>
                <w:lang w:val="nb-NO"/>
              </w:rPr>
              <w:t>&gt; 18 år</w:t>
            </w:r>
          </w:p>
        </w:tc>
        <w:tc>
          <w:tcPr>
            <w:tcW w:w="670" w:type="dxa"/>
            <w:tcBorders>
              <w:top w:val="nil"/>
              <w:left w:val="nil"/>
              <w:bottom w:val="single" w:sz="4" w:space="0" w:color="auto"/>
              <w:right w:val="single" w:sz="4" w:space="0" w:color="auto"/>
            </w:tcBorders>
            <w:shd w:val="clear" w:color="auto" w:fill="FFFFFF"/>
          </w:tcPr>
          <w:p w:rsidR="005501DF" w:rsidRDefault="00364A8C">
            <w:pPr>
              <w:keepLines/>
              <w:spacing w:before="34" w:after="34" w:line="240" w:lineRule="exact"/>
              <w:ind w:left="62"/>
              <w:rPr>
                <w:szCs w:val="18"/>
              </w:rPr>
            </w:pPr>
            <w:r>
              <w:rPr>
                <w:szCs w:val="18"/>
              </w:rPr>
              <w:t>(104)</w:t>
            </w:r>
          </w:p>
        </w:tc>
        <w:tc>
          <w:tcPr>
            <w:tcW w:w="2416" w:type="dxa"/>
            <w:tcBorders>
              <w:top w:val="nil"/>
              <w:left w:val="single" w:sz="4" w:space="0" w:color="auto"/>
              <w:bottom w:val="single" w:sz="4" w:space="0" w:color="auto"/>
              <w:right w:val="single" w:sz="4" w:space="0" w:color="auto"/>
            </w:tcBorders>
            <w:shd w:val="clear" w:color="auto" w:fill="FFFFFF"/>
          </w:tcPr>
          <w:p w:rsidR="005501DF" w:rsidRDefault="005501DF">
            <w:pPr>
              <w:keepLines/>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rsidR="005501DF" w:rsidRDefault="00364A8C">
            <w:pPr>
              <w:keepLines/>
              <w:spacing w:before="34" w:after="34" w:line="240" w:lineRule="exact"/>
              <w:jc w:val="center"/>
              <w:rPr>
                <w:i/>
                <w:szCs w:val="18"/>
              </w:rPr>
            </w:pPr>
            <w:r>
              <w:rPr>
                <w:rFonts w:eastAsia="Verdana" w:cs="Verdana"/>
                <w:szCs w:val="18"/>
                <w:lang w:val="nb-NO" w:eastAsia="en-GB"/>
              </w:rPr>
              <w:t xml:space="preserve">50,3 </w:t>
            </w:r>
            <w:r>
              <w:rPr>
                <w:rFonts w:ascii="Symbol" w:eastAsia="Verdana" w:hAnsi="Symbol" w:cs="Verdana"/>
                <w:szCs w:val="18"/>
                <w:lang w:val="nb-NO" w:eastAsia="en-GB"/>
              </w:rPr>
              <w:sym w:font="Symbol" w:char="F0B1"/>
            </w:r>
            <w:r>
              <w:rPr>
                <w:rFonts w:ascii="Symbol" w:eastAsia="Verdana" w:hAnsi="Symbol" w:cs="Verdana"/>
                <w:szCs w:val="18"/>
                <w:lang w:val="nb-NO" w:eastAsia="en-GB"/>
              </w:rPr>
              <w:t></w:t>
            </w:r>
            <w:r>
              <w:rPr>
                <w:rFonts w:eastAsia="Verdana" w:cs="Verdana"/>
                <w:szCs w:val="18"/>
                <w:lang w:val="nb-NO" w:eastAsia="en-GB"/>
              </w:rPr>
              <w:t>23,1</w:t>
            </w:r>
          </w:p>
        </w:tc>
      </w:tr>
      <w:tr w:rsidR="005501DF">
        <w:tc>
          <w:tcPr>
            <w:tcW w:w="1740" w:type="dxa"/>
            <w:tcBorders>
              <w:top w:val="single" w:sz="4" w:space="0" w:color="auto"/>
              <w:left w:val="single" w:sz="4" w:space="0" w:color="auto"/>
              <w:bottom w:val="nil"/>
              <w:right w:val="nil"/>
            </w:tcBorders>
            <w:shd w:val="clear" w:color="auto" w:fill="FFFFFF"/>
          </w:tcPr>
          <w:p w:rsidR="005501DF" w:rsidRDefault="00364A8C">
            <w:pPr>
              <w:keepLines/>
              <w:spacing w:before="34" w:after="34" w:line="240" w:lineRule="exact"/>
              <w:ind w:left="62"/>
              <w:rPr>
                <w:b/>
                <w:bCs/>
                <w:szCs w:val="18"/>
              </w:rPr>
            </w:pPr>
            <w:r>
              <w:rPr>
                <w:b/>
                <w:bCs/>
                <w:szCs w:val="18"/>
                <w:lang w:val="nb-NO"/>
              </w:rPr>
              <w:t>Måned 9</w:t>
            </w:r>
          </w:p>
        </w:tc>
        <w:tc>
          <w:tcPr>
            <w:tcW w:w="670" w:type="dxa"/>
            <w:tcBorders>
              <w:top w:val="single" w:sz="4" w:space="0" w:color="auto"/>
              <w:left w:val="nil"/>
              <w:bottom w:val="nil"/>
              <w:right w:val="single" w:sz="4" w:space="0" w:color="auto"/>
            </w:tcBorders>
            <w:shd w:val="clear" w:color="auto" w:fill="FFFFFF"/>
          </w:tcPr>
          <w:p w:rsidR="005501DF" w:rsidRDefault="005501DF">
            <w:pPr>
              <w:keepLines/>
              <w:spacing w:before="34" w:after="34" w:line="240" w:lineRule="exact"/>
              <w:ind w:left="62"/>
              <w:rPr>
                <w:szCs w:val="18"/>
              </w:rPr>
            </w:pPr>
          </w:p>
        </w:tc>
        <w:tc>
          <w:tcPr>
            <w:tcW w:w="2416" w:type="dxa"/>
            <w:tcBorders>
              <w:top w:val="single" w:sz="4" w:space="0" w:color="auto"/>
              <w:left w:val="single" w:sz="4" w:space="0" w:color="auto"/>
              <w:bottom w:val="nil"/>
              <w:right w:val="single" w:sz="4" w:space="0" w:color="auto"/>
            </w:tcBorders>
            <w:shd w:val="clear" w:color="auto" w:fill="FFFFFF"/>
          </w:tcPr>
          <w:p w:rsidR="005501DF" w:rsidRDefault="005501DF">
            <w:pPr>
              <w:keepLines/>
              <w:spacing w:before="34" w:after="34" w:line="240" w:lineRule="exact"/>
              <w:jc w:val="center"/>
              <w:rPr>
                <w:szCs w:val="18"/>
              </w:rPr>
            </w:pPr>
          </w:p>
        </w:tc>
        <w:tc>
          <w:tcPr>
            <w:tcW w:w="2971" w:type="dxa"/>
            <w:tcBorders>
              <w:top w:val="single" w:sz="4" w:space="0" w:color="auto"/>
              <w:left w:val="single" w:sz="4" w:space="0" w:color="auto"/>
              <w:bottom w:val="nil"/>
              <w:right w:val="single" w:sz="4" w:space="0" w:color="auto"/>
            </w:tcBorders>
            <w:shd w:val="clear" w:color="auto" w:fill="FFFFFF"/>
          </w:tcPr>
          <w:p w:rsidR="005501DF" w:rsidRDefault="005501DF">
            <w:pPr>
              <w:keepLines/>
              <w:spacing w:before="34" w:after="34" w:line="240" w:lineRule="exact"/>
              <w:jc w:val="center"/>
              <w:rPr>
                <w:szCs w:val="18"/>
              </w:rPr>
            </w:pPr>
          </w:p>
        </w:tc>
      </w:tr>
      <w:tr w:rsidR="005501DF">
        <w:tc>
          <w:tcPr>
            <w:tcW w:w="1740" w:type="dxa"/>
            <w:tcBorders>
              <w:top w:val="nil"/>
              <w:left w:val="single" w:sz="4" w:space="0" w:color="auto"/>
              <w:bottom w:val="nil"/>
              <w:right w:val="nil"/>
            </w:tcBorders>
            <w:shd w:val="clear" w:color="auto" w:fill="FFFFFF"/>
          </w:tcPr>
          <w:p w:rsidR="005501DF" w:rsidRDefault="00364A8C">
            <w:pPr>
              <w:keepLines/>
              <w:spacing w:before="34" w:after="34" w:line="240" w:lineRule="exact"/>
              <w:ind w:left="62"/>
              <w:rPr>
                <w:szCs w:val="18"/>
              </w:rPr>
            </w:pPr>
            <w:r>
              <w:rPr>
                <w:szCs w:val="18"/>
                <w:lang w:val="nb-NO"/>
              </w:rPr>
              <w:t>&lt; 6 år</w:t>
            </w:r>
          </w:p>
        </w:tc>
        <w:tc>
          <w:tcPr>
            <w:tcW w:w="670" w:type="dxa"/>
            <w:tcBorders>
              <w:top w:val="nil"/>
              <w:left w:val="nil"/>
              <w:bottom w:val="nil"/>
              <w:right w:val="single" w:sz="4" w:space="0" w:color="auto"/>
            </w:tcBorders>
            <w:shd w:val="clear" w:color="auto" w:fill="FFFFFF"/>
          </w:tcPr>
          <w:p w:rsidR="005501DF" w:rsidRDefault="00364A8C">
            <w:pPr>
              <w:keepLines/>
              <w:spacing w:before="34" w:after="34" w:line="240" w:lineRule="exact"/>
              <w:ind w:left="62"/>
              <w:rPr>
                <w:szCs w:val="18"/>
              </w:rPr>
            </w:pPr>
            <w:r>
              <w:rPr>
                <w:szCs w:val="18"/>
              </w:rPr>
              <w:t>(12)</w:t>
            </w:r>
          </w:p>
        </w:tc>
        <w:tc>
          <w:tcPr>
            <w:tcW w:w="2416"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 xml:space="preserve">30,4 </w:t>
            </w:r>
            <w:r>
              <w:rPr>
                <w:rFonts w:ascii="Symbol" w:hAnsi="Symbol"/>
                <w:szCs w:val="18"/>
                <w:lang w:val="nb-NO"/>
              </w:rPr>
              <w:sym w:font="Symbol" w:char="F0B1"/>
            </w:r>
            <w:r>
              <w:rPr>
                <w:rFonts w:ascii="Symbol" w:hAnsi="Symbol"/>
                <w:szCs w:val="18"/>
                <w:lang w:val="nb-NO"/>
              </w:rPr>
              <w:t></w:t>
            </w:r>
            <w:r>
              <w:rPr>
                <w:szCs w:val="18"/>
                <w:lang w:val="nb-NO"/>
              </w:rPr>
              <w:t>9,16</w:t>
            </w:r>
          </w:p>
        </w:tc>
        <w:tc>
          <w:tcPr>
            <w:tcW w:w="2971"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 xml:space="preserve">60,9 </w:t>
            </w:r>
            <w:r>
              <w:rPr>
                <w:rFonts w:ascii="Symbol" w:hAnsi="Symbol"/>
                <w:szCs w:val="18"/>
                <w:lang w:val="nb-NO"/>
              </w:rPr>
              <w:sym w:font="Symbol" w:char="F0B1"/>
            </w:r>
            <w:r>
              <w:rPr>
                <w:rFonts w:ascii="Symbol" w:hAnsi="Symbol"/>
                <w:szCs w:val="18"/>
                <w:lang w:val="nb-NO"/>
              </w:rPr>
              <w:t></w:t>
            </w:r>
            <w:r>
              <w:rPr>
                <w:szCs w:val="18"/>
                <w:lang w:val="nb-NO"/>
              </w:rPr>
              <w:t>10,7</w:t>
            </w:r>
          </w:p>
        </w:tc>
      </w:tr>
      <w:tr w:rsidR="005501DF">
        <w:tc>
          <w:tcPr>
            <w:tcW w:w="1740" w:type="dxa"/>
            <w:tcBorders>
              <w:top w:val="nil"/>
              <w:left w:val="single" w:sz="4" w:space="0" w:color="auto"/>
              <w:bottom w:val="nil"/>
              <w:right w:val="nil"/>
            </w:tcBorders>
            <w:shd w:val="clear" w:color="auto" w:fill="FFFFFF"/>
          </w:tcPr>
          <w:p w:rsidR="005501DF" w:rsidRDefault="00364A8C">
            <w:pPr>
              <w:keepLines/>
              <w:spacing w:before="34" w:after="34" w:line="240" w:lineRule="exact"/>
              <w:ind w:left="62"/>
              <w:rPr>
                <w:szCs w:val="18"/>
              </w:rPr>
            </w:pPr>
            <w:r>
              <w:rPr>
                <w:szCs w:val="18"/>
                <w:lang w:val="nb-NO"/>
              </w:rPr>
              <w:t xml:space="preserve">6 </w:t>
            </w:r>
            <w:r>
              <w:rPr>
                <w:szCs w:val="18"/>
                <w:lang w:val="nb-NO"/>
              </w:rPr>
              <w:noBreakHyphen/>
              <w:t xml:space="preserve"> &lt; 12 år</w:t>
            </w:r>
          </w:p>
        </w:tc>
        <w:tc>
          <w:tcPr>
            <w:tcW w:w="670" w:type="dxa"/>
            <w:tcBorders>
              <w:top w:val="nil"/>
              <w:left w:val="nil"/>
              <w:bottom w:val="nil"/>
              <w:right w:val="single" w:sz="4" w:space="0" w:color="auto"/>
            </w:tcBorders>
            <w:shd w:val="clear" w:color="auto" w:fill="FFFFFF"/>
          </w:tcPr>
          <w:p w:rsidR="005501DF" w:rsidRDefault="00364A8C">
            <w:pPr>
              <w:keepLines/>
              <w:spacing w:before="34" w:after="34" w:line="240" w:lineRule="exact"/>
              <w:ind w:left="62"/>
              <w:rPr>
                <w:szCs w:val="18"/>
              </w:rPr>
            </w:pPr>
            <w:r>
              <w:rPr>
                <w:szCs w:val="18"/>
              </w:rPr>
              <w:t>(11)</w:t>
            </w:r>
          </w:p>
        </w:tc>
        <w:tc>
          <w:tcPr>
            <w:tcW w:w="2416"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 xml:space="preserve">29,2 </w:t>
            </w:r>
            <w:r>
              <w:rPr>
                <w:rFonts w:ascii="Symbol" w:hAnsi="Symbol"/>
                <w:szCs w:val="18"/>
                <w:lang w:val="nb-NO"/>
              </w:rPr>
              <w:sym w:font="Symbol" w:char="F0B1"/>
            </w:r>
            <w:r>
              <w:rPr>
                <w:rFonts w:ascii="Symbol" w:hAnsi="Symbol"/>
                <w:szCs w:val="18"/>
                <w:lang w:val="nb-NO"/>
              </w:rPr>
              <w:t></w:t>
            </w:r>
            <w:r>
              <w:rPr>
                <w:szCs w:val="18"/>
                <w:lang w:val="nb-NO"/>
              </w:rPr>
              <w:t>12,6</w:t>
            </w:r>
          </w:p>
        </w:tc>
        <w:tc>
          <w:tcPr>
            <w:tcW w:w="2971"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 xml:space="preserve">66,8 </w:t>
            </w:r>
            <w:r>
              <w:rPr>
                <w:rFonts w:ascii="Symbol" w:hAnsi="Symbol"/>
                <w:szCs w:val="18"/>
                <w:lang w:val="nb-NO"/>
              </w:rPr>
              <w:sym w:font="Symbol" w:char="F0B1"/>
            </w:r>
            <w:r>
              <w:rPr>
                <w:rFonts w:ascii="Symbol" w:hAnsi="Symbol"/>
                <w:szCs w:val="18"/>
                <w:lang w:val="nb-NO"/>
              </w:rPr>
              <w:t></w:t>
            </w:r>
            <w:r>
              <w:rPr>
                <w:szCs w:val="18"/>
                <w:lang w:val="nb-NO"/>
              </w:rPr>
              <w:t>21,2</w:t>
            </w:r>
          </w:p>
        </w:tc>
      </w:tr>
      <w:tr w:rsidR="005501DF">
        <w:tc>
          <w:tcPr>
            <w:tcW w:w="1740" w:type="dxa"/>
            <w:tcBorders>
              <w:top w:val="nil"/>
              <w:left w:val="single" w:sz="4" w:space="0" w:color="auto"/>
              <w:bottom w:val="nil"/>
              <w:right w:val="nil"/>
            </w:tcBorders>
            <w:shd w:val="clear" w:color="auto" w:fill="FFFFFF"/>
          </w:tcPr>
          <w:p w:rsidR="005501DF" w:rsidRDefault="00364A8C">
            <w:pPr>
              <w:keepLines/>
              <w:spacing w:before="34" w:after="34" w:line="240" w:lineRule="exact"/>
              <w:ind w:left="62"/>
              <w:rPr>
                <w:szCs w:val="18"/>
              </w:rPr>
            </w:pPr>
            <w:r>
              <w:rPr>
                <w:szCs w:val="18"/>
                <w:lang w:val="nb-NO"/>
              </w:rPr>
              <w:t xml:space="preserve">12 </w:t>
            </w:r>
            <w:r>
              <w:rPr>
                <w:szCs w:val="18"/>
                <w:lang w:val="nb-NO"/>
              </w:rPr>
              <w:noBreakHyphen/>
              <w:t xml:space="preserve"> 18 år</w:t>
            </w:r>
          </w:p>
        </w:tc>
        <w:tc>
          <w:tcPr>
            <w:tcW w:w="670" w:type="dxa"/>
            <w:tcBorders>
              <w:top w:val="nil"/>
              <w:left w:val="nil"/>
              <w:bottom w:val="nil"/>
              <w:right w:val="single" w:sz="4" w:space="0" w:color="auto"/>
            </w:tcBorders>
            <w:shd w:val="clear" w:color="auto" w:fill="FFFFFF"/>
          </w:tcPr>
          <w:p w:rsidR="005501DF" w:rsidRDefault="00364A8C">
            <w:pPr>
              <w:keepLines/>
              <w:spacing w:before="34" w:after="34" w:line="240" w:lineRule="exact"/>
              <w:ind w:left="62"/>
              <w:rPr>
                <w:szCs w:val="18"/>
              </w:rPr>
            </w:pPr>
            <w:r>
              <w:rPr>
                <w:szCs w:val="18"/>
              </w:rPr>
              <w:t>(14)</w:t>
            </w:r>
          </w:p>
        </w:tc>
        <w:tc>
          <w:tcPr>
            <w:tcW w:w="2416"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 xml:space="preserve">18,1 </w:t>
            </w:r>
            <w:r>
              <w:rPr>
                <w:rFonts w:ascii="Symbol" w:hAnsi="Symbol"/>
                <w:szCs w:val="18"/>
                <w:lang w:val="nb-NO"/>
              </w:rPr>
              <w:sym w:font="Symbol" w:char="F0B1"/>
            </w:r>
            <w:r>
              <w:rPr>
                <w:rFonts w:ascii="Symbol" w:hAnsi="Symbol"/>
                <w:szCs w:val="18"/>
                <w:lang w:val="nb-NO"/>
              </w:rPr>
              <w:t></w:t>
            </w:r>
            <w:r>
              <w:rPr>
                <w:szCs w:val="18"/>
                <w:lang w:val="nb-NO"/>
              </w:rPr>
              <w:t>7,29</w:t>
            </w:r>
          </w:p>
        </w:tc>
        <w:tc>
          <w:tcPr>
            <w:tcW w:w="2971"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 xml:space="preserve">56,7 </w:t>
            </w:r>
            <w:r>
              <w:rPr>
                <w:rFonts w:ascii="Symbol" w:hAnsi="Symbol"/>
                <w:szCs w:val="18"/>
                <w:lang w:val="nb-NO"/>
              </w:rPr>
              <w:sym w:font="Symbol" w:char="F0B1"/>
            </w:r>
            <w:r>
              <w:rPr>
                <w:rFonts w:ascii="Symbol" w:hAnsi="Symbol"/>
                <w:szCs w:val="18"/>
                <w:lang w:val="nb-NO"/>
              </w:rPr>
              <w:t></w:t>
            </w:r>
            <w:r>
              <w:rPr>
                <w:szCs w:val="18"/>
                <w:lang w:val="nb-NO"/>
              </w:rPr>
              <w:t>14,0</w:t>
            </w:r>
          </w:p>
        </w:tc>
      </w:tr>
      <w:tr w:rsidR="005501DF">
        <w:tc>
          <w:tcPr>
            <w:tcW w:w="1740" w:type="dxa"/>
            <w:tcBorders>
              <w:top w:val="nil"/>
              <w:left w:val="single" w:sz="4" w:space="0" w:color="auto"/>
              <w:bottom w:val="nil"/>
              <w:right w:val="nil"/>
            </w:tcBorders>
            <w:shd w:val="clear" w:color="auto" w:fill="FFFFFF"/>
          </w:tcPr>
          <w:p w:rsidR="005501DF" w:rsidRDefault="00364A8C">
            <w:pPr>
              <w:keepLines/>
              <w:spacing w:before="34" w:after="34" w:line="240" w:lineRule="exact"/>
              <w:ind w:left="62"/>
              <w:rPr>
                <w:szCs w:val="18"/>
              </w:rPr>
            </w:pPr>
            <w:r>
              <w:rPr>
                <w:szCs w:val="18"/>
                <w:lang w:val="nb-NO"/>
              </w:rPr>
              <w:t>p</w:t>
            </w:r>
            <w:r>
              <w:rPr>
                <w:szCs w:val="18"/>
                <w:lang w:val="nb-NO"/>
              </w:rPr>
              <w:noBreakHyphen/>
              <w:t>verdi</w:t>
            </w:r>
            <w:r>
              <w:rPr>
                <w:szCs w:val="18"/>
                <w:vertAlign w:val="superscript"/>
                <w:lang w:val="nb-NO"/>
              </w:rPr>
              <w:t>B</w:t>
            </w:r>
          </w:p>
        </w:tc>
        <w:tc>
          <w:tcPr>
            <w:tcW w:w="670" w:type="dxa"/>
            <w:tcBorders>
              <w:top w:val="nil"/>
              <w:left w:val="nil"/>
              <w:bottom w:val="nil"/>
              <w:right w:val="single" w:sz="4" w:space="0" w:color="auto"/>
            </w:tcBorders>
            <w:shd w:val="clear" w:color="auto" w:fill="FFFFFF"/>
          </w:tcPr>
          <w:p w:rsidR="005501DF" w:rsidRDefault="005501DF">
            <w:pPr>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0,004</w:t>
            </w:r>
          </w:p>
        </w:tc>
        <w:tc>
          <w:tcPr>
            <w:tcW w:w="2971"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w:t>
            </w:r>
          </w:p>
        </w:tc>
      </w:tr>
      <w:tr w:rsidR="005501DF">
        <w:tc>
          <w:tcPr>
            <w:tcW w:w="1740" w:type="dxa"/>
            <w:tcBorders>
              <w:top w:val="nil"/>
              <w:left w:val="single" w:sz="4" w:space="0" w:color="auto"/>
              <w:bottom w:val="nil"/>
              <w:right w:val="nil"/>
            </w:tcBorders>
            <w:shd w:val="clear" w:color="auto" w:fill="FFFFFF"/>
          </w:tcPr>
          <w:p w:rsidR="005501DF" w:rsidRDefault="00364A8C">
            <w:pPr>
              <w:keepLines/>
              <w:spacing w:before="34" w:after="34" w:line="240" w:lineRule="exact"/>
              <w:ind w:left="62"/>
              <w:rPr>
                <w:szCs w:val="18"/>
              </w:rPr>
            </w:pPr>
            <w:r>
              <w:rPr>
                <w:i/>
                <w:szCs w:val="18"/>
                <w:lang w:val="nb-NO"/>
              </w:rPr>
              <w:t>&lt; 2 år</w:t>
            </w:r>
            <w:r>
              <w:rPr>
                <w:i/>
                <w:szCs w:val="18"/>
                <w:vertAlign w:val="superscript"/>
                <w:lang w:val="nb-NO"/>
              </w:rPr>
              <w:t>C</w:t>
            </w:r>
          </w:p>
        </w:tc>
        <w:tc>
          <w:tcPr>
            <w:tcW w:w="670" w:type="dxa"/>
            <w:tcBorders>
              <w:top w:val="nil"/>
              <w:left w:val="nil"/>
              <w:bottom w:val="nil"/>
              <w:right w:val="single" w:sz="4" w:space="0" w:color="auto"/>
            </w:tcBorders>
            <w:shd w:val="clear" w:color="auto" w:fill="FFFFFF"/>
          </w:tcPr>
          <w:p w:rsidR="005501DF" w:rsidRDefault="00364A8C">
            <w:pPr>
              <w:keepLines/>
              <w:spacing w:before="34" w:after="34" w:line="240" w:lineRule="exact"/>
              <w:ind w:left="62"/>
              <w:rPr>
                <w:szCs w:val="18"/>
              </w:rPr>
            </w:pPr>
            <w:r>
              <w:rPr>
                <w:i/>
                <w:szCs w:val="18"/>
              </w:rPr>
              <w:t>(4)</w:t>
            </w:r>
          </w:p>
        </w:tc>
        <w:tc>
          <w:tcPr>
            <w:tcW w:w="2416"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i/>
                <w:szCs w:val="18"/>
                <w:lang w:val="nb-NO"/>
              </w:rPr>
              <w:t xml:space="preserve">25,6 </w:t>
            </w:r>
            <w:r>
              <w:rPr>
                <w:rFonts w:ascii="Symbol" w:hAnsi="Symbol"/>
                <w:szCs w:val="18"/>
                <w:lang w:val="nb-NO"/>
              </w:rPr>
              <w:sym w:font="Symbol" w:char="F0B1"/>
            </w:r>
            <w:r>
              <w:rPr>
                <w:rFonts w:ascii="Symbol" w:hAnsi="Symbol"/>
                <w:szCs w:val="18"/>
                <w:lang w:val="nb-NO"/>
              </w:rPr>
              <w:t></w:t>
            </w:r>
            <w:r>
              <w:rPr>
                <w:i/>
                <w:szCs w:val="18"/>
                <w:lang w:val="nb-NO"/>
              </w:rPr>
              <w:t>4,25</w:t>
            </w:r>
          </w:p>
        </w:tc>
        <w:tc>
          <w:tcPr>
            <w:tcW w:w="2971"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i/>
                <w:szCs w:val="18"/>
                <w:lang w:val="nb-NO"/>
              </w:rPr>
              <w:t xml:space="preserve">55,8 </w:t>
            </w:r>
            <w:r>
              <w:rPr>
                <w:rFonts w:ascii="Symbol" w:hAnsi="Symbol"/>
                <w:szCs w:val="18"/>
                <w:lang w:val="nb-NO"/>
              </w:rPr>
              <w:sym w:font="Symbol" w:char="F0B1"/>
            </w:r>
            <w:r>
              <w:rPr>
                <w:rFonts w:ascii="Symbol" w:hAnsi="Symbol"/>
                <w:szCs w:val="18"/>
                <w:lang w:val="nb-NO"/>
              </w:rPr>
              <w:t></w:t>
            </w:r>
            <w:r>
              <w:rPr>
                <w:i/>
                <w:szCs w:val="18"/>
                <w:lang w:val="nb-NO"/>
              </w:rPr>
              <w:t>11,6</w:t>
            </w:r>
          </w:p>
        </w:tc>
      </w:tr>
      <w:tr w:rsidR="005501DF">
        <w:tc>
          <w:tcPr>
            <w:tcW w:w="1740" w:type="dxa"/>
            <w:tcBorders>
              <w:top w:val="nil"/>
              <w:left w:val="single" w:sz="4" w:space="0" w:color="auto"/>
              <w:bottom w:val="single" w:sz="4" w:space="0" w:color="auto"/>
              <w:right w:val="nil"/>
            </w:tcBorders>
            <w:shd w:val="clear" w:color="auto" w:fill="FFFFFF"/>
          </w:tcPr>
          <w:p w:rsidR="005501DF" w:rsidRDefault="00364A8C">
            <w:pPr>
              <w:keepLines/>
              <w:spacing w:before="34" w:after="34" w:line="240" w:lineRule="exact"/>
              <w:ind w:left="62"/>
              <w:rPr>
                <w:i/>
                <w:szCs w:val="18"/>
              </w:rPr>
            </w:pPr>
            <w:r>
              <w:rPr>
                <w:szCs w:val="18"/>
                <w:lang w:val="nb-NO"/>
              </w:rPr>
              <w:t>&gt; 18 år</w:t>
            </w:r>
          </w:p>
        </w:tc>
        <w:tc>
          <w:tcPr>
            <w:tcW w:w="670" w:type="dxa"/>
            <w:tcBorders>
              <w:top w:val="nil"/>
              <w:left w:val="nil"/>
              <w:bottom w:val="single" w:sz="4" w:space="0" w:color="auto"/>
              <w:right w:val="single" w:sz="4" w:space="0" w:color="auto"/>
            </w:tcBorders>
            <w:shd w:val="clear" w:color="auto" w:fill="FFFFFF"/>
          </w:tcPr>
          <w:p w:rsidR="005501DF" w:rsidRDefault="00364A8C">
            <w:pPr>
              <w:keepLines/>
              <w:spacing w:before="34" w:after="34" w:line="240" w:lineRule="exact"/>
              <w:ind w:left="62"/>
              <w:rPr>
                <w:szCs w:val="18"/>
              </w:rPr>
            </w:pPr>
            <w:r>
              <w:rPr>
                <w:szCs w:val="18"/>
              </w:rPr>
              <w:t>(70)</w:t>
            </w:r>
          </w:p>
        </w:tc>
        <w:tc>
          <w:tcPr>
            <w:tcW w:w="2416" w:type="dxa"/>
            <w:tcBorders>
              <w:top w:val="nil"/>
              <w:left w:val="single" w:sz="4" w:space="0" w:color="auto"/>
              <w:bottom w:val="single" w:sz="4" w:space="0" w:color="auto"/>
              <w:right w:val="single" w:sz="4" w:space="0" w:color="auto"/>
            </w:tcBorders>
            <w:shd w:val="clear" w:color="auto" w:fill="FFFFFF"/>
          </w:tcPr>
          <w:p w:rsidR="005501DF" w:rsidRDefault="005501DF">
            <w:pPr>
              <w:keepLines/>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rsidR="005501DF" w:rsidRDefault="00364A8C">
            <w:pPr>
              <w:keepLines/>
              <w:spacing w:before="34" w:after="34" w:line="240" w:lineRule="exact"/>
              <w:jc w:val="center"/>
              <w:rPr>
                <w:i/>
                <w:szCs w:val="18"/>
              </w:rPr>
            </w:pPr>
            <w:r>
              <w:rPr>
                <w:rFonts w:eastAsia="Verdana" w:cs="Verdana"/>
                <w:szCs w:val="18"/>
                <w:lang w:val="nb-NO" w:eastAsia="en-GB"/>
              </w:rPr>
              <w:t xml:space="preserve">53,5 </w:t>
            </w:r>
            <w:r>
              <w:rPr>
                <w:rFonts w:ascii="Symbol" w:eastAsia="Verdana" w:hAnsi="Symbol" w:cs="Verdana"/>
                <w:szCs w:val="18"/>
                <w:lang w:val="nb-NO" w:eastAsia="en-GB"/>
              </w:rPr>
              <w:sym w:font="Symbol" w:char="F0B1"/>
            </w:r>
            <w:r>
              <w:rPr>
                <w:rFonts w:ascii="Symbol" w:eastAsia="Verdana" w:hAnsi="Symbol" w:cs="Verdana"/>
                <w:szCs w:val="18"/>
                <w:lang w:val="nb-NO" w:eastAsia="en-GB"/>
              </w:rPr>
              <w:t></w:t>
            </w:r>
            <w:r>
              <w:rPr>
                <w:rFonts w:eastAsia="Verdana" w:cs="Verdana"/>
                <w:szCs w:val="18"/>
                <w:lang w:val="nb-NO" w:eastAsia="en-GB"/>
              </w:rPr>
              <w:t>18,3</w:t>
            </w:r>
          </w:p>
        </w:tc>
      </w:tr>
    </w:tbl>
    <w:bookmarkEnd w:id="38"/>
    <w:p w:rsidR="005501DF" w:rsidRDefault="00364A8C">
      <w:pPr>
        <w:keepNext/>
        <w:keepLines/>
        <w:ind w:left="29"/>
        <w:rPr>
          <w:rFonts w:cs="Arial"/>
          <w:color w:val="000000"/>
          <w:sz w:val="18"/>
          <w:szCs w:val="18"/>
          <w:lang w:val="nb-NO" w:eastAsia="zh-TW"/>
        </w:rPr>
      </w:pPr>
      <w:r>
        <w:rPr>
          <w:sz w:val="18"/>
          <w:szCs w:val="18"/>
          <w:lang w:val="nb-NO"/>
        </w:rPr>
        <w:t>AUC</w:t>
      </w:r>
      <w:r>
        <w:rPr>
          <w:rFonts w:cs="Arial"/>
          <w:color w:val="000000"/>
          <w:sz w:val="18"/>
          <w:szCs w:val="18"/>
          <w:vertAlign w:val="subscript"/>
          <w:lang w:val="nb-NO" w:eastAsia="zh-TW"/>
        </w:rPr>
        <w:t>0</w:t>
      </w:r>
      <w:r>
        <w:rPr>
          <w:rFonts w:cs="Arial"/>
          <w:color w:val="000000"/>
          <w:sz w:val="18"/>
          <w:szCs w:val="18"/>
          <w:vertAlign w:val="subscript"/>
          <w:lang w:val="nb-NO" w:eastAsia="zh-TW"/>
        </w:rPr>
        <w:noBreakHyphen/>
        <w:t>12t</w:t>
      </w:r>
      <w:r>
        <w:rPr>
          <w:rFonts w:ascii="Symbol" w:hAnsi="Symbol" w:cs="Arial"/>
          <w:color w:val="000000"/>
          <w:sz w:val="18"/>
          <w:szCs w:val="18"/>
          <w:lang w:val="nb-NO" w:eastAsia="zh-TW"/>
        </w:rPr>
        <w:sym w:font="Symbol" w:char="F03D"/>
      </w:r>
      <w:r>
        <w:rPr>
          <w:rFonts w:cs="Arial"/>
          <w:color w:val="000000"/>
          <w:sz w:val="18"/>
          <w:szCs w:val="18"/>
          <w:lang w:val="nb-NO" w:eastAsia="zh-TW"/>
        </w:rPr>
        <w:t>areal under plasmakonsentrasjon-tid-kurven fra tid 0 t til tid 12 t; KI</w:t>
      </w:r>
      <w:r>
        <w:rPr>
          <w:rFonts w:ascii="Symbol" w:hAnsi="Symbol" w:cs="Arial"/>
          <w:color w:val="000000"/>
          <w:sz w:val="18"/>
          <w:szCs w:val="18"/>
          <w:lang w:val="nb-NO" w:eastAsia="zh-TW"/>
        </w:rPr>
        <w:sym w:font="Symbol" w:char="F03D"/>
      </w:r>
      <w:r>
        <w:rPr>
          <w:rFonts w:cs="Arial"/>
          <w:color w:val="000000"/>
          <w:sz w:val="18"/>
          <w:szCs w:val="18"/>
          <w:lang w:val="nb-NO" w:eastAsia="zh-TW"/>
        </w:rPr>
        <w:t>konfidensintervall; C</w:t>
      </w:r>
      <w:r>
        <w:rPr>
          <w:rFonts w:cs="Arial"/>
          <w:color w:val="000000"/>
          <w:sz w:val="18"/>
          <w:szCs w:val="18"/>
          <w:vertAlign w:val="subscript"/>
          <w:lang w:val="nb-NO" w:eastAsia="zh-TW"/>
        </w:rPr>
        <w:t>max</w:t>
      </w:r>
      <w:r>
        <w:rPr>
          <w:rFonts w:ascii="Symbol" w:hAnsi="Symbol" w:cs="Arial"/>
          <w:color w:val="000000"/>
          <w:sz w:val="18"/>
          <w:szCs w:val="18"/>
          <w:lang w:val="nb-NO" w:eastAsia="zh-TW"/>
        </w:rPr>
        <w:sym w:font="Symbol" w:char="F03D"/>
      </w:r>
      <w:r>
        <w:rPr>
          <w:rFonts w:cs="Arial"/>
          <w:color w:val="000000"/>
          <w:sz w:val="18"/>
          <w:szCs w:val="18"/>
          <w:lang w:val="nb-NO" w:eastAsia="zh-TW"/>
        </w:rPr>
        <w:t>maksimal konsentrasjon; MPA</w:t>
      </w:r>
      <w:r>
        <w:rPr>
          <w:rFonts w:ascii="Symbol" w:hAnsi="Symbol" w:cs="Arial"/>
          <w:color w:val="000000"/>
          <w:sz w:val="18"/>
          <w:szCs w:val="18"/>
          <w:lang w:val="nb-NO" w:eastAsia="zh-TW"/>
        </w:rPr>
        <w:sym w:font="Symbol" w:char="F03D"/>
      </w:r>
      <w:r>
        <w:rPr>
          <w:rFonts w:cs="Arial"/>
          <w:color w:val="000000"/>
          <w:sz w:val="18"/>
          <w:szCs w:val="18"/>
          <w:lang w:val="nb-NO" w:eastAsia="zh-TW"/>
        </w:rPr>
        <w:t>mykofenolsyre; SD=standardavvik; n=antall pasienter.</w:t>
      </w:r>
    </w:p>
    <w:p w:rsidR="005501DF" w:rsidRDefault="005501DF">
      <w:pPr>
        <w:keepNext/>
        <w:keepLines/>
        <w:ind w:left="29"/>
        <w:rPr>
          <w:sz w:val="18"/>
          <w:szCs w:val="18"/>
          <w:lang w:val="nb-NO"/>
        </w:rPr>
      </w:pPr>
    </w:p>
    <w:p w:rsidR="005501DF" w:rsidRDefault="00364A8C">
      <w:pPr>
        <w:keepNext/>
        <w:keepLines/>
        <w:ind w:left="245" w:hanging="216"/>
        <w:rPr>
          <w:sz w:val="18"/>
          <w:szCs w:val="18"/>
          <w:lang w:val="nb-NO"/>
        </w:rPr>
      </w:pPr>
      <w:r>
        <w:rPr>
          <w:sz w:val="18"/>
          <w:szCs w:val="18"/>
          <w:vertAlign w:val="superscript"/>
          <w:lang w:val="nb-NO"/>
        </w:rPr>
        <w:t>A</w:t>
      </w:r>
      <w:r>
        <w:rPr>
          <w:sz w:val="18"/>
          <w:szCs w:val="18"/>
          <w:lang w:val="nb-NO"/>
        </w:rPr>
        <w:t xml:space="preserve"> I de pediatriske aldersgruppene er C</w:t>
      </w:r>
      <w:r>
        <w:rPr>
          <w:sz w:val="18"/>
          <w:szCs w:val="18"/>
          <w:vertAlign w:val="subscript"/>
          <w:lang w:val="nb-NO"/>
        </w:rPr>
        <w:t>max</w:t>
      </w:r>
      <w:r>
        <w:rPr>
          <w:sz w:val="18"/>
          <w:szCs w:val="18"/>
          <w:lang w:val="nb-NO"/>
        </w:rPr>
        <w:t xml:space="preserve"> og AUC</w:t>
      </w:r>
      <w:r>
        <w:rPr>
          <w:sz w:val="18"/>
          <w:szCs w:val="18"/>
          <w:vertAlign w:val="subscript"/>
          <w:lang w:val="nb-NO"/>
        </w:rPr>
        <w:t>0</w:t>
      </w:r>
      <w:r>
        <w:rPr>
          <w:sz w:val="18"/>
          <w:szCs w:val="18"/>
          <w:vertAlign w:val="subscript"/>
          <w:lang w:val="nb-NO"/>
        </w:rPr>
        <w:noBreakHyphen/>
        <w:t>12t</w:t>
      </w:r>
      <w:r>
        <w:rPr>
          <w:sz w:val="18"/>
          <w:szCs w:val="18"/>
          <w:lang w:val="nb-NO"/>
        </w:rPr>
        <w:t xml:space="preserve"> justert til en dose på 600 mg/m</w:t>
      </w:r>
      <w:r>
        <w:rPr>
          <w:sz w:val="18"/>
          <w:szCs w:val="18"/>
          <w:vertAlign w:val="superscript"/>
          <w:lang w:val="nb-NO"/>
        </w:rPr>
        <w:t xml:space="preserve">2 </w:t>
      </w:r>
      <w:r>
        <w:rPr>
          <w:sz w:val="18"/>
          <w:szCs w:val="18"/>
          <w:lang w:val="nb-NO"/>
        </w:rPr>
        <w:t>(95 % konfidensintervall (Kl-er) for AUC</w:t>
      </w:r>
      <w:r>
        <w:rPr>
          <w:sz w:val="18"/>
          <w:szCs w:val="18"/>
          <w:vertAlign w:val="subscript"/>
          <w:lang w:val="nb-NO"/>
        </w:rPr>
        <w:t>0</w:t>
      </w:r>
      <w:r>
        <w:rPr>
          <w:sz w:val="18"/>
          <w:szCs w:val="18"/>
          <w:vertAlign w:val="subscript"/>
          <w:lang w:val="nb-NO"/>
        </w:rPr>
        <w:noBreakHyphen/>
        <w:t>12t</w:t>
      </w:r>
      <w:r>
        <w:rPr>
          <w:sz w:val="18"/>
          <w:szCs w:val="18"/>
          <w:lang w:val="nb-NO"/>
        </w:rPr>
        <w:t xml:space="preserve"> kun dag 7); i voksengruppen er AUC</w:t>
      </w:r>
      <w:r>
        <w:rPr>
          <w:sz w:val="18"/>
          <w:szCs w:val="18"/>
          <w:vertAlign w:val="subscript"/>
          <w:lang w:val="nb-NO"/>
        </w:rPr>
        <w:t>0</w:t>
      </w:r>
      <w:r>
        <w:rPr>
          <w:sz w:val="18"/>
          <w:szCs w:val="18"/>
          <w:vertAlign w:val="subscript"/>
          <w:lang w:val="nb-NO"/>
        </w:rPr>
        <w:noBreakHyphen/>
        <w:t>12t</w:t>
      </w:r>
      <w:r>
        <w:rPr>
          <w:sz w:val="18"/>
          <w:szCs w:val="18"/>
          <w:lang w:val="nb-NO"/>
        </w:rPr>
        <w:t xml:space="preserve"> justert til en dose på 1 g.</w:t>
      </w:r>
    </w:p>
    <w:p w:rsidR="005501DF" w:rsidRDefault="00364A8C">
      <w:pPr>
        <w:keepNext/>
        <w:keepLines/>
        <w:ind w:left="245" w:hanging="216"/>
        <w:rPr>
          <w:sz w:val="18"/>
          <w:szCs w:val="18"/>
          <w:lang w:val="nb-NO"/>
        </w:rPr>
      </w:pPr>
      <w:r>
        <w:rPr>
          <w:sz w:val="18"/>
          <w:szCs w:val="18"/>
          <w:vertAlign w:val="superscript"/>
          <w:lang w:val="nb-NO"/>
        </w:rPr>
        <w:t>B</w:t>
      </w:r>
      <w:r>
        <w:rPr>
          <w:sz w:val="18"/>
          <w:szCs w:val="18"/>
          <w:lang w:val="nb-NO"/>
        </w:rPr>
        <w:t xml:space="preserve"> p</w:t>
      </w:r>
      <w:r>
        <w:rPr>
          <w:sz w:val="18"/>
          <w:szCs w:val="18"/>
          <w:lang w:val="nb-NO"/>
        </w:rPr>
        <w:noBreakHyphen/>
        <w:t xml:space="preserve">verdi representerer de kombinerte p-verdiene for de </w:t>
      </w:r>
      <w:r>
        <w:rPr>
          <w:sz w:val="18"/>
          <w:szCs w:val="18"/>
          <w:lang w:val="nb-NO"/>
        </w:rPr>
        <w:t>tre store pediatriske aldersgruppene, og noteres kun hvis signifikant (p </w:t>
      </w:r>
      <w:r>
        <w:rPr>
          <w:rFonts w:ascii="Symbol" w:hAnsi="Symbol"/>
          <w:sz w:val="18"/>
          <w:szCs w:val="18"/>
          <w:lang w:val="nb-NO"/>
        </w:rPr>
        <w:sym w:font="Symbol" w:char="F03C"/>
      </w:r>
      <w:r>
        <w:rPr>
          <w:sz w:val="18"/>
          <w:szCs w:val="18"/>
          <w:lang w:val="nb-NO"/>
        </w:rPr>
        <w:t>0,05).</w:t>
      </w:r>
    </w:p>
    <w:p w:rsidR="005501DF" w:rsidRDefault="00364A8C">
      <w:pPr>
        <w:keepNext/>
        <w:keepLines/>
        <w:ind w:left="245" w:hanging="216"/>
        <w:rPr>
          <w:sz w:val="18"/>
          <w:szCs w:val="18"/>
          <w:lang w:val="nb-NO"/>
        </w:rPr>
      </w:pPr>
      <w:r>
        <w:rPr>
          <w:sz w:val="18"/>
          <w:szCs w:val="18"/>
          <w:vertAlign w:val="superscript"/>
          <w:lang w:val="nb-NO"/>
        </w:rPr>
        <w:t>C</w:t>
      </w:r>
      <w:r>
        <w:rPr>
          <w:sz w:val="18"/>
          <w:szCs w:val="18"/>
          <w:lang w:val="nb-NO"/>
        </w:rPr>
        <w:t xml:space="preserve"> </w:t>
      </w:r>
      <w:r>
        <w:rPr>
          <w:rFonts w:ascii="Symbol" w:hAnsi="Symbol"/>
          <w:sz w:val="18"/>
          <w:szCs w:val="18"/>
          <w:lang w:val="nb-NO"/>
        </w:rPr>
        <w:sym w:font="Symbol" w:char="F03C"/>
      </w:r>
      <w:r>
        <w:rPr>
          <w:sz w:val="18"/>
          <w:szCs w:val="18"/>
          <w:lang w:val="nb-NO"/>
        </w:rPr>
        <w:t> 2</w:t>
      </w:r>
      <w:r>
        <w:rPr>
          <w:sz w:val="18"/>
          <w:szCs w:val="18"/>
          <w:lang w:val="nb-NO"/>
        </w:rPr>
        <w:noBreakHyphen/>
        <w:t xml:space="preserve">årsgruppen er en undergruppe av </w:t>
      </w:r>
      <w:r>
        <w:rPr>
          <w:rFonts w:ascii="Symbol" w:hAnsi="Symbol"/>
          <w:sz w:val="18"/>
          <w:szCs w:val="18"/>
          <w:lang w:val="nb-NO"/>
        </w:rPr>
        <w:sym w:font="Symbol" w:char="F03C"/>
      </w:r>
      <w:r>
        <w:rPr>
          <w:sz w:val="18"/>
          <w:szCs w:val="18"/>
          <w:lang w:val="nb-NO"/>
        </w:rPr>
        <w:t>  6</w:t>
      </w:r>
      <w:r>
        <w:rPr>
          <w:sz w:val="18"/>
          <w:szCs w:val="18"/>
          <w:lang w:val="nb-NO"/>
        </w:rPr>
        <w:noBreakHyphen/>
        <w:t>årsgruppen: ingen statistiske sammenlikninger ble gjort.</w:t>
      </w:r>
    </w:p>
    <w:p w:rsidR="005501DF" w:rsidRDefault="00364A8C">
      <w:pPr>
        <w:keepNext/>
        <w:keepLines/>
        <w:ind w:left="245" w:hanging="216"/>
        <w:rPr>
          <w:sz w:val="18"/>
          <w:szCs w:val="18"/>
          <w:lang w:val="nb-NO"/>
        </w:rPr>
      </w:pPr>
      <w:r>
        <w:rPr>
          <w:sz w:val="18"/>
          <w:szCs w:val="18"/>
          <w:vertAlign w:val="superscript"/>
          <w:lang w:val="nb-NO"/>
        </w:rPr>
        <w:t>D</w:t>
      </w:r>
      <w:r>
        <w:rPr>
          <w:sz w:val="18"/>
          <w:szCs w:val="18"/>
          <w:lang w:val="nb-NO"/>
        </w:rPr>
        <w:t xml:space="preserve"> n </w:t>
      </w:r>
      <w:r>
        <w:rPr>
          <w:rFonts w:ascii="Symbol" w:hAnsi="Symbol"/>
          <w:sz w:val="18"/>
          <w:szCs w:val="18"/>
          <w:lang w:val="nb-NO"/>
        </w:rPr>
        <w:sym w:font="Symbol" w:char="F03D"/>
      </w:r>
      <w:r>
        <w:rPr>
          <w:sz w:val="18"/>
          <w:szCs w:val="18"/>
          <w:lang w:val="nb-NO"/>
        </w:rPr>
        <w:t> 20.</w:t>
      </w:r>
    </w:p>
    <w:p w:rsidR="005501DF" w:rsidRDefault="00364A8C">
      <w:pPr>
        <w:keepNext/>
        <w:keepLines/>
        <w:ind w:left="245" w:hanging="216"/>
        <w:rPr>
          <w:sz w:val="18"/>
          <w:szCs w:val="18"/>
          <w:lang w:val="nb-NO"/>
        </w:rPr>
      </w:pPr>
      <w:r>
        <w:rPr>
          <w:sz w:val="18"/>
          <w:szCs w:val="18"/>
          <w:vertAlign w:val="superscript"/>
          <w:lang w:val="nb-NO"/>
        </w:rPr>
        <w:t>E</w:t>
      </w:r>
      <w:r>
        <w:rPr>
          <w:sz w:val="18"/>
          <w:szCs w:val="18"/>
          <w:lang w:val="nb-NO"/>
        </w:rPr>
        <w:t xml:space="preserve"> Data for én pasient var utilgjengelig på grunn av prøvetakingsf</w:t>
      </w:r>
      <w:r>
        <w:rPr>
          <w:sz w:val="18"/>
          <w:szCs w:val="18"/>
          <w:lang w:val="nb-NO"/>
        </w:rPr>
        <w:t>eil.</w:t>
      </w:r>
    </w:p>
    <w:p w:rsidR="005501DF" w:rsidRDefault="00364A8C">
      <w:pPr>
        <w:keepNext/>
        <w:keepLines/>
        <w:ind w:left="245" w:hanging="216"/>
        <w:rPr>
          <w:sz w:val="18"/>
          <w:szCs w:val="18"/>
          <w:lang w:val="nb-NO"/>
        </w:rPr>
      </w:pPr>
      <w:r>
        <w:rPr>
          <w:sz w:val="18"/>
          <w:szCs w:val="18"/>
          <w:vertAlign w:val="superscript"/>
          <w:lang w:val="nb-NO"/>
        </w:rPr>
        <w:t>F</w:t>
      </w:r>
      <w:r>
        <w:rPr>
          <w:sz w:val="18"/>
          <w:szCs w:val="18"/>
          <w:lang w:val="nb-NO"/>
        </w:rPr>
        <w:t xml:space="preserve"> n </w:t>
      </w:r>
      <w:r>
        <w:rPr>
          <w:rFonts w:ascii="Symbol" w:hAnsi="Symbol"/>
          <w:sz w:val="18"/>
          <w:szCs w:val="18"/>
          <w:lang w:val="nb-NO"/>
        </w:rPr>
        <w:sym w:font="Symbol" w:char="F03D"/>
      </w:r>
      <w:r>
        <w:rPr>
          <w:sz w:val="18"/>
          <w:szCs w:val="18"/>
          <w:lang w:val="nb-NO"/>
        </w:rPr>
        <w:t> 16.</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outlineLvl w:val="0"/>
        <w:rPr>
          <w:rStyle w:val="rynqvb"/>
          <w:lang w:val="nb-NO"/>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outlineLvl w:val="0"/>
        <w:rPr>
          <w:u w:val="single"/>
          <w:lang w:val="nb-NO" w:eastAsia="en-US"/>
        </w:rPr>
      </w:pPr>
      <w:r>
        <w:rPr>
          <w:i/>
          <w:u w:val="single"/>
          <w:lang w:val="nb-NO" w:eastAsia="en-US"/>
        </w:rPr>
        <w:t>Eldre</w:t>
      </w:r>
    </w:p>
    <w:p w:rsidR="005501DF" w:rsidRDefault="00364A8C">
      <w:pPr>
        <w:rPr>
          <w:color w:val="000000"/>
          <w:lang w:val="nb-NO"/>
        </w:rPr>
      </w:pPr>
      <w:r>
        <w:rPr>
          <w:lang w:val="nb-NO" w:eastAsia="en-US"/>
        </w:rPr>
        <w:t xml:space="preserve">Det er ikke funnet endring av farmakokinetikken til mykofenolmofetil og dens metabolitter hos eldre pasienter </w:t>
      </w:r>
      <w:r>
        <w:rPr>
          <w:color w:val="000000"/>
          <w:lang w:val="nb-NO"/>
        </w:rPr>
        <w:t>(≥ 65 år) sammenliknet med yngre transplantasjonspasienter.</w:t>
      </w:r>
    </w:p>
    <w:p w:rsidR="005501DF" w:rsidRDefault="005501DF">
      <w:pPr>
        <w:rPr>
          <w:lang w:val="nb-NO" w:eastAsia="en-US"/>
        </w:rPr>
      </w:pPr>
    </w:p>
    <w:p w:rsidR="005501DF" w:rsidRDefault="00364A8C">
      <w:pPr>
        <w:keepNext/>
        <w:keepLines/>
        <w:outlineLvl w:val="0"/>
        <w:rPr>
          <w:u w:val="single"/>
          <w:lang w:val="nb-NO" w:eastAsia="en-US"/>
        </w:rPr>
      </w:pPr>
      <w:r>
        <w:rPr>
          <w:i/>
          <w:u w:val="single"/>
          <w:lang w:val="nb-NO" w:eastAsia="en-US"/>
        </w:rPr>
        <w:t>Pasienter som bruker orale antikonsepsjonsmidler</w:t>
      </w:r>
    </w:p>
    <w:p w:rsidR="005501DF" w:rsidRDefault="00364A8C">
      <w:pPr>
        <w:keepNext/>
        <w:keepLines/>
        <w:rPr>
          <w:lang w:val="nb-NO" w:eastAsia="en-US"/>
        </w:rPr>
      </w:pPr>
      <w:r>
        <w:rPr>
          <w:lang w:val="nb-NO" w:eastAsia="en-US"/>
        </w:rPr>
        <w:t xml:space="preserve">I en studie </w:t>
      </w:r>
      <w:r>
        <w:rPr>
          <w:lang w:val="nb-NO" w:eastAsia="en-US"/>
        </w:rPr>
        <w:t>hvor mykofenolatmofetil (1 g to ganger daglig) og kombinerte antikonsepsjonsmidler inneholdende etinyløstradiol (0,02 mg til 0,04 mg) og levonorgestrel (0,05 mg til 0,20 mg), desogestrel (0,15 mg) eller gestoden (0,05 mg til 0,10 mg) ble gitt til 18 ikke-t</w:t>
      </w:r>
      <w:r>
        <w:rPr>
          <w:lang w:val="nb-NO" w:eastAsia="en-US"/>
        </w:rPr>
        <w:t>ransplanterte kvinner (som ikke tok andre immunsuppressive legemidler) over 3 etterfølgende menstruasjonssykler, vistes ingen klinisk relevant påvirkning av mykofenolatmofetil på effekten av de orale antikonsepsjonsmidlene. Serumnivåer av LH, FSH og proges</w:t>
      </w:r>
      <w:r>
        <w:rPr>
          <w:lang w:val="nb-NO" w:eastAsia="en-US"/>
        </w:rPr>
        <w:t>teron ble ikke signifikant påvirket. Farmakokinetikken for orale antikonsepsjonsmidler var ikke påvirket i en klinisk relevant grad ved samtidig administrering av mykofenolatmofetil (se også pkt. 4.5).</w:t>
      </w:r>
    </w:p>
    <w:p w:rsidR="005501DF" w:rsidRDefault="005501DF">
      <w:pPr>
        <w:rPr>
          <w:lang w:val="nb-NO" w:eastAsia="en-US"/>
        </w:rPr>
      </w:pPr>
    </w:p>
    <w:p w:rsidR="005501DF" w:rsidRDefault="00364A8C">
      <w:pPr>
        <w:keepNext/>
        <w:suppressAutoHyphens/>
        <w:ind w:left="567" w:hanging="567"/>
        <w:outlineLvl w:val="0"/>
        <w:rPr>
          <w:b/>
          <w:lang w:val="nb-NO" w:eastAsia="en-US"/>
        </w:rPr>
      </w:pPr>
      <w:r>
        <w:rPr>
          <w:b/>
          <w:lang w:val="nb-NO" w:eastAsia="en-US"/>
        </w:rPr>
        <w:t>5.3</w:t>
      </w:r>
      <w:r>
        <w:rPr>
          <w:b/>
          <w:lang w:val="nb-NO" w:eastAsia="en-US"/>
        </w:rPr>
        <w:tab/>
        <w:t>Prekliniske sikkerhetsdata</w:t>
      </w:r>
    </w:p>
    <w:p w:rsidR="005501DF" w:rsidRDefault="005501DF">
      <w:pPr>
        <w:keepNext/>
        <w:suppressAutoHyphens/>
        <w:ind w:left="567" w:hanging="567"/>
        <w:outlineLvl w:val="0"/>
        <w:rPr>
          <w:lang w:val="nb-NO" w:eastAsia="en-US"/>
        </w:rPr>
      </w:pPr>
    </w:p>
    <w:p w:rsidR="005501DF" w:rsidRDefault="00364A8C">
      <w:pPr>
        <w:keepNext/>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Det er ikke observert</w:t>
      </w:r>
      <w:r>
        <w:rPr>
          <w:lang w:val="nb-NO" w:eastAsia="en-US"/>
        </w:rPr>
        <w:t xml:space="preserve"> tumorogene effekter i eksperimentelle modeller. Høyeste dose testet i karsinogenstudiene på dyr ga 2 - 3 ganger høyere systemisk ekspone</w:t>
      </w:r>
      <w:r>
        <w:rPr>
          <w:lang w:val="nb-NO" w:eastAsia="en-US"/>
        </w:rPr>
        <w:softHyphen/>
        <w:t>ring (AUC eller C</w:t>
      </w:r>
      <w:r>
        <w:rPr>
          <w:vertAlign w:val="subscript"/>
          <w:lang w:val="nb-NO" w:eastAsia="en-US"/>
        </w:rPr>
        <w:t>max</w:t>
      </w:r>
      <w:r>
        <w:rPr>
          <w:lang w:val="nb-NO" w:eastAsia="en-US"/>
        </w:rPr>
        <w:t xml:space="preserve">) enn hos nyretransplanterte med anbefalt dose på 2 g/dag og 1,3 </w:t>
      </w:r>
      <w:r>
        <w:rPr>
          <w:lang w:val="nb-NO" w:eastAsia="en-US"/>
        </w:rPr>
        <w:noBreakHyphen/>
        <w:t xml:space="preserve"> 2 ganger høyere enn den systemi</w:t>
      </w:r>
      <w:r>
        <w:rPr>
          <w:lang w:val="nb-NO" w:eastAsia="en-US"/>
        </w:rPr>
        <w:t>ske eksponering (AUC eller C</w:t>
      </w:r>
      <w:r>
        <w:rPr>
          <w:vertAlign w:val="subscript"/>
          <w:lang w:val="nb-NO" w:eastAsia="en-US"/>
        </w:rPr>
        <w:t>max</w:t>
      </w:r>
      <w:r>
        <w:rPr>
          <w:lang w:val="nb-NO" w:eastAsia="en-US"/>
        </w:rPr>
        <w:t>) hos hjertetrans</w:t>
      </w:r>
      <w:r>
        <w:rPr>
          <w:lang w:val="nb-NO" w:eastAsia="en-US"/>
        </w:rPr>
        <w:softHyphen/>
        <w:t>planterte pasienter ved anbefalt klinisk dose på 3 g/dag.</w:t>
      </w:r>
    </w:p>
    <w:p w:rsidR="005501DF" w:rsidRDefault="005501DF">
      <w:pPr>
        <w:rPr>
          <w:lang w:val="nb-NO" w:eastAsia="en-US"/>
        </w:rPr>
      </w:pPr>
    </w:p>
    <w:p w:rsidR="005501DF" w:rsidRDefault="00364A8C">
      <w:pPr>
        <w:rPr>
          <w:lang w:val="nb-NO" w:eastAsia="en-US"/>
        </w:rPr>
      </w:pPr>
      <w:r>
        <w:rPr>
          <w:lang w:val="nb-NO" w:eastAsia="en-US"/>
        </w:rPr>
        <w:t>To gentoksisitetstester (</w:t>
      </w:r>
      <w:r>
        <w:rPr>
          <w:i/>
          <w:lang w:val="nb-NO" w:eastAsia="en-US"/>
        </w:rPr>
        <w:t>in vitro</w:t>
      </w:r>
      <w:r>
        <w:rPr>
          <w:lang w:val="nb-NO" w:eastAsia="en-US"/>
        </w:rPr>
        <w:t xml:space="preserve"> muslymfom test og </w:t>
      </w:r>
      <w:r>
        <w:rPr>
          <w:i/>
          <w:lang w:val="nb-NO" w:eastAsia="en-US"/>
        </w:rPr>
        <w:t xml:space="preserve">in vivo </w:t>
      </w:r>
      <w:r>
        <w:rPr>
          <w:lang w:val="nb-NO" w:eastAsia="en-US"/>
        </w:rPr>
        <w:t>mikronukleus test med benmarg fra mus) viste at mykofenolatmofetil potensielt kan forårs</w:t>
      </w:r>
      <w:r>
        <w:rPr>
          <w:lang w:val="nb-NO" w:eastAsia="en-US"/>
        </w:rPr>
        <w:t xml:space="preserve">ake kromosomavvik. Disse effektene kan være relatert til den farmakodymamiske virkningen, dvs. hemming av nukleotidsyntese i følsomme celler. Andre </w:t>
      </w:r>
      <w:r>
        <w:rPr>
          <w:i/>
          <w:lang w:val="nb-NO" w:eastAsia="en-US"/>
        </w:rPr>
        <w:t>in vitro</w:t>
      </w:r>
      <w:r>
        <w:rPr>
          <w:lang w:val="nb-NO" w:eastAsia="en-US"/>
        </w:rPr>
        <w:t xml:space="preserve"> tester for detektering av genmutasjoner påviste ikke gentoksisk aktivitet.</w:t>
      </w:r>
    </w:p>
    <w:p w:rsidR="005501DF" w:rsidRDefault="005501DF">
      <w:pPr>
        <w:rPr>
          <w:lang w:val="nb-NO" w:eastAsia="en-US"/>
        </w:rPr>
      </w:pPr>
    </w:p>
    <w:p w:rsidR="005501DF" w:rsidRDefault="00364A8C">
      <w:pPr>
        <w:rPr>
          <w:lang w:val="nb-NO" w:eastAsia="en-US"/>
        </w:rPr>
      </w:pPr>
      <w:r>
        <w:rPr>
          <w:lang w:val="nb-NO" w:eastAsia="en-US"/>
        </w:rPr>
        <w:t xml:space="preserve">I teratogenstudier hos </w:t>
      </w:r>
      <w:r>
        <w:rPr>
          <w:lang w:val="nb-NO" w:eastAsia="en-US"/>
        </w:rPr>
        <w:t xml:space="preserve">rotter og kaniner ga 6 mg/kg/dag føtal resorpsjon og misdannelser hos rotte (som anoftalmi, agnati og hydrocefalus), og hos kaniner ved 90 mg/kg/dag (hjerte- og nyremisdannelser som ektopiske hjerter og nyrer, samt diafragma- og umbilikalhernie), i fravær </w:t>
      </w:r>
      <w:r>
        <w:rPr>
          <w:lang w:val="nb-NO" w:eastAsia="en-US"/>
        </w:rPr>
        <w:t>av maternell toksisitet. Systemisk eksponering ved disse nivåene var tilsvarende eller mindre enn 0,5</w:t>
      </w:r>
      <w:r>
        <w:rPr>
          <w:sz w:val="18"/>
          <w:szCs w:val="18"/>
          <w:lang w:val="nb-NO"/>
        </w:rPr>
        <w:t> </w:t>
      </w:r>
      <w:r>
        <w:rPr>
          <w:lang w:val="nb-NO" w:eastAsia="en-US"/>
        </w:rPr>
        <w:t>ganger den kliniske eksponering ved den anbefalte kliniske dose på 2 g/dag for nyretransplanterte pasienter og 0,3 ganger den kliniske eksponering ved den</w:t>
      </w:r>
      <w:r>
        <w:rPr>
          <w:lang w:val="nb-NO" w:eastAsia="en-US"/>
        </w:rPr>
        <w:t xml:space="preserve"> anbefalte kliniske dose på 3 g/dag for hjertetransplanterte pasienter (se pkt. 4.6). </w:t>
      </w:r>
    </w:p>
    <w:p w:rsidR="005501DF" w:rsidRDefault="005501DF">
      <w:pPr>
        <w:keepNext/>
        <w:keepLines/>
        <w:outlineLvl w:val="0"/>
        <w:rPr>
          <w:lang w:val="nb-NO" w:eastAsia="en-US"/>
        </w:rPr>
      </w:pPr>
    </w:p>
    <w:p w:rsidR="005501DF" w:rsidRDefault="00364A8C">
      <w:pPr>
        <w:rPr>
          <w:lang w:val="nb-NO" w:eastAsia="en-US"/>
        </w:rPr>
      </w:pPr>
      <w:r>
        <w:rPr>
          <w:lang w:val="nb-NO" w:eastAsia="en-US"/>
        </w:rPr>
        <w:t>De hematopoietiske og lymfoide systemer var de primære organer som ble påvirket i toksikologistudier utført med mykofenolatmofetil hos rotter, mus, hunder og aper. Diss</w:t>
      </w:r>
      <w:r>
        <w:rPr>
          <w:lang w:val="nb-NO" w:eastAsia="en-US"/>
        </w:rPr>
        <w:t>e effektene oppsto ved systemisk eksponering på nivåer som tilsvarer eller er mindre enn den kliniske eksponering ved anbefalte dose på 2 g/dag for nyretransplanterte pasienter. Gastrointestinale effekter ble observert hos hund ved systemiske eksponeringsn</w:t>
      </w:r>
      <w:r>
        <w:rPr>
          <w:lang w:val="nb-NO" w:eastAsia="en-US"/>
        </w:rPr>
        <w:t>ivåer lik eller mindre enn den kliniske eksponering ved anbefalt dosering. Gastrointestinale og renale effekter konsistent med dehydrering ble også observert hos ape ved høyeste dose (systemiske eksponeringsnivåer lik eller større enn ved klinisk eksponeri</w:t>
      </w:r>
      <w:r>
        <w:rPr>
          <w:lang w:val="nb-NO" w:eastAsia="en-US"/>
        </w:rPr>
        <w:t>ng). Den ikke-kliniske</w:t>
      </w:r>
      <w:r>
        <w:rPr>
          <w:b/>
          <w:lang w:val="nb-NO" w:eastAsia="en-US"/>
        </w:rPr>
        <w:t xml:space="preserve"> </w:t>
      </w:r>
      <w:r>
        <w:rPr>
          <w:lang w:val="nb-NO" w:eastAsia="en-US"/>
        </w:rPr>
        <w:t>toksisitetsprofilen til mykofenolatmofetil ser ut til å samsvare med bivirkninger observert i kliniske studier som nå viser sikkerhetsdata som er mer relevante for pasientpopulasjonen (se pkt. 4.8).</w:t>
      </w:r>
    </w:p>
    <w:p w:rsidR="005501DF" w:rsidRDefault="005501DF">
      <w:pPr>
        <w:rPr>
          <w:lang w:val="nb-NO" w:eastAsia="en-US"/>
        </w:rPr>
      </w:pPr>
    </w:p>
    <w:p w:rsidR="005501DF" w:rsidRDefault="00364A8C">
      <w:pPr>
        <w:pStyle w:val="QRDEnBodyText"/>
        <w:rPr>
          <w:u w:val="single"/>
          <w:lang w:val="nb-NO"/>
        </w:rPr>
      </w:pPr>
      <w:r>
        <w:rPr>
          <w:u w:val="single"/>
          <w:lang w:val="nb-NO"/>
        </w:rPr>
        <w:t>Evaluering av miljørisiko (Enviro</w:t>
      </w:r>
      <w:r>
        <w:rPr>
          <w:u w:val="single"/>
          <w:lang w:val="nb-NO"/>
        </w:rPr>
        <w:t>nmental risk assessment, ERA)</w:t>
      </w:r>
    </w:p>
    <w:p w:rsidR="005501DF" w:rsidRDefault="00364A8C">
      <w:pPr>
        <w:rPr>
          <w:szCs w:val="22"/>
          <w:lang w:val="nb-NO" w:eastAsia="nb-NO"/>
        </w:rPr>
      </w:pPr>
      <w:r>
        <w:rPr>
          <w:szCs w:val="22"/>
          <w:lang w:val="nb-NO" w:eastAsia="nb-NO"/>
        </w:rPr>
        <w:t>Studier på evaluering av miljørisiko har vist at virkestoffet MPA kan utgjøre en risiko for grunnvann gjennom filtrering.</w:t>
      </w:r>
    </w:p>
    <w:p w:rsidR="005501DF" w:rsidRDefault="005501DF">
      <w:pPr>
        <w:rPr>
          <w:lang w:val="nb-NO" w:eastAsia="en-US"/>
        </w:rPr>
      </w:pPr>
    </w:p>
    <w:p w:rsidR="005501DF" w:rsidRDefault="005501DF">
      <w:pPr>
        <w:rPr>
          <w:lang w:val="nb-NO" w:eastAsia="en-US"/>
        </w:rPr>
      </w:pPr>
    </w:p>
    <w:p w:rsidR="005501DF" w:rsidRDefault="00364A8C">
      <w:pPr>
        <w:keepNext/>
        <w:keepLines/>
        <w:suppressAutoHyphens/>
        <w:ind w:left="567" w:hanging="567"/>
        <w:outlineLvl w:val="0"/>
        <w:rPr>
          <w:lang w:val="nb-NO" w:eastAsia="en-US"/>
        </w:rPr>
      </w:pPr>
      <w:r>
        <w:rPr>
          <w:b/>
          <w:lang w:val="nb-NO" w:eastAsia="en-US"/>
        </w:rPr>
        <w:t>6.</w:t>
      </w:r>
      <w:r>
        <w:rPr>
          <w:b/>
          <w:lang w:val="nb-NO" w:eastAsia="en-US"/>
        </w:rPr>
        <w:tab/>
        <w:t>FARMASØYTISKE OPPLYSNINGER</w:t>
      </w:r>
    </w:p>
    <w:p w:rsidR="005501DF" w:rsidRDefault="005501DF">
      <w:pPr>
        <w:keepNext/>
        <w:keepLines/>
        <w:rPr>
          <w:lang w:val="nb-NO" w:eastAsia="en-US"/>
        </w:rPr>
      </w:pPr>
    </w:p>
    <w:p w:rsidR="005501DF" w:rsidRDefault="00364A8C">
      <w:pPr>
        <w:keepNext/>
        <w:keepLines/>
        <w:suppressAutoHyphens/>
        <w:ind w:left="567" w:hanging="567"/>
        <w:outlineLvl w:val="0"/>
        <w:rPr>
          <w:lang w:val="nb-NO" w:eastAsia="en-US"/>
        </w:rPr>
      </w:pPr>
      <w:r>
        <w:rPr>
          <w:b/>
          <w:lang w:val="nb-NO" w:eastAsia="en-US"/>
        </w:rPr>
        <w:t>6.1</w:t>
      </w:r>
      <w:r>
        <w:rPr>
          <w:b/>
          <w:lang w:val="nb-NO" w:eastAsia="en-US"/>
        </w:rPr>
        <w:tab/>
        <w:t>Hjelpestoffer</w:t>
      </w:r>
    </w:p>
    <w:p w:rsidR="005501DF" w:rsidRDefault="005501DF">
      <w:pPr>
        <w:keepNext/>
        <w:keepLines/>
        <w:rPr>
          <w:lang w:val="nb-NO" w:eastAsia="en-US"/>
        </w:rPr>
      </w:pPr>
    </w:p>
    <w:p w:rsidR="005501DF" w:rsidRDefault="00364A8C">
      <w:pPr>
        <w:keepNext/>
        <w:keepLines/>
        <w:rPr>
          <w:u w:val="single"/>
          <w:lang w:val="nb-NO" w:eastAsia="en-US"/>
        </w:rPr>
      </w:pPr>
      <w:r>
        <w:rPr>
          <w:u w:val="single"/>
          <w:lang w:val="nb-NO" w:eastAsia="en-US"/>
        </w:rPr>
        <w:t>CellCept kapsler</w:t>
      </w:r>
    </w:p>
    <w:p w:rsidR="005501DF" w:rsidRDefault="00364A8C">
      <w:pPr>
        <w:keepNext/>
        <w:keepLines/>
        <w:rPr>
          <w:lang w:val="nb-NO" w:eastAsia="en-US"/>
        </w:rPr>
      </w:pPr>
      <w:r>
        <w:rPr>
          <w:lang w:val="nb-NO" w:eastAsia="en-US"/>
        </w:rPr>
        <w:t>pregelatinert maisstivelse</w:t>
      </w:r>
    </w:p>
    <w:p w:rsidR="005501DF" w:rsidRDefault="00364A8C">
      <w:pPr>
        <w:keepNext/>
        <w:keepLines/>
        <w:rPr>
          <w:lang w:val="nb-NO" w:eastAsia="en-US"/>
        </w:rPr>
      </w:pPr>
      <w:r>
        <w:rPr>
          <w:lang w:val="nb-NO" w:eastAsia="en-US"/>
        </w:rPr>
        <w:t>krysskarmellosenatrium</w:t>
      </w:r>
    </w:p>
    <w:p w:rsidR="005501DF" w:rsidRDefault="00364A8C">
      <w:pPr>
        <w:rPr>
          <w:lang w:val="nb-NO" w:eastAsia="en-US"/>
        </w:rPr>
      </w:pPr>
      <w:r>
        <w:rPr>
          <w:lang w:val="nb-NO" w:eastAsia="en-US"/>
        </w:rPr>
        <w:t>polyvidon (K-90)</w:t>
      </w:r>
    </w:p>
    <w:p w:rsidR="005501DF" w:rsidRDefault="00364A8C">
      <w:pPr>
        <w:rPr>
          <w:lang w:val="nb-NO" w:eastAsia="en-US"/>
        </w:rPr>
      </w:pPr>
      <w:r>
        <w:rPr>
          <w:lang w:val="nb-NO" w:eastAsia="en-US"/>
        </w:rPr>
        <w:t>magnesiumstearat</w:t>
      </w:r>
    </w:p>
    <w:p w:rsidR="005501DF" w:rsidRDefault="005501DF">
      <w:pPr>
        <w:rPr>
          <w:lang w:val="nb-NO" w:eastAsia="en-US"/>
        </w:rPr>
      </w:pPr>
    </w:p>
    <w:p w:rsidR="005501DF" w:rsidRDefault="00364A8C">
      <w:pPr>
        <w:keepNext/>
        <w:keepLines/>
        <w:rPr>
          <w:u w:val="single"/>
          <w:lang w:val="nb-NO" w:eastAsia="en-US"/>
        </w:rPr>
      </w:pPr>
      <w:r>
        <w:rPr>
          <w:u w:val="single"/>
          <w:lang w:val="nb-NO" w:eastAsia="en-US"/>
        </w:rPr>
        <w:t xml:space="preserve">Kapselskall </w:t>
      </w:r>
    </w:p>
    <w:p w:rsidR="005501DF" w:rsidRDefault="00364A8C">
      <w:pPr>
        <w:keepNext/>
        <w:keepLines/>
        <w:rPr>
          <w:lang w:val="nb-NO" w:eastAsia="en-US"/>
        </w:rPr>
      </w:pPr>
      <w:r>
        <w:rPr>
          <w:lang w:val="nb-NO" w:eastAsia="en-US"/>
        </w:rPr>
        <w:t>gelatin</w:t>
      </w:r>
    </w:p>
    <w:p w:rsidR="005501DF" w:rsidRDefault="00364A8C">
      <w:pPr>
        <w:keepNext/>
        <w:keepLines/>
        <w:rPr>
          <w:lang w:val="nb-NO" w:eastAsia="en-US"/>
        </w:rPr>
      </w:pPr>
      <w:r>
        <w:rPr>
          <w:lang w:val="nb-NO" w:eastAsia="en-US"/>
        </w:rPr>
        <w:t xml:space="preserve">indigotin (E 132) </w:t>
      </w:r>
    </w:p>
    <w:p w:rsidR="005501DF" w:rsidRDefault="00364A8C">
      <w:pPr>
        <w:keepNext/>
        <w:keepLines/>
        <w:rPr>
          <w:lang w:val="nb-NO" w:eastAsia="en-US"/>
        </w:rPr>
      </w:pPr>
      <w:r>
        <w:rPr>
          <w:lang w:val="nb-NO" w:eastAsia="en-US"/>
        </w:rPr>
        <w:t>gult jernoksid (E 172)</w:t>
      </w:r>
    </w:p>
    <w:p w:rsidR="005501DF" w:rsidRDefault="00364A8C">
      <w:pPr>
        <w:keepNext/>
        <w:keepLines/>
        <w:rPr>
          <w:lang w:val="nb-NO" w:eastAsia="en-US"/>
        </w:rPr>
      </w:pPr>
      <w:r>
        <w:rPr>
          <w:lang w:val="nb-NO" w:eastAsia="en-US"/>
        </w:rPr>
        <w:t>rødt jernoksid (E 172)</w:t>
      </w:r>
    </w:p>
    <w:p w:rsidR="005501DF" w:rsidRDefault="00364A8C">
      <w:pPr>
        <w:rPr>
          <w:lang w:val="nb-NO" w:eastAsia="en-US"/>
        </w:rPr>
      </w:pPr>
      <w:r>
        <w:rPr>
          <w:lang w:val="nb-NO" w:eastAsia="en-US"/>
        </w:rPr>
        <w:t xml:space="preserve">titandioksid (E 171) </w:t>
      </w:r>
    </w:p>
    <w:p w:rsidR="005501DF" w:rsidRDefault="00364A8C">
      <w:pPr>
        <w:rPr>
          <w:lang w:val="nb-NO" w:eastAsia="en-US"/>
        </w:rPr>
      </w:pPr>
      <w:r>
        <w:rPr>
          <w:lang w:val="nb-NO" w:eastAsia="en-US"/>
        </w:rPr>
        <w:t xml:space="preserve">svart jernoksid (E 172) </w:t>
      </w:r>
    </w:p>
    <w:p w:rsidR="005501DF" w:rsidRDefault="00364A8C">
      <w:pPr>
        <w:rPr>
          <w:lang w:val="nb-NO" w:eastAsia="en-US"/>
        </w:rPr>
      </w:pPr>
      <w:r>
        <w:rPr>
          <w:lang w:val="nb-NO" w:eastAsia="en-US"/>
        </w:rPr>
        <w:t xml:space="preserve">kaliumhydroksid </w:t>
      </w:r>
    </w:p>
    <w:p w:rsidR="005501DF" w:rsidRDefault="00364A8C">
      <w:pPr>
        <w:rPr>
          <w:lang w:val="nb-NO" w:eastAsia="en-US"/>
        </w:rPr>
      </w:pPr>
      <w:r>
        <w:rPr>
          <w:lang w:val="nb-NO" w:eastAsia="en-US"/>
        </w:rPr>
        <w:t xml:space="preserve">skjellakk </w:t>
      </w:r>
    </w:p>
    <w:p w:rsidR="005501DF" w:rsidRDefault="005501DF">
      <w:pPr>
        <w:rPr>
          <w:lang w:val="nb-NO" w:eastAsia="en-US"/>
        </w:rPr>
      </w:pPr>
    </w:p>
    <w:p w:rsidR="005501DF" w:rsidRDefault="00364A8C">
      <w:pPr>
        <w:suppressAutoHyphens/>
        <w:ind w:left="570" w:hanging="570"/>
        <w:outlineLvl w:val="0"/>
        <w:rPr>
          <w:lang w:val="nb-NO" w:eastAsia="en-US"/>
        </w:rPr>
      </w:pPr>
      <w:r>
        <w:rPr>
          <w:b/>
          <w:lang w:val="nb-NO" w:eastAsia="en-US"/>
        </w:rPr>
        <w:t>6.2</w:t>
      </w:r>
      <w:r>
        <w:rPr>
          <w:b/>
          <w:lang w:val="nb-NO" w:eastAsia="en-US"/>
        </w:rPr>
        <w:tab/>
        <w:t>Uforlikeligheter</w:t>
      </w:r>
    </w:p>
    <w:p w:rsidR="005501DF" w:rsidRDefault="005501DF">
      <w:pPr>
        <w:rPr>
          <w:lang w:val="nb-NO" w:eastAsia="en-US"/>
        </w:rPr>
      </w:pPr>
    </w:p>
    <w:p w:rsidR="005501DF" w:rsidRDefault="00364A8C">
      <w:pPr>
        <w:outlineLvl w:val="0"/>
        <w:rPr>
          <w:lang w:val="nb-NO" w:eastAsia="en-US"/>
        </w:rPr>
      </w:pPr>
      <w:r>
        <w:rPr>
          <w:lang w:val="nb-NO" w:eastAsia="en-US"/>
        </w:rPr>
        <w:t>Ikke relevant.</w:t>
      </w:r>
    </w:p>
    <w:p w:rsidR="005501DF" w:rsidRDefault="005501DF">
      <w:pPr>
        <w:rPr>
          <w:lang w:val="nb-NO" w:eastAsia="en-US"/>
        </w:rPr>
      </w:pPr>
    </w:p>
    <w:p w:rsidR="005501DF" w:rsidRDefault="00364A8C">
      <w:pPr>
        <w:keepNext/>
        <w:suppressAutoHyphens/>
        <w:ind w:left="570" w:hanging="570"/>
        <w:outlineLvl w:val="0"/>
        <w:rPr>
          <w:lang w:val="nb-NO" w:eastAsia="en-US"/>
        </w:rPr>
      </w:pPr>
      <w:r>
        <w:rPr>
          <w:b/>
          <w:lang w:val="nb-NO" w:eastAsia="en-US"/>
        </w:rPr>
        <w:t>6.3</w:t>
      </w:r>
      <w:r>
        <w:rPr>
          <w:b/>
          <w:lang w:val="nb-NO" w:eastAsia="en-US"/>
        </w:rPr>
        <w:tab/>
        <w:t>Holdbarhet</w:t>
      </w:r>
    </w:p>
    <w:p w:rsidR="005501DF" w:rsidRDefault="005501DF">
      <w:pPr>
        <w:keepNext/>
        <w:rPr>
          <w:lang w:val="nb-NO" w:eastAsia="en-US"/>
        </w:rPr>
      </w:pPr>
    </w:p>
    <w:p w:rsidR="005501DF" w:rsidRDefault="00364A8C">
      <w:pPr>
        <w:keepNext/>
        <w:rPr>
          <w:lang w:val="nb-NO" w:eastAsia="en-US"/>
        </w:rPr>
      </w:pPr>
      <w:r>
        <w:rPr>
          <w:lang w:val="nb-NO" w:eastAsia="en-US"/>
        </w:rPr>
        <w:t>3 år.</w:t>
      </w:r>
    </w:p>
    <w:p w:rsidR="005501DF" w:rsidRDefault="005501DF">
      <w:pPr>
        <w:rPr>
          <w:lang w:val="nb-NO" w:eastAsia="en-US"/>
        </w:rPr>
      </w:pPr>
    </w:p>
    <w:p w:rsidR="005501DF" w:rsidRDefault="00364A8C">
      <w:pPr>
        <w:suppressAutoHyphens/>
        <w:ind w:left="570" w:hanging="570"/>
        <w:outlineLvl w:val="0"/>
        <w:rPr>
          <w:lang w:val="nb-NO" w:eastAsia="en-US"/>
        </w:rPr>
      </w:pPr>
      <w:r>
        <w:rPr>
          <w:b/>
          <w:lang w:val="nb-NO" w:eastAsia="en-US"/>
        </w:rPr>
        <w:t>6.4</w:t>
      </w:r>
      <w:r>
        <w:rPr>
          <w:b/>
          <w:lang w:val="nb-NO" w:eastAsia="en-US"/>
        </w:rPr>
        <w:tab/>
        <w:t>Oppbevaringsbetingelser</w:t>
      </w:r>
    </w:p>
    <w:p w:rsidR="005501DF" w:rsidRDefault="005501DF">
      <w:pPr>
        <w:rPr>
          <w:lang w:val="nb-NO" w:eastAsia="en-US"/>
        </w:rPr>
      </w:pPr>
    </w:p>
    <w:p w:rsidR="005501DF" w:rsidRDefault="00364A8C">
      <w:pPr>
        <w:outlineLvl w:val="0"/>
        <w:rPr>
          <w:lang w:val="nb-NO" w:eastAsia="en-US"/>
        </w:rPr>
      </w:pPr>
      <w:r>
        <w:rPr>
          <w:lang w:val="nb-NO" w:eastAsia="en-US"/>
        </w:rPr>
        <w:t>Oppbevares ved høyst 25 °C. Oppbevares i originalpakningen for å beskytte mot fuktighet.</w:t>
      </w:r>
    </w:p>
    <w:p w:rsidR="005501DF" w:rsidRDefault="005501DF">
      <w:pPr>
        <w:suppressAutoHyphens/>
        <w:ind w:left="567" w:hanging="567"/>
        <w:rPr>
          <w:b/>
          <w:lang w:val="nb-NO" w:eastAsia="en-US"/>
        </w:rPr>
      </w:pPr>
    </w:p>
    <w:p w:rsidR="005501DF" w:rsidRDefault="00364A8C">
      <w:pPr>
        <w:keepNext/>
        <w:keepLines/>
        <w:suppressAutoHyphens/>
        <w:ind w:left="567" w:hanging="567"/>
        <w:outlineLvl w:val="0"/>
        <w:rPr>
          <w:lang w:val="nb-NO" w:eastAsia="en-US"/>
        </w:rPr>
      </w:pPr>
      <w:r>
        <w:rPr>
          <w:b/>
          <w:lang w:val="nb-NO" w:eastAsia="en-US"/>
        </w:rPr>
        <w:t>6.5</w:t>
      </w:r>
      <w:r>
        <w:rPr>
          <w:b/>
          <w:lang w:val="nb-NO" w:eastAsia="en-US"/>
        </w:rPr>
        <w:tab/>
        <w:t>Emballasje (type og innhold)</w:t>
      </w:r>
    </w:p>
    <w:p w:rsidR="005501DF" w:rsidRDefault="005501DF">
      <w:pPr>
        <w:keepNext/>
        <w:keepLines/>
        <w:rPr>
          <w:lang w:val="nb-NO" w:eastAsia="en-US"/>
        </w:rPr>
      </w:pPr>
    </w:p>
    <w:p w:rsidR="005501DF" w:rsidRDefault="00364A8C">
      <w:pPr>
        <w:rPr>
          <w:lang w:val="nb-NO" w:eastAsia="en-US"/>
        </w:rPr>
      </w:pPr>
      <w:r>
        <w:rPr>
          <w:lang w:val="nb-NO" w:eastAsia="en-US"/>
        </w:rPr>
        <w:t>PVC/aluminiumsfolie blisterbrett</w:t>
      </w:r>
    </w:p>
    <w:p w:rsidR="005501DF" w:rsidRDefault="00364A8C">
      <w:pPr>
        <w:rPr>
          <w:lang w:val="nb-NO" w:eastAsia="en-US"/>
        </w:rPr>
      </w:pPr>
      <w:r>
        <w:rPr>
          <w:lang w:val="nb-NO" w:eastAsia="en-US"/>
        </w:rPr>
        <w:t>CellCept 250 mg kapsler:</w:t>
      </w:r>
      <w:r>
        <w:rPr>
          <w:lang w:val="nb-NO" w:eastAsia="en-US"/>
        </w:rPr>
        <w:tab/>
      </w:r>
      <w:r>
        <w:rPr>
          <w:lang w:val="nb-NO" w:eastAsia="en-US"/>
        </w:rPr>
        <w:tab/>
        <w:t xml:space="preserve">Hver kartong </w:t>
      </w:r>
      <w:r>
        <w:rPr>
          <w:lang w:val="nb-NO" w:eastAsia="en-US"/>
        </w:rPr>
        <w:t>inneholder 100 kapsler (10 blisterark á 10 kapsler)</w:t>
      </w:r>
    </w:p>
    <w:p w:rsidR="005501DF" w:rsidRDefault="00364A8C">
      <w:pPr>
        <w:rPr>
          <w:lang w:val="nb-NO" w:eastAsia="en-US"/>
        </w:rPr>
      </w:pPr>
      <w:r>
        <w:rPr>
          <w:lang w:val="nb-NO" w:eastAsia="en-US"/>
        </w:rPr>
        <w:tab/>
      </w:r>
      <w:r>
        <w:rPr>
          <w:lang w:val="nb-NO" w:eastAsia="en-US"/>
        </w:rPr>
        <w:tab/>
      </w:r>
      <w:r>
        <w:rPr>
          <w:lang w:val="nb-NO" w:eastAsia="en-US"/>
        </w:rPr>
        <w:tab/>
      </w:r>
      <w:r>
        <w:rPr>
          <w:lang w:val="nb-NO" w:eastAsia="en-US"/>
        </w:rPr>
        <w:tab/>
      </w:r>
      <w:r>
        <w:rPr>
          <w:lang w:val="nb-NO" w:eastAsia="en-US"/>
        </w:rPr>
        <w:tab/>
      </w:r>
      <w:r>
        <w:rPr>
          <w:lang w:val="nb-NO" w:eastAsia="en-US"/>
        </w:rPr>
        <w:tab/>
      </w:r>
      <w:r>
        <w:rPr>
          <w:lang w:val="nb-NO" w:eastAsia="en-US"/>
        </w:rPr>
        <w:tab/>
        <w:t>Hver kartong inneholder 300 kapsler (30 blisterark á 10 kapsler)</w:t>
      </w:r>
    </w:p>
    <w:p w:rsidR="005501DF" w:rsidRDefault="00364A8C">
      <w:pPr>
        <w:rPr>
          <w:lang w:val="nb-NO" w:eastAsia="en-US"/>
        </w:rPr>
      </w:pPr>
      <w:r>
        <w:rPr>
          <w:lang w:val="nb-NO" w:eastAsia="en-US"/>
        </w:rPr>
        <w:tab/>
      </w:r>
      <w:r>
        <w:rPr>
          <w:lang w:val="nb-NO" w:eastAsia="en-US"/>
        </w:rPr>
        <w:tab/>
      </w:r>
      <w:r>
        <w:rPr>
          <w:lang w:val="nb-NO" w:eastAsia="en-US"/>
        </w:rPr>
        <w:tab/>
      </w:r>
      <w:r>
        <w:rPr>
          <w:lang w:val="nb-NO" w:eastAsia="en-US"/>
        </w:rPr>
        <w:tab/>
      </w:r>
      <w:r>
        <w:rPr>
          <w:lang w:val="nb-NO" w:eastAsia="en-US"/>
        </w:rPr>
        <w:tab/>
      </w:r>
      <w:r>
        <w:rPr>
          <w:lang w:val="nb-NO" w:eastAsia="en-US"/>
        </w:rPr>
        <w:tab/>
      </w:r>
      <w:r>
        <w:rPr>
          <w:lang w:val="nb-NO" w:eastAsia="en-US"/>
        </w:rPr>
        <w:tab/>
        <w:t>Flerpakninger inneholder 300 kapsler (3 pakninger á 100 kapsler)</w:t>
      </w:r>
    </w:p>
    <w:p w:rsidR="005501DF" w:rsidRDefault="005501DF">
      <w:pPr>
        <w:rPr>
          <w:lang w:val="nb-NO" w:eastAsia="en-US"/>
        </w:rPr>
      </w:pPr>
    </w:p>
    <w:p w:rsidR="005501DF" w:rsidRDefault="00364A8C">
      <w:pPr>
        <w:rPr>
          <w:lang w:val="nb-NO" w:eastAsia="en-US"/>
        </w:rPr>
      </w:pPr>
      <w:r>
        <w:rPr>
          <w:lang w:val="nb-NO" w:eastAsia="en-US"/>
        </w:rPr>
        <w:t>Ikke alle pakningsstørrelser vil nødvendigvis bli markedsfø</w:t>
      </w:r>
      <w:r>
        <w:rPr>
          <w:lang w:val="nb-NO" w:eastAsia="en-US"/>
        </w:rPr>
        <w:t>rt.</w:t>
      </w:r>
    </w:p>
    <w:p w:rsidR="005501DF" w:rsidRDefault="005501DF">
      <w:pPr>
        <w:rPr>
          <w:lang w:val="nb-NO" w:eastAsia="en-US"/>
        </w:rPr>
      </w:pPr>
    </w:p>
    <w:p w:rsidR="005501DF" w:rsidRDefault="00364A8C">
      <w:pPr>
        <w:keepNext/>
        <w:keepLines/>
        <w:suppressAutoHyphens/>
        <w:ind w:left="567" w:hanging="567"/>
        <w:outlineLvl w:val="0"/>
        <w:rPr>
          <w:lang w:val="nb-NO" w:eastAsia="en-US"/>
        </w:rPr>
      </w:pPr>
      <w:r>
        <w:rPr>
          <w:b/>
          <w:lang w:val="nb-NO" w:eastAsia="en-US"/>
        </w:rPr>
        <w:t>6.6</w:t>
      </w:r>
      <w:r>
        <w:rPr>
          <w:b/>
          <w:lang w:val="nb-NO" w:eastAsia="en-US"/>
        </w:rPr>
        <w:tab/>
        <w:t>Spesielle forholdsregler for destruksjon</w:t>
      </w:r>
    </w:p>
    <w:p w:rsidR="005501DF" w:rsidRDefault="005501DF">
      <w:pPr>
        <w:keepNext/>
        <w:keepLines/>
        <w:rPr>
          <w:lang w:val="nb-NO" w:eastAsia="en-US"/>
        </w:rPr>
      </w:pPr>
    </w:p>
    <w:p w:rsidR="005501DF" w:rsidRDefault="00364A8C">
      <w:pPr>
        <w:rPr>
          <w:szCs w:val="22"/>
          <w:lang w:val="nb-NO" w:eastAsia="nb-NO"/>
        </w:rPr>
      </w:pPr>
      <w:r>
        <w:rPr>
          <w:szCs w:val="22"/>
          <w:lang w:val="nb-NO" w:eastAsia="nb-NO"/>
        </w:rPr>
        <w:t xml:space="preserve">Dette legemidlet kan utgjøre en risiko for miljøet (se pkt. 5.3). </w:t>
      </w:r>
      <w:r>
        <w:rPr>
          <w:lang w:val="nb-NO" w:eastAsia="en-US"/>
        </w:rPr>
        <w:t>Ikke anvendt legemiddel samt avfall bør destrueres i overensstemmelse med lokale krav.</w:t>
      </w:r>
    </w:p>
    <w:p w:rsidR="005501DF" w:rsidRDefault="005501DF">
      <w:pPr>
        <w:keepNext/>
        <w:keepLines/>
        <w:rPr>
          <w:b/>
          <w:lang w:val="nb-NO" w:eastAsia="en-US"/>
        </w:rPr>
      </w:pPr>
    </w:p>
    <w:p w:rsidR="005501DF" w:rsidRDefault="005501DF">
      <w:pPr>
        <w:rPr>
          <w:lang w:val="nb-NO" w:eastAsia="en-US"/>
        </w:rPr>
      </w:pPr>
    </w:p>
    <w:p w:rsidR="005501DF" w:rsidRDefault="00364A8C">
      <w:pPr>
        <w:keepNext/>
        <w:keepLines/>
        <w:suppressAutoHyphens/>
        <w:ind w:left="567" w:hanging="567"/>
        <w:outlineLvl w:val="0"/>
        <w:rPr>
          <w:lang w:val="nb-NO" w:eastAsia="en-US"/>
        </w:rPr>
      </w:pPr>
      <w:r>
        <w:rPr>
          <w:b/>
          <w:lang w:val="nb-NO" w:eastAsia="en-US"/>
        </w:rPr>
        <w:t>7.</w:t>
      </w:r>
      <w:r>
        <w:rPr>
          <w:b/>
          <w:lang w:val="nb-NO" w:eastAsia="en-US"/>
        </w:rPr>
        <w:tab/>
        <w:t>INNEHAVER AV MARKEDSFØRINGSTILLATELSEN</w:t>
      </w:r>
    </w:p>
    <w:p w:rsidR="005501DF" w:rsidRDefault="005501DF">
      <w:pPr>
        <w:keepNext/>
        <w:keepLines/>
        <w:rPr>
          <w:lang w:val="nb-NO" w:eastAsia="en-US"/>
        </w:rPr>
      </w:pPr>
    </w:p>
    <w:p w:rsidR="005501DF" w:rsidRDefault="00364A8C">
      <w:pPr>
        <w:keepNext/>
        <w:keepLines/>
        <w:rPr>
          <w:lang w:val="nb-NO" w:eastAsia="en-US"/>
        </w:rPr>
      </w:pPr>
      <w:r>
        <w:rPr>
          <w:lang w:val="nb-NO" w:eastAsia="en-US"/>
        </w:rPr>
        <w:t xml:space="preserve">Roche </w:t>
      </w:r>
      <w:r>
        <w:rPr>
          <w:lang w:val="nb-NO" w:eastAsia="en-US"/>
        </w:rPr>
        <w:t>Registration GmbH</w:t>
      </w:r>
    </w:p>
    <w:p w:rsidR="005501DF" w:rsidRDefault="00364A8C">
      <w:pPr>
        <w:keepNext/>
        <w:keepLines/>
        <w:rPr>
          <w:lang w:val="nb-NO" w:eastAsia="en-US"/>
        </w:rPr>
      </w:pPr>
      <w:r>
        <w:rPr>
          <w:lang w:val="nb-NO" w:eastAsia="en-US"/>
        </w:rPr>
        <w:t>Emil-Barell-Strasse 1</w:t>
      </w:r>
    </w:p>
    <w:p w:rsidR="005501DF" w:rsidRDefault="00364A8C">
      <w:pPr>
        <w:keepNext/>
        <w:keepLines/>
        <w:rPr>
          <w:lang w:val="nb-NO" w:eastAsia="en-US"/>
        </w:rPr>
      </w:pPr>
      <w:r>
        <w:rPr>
          <w:lang w:val="nb-NO" w:eastAsia="en-US"/>
        </w:rPr>
        <w:t>79639 Grenzach-Wyhlen</w:t>
      </w:r>
    </w:p>
    <w:p w:rsidR="005501DF" w:rsidRDefault="00364A8C">
      <w:pPr>
        <w:keepNext/>
        <w:keepLines/>
        <w:rPr>
          <w:lang w:val="nb-NO" w:eastAsia="en-US"/>
        </w:rPr>
      </w:pPr>
      <w:r>
        <w:rPr>
          <w:lang w:val="nb-NO" w:eastAsia="en-US"/>
        </w:rPr>
        <w:t>Tyskland</w:t>
      </w:r>
    </w:p>
    <w:p w:rsidR="005501DF" w:rsidRDefault="005501DF">
      <w:pPr>
        <w:rPr>
          <w:lang w:val="nb-NO" w:eastAsia="en-US"/>
        </w:rPr>
      </w:pPr>
    </w:p>
    <w:p w:rsidR="005501DF" w:rsidRDefault="005501DF">
      <w:pPr>
        <w:rPr>
          <w:lang w:val="nb-NO" w:eastAsia="en-US"/>
        </w:rPr>
      </w:pPr>
    </w:p>
    <w:p w:rsidR="005501DF" w:rsidRDefault="00364A8C">
      <w:pPr>
        <w:keepNext/>
        <w:keepLines/>
        <w:suppressAutoHyphens/>
        <w:ind w:left="567" w:hanging="567"/>
        <w:outlineLvl w:val="0"/>
        <w:rPr>
          <w:b/>
          <w:lang w:val="nb-NO" w:eastAsia="en-US"/>
        </w:rPr>
      </w:pPr>
      <w:r>
        <w:rPr>
          <w:b/>
          <w:lang w:val="nb-NO" w:eastAsia="en-US"/>
        </w:rPr>
        <w:t>8.</w:t>
      </w:r>
      <w:r>
        <w:rPr>
          <w:b/>
          <w:lang w:val="nb-NO" w:eastAsia="en-US"/>
        </w:rPr>
        <w:tab/>
        <w:t>MARKEDSFØRINGSTILLATELSESNUMMER (NUMRE)</w:t>
      </w:r>
    </w:p>
    <w:p w:rsidR="005501DF" w:rsidRDefault="005501DF">
      <w:pPr>
        <w:keepNext/>
        <w:keepLines/>
        <w:suppressAutoHyphens/>
        <w:ind w:left="567" w:hanging="567"/>
        <w:outlineLvl w:val="0"/>
        <w:rPr>
          <w:lang w:val="nb-NO" w:eastAsia="en-US"/>
        </w:rPr>
      </w:pPr>
    </w:p>
    <w:p w:rsidR="005501DF" w:rsidRDefault="00364A8C">
      <w:pPr>
        <w:keepNext/>
        <w:keepLines/>
        <w:rPr>
          <w:lang w:val="nb-NO" w:eastAsia="en-US"/>
        </w:rPr>
      </w:pPr>
      <w:r>
        <w:rPr>
          <w:lang w:val="nb-NO" w:eastAsia="en-US"/>
        </w:rPr>
        <w:t>EU/1/96/005/001 CellCept</w:t>
      </w:r>
      <w:r>
        <w:rPr>
          <w:lang w:val="nb-NO" w:eastAsia="en-US"/>
        </w:rPr>
        <w:tab/>
        <w:t>(100 kapsler)</w:t>
      </w:r>
    </w:p>
    <w:p w:rsidR="005501DF" w:rsidRDefault="00364A8C">
      <w:pPr>
        <w:keepNext/>
        <w:keepLines/>
        <w:rPr>
          <w:lang w:val="nb-NO" w:eastAsia="en-US"/>
        </w:rPr>
      </w:pPr>
      <w:r>
        <w:rPr>
          <w:lang w:val="nb-NO" w:eastAsia="en-US"/>
        </w:rPr>
        <w:t>EU/1/96/005/003 CellCept</w:t>
      </w:r>
      <w:r>
        <w:rPr>
          <w:lang w:val="nb-NO" w:eastAsia="en-US"/>
        </w:rPr>
        <w:tab/>
        <w:t>(300 kapsler)</w:t>
      </w:r>
    </w:p>
    <w:p w:rsidR="005501DF" w:rsidRDefault="00364A8C">
      <w:pPr>
        <w:rPr>
          <w:lang w:val="nb-NO"/>
        </w:rPr>
      </w:pPr>
      <w:r>
        <w:rPr>
          <w:lang w:val="nb-NO"/>
        </w:rPr>
        <w:t>EU/1/96/005/007 CellCept</w:t>
      </w:r>
      <w:r>
        <w:rPr>
          <w:lang w:val="nb-NO"/>
        </w:rPr>
        <w:tab/>
        <w:t>(300 (3x100) kapsler i flerpakning)</w:t>
      </w:r>
    </w:p>
    <w:p w:rsidR="005501DF" w:rsidRDefault="005501DF">
      <w:pPr>
        <w:rPr>
          <w:lang w:val="nb-NO" w:eastAsia="en-US"/>
        </w:rPr>
      </w:pPr>
    </w:p>
    <w:p w:rsidR="005501DF" w:rsidRDefault="005501DF">
      <w:pPr>
        <w:rPr>
          <w:lang w:val="nb-NO" w:eastAsia="en-US"/>
        </w:rPr>
      </w:pPr>
    </w:p>
    <w:p w:rsidR="005501DF" w:rsidRDefault="00364A8C">
      <w:pPr>
        <w:keepNext/>
        <w:keepLines/>
        <w:suppressAutoHyphens/>
        <w:ind w:left="567" w:hanging="567"/>
        <w:outlineLvl w:val="0"/>
        <w:rPr>
          <w:lang w:val="nb-NO" w:eastAsia="en-US"/>
        </w:rPr>
      </w:pPr>
      <w:r>
        <w:rPr>
          <w:b/>
          <w:lang w:val="nb-NO" w:eastAsia="en-US"/>
        </w:rPr>
        <w:t>9.</w:t>
      </w:r>
      <w:r>
        <w:rPr>
          <w:b/>
          <w:lang w:val="nb-NO" w:eastAsia="en-US"/>
        </w:rPr>
        <w:tab/>
        <w:t>DATO FOR FØRSTE MARKEDSFØRINGSTILLATELSE/SISTE FORNYELSE</w:t>
      </w:r>
    </w:p>
    <w:p w:rsidR="005501DF" w:rsidRDefault="005501DF">
      <w:pPr>
        <w:keepNext/>
        <w:keepLines/>
        <w:rPr>
          <w:lang w:val="nb-NO" w:eastAsia="en-US"/>
        </w:rPr>
      </w:pPr>
    </w:p>
    <w:p w:rsidR="005501DF" w:rsidRDefault="00364A8C">
      <w:pPr>
        <w:keepNext/>
        <w:keepLines/>
        <w:outlineLvl w:val="0"/>
        <w:rPr>
          <w:lang w:val="nb-NO" w:eastAsia="en-US"/>
        </w:rPr>
      </w:pPr>
      <w:r>
        <w:rPr>
          <w:lang w:val="nb-NO" w:eastAsia="en-US"/>
        </w:rPr>
        <w:t>Dato for første markedsføringstillatelse: 14. februar 1996</w:t>
      </w:r>
    </w:p>
    <w:p w:rsidR="005501DF" w:rsidRDefault="00364A8C">
      <w:pPr>
        <w:rPr>
          <w:lang w:val="nb-NO" w:eastAsia="en-US"/>
        </w:rPr>
      </w:pPr>
      <w:r>
        <w:rPr>
          <w:lang w:val="nb-NO" w:eastAsia="en-US"/>
        </w:rPr>
        <w:t>Dato for siste fornyelse: 13. mars 2006</w:t>
      </w:r>
    </w:p>
    <w:p w:rsidR="005501DF" w:rsidRDefault="005501DF">
      <w:pPr>
        <w:rPr>
          <w:lang w:val="nb-NO" w:eastAsia="en-US"/>
        </w:rPr>
      </w:pPr>
    </w:p>
    <w:p w:rsidR="005501DF" w:rsidRDefault="005501DF">
      <w:pPr>
        <w:rPr>
          <w:lang w:val="nb-NO" w:eastAsia="en-US"/>
        </w:rPr>
      </w:pPr>
    </w:p>
    <w:p w:rsidR="005501DF" w:rsidRDefault="00364A8C">
      <w:pPr>
        <w:keepNext/>
        <w:suppressAutoHyphens/>
        <w:ind w:left="567" w:hanging="567"/>
        <w:outlineLvl w:val="0"/>
        <w:rPr>
          <w:lang w:val="nb-NO" w:eastAsia="en-US"/>
        </w:rPr>
      </w:pPr>
      <w:r>
        <w:rPr>
          <w:b/>
          <w:lang w:val="nb-NO" w:eastAsia="en-US"/>
        </w:rPr>
        <w:t>10.</w:t>
      </w:r>
      <w:r>
        <w:rPr>
          <w:b/>
          <w:lang w:val="nb-NO" w:eastAsia="en-US"/>
        </w:rPr>
        <w:tab/>
        <w:t>OPPDATERINGSDATO</w:t>
      </w:r>
    </w:p>
    <w:p w:rsidR="005501DF" w:rsidRDefault="005501DF">
      <w:pPr>
        <w:keepNext/>
        <w:tabs>
          <w:tab w:val="left" w:pos="-720"/>
        </w:tabs>
        <w:suppressAutoHyphens/>
        <w:ind w:left="567" w:hanging="567"/>
        <w:rPr>
          <w:b/>
          <w:lang w:val="nb-NO" w:eastAsia="en-US"/>
        </w:rPr>
      </w:pPr>
    </w:p>
    <w:p w:rsidR="005501DF" w:rsidRDefault="00364A8C">
      <w:pPr>
        <w:keepNext/>
        <w:tabs>
          <w:tab w:val="left" w:pos="-720"/>
        </w:tabs>
        <w:suppressAutoHyphens/>
        <w:rPr>
          <w:lang w:val="nb-NO" w:eastAsia="en-US"/>
        </w:rPr>
      </w:pPr>
      <w:r>
        <w:rPr>
          <w:lang w:val="nb-NO" w:eastAsia="en-US"/>
        </w:rPr>
        <w:t xml:space="preserve">Detaljert informasjon om dette legemiddel er tilgjengelig på nettstedet til Det europeiske legemiddelkontoret (the European Medicines Agency) </w:t>
      </w:r>
    </w:p>
    <w:p w:rsidR="005501DF" w:rsidRDefault="005501DF">
      <w:pPr>
        <w:keepNext/>
        <w:tabs>
          <w:tab w:val="left" w:pos="-720"/>
        </w:tabs>
        <w:suppressAutoHyphens/>
        <w:rPr>
          <w:lang w:val="nb-NO" w:eastAsia="en-US"/>
        </w:rPr>
      </w:pPr>
    </w:p>
    <w:p w:rsidR="005501DF" w:rsidRDefault="00364A8C">
      <w:pPr>
        <w:tabs>
          <w:tab w:val="left" w:pos="-720"/>
          <w:tab w:val="left" w:pos="3465"/>
        </w:tabs>
        <w:suppressAutoHyphens/>
        <w:ind w:left="567" w:hanging="567"/>
        <w:rPr>
          <w:lang w:val="nb-NO" w:eastAsia="en-US"/>
        </w:rPr>
      </w:pPr>
      <w:r>
        <w:rPr>
          <w:lang w:val="nb-NO" w:eastAsia="en-US"/>
        </w:rPr>
        <w:br w:type="page"/>
      </w:r>
      <w:r>
        <w:rPr>
          <w:b/>
          <w:lang w:val="nb-NO" w:eastAsia="en-US"/>
        </w:rPr>
        <w:t>1.</w:t>
      </w:r>
      <w:r>
        <w:rPr>
          <w:b/>
          <w:lang w:val="nb-NO" w:eastAsia="en-US"/>
        </w:rPr>
        <w:tab/>
        <w:t>LEGEMIDLETS NAVN</w:t>
      </w:r>
    </w:p>
    <w:p w:rsidR="005501DF" w:rsidRDefault="005501DF">
      <w:pPr>
        <w:tabs>
          <w:tab w:val="left" w:pos="-720"/>
        </w:tabs>
        <w:suppressAutoHyphens/>
        <w:ind w:left="567" w:hanging="567"/>
        <w:rPr>
          <w:lang w:val="nb-NO" w:eastAsia="en-US"/>
        </w:rPr>
      </w:pPr>
    </w:p>
    <w:p w:rsidR="005501DF" w:rsidRDefault="00364A8C">
      <w:pPr>
        <w:outlineLvl w:val="0"/>
        <w:rPr>
          <w:lang w:val="nb-NO" w:eastAsia="en-US"/>
        </w:rPr>
      </w:pPr>
      <w:r>
        <w:rPr>
          <w:lang w:val="nb-NO" w:eastAsia="en-US"/>
        </w:rPr>
        <w:t>CellCept 500 mg pulver til konsentrat til infusjonsvæske, oppløsning</w:t>
      </w:r>
    </w:p>
    <w:p w:rsidR="005501DF" w:rsidRDefault="005501DF">
      <w:pPr>
        <w:suppressAutoHyphens/>
        <w:rPr>
          <w:lang w:val="nb-NO" w:eastAsia="en-US"/>
        </w:rPr>
      </w:pPr>
    </w:p>
    <w:p w:rsidR="005501DF" w:rsidRDefault="005501DF">
      <w:pPr>
        <w:tabs>
          <w:tab w:val="left" w:pos="-720"/>
        </w:tabs>
        <w:suppressAutoHyphens/>
        <w:rPr>
          <w:lang w:val="nb-NO" w:eastAsia="en-US"/>
        </w:rPr>
      </w:pPr>
    </w:p>
    <w:p w:rsidR="005501DF" w:rsidRDefault="00364A8C">
      <w:pPr>
        <w:suppressAutoHyphens/>
        <w:ind w:left="567" w:hanging="567"/>
        <w:outlineLvl w:val="0"/>
        <w:rPr>
          <w:lang w:val="nb-NO" w:eastAsia="en-US"/>
        </w:rPr>
      </w:pPr>
      <w:r>
        <w:rPr>
          <w:b/>
          <w:lang w:val="nb-NO" w:eastAsia="en-US"/>
        </w:rPr>
        <w:t>2.</w:t>
      </w:r>
      <w:r>
        <w:rPr>
          <w:b/>
          <w:lang w:val="nb-NO" w:eastAsia="en-US"/>
        </w:rPr>
        <w:tab/>
        <w:t>KVALITATIV OG KV</w:t>
      </w:r>
      <w:r>
        <w:rPr>
          <w:b/>
          <w:lang w:val="nb-NO" w:eastAsia="en-US"/>
        </w:rPr>
        <w:t xml:space="preserve">ANTITATIV SAMMENSETNING </w:t>
      </w:r>
    </w:p>
    <w:p w:rsidR="005501DF" w:rsidRDefault="005501DF">
      <w:pPr>
        <w:tabs>
          <w:tab w:val="left" w:pos="1350"/>
        </w:tabs>
        <w:ind w:right="-514"/>
        <w:rPr>
          <w:lang w:val="nb-NO" w:eastAsia="en-US"/>
        </w:rPr>
      </w:pPr>
    </w:p>
    <w:p w:rsidR="005501DF" w:rsidRDefault="00364A8C">
      <w:pPr>
        <w:tabs>
          <w:tab w:val="left" w:pos="1350"/>
        </w:tabs>
        <w:ind w:right="-514"/>
        <w:outlineLvl w:val="0"/>
        <w:rPr>
          <w:lang w:val="nb-NO" w:eastAsia="en-US"/>
        </w:rPr>
      </w:pPr>
      <w:r>
        <w:rPr>
          <w:lang w:val="nb-NO" w:eastAsia="en-US"/>
        </w:rPr>
        <w:t>Hvert hetteglass inneholder 500 mg mykofenolatmofetil (som hydroklorid).</w:t>
      </w:r>
    </w:p>
    <w:p w:rsidR="005501DF" w:rsidRDefault="005501DF">
      <w:pPr>
        <w:tabs>
          <w:tab w:val="left" w:pos="-720"/>
        </w:tabs>
        <w:suppressAutoHyphens/>
        <w:outlineLvl w:val="0"/>
        <w:rPr>
          <w:lang w:val="nb-NO" w:eastAsia="en-US"/>
        </w:rPr>
      </w:pPr>
    </w:p>
    <w:p w:rsidR="005501DF" w:rsidRDefault="00364A8C">
      <w:pPr>
        <w:tabs>
          <w:tab w:val="left" w:pos="-720"/>
        </w:tabs>
        <w:suppressAutoHyphens/>
        <w:outlineLvl w:val="0"/>
        <w:rPr>
          <w:lang w:val="nb-NO" w:eastAsia="en-US"/>
        </w:rPr>
      </w:pPr>
      <w:r>
        <w:rPr>
          <w:lang w:val="nb-NO" w:eastAsia="en-US"/>
        </w:rPr>
        <w:t>For fullstendig liste over hjelpestoffer se pkt. 6.1.</w:t>
      </w:r>
    </w:p>
    <w:p w:rsidR="005501DF" w:rsidRDefault="005501DF">
      <w:pPr>
        <w:suppressAutoHyphens/>
        <w:rPr>
          <w:lang w:val="nb-NO" w:eastAsia="en-US"/>
        </w:rPr>
      </w:pPr>
    </w:p>
    <w:p w:rsidR="005501DF" w:rsidRDefault="005501DF">
      <w:pPr>
        <w:suppressAutoHyphens/>
        <w:rPr>
          <w:lang w:val="nb-NO" w:eastAsia="en-US"/>
        </w:rPr>
      </w:pPr>
    </w:p>
    <w:p w:rsidR="005501DF" w:rsidRDefault="00364A8C">
      <w:pPr>
        <w:suppressAutoHyphens/>
        <w:ind w:left="567" w:hanging="567"/>
        <w:outlineLvl w:val="0"/>
        <w:rPr>
          <w:lang w:val="nb-NO" w:eastAsia="en-US"/>
        </w:rPr>
      </w:pPr>
      <w:r>
        <w:rPr>
          <w:b/>
          <w:lang w:val="nb-NO" w:eastAsia="en-US"/>
        </w:rPr>
        <w:t>3.</w:t>
      </w:r>
      <w:r>
        <w:rPr>
          <w:b/>
          <w:lang w:val="nb-NO" w:eastAsia="en-US"/>
        </w:rPr>
        <w:tab/>
        <w:t>LEGEMIDDELFORM</w:t>
      </w:r>
    </w:p>
    <w:p w:rsidR="005501DF" w:rsidRDefault="005501DF">
      <w:pPr>
        <w:suppressAutoHyphens/>
        <w:rPr>
          <w:lang w:val="nb-NO" w:eastAsia="en-US"/>
        </w:rPr>
      </w:pPr>
    </w:p>
    <w:p w:rsidR="005501DF" w:rsidRDefault="00364A8C">
      <w:pPr>
        <w:rPr>
          <w:lang w:val="nb-NO" w:eastAsia="en-US"/>
        </w:rPr>
      </w:pPr>
      <w:r>
        <w:rPr>
          <w:lang w:val="nb-NO" w:eastAsia="en-US"/>
        </w:rPr>
        <w:t>Pulver til konsentrat til infusjonsvæske, oppløsning</w:t>
      </w:r>
    </w:p>
    <w:p w:rsidR="005501DF" w:rsidRDefault="005501DF">
      <w:pPr>
        <w:rPr>
          <w:lang w:val="nb-NO" w:eastAsia="en-US"/>
        </w:rPr>
      </w:pPr>
    </w:p>
    <w:p w:rsidR="005501DF" w:rsidRDefault="00364A8C">
      <w:pPr>
        <w:rPr>
          <w:lang w:val="nb-NO" w:eastAsia="en-US"/>
        </w:rPr>
      </w:pPr>
      <w:r>
        <w:rPr>
          <w:lang w:val="nb-NO" w:eastAsia="en-US"/>
        </w:rPr>
        <w:t>Hvitt til off-white pulver</w:t>
      </w:r>
    </w:p>
    <w:p w:rsidR="005501DF" w:rsidRDefault="005501DF">
      <w:pPr>
        <w:ind w:right="-694"/>
        <w:rPr>
          <w:lang w:val="nb-NO" w:eastAsia="en-US"/>
        </w:rPr>
      </w:pPr>
    </w:p>
    <w:p w:rsidR="005501DF" w:rsidRDefault="005501DF">
      <w:pPr>
        <w:suppressAutoHyphens/>
        <w:rPr>
          <w:lang w:val="nb-NO" w:eastAsia="en-US"/>
        </w:rPr>
      </w:pPr>
    </w:p>
    <w:p w:rsidR="005501DF" w:rsidRDefault="00364A8C">
      <w:pPr>
        <w:suppressAutoHyphens/>
        <w:ind w:left="567" w:hanging="567"/>
        <w:outlineLvl w:val="0"/>
        <w:rPr>
          <w:lang w:val="nb-NO" w:eastAsia="en-US"/>
        </w:rPr>
      </w:pPr>
      <w:r>
        <w:rPr>
          <w:b/>
          <w:lang w:val="nb-NO" w:eastAsia="en-US"/>
        </w:rPr>
        <w:t>4.</w:t>
      </w:r>
      <w:r>
        <w:rPr>
          <w:b/>
          <w:lang w:val="nb-NO" w:eastAsia="en-US"/>
        </w:rPr>
        <w:tab/>
        <w:t>KLINISKE OPPLYSNINGER</w:t>
      </w:r>
    </w:p>
    <w:p w:rsidR="005501DF" w:rsidRDefault="005501DF">
      <w:pPr>
        <w:suppressAutoHyphens/>
        <w:rPr>
          <w:lang w:val="nb-NO" w:eastAsia="en-US"/>
        </w:rPr>
      </w:pPr>
    </w:p>
    <w:p w:rsidR="005501DF" w:rsidRDefault="00364A8C">
      <w:pPr>
        <w:suppressAutoHyphens/>
        <w:ind w:left="567" w:hanging="567"/>
        <w:outlineLvl w:val="0"/>
        <w:rPr>
          <w:lang w:val="nb-NO" w:eastAsia="en-US"/>
        </w:rPr>
      </w:pPr>
      <w:r>
        <w:rPr>
          <w:b/>
          <w:lang w:val="nb-NO" w:eastAsia="en-US"/>
        </w:rPr>
        <w:t>4.1</w:t>
      </w:r>
      <w:r>
        <w:rPr>
          <w:b/>
          <w:lang w:val="nb-NO" w:eastAsia="en-US"/>
        </w:rPr>
        <w:tab/>
        <w:t>Indikasjoner</w:t>
      </w:r>
    </w:p>
    <w:p w:rsidR="005501DF" w:rsidRDefault="005501DF">
      <w:pPr>
        <w:rPr>
          <w:lang w:val="nb-NO" w:eastAsia="en-US"/>
        </w:rPr>
      </w:pPr>
    </w:p>
    <w:p w:rsidR="005501DF" w:rsidRDefault="00364A8C">
      <w:pPr>
        <w:rPr>
          <w:lang w:val="nb-NO" w:eastAsia="en-US"/>
        </w:rPr>
      </w:pPr>
      <w:r>
        <w:rPr>
          <w:lang w:val="nb-NO" w:eastAsia="en-US"/>
        </w:rPr>
        <w:t>CellCept 500 mg pulver til konsentrat til infusjonsvæske, oppløsning er indisert i kombinasjon med ciklosporin og kortikosteroider som profylakse mot akutt avstøtningsreaksjon hos voksne pasienter etter allogen</w:t>
      </w:r>
      <w:r>
        <w:rPr>
          <w:lang w:val="nb-NO" w:eastAsia="en-US"/>
        </w:rPr>
        <w:t xml:space="preserve"> nyre- eller levertransplantasjon.</w:t>
      </w:r>
    </w:p>
    <w:p w:rsidR="005501DF" w:rsidRDefault="005501DF">
      <w:pPr>
        <w:rPr>
          <w:lang w:val="nb-NO" w:eastAsia="en-US"/>
        </w:rPr>
      </w:pPr>
    </w:p>
    <w:p w:rsidR="005501DF" w:rsidRDefault="00364A8C">
      <w:pPr>
        <w:suppressAutoHyphens/>
        <w:ind w:left="567" w:hanging="567"/>
        <w:outlineLvl w:val="0"/>
        <w:rPr>
          <w:lang w:val="nb-NO" w:eastAsia="en-US"/>
        </w:rPr>
      </w:pPr>
      <w:r>
        <w:rPr>
          <w:b/>
          <w:lang w:val="nb-NO" w:eastAsia="en-US"/>
        </w:rPr>
        <w:t>4.2</w:t>
      </w:r>
      <w:r>
        <w:rPr>
          <w:b/>
          <w:lang w:val="nb-NO" w:eastAsia="en-US"/>
        </w:rPr>
        <w:tab/>
        <w:t>Dosering og administrasjonsmåte</w:t>
      </w:r>
    </w:p>
    <w:p w:rsidR="005501DF" w:rsidRDefault="005501DF">
      <w:pPr>
        <w:rPr>
          <w:lang w:val="nb-NO" w:eastAsia="en-US"/>
        </w:rPr>
      </w:pPr>
    </w:p>
    <w:p w:rsidR="005501DF" w:rsidRDefault="00364A8C">
      <w:pPr>
        <w:outlineLvl w:val="0"/>
        <w:rPr>
          <w:lang w:val="nb-NO" w:eastAsia="en-US"/>
        </w:rPr>
      </w:pPr>
      <w:r>
        <w:rPr>
          <w:lang w:val="nb-NO" w:eastAsia="en-US"/>
        </w:rPr>
        <w:t>Behandling skal innledes og vedlikeholdes av spesialister innen transplantasjon.</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ind w:right="-424"/>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ind w:right="-424"/>
        <w:rPr>
          <w:b/>
          <w:lang w:val="nb-NO" w:eastAsia="en-US"/>
        </w:rPr>
      </w:pPr>
      <w:r>
        <w:rPr>
          <w:b/>
          <w:lang w:val="nb-NO" w:eastAsia="en-US"/>
        </w:rPr>
        <w:t>MERK: CELLCEPT INTRAVENØS INFUSJONSOPPLØSNING SKAL IKKE GIS SOM BOLUSDOSE ELLER RASK INTRAVENØS INJEK</w:t>
      </w:r>
      <w:r>
        <w:rPr>
          <w:b/>
          <w:lang w:val="nb-NO" w:eastAsia="en-US"/>
        </w:rPr>
        <w:t xml:space="preserve">SJON </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ind w:right="-424"/>
        <w:rPr>
          <w:b/>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ind w:right="-424"/>
        <w:rPr>
          <w:u w:val="single"/>
          <w:lang w:val="nb-NO" w:eastAsia="en-US"/>
        </w:rPr>
      </w:pPr>
      <w:r>
        <w:rPr>
          <w:u w:val="single"/>
          <w:lang w:val="nb-NO" w:eastAsia="en-US"/>
        </w:rPr>
        <w:t>Dosering</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ind w:right="-424"/>
        <w:rPr>
          <w:b/>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ind w:right="-424"/>
        <w:rPr>
          <w:lang w:val="nb-NO" w:eastAsia="en-US"/>
        </w:rPr>
      </w:pPr>
      <w:r>
        <w:rPr>
          <w:lang w:val="nb-NO" w:eastAsia="en-US"/>
        </w:rPr>
        <w:t>CellCept 500 mg pulver til konsentrat til infusjonsvæske, oppløsning er et alternativ til orale legemiddelformer av CellCept (tabletter, kapsler og pulver til mikstur, suspensjon), og kan gis i inntil 14 dager. Første dose</w:t>
      </w:r>
      <w:r>
        <w:rPr>
          <w:b/>
          <w:lang w:val="nb-NO" w:eastAsia="en-US"/>
        </w:rPr>
        <w:t xml:space="preserve"> </w:t>
      </w:r>
      <w:r>
        <w:rPr>
          <w:lang w:val="nb-NO" w:eastAsia="en-US"/>
        </w:rPr>
        <w:t>av CellCept</w:t>
      </w:r>
      <w:r>
        <w:rPr>
          <w:b/>
          <w:lang w:val="nb-NO" w:eastAsia="en-US"/>
        </w:rPr>
        <w:t xml:space="preserve"> (</w:t>
      </w:r>
      <w:r>
        <w:rPr>
          <w:lang w:val="nb-NO" w:eastAsia="en-US"/>
        </w:rPr>
        <w:t>myk</w:t>
      </w:r>
      <w:r>
        <w:rPr>
          <w:lang w:val="nb-NO" w:eastAsia="en-US"/>
        </w:rPr>
        <w:t>ofenolatmofetil) 500 mg pulver til konsentrat til infusjonsvæske, oppløsning bør gis innen 24 timer etter transplantasjonen.</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ind w:right="-424"/>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ind w:right="-424"/>
        <w:rPr>
          <w:lang w:val="nb-NO" w:eastAsia="en-US"/>
        </w:rPr>
      </w:pPr>
      <w:r>
        <w:rPr>
          <w:lang w:val="nb-NO" w:eastAsia="en-US"/>
        </w:rPr>
        <w:t>Voksne</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ind w:right="-424"/>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ind w:right="-424"/>
        <w:outlineLvl w:val="0"/>
        <w:rPr>
          <w:lang w:val="nb-NO" w:eastAsia="en-US"/>
        </w:rPr>
      </w:pPr>
      <w:r>
        <w:rPr>
          <w:i/>
          <w:lang w:val="nb-NO" w:eastAsia="en-US"/>
        </w:rPr>
        <w:t xml:space="preserve">Nyretransplantasjon </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ind w:right="-424"/>
        <w:outlineLvl w:val="0"/>
        <w:rPr>
          <w:lang w:val="nb-NO" w:eastAsia="en-US"/>
        </w:rPr>
      </w:pPr>
      <w:r>
        <w:rPr>
          <w:lang w:val="nb-NO" w:eastAsia="en-US"/>
        </w:rPr>
        <w:t xml:space="preserve">Anbefalt dose av mykofenolatmofetil til nyretransplanterte pasienter er 1 g to ganger daglig (2 g/dag). </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i/>
          <w:lang w:val="nb-NO" w:eastAsia="en-US"/>
        </w:rPr>
        <w:t xml:space="preserve">Levertransplantasjon </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Anbefalt dose av mykofenolatmofetil til infusjon hos levertransplanterte pasienter er 1 g to ganger daglig (2 g/dag). Intravenøs</w:t>
      </w:r>
      <w:r>
        <w:rPr>
          <w:lang w:val="nb-NO" w:eastAsia="en-US"/>
        </w:rPr>
        <w:t xml:space="preserve"> mykofenolatmofetil bør administreres de første 4 dagene etter transplantasjon av lever. Etter dette bør oral behandling med mykofenolatmofetil initieres så raskt som det kan tolereres. Anbefalt oral dose hos levertransplanterte pasienter, er 1,5 g to gang</w:t>
      </w:r>
      <w:r>
        <w:rPr>
          <w:lang w:val="nb-NO" w:eastAsia="en-US"/>
        </w:rPr>
        <w:t>er daglig (3 g/dag).</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 xml:space="preserve">Pediatrisk populasjon </w:t>
      </w: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br/>
        <w:t>Sikkerheten til og effekten av mykofenolatmofetil til infusjon hos pediatriske pasienter er ikke klarlagt. Ingen farmakokinetiske data for mykofenolatmofetil til infusjon hos nyre- og levertransplanterte pasien</w:t>
      </w:r>
      <w:r>
        <w:rPr>
          <w:lang w:val="nb-NO" w:eastAsia="en-US"/>
        </w:rPr>
        <w:t>ter foreligger. Pediatriske indikasjoner dekkes derfor kun av de orale formuleringene i produktserien med mykofenolatmofetil.</w:t>
      </w:r>
    </w:p>
    <w:p w:rsidR="005501DF" w:rsidRDefault="005501DF">
      <w:pPr>
        <w:widowControl w:val="0"/>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rPr>
          <w:i/>
          <w:iCs/>
          <w:u w:val="single"/>
          <w:lang w:val="nb-NO" w:eastAsia="en-US"/>
        </w:rPr>
      </w:pPr>
      <w:r>
        <w:rPr>
          <w:i/>
          <w:iCs/>
          <w:u w:val="single"/>
          <w:lang w:val="nb-NO" w:eastAsia="en-US"/>
        </w:rPr>
        <w:t>Spesielle populasjoner</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outlineLvl w:val="0"/>
        <w:rPr>
          <w:i/>
          <w:lang w:val="nb-NO" w:eastAsia="en-US"/>
        </w:rPr>
      </w:pPr>
      <w:r>
        <w:rPr>
          <w:i/>
          <w:lang w:val="nb-NO" w:eastAsia="en-US"/>
        </w:rPr>
        <w:t>Eldre</w:t>
      </w: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outlineLvl w:val="0"/>
        <w:rPr>
          <w:lang w:val="nb-NO" w:eastAsia="en-US"/>
        </w:rPr>
      </w:pPr>
      <w:r>
        <w:rPr>
          <w:lang w:val="nb-NO" w:eastAsia="en-US"/>
        </w:rPr>
        <w:t xml:space="preserve">Anbefalt dose til eldre er 1 g to ganger daglig for nyre- og levertransplanterte pasienter. </w:t>
      </w:r>
    </w:p>
    <w:p w:rsidR="005501DF" w:rsidRDefault="005501DF">
      <w:pPr>
        <w:widowControl w:val="0"/>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rPr>
          <w:i/>
          <w:lang w:val="nb-NO" w:eastAsia="en-US"/>
        </w:rPr>
      </w:pPr>
      <w:r>
        <w:rPr>
          <w:i/>
          <w:lang w:val="nb-NO" w:eastAsia="en-US"/>
        </w:rPr>
        <w:t xml:space="preserve">Nedsatt nyrefunksjon </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Doser høyere enn 1 g to ganger daglig bør unngås etter den første post-transplantasjonsperioden hos nyretransplanterte pasienter med kronisk alvorlig nedsatt nyrefunksjon (glomerulær filtrasjonshastighet &lt; 25 ml/min/1,73 m</w:t>
      </w:r>
      <w:r>
        <w:rPr>
          <w:vertAlign w:val="superscript"/>
          <w:lang w:val="nb-NO" w:eastAsia="en-US"/>
        </w:rPr>
        <w:t>2</w:t>
      </w:r>
      <w:r>
        <w:rPr>
          <w:lang w:val="nb-NO" w:eastAsia="en-US"/>
        </w:rPr>
        <w:t xml:space="preserve">). Disse </w:t>
      </w:r>
      <w:r>
        <w:rPr>
          <w:lang w:val="nb-NO" w:eastAsia="en-US"/>
        </w:rPr>
        <w:t>pasientene bør også overvåkes nøye. Ingen doseendring er nødvendig hos pasienter som får en forsinket organfunksjon etter nyretransplantasjonen (se pkt. 5.2). Ingen data er tilgjengelig for levertransplanterte pasienter med kronisk alvorlig nedsatt nyrefun</w:t>
      </w:r>
      <w:r>
        <w:rPr>
          <w:lang w:val="nb-NO" w:eastAsia="en-US"/>
        </w:rPr>
        <w:t>ksjon.</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i/>
          <w:lang w:val="nb-NO" w:eastAsia="en-US"/>
        </w:rPr>
      </w:pPr>
      <w:r>
        <w:rPr>
          <w:i/>
          <w:lang w:val="nb-NO" w:eastAsia="en-US"/>
        </w:rPr>
        <w:t xml:space="preserve">Alvorlig nedsatt leverfunksjon </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 xml:space="preserve">Ingen dosejustering er nødvendig for nyretransplanterte pasienter med alvorlig parenkymatøs leversykdom. </w:t>
      </w:r>
    </w:p>
    <w:p w:rsidR="005501DF" w:rsidRDefault="005501DF">
      <w:pPr>
        <w:rPr>
          <w:lang w:val="nb-NO" w:eastAsia="en-US"/>
        </w:rPr>
      </w:pPr>
    </w:p>
    <w:p w:rsidR="005501DF" w:rsidRDefault="00364A8C">
      <w:pPr>
        <w:rPr>
          <w:i/>
          <w:lang w:val="nb-NO" w:eastAsia="en-US"/>
        </w:rPr>
      </w:pPr>
      <w:r>
        <w:rPr>
          <w:i/>
          <w:lang w:val="nb-NO" w:eastAsia="en-US"/>
        </w:rPr>
        <w:t xml:space="preserve">Behandling ved avstøtningsreaksjon </w:t>
      </w:r>
    </w:p>
    <w:p w:rsidR="005501DF" w:rsidRDefault="00364A8C">
      <w:pPr>
        <w:rPr>
          <w:lang w:val="nb-NO" w:eastAsia="en-US"/>
        </w:rPr>
      </w:pPr>
      <w:r>
        <w:rPr>
          <w:lang w:val="nb-NO" w:eastAsia="en-US"/>
        </w:rPr>
        <w:t>Voksne</w:t>
      </w:r>
    </w:p>
    <w:p w:rsidR="005501DF" w:rsidRDefault="00364A8C">
      <w:pPr>
        <w:rPr>
          <w:lang w:val="nb-NO" w:eastAsia="en-US"/>
        </w:rPr>
      </w:pPr>
      <w:r>
        <w:rPr>
          <w:lang w:val="nb-NO" w:eastAsia="en-US"/>
        </w:rPr>
        <w:t>Mykofenolsyre (MPA) er den aktive metabolitten av mykofenolatmofet</w:t>
      </w:r>
      <w:r>
        <w:rPr>
          <w:lang w:val="nb-NO" w:eastAsia="en-US"/>
        </w:rPr>
        <w:t>il. Avstøtningsreaksjon av nyretransplantatet medfører ikke endring i farmakokinetikken til MPA og krever ikke dosereduksjon eller seponering av behandlingen. Ingen farmakokinetiske data er tilgjengelige ved avstøtningsreaksjon av levertransplantat.</w:t>
      </w:r>
    </w:p>
    <w:p w:rsidR="005501DF" w:rsidRDefault="005501DF">
      <w:pPr>
        <w:rPr>
          <w:lang w:val="nb-NO" w:eastAsia="en-US"/>
        </w:rPr>
      </w:pPr>
    </w:p>
    <w:p w:rsidR="005501DF" w:rsidRDefault="00364A8C">
      <w:pPr>
        <w:rPr>
          <w:lang w:val="nb-NO" w:eastAsia="en-US"/>
        </w:rPr>
      </w:pPr>
      <w:r>
        <w:rPr>
          <w:lang w:val="nb-NO" w:eastAsia="en-US"/>
        </w:rPr>
        <w:t>Pedia</w:t>
      </w:r>
      <w:r>
        <w:rPr>
          <w:lang w:val="nb-NO" w:eastAsia="en-US"/>
        </w:rPr>
        <w:t xml:space="preserve">trisk populasjon </w:t>
      </w:r>
    </w:p>
    <w:p w:rsidR="005501DF" w:rsidRDefault="00364A8C">
      <w:pPr>
        <w:rPr>
          <w:lang w:val="nb-NO" w:eastAsia="en-US"/>
        </w:rPr>
      </w:pPr>
      <w:r>
        <w:rPr>
          <w:lang w:val="nb-NO" w:eastAsia="en-US"/>
        </w:rPr>
        <w:t>Det foreligger ikke data vedrørende behandling av første eller refraktær avstøtningsreaksjon hos pediatriske transplantasjonspasienter.</w:t>
      </w:r>
    </w:p>
    <w:p w:rsidR="005501DF" w:rsidRDefault="005501DF">
      <w:pPr>
        <w:rPr>
          <w:lang w:val="nb-NO" w:eastAsia="en-US"/>
        </w:rPr>
      </w:pPr>
    </w:p>
    <w:p w:rsidR="005501DF" w:rsidRDefault="00364A8C">
      <w:pPr>
        <w:rPr>
          <w:u w:val="single"/>
          <w:lang w:val="nb-NO" w:eastAsia="en-US"/>
        </w:rPr>
      </w:pPr>
      <w:r>
        <w:rPr>
          <w:u w:val="single"/>
          <w:lang w:val="nb-NO" w:eastAsia="en-US"/>
        </w:rPr>
        <w:t>Administrasjonsmåte</w:t>
      </w:r>
    </w:p>
    <w:p w:rsidR="005501DF" w:rsidRDefault="005501DF">
      <w:pPr>
        <w:rPr>
          <w:u w:val="single"/>
          <w:lang w:val="nb-NO" w:eastAsia="en-US"/>
        </w:rPr>
      </w:pPr>
    </w:p>
    <w:p w:rsidR="005501DF" w:rsidRDefault="00364A8C">
      <w:pPr>
        <w:rPr>
          <w:lang w:val="nb-NO" w:eastAsia="en-US"/>
        </w:rPr>
      </w:pPr>
      <w:r>
        <w:rPr>
          <w:lang w:val="nb-NO" w:eastAsia="en-US"/>
        </w:rPr>
        <w:t>Etter rekonstituering til en konsentrasjon på 6 mg/ml administreres mykofenolatm</w:t>
      </w:r>
      <w:r>
        <w:rPr>
          <w:lang w:val="nb-NO" w:eastAsia="en-US"/>
        </w:rPr>
        <w:t>ofetil 500 mg pulver til konsentrat til infusjonsvæske, oppløsning som sakte intravenøs infusjon over 2 timer, i en perifer eller sentral vene (se pkt. 6.6).</w:t>
      </w:r>
    </w:p>
    <w:p w:rsidR="005501DF" w:rsidRDefault="005501DF">
      <w:pPr>
        <w:rPr>
          <w:u w:val="single"/>
          <w:lang w:val="nb-NO" w:eastAsia="en-US"/>
        </w:rPr>
      </w:pPr>
    </w:p>
    <w:p w:rsidR="005501DF" w:rsidRDefault="00364A8C">
      <w:pPr>
        <w:rPr>
          <w:i/>
          <w:u w:val="single"/>
          <w:lang w:val="nb-NO" w:eastAsia="en-US"/>
        </w:rPr>
      </w:pPr>
      <w:r>
        <w:rPr>
          <w:i/>
          <w:u w:val="single"/>
          <w:lang w:val="nb-NO" w:eastAsia="en-US"/>
        </w:rPr>
        <w:t>Forholdsregler før håndtering eller administrering av dette legemidlet</w:t>
      </w:r>
    </w:p>
    <w:p w:rsidR="005501DF" w:rsidRDefault="00364A8C">
      <w:pPr>
        <w:rPr>
          <w:lang w:val="nb-NO" w:eastAsia="en-US"/>
        </w:rPr>
      </w:pPr>
      <w:r>
        <w:rPr>
          <w:lang w:val="nb-NO" w:eastAsia="en-US"/>
        </w:rPr>
        <w:t>Da mykofenolatmofetil er v</w:t>
      </w:r>
      <w:r>
        <w:rPr>
          <w:lang w:val="nb-NO" w:eastAsia="en-US"/>
        </w:rPr>
        <w:t xml:space="preserve">ist å være teratogent hos rotte og kanin, må pulver eller ferdig tilberedt infusjonsvæske av </w:t>
      </w:r>
      <w:bookmarkStart w:id="39" w:name="_Hlk139135877"/>
      <w:r>
        <w:rPr>
          <w:lang w:val="nb-NO" w:eastAsia="en-US"/>
        </w:rPr>
        <w:t>mykofenolatmofetil</w:t>
      </w:r>
      <w:bookmarkEnd w:id="39"/>
      <w:r>
        <w:rPr>
          <w:lang w:val="nb-NO" w:eastAsia="en-US"/>
        </w:rPr>
        <w:t xml:space="preserve"> 500 mg pulver til konsentrat til infusjonsvæske, oppløsning ikke komme i direkte kontakt med hud eller slimhinner. Vask grundig med såpe og vann</w:t>
      </w:r>
      <w:r>
        <w:rPr>
          <w:lang w:val="nb-NO" w:eastAsia="en-US"/>
        </w:rPr>
        <w:t xml:space="preserve"> ved en eventuell kontakt og skyll øynene med rent vann.</w:t>
      </w:r>
    </w:p>
    <w:p w:rsidR="005501DF" w:rsidRDefault="005501DF">
      <w:pPr>
        <w:rPr>
          <w:lang w:val="nb-NO" w:eastAsia="en-US"/>
        </w:rPr>
      </w:pPr>
    </w:p>
    <w:p w:rsidR="005501DF" w:rsidRDefault="00364A8C">
      <w:pPr>
        <w:rPr>
          <w:lang w:val="nb-NO" w:eastAsia="en-US"/>
        </w:rPr>
      </w:pPr>
      <w:r>
        <w:rPr>
          <w:lang w:val="nb-NO" w:eastAsia="en-US"/>
        </w:rPr>
        <w:t>For instruksjoner om rekonstituering og fortynning av dette legemidlet før administrering, se pkt. 6.6.</w:t>
      </w:r>
    </w:p>
    <w:p w:rsidR="005501DF" w:rsidRDefault="005501DF">
      <w:pPr>
        <w:rPr>
          <w:lang w:val="nb-NO" w:eastAsia="en-US"/>
        </w:rPr>
      </w:pPr>
    </w:p>
    <w:p w:rsidR="005501DF" w:rsidRDefault="00364A8C">
      <w:pPr>
        <w:suppressAutoHyphens/>
        <w:ind w:left="570" w:hanging="570"/>
        <w:outlineLvl w:val="0"/>
        <w:rPr>
          <w:lang w:val="nb-NO" w:eastAsia="en-US"/>
        </w:rPr>
      </w:pPr>
      <w:r>
        <w:rPr>
          <w:b/>
          <w:lang w:val="nb-NO" w:eastAsia="en-US"/>
        </w:rPr>
        <w:t>4.3</w:t>
      </w:r>
      <w:r>
        <w:rPr>
          <w:b/>
          <w:lang w:val="nb-NO" w:eastAsia="en-US"/>
        </w:rPr>
        <w:tab/>
        <w:t>Kontraindikasjoner</w:t>
      </w:r>
    </w:p>
    <w:p w:rsidR="005501DF" w:rsidRDefault="005501DF">
      <w:pPr>
        <w:rPr>
          <w:lang w:val="nb-NO" w:eastAsia="en-US"/>
        </w:rPr>
      </w:pPr>
    </w:p>
    <w:p w:rsidR="005501DF" w:rsidRDefault="00364A8C">
      <w:pPr>
        <w:ind w:left="357" w:hanging="357"/>
        <w:rPr>
          <w:lang w:val="nb-NO" w:eastAsia="en-US"/>
        </w:rPr>
      </w:pPr>
      <w:r>
        <w:rPr>
          <w:lang w:val="nb-NO" w:eastAsia="en-US"/>
        </w:rPr>
        <w:sym w:font="Symbol" w:char="F0B7"/>
      </w:r>
      <w:r>
        <w:rPr>
          <w:lang w:val="nb-NO" w:eastAsia="en-US"/>
        </w:rPr>
        <w:tab/>
      </w:r>
      <w:r>
        <w:rPr>
          <w:lang w:val="nb-NO" w:eastAsia="en-US"/>
        </w:rPr>
        <w:t xml:space="preserve">CellCept skal ikke gis til pasienter med overfølsomhet overfor mykofenolatmofetil, mykofenolsyre eller overfor noen av hjelpestoffene listet opp i pkt. 6.1. Hypersensitivitetsreaksjoner overfor dette legemidlet har vært observert (se pkt. 4.8). </w:t>
      </w:r>
    </w:p>
    <w:p w:rsidR="005501DF" w:rsidRDefault="00364A8C">
      <w:pPr>
        <w:keepNext/>
        <w:keepLines/>
        <w:ind w:left="357" w:hanging="357"/>
        <w:rPr>
          <w:lang w:val="nb-NO" w:eastAsia="en-US"/>
        </w:rPr>
      </w:pPr>
      <w:r>
        <w:rPr>
          <w:lang w:val="nb-NO" w:eastAsia="en-US"/>
        </w:rPr>
        <w:sym w:font="Symbol" w:char="F0B7"/>
      </w:r>
      <w:r>
        <w:rPr>
          <w:lang w:val="nb-NO" w:eastAsia="en-US"/>
        </w:rPr>
        <w:tab/>
        <w:t>Behandli</w:t>
      </w:r>
      <w:r>
        <w:rPr>
          <w:lang w:val="nb-NO" w:eastAsia="en-US"/>
        </w:rPr>
        <w:t>ng skal ikke gis til pasienter som er allergiske overfor polysorbat 80.</w:t>
      </w:r>
    </w:p>
    <w:p w:rsidR="005501DF" w:rsidRDefault="00364A8C">
      <w:pPr>
        <w:keepNext/>
        <w:keepLines/>
        <w:ind w:left="357" w:hanging="357"/>
        <w:rPr>
          <w:lang w:val="nb-NO" w:eastAsia="en-US"/>
        </w:rPr>
      </w:pPr>
      <w:r>
        <w:rPr>
          <w:lang w:val="nb-NO" w:eastAsia="en-US"/>
        </w:rPr>
        <w:sym w:font="Symbol" w:char="F0B7"/>
      </w:r>
      <w:r>
        <w:rPr>
          <w:lang w:val="nb-NO" w:eastAsia="en-US"/>
        </w:rPr>
        <w:tab/>
        <w:t>Behandling skal ikke gis til kvinner i fertil alder som ikke bruker svært effektive prevensjonsmetoder (se pkt. 4.6)</w:t>
      </w:r>
    </w:p>
    <w:p w:rsidR="005501DF" w:rsidRDefault="005501DF">
      <w:pPr>
        <w:keepNext/>
        <w:keepLines/>
        <w:rPr>
          <w:lang w:val="nb-NO" w:eastAsia="en-US"/>
        </w:rPr>
      </w:pPr>
    </w:p>
    <w:p w:rsidR="005501DF" w:rsidRDefault="00364A8C">
      <w:pPr>
        <w:keepNext/>
        <w:keepLines/>
        <w:ind w:left="357" w:hanging="357"/>
        <w:rPr>
          <w:lang w:val="nb-NO" w:eastAsia="en-US"/>
        </w:rPr>
      </w:pPr>
      <w:r>
        <w:rPr>
          <w:lang w:val="nb-NO" w:eastAsia="en-US"/>
        </w:rPr>
        <w:sym w:font="Symbol" w:char="F0B7"/>
      </w:r>
      <w:r>
        <w:rPr>
          <w:lang w:val="nb-NO" w:eastAsia="en-US"/>
        </w:rPr>
        <w:tab/>
        <w:t>Behandling skal ikke innledes hos kvinner i fertil alder før r</w:t>
      </w:r>
      <w:r>
        <w:rPr>
          <w:lang w:val="nb-NO" w:eastAsia="en-US"/>
        </w:rPr>
        <w:t>esultatet fra en graviditetstest foreligger, dette for å unngå utilsiktet bruk ved graviditet (se pkt. 4.6)</w:t>
      </w:r>
    </w:p>
    <w:p w:rsidR="005501DF" w:rsidRDefault="005501DF">
      <w:pPr>
        <w:rPr>
          <w:lang w:val="nb-NO" w:eastAsia="en-US"/>
        </w:rPr>
      </w:pPr>
    </w:p>
    <w:p w:rsidR="005501DF" w:rsidRDefault="00364A8C">
      <w:pPr>
        <w:ind w:left="357" w:hanging="357"/>
        <w:rPr>
          <w:lang w:val="nb-NO" w:eastAsia="en-US"/>
        </w:rPr>
      </w:pPr>
      <w:r>
        <w:rPr>
          <w:lang w:val="nb-NO" w:eastAsia="en-US"/>
        </w:rPr>
        <w:sym w:font="Symbol" w:char="F0B7"/>
      </w:r>
      <w:r>
        <w:rPr>
          <w:lang w:val="nb-NO" w:eastAsia="en-US"/>
        </w:rPr>
        <w:tab/>
        <w:t xml:space="preserve">Behandling skal ikke gis under graviditet, med mindre det ikke finnes et egnet behandlingsalternativ som forhindrer avstøtning av transplantatet </w:t>
      </w:r>
      <w:r>
        <w:rPr>
          <w:lang w:val="nb-NO" w:eastAsia="en-US"/>
        </w:rPr>
        <w:t>(se pkt. 4.6)</w:t>
      </w:r>
    </w:p>
    <w:p w:rsidR="005501DF" w:rsidRDefault="005501DF">
      <w:pPr>
        <w:rPr>
          <w:lang w:val="nb-NO" w:eastAsia="en-US"/>
        </w:rPr>
      </w:pPr>
    </w:p>
    <w:p w:rsidR="005501DF" w:rsidRDefault="00364A8C">
      <w:pPr>
        <w:ind w:left="357" w:hanging="357"/>
        <w:rPr>
          <w:lang w:val="nb-NO" w:eastAsia="en-US"/>
        </w:rPr>
      </w:pPr>
      <w:r>
        <w:rPr>
          <w:lang w:val="nb-NO" w:eastAsia="en-US"/>
        </w:rPr>
        <w:sym w:font="Symbol" w:char="F0B7"/>
      </w:r>
      <w:r>
        <w:rPr>
          <w:lang w:val="nb-NO" w:eastAsia="en-US"/>
        </w:rPr>
        <w:tab/>
        <w:t>Behandling skal ikke gis til kvinner som ammer (se pkt. 4.6)</w:t>
      </w:r>
    </w:p>
    <w:p w:rsidR="005501DF" w:rsidRDefault="005501DF">
      <w:pPr>
        <w:ind w:left="360"/>
        <w:rPr>
          <w:lang w:val="nb-NO" w:eastAsia="en-US"/>
        </w:rPr>
      </w:pPr>
    </w:p>
    <w:p w:rsidR="005501DF" w:rsidRDefault="00364A8C">
      <w:pPr>
        <w:keepNext/>
        <w:keepLines/>
        <w:suppressAutoHyphens/>
        <w:ind w:left="567" w:hanging="567"/>
        <w:outlineLvl w:val="0"/>
        <w:rPr>
          <w:lang w:val="nb-NO" w:eastAsia="en-US"/>
        </w:rPr>
      </w:pPr>
      <w:r>
        <w:rPr>
          <w:b/>
          <w:lang w:val="nb-NO" w:eastAsia="en-US"/>
        </w:rPr>
        <w:t>4.4</w:t>
      </w:r>
      <w:r>
        <w:rPr>
          <w:b/>
          <w:lang w:val="nb-NO" w:eastAsia="en-US"/>
        </w:rPr>
        <w:tab/>
        <w:t>Advarsler og forsiktighetsregler</w:t>
      </w:r>
    </w:p>
    <w:p w:rsidR="005501DF" w:rsidRDefault="005501DF">
      <w:pPr>
        <w:keepNext/>
        <w:keepLines/>
        <w:tabs>
          <w:tab w:val="left" w:pos="1416"/>
          <w:tab w:val="left" w:pos="2124"/>
          <w:tab w:val="left" w:pos="2832"/>
          <w:tab w:val="left" w:pos="3540"/>
          <w:tab w:val="left" w:pos="4248"/>
          <w:tab w:val="left" w:pos="4956"/>
          <w:tab w:val="left" w:pos="5664"/>
          <w:tab w:val="left" w:pos="6372"/>
          <w:tab w:val="left" w:pos="7080"/>
          <w:tab w:val="left" w:pos="7788"/>
        </w:tabs>
        <w:rPr>
          <w:u w:val="single"/>
          <w:lang w:val="nb-NO" w:eastAsia="en-US"/>
        </w:rPr>
      </w:pP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rPr>
          <w:u w:val="single"/>
          <w:lang w:val="nb-NO" w:eastAsia="en-US"/>
        </w:rPr>
      </w:pPr>
      <w:r>
        <w:rPr>
          <w:u w:val="single"/>
          <w:lang w:val="nb-NO" w:eastAsia="en-US"/>
        </w:rPr>
        <w:t>Neoplasmer</w:t>
      </w:r>
    </w:p>
    <w:p w:rsidR="005501DF" w:rsidRDefault="005501DF">
      <w:pPr>
        <w:keepNext/>
        <w:keepLines/>
        <w:tabs>
          <w:tab w:val="left" w:pos="1416"/>
          <w:tab w:val="left" w:pos="2124"/>
          <w:tab w:val="left" w:pos="2832"/>
          <w:tab w:val="left" w:pos="3540"/>
          <w:tab w:val="left" w:pos="4248"/>
          <w:tab w:val="left" w:pos="4956"/>
          <w:tab w:val="left" w:pos="5664"/>
          <w:tab w:val="left" w:pos="6372"/>
          <w:tab w:val="left" w:pos="7080"/>
          <w:tab w:val="left" w:pos="7788"/>
        </w:tabs>
        <w:rPr>
          <w:u w:val="single"/>
          <w:lang w:val="nb-NO" w:eastAsia="en-US"/>
        </w:rPr>
      </w:pP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Hos pasienter som behandles med immunsuppressive regimer med en kombinasjon av legemidler, inkludert CellCept , er det en økt r</w:t>
      </w:r>
      <w:r>
        <w:rPr>
          <w:lang w:val="nb-NO" w:eastAsia="en-US"/>
        </w:rPr>
        <w:t>isiko for utvikling av lymfomer og andre maligne lidelser, spesielt i hud (se pkt. 4.8). Risikoen synes å være relatert til intensiteten og varigheten av behandlingen snarere enn bruken av noe bestemt immunosuppressivt middel. Pasientene bør, pga. økt risi</w:t>
      </w:r>
      <w:r>
        <w:rPr>
          <w:lang w:val="nb-NO" w:eastAsia="en-US"/>
        </w:rPr>
        <w:t xml:space="preserve">ko for hudkreft, begrense eksponeringen for sollys og UV-stråler ved å beskytte seg med klær og solkrem med høy beskyttelsesfaktor. </w:t>
      </w:r>
    </w:p>
    <w:p w:rsidR="005501DF" w:rsidRDefault="005501DF">
      <w:pPr>
        <w:rPr>
          <w:lang w:val="nb-NO" w:eastAsia="en-US"/>
        </w:rPr>
      </w:pPr>
    </w:p>
    <w:p w:rsidR="005501DF" w:rsidRDefault="00364A8C">
      <w:pPr>
        <w:rPr>
          <w:u w:val="single"/>
          <w:lang w:val="nb-NO" w:eastAsia="en-US"/>
        </w:rPr>
      </w:pPr>
      <w:r>
        <w:rPr>
          <w:u w:val="single"/>
          <w:lang w:val="nb-NO" w:eastAsia="en-US"/>
        </w:rPr>
        <w:t>Infeksjoner</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rPr>
          <w:lang w:val="nb-NO" w:eastAsia="en-US"/>
        </w:rPr>
      </w:pPr>
      <w:r>
        <w:rPr>
          <w:lang w:val="nb-NO" w:eastAsia="en-US"/>
        </w:rPr>
        <w:t xml:space="preserve">Pasienter som behandles med immunsuppressiva, inkludert mykofenolatmofetil, har en økt risiko for </w:t>
      </w:r>
      <w:r>
        <w:rPr>
          <w:lang w:val="nb-NO" w:eastAsia="en-US"/>
        </w:rPr>
        <w:t xml:space="preserve">opportunistiske infeksjoner (bakterielle, fungale, virale og protozoale), fatale infeksjoner og sepsis (se pkt. 4.8). Slike infeksjoner inkluderer latent viral reaktivering, som f.eks. hepatitt B eller hepatitt C reaktivering, og infeksjoner forårsaket av </w:t>
      </w:r>
      <w:r>
        <w:rPr>
          <w:lang w:val="nb-NO" w:eastAsia="en-US"/>
        </w:rPr>
        <w:t>p</w:t>
      </w:r>
      <w:r>
        <w:rPr>
          <w:lang w:val="nb-NO"/>
        </w:rPr>
        <w:t>o</w:t>
      </w:r>
      <w:r>
        <w:rPr>
          <w:lang w:val="nb-NO" w:eastAsia="en-US"/>
        </w:rPr>
        <w:t xml:space="preserve">lyomaviruser (BK virus forbundet med nefropati, JC virus forbundet med progressiv multifokal leukoencefalopati PML). Det har blitt rapportert </w:t>
      </w:r>
      <w:r>
        <w:rPr>
          <w:color w:val="000000"/>
          <w:lang w:val="nb-NO" w:eastAsia="en-US"/>
        </w:rPr>
        <w:t xml:space="preserve">tilfeller av hepatitt forårsaket av reaktivering av hepatitt B eller hepatitt C hos bærere av virus som er </w:t>
      </w:r>
      <w:r>
        <w:rPr>
          <w:color w:val="000000"/>
          <w:lang w:val="nb-NO" w:eastAsia="en-US"/>
        </w:rPr>
        <w:t>behandlet med immunsuppressiva. D</w:t>
      </w:r>
      <w:r>
        <w:rPr>
          <w:lang w:val="nb-NO" w:eastAsia="en-US"/>
        </w:rPr>
        <w:t>isse infeksjonene er ofte relatert til høy grad av immunsuppresjon og kan føre til alvorlige eller fatale tilstander. Disse tilstandene bør vurderes som differensialdiagnose hos immunsupprimerte pasienter med redusert nyref</w:t>
      </w:r>
      <w:r>
        <w:rPr>
          <w:lang w:val="nb-NO" w:eastAsia="en-US"/>
        </w:rPr>
        <w:t>unksjon eller neurologiske symptomer. Mykofenolsyre har en cytostatisk effekt på B- og T-lymfocytter og kan derfor øke alvorlighetsgraden av covid-19, og passende kliniske tiltak bør vurderes.</w:t>
      </w:r>
    </w:p>
    <w:p w:rsidR="005501DF" w:rsidRDefault="005501DF">
      <w:pPr>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Det er rapportert om tilfeller av hypogammaglobulinemi i forbi</w:t>
      </w:r>
      <w:r>
        <w:rPr>
          <w:lang w:val="nb-NO" w:eastAsia="en-US"/>
        </w:rPr>
        <w:t>ndelse med tilbakevendende infeksjoner hos pasienter som får mykofenolatmofetil i kombinasjon med andre immunsuppressive legemidler. Bytte av mykofenolatmofetil til et alternativt immunsuppressivt legemiddel resulterte i noen av disse tilfellene i at IgG-n</w:t>
      </w:r>
      <w:r>
        <w:rPr>
          <w:lang w:val="nb-NO" w:eastAsia="en-US"/>
        </w:rPr>
        <w:t xml:space="preserve">ivåene returnerte til normalverdi. Hos pasienter under behandling med mykofenolatmofetil som utvikler tilbakevendende infeksjoner, bør immunglobulinnivået i serum måles. I tilfeller med vedvarende, klinisk relevant hypogammaglobulinemi bør egnede kliniske </w:t>
      </w:r>
      <w:r>
        <w:rPr>
          <w:lang w:val="nb-NO" w:eastAsia="en-US"/>
        </w:rPr>
        <w:t>tiltak vurderes, tatt i betraktning den potente cytostatiske effekten av mykofenolat på T- og B-lymfocytter.</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Det finnes publiserte tilfeller av bronkiektasi hos voksne og barn som får mykofenolatmofetil i kombinasjon med andre immunsuppressive legemidler.</w:t>
      </w:r>
      <w:r>
        <w:rPr>
          <w:lang w:val="nb-NO" w:eastAsia="en-US"/>
        </w:rPr>
        <w:t xml:space="preserve"> Bytte av mykofenolatmofetil til et annet immunsuppressivt legemiddel resulterte i noen av disse tilfellene i forbedring av respiratoriske symptomer. Risikoen for bronkiektasi kan være knyttet til hypogammaglobulinemi eller til en direkte effekt på lungene</w:t>
      </w:r>
      <w:r>
        <w:rPr>
          <w:lang w:val="nb-NO" w:eastAsia="en-US"/>
        </w:rPr>
        <w:t>. Det finnes også isolerte rapporter om interstitiell lungesykdom og pulmonær fibrose, og noen av disse tilfellene var fatale (se pkt. 4.8). Det anbefales å utrede pasienter som utvikler vedvarende pulmonale symptomer, slik som hoste og dyspné.</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rPr>
          <w:u w:val="single"/>
          <w:lang w:val="nb-NO" w:eastAsia="en-US"/>
        </w:rPr>
      </w:pPr>
      <w:r>
        <w:rPr>
          <w:u w:val="single"/>
          <w:lang w:val="nb-NO" w:eastAsia="en-US"/>
        </w:rPr>
        <w:t>Blod og im</w:t>
      </w:r>
      <w:r>
        <w:rPr>
          <w:u w:val="single"/>
          <w:lang w:val="nb-NO" w:eastAsia="en-US"/>
        </w:rPr>
        <w:t>munsystemet</w:t>
      </w:r>
    </w:p>
    <w:p w:rsidR="005501DF" w:rsidRDefault="005501DF">
      <w:pPr>
        <w:keepNext/>
        <w:keepLines/>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Pasienter som mottar mykofenolatmofetil bør observeres med tanke på nøytropeni. Utvikling av nøytropeni kan være relatert til behandlingen alene, annen samtidig legemiddelbehandling, virusinfeksjoner eller en kombinasjon av disse elementene. H</w:t>
      </w:r>
      <w:r>
        <w:rPr>
          <w:lang w:val="nb-NO" w:eastAsia="en-US"/>
        </w:rPr>
        <w:t>os pasienter som mottar mykofenolatmofetil bør blodtelling foretas ukentlig i den første måneden, to ganger månedlig i andre og tredje måned av behandlingen, og deretter månedlig resten av det første året. Ved utvikling av nøytropeni (antall nøytrofile gra</w:t>
      </w:r>
      <w:r>
        <w:rPr>
          <w:lang w:val="nb-NO" w:eastAsia="en-US"/>
        </w:rPr>
        <w:t>nulocytter &lt; 1,3 x 10</w:t>
      </w:r>
      <w:r>
        <w:rPr>
          <w:vertAlign w:val="superscript"/>
          <w:lang w:val="nb-NO" w:eastAsia="en-US"/>
        </w:rPr>
        <w:t>3</w:t>
      </w:r>
      <w:r>
        <w:rPr>
          <w:lang w:val="nb-NO" w:eastAsia="en-US"/>
        </w:rPr>
        <w:t>/mikrol), kan det være nødvendig å midlertidig avbryte eller seponere mykofenolatmofetil-behandlingen.</w:t>
      </w:r>
    </w:p>
    <w:p w:rsidR="005501DF" w:rsidRDefault="005501DF">
      <w:pPr>
        <w:rPr>
          <w:lang w:val="nb-NO" w:eastAsia="en-US"/>
        </w:rPr>
      </w:pPr>
    </w:p>
    <w:p w:rsidR="005501DF" w:rsidRDefault="00364A8C">
      <w:pPr>
        <w:rPr>
          <w:lang w:val="nb-NO"/>
        </w:rPr>
      </w:pPr>
      <w:r>
        <w:rPr>
          <w:lang w:val="nb-NO" w:eastAsia="en-US"/>
        </w:rPr>
        <w:t xml:space="preserve">Tilfeller av erytroaplasi (PRCA) har blitt rapportert hos pasienter behandlet med mykofenolatmofetil i kombinasjon med </w:t>
      </w:r>
      <w:r>
        <w:rPr>
          <w:lang w:val="nb-NO"/>
        </w:rPr>
        <w:t>andre immun</w:t>
      </w:r>
      <w:r>
        <w:rPr>
          <w:lang w:val="nb-NO"/>
        </w:rPr>
        <w:t xml:space="preserve">suppressive legemidler. Mekanismen vedrørende mykofenolatmofetilindusert erytroaplasi er ikke kjent. Erytroaplasien kan reverseres ved dosereduksjon eller seponering av </w:t>
      </w:r>
      <w:r>
        <w:rPr>
          <w:lang w:val="nb-NO" w:eastAsia="en-US"/>
        </w:rPr>
        <w:t>mykofenolatmofetil</w:t>
      </w:r>
      <w:r>
        <w:rPr>
          <w:lang w:val="nb-NO"/>
        </w:rPr>
        <w:t xml:space="preserve">. Endringer i behandlingen med </w:t>
      </w:r>
      <w:r>
        <w:rPr>
          <w:lang w:val="nb-NO" w:eastAsia="en-US"/>
        </w:rPr>
        <w:t>mykofenolatmofetil</w:t>
      </w:r>
      <w:r>
        <w:rPr>
          <w:lang w:val="nb-NO"/>
        </w:rPr>
        <w:t xml:space="preserve"> hos transplanterte </w:t>
      </w:r>
      <w:r>
        <w:rPr>
          <w:lang w:val="nb-NO"/>
        </w:rPr>
        <w:t>pasienter skal kun foretas under oppsyn av spesialist for å minimere risikoen for avstøting (se pkt. 4.8).</w:t>
      </w:r>
    </w:p>
    <w:p w:rsidR="005501DF" w:rsidRDefault="005501DF">
      <w:pPr>
        <w:rPr>
          <w:lang w:val="nb-NO"/>
        </w:rPr>
      </w:pPr>
    </w:p>
    <w:p w:rsidR="005501DF" w:rsidRDefault="00364A8C">
      <w:pPr>
        <w:rPr>
          <w:lang w:val="nb-NO"/>
        </w:rPr>
      </w:pPr>
      <w:r>
        <w:rPr>
          <w:lang w:val="nb-NO"/>
        </w:rPr>
        <w:t xml:space="preserve">Pasientene som behandles med </w:t>
      </w:r>
      <w:r>
        <w:rPr>
          <w:lang w:val="nb-NO" w:eastAsia="en-US"/>
        </w:rPr>
        <w:t>mykofenolatmofetil</w:t>
      </w:r>
      <w:r>
        <w:rPr>
          <w:lang w:val="nb-NO"/>
        </w:rPr>
        <w:t xml:space="preserve"> bør instrueres til umiddelbart å rapportere et hvert tegn på infeksjon, uventede blåmerker, blødning</w:t>
      </w:r>
      <w:r>
        <w:rPr>
          <w:lang w:val="nb-NO"/>
        </w:rPr>
        <w:t>er eller et hvert annet tegn på beinmargssvikt.</w:t>
      </w:r>
    </w:p>
    <w:p w:rsidR="005501DF" w:rsidRDefault="005501DF">
      <w:pPr>
        <w:rPr>
          <w:lang w:val="nb-NO" w:eastAsia="en-US"/>
        </w:rPr>
      </w:pPr>
    </w:p>
    <w:p w:rsidR="005501DF" w:rsidRDefault="00364A8C">
      <w:pPr>
        <w:rPr>
          <w:lang w:val="nb-NO" w:eastAsia="en-US"/>
        </w:rPr>
      </w:pPr>
      <w:r>
        <w:rPr>
          <w:lang w:val="nb-NO" w:eastAsia="en-US"/>
        </w:rPr>
        <w:t>Pasienter bør gjøres oppmerksom på at vaksinasjoner kan være mindre effektive under mykofenolatmofetil behandling og at bruk av levende svekkede vaksiner bør unngås (se pkt. 4.5). Influensavaksinasjon kan væ</w:t>
      </w:r>
      <w:r>
        <w:rPr>
          <w:lang w:val="nb-NO" w:eastAsia="en-US"/>
        </w:rPr>
        <w:t>re av verdi. Forskrivere bør forholde seg til nasjonale retningslinjer for influensavaksinasjon.</w:t>
      </w:r>
    </w:p>
    <w:p w:rsidR="005501DF" w:rsidRDefault="005501DF">
      <w:pPr>
        <w:rPr>
          <w:lang w:val="nb-NO" w:eastAsia="en-US"/>
        </w:rPr>
      </w:pPr>
    </w:p>
    <w:p w:rsidR="005501DF" w:rsidRDefault="00364A8C">
      <w:pPr>
        <w:keepNext/>
        <w:keepLines/>
        <w:rPr>
          <w:u w:val="single"/>
          <w:lang w:val="nb-NO" w:eastAsia="en-US"/>
        </w:rPr>
      </w:pPr>
      <w:r>
        <w:rPr>
          <w:u w:val="single"/>
          <w:lang w:val="nb-NO" w:eastAsia="en-US"/>
        </w:rPr>
        <w:t>Gastrointestinal</w:t>
      </w:r>
    </w:p>
    <w:p w:rsidR="005501DF" w:rsidRDefault="005501DF">
      <w:pPr>
        <w:keepNext/>
        <w:keepLines/>
        <w:rPr>
          <w:u w:val="single"/>
          <w:lang w:val="nb-NO" w:eastAsia="en-US"/>
        </w:rPr>
      </w:pPr>
    </w:p>
    <w:p w:rsidR="005501DF" w:rsidRDefault="00364A8C">
      <w:pPr>
        <w:keepNext/>
        <w:keepLines/>
        <w:rPr>
          <w:lang w:val="nb-NO" w:eastAsia="en-US"/>
        </w:rPr>
      </w:pPr>
      <w:r>
        <w:rPr>
          <w:lang w:val="nb-NO" w:eastAsia="en-US"/>
        </w:rPr>
        <w:t>Behandling med mykofenolatmofetil har vært forbundet med en økt forekomst av gastro</w:t>
      </w:r>
      <w:r>
        <w:rPr>
          <w:lang w:val="nb-NO" w:eastAsia="en-US"/>
        </w:rPr>
        <w:softHyphen/>
        <w:t>intestinale bivirkninger, inkludert sjeldne tilfeller av</w:t>
      </w:r>
      <w:r>
        <w:rPr>
          <w:lang w:val="nb-NO" w:eastAsia="en-US"/>
        </w:rPr>
        <w:t xml:space="preserve"> ulcerasjoner, blødninger og perforasjon i mage-tarmkanalen. Behandling bør gis med forsiktighet til pasienter med aktiv alvorlig gastrointestinal lidelse.</w:t>
      </w:r>
    </w:p>
    <w:p w:rsidR="005501DF" w:rsidRDefault="005501DF">
      <w:pPr>
        <w:rPr>
          <w:lang w:val="nb-NO" w:eastAsia="en-US"/>
        </w:rPr>
      </w:pPr>
    </w:p>
    <w:p w:rsidR="005501DF" w:rsidRDefault="00364A8C">
      <w:pPr>
        <w:rPr>
          <w:lang w:val="nb-NO" w:eastAsia="en-US"/>
        </w:rPr>
      </w:pPr>
      <w:r>
        <w:rPr>
          <w:lang w:val="nb-NO" w:eastAsia="en-US"/>
        </w:rPr>
        <w:t>Mykofenolat er en hemmer av inosinmonofosfatdehydrogenase (IMPDH). Legemidlet bør derfor unngås hos</w:t>
      </w:r>
      <w:r>
        <w:rPr>
          <w:lang w:val="nb-NO" w:eastAsia="en-US"/>
        </w:rPr>
        <w:t xml:space="preserve"> pasienter med sjelden nedarvet mangel på hypoksantin-guanin-fosforibosyl-transferase (HGPRT), slik som Lesch-Nyhan og Kelley-Seegmiller syndrom.</w:t>
      </w:r>
    </w:p>
    <w:p w:rsidR="005501DF" w:rsidRDefault="005501DF">
      <w:pPr>
        <w:rPr>
          <w:lang w:val="nb-NO" w:eastAsia="en-US"/>
        </w:rPr>
      </w:pPr>
    </w:p>
    <w:p w:rsidR="005501DF" w:rsidRDefault="00364A8C">
      <w:pPr>
        <w:rPr>
          <w:u w:val="single"/>
          <w:lang w:val="nb-NO" w:eastAsia="en-US"/>
        </w:rPr>
      </w:pPr>
      <w:r>
        <w:rPr>
          <w:u w:val="single"/>
          <w:lang w:val="nb-NO" w:eastAsia="en-US"/>
        </w:rPr>
        <w:t>Interaksjoner</w:t>
      </w:r>
    </w:p>
    <w:p w:rsidR="005501DF" w:rsidRDefault="005501DF">
      <w:pPr>
        <w:rPr>
          <w:u w:val="single"/>
          <w:lang w:val="nb-NO" w:eastAsia="en-US"/>
        </w:rPr>
      </w:pPr>
    </w:p>
    <w:p w:rsidR="005501DF" w:rsidRDefault="00364A8C">
      <w:pPr>
        <w:rPr>
          <w:lang w:val="nb-NO" w:eastAsia="en-US"/>
        </w:rPr>
      </w:pPr>
      <w:r>
        <w:rPr>
          <w:lang w:val="nb-NO" w:eastAsia="en-US"/>
        </w:rPr>
        <w:t>Det bør utvises forsiktighet ved bytte fra kombinasjonsbehandling med regimer som inneholder immunsuppressive legemidler som påvirker det enterohepatiske kretsløpet til MPA, f.eks. ciklosporin, til andre som ikke påvirker, f.eks. takrolimus, sirolimus, bel</w:t>
      </w:r>
      <w:r>
        <w:rPr>
          <w:lang w:val="nb-NO" w:eastAsia="en-US"/>
        </w:rPr>
        <w:t>atacept, eller omvendt, da dette kan endre eksponeringen av MPA. Legemidler som påvirker det enterohepatiske kretsløpet til MPA (f.eks. kolestyramin, antibiotika) bør brukes med forsiktighet på grunn av deres potensiale til å redusere plasmanivået av mykof</w:t>
      </w:r>
      <w:r>
        <w:rPr>
          <w:lang w:val="nb-NO" w:eastAsia="en-US"/>
        </w:rPr>
        <w:t xml:space="preserve">enolat og dets effekt (se også pkt. 4.5). En viss grad av enterohepatisk resirkulasjon er forventet etter intravenøs administrasjon av mykofenolatmofetil. </w:t>
      </w:r>
    </w:p>
    <w:p w:rsidR="005501DF" w:rsidRDefault="005501DF">
      <w:pPr>
        <w:rPr>
          <w:lang w:val="nb-NO" w:eastAsia="en-US"/>
        </w:rPr>
      </w:pPr>
    </w:p>
    <w:p w:rsidR="005501DF" w:rsidRDefault="00364A8C">
      <w:pPr>
        <w:rPr>
          <w:lang w:val="nb-NO" w:eastAsia="en-US"/>
        </w:rPr>
      </w:pPr>
      <w:r>
        <w:rPr>
          <w:lang w:val="nb-NO" w:eastAsia="en-US"/>
        </w:rPr>
        <w:t>Samtidig administrering av mykofenolatmofetil og azatioprin anbefales ikke fordi slik samtidig admi</w:t>
      </w:r>
      <w:r>
        <w:rPr>
          <w:lang w:val="nb-NO" w:eastAsia="en-US"/>
        </w:rPr>
        <w:t xml:space="preserve">nistrasjon ikke er undersøkt. </w:t>
      </w:r>
    </w:p>
    <w:p w:rsidR="005501DF" w:rsidRDefault="005501DF">
      <w:pPr>
        <w:rPr>
          <w:lang w:val="nb-NO" w:eastAsia="en-US"/>
        </w:rPr>
      </w:pPr>
    </w:p>
    <w:p w:rsidR="005501DF" w:rsidRDefault="00364A8C">
      <w:pPr>
        <w:rPr>
          <w:lang w:val="nb-NO" w:eastAsia="en-US"/>
        </w:rPr>
      </w:pPr>
      <w:r>
        <w:rPr>
          <w:lang w:val="nb-NO" w:eastAsia="en-US"/>
        </w:rPr>
        <w:t>Nytte/risiko-forholdet ved bruk av mykofenolatmofetil i kombinasjon med sirolimus er ikke etablert (se også pkt. 4.5).</w:t>
      </w:r>
    </w:p>
    <w:p w:rsidR="005501DF" w:rsidRDefault="005501DF">
      <w:pPr>
        <w:rPr>
          <w:lang w:val="nb-NO" w:eastAsia="en-US"/>
        </w:rPr>
      </w:pPr>
    </w:p>
    <w:p w:rsidR="005501DF" w:rsidRDefault="00364A8C">
      <w:pPr>
        <w:rPr>
          <w:u w:val="single"/>
          <w:lang w:val="nb-NO" w:eastAsia="en-US"/>
        </w:rPr>
      </w:pPr>
      <w:r>
        <w:rPr>
          <w:u w:val="single"/>
          <w:lang w:val="nb-NO" w:eastAsia="en-US"/>
        </w:rPr>
        <w:t>Terapeutisk legemiddelovervåkning</w:t>
      </w:r>
    </w:p>
    <w:p w:rsidR="005501DF" w:rsidRDefault="005501DF">
      <w:pPr>
        <w:rPr>
          <w:u w:val="single"/>
          <w:lang w:val="nb-NO" w:eastAsia="en-US"/>
        </w:rPr>
      </w:pPr>
    </w:p>
    <w:p w:rsidR="005501DF" w:rsidRDefault="00364A8C">
      <w:pPr>
        <w:rPr>
          <w:lang w:val="nb-NO" w:eastAsia="en-US"/>
        </w:rPr>
      </w:pPr>
      <w:r>
        <w:rPr>
          <w:lang w:val="nb-NO" w:eastAsia="en-US"/>
        </w:rPr>
        <w:t xml:space="preserve">Terapeutisk legemiddelovervåkning av MPA kan være hensiktsmessig ved </w:t>
      </w:r>
      <w:r>
        <w:rPr>
          <w:lang w:val="nb-NO" w:eastAsia="en-US"/>
        </w:rPr>
        <w:t>bytte av kombinasjonsbehandling (f.eks. fra ciklosporin til takrolimus, eller motsatt) eller for å sikre tilstrekkelig immunsuppresjon hos pasienter med høy immunologisk risiko (f.eks. risiko for avstøtning, behandling med antibiotika, oppstart eller sepon</w:t>
      </w:r>
      <w:r>
        <w:rPr>
          <w:lang w:val="nb-NO" w:eastAsia="en-US"/>
        </w:rPr>
        <w:t>ering av interagerende legemiddel).</w:t>
      </w:r>
    </w:p>
    <w:p w:rsidR="005501DF" w:rsidRDefault="005501DF">
      <w:pPr>
        <w:rPr>
          <w:lang w:val="nb-NO" w:eastAsia="en-US"/>
        </w:rPr>
      </w:pPr>
    </w:p>
    <w:p w:rsidR="005501DF" w:rsidRDefault="005501DF">
      <w:pPr>
        <w:rPr>
          <w:lang w:val="nb-NO" w:eastAsia="en-US"/>
        </w:rPr>
      </w:pPr>
    </w:p>
    <w:p w:rsidR="005501DF" w:rsidRDefault="00364A8C">
      <w:pPr>
        <w:keepNext/>
        <w:keepLines/>
        <w:rPr>
          <w:u w:val="single"/>
          <w:lang w:val="nb-NO" w:eastAsia="en-US"/>
        </w:rPr>
      </w:pPr>
      <w:r>
        <w:rPr>
          <w:u w:val="single"/>
          <w:lang w:val="nb-NO" w:eastAsia="en-US"/>
        </w:rPr>
        <w:t>Spesielle populasjoner</w:t>
      </w:r>
    </w:p>
    <w:p w:rsidR="005501DF" w:rsidRDefault="005501DF">
      <w:pPr>
        <w:keepNext/>
        <w:keepLines/>
        <w:rPr>
          <w:u w:val="single"/>
          <w:lang w:val="nb-NO" w:eastAsia="en-US"/>
        </w:rPr>
      </w:pPr>
    </w:p>
    <w:p w:rsidR="005501DF" w:rsidRDefault="00364A8C">
      <w:pPr>
        <w:keepNext/>
        <w:keepLines/>
        <w:rPr>
          <w:lang w:val="nb-NO" w:eastAsia="en-US"/>
        </w:rPr>
      </w:pPr>
      <w:r>
        <w:rPr>
          <w:lang w:val="nb-NO" w:eastAsia="en-US"/>
        </w:rPr>
        <w:t>Sammenlignet med yngre kan eldre pasienter ha en høyere risiko for bivirkninger slik, som visse infeksjoner (inkludert cytomegalovirus vevsinvasiv sykdom), mulig gastrointestinal blødning og lun</w:t>
      </w:r>
      <w:r>
        <w:rPr>
          <w:lang w:val="nb-NO" w:eastAsia="en-US"/>
        </w:rPr>
        <w:t xml:space="preserve">geødem (se pkt. 4.8). </w:t>
      </w:r>
    </w:p>
    <w:p w:rsidR="005501DF" w:rsidRDefault="005501DF">
      <w:pPr>
        <w:rPr>
          <w:lang w:val="nb-NO" w:eastAsia="en-US"/>
        </w:rPr>
      </w:pPr>
    </w:p>
    <w:p w:rsidR="005501DF" w:rsidRDefault="00364A8C">
      <w:pPr>
        <w:rPr>
          <w:u w:val="single"/>
          <w:lang w:val="nb-NO" w:eastAsia="en-US"/>
        </w:rPr>
      </w:pPr>
      <w:r>
        <w:rPr>
          <w:u w:val="single"/>
          <w:lang w:val="nb-NO" w:eastAsia="en-US"/>
        </w:rPr>
        <w:t>Teratogene effekter</w:t>
      </w:r>
    </w:p>
    <w:p w:rsidR="005501DF" w:rsidRDefault="005501DF">
      <w:pPr>
        <w:rPr>
          <w:u w:val="single"/>
          <w:lang w:val="nb-NO" w:eastAsia="en-US"/>
        </w:rPr>
      </w:pPr>
    </w:p>
    <w:p w:rsidR="005501DF" w:rsidRDefault="00364A8C">
      <w:pPr>
        <w:rPr>
          <w:lang w:val="nb-NO" w:eastAsia="en-US"/>
        </w:rPr>
      </w:pPr>
      <w:r>
        <w:rPr>
          <w:lang w:val="nb-NO" w:eastAsia="en-US"/>
        </w:rPr>
        <w:t>Mykofenolat er et kraftig humant teratogen. Det har blitt rapportert om spontanaborter (frekvens 45 % til 49 %) og medfødte misdannelser (frekvens estimert til 23 % til 27 %) etter bruk av mykofenolatmofetil und</w:t>
      </w:r>
      <w:r>
        <w:rPr>
          <w:lang w:val="nb-NO" w:eastAsia="en-US"/>
        </w:rPr>
        <w:t>er graviditet. Behandling er derfor kontraindisert hos gravide kvinner, med mindre det ikke finnes et egnet behandlingsalternativ som forhindrer avstøtning av transplantat. Fertile kvinnelige pasienter skal gjøres oppmerksomme på risikoene og følge anbefal</w:t>
      </w:r>
      <w:r>
        <w:rPr>
          <w:lang w:val="nb-NO" w:eastAsia="en-US"/>
        </w:rPr>
        <w:t>ingene gitt i pkt. 4.6 (f.eks. prevensjonsmetoder, graviditetstesting) før, under og etter behandling med mykofenolatmofetil. Leger skal forsikre seg om at kvinner som behandles med mykofenolatmofetil forstår risikoen for skader på barnet, nødvendigheten a</w:t>
      </w:r>
      <w:r>
        <w:rPr>
          <w:lang w:val="nb-NO" w:eastAsia="en-US"/>
        </w:rPr>
        <w:t>v effektiv prevensjon og nødvendigheten av å umiddelbart konsultere legen sin hvis det er en mulighet for graviditet.</w:t>
      </w:r>
    </w:p>
    <w:p w:rsidR="005501DF" w:rsidRDefault="005501DF">
      <w:pPr>
        <w:rPr>
          <w:lang w:val="nb-NO" w:eastAsia="en-US"/>
        </w:rPr>
      </w:pPr>
    </w:p>
    <w:p w:rsidR="005501DF" w:rsidRDefault="00364A8C">
      <w:pPr>
        <w:keepNext/>
        <w:keepLines/>
        <w:rPr>
          <w:u w:val="single"/>
          <w:lang w:val="nb-NO" w:eastAsia="en-US"/>
        </w:rPr>
      </w:pPr>
      <w:r>
        <w:rPr>
          <w:u w:val="single"/>
          <w:lang w:val="nb-NO" w:eastAsia="en-US"/>
        </w:rPr>
        <w:t>Prevensjon (se pkt 4.6)</w:t>
      </w:r>
    </w:p>
    <w:p w:rsidR="005501DF" w:rsidRDefault="005501DF">
      <w:pPr>
        <w:keepNext/>
        <w:keepLines/>
        <w:rPr>
          <w:u w:val="single"/>
          <w:lang w:val="nb-NO" w:eastAsia="en-US"/>
        </w:rPr>
      </w:pPr>
    </w:p>
    <w:p w:rsidR="005501DF" w:rsidRDefault="00364A8C">
      <w:pPr>
        <w:keepNext/>
        <w:keepLines/>
        <w:rPr>
          <w:lang w:val="nb-NO" w:eastAsia="en-US"/>
        </w:rPr>
      </w:pPr>
      <w:r>
        <w:rPr>
          <w:lang w:val="nb-NO" w:eastAsia="en-US"/>
        </w:rPr>
        <w:t>På grunn av robust klinisk evidens som viser en høy risiko for abort og medfødte misdannelser når mykofenolatmof</w:t>
      </w:r>
      <w:r>
        <w:rPr>
          <w:lang w:val="nb-NO" w:eastAsia="en-US"/>
        </w:rPr>
        <w:t xml:space="preserve">etil brukes under graviditet, må det tilstrebes å unngå graviditet under behandling. Fertile kvinner må derfor bruke minst én pålitelig form for prevensjon (se pkt. 4.3) før oppstart med mykofenolatmofetil-behandling, under behandling og i seks uker etter </w:t>
      </w:r>
      <w:r>
        <w:rPr>
          <w:lang w:val="nb-NO" w:eastAsia="en-US"/>
        </w:rPr>
        <w:t>avsluttet behandling, med mindre avholdenhet er den valgte prevensjonsmetoden. To komplementære former for prevensjon brukt samtidig anbefales for å minimere risikoen for prevensjonssvikt og utilsiktet graviditet.</w:t>
      </w:r>
    </w:p>
    <w:p w:rsidR="005501DF" w:rsidRDefault="005501DF">
      <w:pPr>
        <w:rPr>
          <w:lang w:val="nb-NO" w:eastAsia="en-US"/>
        </w:rPr>
      </w:pPr>
    </w:p>
    <w:p w:rsidR="005501DF" w:rsidRDefault="00364A8C">
      <w:pPr>
        <w:suppressAutoHyphens/>
        <w:rPr>
          <w:lang w:val="nb-NO" w:eastAsia="en-US"/>
        </w:rPr>
      </w:pPr>
      <w:r>
        <w:rPr>
          <w:lang w:val="nb-NO" w:eastAsia="en-US"/>
        </w:rPr>
        <w:t>For prevensjonsråd for menn, se pkt. 4.6.</w:t>
      </w:r>
    </w:p>
    <w:p w:rsidR="005501DF" w:rsidRDefault="005501DF">
      <w:pPr>
        <w:suppressAutoHyphens/>
        <w:rPr>
          <w:lang w:val="nb-NO" w:eastAsia="en-US"/>
        </w:rPr>
      </w:pPr>
    </w:p>
    <w:p w:rsidR="005501DF" w:rsidRDefault="00364A8C">
      <w:pPr>
        <w:rPr>
          <w:szCs w:val="22"/>
          <w:u w:val="single"/>
          <w:lang w:val="nb-NO"/>
        </w:rPr>
      </w:pPr>
      <w:r>
        <w:rPr>
          <w:szCs w:val="22"/>
          <w:u w:val="single"/>
          <w:lang w:val="nb-NO"/>
        </w:rPr>
        <w:t>Opplæringsmateriell</w:t>
      </w:r>
    </w:p>
    <w:p w:rsidR="005501DF" w:rsidRDefault="005501DF">
      <w:pPr>
        <w:rPr>
          <w:szCs w:val="22"/>
          <w:u w:val="single"/>
          <w:lang w:val="nb-NO"/>
        </w:rPr>
      </w:pPr>
    </w:p>
    <w:p w:rsidR="005501DF" w:rsidRDefault="00364A8C">
      <w:pPr>
        <w:suppressAutoHyphens/>
        <w:rPr>
          <w:lang w:val="nb-NO" w:eastAsia="en-US"/>
        </w:rPr>
      </w:pPr>
      <w:r>
        <w:rPr>
          <w:szCs w:val="22"/>
          <w:lang w:val="nb-NO"/>
        </w:rPr>
        <w:t xml:space="preserve">For å hjelpe pasienter til å unngå å eksponere sitt ufødte barn for mykofenolat, og for å tilby ytteligere viktig sikkerhetsinformasjon, vil innehaveren av markedsføringstillatelsen tilby opplæringsmateriale til helsepersonell. </w:t>
      </w:r>
      <w:r>
        <w:rPr>
          <w:szCs w:val="22"/>
          <w:lang w:val="nb-NO"/>
        </w:rPr>
        <w:t>Opplæringsmaterialet vil advare om teratogeniteten til mykofenolat og gi råd om prevensjon før behandlingsstart samt gi veiledning om nødvendigheten av graviditetstesting. En fullstendig gjennomgang av teratogen risiko og graviditetsforebyggende tiltak ska</w:t>
      </w:r>
      <w:r>
        <w:rPr>
          <w:szCs w:val="22"/>
          <w:lang w:val="nb-NO"/>
        </w:rPr>
        <w:t>l gis av behandlende lege til fertile kvinner, og til mannlige pasienter, dersom det er hensiktsmessig.</w:t>
      </w:r>
    </w:p>
    <w:p w:rsidR="005501DF" w:rsidRDefault="005501DF">
      <w:pPr>
        <w:rPr>
          <w:lang w:val="nb-NO" w:eastAsia="en-US"/>
        </w:rPr>
      </w:pPr>
    </w:p>
    <w:p w:rsidR="005501DF" w:rsidRDefault="00364A8C">
      <w:pPr>
        <w:rPr>
          <w:u w:val="single"/>
          <w:lang w:val="nb-NO"/>
        </w:rPr>
      </w:pPr>
      <w:r>
        <w:rPr>
          <w:u w:val="single"/>
          <w:lang w:val="nb-NO"/>
        </w:rPr>
        <w:t>Ytterligere forsiktighetsregler</w:t>
      </w:r>
    </w:p>
    <w:p w:rsidR="005501DF" w:rsidRDefault="005501DF">
      <w:pPr>
        <w:rPr>
          <w:u w:val="single"/>
          <w:lang w:val="nb-NO"/>
        </w:rPr>
      </w:pPr>
    </w:p>
    <w:p w:rsidR="005501DF" w:rsidRDefault="00364A8C">
      <w:pPr>
        <w:rPr>
          <w:lang w:val="nb-NO"/>
        </w:rPr>
      </w:pPr>
      <w:r>
        <w:rPr>
          <w:lang w:val="nb-NO"/>
        </w:rPr>
        <w:t xml:space="preserve">Pasienter skal ikke gi blod under behandling og i minst 6 uker etter seponering av mykofenolatmofetil. Menn skal ikke </w:t>
      </w:r>
      <w:r>
        <w:rPr>
          <w:lang w:val="nb-NO"/>
        </w:rPr>
        <w:t xml:space="preserve">donere sæd under behandling og i 90 dager etter seponering av mykofenolatmofetil. </w:t>
      </w:r>
    </w:p>
    <w:p w:rsidR="005501DF" w:rsidRDefault="005501DF">
      <w:pPr>
        <w:rPr>
          <w:lang w:val="nb-NO"/>
        </w:rPr>
      </w:pPr>
    </w:p>
    <w:p w:rsidR="005501DF" w:rsidRDefault="00364A8C">
      <w:pPr>
        <w:keepNext/>
        <w:rPr>
          <w:u w:val="single"/>
          <w:lang w:val="nb-NO"/>
        </w:rPr>
      </w:pPr>
      <w:r>
        <w:rPr>
          <w:u w:val="single"/>
          <w:lang w:val="nb-NO"/>
        </w:rPr>
        <w:t>Polysorbatinnhold</w:t>
      </w:r>
    </w:p>
    <w:p w:rsidR="005501DF" w:rsidRDefault="005501DF">
      <w:pPr>
        <w:keepNext/>
        <w:rPr>
          <w:u w:val="single"/>
          <w:lang w:val="nb-NO"/>
        </w:rPr>
      </w:pPr>
    </w:p>
    <w:p w:rsidR="005501DF" w:rsidRDefault="00364A8C">
      <w:pPr>
        <w:rPr>
          <w:lang w:val="nb-NO"/>
        </w:rPr>
      </w:pPr>
      <w:r>
        <w:rPr>
          <w:lang w:val="nb-NO"/>
        </w:rPr>
        <w:t xml:space="preserve">Dette legemidlet inneholder 25 mg polysorbat 80 i hvert hetteglass. Polysorbater kan forårsake allergiske reaksjoner. </w:t>
      </w:r>
    </w:p>
    <w:p w:rsidR="005501DF" w:rsidRDefault="005501DF">
      <w:pPr>
        <w:rPr>
          <w:u w:val="single"/>
          <w:lang w:val="nb-NO"/>
        </w:rPr>
      </w:pPr>
    </w:p>
    <w:p w:rsidR="005501DF" w:rsidRDefault="00364A8C">
      <w:pPr>
        <w:rPr>
          <w:u w:val="single"/>
          <w:lang w:val="nb-NO"/>
        </w:rPr>
      </w:pPr>
      <w:r>
        <w:rPr>
          <w:u w:val="single"/>
          <w:lang w:val="nb-NO"/>
        </w:rPr>
        <w:t>Natriuminnhold</w:t>
      </w:r>
    </w:p>
    <w:p w:rsidR="005501DF" w:rsidRDefault="005501DF">
      <w:pPr>
        <w:rPr>
          <w:lang w:val="nb-NO"/>
        </w:rPr>
      </w:pPr>
    </w:p>
    <w:p w:rsidR="005501DF" w:rsidRDefault="00364A8C">
      <w:pPr>
        <w:rPr>
          <w:lang w:val="nb-NO"/>
        </w:rPr>
      </w:pPr>
      <w:r>
        <w:rPr>
          <w:lang w:val="nb-NO"/>
        </w:rPr>
        <w:t xml:space="preserve">Dette legemidlet </w:t>
      </w:r>
      <w:r>
        <w:rPr>
          <w:lang w:val="nb-NO"/>
        </w:rPr>
        <w:t>inneholder mindre enn 1 mmol natrium (23 mg) i hver dose, og er så godt som «natriumfritt».</w:t>
      </w:r>
    </w:p>
    <w:p w:rsidR="005501DF" w:rsidRDefault="005501DF">
      <w:pPr>
        <w:rPr>
          <w:lang w:val="nb-NO" w:eastAsia="en-US"/>
        </w:rPr>
      </w:pPr>
    </w:p>
    <w:p w:rsidR="005501DF" w:rsidRDefault="00364A8C">
      <w:pPr>
        <w:keepNext/>
        <w:suppressAutoHyphens/>
        <w:ind w:left="567" w:hanging="567"/>
        <w:outlineLvl w:val="0"/>
        <w:rPr>
          <w:lang w:val="nb-NO" w:eastAsia="en-US"/>
        </w:rPr>
      </w:pPr>
      <w:r>
        <w:rPr>
          <w:b/>
          <w:lang w:val="nb-NO" w:eastAsia="en-US"/>
        </w:rPr>
        <w:t>4.5</w:t>
      </w:r>
      <w:r>
        <w:rPr>
          <w:b/>
          <w:lang w:val="nb-NO" w:eastAsia="en-US"/>
        </w:rPr>
        <w:tab/>
        <w:t>Interaksjon med andre legemidler og andre former for interaksjon</w:t>
      </w:r>
    </w:p>
    <w:p w:rsidR="005501DF" w:rsidRDefault="005501DF">
      <w:pPr>
        <w:keepNext/>
        <w:tabs>
          <w:tab w:val="left" w:pos="1416"/>
          <w:tab w:val="left" w:pos="2124"/>
          <w:tab w:val="left" w:pos="2832"/>
          <w:tab w:val="left" w:pos="3540"/>
          <w:tab w:val="left" w:pos="4248"/>
          <w:tab w:val="left" w:pos="4956"/>
          <w:tab w:val="left" w:pos="5664"/>
          <w:tab w:val="left" w:pos="6372"/>
          <w:tab w:val="left" w:pos="7080"/>
          <w:tab w:val="left" w:pos="7788"/>
        </w:tabs>
        <w:outlineLvl w:val="0"/>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i/>
          <w:lang w:val="nb-NO" w:eastAsia="en-US"/>
        </w:rPr>
      </w:pPr>
      <w:r>
        <w:rPr>
          <w:u w:val="single"/>
          <w:lang w:val="nb-NO" w:eastAsia="en-US"/>
        </w:rPr>
        <w:t>Aciklovir</w:t>
      </w:r>
      <w:r>
        <w:rPr>
          <w:i/>
          <w:lang w:val="nb-NO" w:eastAsia="en-US"/>
        </w:rPr>
        <w:t xml:space="preserve"> </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 xml:space="preserve">Økte plasmakonsentrasjoner av aciklovir ble observert ved samtidig administrasjon </w:t>
      </w:r>
      <w:r>
        <w:rPr>
          <w:lang w:val="nb-NO" w:eastAsia="en-US"/>
        </w:rPr>
        <w:t>av mykofenolatmofetil og aciklovir, sammenliknet med administrering av aciklovir alene. Endringene i farmakokinetikken for MPAG (fenolisk glukuronid av MPA) (MPAG økte med 8 %) var minimale og anses ikke å være klinisk relevante. Fordi plasmakonsentrasjone</w:t>
      </w:r>
      <w:r>
        <w:rPr>
          <w:lang w:val="nb-NO" w:eastAsia="en-US"/>
        </w:rPr>
        <w:t>n av MPAG, som for konsentrasjonen av aciklovir, økes ved nedsatt nyrefunksjon, er det mulig at mykofenolatmofetil og aciklovir, eller dets prodrugs, f.eks. valaciklovir, vil konkurrere om tubulær sekresjon og derved ytterligere øke konsentrasjonene av beg</w:t>
      </w:r>
      <w:r>
        <w:rPr>
          <w:lang w:val="nb-NO" w:eastAsia="en-US"/>
        </w:rPr>
        <w:t>ge legemidler.</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i/>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u w:val="single"/>
          <w:lang w:val="nb-NO" w:eastAsia="en-US"/>
        </w:rPr>
        <w:t>Legemidler som påvirker enterohepatisk resirkulasjon</w:t>
      </w:r>
      <w:r>
        <w:rPr>
          <w:i/>
          <w:noProof/>
          <w:u w:val="single"/>
          <w:lang w:val="nb-NO"/>
        </w:rPr>
        <w:t xml:space="preserve"> </w:t>
      </w:r>
      <w:r>
        <w:rPr>
          <w:u w:val="single"/>
          <w:lang w:val="nb-NO" w:eastAsia="en-US"/>
        </w:rPr>
        <w:t>(f.eks. kolestyramin, ciklosporin A, antibiotika</w:t>
      </w:r>
      <w:r>
        <w:rPr>
          <w:lang w:val="nb-NO" w:eastAsia="en-US"/>
        </w:rPr>
        <w:t>)</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På grunn av muligheten for redusert effekt av mykofenolatmofetil, må det utvises forsiktighet med legemidler som hemmer enterohepatisk re</w:t>
      </w:r>
      <w:r>
        <w:rPr>
          <w:lang w:val="nb-NO" w:eastAsia="en-US"/>
        </w:rPr>
        <w:t>sirkulasjon.</w:t>
      </w:r>
    </w:p>
    <w:p w:rsidR="005501DF" w:rsidRDefault="005501DF">
      <w:pPr>
        <w:rPr>
          <w:lang w:val="nb-NO" w:eastAsia="en-US"/>
        </w:rPr>
      </w:pP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rPr>
          <w:i/>
          <w:u w:val="single"/>
          <w:lang w:val="nb-NO" w:eastAsia="en-US"/>
        </w:rPr>
      </w:pPr>
      <w:r>
        <w:rPr>
          <w:i/>
          <w:u w:val="single"/>
          <w:lang w:val="nb-NO" w:eastAsia="en-US"/>
        </w:rPr>
        <w:t>Kolestyramin</w:t>
      </w: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Det ble observert en 40 % reduksjon av AUC</w:t>
      </w:r>
      <w:r>
        <w:rPr>
          <w:lang w:val="nb-NO" w:eastAsia="en-US"/>
        </w:rPr>
        <w:noBreakHyphen/>
        <w:t xml:space="preserve">nivåene av MPA ved administrering av oral enkeltdose på 1,5 g mykofenolatmofetil til friske frivillige personer som først var behandlet med 4 g kolestyramin tre ganger daglig i 4 dager </w:t>
      </w:r>
      <w:r>
        <w:rPr>
          <w:lang w:val="nb-NO" w:eastAsia="en-US"/>
        </w:rPr>
        <w:t>(se pkt. 4.4. og pkt. 5.2). Det må utvises forsiktighet ved samtidig administrasjon av kolestyramin og mykofenolatmofetil på grunn av muligheten for redusert effekt av mykofenolatmofetil.</w:t>
      </w:r>
    </w:p>
    <w:p w:rsidR="005501DF" w:rsidRDefault="005501DF">
      <w:pPr>
        <w:rPr>
          <w:lang w:val="nb-NO" w:eastAsia="en-US"/>
        </w:rPr>
      </w:pPr>
    </w:p>
    <w:p w:rsidR="005501DF" w:rsidRDefault="00364A8C">
      <w:pPr>
        <w:rPr>
          <w:i/>
          <w:noProof/>
          <w:u w:val="single"/>
          <w:lang w:val="nb-NO"/>
        </w:rPr>
      </w:pPr>
      <w:r>
        <w:rPr>
          <w:i/>
          <w:noProof/>
          <w:u w:val="single"/>
          <w:lang w:val="nb-NO"/>
        </w:rPr>
        <w:t xml:space="preserve">Ciklosporin A </w:t>
      </w:r>
    </w:p>
    <w:p w:rsidR="005501DF" w:rsidRDefault="00364A8C">
      <w:pPr>
        <w:rPr>
          <w:lang w:val="nb-NO" w:eastAsia="en-US"/>
        </w:rPr>
      </w:pPr>
      <w:r>
        <w:rPr>
          <w:lang w:val="nb-NO" w:eastAsia="en-US"/>
        </w:rPr>
        <w:t>Farmakokinetikken til ciklosporin A (CsA) påvirkes i</w:t>
      </w:r>
      <w:r>
        <w:rPr>
          <w:lang w:val="nb-NO" w:eastAsia="en-US"/>
        </w:rPr>
        <w:t>kke av mykofenolat</w:t>
      </w:r>
      <w:r>
        <w:rPr>
          <w:lang w:val="nb-NO" w:eastAsia="en-US"/>
        </w:rPr>
        <w:softHyphen/>
        <w:t>mofetil. I motsetning, dersom samtidig administrasjon av CsA avbrytes, ventes en økning av AUC for MPA på ca. 30 %. CsA interferer med den enterohepatiske resirkuleringen av MPA, noe som resulterer i en redusert eksponering for MPA på 30</w:t>
      </w:r>
      <w:r>
        <w:rPr>
          <w:lang w:val="nb-NO" w:eastAsia="en-US"/>
        </w:rPr>
        <w:noBreakHyphen/>
        <w:t>50 % hos nyretransplanterte pasienter behandlet med mykofenolatmofetil og CsA, sammenlignet med pasienter behandlet med sirolimus eller belatacept og sammenlignbare doser mykofenolatmofetil (se også pkt. 4.4). Endringer i eksponering for MPA bør forventes</w:t>
      </w:r>
      <w:r>
        <w:rPr>
          <w:lang w:val="nb-NO" w:eastAsia="en-US"/>
        </w:rPr>
        <w:t xml:space="preserve"> hos pasienter som bytter fra CsA til immunsuppressiva som ikke interferer med det enterohepatiske kretsløpet til MPA.</w:t>
      </w:r>
    </w:p>
    <w:p w:rsidR="005501DF" w:rsidRDefault="005501DF">
      <w:pPr>
        <w:rPr>
          <w:lang w:val="nb-NO" w:eastAsia="en-US"/>
        </w:rPr>
      </w:pPr>
    </w:p>
    <w:p w:rsidR="005501DF" w:rsidRDefault="00364A8C">
      <w:pPr>
        <w:rPr>
          <w:lang w:val="nb-NO"/>
        </w:rPr>
      </w:pPr>
      <w:r>
        <w:rPr>
          <w:lang w:val="nb-NO" w:eastAsia="en-US"/>
        </w:rPr>
        <w:t>Antibiotika som eliminerer β-</w:t>
      </w:r>
      <w:r>
        <w:rPr>
          <w:lang w:val="nb-NO"/>
        </w:rPr>
        <w:t xml:space="preserve">glukuronidaseproduserende bakterier i tarmen (f.eks. aminoglykosid, cefalosporin, fluorokinolon og </w:t>
      </w:r>
      <w:r>
        <w:rPr>
          <w:lang w:val="nb-NO"/>
        </w:rPr>
        <w:t>penicillinklasser av antibiotika) kan interferere med den enterohepatiske resirkuleringen av MPAG/MPA og dermed lede til redusert systemisk eksponering av MPA. Informasjon om følgende antibiotika er tilgjengelig:</w:t>
      </w:r>
    </w:p>
    <w:p w:rsidR="005501DF" w:rsidRDefault="005501DF">
      <w:pPr>
        <w:rPr>
          <w:lang w:val="nb-NO"/>
        </w:rPr>
      </w:pPr>
    </w:p>
    <w:p w:rsidR="005501DF" w:rsidRDefault="00364A8C">
      <w:pPr>
        <w:keepNext/>
        <w:outlineLvl w:val="0"/>
        <w:rPr>
          <w:i/>
          <w:u w:val="single"/>
          <w:lang w:val="nb-NO"/>
        </w:rPr>
      </w:pPr>
      <w:r>
        <w:rPr>
          <w:i/>
          <w:u w:val="single"/>
          <w:lang w:val="nb-NO"/>
        </w:rPr>
        <w:t>Ciprofloksacin eller amoksicillin med klav</w:t>
      </w:r>
      <w:r>
        <w:rPr>
          <w:i/>
          <w:u w:val="single"/>
          <w:lang w:val="nb-NO"/>
        </w:rPr>
        <w:t>ulansyre</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 xml:space="preserve">Reduksjon i pre-dose (trough) MPA-konsentrasjoner på ca. 50 % er rapportert hos nyretransplanterte pasienter i dagene rett etter oppstart med oral ciprofloksacin eller amoksicillin med klavulansyre. Denne effekten tenderte til å avta ved fortsatt </w:t>
      </w:r>
      <w:r>
        <w:rPr>
          <w:lang w:val="nb-NO" w:eastAsia="en-US"/>
        </w:rPr>
        <w:t>bruk av antibiotika og opphørte få dager etter seponering av antibiotika. Da forandringen i predosenivå ikke eksakt kan beskrive forandringene i total MPA eksponering, skal en doseendring for mykofenolatmofetil normalt ikke være nødvendig når det ikke fore</w:t>
      </w:r>
      <w:r>
        <w:rPr>
          <w:lang w:val="nb-NO" w:eastAsia="en-US"/>
        </w:rPr>
        <w:t>ligger kliniske tegn på transplantatdysfunksjon. Pasientene skal likevel følges nøye opp klinisk under kombinasjonsbehandlingen og kort tid etter antibiotikabehandling.</w:t>
      </w:r>
    </w:p>
    <w:p w:rsidR="005501DF" w:rsidRDefault="005501DF">
      <w:pPr>
        <w:rPr>
          <w:lang w:val="nb-NO" w:eastAsia="en-US"/>
        </w:rPr>
      </w:pPr>
    </w:p>
    <w:p w:rsidR="005501DF" w:rsidRDefault="00364A8C">
      <w:pPr>
        <w:keepNext/>
        <w:tabs>
          <w:tab w:val="left" w:pos="1416"/>
          <w:tab w:val="left" w:pos="2124"/>
          <w:tab w:val="left" w:pos="2832"/>
          <w:tab w:val="left" w:pos="3540"/>
          <w:tab w:val="left" w:pos="4248"/>
          <w:tab w:val="left" w:pos="4956"/>
          <w:tab w:val="left" w:pos="5664"/>
          <w:tab w:val="left" w:pos="6372"/>
          <w:tab w:val="left" w:pos="7080"/>
          <w:tab w:val="left" w:pos="7788"/>
        </w:tabs>
        <w:outlineLvl w:val="0"/>
        <w:rPr>
          <w:i/>
          <w:u w:val="single"/>
          <w:lang w:val="nb-NO" w:eastAsia="en-US"/>
        </w:rPr>
      </w:pPr>
      <w:r>
        <w:rPr>
          <w:i/>
          <w:u w:val="single"/>
          <w:lang w:val="nb-NO" w:eastAsia="en-US"/>
        </w:rPr>
        <w:t>Norfloksacin og metronidazol</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vertAlign w:val="subscript"/>
          <w:lang w:val="nb-NO" w:eastAsia="en-US"/>
        </w:rPr>
      </w:pPr>
      <w:r>
        <w:rPr>
          <w:lang w:val="nb-NO" w:eastAsia="en-US"/>
        </w:rPr>
        <w:t>Hos friske frivillige ble det ikke observert signifikante</w:t>
      </w:r>
      <w:r>
        <w:rPr>
          <w:lang w:val="nb-NO" w:eastAsia="en-US"/>
        </w:rPr>
        <w:t xml:space="preserve"> interaksjoner da mykofenolatmofetil ble administrert samtidig med enten norfloksacin eller metronidazol. MPA eksponeringen ble imidlertid redusert med tilnærmet 30 % når norfloksacin og metronidazol ble gitt samtidig etter en enkelt dose av mykofenolatmof</w:t>
      </w:r>
      <w:r>
        <w:rPr>
          <w:lang w:val="nb-NO" w:eastAsia="en-US"/>
        </w:rPr>
        <w:t>etil.</w:t>
      </w:r>
      <w:r>
        <w:rPr>
          <w:vertAlign w:val="subscript"/>
          <w:lang w:val="nb-NO" w:eastAsia="en-US"/>
        </w:rPr>
        <w:t xml:space="preserve"> </w:t>
      </w:r>
    </w:p>
    <w:p w:rsidR="005501DF" w:rsidRDefault="005501DF">
      <w:pPr>
        <w:rPr>
          <w:lang w:val="nb-NO" w:eastAsia="en-US"/>
        </w:rPr>
      </w:pPr>
    </w:p>
    <w:p w:rsidR="005501DF" w:rsidRDefault="00364A8C">
      <w:pPr>
        <w:keepNext/>
        <w:tabs>
          <w:tab w:val="left" w:pos="1416"/>
          <w:tab w:val="left" w:pos="2124"/>
          <w:tab w:val="left" w:pos="2832"/>
          <w:tab w:val="left" w:pos="3540"/>
          <w:tab w:val="left" w:pos="4248"/>
          <w:tab w:val="left" w:pos="4956"/>
          <w:tab w:val="left" w:pos="5664"/>
          <w:tab w:val="left" w:pos="6372"/>
          <w:tab w:val="left" w:pos="7080"/>
          <w:tab w:val="left" w:pos="7788"/>
        </w:tabs>
        <w:outlineLvl w:val="0"/>
        <w:rPr>
          <w:i/>
          <w:u w:val="single"/>
          <w:lang w:val="nb-NO" w:eastAsia="en-US"/>
        </w:rPr>
      </w:pPr>
      <w:r>
        <w:rPr>
          <w:i/>
          <w:u w:val="single"/>
          <w:lang w:val="nb-NO" w:eastAsia="en-US"/>
        </w:rPr>
        <w:t>Trimetoprim/sulfametoksazol</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outlineLvl w:val="0"/>
        <w:rPr>
          <w:lang w:val="nb-NO" w:eastAsia="en-US"/>
        </w:rPr>
      </w:pPr>
      <w:r>
        <w:rPr>
          <w:lang w:val="nb-NO" w:eastAsia="en-US"/>
        </w:rPr>
        <w:t>Ingen effekt på biotilgjengeligheten av MPA er observert.</w:t>
      </w:r>
    </w:p>
    <w:p w:rsidR="005501DF" w:rsidRDefault="005501DF">
      <w:pPr>
        <w:rPr>
          <w:lang w:val="nb-NO" w:eastAsia="en-US"/>
        </w:rPr>
      </w:pPr>
    </w:p>
    <w:p w:rsidR="005501DF" w:rsidRDefault="00364A8C">
      <w:pPr>
        <w:keepNext/>
        <w:outlineLvl w:val="0"/>
        <w:rPr>
          <w:u w:val="single"/>
          <w:lang w:val="nb-NO" w:eastAsia="en-US"/>
        </w:rPr>
      </w:pPr>
      <w:r>
        <w:rPr>
          <w:u w:val="single"/>
          <w:lang w:val="nb-NO" w:eastAsia="en-US"/>
        </w:rPr>
        <w:t>Legemidler som påvirker glukuronidering (f.eks. isavukonazol, telmisartan)</w:t>
      </w:r>
    </w:p>
    <w:p w:rsidR="005501DF" w:rsidRDefault="005501DF">
      <w:pPr>
        <w:keepNext/>
        <w:outlineLvl w:val="0"/>
        <w:rPr>
          <w:u w:val="single"/>
          <w:lang w:val="nb-NO" w:eastAsia="en-US"/>
        </w:rPr>
      </w:pPr>
    </w:p>
    <w:p w:rsidR="005501DF" w:rsidRDefault="00364A8C">
      <w:pPr>
        <w:rPr>
          <w:lang w:val="nb-NO" w:eastAsia="en-US"/>
        </w:rPr>
      </w:pPr>
      <w:r>
        <w:rPr>
          <w:lang w:val="nb-NO" w:eastAsia="en-US"/>
        </w:rPr>
        <w:t xml:space="preserve">Samtidig administrering av legemidler som påvirker glukuronideringen av MPA, kan </w:t>
      </w:r>
      <w:r>
        <w:rPr>
          <w:lang w:val="nb-NO" w:eastAsia="en-US"/>
        </w:rPr>
        <w:t>endre eksponeringen av MPA. Forsiktighet bør derfor utvises når disse legemidlene gis samtidig med mykofenolatmofetil.</w:t>
      </w:r>
    </w:p>
    <w:p w:rsidR="005501DF" w:rsidRDefault="005501DF">
      <w:pPr>
        <w:rPr>
          <w:lang w:val="nb-NO" w:eastAsia="en-US"/>
        </w:rPr>
      </w:pPr>
    </w:p>
    <w:p w:rsidR="005501DF" w:rsidRDefault="00364A8C">
      <w:pPr>
        <w:keepNext/>
        <w:rPr>
          <w:u w:val="single"/>
          <w:lang w:val="nb-NO" w:eastAsia="en-US"/>
        </w:rPr>
      </w:pPr>
      <w:r>
        <w:rPr>
          <w:i/>
          <w:u w:val="single"/>
          <w:lang w:val="nb-NO" w:eastAsia="en-US"/>
        </w:rPr>
        <w:t>Isavukonazol</w:t>
      </w:r>
    </w:p>
    <w:p w:rsidR="005501DF" w:rsidRDefault="00364A8C">
      <w:pPr>
        <w:rPr>
          <w:lang w:val="nb-NO" w:eastAsia="en-US"/>
        </w:rPr>
      </w:pPr>
      <w:r>
        <w:rPr>
          <w:lang w:val="nb-NO" w:eastAsia="en-US"/>
        </w:rPr>
        <w:t xml:space="preserve">Det ble observert en </w:t>
      </w:r>
      <w:r>
        <w:rPr>
          <w:rFonts w:cs="Arial"/>
          <w:lang w:val="nb-NO"/>
        </w:rPr>
        <w:t xml:space="preserve">35 % </w:t>
      </w:r>
      <w:r>
        <w:rPr>
          <w:lang w:val="nb-NO" w:eastAsia="en-US"/>
        </w:rPr>
        <w:t>økning av MPA-eksponering (AUC</w:t>
      </w:r>
      <w:r>
        <w:rPr>
          <w:vertAlign w:val="subscript"/>
          <w:lang w:val="nb-NO"/>
        </w:rPr>
        <w:t>0-</w:t>
      </w:r>
      <w:r>
        <w:rPr>
          <w:rFonts w:cs="Arial"/>
          <w:vertAlign w:val="subscript"/>
          <w:lang w:val="nb-NO"/>
        </w:rPr>
        <w:t>∞)</w:t>
      </w:r>
      <w:r>
        <w:rPr>
          <w:rFonts w:cs="Arial"/>
          <w:lang w:val="nb-NO"/>
        </w:rPr>
        <w:t xml:space="preserve"> ved samtidig administrering med isavukonazol.</w:t>
      </w:r>
    </w:p>
    <w:p w:rsidR="005501DF" w:rsidRDefault="005501DF">
      <w:pPr>
        <w:rPr>
          <w:lang w:val="nb-NO" w:eastAsia="en-US"/>
        </w:rPr>
      </w:pPr>
    </w:p>
    <w:p w:rsidR="005501DF" w:rsidRDefault="00364A8C">
      <w:pPr>
        <w:keepNext/>
        <w:rPr>
          <w:i/>
          <w:noProof/>
          <w:u w:val="single"/>
          <w:lang w:val="nb-NO"/>
        </w:rPr>
      </w:pPr>
      <w:r>
        <w:rPr>
          <w:i/>
          <w:noProof/>
          <w:u w:val="single"/>
          <w:lang w:val="nb-NO"/>
        </w:rPr>
        <w:t>Telmisartan</w:t>
      </w:r>
    </w:p>
    <w:p w:rsidR="005501DF" w:rsidRDefault="00364A8C">
      <w:pPr>
        <w:rPr>
          <w:lang w:val="nb-NO" w:eastAsia="en-US"/>
        </w:rPr>
      </w:pPr>
      <w:r>
        <w:rPr>
          <w:lang w:val="nb-NO" w:eastAsia="en-US"/>
        </w:rPr>
        <w:t>Sam</w:t>
      </w:r>
      <w:r>
        <w:rPr>
          <w:lang w:val="nb-NO" w:eastAsia="en-US"/>
        </w:rPr>
        <w:t>tidig administrasjon av telmisartan og mykofenolatmofetil resulterte i en reduksjon av MPA</w:t>
      </w:r>
      <w:r>
        <w:rPr>
          <w:lang w:val="nb-NO" w:eastAsia="en-US"/>
        </w:rPr>
        <w:noBreakHyphen/>
        <w:t xml:space="preserve">konsentrasjonen på ca. 30 %. Telmisartan endrer eliminasjonen av MPA ved å øke ekspresjonen av PPAR gamma (peroksisomproliferatoraktivert reseptor gamma), som igjen </w:t>
      </w:r>
      <w:r>
        <w:rPr>
          <w:lang w:val="nb-NO" w:eastAsia="en-US"/>
        </w:rPr>
        <w:t>resulterer i en økt ekspresjon og aktivitet av uridindifosfat glukuronyltransferase isoform 1A9 (UGT1A9). Det ble ikke observert kliniske konsekvenser av de farmakokinetiske legemiddelinteraksjonene ved sammenligning av hyppigheten av frastøtning av transp</w:t>
      </w:r>
      <w:r>
        <w:rPr>
          <w:lang w:val="nb-NO" w:eastAsia="en-US"/>
        </w:rPr>
        <w:t>lantat, tap av transplantat eller bivirkningsprofil hos pasienter som ble behandlet med mykofenolatmofetil med eller uten samtidig behandling med telmisartan.</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keepNext/>
        <w:tabs>
          <w:tab w:val="left" w:pos="1416"/>
          <w:tab w:val="left" w:pos="2124"/>
          <w:tab w:val="left" w:pos="2832"/>
          <w:tab w:val="left" w:pos="3540"/>
          <w:tab w:val="left" w:pos="4248"/>
          <w:tab w:val="left" w:pos="4956"/>
          <w:tab w:val="left" w:pos="5664"/>
          <w:tab w:val="left" w:pos="6372"/>
          <w:tab w:val="left" w:pos="7080"/>
          <w:tab w:val="left" w:pos="7788"/>
        </w:tabs>
        <w:rPr>
          <w:i/>
          <w:lang w:val="nb-NO" w:eastAsia="en-US"/>
        </w:rPr>
      </w:pPr>
      <w:r>
        <w:rPr>
          <w:i/>
          <w:u w:val="single"/>
          <w:lang w:val="nb-NO" w:eastAsia="en-US"/>
        </w:rPr>
        <w:t>Ganciklovir</w:t>
      </w:r>
      <w:r>
        <w:rPr>
          <w:i/>
          <w:lang w:val="nb-NO" w:eastAsia="en-US"/>
        </w:rPr>
        <w:t xml:space="preserve"> </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b/>
          <w:lang w:val="nb-NO" w:eastAsia="en-US"/>
        </w:rPr>
      </w:pPr>
      <w:r>
        <w:rPr>
          <w:lang w:val="nb-NO" w:eastAsia="en-US"/>
        </w:rPr>
        <w:t xml:space="preserve">Basert på resultatene av en studie med enkeltdose av anbefalt dose oral </w:t>
      </w:r>
      <w:r>
        <w:rPr>
          <w:lang w:val="nb-NO" w:eastAsia="en-US"/>
        </w:rPr>
        <w:t>mykofenolatmofetil og intravenøs ganciklovir, og de kjente effektene av nedsatt nyrefunksjon på farmakokinetikken til mykofenolatmofetil (se pkt. 4.2) og ganciklovir, kan man forvente at samtidig administrasjon av disse legemidlene (som konkurrerer om tubu</w:t>
      </w:r>
      <w:r>
        <w:rPr>
          <w:lang w:val="nb-NO" w:eastAsia="en-US"/>
        </w:rPr>
        <w:t>lær sekresjon) vil resultere i en økning i konsentrasjonene av MPAG og ganciklovir. Ingen vesentlig endring av farmakokinetikken til MPA er forventet, og dosejustering av mykofenolatmofetil er ikke nødvendig. Hos pasienter med nedsatt nyrefunksjon hvor myk</w:t>
      </w:r>
      <w:r>
        <w:rPr>
          <w:lang w:val="nb-NO" w:eastAsia="en-US"/>
        </w:rPr>
        <w:t>ofenolatmofetil og ganciklovir eller dets prodrugs, f.eks. valganciklovir, blir administrert samtidig, bør man ta nøye hensyn til doseanbefalingene for ganciklovir, og pasientene bør overvåkes nøye.</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rPr>
          <w:i/>
          <w:lang w:val="nb-NO" w:eastAsia="en-US"/>
        </w:rPr>
      </w:pPr>
      <w:r>
        <w:rPr>
          <w:i/>
          <w:u w:val="single"/>
          <w:lang w:val="nb-NO" w:eastAsia="en-US"/>
        </w:rPr>
        <w:t>Orale antikonsepsjonsmidler</w:t>
      </w:r>
      <w:r>
        <w:rPr>
          <w:i/>
          <w:lang w:val="nb-NO" w:eastAsia="en-US"/>
        </w:rPr>
        <w:t xml:space="preserve"> </w:t>
      </w: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Farmakodynamikken og farmak</w:t>
      </w:r>
      <w:r>
        <w:rPr>
          <w:lang w:val="nb-NO" w:eastAsia="en-US"/>
        </w:rPr>
        <w:t>okinetikken for orale antikonsepsjonsmidler var ikke påvirket i klinisk relevant grad ved samtidig administrering av mykofenolatmofetil (se også pkt. 5.2).</w:t>
      </w:r>
    </w:p>
    <w:p w:rsidR="005501DF" w:rsidRDefault="005501DF">
      <w:pPr>
        <w:keepNext/>
        <w:keepLines/>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i/>
          <w:lang w:val="nb-NO" w:eastAsia="en-US"/>
        </w:rPr>
      </w:pPr>
      <w:r>
        <w:rPr>
          <w:i/>
          <w:u w:val="single"/>
          <w:lang w:val="nb-NO" w:eastAsia="en-US"/>
        </w:rPr>
        <w:t>Rifampicin</w:t>
      </w:r>
      <w:r>
        <w:rPr>
          <w:i/>
          <w:lang w:val="nb-NO" w:eastAsia="en-US"/>
        </w:rPr>
        <w:t xml:space="preserve"> </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Samtidig administrasjon av mykofenolatmofetil og rifampicin hos pasienter som ikke bruk</w:t>
      </w:r>
      <w:r>
        <w:rPr>
          <w:lang w:val="nb-NO" w:eastAsia="en-US"/>
        </w:rPr>
        <w:t>er ciklosporin, resulterte i en reduksjon av MPA</w:t>
      </w:r>
      <w:r>
        <w:rPr>
          <w:lang w:val="nb-NO" w:eastAsia="en-US"/>
        </w:rPr>
        <w:noBreakHyphen/>
        <w:t>eksponering (AUC</w:t>
      </w:r>
      <w:r>
        <w:rPr>
          <w:vertAlign w:val="subscript"/>
          <w:lang w:val="nb-NO" w:eastAsia="en-US"/>
        </w:rPr>
        <w:t>0-12 t</w:t>
      </w:r>
      <w:r>
        <w:rPr>
          <w:lang w:val="nb-NO" w:eastAsia="en-US"/>
        </w:rPr>
        <w:t>) på 18 % til 70 %. Det anbefales derfor å monitorere eksponeringsnivåer av MPA og deretter justere dosen av mykofenolatmofetil for å opprettholde klinisk effekt når rifampicin administ</w:t>
      </w:r>
      <w:r>
        <w:rPr>
          <w:lang w:val="nb-NO" w:eastAsia="en-US"/>
        </w:rPr>
        <w:t>reres samtidig.</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i/>
          <w:lang w:val="nb-NO" w:eastAsia="en-US"/>
        </w:rPr>
      </w:pPr>
      <w:r>
        <w:rPr>
          <w:i/>
          <w:u w:val="single"/>
          <w:lang w:val="nb-NO" w:eastAsia="en-US"/>
        </w:rPr>
        <w:t>Sevelamer</w:t>
      </w:r>
      <w:r>
        <w:rPr>
          <w:i/>
          <w:lang w:val="nb-NO" w:eastAsia="en-US"/>
        </w:rPr>
        <w:t xml:space="preserve"> </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Reduksjon av C</w:t>
      </w:r>
      <w:r>
        <w:rPr>
          <w:vertAlign w:val="subscript"/>
          <w:lang w:val="nb-NO" w:eastAsia="en-US"/>
        </w:rPr>
        <w:t>max</w:t>
      </w:r>
      <w:r>
        <w:rPr>
          <w:lang w:val="nb-NO" w:eastAsia="en-US"/>
        </w:rPr>
        <w:t xml:space="preserve"> og AUC</w:t>
      </w:r>
      <w:r>
        <w:rPr>
          <w:vertAlign w:val="subscript"/>
          <w:lang w:val="nb-NO" w:eastAsia="en-US"/>
        </w:rPr>
        <w:t>0-12 t</w:t>
      </w:r>
      <w:r>
        <w:rPr>
          <w:lang w:val="nb-NO" w:eastAsia="en-US"/>
        </w:rPr>
        <w:t xml:space="preserve"> for MPA med henholdsvis 30 % og 25 % ble observert når mykofenolatmofetil ble administrert samtidig med sevelamer uten noen kliniske konsekvenser (dvs. avstøtningsreaksjon av transplantat). Det anb</w:t>
      </w:r>
      <w:r>
        <w:rPr>
          <w:lang w:val="nb-NO" w:eastAsia="en-US"/>
        </w:rPr>
        <w:t>efales imidlertid å administrere mykofenolatmofetil minst en time før eller tre timer etter inntak av sevelamer for å minimalisere effekten på absorpsjonen av MPA. Det finnes ikke data vedrørende mykofenolatmofetil sammen med andre fosfatbindende stoffer e</w:t>
      </w:r>
      <w:r>
        <w:rPr>
          <w:lang w:val="nb-NO" w:eastAsia="en-US"/>
        </w:rPr>
        <w:t>nn sevelamer.</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keepNext/>
        <w:tabs>
          <w:tab w:val="left" w:pos="1416"/>
          <w:tab w:val="left" w:pos="2124"/>
          <w:tab w:val="left" w:pos="2832"/>
          <w:tab w:val="left" w:pos="3540"/>
          <w:tab w:val="left" w:pos="4248"/>
          <w:tab w:val="left" w:pos="4956"/>
          <w:tab w:val="left" w:pos="5664"/>
          <w:tab w:val="left" w:pos="6372"/>
          <w:tab w:val="left" w:pos="7080"/>
          <w:tab w:val="left" w:pos="7788"/>
        </w:tabs>
        <w:rPr>
          <w:b/>
          <w:i/>
          <w:lang w:val="nb-NO" w:eastAsia="en-US"/>
        </w:rPr>
      </w:pPr>
      <w:r>
        <w:rPr>
          <w:i/>
          <w:u w:val="single"/>
          <w:lang w:val="nb-NO" w:eastAsia="en-US"/>
        </w:rPr>
        <w:t>Takrolimus</w:t>
      </w:r>
      <w:r>
        <w:rPr>
          <w:b/>
          <w:i/>
          <w:lang w:val="nb-NO" w:eastAsia="en-US"/>
        </w:rPr>
        <w:t xml:space="preserve"> </w:t>
      </w:r>
    </w:p>
    <w:p w:rsidR="005501DF" w:rsidRDefault="00364A8C">
      <w:pPr>
        <w:keepNext/>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Hos levertransplanterte pasienter som fikk oppstartsbehandling med mykofenolatmofetil og takrolimus, ble ikke AUC og C</w:t>
      </w:r>
      <w:r>
        <w:rPr>
          <w:vertAlign w:val="subscript"/>
          <w:lang w:val="nb-NO" w:eastAsia="en-US"/>
        </w:rPr>
        <w:t>max</w:t>
      </w:r>
      <w:r>
        <w:rPr>
          <w:lang w:val="nb-NO" w:eastAsia="en-US"/>
        </w:rPr>
        <w:t xml:space="preserve"> av MPA, den aktive metabolitten av mykofenolatmofetil, signifikant påvirket ved samtidig administrasjon med takrolimus. I motsetning var det en økning på ca. 20 % i takrolimus AUC da flere doser mykofenolatmofetil (1,5 g 2 ganger daglig) ble administrert </w:t>
      </w:r>
      <w:r>
        <w:rPr>
          <w:lang w:val="nb-NO" w:eastAsia="en-US"/>
        </w:rPr>
        <w:t>til levertransplanterte pasienter som fikk takrolimus. Hos nyretransplanterte pasienter virket det imidlertid som om takrolimuskonsentrasjonen ikke ble påvirket av mykofenolatmofetil (se også pkt. 4.4).</w:t>
      </w:r>
    </w:p>
    <w:p w:rsidR="005501DF" w:rsidRDefault="005501DF">
      <w:pPr>
        <w:keepNext/>
        <w:keepLines/>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rPr>
          <w:i/>
          <w:lang w:val="nb-NO" w:eastAsia="en-US"/>
        </w:rPr>
      </w:pPr>
      <w:r>
        <w:rPr>
          <w:i/>
          <w:u w:val="single"/>
          <w:lang w:val="nb-NO" w:eastAsia="en-US"/>
        </w:rPr>
        <w:t>Levende vaksiner</w:t>
      </w:r>
      <w:r>
        <w:rPr>
          <w:i/>
          <w:lang w:val="nb-NO" w:eastAsia="en-US"/>
        </w:rPr>
        <w:t xml:space="preserve"> </w:t>
      </w:r>
    </w:p>
    <w:p w:rsidR="005501DF" w:rsidRDefault="00364A8C">
      <w:pPr>
        <w:rPr>
          <w:lang w:val="nb-NO" w:eastAsia="en-US"/>
        </w:rPr>
      </w:pPr>
      <w:r>
        <w:rPr>
          <w:lang w:val="nb-NO" w:eastAsia="en-US"/>
        </w:rPr>
        <w:t xml:space="preserve">Levende vaksiner bør ikke gis til </w:t>
      </w:r>
      <w:r>
        <w:rPr>
          <w:lang w:val="nb-NO" w:eastAsia="en-US"/>
        </w:rPr>
        <w:t>pasienter med nedsatt immunforsvar. Antistoffresponsen for andre vaksiner kan bli redusert (se pkt. 4.4).</w:t>
      </w:r>
    </w:p>
    <w:p w:rsidR="005501DF" w:rsidRDefault="005501DF">
      <w:pPr>
        <w:rPr>
          <w:lang w:val="nb-NO" w:eastAsia="en-US"/>
        </w:rPr>
      </w:pPr>
    </w:p>
    <w:p w:rsidR="005501DF" w:rsidRDefault="00364A8C">
      <w:pPr>
        <w:rPr>
          <w:b/>
          <w:i/>
          <w:lang w:val="nb-NO" w:eastAsia="en-US"/>
        </w:rPr>
      </w:pPr>
      <w:r>
        <w:rPr>
          <w:u w:val="single"/>
          <w:lang w:val="nb-NO" w:eastAsia="en-US"/>
        </w:rPr>
        <w:t>Pediatrisk populasjon</w:t>
      </w:r>
    </w:p>
    <w:p w:rsidR="005501DF" w:rsidRDefault="00364A8C">
      <w:pPr>
        <w:rPr>
          <w:lang w:val="nb-NO" w:eastAsia="en-US"/>
        </w:rPr>
      </w:pPr>
      <w:r>
        <w:rPr>
          <w:lang w:val="nb-NO" w:eastAsia="en-US"/>
        </w:rPr>
        <w:t>Interaksjonsstudier har kun blitt utført hos voksne.</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noProof/>
          <w:lang w:val="nb-NO"/>
        </w:rPr>
      </w:pPr>
    </w:p>
    <w:p w:rsidR="005501DF" w:rsidRDefault="00364A8C">
      <w:pPr>
        <w:keepNext/>
        <w:tabs>
          <w:tab w:val="left" w:pos="1416"/>
          <w:tab w:val="left" w:pos="2124"/>
          <w:tab w:val="left" w:pos="2832"/>
          <w:tab w:val="left" w:pos="3540"/>
          <w:tab w:val="left" w:pos="4248"/>
          <w:tab w:val="left" w:pos="4956"/>
          <w:tab w:val="left" w:pos="5664"/>
          <w:tab w:val="left" w:pos="6372"/>
          <w:tab w:val="left" w:pos="7080"/>
          <w:tab w:val="left" w:pos="7788"/>
        </w:tabs>
        <w:rPr>
          <w:b/>
          <w:lang w:val="nb-NO" w:eastAsia="en-US"/>
        </w:rPr>
      </w:pPr>
      <w:r>
        <w:rPr>
          <w:u w:val="single"/>
          <w:lang w:val="nb-NO" w:eastAsia="en-US"/>
        </w:rPr>
        <w:t>Potensielle interaksjoner</w:t>
      </w:r>
      <w:r>
        <w:rPr>
          <w:b/>
          <w:lang w:val="nb-NO" w:eastAsia="en-US"/>
        </w:rPr>
        <w:t xml:space="preserve"> </w:t>
      </w:r>
    </w:p>
    <w:p w:rsidR="005501DF" w:rsidRDefault="005501DF">
      <w:pPr>
        <w:keepNext/>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 xml:space="preserve">Ved samtidig administrasjon av probenecid og </w:t>
      </w:r>
      <w:r>
        <w:rPr>
          <w:lang w:val="nb-NO" w:eastAsia="en-US"/>
        </w:rPr>
        <w:t>mykofenolatmofetil i aper økte plasma AUC av MPAG til det tredobbelte. Andre legemidler som er kjent for å gjennomgå renal tubulær sekresjon kan derfor konkurrere med MPAG og derved øke plasmakonsentrasjonene av MPAG eller det andre legemidlet som gjennomg</w:t>
      </w:r>
      <w:r>
        <w:rPr>
          <w:lang w:val="nb-NO" w:eastAsia="en-US"/>
        </w:rPr>
        <w:t>år tubulær sekresjon.</w:t>
      </w:r>
    </w:p>
    <w:p w:rsidR="005501DF" w:rsidRDefault="005501DF">
      <w:pPr>
        <w:rPr>
          <w:lang w:val="nb-NO" w:eastAsia="en-US"/>
        </w:rPr>
      </w:pPr>
    </w:p>
    <w:p w:rsidR="005501DF" w:rsidRDefault="00364A8C">
      <w:pPr>
        <w:keepNext/>
        <w:keepLines/>
        <w:suppressAutoHyphens/>
        <w:outlineLvl w:val="0"/>
        <w:rPr>
          <w:b/>
          <w:lang w:val="nb-NO" w:eastAsia="en-US"/>
        </w:rPr>
      </w:pPr>
      <w:r>
        <w:rPr>
          <w:b/>
          <w:lang w:val="nb-NO" w:eastAsia="en-US"/>
        </w:rPr>
        <w:t>4.6</w:t>
      </w:r>
      <w:r>
        <w:rPr>
          <w:b/>
          <w:lang w:val="nb-NO" w:eastAsia="en-US"/>
        </w:rPr>
        <w:tab/>
        <w:t>Fertilitet, graviditet og amming</w:t>
      </w:r>
    </w:p>
    <w:p w:rsidR="005501DF" w:rsidRDefault="005501DF">
      <w:pPr>
        <w:keepNext/>
        <w:keepLines/>
        <w:suppressAutoHyphens/>
        <w:rPr>
          <w:lang w:val="nb-NO" w:eastAsia="en-US"/>
        </w:rPr>
      </w:pPr>
    </w:p>
    <w:p w:rsidR="005501DF" w:rsidRDefault="00364A8C">
      <w:pPr>
        <w:keepNext/>
        <w:suppressAutoHyphens/>
        <w:rPr>
          <w:lang w:val="nb-NO" w:eastAsia="en-US"/>
        </w:rPr>
      </w:pPr>
      <w:r>
        <w:rPr>
          <w:u w:val="single"/>
          <w:lang w:val="nb-NO" w:eastAsia="en-US"/>
        </w:rPr>
        <w:t>Kvinner i fertil alder</w:t>
      </w:r>
    </w:p>
    <w:p w:rsidR="005501DF" w:rsidRDefault="005501DF">
      <w:pPr>
        <w:keepNext/>
        <w:suppressAutoHyphens/>
        <w:rPr>
          <w:lang w:val="nb-NO" w:eastAsia="en-US"/>
        </w:rPr>
      </w:pPr>
    </w:p>
    <w:p w:rsidR="005501DF" w:rsidRDefault="00364A8C">
      <w:pPr>
        <w:rPr>
          <w:lang w:val="nb-NO" w:eastAsia="en-US"/>
        </w:rPr>
      </w:pPr>
      <w:r>
        <w:rPr>
          <w:lang w:val="nb-NO" w:eastAsia="en-US"/>
        </w:rPr>
        <w:t xml:space="preserve">Graviditet under behandling med mykofenolatmofetil må unngås. Kvinner i fertil alder må derfor bruke minst én form for pålitelig prevensjon (se pkt. 4.3) før oppstart med </w:t>
      </w:r>
      <w:r>
        <w:rPr>
          <w:lang w:val="nb-NO" w:eastAsia="en-US"/>
        </w:rPr>
        <w:t>behandling, under behandling og i seks uker etter avsluttet behandling, med mindre avholdenhet er den valgte prevensjonsmetoden. To komplementære former for prevensjon anbefales brukt samtidig.</w:t>
      </w:r>
    </w:p>
    <w:p w:rsidR="005501DF" w:rsidRDefault="005501DF">
      <w:pPr>
        <w:keepNext/>
        <w:keepLines/>
        <w:suppressAutoHyphens/>
        <w:rPr>
          <w:u w:val="single"/>
          <w:lang w:val="nb-NO" w:eastAsia="en-US"/>
        </w:rPr>
      </w:pPr>
    </w:p>
    <w:p w:rsidR="005501DF" w:rsidRDefault="00364A8C">
      <w:pPr>
        <w:keepNext/>
        <w:keepLines/>
        <w:suppressAutoHyphens/>
        <w:rPr>
          <w:noProof/>
          <w:lang w:val="nb-NO"/>
        </w:rPr>
      </w:pPr>
      <w:r>
        <w:rPr>
          <w:u w:val="single"/>
          <w:lang w:val="nb-NO" w:eastAsia="en-US"/>
        </w:rPr>
        <w:t>Graviditet</w:t>
      </w:r>
    </w:p>
    <w:p w:rsidR="005501DF" w:rsidRDefault="005501DF">
      <w:pPr>
        <w:suppressAutoHyphens/>
        <w:rPr>
          <w:lang w:val="nb-NO" w:eastAsia="en-US"/>
        </w:rPr>
      </w:pPr>
    </w:p>
    <w:p w:rsidR="005501DF" w:rsidRDefault="00364A8C">
      <w:pPr>
        <w:suppressAutoHyphens/>
        <w:rPr>
          <w:lang w:val="nb-NO" w:eastAsia="en-US"/>
        </w:rPr>
      </w:pPr>
      <w:r>
        <w:rPr>
          <w:lang w:val="nb-NO" w:eastAsia="en-US"/>
        </w:rPr>
        <w:t xml:space="preserve">Mykofenolatmofetil er kontraindisert under </w:t>
      </w:r>
      <w:r>
        <w:rPr>
          <w:lang w:val="nb-NO" w:eastAsia="en-US"/>
        </w:rPr>
        <w:t>graviditet med mindre det ikke finnes et egnet behandlingsalternativ som forhindrer avstøtning av transplantat. Behandlingen skal ikke startes opp uten at det foreligger en negativ graviditetstest som utelukker utilsiktet bruk ved graviditet (se pkt. 4.3).</w:t>
      </w:r>
    </w:p>
    <w:p w:rsidR="005501DF" w:rsidRDefault="005501DF">
      <w:pPr>
        <w:suppressAutoHyphens/>
        <w:rPr>
          <w:lang w:val="nb-NO" w:eastAsia="en-US"/>
        </w:rPr>
      </w:pPr>
    </w:p>
    <w:p w:rsidR="005501DF" w:rsidRDefault="00364A8C">
      <w:pPr>
        <w:suppressAutoHyphens/>
        <w:rPr>
          <w:lang w:val="nb-NO" w:eastAsia="en-US"/>
        </w:rPr>
      </w:pPr>
      <w:r>
        <w:rPr>
          <w:lang w:val="nb-NO" w:eastAsia="en-US"/>
        </w:rPr>
        <w:t>Fertile kvinnelige pasienter må få informasjon om den økte risikoen for aborter og medfødte misdannelser ved oppstart av behandlingen, og må få veiledning om hvordan graviditet skal forebygges og planlegges.</w:t>
      </w:r>
    </w:p>
    <w:p w:rsidR="005501DF" w:rsidRDefault="005501DF">
      <w:pPr>
        <w:suppressAutoHyphens/>
        <w:rPr>
          <w:lang w:val="nb-NO" w:eastAsia="en-US"/>
        </w:rPr>
      </w:pPr>
    </w:p>
    <w:p w:rsidR="005501DF" w:rsidRDefault="00364A8C">
      <w:pPr>
        <w:suppressAutoHyphens/>
        <w:rPr>
          <w:lang w:val="nb-NO" w:eastAsia="en-US"/>
        </w:rPr>
      </w:pPr>
      <w:r>
        <w:rPr>
          <w:lang w:val="nb-NO" w:eastAsia="en-US"/>
        </w:rPr>
        <w:t>Før oppstart av behandlingen må fertile kvinn</w:t>
      </w:r>
      <w:r>
        <w:rPr>
          <w:lang w:val="nb-NO" w:eastAsia="en-US"/>
        </w:rPr>
        <w:t>er ta to negative graviditetstester (serum eller urin) med sensitivitet på minst 25 mIU/ml for å utelukke utilsiktet eksponering av et foster overfor mykofenolat. Det anbefales å ta en andre test 8 - 10 dager etter den første testen. For transplantater fra</w:t>
      </w:r>
      <w:r>
        <w:rPr>
          <w:lang w:val="nb-NO" w:eastAsia="en-US"/>
        </w:rPr>
        <w:t xml:space="preserve"> avdøde donorer, dersom det ikke er mulig å utføre to tester med 8 </w:t>
      </w:r>
      <w:r>
        <w:rPr>
          <w:lang w:val="nb-NO" w:eastAsia="en-US"/>
        </w:rPr>
        <w:noBreakHyphen/>
        <w:t> 10 dagers mellomrom før oppstart av behandling (på grunn av tidspunkt for tilgjengeligheten av organ for transplantasjon), må en graviditetstest utføres umiddelbart før oppstart av behand</w:t>
      </w:r>
      <w:r>
        <w:rPr>
          <w:lang w:val="nb-NO" w:eastAsia="en-US"/>
        </w:rPr>
        <w:t>ling og ytterligere en test 8 </w:t>
      </w:r>
      <w:r>
        <w:rPr>
          <w:lang w:val="nb-NO" w:eastAsia="en-US"/>
        </w:rPr>
        <w:noBreakHyphen/>
        <w:t xml:space="preserve"> 10 dager senere. Graviditetstesting skal gjentas dersom det er klinisk nødvendig (f.eks. hvis et opphold i bruk av prevensjon er rapportert). Resultatene fra alle graviditetstestene skal diskuteres med pasienten. Pasientene </w:t>
      </w:r>
      <w:r>
        <w:rPr>
          <w:lang w:val="nb-NO" w:eastAsia="en-US"/>
        </w:rPr>
        <w:t xml:space="preserve">skal instrueres om å kontakte legen umiddelbart dersom de blir gravide. </w:t>
      </w:r>
    </w:p>
    <w:p w:rsidR="005501DF" w:rsidRDefault="005501DF">
      <w:pPr>
        <w:suppressAutoHyphens/>
        <w:ind w:left="567" w:hanging="567"/>
        <w:rPr>
          <w:lang w:val="nb-NO" w:eastAsia="en-US"/>
        </w:rPr>
      </w:pPr>
    </w:p>
    <w:p w:rsidR="005501DF" w:rsidRDefault="00364A8C">
      <w:pPr>
        <w:keepNext/>
        <w:keepLines/>
        <w:suppressAutoHyphens/>
        <w:rPr>
          <w:lang w:val="nb-NO" w:eastAsia="en-US"/>
        </w:rPr>
      </w:pPr>
      <w:r>
        <w:rPr>
          <w:lang w:val="nb-NO" w:eastAsia="en-US"/>
        </w:rPr>
        <w:t>Mykofenolat er et kraftig humant teratogen som fører til økt risiko for spontanaborter og medfødte misdannelser dersom fosteret eksponeres under graviditeten:</w:t>
      </w:r>
    </w:p>
    <w:p w:rsidR="005501DF" w:rsidRDefault="00364A8C">
      <w:pPr>
        <w:keepNext/>
        <w:keepLines/>
        <w:ind w:left="567" w:hanging="567"/>
        <w:rPr>
          <w:lang w:val="nb-NO" w:eastAsia="en-US"/>
        </w:rPr>
      </w:pPr>
      <w:r>
        <w:rPr>
          <w:lang w:val="nb-NO" w:eastAsia="en-US"/>
        </w:rPr>
        <w:sym w:font="Symbol" w:char="F0B7"/>
      </w:r>
      <w:r>
        <w:rPr>
          <w:lang w:val="nb-NO" w:eastAsia="en-US"/>
        </w:rPr>
        <w:tab/>
        <w:t>Spontanaborter har bl</w:t>
      </w:r>
      <w:r>
        <w:rPr>
          <w:lang w:val="nb-NO" w:eastAsia="en-US"/>
        </w:rPr>
        <w:t>itt rapportert hos 45 - 49 % av gravide kvinner eksponert for mykofenolatmofetil sammenlignet med en rapporteringsgrad mellom 12 - 33 % hos organtransplanterte pasienter behandlet med andre immunsuppressive legemidler enn mykofenolatmofetil.</w:t>
      </w:r>
    </w:p>
    <w:p w:rsidR="005501DF" w:rsidRDefault="00364A8C">
      <w:pPr>
        <w:suppressAutoHyphens/>
        <w:ind w:left="567" w:hanging="567"/>
        <w:rPr>
          <w:lang w:val="nb-NO" w:eastAsia="en-US"/>
        </w:rPr>
      </w:pPr>
      <w:r>
        <w:rPr>
          <w:lang w:val="nb-NO" w:eastAsia="en-US"/>
        </w:rPr>
        <w:sym w:font="Symbol" w:char="F0B7"/>
      </w:r>
      <w:r>
        <w:rPr>
          <w:lang w:val="nb-NO" w:eastAsia="en-US"/>
        </w:rPr>
        <w:tab/>
        <w:t>Basert på li</w:t>
      </w:r>
      <w:r>
        <w:rPr>
          <w:lang w:val="nb-NO" w:eastAsia="en-US"/>
        </w:rPr>
        <w:t>tteraturrapporter har misdannelser oppstått hos 23 - 27 % av levendefødte barn av kvinner som har blitt eksponert for mykofenolatmofetil under graviditeten (sammenlignet med 2 </w:t>
      </w:r>
      <w:r>
        <w:rPr>
          <w:lang w:val="nb-NO" w:eastAsia="en-US"/>
        </w:rPr>
        <w:noBreakHyphen/>
        <w:t> 3 % av levendefødte i den totale populasjonen og hos omtrent 4 - 5 % av levend</w:t>
      </w:r>
      <w:r>
        <w:rPr>
          <w:lang w:val="nb-NO" w:eastAsia="en-US"/>
        </w:rPr>
        <w:t>efødte til organtransplanterte pasienter behandlet med andre immunsuppressiva enn mykofenolatmofetil).</w:t>
      </w:r>
    </w:p>
    <w:p w:rsidR="005501DF" w:rsidRDefault="005501DF">
      <w:pPr>
        <w:suppressAutoHyphens/>
        <w:rPr>
          <w:lang w:val="nb-NO" w:eastAsia="en-US"/>
        </w:rPr>
      </w:pPr>
    </w:p>
    <w:p w:rsidR="005501DF" w:rsidRDefault="00364A8C">
      <w:pPr>
        <w:keepNext/>
        <w:keepLines/>
        <w:rPr>
          <w:lang w:val="nb-NO" w:eastAsia="en-US"/>
        </w:rPr>
      </w:pPr>
      <w:r>
        <w:rPr>
          <w:lang w:val="nb-NO" w:eastAsia="en-US"/>
        </w:rPr>
        <w:t>Medfødte misdannelser, inkludert rapporter om multiple misdannelser har blitt observert etter markedsføring hos barn av pasienter som har blitt eksponer</w:t>
      </w:r>
      <w:r>
        <w:rPr>
          <w:lang w:val="nb-NO" w:eastAsia="en-US"/>
        </w:rPr>
        <w:t>t for mykofenolat i kombinasjon med andre immunsuppressiva under graviditet. Følgende misdannelser ble hyppigst rapportert:</w:t>
      </w:r>
    </w:p>
    <w:p w:rsidR="005501DF" w:rsidRDefault="005501DF">
      <w:pPr>
        <w:keepNext/>
        <w:keepLines/>
        <w:rPr>
          <w:lang w:val="nb-NO" w:eastAsia="en-US"/>
        </w:rPr>
      </w:pPr>
    </w:p>
    <w:p w:rsidR="005501DF" w:rsidRDefault="00364A8C">
      <w:pPr>
        <w:keepNext/>
        <w:keepLines/>
        <w:ind w:left="567" w:hanging="567"/>
        <w:rPr>
          <w:lang w:val="nb-NO" w:eastAsia="en-US"/>
        </w:rPr>
      </w:pPr>
      <w:r>
        <w:rPr>
          <w:lang w:val="nb-NO" w:eastAsia="en-US"/>
        </w:rPr>
        <w:sym w:font="Symbol" w:char="F0B7"/>
      </w:r>
      <w:r>
        <w:rPr>
          <w:lang w:val="nb-NO" w:eastAsia="en-US"/>
        </w:rPr>
        <w:tab/>
        <w:t>misdannelser i øret (f.eks. unormalt formet eller manglende ytre øre), øregangsatresi (mellomøre)</w:t>
      </w:r>
    </w:p>
    <w:p w:rsidR="005501DF" w:rsidRDefault="00364A8C">
      <w:pPr>
        <w:ind w:left="567" w:hanging="567"/>
        <w:rPr>
          <w:lang w:val="nb-NO" w:eastAsia="en-US"/>
        </w:rPr>
      </w:pPr>
      <w:r>
        <w:rPr>
          <w:lang w:val="nb-NO" w:eastAsia="en-US"/>
        </w:rPr>
        <w:sym w:font="Symbol" w:char="F0B7"/>
      </w:r>
      <w:r>
        <w:rPr>
          <w:lang w:val="nb-NO" w:eastAsia="en-US"/>
        </w:rPr>
        <w:tab/>
        <w:t>misdannelser i ansiktet som l</w:t>
      </w:r>
      <w:r>
        <w:rPr>
          <w:lang w:val="nb-NO" w:eastAsia="en-US"/>
        </w:rPr>
        <w:t>eppespalte, ganespalte, mikrognati og hypertelorisme av øyehulene</w:t>
      </w:r>
    </w:p>
    <w:p w:rsidR="005501DF" w:rsidRDefault="00364A8C">
      <w:pPr>
        <w:ind w:left="567" w:hanging="567"/>
        <w:rPr>
          <w:lang w:val="nb-NO" w:eastAsia="en-US"/>
        </w:rPr>
      </w:pPr>
      <w:r>
        <w:rPr>
          <w:lang w:val="nb-NO" w:eastAsia="en-US"/>
        </w:rPr>
        <w:sym w:font="Symbol" w:char="F0B7"/>
      </w:r>
      <w:r>
        <w:rPr>
          <w:lang w:val="nb-NO" w:eastAsia="en-US"/>
        </w:rPr>
        <w:tab/>
        <w:t xml:space="preserve">misdannelser i øyet (f.eks. </w:t>
      </w:r>
      <w:r>
        <w:rPr>
          <w:iCs/>
          <w:lang w:val="nb-NO"/>
        </w:rPr>
        <w:t>kolobom)</w:t>
      </w:r>
    </w:p>
    <w:p w:rsidR="005501DF" w:rsidRDefault="00364A8C">
      <w:pPr>
        <w:ind w:left="567" w:hanging="567"/>
        <w:rPr>
          <w:lang w:val="nb-NO" w:eastAsia="en-US"/>
        </w:rPr>
      </w:pPr>
      <w:r>
        <w:rPr>
          <w:lang w:val="nb-NO" w:eastAsia="en-US"/>
        </w:rPr>
        <w:sym w:font="Symbol" w:char="F0B7"/>
      </w:r>
      <w:r>
        <w:rPr>
          <w:lang w:val="nb-NO" w:eastAsia="en-US"/>
        </w:rPr>
        <w:tab/>
        <w:t>medfødt hjertesykdom som atriale og ventrikulære septumdefekter</w:t>
      </w:r>
    </w:p>
    <w:p w:rsidR="005501DF" w:rsidRDefault="00364A8C">
      <w:pPr>
        <w:ind w:left="567" w:hanging="567"/>
        <w:rPr>
          <w:lang w:val="nb-NO" w:eastAsia="en-US"/>
        </w:rPr>
      </w:pPr>
      <w:r>
        <w:rPr>
          <w:lang w:val="nb-NO" w:eastAsia="en-US"/>
        </w:rPr>
        <w:sym w:font="Symbol" w:char="F0B7"/>
      </w:r>
      <w:r>
        <w:rPr>
          <w:lang w:val="nb-NO" w:eastAsia="en-US"/>
        </w:rPr>
        <w:tab/>
        <w:t>misdannelser av fingre (f.eks. polydaktyli, syndaktyli)</w:t>
      </w:r>
    </w:p>
    <w:p w:rsidR="005501DF" w:rsidRDefault="00364A8C">
      <w:pPr>
        <w:ind w:left="567" w:hanging="567"/>
        <w:rPr>
          <w:lang w:val="nb-NO" w:eastAsia="en-US"/>
        </w:rPr>
      </w:pPr>
      <w:r>
        <w:rPr>
          <w:lang w:val="nb-NO" w:eastAsia="en-US"/>
        </w:rPr>
        <w:sym w:font="Symbol" w:char="F0B7"/>
      </w:r>
      <w:r>
        <w:rPr>
          <w:lang w:val="nb-NO" w:eastAsia="en-US"/>
        </w:rPr>
        <w:tab/>
      </w:r>
      <w:r>
        <w:rPr>
          <w:iCs/>
          <w:lang w:val="nb-NO"/>
        </w:rPr>
        <w:t>trakeo</w:t>
      </w:r>
      <w:r>
        <w:rPr>
          <w:lang w:val="nb-NO" w:eastAsia="en-US"/>
        </w:rPr>
        <w:t>øsofagale misdannel</w:t>
      </w:r>
      <w:r>
        <w:rPr>
          <w:lang w:val="nb-NO" w:eastAsia="en-US"/>
        </w:rPr>
        <w:t>ser (f.eks spiserørs atresi)</w:t>
      </w:r>
    </w:p>
    <w:p w:rsidR="005501DF" w:rsidRDefault="00364A8C">
      <w:pPr>
        <w:ind w:left="567" w:hanging="567"/>
        <w:rPr>
          <w:lang w:val="nb-NO" w:eastAsia="en-US"/>
        </w:rPr>
      </w:pPr>
      <w:r>
        <w:rPr>
          <w:lang w:val="nb-NO" w:eastAsia="en-US"/>
        </w:rPr>
        <w:sym w:font="Symbol" w:char="F0B7"/>
      </w:r>
      <w:r>
        <w:rPr>
          <w:lang w:val="nb-NO" w:eastAsia="en-US"/>
        </w:rPr>
        <w:tab/>
        <w:t>misdannelser i nervesystemet som spina bifida</w:t>
      </w:r>
    </w:p>
    <w:p w:rsidR="005501DF" w:rsidRDefault="00364A8C">
      <w:pPr>
        <w:ind w:left="567" w:hanging="567"/>
        <w:rPr>
          <w:lang w:val="nb-NO" w:eastAsia="en-US"/>
        </w:rPr>
      </w:pPr>
      <w:r>
        <w:rPr>
          <w:lang w:val="nb-NO" w:eastAsia="en-US"/>
        </w:rPr>
        <w:sym w:font="Symbol" w:char="F0B7"/>
      </w:r>
      <w:r>
        <w:rPr>
          <w:lang w:val="nb-NO" w:eastAsia="en-US"/>
        </w:rPr>
        <w:tab/>
        <w:t>nyreabnormaliteter.</w:t>
      </w:r>
    </w:p>
    <w:p w:rsidR="005501DF" w:rsidRDefault="005501DF">
      <w:pPr>
        <w:rPr>
          <w:lang w:val="nb-NO" w:eastAsia="en-US"/>
        </w:rPr>
      </w:pPr>
    </w:p>
    <w:p w:rsidR="005501DF" w:rsidRDefault="00364A8C">
      <w:pPr>
        <w:rPr>
          <w:lang w:val="nb-NO" w:eastAsia="en-US"/>
        </w:rPr>
      </w:pPr>
      <w:r>
        <w:rPr>
          <w:lang w:val="nb-NO" w:eastAsia="en-US"/>
        </w:rPr>
        <w:t>I tillegg har det blitt rapportert om isolerte tilfeller av følgende misdannelser:</w:t>
      </w:r>
    </w:p>
    <w:p w:rsidR="005501DF" w:rsidRDefault="00364A8C">
      <w:pPr>
        <w:ind w:left="357" w:hanging="357"/>
        <w:rPr>
          <w:lang w:val="nb-NO" w:eastAsia="en-US"/>
        </w:rPr>
      </w:pPr>
      <w:r>
        <w:rPr>
          <w:lang w:val="nb-NO" w:eastAsia="en-US"/>
        </w:rPr>
        <w:sym w:font="Symbol" w:char="F0B7"/>
      </w:r>
      <w:r>
        <w:rPr>
          <w:lang w:val="nb-NO" w:eastAsia="en-US"/>
        </w:rPr>
        <w:tab/>
      </w:r>
      <w:r>
        <w:rPr>
          <w:iCs/>
          <w:lang w:val="nb-NO"/>
        </w:rPr>
        <w:t>mikroftalmi</w:t>
      </w:r>
    </w:p>
    <w:p w:rsidR="005501DF" w:rsidRDefault="00364A8C">
      <w:pPr>
        <w:ind w:left="357" w:hanging="357"/>
        <w:rPr>
          <w:lang w:val="nb-NO" w:eastAsia="en-US"/>
        </w:rPr>
      </w:pPr>
      <w:r>
        <w:rPr>
          <w:lang w:val="nb-NO" w:eastAsia="en-US"/>
        </w:rPr>
        <w:sym w:font="Symbol" w:char="F0B7"/>
      </w:r>
      <w:r>
        <w:rPr>
          <w:lang w:val="nb-NO" w:eastAsia="en-US"/>
        </w:rPr>
        <w:tab/>
        <w:t>medfødt plexus choroideus-papillom</w:t>
      </w:r>
    </w:p>
    <w:p w:rsidR="005501DF" w:rsidRDefault="00364A8C">
      <w:pPr>
        <w:ind w:left="357" w:hanging="357"/>
        <w:rPr>
          <w:lang w:val="nb-NO" w:eastAsia="en-US"/>
        </w:rPr>
      </w:pPr>
      <w:r>
        <w:rPr>
          <w:lang w:val="nb-NO" w:eastAsia="en-US"/>
        </w:rPr>
        <w:sym w:font="Symbol" w:char="F0B7"/>
      </w:r>
      <w:r>
        <w:rPr>
          <w:lang w:val="nb-NO" w:eastAsia="en-US"/>
        </w:rPr>
        <w:tab/>
        <w:t xml:space="preserve">septum pellucidum </w:t>
      </w:r>
      <w:r>
        <w:rPr>
          <w:lang w:val="nb-NO" w:eastAsia="en-US"/>
        </w:rPr>
        <w:t>agenesi</w:t>
      </w:r>
    </w:p>
    <w:p w:rsidR="005501DF" w:rsidRDefault="00364A8C">
      <w:pPr>
        <w:ind w:left="357" w:hanging="357"/>
        <w:rPr>
          <w:lang w:val="nb-NO" w:eastAsia="en-US"/>
        </w:rPr>
      </w:pPr>
      <w:r>
        <w:rPr>
          <w:lang w:val="nb-NO" w:eastAsia="en-US"/>
        </w:rPr>
        <w:sym w:font="Symbol" w:char="F0B7"/>
      </w:r>
      <w:r>
        <w:rPr>
          <w:lang w:val="nb-NO" w:eastAsia="en-US"/>
        </w:rPr>
        <w:tab/>
        <w:t>olfaktorisk nerve agenesi.</w:t>
      </w:r>
    </w:p>
    <w:p w:rsidR="005501DF" w:rsidRDefault="005501DF">
      <w:pPr>
        <w:rPr>
          <w:lang w:val="nb-NO" w:eastAsia="en-US"/>
        </w:rPr>
      </w:pPr>
    </w:p>
    <w:p w:rsidR="005501DF" w:rsidRDefault="00364A8C">
      <w:pPr>
        <w:rPr>
          <w:lang w:val="nb-NO" w:eastAsia="en-US"/>
        </w:rPr>
      </w:pPr>
      <w:r>
        <w:rPr>
          <w:lang w:val="nb-NO" w:eastAsia="en-US"/>
        </w:rPr>
        <w:t>Dyrestudier har vist reproduksjonstoksiske effekter (se pkt. 5.3).</w:t>
      </w:r>
    </w:p>
    <w:p w:rsidR="005501DF" w:rsidRDefault="005501DF">
      <w:pPr>
        <w:suppressAutoHyphens/>
        <w:rPr>
          <w:lang w:val="nb-NO" w:eastAsia="en-US"/>
        </w:rPr>
      </w:pPr>
    </w:p>
    <w:p w:rsidR="005501DF" w:rsidRDefault="00364A8C">
      <w:pPr>
        <w:keepNext/>
        <w:keepLines/>
        <w:suppressAutoHyphens/>
        <w:rPr>
          <w:u w:val="single"/>
          <w:lang w:val="nb-NO" w:eastAsia="en-US"/>
        </w:rPr>
      </w:pPr>
      <w:r>
        <w:rPr>
          <w:u w:val="single"/>
          <w:lang w:val="nb-NO" w:eastAsia="en-US"/>
        </w:rPr>
        <w:t>Amming</w:t>
      </w:r>
    </w:p>
    <w:p w:rsidR="005501DF" w:rsidRDefault="005501DF">
      <w:pPr>
        <w:keepNext/>
        <w:keepLines/>
        <w:suppressAutoHyphens/>
        <w:rPr>
          <w:lang w:val="nb-NO" w:eastAsia="en-US"/>
        </w:rPr>
      </w:pPr>
    </w:p>
    <w:p w:rsidR="005501DF" w:rsidRDefault="00364A8C">
      <w:pPr>
        <w:suppressAutoHyphens/>
        <w:rPr>
          <w:lang w:val="nb-NO" w:eastAsia="en-US"/>
        </w:rPr>
      </w:pPr>
      <w:r>
        <w:rPr>
          <w:lang w:val="nb-NO" w:eastAsia="en-US"/>
        </w:rPr>
        <w:t>Begrensede data viser at mykofenolsyre skilles ut i morsmelk hos mennesker. På grunn av muligheten for alvorlige bivirkninger av mykofenolsyre</w:t>
      </w:r>
      <w:r>
        <w:rPr>
          <w:lang w:val="nb-NO" w:eastAsia="en-US"/>
        </w:rPr>
        <w:t xml:space="preserve"> hos spedbarn som dier, er behandling kontraindisert hos ammende kvinner (se pkt. 4.3).</w:t>
      </w:r>
    </w:p>
    <w:p w:rsidR="005501DF" w:rsidRDefault="005501DF">
      <w:pPr>
        <w:suppressAutoHyphens/>
        <w:rPr>
          <w:lang w:val="nb-NO" w:eastAsia="en-US"/>
        </w:rPr>
      </w:pPr>
    </w:p>
    <w:p w:rsidR="005501DF" w:rsidRDefault="00364A8C">
      <w:pPr>
        <w:keepNext/>
        <w:rPr>
          <w:lang w:val="nb-NO" w:eastAsia="en-US"/>
        </w:rPr>
      </w:pPr>
      <w:r>
        <w:rPr>
          <w:u w:val="single"/>
          <w:lang w:val="nb-NO" w:eastAsia="en-US"/>
        </w:rPr>
        <w:t>Menn</w:t>
      </w:r>
    </w:p>
    <w:p w:rsidR="005501DF" w:rsidRDefault="005501DF">
      <w:pPr>
        <w:keepNext/>
        <w:rPr>
          <w:lang w:val="nb-NO" w:eastAsia="en-US"/>
        </w:rPr>
      </w:pPr>
    </w:p>
    <w:p w:rsidR="005501DF" w:rsidRDefault="00364A8C">
      <w:pPr>
        <w:suppressAutoHyphens/>
        <w:rPr>
          <w:lang w:val="nb-NO" w:eastAsia="en-US"/>
        </w:rPr>
      </w:pPr>
      <w:r>
        <w:rPr>
          <w:lang w:val="nb-NO" w:eastAsia="en-US"/>
        </w:rPr>
        <w:t>Begrenset klinisk evidens som er tilgjengelig indikerer ikke noen økt risiko for misdannelser eller spontanabort etter eksponering for mykofenolatmofetil hos far</w:t>
      </w:r>
      <w:r>
        <w:rPr>
          <w:lang w:val="nb-NO" w:eastAsia="en-US"/>
        </w:rPr>
        <w:t>en.</w:t>
      </w:r>
    </w:p>
    <w:p w:rsidR="005501DF" w:rsidRDefault="005501DF">
      <w:pPr>
        <w:suppressAutoHyphens/>
        <w:rPr>
          <w:lang w:val="nb-NO" w:eastAsia="en-US"/>
        </w:rPr>
      </w:pPr>
    </w:p>
    <w:p w:rsidR="005501DF" w:rsidRDefault="00364A8C">
      <w:pPr>
        <w:suppressAutoHyphens/>
        <w:rPr>
          <w:lang w:val="nb-NO" w:eastAsia="en-US"/>
        </w:rPr>
      </w:pPr>
      <w:r>
        <w:rPr>
          <w:lang w:val="nb-NO" w:eastAsia="en-US"/>
        </w:rPr>
        <w:t>MPA er et kraftig teratogen. Det er ikke kjent om MPA er til stede i sædvæske. Beregninger basert på data fra dyr viser at den største mengden MPA som mulig kan overføres til kvinnen er så lav at det er usannsynlig at det vil ha noen påvirkning. Mykof</w:t>
      </w:r>
      <w:r>
        <w:rPr>
          <w:lang w:val="nb-NO" w:eastAsia="en-US"/>
        </w:rPr>
        <w:t>enolat har blitt vist å være gentoksisk i dyrestudier ved konsentrasjoner som kun med små marginer overskrider terapeutisk eksponering hos mennesker. En risiko for gentoksiske effekter på spermceller kan dermed ikke fullstendig utelukkes.</w:t>
      </w:r>
    </w:p>
    <w:p w:rsidR="005501DF" w:rsidRDefault="005501DF">
      <w:pPr>
        <w:suppressAutoHyphens/>
        <w:rPr>
          <w:lang w:val="nb-NO" w:eastAsia="en-US"/>
        </w:rPr>
      </w:pPr>
    </w:p>
    <w:p w:rsidR="005501DF" w:rsidRDefault="00364A8C">
      <w:pPr>
        <w:suppressAutoHyphens/>
        <w:rPr>
          <w:lang w:val="nb-NO" w:eastAsia="en-US"/>
        </w:rPr>
      </w:pPr>
      <w:r>
        <w:rPr>
          <w:lang w:val="nb-NO" w:eastAsia="en-US"/>
        </w:rPr>
        <w:t xml:space="preserve">Følgende </w:t>
      </w:r>
      <w:r>
        <w:rPr>
          <w:lang w:val="nb-NO" w:eastAsia="en-US"/>
        </w:rPr>
        <w:t>forsiktighetsregler anbefales derfor: seksuelt aktive mannlige pasienter eller deres kvinnelige partner anbefales å bruke pålitelig prevensjon under behandling av den mannlige pasienten og i minst 90 dager etter seponering av mykofenolatmofetil. Kvalifiser</w:t>
      </w:r>
      <w:r>
        <w:rPr>
          <w:lang w:val="nb-NO" w:eastAsia="en-US"/>
        </w:rPr>
        <w:t>t helsepersonell bør gjøre fertile mannlige pasienter oppmerksom på og diskutere risikoene ved å gjøre en kvinne gravid.</w:t>
      </w:r>
    </w:p>
    <w:p w:rsidR="005501DF" w:rsidRDefault="005501DF">
      <w:pPr>
        <w:suppressAutoHyphens/>
        <w:rPr>
          <w:lang w:val="nb-NO" w:eastAsia="en-US"/>
        </w:rPr>
      </w:pPr>
    </w:p>
    <w:p w:rsidR="005501DF" w:rsidRDefault="00364A8C">
      <w:pPr>
        <w:keepNext/>
        <w:rPr>
          <w:u w:val="single"/>
          <w:lang w:val="nb-NO" w:eastAsia="en-US"/>
        </w:rPr>
      </w:pPr>
      <w:r>
        <w:rPr>
          <w:u w:val="single"/>
          <w:lang w:val="nb-NO" w:eastAsia="en-US"/>
        </w:rPr>
        <w:t>Fertilitet</w:t>
      </w:r>
    </w:p>
    <w:p w:rsidR="005501DF" w:rsidRDefault="005501DF">
      <w:pPr>
        <w:keepNext/>
        <w:rPr>
          <w:u w:val="single"/>
          <w:lang w:val="nb-NO" w:eastAsia="en-US"/>
        </w:rPr>
      </w:pPr>
    </w:p>
    <w:p w:rsidR="005501DF" w:rsidRDefault="00364A8C">
      <w:pPr>
        <w:rPr>
          <w:lang w:val="nb-NO" w:eastAsia="en-US"/>
        </w:rPr>
      </w:pPr>
      <w:r>
        <w:rPr>
          <w:lang w:val="nb-NO" w:eastAsia="en-US"/>
        </w:rPr>
        <w:t>Mykofenolatmofetil hadde ingen effekt på fertiliteten hos hannrotter ved orale doser på opptil 20 mg/kg/dag. Systemisk eks</w:t>
      </w:r>
      <w:r>
        <w:rPr>
          <w:lang w:val="nb-NO" w:eastAsia="en-US"/>
        </w:rPr>
        <w:t>ponering ved denne dosen representerer 2 - 3 ganger den kliniske eksponeringen ved anbefalt klinisk dose på 2 g/dag. I en fertilitets- og reproduksjonsstudie hos hunnrotter ga orale doser på 4,5 mg/kg/dag misdannelser (som anoftalmi, agnati og hydrocefalus</w:t>
      </w:r>
      <w:r>
        <w:rPr>
          <w:lang w:val="nb-NO" w:eastAsia="en-US"/>
        </w:rPr>
        <w:t>) hos førstegenerasjonsavkom i fravær av maternell toksisitet. Systemisk eksponering var ca. 0,5 ganger den kliniske eksponeringen ved anbefalt klinisk dose på 2 g/dag. Ingen effekt på fertiliteten eller reproduksjonsparametere ble observert hos hunnrotter</w:t>
      </w:r>
      <w:r>
        <w:rPr>
          <w:lang w:val="nb-NO" w:eastAsia="en-US"/>
        </w:rPr>
        <w:t xml:space="preserve"> eller i påfølgende generasjon.</w:t>
      </w:r>
    </w:p>
    <w:p w:rsidR="005501DF" w:rsidRDefault="005501DF">
      <w:pPr>
        <w:rPr>
          <w:lang w:val="nb-NO" w:eastAsia="en-US"/>
        </w:rPr>
      </w:pPr>
    </w:p>
    <w:p w:rsidR="005501DF" w:rsidRDefault="00364A8C">
      <w:pPr>
        <w:keepNext/>
        <w:keepLines/>
        <w:suppressAutoHyphens/>
        <w:ind w:left="567" w:hanging="567"/>
        <w:outlineLvl w:val="0"/>
        <w:rPr>
          <w:b/>
          <w:lang w:val="nb-NO" w:eastAsia="en-US"/>
        </w:rPr>
      </w:pPr>
      <w:r>
        <w:rPr>
          <w:b/>
          <w:lang w:val="nb-NO" w:eastAsia="en-US"/>
        </w:rPr>
        <w:t>4.7</w:t>
      </w:r>
      <w:r>
        <w:rPr>
          <w:b/>
          <w:lang w:val="nb-NO" w:eastAsia="en-US"/>
        </w:rPr>
        <w:tab/>
        <w:t>Påvirkning av evnen til å kjøre bil og bruke maskiner</w:t>
      </w:r>
    </w:p>
    <w:p w:rsidR="005501DF" w:rsidRDefault="005501DF">
      <w:pPr>
        <w:keepNext/>
        <w:keepLines/>
        <w:suppressAutoHyphens/>
        <w:rPr>
          <w:lang w:val="nb-NO" w:eastAsia="en-US"/>
        </w:rPr>
      </w:pPr>
    </w:p>
    <w:p w:rsidR="005501DF" w:rsidRDefault="00364A8C">
      <w:pPr>
        <w:suppressAutoHyphens/>
        <w:rPr>
          <w:lang w:val="nb-NO" w:eastAsia="en-US"/>
        </w:rPr>
      </w:pPr>
      <w:r>
        <w:rPr>
          <w:lang w:val="nb-NO" w:eastAsia="en-US"/>
        </w:rPr>
        <w:t>Mykofenolatmofetil har en moderat innvirkning på evnen til å kjøre bil og bruke maskiner.</w:t>
      </w:r>
    </w:p>
    <w:p w:rsidR="005501DF" w:rsidRDefault="00364A8C">
      <w:pPr>
        <w:keepNext/>
        <w:keepLines/>
        <w:suppressAutoHyphens/>
        <w:rPr>
          <w:lang w:val="nb-NO" w:eastAsia="en-US"/>
        </w:rPr>
      </w:pPr>
      <w:r>
        <w:rPr>
          <w:lang w:val="nb-NO" w:eastAsia="en-US"/>
        </w:rPr>
        <w:t>Behandlingen kan forårsake somnolens, forvirring, svimmelhet, tremor eller</w:t>
      </w:r>
      <w:r>
        <w:rPr>
          <w:lang w:val="nb-NO" w:eastAsia="en-US"/>
        </w:rPr>
        <w:t xml:space="preserve"> hypotensjon, og pasientene anbefales derfor å utvise forsiktighet ved bilkjøring eller bruk av maskiner.</w:t>
      </w:r>
    </w:p>
    <w:p w:rsidR="005501DF" w:rsidRDefault="005501DF">
      <w:pPr>
        <w:suppressAutoHyphens/>
        <w:rPr>
          <w:lang w:val="nb-NO" w:eastAsia="en-US"/>
        </w:rPr>
      </w:pPr>
    </w:p>
    <w:p w:rsidR="005501DF" w:rsidRDefault="00364A8C">
      <w:pPr>
        <w:keepNext/>
        <w:suppressAutoHyphens/>
        <w:ind w:left="567" w:hanging="567"/>
        <w:outlineLvl w:val="0"/>
        <w:rPr>
          <w:b/>
          <w:lang w:val="nb-NO" w:eastAsia="en-US"/>
        </w:rPr>
      </w:pPr>
      <w:r>
        <w:rPr>
          <w:b/>
          <w:lang w:val="nb-NO" w:eastAsia="en-US"/>
        </w:rPr>
        <w:t>4.8</w:t>
      </w:r>
      <w:r>
        <w:rPr>
          <w:b/>
          <w:lang w:val="nb-NO" w:eastAsia="en-US"/>
        </w:rPr>
        <w:tab/>
        <w:t>Bivirkninger</w:t>
      </w:r>
    </w:p>
    <w:p w:rsidR="005501DF" w:rsidRDefault="005501DF">
      <w:pPr>
        <w:keepNext/>
        <w:keepLines/>
        <w:outlineLvl w:val="0"/>
        <w:rPr>
          <w:u w:val="single"/>
          <w:lang w:val="nb-NO" w:eastAsia="en-US"/>
        </w:rPr>
      </w:pPr>
    </w:p>
    <w:p w:rsidR="005501DF" w:rsidRDefault="00364A8C">
      <w:pPr>
        <w:keepNext/>
        <w:keepLines/>
        <w:rPr>
          <w:u w:val="single"/>
          <w:lang w:val="nb-NO" w:eastAsia="en-US"/>
        </w:rPr>
      </w:pPr>
      <w:r>
        <w:rPr>
          <w:u w:val="single"/>
          <w:lang w:val="nb-NO" w:eastAsia="en-US"/>
        </w:rPr>
        <w:t>Oppsummering av sikkerhetsprofilen</w:t>
      </w:r>
    </w:p>
    <w:p w:rsidR="005501DF" w:rsidRDefault="005501DF">
      <w:pPr>
        <w:keepNext/>
        <w:keepLines/>
        <w:rPr>
          <w:lang w:val="nb-NO" w:eastAsia="en-US"/>
        </w:rPr>
      </w:pPr>
    </w:p>
    <w:p w:rsidR="005501DF" w:rsidRDefault="00364A8C">
      <w:pPr>
        <w:keepNext/>
        <w:keepLines/>
        <w:rPr>
          <w:lang w:val="nb-NO" w:eastAsia="en-US"/>
        </w:rPr>
      </w:pPr>
      <w:r>
        <w:rPr>
          <w:lang w:val="nb-NO" w:eastAsia="en-US"/>
        </w:rPr>
        <w:t>Diaré (opptil 52,6 %), leukopeni (opptil 45,8 %), bakteriell infeksjon (opptil 39,9 %) og oppka</w:t>
      </w:r>
      <w:r>
        <w:rPr>
          <w:lang w:val="nb-NO" w:eastAsia="en-US"/>
        </w:rPr>
        <w:t>st (opptil 39,1 %) var blant de vanligste og/eller alvorlige bivirkningene forbundet med administrering av mykofenolatmofetil i kombinasjon med ciklosporin og kortikosteroider. Det er også påvist høyere frekvens av visse typer infeksjoner (se pkt. 4.4).</w:t>
      </w:r>
    </w:p>
    <w:p w:rsidR="005501DF" w:rsidRDefault="005501DF">
      <w:pPr>
        <w:rPr>
          <w:lang w:val="nb-NO" w:eastAsia="en-US"/>
        </w:rPr>
      </w:pPr>
    </w:p>
    <w:p w:rsidR="005501DF" w:rsidRDefault="00364A8C">
      <w:pPr>
        <w:keepNext/>
        <w:rPr>
          <w:u w:val="single"/>
          <w:lang w:val="nb-NO" w:eastAsia="en-US"/>
        </w:rPr>
      </w:pPr>
      <w:r>
        <w:rPr>
          <w:u w:val="single"/>
          <w:lang w:val="nb-NO" w:eastAsia="en-US"/>
        </w:rPr>
        <w:t>B</w:t>
      </w:r>
      <w:r>
        <w:rPr>
          <w:u w:val="single"/>
          <w:lang w:val="nb-NO" w:eastAsia="en-US"/>
        </w:rPr>
        <w:t>ivirkningstabell</w:t>
      </w:r>
    </w:p>
    <w:p w:rsidR="005501DF" w:rsidRDefault="005501DF">
      <w:pPr>
        <w:keepNext/>
        <w:rPr>
          <w:u w:val="single"/>
          <w:lang w:val="nb-NO" w:eastAsia="en-US"/>
        </w:rPr>
      </w:pPr>
    </w:p>
    <w:p w:rsidR="005501DF" w:rsidRDefault="00364A8C">
      <w:pPr>
        <w:rPr>
          <w:lang w:val="nb-NO" w:eastAsia="en-US"/>
        </w:rPr>
      </w:pPr>
      <w:r>
        <w:rPr>
          <w:lang w:val="nb-NO" w:eastAsia="en-US"/>
        </w:rPr>
        <w:t xml:space="preserve">Bivirkningene fra de kliniske studiene og fra erfaring etter markedsføring er oppført i tabell 1, i henhold til MedDRA organklassesystem, sammen med frekvensene. Frekvenskategoriene for bivirkningene er basert på følgende konvensjon: </w:t>
      </w:r>
      <w:r>
        <w:rPr>
          <w:color w:val="000000"/>
          <w:lang w:val="nb-NO"/>
        </w:rPr>
        <w:t>svær</w:t>
      </w:r>
      <w:r>
        <w:rPr>
          <w:color w:val="000000"/>
          <w:lang w:val="nb-NO"/>
        </w:rPr>
        <w:t>t vanlige (≥ 1/10), vanlige (≥ 1/100 til &lt; 1/10), mindre vanlige (≥ 1/1 000 til &lt; 1/100), sjeldne (≥ 1/10 000 til &lt; 1/1 000)</w:t>
      </w:r>
      <w:ins w:id="40" w:author="Author 2" w:date="2026-01-23T14:58:00Z">
        <w:r>
          <w:rPr>
            <w:color w:val="000000"/>
            <w:lang w:val="nb-NO"/>
          </w:rPr>
          <w:t xml:space="preserve">, svært sjeldne (&lt;1/10 000) og </w:t>
        </w:r>
      </w:ins>
      <w:ins w:id="41" w:author="KB172" w:date="2026-01-26T14:36:00Z">
        <w:r>
          <w:rPr>
            <w:color w:val="000000"/>
            <w:lang w:val="nb-NO"/>
          </w:rPr>
          <w:t xml:space="preserve">ikke </w:t>
        </w:r>
      </w:ins>
      <w:ins w:id="42" w:author="Author 2" w:date="2026-01-23T14:58:00Z">
        <w:del w:id="43" w:author="KB172" w:date="2026-01-26T14:36:00Z">
          <w:r>
            <w:rPr>
              <w:color w:val="000000"/>
              <w:lang w:val="nb-NO"/>
            </w:rPr>
            <w:delText>u</w:delText>
          </w:r>
        </w:del>
        <w:r>
          <w:rPr>
            <w:color w:val="000000"/>
            <w:lang w:val="nb-NO"/>
          </w:rPr>
          <w:t xml:space="preserve">kjent (kan ikke </w:t>
        </w:r>
      </w:ins>
      <w:ins w:id="44" w:author="KB172" w:date="2026-01-26T14:36:00Z">
        <w:r>
          <w:rPr>
            <w:color w:val="000000"/>
            <w:lang w:val="nb-NO"/>
          </w:rPr>
          <w:t>anslås</w:t>
        </w:r>
      </w:ins>
      <w:ins w:id="45" w:author="Author 2" w:date="2026-01-23T14:58:00Z">
        <w:del w:id="46" w:author="KB172" w:date="2026-01-26T14:36:00Z">
          <w:r>
            <w:rPr>
              <w:color w:val="000000"/>
              <w:lang w:val="nb-NO"/>
            </w:rPr>
            <w:delText>fastslås</w:delText>
          </w:r>
        </w:del>
        <w:r>
          <w:rPr>
            <w:color w:val="000000"/>
            <w:lang w:val="nb-NO"/>
          </w:rPr>
          <w:t xml:space="preserve"> ut </w:t>
        </w:r>
      </w:ins>
      <w:ins w:id="47" w:author="KB172" w:date="2026-01-26T14:36:00Z">
        <w:r>
          <w:rPr>
            <w:color w:val="000000"/>
            <w:lang w:val="nb-NO"/>
          </w:rPr>
          <w:t>i</w:t>
        </w:r>
      </w:ins>
      <w:ins w:id="48" w:author="Author 2" w:date="2026-01-23T14:58:00Z">
        <w:r>
          <w:rPr>
            <w:color w:val="000000"/>
            <w:lang w:val="nb-NO"/>
          </w:rPr>
          <w:t>fra tilgjengelige data).</w:t>
        </w:r>
        <w:r>
          <w:rPr>
            <w:lang w:val="nb-NO" w:eastAsia="en-US"/>
          </w:rPr>
          <w:t xml:space="preserve"> </w:t>
        </w:r>
      </w:ins>
      <w:del w:id="49" w:author="Author 2" w:date="2026-01-23T14:58:00Z">
        <w:r>
          <w:rPr>
            <w:color w:val="000000"/>
            <w:lang w:val="nb-NO"/>
          </w:rPr>
          <w:delText xml:space="preserve"> og svært sjeldne (&lt;1/10 000)</w:delText>
        </w:r>
        <w:r>
          <w:rPr>
            <w:lang w:val="nb-NO" w:eastAsia="en-US"/>
          </w:rPr>
          <w:delText xml:space="preserve">. </w:delText>
        </w:r>
      </w:del>
      <w:r>
        <w:rPr>
          <w:lang w:val="nb-NO" w:eastAsia="en-US"/>
        </w:rPr>
        <w:t>Frek</w:t>
      </w:r>
      <w:r>
        <w:rPr>
          <w:lang w:val="nb-NO" w:eastAsia="en-US"/>
        </w:rPr>
        <w:t>vensen for nyre- og levertranplantasjonspasientene presenteres hver for seg fordi det ble observert store forskjeller i frekvensen av visse bivirkninger mellom de forskjellige transplantasjonsindikasjonene.</w:t>
      </w:r>
    </w:p>
    <w:p w:rsidR="005501DF" w:rsidRDefault="005501DF">
      <w:pPr>
        <w:rPr>
          <w:i/>
          <w:lang w:val="nb-NO" w:eastAsia="en-US"/>
        </w:rPr>
      </w:pPr>
    </w:p>
    <w:p w:rsidR="005501DF" w:rsidRDefault="00364A8C">
      <w:pPr>
        <w:keepNext/>
        <w:keepLines/>
        <w:ind w:left="1290" w:hanging="1290"/>
        <w:rPr>
          <w:lang w:val="nb-NO"/>
        </w:rPr>
      </w:pPr>
      <w:bookmarkStart w:id="50" w:name="_Hlk171349764"/>
      <w:r>
        <w:rPr>
          <w:b/>
          <w:color w:val="000000"/>
          <w:lang w:val="nb-NO"/>
        </w:rPr>
        <w:t xml:space="preserve">Tabell 1 </w:t>
      </w:r>
      <w:r>
        <w:rPr>
          <w:b/>
          <w:color w:val="000000"/>
          <w:lang w:val="nb-NO"/>
        </w:rPr>
        <w:tab/>
        <w:t xml:space="preserve">Bivirkninger registrert i studier som </w:t>
      </w:r>
      <w:r>
        <w:rPr>
          <w:b/>
          <w:color w:val="000000"/>
          <w:lang w:val="nb-NO"/>
        </w:rPr>
        <w:t>undersøkte behandling med mykofenolatmofetil hos voksne og ungdom, eller gjennom overvåking etter markedsføring</w:t>
      </w:r>
    </w:p>
    <w:bookmarkEnd w:id="50"/>
    <w:p w:rsidR="005501DF" w:rsidRDefault="005501DF">
      <w:pPr>
        <w:keepNext/>
        <w:keepLines/>
        <w:rPr>
          <w:i/>
          <w:lang w:val="nb-NO" w:eastAsia="en-US"/>
        </w:rPr>
      </w:pPr>
    </w:p>
    <w:tbl>
      <w:tblPr>
        <w:tblW w:w="9068" w:type="dxa"/>
        <w:tblLayout w:type="fixed"/>
        <w:tblLook w:val="0400" w:firstRow="0" w:lastRow="0" w:firstColumn="0" w:lastColumn="0" w:noHBand="0" w:noVBand="1"/>
      </w:tblPr>
      <w:tblGrid>
        <w:gridCol w:w="3227"/>
        <w:gridCol w:w="2835"/>
        <w:gridCol w:w="2972"/>
        <w:gridCol w:w="34"/>
      </w:tblGrid>
      <w:tr w:rsidR="005501DF">
        <w:trPr>
          <w:trHeight w:val="236"/>
          <w:tblHeader/>
        </w:trPr>
        <w:tc>
          <w:tcPr>
            <w:tcW w:w="3227" w:type="dxa"/>
            <w:tcBorders>
              <w:top w:val="single" w:sz="4" w:space="0" w:color="000000"/>
              <w:left w:val="single" w:sz="4" w:space="0" w:color="000000"/>
              <w:right w:val="single" w:sz="4" w:space="0" w:color="000000"/>
            </w:tcBorders>
            <w:vAlign w:val="bottom"/>
          </w:tcPr>
          <w:p w:rsidR="005501DF" w:rsidRDefault="00364A8C">
            <w:pPr>
              <w:keepNext/>
              <w:keepLines/>
              <w:rPr>
                <w:b/>
                <w:color w:val="000000"/>
                <w:lang w:val="en-GB"/>
              </w:rPr>
            </w:pPr>
            <w:r>
              <w:rPr>
                <w:b/>
                <w:color w:val="000000"/>
                <w:lang w:val="en-GB"/>
              </w:rPr>
              <w:t>Bivirkninger</w:t>
            </w:r>
          </w:p>
          <w:p w:rsidR="005501DF" w:rsidRDefault="005501DF">
            <w:pPr>
              <w:keepNext/>
              <w:keepLines/>
              <w:rPr>
                <w:b/>
                <w:color w:val="000000"/>
                <w:lang w:val="en-GB"/>
              </w:rPr>
            </w:pPr>
          </w:p>
          <w:p w:rsidR="005501DF" w:rsidRDefault="00364A8C">
            <w:pPr>
              <w:keepNext/>
              <w:keepLines/>
              <w:rPr>
                <w:b/>
                <w:color w:val="000000"/>
                <w:lang w:val="en-GB"/>
              </w:rPr>
            </w:pPr>
            <w:r>
              <w:rPr>
                <w:b/>
                <w:color w:val="000000"/>
                <w:lang w:val="en-GB"/>
              </w:rPr>
              <w:t>(MedDRA)</w:t>
            </w:r>
          </w:p>
          <w:p w:rsidR="005501DF" w:rsidRDefault="005501DF">
            <w:pPr>
              <w:keepNext/>
              <w:keepLines/>
              <w:rPr>
                <w:b/>
                <w:color w:val="000000"/>
                <w:lang w:val="en-GB"/>
              </w:rPr>
            </w:pPr>
          </w:p>
          <w:p w:rsidR="005501DF" w:rsidRDefault="00364A8C">
            <w:pPr>
              <w:keepNext/>
              <w:keepLines/>
              <w:rPr>
                <w:b/>
                <w:color w:val="000000"/>
                <w:lang w:val="en-GB"/>
              </w:rPr>
            </w:pPr>
            <w:r>
              <w:rPr>
                <w:b/>
                <w:color w:val="000000"/>
                <w:lang w:val="en-GB"/>
              </w:rPr>
              <w:t>organklassesystem</w:t>
            </w:r>
          </w:p>
        </w:tc>
        <w:tc>
          <w:tcPr>
            <w:tcW w:w="2835" w:type="dxa"/>
            <w:tcBorders>
              <w:top w:val="single" w:sz="4" w:space="0" w:color="000000"/>
              <w:left w:val="single" w:sz="4" w:space="0" w:color="000000"/>
              <w:right w:val="single" w:sz="4" w:space="0" w:color="000000"/>
            </w:tcBorders>
            <w:vAlign w:val="bottom"/>
          </w:tcPr>
          <w:p w:rsidR="005501DF" w:rsidRDefault="00364A8C">
            <w:pPr>
              <w:keepNext/>
              <w:keepLines/>
              <w:rPr>
                <w:b/>
                <w:color w:val="000000"/>
                <w:lang w:val="en-GB"/>
              </w:rPr>
            </w:pPr>
            <w:r>
              <w:rPr>
                <w:b/>
                <w:color w:val="000000"/>
                <w:lang w:val="en-GB"/>
              </w:rPr>
              <w:t>Nyretransplantasjon</w:t>
            </w:r>
          </w:p>
          <w:p w:rsidR="005501DF" w:rsidRDefault="005501DF">
            <w:pPr>
              <w:keepNext/>
              <w:keepLines/>
              <w:rPr>
                <w:b/>
                <w:color w:val="000000"/>
                <w:lang w:val="en-GB"/>
              </w:rPr>
            </w:pPr>
          </w:p>
        </w:tc>
        <w:tc>
          <w:tcPr>
            <w:tcW w:w="3006" w:type="dxa"/>
            <w:gridSpan w:val="2"/>
            <w:tcBorders>
              <w:top w:val="single" w:sz="4" w:space="0" w:color="000000"/>
              <w:left w:val="single" w:sz="4" w:space="0" w:color="000000"/>
              <w:right w:val="single" w:sz="4" w:space="0" w:color="000000"/>
            </w:tcBorders>
            <w:vAlign w:val="bottom"/>
          </w:tcPr>
          <w:p w:rsidR="005501DF" w:rsidRDefault="00364A8C">
            <w:pPr>
              <w:keepNext/>
              <w:keepLines/>
              <w:rPr>
                <w:b/>
                <w:color w:val="000000"/>
                <w:lang w:val="en-GB"/>
              </w:rPr>
            </w:pPr>
            <w:r>
              <w:rPr>
                <w:b/>
                <w:color w:val="000000"/>
                <w:lang w:val="en-GB"/>
              </w:rPr>
              <w:t>Levertransplantasjon</w:t>
            </w:r>
          </w:p>
          <w:p w:rsidR="005501DF" w:rsidRDefault="005501DF">
            <w:pPr>
              <w:keepNext/>
              <w:keepLines/>
              <w:rPr>
                <w:b/>
                <w:color w:val="000000"/>
                <w:lang w:val="en-GB"/>
              </w:rPr>
            </w:pPr>
          </w:p>
        </w:tc>
      </w:tr>
      <w:tr w:rsidR="005501DF">
        <w:trPr>
          <w:trHeight w:val="236"/>
        </w:trPr>
        <w:tc>
          <w:tcPr>
            <w:tcW w:w="3227" w:type="dxa"/>
            <w:tcBorders>
              <w:top w:val="single" w:sz="4" w:space="0" w:color="000000"/>
              <w:left w:val="single" w:sz="4" w:space="0" w:color="000000"/>
              <w:right w:val="single" w:sz="4" w:space="0" w:color="000000"/>
            </w:tcBorders>
            <w:vAlign w:val="bottom"/>
          </w:tcPr>
          <w:p w:rsidR="005501DF" w:rsidRDefault="005501DF">
            <w:pPr>
              <w:keepNext/>
              <w:keepLines/>
              <w:rPr>
                <w:b/>
                <w:color w:val="000000"/>
                <w:lang w:val="en-GB"/>
              </w:rPr>
            </w:pPr>
          </w:p>
        </w:tc>
        <w:tc>
          <w:tcPr>
            <w:tcW w:w="2835" w:type="dxa"/>
            <w:tcBorders>
              <w:top w:val="single" w:sz="4" w:space="0" w:color="000000"/>
              <w:left w:val="single" w:sz="4" w:space="0" w:color="000000"/>
              <w:right w:val="single" w:sz="4" w:space="0" w:color="000000"/>
            </w:tcBorders>
            <w:vAlign w:val="bottom"/>
          </w:tcPr>
          <w:p w:rsidR="005501DF" w:rsidRDefault="00364A8C">
            <w:pPr>
              <w:keepNext/>
              <w:keepLines/>
              <w:rPr>
                <w:color w:val="000000"/>
                <w:lang w:val="en-GB"/>
              </w:rPr>
            </w:pPr>
            <w:r>
              <w:rPr>
                <w:color w:val="000000"/>
                <w:lang w:val="en-GB"/>
              </w:rPr>
              <w:t>Frekvens</w:t>
            </w:r>
          </w:p>
        </w:tc>
        <w:tc>
          <w:tcPr>
            <w:tcW w:w="3006" w:type="dxa"/>
            <w:gridSpan w:val="2"/>
            <w:tcBorders>
              <w:top w:val="single" w:sz="4" w:space="0" w:color="000000"/>
              <w:left w:val="single" w:sz="4" w:space="0" w:color="000000"/>
              <w:right w:val="single" w:sz="4" w:space="0" w:color="000000"/>
            </w:tcBorders>
            <w:vAlign w:val="bottom"/>
          </w:tcPr>
          <w:p w:rsidR="005501DF" w:rsidRDefault="00364A8C">
            <w:pPr>
              <w:keepNext/>
              <w:keepLines/>
              <w:rPr>
                <w:color w:val="000000"/>
                <w:lang w:val="en-GB"/>
              </w:rPr>
            </w:pPr>
            <w:r>
              <w:rPr>
                <w:color w:val="000000"/>
                <w:lang w:val="en-GB"/>
              </w:rPr>
              <w:t>Frekvens</w:t>
            </w:r>
          </w:p>
        </w:tc>
      </w:tr>
      <w:tr w:rsidR="005501DF">
        <w:trPr>
          <w:trHeight w:val="300"/>
        </w:trPr>
        <w:tc>
          <w:tcPr>
            <w:tcW w:w="9068" w:type="dxa"/>
            <w:gridSpan w:val="4"/>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lang w:val="en-GB"/>
              </w:rPr>
            </w:pPr>
            <w:r>
              <w:rPr>
                <w:b/>
                <w:color w:val="000000"/>
                <w:lang w:val="en-GB"/>
              </w:rPr>
              <w:t>Infeksiøse og parasittære sykdommer</w:t>
            </w:r>
            <w:r>
              <w:rPr>
                <w:color w:val="000000"/>
                <w:lang w:val="en-GB"/>
              </w:rPr>
              <w:t> </w:t>
            </w:r>
          </w:p>
        </w:tc>
      </w:tr>
      <w:tr w:rsidR="005501DF">
        <w:trPr>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lang w:val="en-GB"/>
              </w:rPr>
            </w:pPr>
            <w:r>
              <w:rPr>
                <w:color w:val="000000"/>
                <w:lang w:val="en-GB"/>
              </w:rPr>
              <w:t>Bakterielle infeksjoner</w:t>
            </w:r>
          </w:p>
        </w:tc>
        <w:tc>
          <w:tcPr>
            <w:tcW w:w="2835"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c>
          <w:tcPr>
            <w:tcW w:w="3006" w:type="dxa"/>
            <w:gridSpan w:val="2"/>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r>
      <w:tr w:rsidR="005501DF">
        <w:trPr>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lang w:val="en-GB"/>
              </w:rPr>
            </w:pPr>
            <w:r>
              <w:rPr>
                <w:color w:val="000000"/>
                <w:lang w:val="en-GB"/>
              </w:rPr>
              <w:t>Soppinfeksjoner</w:t>
            </w:r>
          </w:p>
        </w:tc>
        <w:tc>
          <w:tcPr>
            <w:tcW w:w="2835"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Vanlige</w:t>
            </w:r>
          </w:p>
        </w:tc>
        <w:tc>
          <w:tcPr>
            <w:tcW w:w="3006" w:type="dxa"/>
            <w:gridSpan w:val="2"/>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r>
      <w:tr w:rsidR="005501DF">
        <w:trPr>
          <w:trHeight w:val="300"/>
        </w:trPr>
        <w:tc>
          <w:tcPr>
            <w:tcW w:w="3227" w:type="dxa"/>
            <w:tcBorders>
              <w:top w:val="single" w:sz="4" w:space="0" w:color="000000"/>
              <w:left w:val="single" w:sz="4" w:space="0" w:color="000000"/>
              <w:bottom w:val="single" w:sz="4" w:space="0" w:color="000000"/>
              <w:right w:val="single" w:sz="4" w:space="0" w:color="000000"/>
            </w:tcBorders>
            <w:vAlign w:val="bottom"/>
          </w:tcPr>
          <w:p w:rsidR="005501DF" w:rsidRDefault="00364A8C">
            <w:pPr>
              <w:keepNext/>
              <w:keepLines/>
              <w:rPr>
                <w:color w:val="000000"/>
                <w:lang w:val="en-GB"/>
              </w:rPr>
            </w:pPr>
            <w:r>
              <w:rPr>
                <w:color w:val="000000"/>
                <w:lang w:val="en-GB"/>
              </w:rPr>
              <w:t>Infeksjoner med protozoer</w:t>
            </w:r>
          </w:p>
        </w:tc>
        <w:tc>
          <w:tcPr>
            <w:tcW w:w="2835" w:type="dxa"/>
            <w:tcBorders>
              <w:top w:val="nil"/>
              <w:left w:val="nil"/>
              <w:bottom w:val="single" w:sz="4" w:space="0" w:color="000000"/>
              <w:right w:val="single" w:sz="4" w:space="0" w:color="000000"/>
            </w:tcBorders>
            <w:vAlign w:val="bottom"/>
          </w:tcPr>
          <w:p w:rsidR="005501DF" w:rsidRDefault="00364A8C">
            <w:pPr>
              <w:keepNext/>
              <w:keepLines/>
              <w:jc w:val="center"/>
              <w:rPr>
                <w:color w:val="000000"/>
                <w:lang w:val="en-GB"/>
              </w:rPr>
            </w:pPr>
            <w:r>
              <w:rPr>
                <w:color w:val="000000"/>
                <w:lang w:val="en-GB"/>
              </w:rPr>
              <w:t>Mindre vanlige</w:t>
            </w:r>
          </w:p>
        </w:tc>
        <w:tc>
          <w:tcPr>
            <w:tcW w:w="3006" w:type="dxa"/>
            <w:gridSpan w:val="2"/>
            <w:tcBorders>
              <w:top w:val="nil"/>
              <w:left w:val="nil"/>
              <w:bottom w:val="single" w:sz="4" w:space="0" w:color="000000"/>
              <w:right w:val="single" w:sz="4" w:space="0" w:color="000000"/>
            </w:tcBorders>
            <w:vAlign w:val="bottom"/>
          </w:tcPr>
          <w:p w:rsidR="005501DF" w:rsidRDefault="00364A8C">
            <w:pPr>
              <w:keepNext/>
              <w:keepLines/>
              <w:jc w:val="center"/>
              <w:rPr>
                <w:color w:val="000000"/>
                <w:lang w:val="en-GB"/>
              </w:rPr>
            </w:pPr>
            <w:r>
              <w:rPr>
                <w:color w:val="000000"/>
                <w:lang w:val="en-GB"/>
              </w:rPr>
              <w:t>Mindre vanlige</w:t>
            </w:r>
          </w:p>
        </w:tc>
      </w:tr>
      <w:tr w:rsidR="005501DF">
        <w:trPr>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lang w:val="en-GB"/>
              </w:rPr>
            </w:pPr>
            <w:r>
              <w:rPr>
                <w:color w:val="000000"/>
                <w:lang w:val="en-GB"/>
              </w:rPr>
              <w:t>Virusinfeksjoner</w:t>
            </w:r>
          </w:p>
        </w:tc>
        <w:tc>
          <w:tcPr>
            <w:tcW w:w="2835"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c>
          <w:tcPr>
            <w:tcW w:w="3006" w:type="dxa"/>
            <w:gridSpan w:val="2"/>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r>
      <w:tr w:rsidR="005501DF">
        <w:trPr>
          <w:trHeight w:val="300"/>
        </w:trPr>
        <w:tc>
          <w:tcPr>
            <w:tcW w:w="9068" w:type="dxa"/>
            <w:gridSpan w:val="4"/>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lang w:val="nb-NO"/>
              </w:rPr>
            </w:pPr>
            <w:r>
              <w:rPr>
                <w:b/>
                <w:color w:val="000000"/>
                <w:lang w:val="nb-NO"/>
              </w:rPr>
              <w:t xml:space="preserve">Godartede, ondartede og uspesifiserte svulster (inkludert </w:t>
            </w:r>
            <w:r>
              <w:rPr>
                <w:b/>
                <w:color w:val="000000"/>
                <w:lang w:val="nb-NO"/>
              </w:rPr>
              <w:t>cyster og polypper)</w:t>
            </w:r>
            <w:r>
              <w:rPr>
                <w:color w:val="000000"/>
                <w:lang w:val="nb-NO"/>
              </w:rPr>
              <w:t> </w:t>
            </w:r>
          </w:p>
        </w:tc>
      </w:tr>
      <w:tr w:rsidR="005501DF">
        <w:trPr>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color w:val="000000"/>
                <w:lang w:val="en-GB"/>
              </w:rPr>
            </w:pPr>
            <w:r>
              <w:rPr>
                <w:color w:val="000000"/>
                <w:lang w:val="en-GB"/>
              </w:rPr>
              <w:t>Godartet neoplasi i hud </w:t>
            </w:r>
          </w:p>
        </w:tc>
        <w:tc>
          <w:tcPr>
            <w:tcW w:w="2835"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Vanlige</w:t>
            </w:r>
          </w:p>
        </w:tc>
        <w:tc>
          <w:tcPr>
            <w:tcW w:w="3006" w:type="dxa"/>
            <w:gridSpan w:val="2"/>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Vanlige</w:t>
            </w:r>
          </w:p>
        </w:tc>
      </w:tr>
      <w:tr w:rsidR="005501DF">
        <w:trPr>
          <w:trHeight w:val="300"/>
        </w:trPr>
        <w:tc>
          <w:tcPr>
            <w:tcW w:w="3227" w:type="dxa"/>
            <w:tcBorders>
              <w:top w:val="single" w:sz="4" w:space="0" w:color="000000"/>
              <w:left w:val="single" w:sz="4" w:space="0" w:color="000000"/>
              <w:bottom w:val="single" w:sz="4" w:space="0" w:color="000000"/>
              <w:right w:val="single" w:sz="4" w:space="0" w:color="000000"/>
            </w:tcBorders>
            <w:vAlign w:val="bottom"/>
          </w:tcPr>
          <w:p w:rsidR="005501DF" w:rsidRDefault="00364A8C">
            <w:pPr>
              <w:keepNext/>
              <w:keepLines/>
              <w:rPr>
                <w:color w:val="000000"/>
                <w:lang w:val="en-GB"/>
              </w:rPr>
            </w:pPr>
            <w:r>
              <w:rPr>
                <w:color w:val="000000"/>
                <w:lang w:val="en-GB"/>
              </w:rPr>
              <w:t>Lymfom</w:t>
            </w:r>
          </w:p>
        </w:tc>
        <w:tc>
          <w:tcPr>
            <w:tcW w:w="2835" w:type="dxa"/>
            <w:tcBorders>
              <w:top w:val="nil"/>
              <w:left w:val="nil"/>
              <w:bottom w:val="single" w:sz="4" w:space="0" w:color="000000"/>
              <w:right w:val="single" w:sz="4" w:space="0" w:color="000000"/>
            </w:tcBorders>
            <w:vAlign w:val="bottom"/>
          </w:tcPr>
          <w:p w:rsidR="005501DF" w:rsidRDefault="00364A8C">
            <w:pPr>
              <w:keepNext/>
              <w:keepLines/>
              <w:jc w:val="center"/>
              <w:rPr>
                <w:color w:val="000000"/>
                <w:lang w:val="en-GB"/>
              </w:rPr>
            </w:pPr>
            <w:r>
              <w:rPr>
                <w:color w:val="000000"/>
                <w:lang w:val="en-GB"/>
              </w:rPr>
              <w:t>Mindre vanlige</w:t>
            </w:r>
          </w:p>
        </w:tc>
        <w:tc>
          <w:tcPr>
            <w:tcW w:w="3006" w:type="dxa"/>
            <w:gridSpan w:val="2"/>
            <w:tcBorders>
              <w:top w:val="nil"/>
              <w:left w:val="nil"/>
              <w:bottom w:val="single" w:sz="4" w:space="0" w:color="000000"/>
              <w:right w:val="single" w:sz="4" w:space="0" w:color="000000"/>
            </w:tcBorders>
            <w:vAlign w:val="bottom"/>
          </w:tcPr>
          <w:p w:rsidR="005501DF" w:rsidRDefault="00364A8C">
            <w:pPr>
              <w:keepNext/>
              <w:keepLines/>
              <w:jc w:val="center"/>
              <w:rPr>
                <w:color w:val="000000"/>
                <w:lang w:val="en-GB"/>
              </w:rPr>
            </w:pPr>
            <w:r>
              <w:rPr>
                <w:color w:val="000000"/>
                <w:lang w:val="en-GB"/>
              </w:rPr>
              <w:t>Mindre vanlige</w:t>
            </w:r>
          </w:p>
        </w:tc>
      </w:tr>
      <w:tr w:rsidR="005501DF">
        <w:trPr>
          <w:trHeight w:val="300"/>
        </w:trPr>
        <w:tc>
          <w:tcPr>
            <w:tcW w:w="3227" w:type="dxa"/>
            <w:tcBorders>
              <w:top w:val="single" w:sz="4" w:space="0" w:color="000000"/>
              <w:left w:val="single" w:sz="4" w:space="0" w:color="000000"/>
              <w:bottom w:val="single" w:sz="4" w:space="0" w:color="000000"/>
              <w:right w:val="single" w:sz="4" w:space="0" w:color="000000"/>
            </w:tcBorders>
            <w:vAlign w:val="bottom"/>
          </w:tcPr>
          <w:p w:rsidR="005501DF" w:rsidRDefault="00364A8C">
            <w:pPr>
              <w:keepNext/>
              <w:keepLines/>
              <w:rPr>
                <w:color w:val="000000"/>
                <w:lang w:val="en-GB"/>
              </w:rPr>
            </w:pPr>
            <w:r>
              <w:rPr>
                <w:color w:val="000000"/>
                <w:lang w:val="en-GB"/>
              </w:rPr>
              <w:t>Lymfoproliferativ sykdom</w:t>
            </w:r>
          </w:p>
        </w:tc>
        <w:tc>
          <w:tcPr>
            <w:tcW w:w="2835" w:type="dxa"/>
            <w:tcBorders>
              <w:top w:val="nil"/>
              <w:left w:val="nil"/>
              <w:bottom w:val="single" w:sz="4" w:space="0" w:color="000000"/>
              <w:right w:val="single" w:sz="4" w:space="0" w:color="000000"/>
            </w:tcBorders>
            <w:vAlign w:val="bottom"/>
          </w:tcPr>
          <w:p w:rsidR="005501DF" w:rsidRDefault="00364A8C">
            <w:pPr>
              <w:keepNext/>
              <w:keepLines/>
              <w:jc w:val="center"/>
              <w:rPr>
                <w:color w:val="000000"/>
                <w:lang w:val="en-GB"/>
              </w:rPr>
            </w:pPr>
            <w:r>
              <w:rPr>
                <w:color w:val="000000"/>
                <w:lang w:val="en-GB"/>
              </w:rPr>
              <w:t>Mindre vanlige</w:t>
            </w:r>
          </w:p>
        </w:tc>
        <w:tc>
          <w:tcPr>
            <w:tcW w:w="3006" w:type="dxa"/>
            <w:gridSpan w:val="2"/>
            <w:tcBorders>
              <w:top w:val="nil"/>
              <w:left w:val="nil"/>
              <w:bottom w:val="single" w:sz="4" w:space="0" w:color="000000"/>
              <w:right w:val="single" w:sz="4" w:space="0" w:color="000000"/>
            </w:tcBorders>
            <w:vAlign w:val="bottom"/>
          </w:tcPr>
          <w:p w:rsidR="005501DF" w:rsidRDefault="00364A8C">
            <w:pPr>
              <w:keepNext/>
              <w:keepLines/>
              <w:jc w:val="center"/>
              <w:rPr>
                <w:color w:val="000000"/>
                <w:lang w:val="en-GB"/>
              </w:rPr>
            </w:pPr>
            <w:r>
              <w:rPr>
                <w:color w:val="000000"/>
                <w:lang w:val="en-GB"/>
              </w:rPr>
              <w:t>Mindre vanlige</w:t>
            </w:r>
          </w:p>
        </w:tc>
      </w:tr>
      <w:tr w:rsidR="005501DF">
        <w:trPr>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lang w:val="en-GB"/>
              </w:rPr>
            </w:pPr>
            <w:r>
              <w:rPr>
                <w:color w:val="000000"/>
                <w:lang w:val="en-GB"/>
              </w:rPr>
              <w:t>Neoplasi</w:t>
            </w:r>
          </w:p>
        </w:tc>
        <w:tc>
          <w:tcPr>
            <w:tcW w:w="2835"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Vanlige</w:t>
            </w:r>
          </w:p>
        </w:tc>
        <w:tc>
          <w:tcPr>
            <w:tcW w:w="3006" w:type="dxa"/>
            <w:gridSpan w:val="2"/>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Vanlige</w:t>
            </w:r>
          </w:p>
        </w:tc>
      </w:tr>
      <w:tr w:rsidR="005501DF">
        <w:trPr>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Hudkreft</w:t>
            </w:r>
          </w:p>
        </w:tc>
        <w:tc>
          <w:tcPr>
            <w:tcW w:w="2835"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3006" w:type="dxa"/>
            <w:gridSpan w:val="2"/>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Mindre vanlige</w:t>
            </w:r>
          </w:p>
        </w:tc>
      </w:tr>
      <w:tr w:rsidR="005501DF">
        <w:trPr>
          <w:trHeight w:val="300"/>
        </w:trPr>
        <w:tc>
          <w:tcPr>
            <w:tcW w:w="9068" w:type="dxa"/>
            <w:gridSpan w:val="4"/>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b/>
                <w:color w:val="000000"/>
                <w:lang w:val="nb-NO"/>
              </w:rPr>
            </w:pPr>
            <w:r>
              <w:rPr>
                <w:b/>
                <w:color w:val="000000"/>
                <w:lang w:val="nb-NO"/>
              </w:rPr>
              <w:t>Sykdommer i blod og lymfatiske organer</w:t>
            </w:r>
          </w:p>
        </w:tc>
      </w:tr>
      <w:tr w:rsidR="005501DF">
        <w:trPr>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Anemi</w:t>
            </w:r>
          </w:p>
        </w:tc>
        <w:tc>
          <w:tcPr>
            <w:tcW w:w="2835"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3006" w:type="dxa"/>
            <w:gridSpan w:val="2"/>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trHeight w:val="300"/>
        </w:trPr>
        <w:tc>
          <w:tcPr>
            <w:tcW w:w="3227"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nb-NO"/>
              </w:rPr>
            </w:pPr>
            <w:r>
              <w:rPr>
                <w:color w:val="000000"/>
                <w:lang w:val="nb-NO"/>
              </w:rPr>
              <w:t>Erytroaplasi</w:t>
            </w:r>
          </w:p>
        </w:tc>
        <w:tc>
          <w:tcPr>
            <w:tcW w:w="2835"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tc>
        <w:tc>
          <w:tcPr>
            <w:tcW w:w="3006" w:type="dxa"/>
            <w:gridSpan w:val="2"/>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tc>
      </w:tr>
      <w:tr w:rsidR="005501DF">
        <w:trPr>
          <w:trHeight w:val="300"/>
        </w:trPr>
        <w:tc>
          <w:tcPr>
            <w:tcW w:w="3227"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nb-NO"/>
              </w:rPr>
            </w:pPr>
            <w:r>
              <w:rPr>
                <w:color w:val="000000"/>
                <w:lang w:val="nb-NO"/>
              </w:rPr>
              <w:t>Beinmargssvikt</w:t>
            </w:r>
          </w:p>
        </w:tc>
        <w:tc>
          <w:tcPr>
            <w:tcW w:w="2835"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tc>
        <w:tc>
          <w:tcPr>
            <w:tcW w:w="3006" w:type="dxa"/>
            <w:gridSpan w:val="2"/>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tc>
      </w:tr>
      <w:tr w:rsidR="005501DF">
        <w:trPr>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Ekkymose</w:t>
            </w:r>
          </w:p>
        </w:tc>
        <w:tc>
          <w:tcPr>
            <w:tcW w:w="2835"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3006" w:type="dxa"/>
            <w:gridSpan w:val="2"/>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Leukocytose</w:t>
            </w:r>
          </w:p>
        </w:tc>
        <w:tc>
          <w:tcPr>
            <w:tcW w:w="2835"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3006" w:type="dxa"/>
            <w:gridSpan w:val="2"/>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Leukopeni</w:t>
            </w:r>
          </w:p>
        </w:tc>
        <w:tc>
          <w:tcPr>
            <w:tcW w:w="2835"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3006" w:type="dxa"/>
            <w:gridSpan w:val="2"/>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Pancytopeni</w:t>
            </w:r>
          </w:p>
        </w:tc>
        <w:tc>
          <w:tcPr>
            <w:tcW w:w="2835"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3006" w:type="dxa"/>
            <w:gridSpan w:val="2"/>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Pseudolymfom</w:t>
            </w:r>
          </w:p>
        </w:tc>
        <w:tc>
          <w:tcPr>
            <w:tcW w:w="2835"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Mindre vanlige</w:t>
            </w:r>
          </w:p>
        </w:tc>
        <w:tc>
          <w:tcPr>
            <w:tcW w:w="3006" w:type="dxa"/>
            <w:gridSpan w:val="2"/>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Mindre vanlige</w:t>
            </w:r>
          </w:p>
        </w:tc>
      </w:tr>
      <w:tr w:rsidR="005501DF">
        <w:trPr>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Trombocytopeni</w:t>
            </w:r>
          </w:p>
        </w:tc>
        <w:tc>
          <w:tcPr>
            <w:tcW w:w="2835"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3006" w:type="dxa"/>
            <w:gridSpan w:val="2"/>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trHeight w:val="300"/>
        </w:trPr>
        <w:tc>
          <w:tcPr>
            <w:tcW w:w="9068" w:type="dxa"/>
            <w:gridSpan w:val="4"/>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b/>
                <w:color w:val="000000"/>
                <w:lang w:val="nb-NO"/>
              </w:rPr>
            </w:pPr>
            <w:r>
              <w:rPr>
                <w:b/>
                <w:color w:val="000000"/>
                <w:lang w:val="nb-NO"/>
              </w:rPr>
              <w:t>Stoffskifte- og ernæringsbetingede sykdommer</w:t>
            </w:r>
            <w:r>
              <w:rPr>
                <w:color w:val="000000"/>
                <w:lang w:val="nb-NO"/>
              </w:rPr>
              <w:t> </w:t>
            </w:r>
          </w:p>
        </w:tc>
      </w:tr>
      <w:tr w:rsidR="005501DF">
        <w:trPr>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Acidose</w:t>
            </w:r>
          </w:p>
        </w:tc>
        <w:tc>
          <w:tcPr>
            <w:tcW w:w="2835"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3006" w:type="dxa"/>
            <w:gridSpan w:val="2"/>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Hyperkolesterolemi</w:t>
            </w:r>
          </w:p>
        </w:tc>
        <w:tc>
          <w:tcPr>
            <w:tcW w:w="2835"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3006" w:type="dxa"/>
            <w:gridSpan w:val="2"/>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Hyperglykemi</w:t>
            </w:r>
          </w:p>
        </w:tc>
        <w:tc>
          <w:tcPr>
            <w:tcW w:w="2835"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3006" w:type="dxa"/>
            <w:gridSpan w:val="2"/>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Hyperkalemi</w:t>
            </w:r>
          </w:p>
        </w:tc>
        <w:tc>
          <w:tcPr>
            <w:tcW w:w="2835"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3006" w:type="dxa"/>
            <w:gridSpan w:val="2"/>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Hyperlipidemi</w:t>
            </w:r>
          </w:p>
        </w:tc>
        <w:tc>
          <w:tcPr>
            <w:tcW w:w="2835" w:type="dxa"/>
            <w:tcBorders>
              <w:top w:val="nil"/>
              <w:left w:val="nil"/>
              <w:bottom w:val="nil"/>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3006" w:type="dxa"/>
            <w:gridSpan w:val="2"/>
            <w:tcBorders>
              <w:top w:val="nil"/>
              <w:left w:val="nil"/>
              <w:bottom w:val="nil"/>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 xml:space="preserve">Hypokalsemi </w:t>
            </w:r>
          </w:p>
        </w:tc>
        <w:tc>
          <w:tcPr>
            <w:tcW w:w="2835"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97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Hypokalemi</w:t>
            </w:r>
          </w:p>
        </w:tc>
        <w:tc>
          <w:tcPr>
            <w:tcW w:w="2835"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97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Hypomagnesemi</w:t>
            </w:r>
          </w:p>
        </w:tc>
        <w:tc>
          <w:tcPr>
            <w:tcW w:w="2835"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97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Hypofosfatemi</w:t>
            </w:r>
          </w:p>
        </w:tc>
        <w:tc>
          <w:tcPr>
            <w:tcW w:w="2835"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97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en-GB"/>
              </w:rPr>
            </w:pPr>
            <w:r>
              <w:rPr>
                <w:color w:val="000000"/>
                <w:lang w:val="en-GB"/>
              </w:rPr>
              <w:t>Hyperurikemi</w:t>
            </w:r>
          </w:p>
        </w:tc>
        <w:tc>
          <w:tcPr>
            <w:tcW w:w="2835"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Vanlige</w:t>
            </w:r>
          </w:p>
        </w:tc>
        <w:tc>
          <w:tcPr>
            <w:tcW w:w="2972"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en-GB"/>
              </w:rPr>
            </w:pPr>
            <w:r>
              <w:rPr>
                <w:color w:val="000000"/>
                <w:lang w:val="en-GB"/>
              </w:rPr>
              <w:t>Urinsyregikt</w:t>
            </w:r>
          </w:p>
        </w:tc>
        <w:tc>
          <w:tcPr>
            <w:tcW w:w="2835"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Vanlige</w:t>
            </w:r>
          </w:p>
        </w:tc>
        <w:tc>
          <w:tcPr>
            <w:tcW w:w="2972"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Vektreduksjon</w:t>
            </w:r>
          </w:p>
        </w:tc>
        <w:tc>
          <w:tcPr>
            <w:tcW w:w="2835"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97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9034" w:type="dxa"/>
            <w:gridSpan w:val="3"/>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b/>
                <w:color w:val="000000"/>
                <w:lang w:val="en-GB"/>
              </w:rPr>
            </w:pPr>
            <w:r>
              <w:rPr>
                <w:b/>
                <w:color w:val="000000"/>
                <w:lang w:val="en-GB"/>
              </w:rPr>
              <w:t>Psykiatriske lidelser</w:t>
            </w:r>
            <w:r>
              <w:rPr>
                <w:color w:val="000000"/>
                <w:lang w:val="en-GB"/>
              </w:rPr>
              <w:t> </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color w:val="000000"/>
                <w:lang w:val="en-GB"/>
              </w:rPr>
            </w:pPr>
            <w:r>
              <w:rPr>
                <w:color w:val="000000"/>
                <w:lang w:val="en-GB"/>
              </w:rPr>
              <w:t>Forvirringstilstand</w:t>
            </w:r>
          </w:p>
        </w:tc>
        <w:tc>
          <w:tcPr>
            <w:tcW w:w="2835"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Vanlige</w:t>
            </w:r>
          </w:p>
        </w:tc>
        <w:tc>
          <w:tcPr>
            <w:tcW w:w="2972"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Svært 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color w:val="000000"/>
                <w:lang w:val="en-GB"/>
              </w:rPr>
            </w:pPr>
            <w:r>
              <w:rPr>
                <w:color w:val="000000"/>
                <w:lang w:val="en-GB"/>
              </w:rPr>
              <w:t>Depresjon</w:t>
            </w:r>
          </w:p>
        </w:tc>
        <w:tc>
          <w:tcPr>
            <w:tcW w:w="2835"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Vanlige</w:t>
            </w:r>
          </w:p>
        </w:tc>
        <w:tc>
          <w:tcPr>
            <w:tcW w:w="2972"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Svært 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color w:val="000000"/>
                <w:lang w:val="en-GB"/>
              </w:rPr>
            </w:pPr>
            <w:r>
              <w:rPr>
                <w:color w:val="000000"/>
                <w:lang w:val="en-GB"/>
              </w:rPr>
              <w:t>Søvnløshet</w:t>
            </w:r>
          </w:p>
        </w:tc>
        <w:tc>
          <w:tcPr>
            <w:tcW w:w="2835"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Vanlige</w:t>
            </w:r>
          </w:p>
        </w:tc>
        <w:tc>
          <w:tcPr>
            <w:tcW w:w="2972"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Svært 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color w:val="000000"/>
                <w:lang w:val="en-GB"/>
              </w:rPr>
            </w:pPr>
            <w:r>
              <w:rPr>
                <w:color w:val="000000"/>
                <w:lang w:val="en-GB"/>
              </w:rPr>
              <w:t xml:space="preserve">Agitasjon </w:t>
            </w:r>
          </w:p>
        </w:tc>
        <w:tc>
          <w:tcPr>
            <w:tcW w:w="2835"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Mindre vanlige</w:t>
            </w:r>
          </w:p>
        </w:tc>
        <w:tc>
          <w:tcPr>
            <w:tcW w:w="2972"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color w:val="000000"/>
                <w:lang w:val="en-GB"/>
              </w:rPr>
            </w:pPr>
            <w:r>
              <w:rPr>
                <w:color w:val="000000"/>
                <w:lang w:val="en-GB"/>
              </w:rPr>
              <w:t>Angst</w:t>
            </w:r>
          </w:p>
        </w:tc>
        <w:tc>
          <w:tcPr>
            <w:tcW w:w="2835" w:type="dxa"/>
            <w:tcBorders>
              <w:top w:val="nil"/>
              <w:left w:val="nil"/>
              <w:bottom w:val="single" w:sz="4" w:space="0" w:color="auto"/>
              <w:right w:val="single" w:sz="4" w:space="0" w:color="000000"/>
            </w:tcBorders>
            <w:hideMark/>
          </w:tcPr>
          <w:p w:rsidR="005501DF" w:rsidRDefault="00364A8C">
            <w:pPr>
              <w:keepNext/>
              <w:keepLines/>
              <w:jc w:val="center"/>
              <w:rPr>
                <w:color w:val="000000"/>
                <w:lang w:val="en-GB"/>
              </w:rPr>
            </w:pPr>
            <w:r>
              <w:rPr>
                <w:lang w:val="en-GB"/>
              </w:rPr>
              <w:t>Vanlige</w:t>
            </w:r>
          </w:p>
        </w:tc>
        <w:tc>
          <w:tcPr>
            <w:tcW w:w="2972" w:type="dxa"/>
            <w:tcBorders>
              <w:top w:val="nil"/>
              <w:left w:val="nil"/>
              <w:bottom w:val="single" w:sz="4" w:space="0" w:color="auto"/>
              <w:right w:val="single" w:sz="4" w:space="0" w:color="000000"/>
            </w:tcBorders>
            <w:hideMark/>
          </w:tcPr>
          <w:p w:rsidR="005501DF" w:rsidRDefault="00364A8C">
            <w:pPr>
              <w:keepNext/>
              <w:keepLines/>
              <w:jc w:val="center"/>
              <w:rPr>
                <w:color w:val="000000"/>
                <w:lang w:val="en-GB"/>
              </w:rPr>
            </w:pPr>
            <w:r>
              <w:rPr>
                <w:color w:val="000000"/>
                <w:lang w:val="en-GB"/>
              </w:rPr>
              <w:t>Svært 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color w:val="000000"/>
                <w:lang w:val="en-GB"/>
              </w:rPr>
            </w:pPr>
            <w:r>
              <w:rPr>
                <w:color w:val="000000"/>
                <w:lang w:val="en-GB"/>
              </w:rPr>
              <w:t>Unormal tenkning</w:t>
            </w:r>
          </w:p>
        </w:tc>
        <w:tc>
          <w:tcPr>
            <w:tcW w:w="2835" w:type="dxa"/>
            <w:tcBorders>
              <w:top w:val="single" w:sz="4" w:space="0" w:color="auto"/>
              <w:left w:val="nil"/>
              <w:bottom w:val="single" w:sz="4" w:space="0" w:color="000000"/>
              <w:right w:val="single" w:sz="4" w:space="0" w:color="000000"/>
            </w:tcBorders>
            <w:hideMark/>
          </w:tcPr>
          <w:p w:rsidR="005501DF" w:rsidRDefault="00364A8C">
            <w:pPr>
              <w:keepNext/>
              <w:keepLines/>
              <w:jc w:val="center"/>
              <w:rPr>
                <w:color w:val="000000"/>
                <w:lang w:val="en-GB"/>
              </w:rPr>
            </w:pPr>
            <w:r>
              <w:rPr>
                <w:color w:val="000000"/>
                <w:lang w:val="en-GB"/>
              </w:rPr>
              <w:t xml:space="preserve">Mindre </w:t>
            </w:r>
            <w:r>
              <w:rPr>
                <w:color w:val="000000"/>
                <w:lang w:val="en-GB"/>
              </w:rPr>
              <w:t>vanlige</w:t>
            </w:r>
          </w:p>
        </w:tc>
        <w:tc>
          <w:tcPr>
            <w:tcW w:w="2972" w:type="dxa"/>
            <w:tcBorders>
              <w:top w:val="single" w:sz="4" w:space="0" w:color="auto"/>
              <w:left w:val="nil"/>
              <w:bottom w:val="single" w:sz="4" w:space="0" w:color="000000"/>
              <w:right w:val="single" w:sz="4" w:space="0" w:color="000000"/>
            </w:tcBorders>
            <w:hideMark/>
          </w:tcPr>
          <w:p w:rsidR="005501DF" w:rsidRDefault="00364A8C">
            <w:pPr>
              <w:keepNext/>
              <w:keepLines/>
              <w:jc w:val="center"/>
              <w:rPr>
                <w:color w:val="000000"/>
                <w:lang w:val="en-GB"/>
              </w:rPr>
            </w:pPr>
            <w:r>
              <w:rPr>
                <w:color w:val="000000"/>
                <w:lang w:val="en-GB"/>
              </w:rPr>
              <w:t>Vanlige</w:t>
            </w:r>
          </w:p>
        </w:tc>
      </w:tr>
      <w:tr w:rsidR="005501DF">
        <w:trPr>
          <w:gridAfter w:val="1"/>
          <w:wAfter w:w="34" w:type="dxa"/>
          <w:trHeight w:val="300"/>
        </w:trPr>
        <w:tc>
          <w:tcPr>
            <w:tcW w:w="9034" w:type="dxa"/>
            <w:gridSpan w:val="3"/>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b/>
                <w:color w:val="000000"/>
                <w:lang w:val="en-GB"/>
              </w:rPr>
            </w:pPr>
            <w:r>
              <w:rPr>
                <w:b/>
                <w:color w:val="000000"/>
                <w:lang w:val="en-GB"/>
              </w:rPr>
              <w:t>Nevrologiske sykdommer</w:t>
            </w:r>
            <w:r>
              <w:rPr>
                <w:color w:val="000000"/>
                <w:lang w:val="en-GB"/>
              </w:rPr>
              <w:t> </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Svimmelhet</w:t>
            </w:r>
          </w:p>
        </w:tc>
        <w:tc>
          <w:tcPr>
            <w:tcW w:w="2835"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97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Hodepine</w:t>
            </w:r>
          </w:p>
        </w:tc>
        <w:tc>
          <w:tcPr>
            <w:tcW w:w="2835"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97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Hypertoni</w:t>
            </w:r>
          </w:p>
        </w:tc>
        <w:tc>
          <w:tcPr>
            <w:tcW w:w="2835"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97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Parestesi</w:t>
            </w:r>
          </w:p>
        </w:tc>
        <w:tc>
          <w:tcPr>
            <w:tcW w:w="2835"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97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Somnolens</w:t>
            </w:r>
          </w:p>
        </w:tc>
        <w:tc>
          <w:tcPr>
            <w:tcW w:w="2835"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97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Tremor</w:t>
            </w:r>
          </w:p>
        </w:tc>
        <w:tc>
          <w:tcPr>
            <w:tcW w:w="2835"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97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en-GB"/>
              </w:rPr>
            </w:pPr>
            <w:r>
              <w:rPr>
                <w:lang w:val="en-GB"/>
              </w:rPr>
              <w:t>Kramper</w:t>
            </w:r>
          </w:p>
        </w:tc>
        <w:tc>
          <w:tcPr>
            <w:tcW w:w="2835"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lang w:val="en-GB"/>
              </w:rPr>
              <w:t>Vanlige</w:t>
            </w:r>
          </w:p>
        </w:tc>
        <w:tc>
          <w:tcPr>
            <w:tcW w:w="2972"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lang w:val="en-GB"/>
              </w:rPr>
              <w:t>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en-GB"/>
              </w:rPr>
            </w:pPr>
            <w:r>
              <w:rPr>
                <w:bCs/>
                <w:szCs w:val="22"/>
                <w:lang w:val="en-GB"/>
              </w:rPr>
              <w:t>Smaksforstyrrelse</w:t>
            </w:r>
          </w:p>
        </w:tc>
        <w:tc>
          <w:tcPr>
            <w:tcW w:w="2835"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szCs w:val="22"/>
                <w:lang w:val="en-GB"/>
              </w:rPr>
              <w:t>Mindre vanlige</w:t>
            </w:r>
          </w:p>
        </w:tc>
        <w:tc>
          <w:tcPr>
            <w:tcW w:w="2972" w:type="dxa"/>
            <w:tcBorders>
              <w:top w:val="nil"/>
              <w:left w:val="nil"/>
              <w:bottom w:val="single" w:sz="4" w:space="0" w:color="000000"/>
              <w:right w:val="single" w:sz="4" w:space="0" w:color="000000"/>
            </w:tcBorders>
            <w:vAlign w:val="bottom"/>
          </w:tcPr>
          <w:p w:rsidR="005501DF" w:rsidRDefault="00364A8C">
            <w:pPr>
              <w:jc w:val="center"/>
              <w:rPr>
                <w:szCs w:val="22"/>
                <w:lang w:val="en-GB"/>
              </w:rPr>
            </w:pPr>
            <w:r>
              <w:rPr>
                <w:szCs w:val="22"/>
                <w:lang w:val="en-GB"/>
              </w:rPr>
              <w:t>Mindre vanlige</w:t>
            </w:r>
          </w:p>
        </w:tc>
      </w:tr>
      <w:tr w:rsidR="005501DF">
        <w:trPr>
          <w:gridAfter w:val="1"/>
          <w:wAfter w:w="34" w:type="dxa"/>
          <w:trHeight w:val="300"/>
        </w:trPr>
        <w:tc>
          <w:tcPr>
            <w:tcW w:w="9034" w:type="dxa"/>
            <w:gridSpan w:val="3"/>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b/>
                <w:color w:val="000000"/>
                <w:lang w:val="en-GB"/>
              </w:rPr>
            </w:pPr>
            <w:r>
              <w:rPr>
                <w:b/>
                <w:color w:val="000000"/>
                <w:lang w:val="en-GB"/>
              </w:rPr>
              <w:t>Hjertesykdommer</w:t>
            </w:r>
            <w:r>
              <w:rPr>
                <w:color w:val="000000"/>
                <w:lang w:val="en-GB"/>
              </w:rPr>
              <w:t> </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Takykardi</w:t>
            </w:r>
          </w:p>
        </w:tc>
        <w:tc>
          <w:tcPr>
            <w:tcW w:w="2835"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97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9034" w:type="dxa"/>
            <w:gridSpan w:val="3"/>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b/>
                <w:color w:val="000000"/>
                <w:lang w:val="en-GB"/>
              </w:rPr>
            </w:pPr>
            <w:r>
              <w:rPr>
                <w:b/>
                <w:color w:val="000000"/>
                <w:lang w:val="en-GB"/>
              </w:rPr>
              <w:t>Karsykdommer</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Hypertensjon</w:t>
            </w:r>
          </w:p>
        </w:tc>
        <w:tc>
          <w:tcPr>
            <w:tcW w:w="2835"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97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Hypotensjon</w:t>
            </w:r>
          </w:p>
        </w:tc>
        <w:tc>
          <w:tcPr>
            <w:tcW w:w="2835"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97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en-GB"/>
              </w:rPr>
            </w:pPr>
            <w:r>
              <w:rPr>
                <w:color w:val="000000"/>
                <w:lang w:val="en-GB"/>
              </w:rPr>
              <w:t>Lymfocele</w:t>
            </w:r>
          </w:p>
        </w:tc>
        <w:tc>
          <w:tcPr>
            <w:tcW w:w="2835"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tc>
        <w:tc>
          <w:tcPr>
            <w:tcW w:w="2972"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lang w:val="en-GB"/>
              </w:rPr>
              <w:t>Venøs trombose</w:t>
            </w:r>
          </w:p>
        </w:tc>
        <w:tc>
          <w:tcPr>
            <w:tcW w:w="2835"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lang w:val="en-GB"/>
              </w:rPr>
              <w:t>Vanlige</w:t>
            </w:r>
          </w:p>
        </w:tc>
        <w:tc>
          <w:tcPr>
            <w:tcW w:w="297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lang w:val="en-GB"/>
              </w:rPr>
              <w:t>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lang w:val="en-GB"/>
              </w:rPr>
              <w:t>Vasodilatasjon</w:t>
            </w:r>
          </w:p>
        </w:tc>
        <w:tc>
          <w:tcPr>
            <w:tcW w:w="2835"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97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9034" w:type="dxa"/>
            <w:gridSpan w:val="3"/>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b/>
                <w:color w:val="000000"/>
                <w:lang w:val="nb-NO"/>
              </w:rPr>
            </w:pPr>
            <w:r>
              <w:rPr>
                <w:b/>
                <w:color w:val="000000"/>
                <w:lang w:val="nb-NO"/>
              </w:rPr>
              <w:t>Sykdommer i respirasjonsorganer, thorax og mediastinum </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en-GB"/>
              </w:rPr>
            </w:pPr>
            <w:r>
              <w:rPr>
                <w:color w:val="000000"/>
                <w:lang w:val="en-GB"/>
              </w:rPr>
              <w:t>Bronkiektasi</w:t>
            </w:r>
          </w:p>
        </w:tc>
        <w:tc>
          <w:tcPr>
            <w:tcW w:w="2835"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tc>
        <w:tc>
          <w:tcPr>
            <w:tcW w:w="2972"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Hoste</w:t>
            </w:r>
          </w:p>
        </w:tc>
        <w:tc>
          <w:tcPr>
            <w:tcW w:w="2835"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97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Dyspné</w:t>
            </w:r>
          </w:p>
        </w:tc>
        <w:tc>
          <w:tcPr>
            <w:tcW w:w="2835"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97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en-GB"/>
              </w:rPr>
            </w:pPr>
            <w:r>
              <w:rPr>
                <w:color w:val="000000"/>
                <w:lang w:val="en-GB"/>
              </w:rPr>
              <w:t>Interstitiell lungesykdom</w:t>
            </w:r>
          </w:p>
        </w:tc>
        <w:tc>
          <w:tcPr>
            <w:tcW w:w="2835"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tc>
        <w:tc>
          <w:tcPr>
            <w:tcW w:w="2972"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Svært sjeldne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Pleuraeffusjon</w:t>
            </w:r>
          </w:p>
        </w:tc>
        <w:tc>
          <w:tcPr>
            <w:tcW w:w="2835"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97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en-GB"/>
              </w:rPr>
            </w:pPr>
            <w:r>
              <w:rPr>
                <w:color w:val="000000"/>
                <w:lang w:val="en-GB"/>
              </w:rPr>
              <w:t>Lungefibrose</w:t>
            </w:r>
          </w:p>
        </w:tc>
        <w:tc>
          <w:tcPr>
            <w:tcW w:w="2835"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Svært sjeldne</w:t>
            </w:r>
          </w:p>
        </w:tc>
        <w:tc>
          <w:tcPr>
            <w:tcW w:w="2972"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tc>
      </w:tr>
      <w:tr w:rsidR="005501DF">
        <w:trPr>
          <w:gridAfter w:val="1"/>
          <w:wAfter w:w="34" w:type="dxa"/>
          <w:trHeight w:val="300"/>
        </w:trPr>
        <w:tc>
          <w:tcPr>
            <w:tcW w:w="9034" w:type="dxa"/>
            <w:gridSpan w:val="3"/>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b/>
                <w:color w:val="000000"/>
                <w:lang w:val="en-GB"/>
              </w:rPr>
            </w:pPr>
            <w:r>
              <w:rPr>
                <w:b/>
                <w:color w:val="000000"/>
                <w:lang w:val="en-GB"/>
              </w:rPr>
              <w:t>Gastrointestinale sykdommer</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tcPr>
          <w:p w:rsidR="005501DF" w:rsidRDefault="00364A8C">
            <w:pPr>
              <w:keepNext/>
              <w:keepLines/>
              <w:rPr>
                <w:color w:val="000000"/>
                <w:lang w:val="en-GB"/>
              </w:rPr>
            </w:pPr>
            <w:r>
              <w:rPr>
                <w:color w:val="000000"/>
                <w:lang w:val="en-GB"/>
              </w:rPr>
              <w:t>Abdominal distensjon</w:t>
            </w:r>
          </w:p>
        </w:tc>
        <w:tc>
          <w:tcPr>
            <w:tcW w:w="2835" w:type="dxa"/>
            <w:tcBorders>
              <w:top w:val="nil"/>
              <w:left w:val="nil"/>
              <w:bottom w:val="single" w:sz="4" w:space="0" w:color="000000"/>
              <w:right w:val="single" w:sz="4" w:space="0" w:color="000000"/>
            </w:tcBorders>
            <w:vAlign w:val="bottom"/>
          </w:tcPr>
          <w:p w:rsidR="005501DF" w:rsidRDefault="00364A8C">
            <w:pPr>
              <w:keepNext/>
              <w:keepLines/>
              <w:jc w:val="center"/>
              <w:rPr>
                <w:color w:val="000000"/>
                <w:lang w:val="en-GB"/>
              </w:rPr>
            </w:pPr>
            <w:r>
              <w:rPr>
                <w:color w:val="000000"/>
                <w:lang w:val="en-GB"/>
              </w:rPr>
              <w:t>Vanlige</w:t>
            </w:r>
          </w:p>
        </w:tc>
        <w:tc>
          <w:tcPr>
            <w:tcW w:w="2972" w:type="dxa"/>
            <w:tcBorders>
              <w:top w:val="nil"/>
              <w:left w:val="nil"/>
              <w:bottom w:val="single" w:sz="4" w:space="0" w:color="000000"/>
              <w:right w:val="single" w:sz="4" w:space="0" w:color="000000"/>
            </w:tcBorders>
            <w:vAlign w:val="bottom"/>
          </w:tcPr>
          <w:p w:rsidR="005501DF" w:rsidRDefault="00364A8C">
            <w:pPr>
              <w:keepNext/>
              <w:keepLines/>
              <w:jc w:val="center"/>
              <w:rPr>
                <w:color w:val="000000"/>
                <w:lang w:val="en-GB"/>
              </w:rPr>
            </w:pPr>
            <w:r>
              <w:rPr>
                <w:color w:val="000000"/>
                <w:lang w:val="en-GB"/>
              </w:rPr>
              <w:t xml:space="preserve">Svært vanlige </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color w:val="000000"/>
                <w:lang w:val="en-GB"/>
              </w:rPr>
            </w:pPr>
            <w:r>
              <w:rPr>
                <w:color w:val="000000"/>
                <w:lang w:val="en-GB"/>
              </w:rPr>
              <w:t>Abdominalsmerte</w:t>
            </w:r>
          </w:p>
        </w:tc>
        <w:tc>
          <w:tcPr>
            <w:tcW w:w="2835"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Svært vanlige</w:t>
            </w:r>
          </w:p>
        </w:tc>
        <w:tc>
          <w:tcPr>
            <w:tcW w:w="2972"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Svært 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color w:val="000000"/>
                <w:lang w:val="en-GB"/>
              </w:rPr>
            </w:pPr>
            <w:r>
              <w:rPr>
                <w:color w:val="000000"/>
                <w:lang w:val="en-GB"/>
              </w:rPr>
              <w:t>Kolitt</w:t>
            </w:r>
          </w:p>
        </w:tc>
        <w:tc>
          <w:tcPr>
            <w:tcW w:w="2835"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Vanlige</w:t>
            </w:r>
          </w:p>
        </w:tc>
        <w:tc>
          <w:tcPr>
            <w:tcW w:w="2972"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color w:val="000000"/>
                <w:lang w:val="en-GB"/>
              </w:rPr>
            </w:pPr>
            <w:r>
              <w:rPr>
                <w:color w:val="000000"/>
                <w:lang w:val="en-GB"/>
              </w:rPr>
              <w:t>Forstoppelse</w:t>
            </w:r>
          </w:p>
        </w:tc>
        <w:tc>
          <w:tcPr>
            <w:tcW w:w="2835"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Svært vanlige</w:t>
            </w:r>
          </w:p>
        </w:tc>
        <w:tc>
          <w:tcPr>
            <w:tcW w:w="2972"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Svært 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color w:val="000000"/>
                <w:lang w:val="en-GB"/>
              </w:rPr>
            </w:pPr>
            <w:r>
              <w:rPr>
                <w:color w:val="000000"/>
                <w:lang w:val="en-GB"/>
              </w:rPr>
              <w:t>Nedsatt appetitt</w:t>
            </w:r>
          </w:p>
        </w:tc>
        <w:tc>
          <w:tcPr>
            <w:tcW w:w="2835"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Vanlige</w:t>
            </w:r>
          </w:p>
        </w:tc>
        <w:tc>
          <w:tcPr>
            <w:tcW w:w="2972"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Svært 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color w:val="000000"/>
                <w:lang w:val="en-GB"/>
              </w:rPr>
            </w:pPr>
            <w:r>
              <w:rPr>
                <w:color w:val="000000"/>
                <w:lang w:val="en-GB"/>
              </w:rPr>
              <w:t>Diaré</w:t>
            </w:r>
          </w:p>
        </w:tc>
        <w:tc>
          <w:tcPr>
            <w:tcW w:w="2835"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Svært vanlige</w:t>
            </w:r>
          </w:p>
        </w:tc>
        <w:tc>
          <w:tcPr>
            <w:tcW w:w="2972"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Svært 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color w:val="000000"/>
                <w:lang w:val="en-GB"/>
              </w:rPr>
            </w:pPr>
            <w:r>
              <w:rPr>
                <w:color w:val="000000"/>
                <w:lang w:val="en-GB"/>
              </w:rPr>
              <w:t>Dyspepsi</w:t>
            </w:r>
          </w:p>
        </w:tc>
        <w:tc>
          <w:tcPr>
            <w:tcW w:w="2835"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Svært vanlige</w:t>
            </w:r>
          </w:p>
        </w:tc>
        <w:tc>
          <w:tcPr>
            <w:tcW w:w="2972"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Svært 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color w:val="000000"/>
                <w:lang w:val="en-GB"/>
              </w:rPr>
            </w:pPr>
            <w:r>
              <w:rPr>
                <w:color w:val="000000"/>
                <w:lang w:val="en-GB"/>
              </w:rPr>
              <w:t>Øsofagitt</w:t>
            </w:r>
          </w:p>
        </w:tc>
        <w:tc>
          <w:tcPr>
            <w:tcW w:w="2835"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Vanlige</w:t>
            </w:r>
          </w:p>
        </w:tc>
        <w:tc>
          <w:tcPr>
            <w:tcW w:w="2972"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tcPr>
          <w:p w:rsidR="005501DF" w:rsidRDefault="00364A8C">
            <w:pPr>
              <w:keepNext/>
              <w:keepLines/>
              <w:rPr>
                <w:color w:val="000000"/>
                <w:lang w:val="en-GB"/>
              </w:rPr>
            </w:pPr>
            <w:r>
              <w:rPr>
                <w:color w:val="000000"/>
                <w:lang w:val="en-GB"/>
              </w:rPr>
              <w:t>Raping</w:t>
            </w:r>
          </w:p>
        </w:tc>
        <w:tc>
          <w:tcPr>
            <w:tcW w:w="2835" w:type="dxa"/>
            <w:tcBorders>
              <w:top w:val="nil"/>
              <w:left w:val="nil"/>
              <w:bottom w:val="single" w:sz="4" w:space="0" w:color="000000"/>
              <w:right w:val="single" w:sz="4" w:space="0" w:color="000000"/>
            </w:tcBorders>
            <w:vAlign w:val="bottom"/>
          </w:tcPr>
          <w:p w:rsidR="005501DF" w:rsidRDefault="00364A8C">
            <w:pPr>
              <w:keepNext/>
              <w:keepLines/>
              <w:jc w:val="center"/>
              <w:rPr>
                <w:color w:val="000000"/>
                <w:lang w:val="en-GB"/>
              </w:rPr>
            </w:pPr>
            <w:r>
              <w:rPr>
                <w:szCs w:val="22"/>
                <w:lang w:val="en-GB"/>
              </w:rPr>
              <w:t>Mindre vanlige</w:t>
            </w:r>
          </w:p>
        </w:tc>
        <w:tc>
          <w:tcPr>
            <w:tcW w:w="2972" w:type="dxa"/>
            <w:tcBorders>
              <w:top w:val="nil"/>
              <w:left w:val="nil"/>
              <w:bottom w:val="single" w:sz="4" w:space="0" w:color="000000"/>
              <w:right w:val="single" w:sz="4" w:space="0" w:color="000000"/>
            </w:tcBorders>
            <w:vAlign w:val="bottom"/>
          </w:tcPr>
          <w:p w:rsidR="005501DF" w:rsidRDefault="00364A8C">
            <w:pPr>
              <w:keepNext/>
              <w:keepLines/>
              <w:jc w:val="center"/>
              <w:rPr>
                <w:color w:val="000000"/>
                <w:lang w:val="en-GB"/>
              </w:rPr>
            </w:pPr>
            <w:r>
              <w:rPr>
                <w:szCs w:val="22"/>
                <w:lang w:val="en-GB"/>
              </w:rPr>
              <w:t>Mindre 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color w:val="000000"/>
                <w:lang w:val="en-GB"/>
              </w:rPr>
            </w:pPr>
            <w:r>
              <w:rPr>
                <w:color w:val="000000"/>
                <w:lang w:val="en-GB"/>
              </w:rPr>
              <w:t xml:space="preserve">Flatulens </w:t>
            </w:r>
          </w:p>
        </w:tc>
        <w:tc>
          <w:tcPr>
            <w:tcW w:w="2835"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Vanlige</w:t>
            </w:r>
          </w:p>
        </w:tc>
        <w:tc>
          <w:tcPr>
            <w:tcW w:w="2972"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Svært 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color w:val="000000"/>
                <w:lang w:val="en-GB"/>
              </w:rPr>
            </w:pPr>
            <w:r>
              <w:rPr>
                <w:color w:val="000000"/>
                <w:lang w:val="en-GB"/>
              </w:rPr>
              <w:t xml:space="preserve">Gastritt </w:t>
            </w:r>
          </w:p>
        </w:tc>
        <w:tc>
          <w:tcPr>
            <w:tcW w:w="2835"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Vanlige</w:t>
            </w:r>
          </w:p>
        </w:tc>
        <w:tc>
          <w:tcPr>
            <w:tcW w:w="2972"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color w:val="000000"/>
                <w:lang w:val="en-GB"/>
              </w:rPr>
            </w:pPr>
            <w:r>
              <w:rPr>
                <w:color w:val="000000"/>
                <w:lang w:val="en-GB"/>
              </w:rPr>
              <w:t>Gastrointestinal blødning</w:t>
            </w:r>
          </w:p>
        </w:tc>
        <w:tc>
          <w:tcPr>
            <w:tcW w:w="2835"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Vanlige</w:t>
            </w:r>
          </w:p>
        </w:tc>
        <w:tc>
          <w:tcPr>
            <w:tcW w:w="2972"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color w:val="000000"/>
                <w:lang w:val="en-GB"/>
              </w:rPr>
            </w:pPr>
            <w:r>
              <w:rPr>
                <w:color w:val="000000"/>
                <w:lang w:val="en-GB"/>
              </w:rPr>
              <w:t>Gastrointestinalt sår</w:t>
            </w:r>
          </w:p>
        </w:tc>
        <w:tc>
          <w:tcPr>
            <w:tcW w:w="2835"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Vanlige</w:t>
            </w:r>
          </w:p>
        </w:tc>
        <w:tc>
          <w:tcPr>
            <w:tcW w:w="2972"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tcPr>
          <w:p w:rsidR="005501DF" w:rsidRDefault="00364A8C">
            <w:pPr>
              <w:keepNext/>
              <w:keepLines/>
              <w:rPr>
                <w:color w:val="000000"/>
                <w:lang w:val="en-GB"/>
              </w:rPr>
            </w:pPr>
            <w:r>
              <w:rPr>
                <w:color w:val="000000"/>
                <w:lang w:val="en-GB"/>
              </w:rPr>
              <w:t>Gingival hyperplasi</w:t>
            </w:r>
          </w:p>
        </w:tc>
        <w:tc>
          <w:tcPr>
            <w:tcW w:w="2835" w:type="dxa"/>
            <w:tcBorders>
              <w:top w:val="nil"/>
              <w:left w:val="nil"/>
              <w:bottom w:val="single" w:sz="4" w:space="0" w:color="000000"/>
              <w:right w:val="single" w:sz="4" w:space="0" w:color="000000"/>
            </w:tcBorders>
            <w:vAlign w:val="bottom"/>
          </w:tcPr>
          <w:p w:rsidR="005501DF" w:rsidRDefault="00364A8C">
            <w:pPr>
              <w:keepNext/>
              <w:keepLines/>
              <w:jc w:val="center"/>
              <w:rPr>
                <w:color w:val="000000"/>
                <w:lang w:val="en-GB"/>
              </w:rPr>
            </w:pPr>
            <w:r>
              <w:rPr>
                <w:color w:val="000000"/>
                <w:lang w:val="en-GB"/>
              </w:rPr>
              <w:t>Vanlige</w:t>
            </w:r>
          </w:p>
        </w:tc>
        <w:tc>
          <w:tcPr>
            <w:tcW w:w="2972" w:type="dxa"/>
            <w:tcBorders>
              <w:top w:val="nil"/>
              <w:left w:val="nil"/>
              <w:bottom w:val="single" w:sz="4" w:space="0" w:color="000000"/>
              <w:right w:val="single" w:sz="4" w:space="0" w:color="000000"/>
            </w:tcBorders>
            <w:vAlign w:val="bottom"/>
          </w:tcPr>
          <w:p w:rsidR="005501DF" w:rsidRDefault="00364A8C">
            <w:pPr>
              <w:keepNext/>
              <w:keepLines/>
              <w:jc w:val="center"/>
              <w:rPr>
                <w:color w:val="000000"/>
                <w:lang w:val="en-GB"/>
              </w:rPr>
            </w:pPr>
            <w:r>
              <w:rPr>
                <w:color w:val="000000"/>
                <w:lang w:val="en-GB"/>
              </w:rPr>
              <w:t>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color w:val="000000"/>
                <w:lang w:val="en-GB"/>
              </w:rPr>
            </w:pPr>
            <w:r>
              <w:rPr>
                <w:color w:val="000000"/>
                <w:lang w:val="en-GB"/>
              </w:rPr>
              <w:t>Tarmslyng</w:t>
            </w:r>
          </w:p>
        </w:tc>
        <w:tc>
          <w:tcPr>
            <w:tcW w:w="2835"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Vanlige</w:t>
            </w:r>
          </w:p>
        </w:tc>
        <w:tc>
          <w:tcPr>
            <w:tcW w:w="2972"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tcPr>
          <w:p w:rsidR="005501DF" w:rsidRDefault="00364A8C">
            <w:pPr>
              <w:keepNext/>
              <w:keepLines/>
              <w:rPr>
                <w:color w:val="000000"/>
                <w:lang w:val="en-GB"/>
              </w:rPr>
            </w:pPr>
            <w:r>
              <w:rPr>
                <w:color w:val="000000"/>
                <w:lang w:val="en-GB"/>
              </w:rPr>
              <w:t>Sårdannelser i munn</w:t>
            </w:r>
          </w:p>
        </w:tc>
        <w:tc>
          <w:tcPr>
            <w:tcW w:w="2835" w:type="dxa"/>
            <w:tcBorders>
              <w:top w:val="nil"/>
              <w:left w:val="nil"/>
              <w:bottom w:val="single" w:sz="4" w:space="0" w:color="auto"/>
              <w:right w:val="single" w:sz="4" w:space="0" w:color="000000"/>
            </w:tcBorders>
            <w:vAlign w:val="bottom"/>
          </w:tcPr>
          <w:p w:rsidR="005501DF" w:rsidRDefault="00364A8C">
            <w:pPr>
              <w:keepNext/>
              <w:keepLines/>
              <w:jc w:val="center"/>
              <w:rPr>
                <w:color w:val="000000"/>
                <w:lang w:val="en-GB"/>
              </w:rPr>
            </w:pPr>
            <w:r>
              <w:rPr>
                <w:color w:val="000000"/>
                <w:lang w:val="en-GB"/>
              </w:rPr>
              <w:t>Vanlige</w:t>
            </w:r>
          </w:p>
        </w:tc>
        <w:tc>
          <w:tcPr>
            <w:tcW w:w="2972" w:type="dxa"/>
            <w:tcBorders>
              <w:top w:val="nil"/>
              <w:left w:val="nil"/>
              <w:bottom w:val="single" w:sz="4" w:space="0" w:color="auto"/>
              <w:right w:val="single" w:sz="4" w:space="0" w:color="000000"/>
            </w:tcBorders>
            <w:vAlign w:val="bottom"/>
          </w:tcPr>
          <w:p w:rsidR="005501DF" w:rsidRDefault="00364A8C">
            <w:pPr>
              <w:keepNext/>
              <w:keepLines/>
              <w:jc w:val="center"/>
              <w:rPr>
                <w:color w:val="000000"/>
                <w:lang w:val="en-GB"/>
              </w:rPr>
            </w:pPr>
            <w:r>
              <w:rPr>
                <w:color w:val="000000"/>
                <w:lang w:val="en-GB"/>
              </w:rPr>
              <w:t>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color w:val="000000"/>
                <w:lang w:val="en-GB"/>
              </w:rPr>
            </w:pPr>
            <w:r>
              <w:rPr>
                <w:color w:val="000000"/>
                <w:lang w:val="en-GB"/>
              </w:rPr>
              <w:t>Kvalme</w:t>
            </w:r>
          </w:p>
        </w:tc>
        <w:tc>
          <w:tcPr>
            <w:tcW w:w="2835" w:type="dxa"/>
            <w:tcBorders>
              <w:top w:val="single" w:sz="4" w:space="0" w:color="auto"/>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Svært vanlige</w:t>
            </w:r>
          </w:p>
        </w:tc>
        <w:tc>
          <w:tcPr>
            <w:tcW w:w="2972" w:type="dxa"/>
            <w:tcBorders>
              <w:top w:val="single" w:sz="4" w:space="0" w:color="auto"/>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Svært 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en-GB"/>
              </w:rPr>
            </w:pPr>
            <w:r>
              <w:rPr>
                <w:color w:val="000000"/>
                <w:lang w:val="en-GB"/>
              </w:rPr>
              <w:t>Pankreatitt</w:t>
            </w:r>
          </w:p>
        </w:tc>
        <w:tc>
          <w:tcPr>
            <w:tcW w:w="2835"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 xml:space="preserve">Mindre </w:t>
            </w:r>
            <w:r>
              <w:rPr>
                <w:color w:val="000000"/>
                <w:lang w:val="en-GB"/>
              </w:rPr>
              <w:t>vanlige</w:t>
            </w:r>
          </w:p>
        </w:tc>
        <w:tc>
          <w:tcPr>
            <w:tcW w:w="2972"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Stomatitt</w:t>
            </w:r>
          </w:p>
        </w:tc>
        <w:tc>
          <w:tcPr>
            <w:tcW w:w="2835"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97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Oppkast</w:t>
            </w:r>
          </w:p>
        </w:tc>
        <w:tc>
          <w:tcPr>
            <w:tcW w:w="2835"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97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9034" w:type="dxa"/>
            <w:gridSpan w:val="3"/>
            <w:tcBorders>
              <w:top w:val="single" w:sz="4" w:space="0" w:color="000000"/>
              <w:left w:val="single" w:sz="4" w:space="0" w:color="000000"/>
              <w:bottom w:val="single" w:sz="4" w:space="0" w:color="000000"/>
              <w:right w:val="single" w:sz="4" w:space="0" w:color="000000"/>
            </w:tcBorders>
          </w:tcPr>
          <w:p w:rsidR="005501DF" w:rsidRDefault="00364A8C">
            <w:pPr>
              <w:rPr>
                <w:color w:val="000000"/>
                <w:lang w:val="en-GB"/>
              </w:rPr>
            </w:pPr>
            <w:r>
              <w:rPr>
                <w:b/>
                <w:color w:val="000000"/>
                <w:lang w:val="en-GB"/>
              </w:rPr>
              <w:t>Forstyrrelser i immunsystemet</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tcPr>
          <w:p w:rsidR="005501DF" w:rsidRDefault="00364A8C">
            <w:pPr>
              <w:rPr>
                <w:color w:val="000000"/>
                <w:lang w:val="en-GB"/>
              </w:rPr>
            </w:pPr>
            <w:r>
              <w:rPr>
                <w:lang w:val="en-GB"/>
              </w:rPr>
              <w:t>Hypersensitivitet</w:t>
            </w:r>
          </w:p>
        </w:tc>
        <w:tc>
          <w:tcPr>
            <w:tcW w:w="2835" w:type="dxa"/>
            <w:tcBorders>
              <w:top w:val="nil"/>
              <w:left w:val="nil"/>
              <w:bottom w:val="single" w:sz="4" w:space="0" w:color="000000"/>
              <w:right w:val="single" w:sz="4" w:space="0" w:color="000000"/>
            </w:tcBorders>
          </w:tcPr>
          <w:p w:rsidR="005501DF" w:rsidRDefault="00364A8C">
            <w:pPr>
              <w:jc w:val="center"/>
              <w:rPr>
                <w:color w:val="000000"/>
                <w:lang w:val="en-GB"/>
              </w:rPr>
            </w:pPr>
            <w:r>
              <w:rPr>
                <w:lang w:val="en-GB"/>
              </w:rPr>
              <w:t>Mindre vanlige</w:t>
            </w:r>
          </w:p>
        </w:tc>
        <w:tc>
          <w:tcPr>
            <w:tcW w:w="2972" w:type="dxa"/>
            <w:tcBorders>
              <w:top w:val="nil"/>
              <w:left w:val="nil"/>
              <w:bottom w:val="single" w:sz="4" w:space="0" w:color="000000"/>
              <w:right w:val="single" w:sz="4" w:space="0" w:color="000000"/>
            </w:tcBorders>
          </w:tcPr>
          <w:p w:rsidR="005501DF" w:rsidRDefault="00364A8C">
            <w:pPr>
              <w:jc w:val="center"/>
              <w:rPr>
                <w:color w:val="000000"/>
                <w:lang w:val="en-GB"/>
              </w:rPr>
            </w:pPr>
            <w:r>
              <w:rPr>
                <w:lang w:val="en-GB"/>
              </w:rPr>
              <w:t>Vanlige</w:t>
            </w:r>
          </w:p>
        </w:tc>
      </w:tr>
      <w:tr w:rsidR="005501DF">
        <w:trPr>
          <w:gridAfter w:val="1"/>
          <w:wAfter w:w="34" w:type="dxa"/>
          <w:trHeight w:val="300"/>
          <w:ins w:id="51" w:author="Author 2" w:date="2026-01-23T14:59:00Z"/>
        </w:trPr>
        <w:tc>
          <w:tcPr>
            <w:tcW w:w="3227" w:type="dxa"/>
            <w:tcBorders>
              <w:top w:val="single" w:sz="4" w:space="0" w:color="000000"/>
              <w:left w:val="single" w:sz="4" w:space="0" w:color="000000"/>
              <w:bottom w:val="single" w:sz="4" w:space="0" w:color="000000"/>
              <w:right w:val="single" w:sz="4" w:space="0" w:color="000000"/>
            </w:tcBorders>
          </w:tcPr>
          <w:p w:rsidR="005501DF" w:rsidRDefault="00364A8C">
            <w:pPr>
              <w:rPr>
                <w:ins w:id="52" w:author="Author 2" w:date="2026-01-23T14:59:00Z"/>
                <w:lang w:val="en-GB"/>
              </w:rPr>
            </w:pPr>
            <w:ins w:id="53" w:author="Author 2" w:date="2026-01-23T14:59:00Z">
              <w:r>
                <w:rPr>
                  <w:lang w:val="en-GB"/>
                </w:rPr>
                <w:t>Anafylaktiske reaksjoner</w:t>
              </w:r>
            </w:ins>
          </w:p>
        </w:tc>
        <w:tc>
          <w:tcPr>
            <w:tcW w:w="2835" w:type="dxa"/>
            <w:tcBorders>
              <w:top w:val="nil"/>
              <w:left w:val="nil"/>
              <w:bottom w:val="single" w:sz="4" w:space="0" w:color="000000"/>
              <w:right w:val="single" w:sz="4" w:space="0" w:color="000000"/>
            </w:tcBorders>
          </w:tcPr>
          <w:p w:rsidR="005501DF" w:rsidRDefault="00364A8C">
            <w:pPr>
              <w:jc w:val="center"/>
              <w:rPr>
                <w:ins w:id="54" w:author="Author 2" w:date="2026-01-23T14:59:00Z"/>
                <w:lang w:val="en-GB"/>
              </w:rPr>
            </w:pPr>
            <w:ins w:id="55" w:author="KB172" w:date="2026-01-26T14:37:00Z">
              <w:r>
                <w:rPr>
                  <w:lang w:val="en-GB"/>
                </w:rPr>
                <w:t xml:space="preserve">Ikke </w:t>
              </w:r>
            </w:ins>
            <w:ins w:id="56" w:author="Author 2" w:date="2026-01-23T14:59:00Z">
              <w:del w:id="57" w:author="KB172" w:date="2026-01-26T14:37:00Z">
                <w:r>
                  <w:rPr>
                    <w:lang w:val="en-GB"/>
                  </w:rPr>
                  <w:delText>U</w:delText>
                </w:r>
              </w:del>
              <w:r>
                <w:rPr>
                  <w:lang w:val="en-GB"/>
                </w:rPr>
                <w:t>kjent</w:t>
              </w:r>
            </w:ins>
          </w:p>
        </w:tc>
        <w:tc>
          <w:tcPr>
            <w:tcW w:w="2972" w:type="dxa"/>
            <w:tcBorders>
              <w:top w:val="nil"/>
              <w:left w:val="nil"/>
              <w:bottom w:val="single" w:sz="4" w:space="0" w:color="000000"/>
              <w:right w:val="single" w:sz="4" w:space="0" w:color="000000"/>
            </w:tcBorders>
          </w:tcPr>
          <w:p w:rsidR="005501DF" w:rsidRDefault="00364A8C">
            <w:pPr>
              <w:jc w:val="center"/>
              <w:rPr>
                <w:ins w:id="58" w:author="Author 2" w:date="2026-01-23T14:59:00Z"/>
                <w:lang w:val="en-GB"/>
              </w:rPr>
            </w:pPr>
            <w:ins w:id="59" w:author="KB172" w:date="2026-01-26T14:37:00Z">
              <w:r>
                <w:rPr>
                  <w:lang w:val="en-GB"/>
                </w:rPr>
                <w:t xml:space="preserve">Ikke </w:t>
              </w:r>
            </w:ins>
            <w:ins w:id="60" w:author="Author 2" w:date="2026-01-23T14:59:00Z">
              <w:del w:id="61" w:author="KB172" w:date="2026-01-26T14:37:00Z">
                <w:r>
                  <w:rPr>
                    <w:lang w:val="en-GB"/>
                  </w:rPr>
                  <w:delText>U</w:delText>
                </w:r>
              </w:del>
              <w:r>
                <w:rPr>
                  <w:lang w:val="en-GB"/>
                </w:rPr>
                <w:t>kjent</w:t>
              </w:r>
            </w:ins>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tcPr>
          <w:p w:rsidR="005501DF" w:rsidRDefault="00364A8C">
            <w:pPr>
              <w:rPr>
                <w:color w:val="000000"/>
                <w:lang w:val="en-GB"/>
              </w:rPr>
            </w:pPr>
            <w:r>
              <w:rPr>
                <w:lang w:val="en-GB"/>
              </w:rPr>
              <w:t>Hypo-gammaglobulinemi</w:t>
            </w:r>
          </w:p>
        </w:tc>
        <w:tc>
          <w:tcPr>
            <w:tcW w:w="2835" w:type="dxa"/>
            <w:tcBorders>
              <w:top w:val="nil"/>
              <w:left w:val="nil"/>
              <w:bottom w:val="single" w:sz="4" w:space="0" w:color="000000"/>
              <w:right w:val="single" w:sz="4" w:space="0" w:color="000000"/>
            </w:tcBorders>
          </w:tcPr>
          <w:p w:rsidR="005501DF" w:rsidRDefault="00364A8C">
            <w:pPr>
              <w:jc w:val="center"/>
              <w:rPr>
                <w:color w:val="000000"/>
                <w:lang w:val="en-GB"/>
              </w:rPr>
            </w:pPr>
            <w:r>
              <w:rPr>
                <w:lang w:val="en-GB"/>
              </w:rPr>
              <w:t>Mindre vanlige</w:t>
            </w:r>
          </w:p>
        </w:tc>
        <w:tc>
          <w:tcPr>
            <w:tcW w:w="2972" w:type="dxa"/>
            <w:tcBorders>
              <w:top w:val="nil"/>
              <w:left w:val="nil"/>
              <w:bottom w:val="single" w:sz="4" w:space="0" w:color="000000"/>
              <w:right w:val="single" w:sz="4" w:space="0" w:color="000000"/>
            </w:tcBorders>
          </w:tcPr>
          <w:p w:rsidR="005501DF" w:rsidRDefault="00364A8C">
            <w:pPr>
              <w:jc w:val="center"/>
              <w:rPr>
                <w:color w:val="000000"/>
                <w:lang w:val="en-GB"/>
              </w:rPr>
            </w:pPr>
            <w:r>
              <w:rPr>
                <w:lang w:val="en-GB"/>
              </w:rPr>
              <w:t>Svært sjeldne</w:t>
            </w:r>
          </w:p>
        </w:tc>
      </w:tr>
      <w:tr w:rsidR="005501DF">
        <w:trPr>
          <w:gridAfter w:val="1"/>
          <w:wAfter w:w="34" w:type="dxa"/>
          <w:trHeight w:val="300"/>
        </w:trPr>
        <w:tc>
          <w:tcPr>
            <w:tcW w:w="9034" w:type="dxa"/>
            <w:gridSpan w:val="3"/>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b/>
                <w:color w:val="000000"/>
                <w:lang w:val="nb-NO"/>
              </w:rPr>
            </w:pPr>
            <w:r>
              <w:rPr>
                <w:b/>
                <w:color w:val="000000"/>
                <w:lang w:val="nb-NO"/>
              </w:rPr>
              <w:t>Sykdommer i lever og galleveier</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nb-NO"/>
              </w:rPr>
            </w:pPr>
            <w:r>
              <w:rPr>
                <w:color w:val="000000"/>
                <w:lang w:val="nb-NO"/>
              </w:rPr>
              <w:t xml:space="preserve">Økte blodverdier av alkalisk fosfatase </w:t>
            </w:r>
          </w:p>
        </w:tc>
        <w:tc>
          <w:tcPr>
            <w:tcW w:w="2835"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97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nb-NO"/>
              </w:rPr>
            </w:pPr>
            <w:r>
              <w:rPr>
                <w:color w:val="000000"/>
                <w:lang w:val="nb-NO"/>
              </w:rPr>
              <w:t xml:space="preserve">Økte blodverdier av laktat dehydrogenase </w:t>
            </w:r>
          </w:p>
        </w:tc>
        <w:tc>
          <w:tcPr>
            <w:tcW w:w="2835"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97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Mindre 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 xml:space="preserve">Økning av leverenzymer </w:t>
            </w:r>
          </w:p>
        </w:tc>
        <w:tc>
          <w:tcPr>
            <w:tcW w:w="2835"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97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Hepatitt</w:t>
            </w:r>
          </w:p>
        </w:tc>
        <w:tc>
          <w:tcPr>
            <w:tcW w:w="2835"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97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en-GB"/>
              </w:rPr>
            </w:pPr>
            <w:r>
              <w:rPr>
                <w:rFonts w:cs="Arial"/>
                <w:szCs w:val="22"/>
                <w:lang w:val="en-GB"/>
              </w:rPr>
              <w:t>Hyperbilirubinemi</w:t>
            </w:r>
          </w:p>
        </w:tc>
        <w:tc>
          <w:tcPr>
            <w:tcW w:w="2835"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szCs w:val="22"/>
                <w:lang w:val="en-GB"/>
              </w:rPr>
              <w:t>Vanlige</w:t>
            </w:r>
          </w:p>
        </w:tc>
        <w:tc>
          <w:tcPr>
            <w:tcW w:w="2972"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lang w:val="en-GB"/>
              </w:rPr>
              <w:t>Svært 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lang w:val="en-GB"/>
              </w:rPr>
              <w:t>Gulsott</w:t>
            </w:r>
          </w:p>
        </w:tc>
        <w:tc>
          <w:tcPr>
            <w:tcW w:w="2835"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Mindre vanlige</w:t>
            </w:r>
          </w:p>
        </w:tc>
        <w:tc>
          <w:tcPr>
            <w:tcW w:w="297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9034" w:type="dxa"/>
            <w:gridSpan w:val="3"/>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b/>
                <w:color w:val="000000"/>
                <w:lang w:val="en-GB"/>
              </w:rPr>
            </w:pPr>
            <w:r>
              <w:rPr>
                <w:b/>
                <w:color w:val="000000"/>
                <w:lang w:val="en-GB"/>
              </w:rPr>
              <w:t>Hud- og underhudssykdommer</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en-GB"/>
              </w:rPr>
            </w:pPr>
            <w:r>
              <w:rPr>
                <w:lang w:val="en-GB"/>
              </w:rPr>
              <w:t xml:space="preserve">Akne </w:t>
            </w:r>
          </w:p>
        </w:tc>
        <w:tc>
          <w:tcPr>
            <w:tcW w:w="2835"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Vanlige</w:t>
            </w:r>
          </w:p>
        </w:tc>
        <w:tc>
          <w:tcPr>
            <w:tcW w:w="2972"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Alopesi</w:t>
            </w:r>
          </w:p>
        </w:tc>
        <w:tc>
          <w:tcPr>
            <w:tcW w:w="2835"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97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Utslett</w:t>
            </w:r>
          </w:p>
        </w:tc>
        <w:tc>
          <w:tcPr>
            <w:tcW w:w="2835"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97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hideMark/>
          </w:tcPr>
          <w:p w:rsidR="005501DF" w:rsidRDefault="00364A8C">
            <w:pPr>
              <w:rPr>
                <w:lang w:val="en-GB"/>
              </w:rPr>
            </w:pPr>
            <w:r>
              <w:rPr>
                <w:lang w:val="en-GB"/>
              </w:rPr>
              <w:t>Hudhypertrofi</w:t>
            </w:r>
          </w:p>
        </w:tc>
        <w:tc>
          <w:tcPr>
            <w:tcW w:w="2835" w:type="dxa"/>
            <w:tcBorders>
              <w:top w:val="nil"/>
              <w:left w:val="nil"/>
              <w:bottom w:val="single" w:sz="4" w:space="0" w:color="000000"/>
              <w:right w:val="single" w:sz="4" w:space="0" w:color="000000"/>
            </w:tcBorders>
            <w:hideMark/>
          </w:tcPr>
          <w:p w:rsidR="005501DF" w:rsidRDefault="00364A8C">
            <w:pPr>
              <w:jc w:val="center"/>
              <w:rPr>
                <w:color w:val="000000"/>
                <w:lang w:val="en-GB"/>
              </w:rPr>
            </w:pPr>
            <w:r>
              <w:rPr>
                <w:lang w:val="en-GB"/>
              </w:rPr>
              <w:t>Vanlige</w:t>
            </w:r>
          </w:p>
        </w:tc>
        <w:tc>
          <w:tcPr>
            <w:tcW w:w="2972" w:type="dxa"/>
            <w:tcBorders>
              <w:top w:val="nil"/>
              <w:left w:val="nil"/>
              <w:bottom w:val="single" w:sz="4" w:space="0" w:color="000000"/>
              <w:right w:val="single" w:sz="4" w:space="0" w:color="000000"/>
            </w:tcBorders>
            <w:hideMark/>
          </w:tcPr>
          <w:p w:rsidR="005501DF" w:rsidRDefault="00364A8C">
            <w:pPr>
              <w:jc w:val="center"/>
              <w:rPr>
                <w:color w:val="000000"/>
                <w:lang w:val="en-GB"/>
              </w:rPr>
            </w:pPr>
            <w:r>
              <w:rPr>
                <w:lang w:val="en-GB"/>
              </w:rPr>
              <w:t>Vanlige</w:t>
            </w:r>
          </w:p>
        </w:tc>
      </w:tr>
      <w:tr w:rsidR="005501DF">
        <w:trPr>
          <w:gridAfter w:val="1"/>
          <w:wAfter w:w="34" w:type="dxa"/>
          <w:trHeight w:val="300"/>
        </w:trPr>
        <w:tc>
          <w:tcPr>
            <w:tcW w:w="9034" w:type="dxa"/>
            <w:gridSpan w:val="3"/>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b/>
                <w:color w:val="000000"/>
                <w:lang w:val="nb-NO"/>
              </w:rPr>
            </w:pPr>
            <w:r>
              <w:rPr>
                <w:b/>
                <w:color w:val="000000"/>
                <w:lang w:val="nb-NO"/>
              </w:rPr>
              <w:t>Sykdommer i muskler, bindevev og skjelett</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Artralgi</w:t>
            </w:r>
          </w:p>
        </w:tc>
        <w:tc>
          <w:tcPr>
            <w:tcW w:w="2835"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97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Muskelsvakhet</w:t>
            </w:r>
          </w:p>
        </w:tc>
        <w:tc>
          <w:tcPr>
            <w:tcW w:w="2835"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97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9034" w:type="dxa"/>
            <w:gridSpan w:val="3"/>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b/>
                <w:color w:val="000000"/>
                <w:lang w:val="nb-NO"/>
              </w:rPr>
            </w:pPr>
            <w:r>
              <w:rPr>
                <w:b/>
                <w:color w:val="000000"/>
                <w:lang w:val="nb-NO"/>
              </w:rPr>
              <w:t>Sykdommer i nyre og urinveier</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color w:val="000000"/>
                <w:lang w:val="nb-NO"/>
              </w:rPr>
            </w:pPr>
            <w:r>
              <w:rPr>
                <w:color w:val="000000"/>
                <w:lang w:val="nb-NO"/>
              </w:rPr>
              <w:t>Økte blodverdier av kreatinin</w:t>
            </w:r>
          </w:p>
        </w:tc>
        <w:tc>
          <w:tcPr>
            <w:tcW w:w="2835"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Vanlige</w:t>
            </w:r>
          </w:p>
        </w:tc>
        <w:tc>
          <w:tcPr>
            <w:tcW w:w="2972"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Svært 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color w:val="000000"/>
                <w:lang w:val="nb-NO"/>
              </w:rPr>
            </w:pPr>
            <w:r>
              <w:rPr>
                <w:color w:val="000000"/>
                <w:lang w:val="nb-NO"/>
              </w:rPr>
              <w:t>Økte blodverdier av urea</w:t>
            </w:r>
          </w:p>
        </w:tc>
        <w:tc>
          <w:tcPr>
            <w:tcW w:w="2835"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Mindre vanlige</w:t>
            </w:r>
          </w:p>
        </w:tc>
        <w:tc>
          <w:tcPr>
            <w:tcW w:w="2972"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Svært 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color w:val="000000"/>
                <w:lang w:val="en-GB"/>
              </w:rPr>
            </w:pPr>
            <w:r>
              <w:rPr>
                <w:color w:val="000000"/>
                <w:lang w:val="en-GB"/>
              </w:rPr>
              <w:t>Hematuri</w:t>
            </w:r>
          </w:p>
        </w:tc>
        <w:tc>
          <w:tcPr>
            <w:tcW w:w="2835"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Svært vanlige</w:t>
            </w:r>
          </w:p>
        </w:tc>
        <w:tc>
          <w:tcPr>
            <w:tcW w:w="2972"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color w:val="000000"/>
                <w:lang w:val="en-GB"/>
              </w:rPr>
            </w:pPr>
            <w:r>
              <w:rPr>
                <w:color w:val="000000"/>
                <w:lang w:val="en-GB"/>
              </w:rPr>
              <w:t>Nedsatt nyrefunksjon</w:t>
            </w:r>
          </w:p>
        </w:tc>
        <w:tc>
          <w:tcPr>
            <w:tcW w:w="2835"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Vanlige</w:t>
            </w:r>
          </w:p>
        </w:tc>
        <w:tc>
          <w:tcPr>
            <w:tcW w:w="2972"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Svært vanlige</w:t>
            </w:r>
          </w:p>
        </w:tc>
      </w:tr>
      <w:tr w:rsidR="005501DF">
        <w:trPr>
          <w:gridAfter w:val="1"/>
          <w:wAfter w:w="34" w:type="dxa"/>
          <w:trHeight w:val="300"/>
        </w:trPr>
        <w:tc>
          <w:tcPr>
            <w:tcW w:w="9034" w:type="dxa"/>
            <w:gridSpan w:val="3"/>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lang w:val="nb-NO"/>
              </w:rPr>
            </w:pPr>
            <w:r>
              <w:rPr>
                <w:b/>
                <w:color w:val="000000"/>
                <w:lang w:val="nb-NO"/>
              </w:rPr>
              <w:t>Generelle lidelser og reaksjoner på administrasjonsstedet </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lang w:val="en-GB"/>
              </w:rPr>
            </w:pPr>
            <w:r>
              <w:rPr>
                <w:color w:val="000000"/>
                <w:lang w:val="en-GB"/>
              </w:rPr>
              <w:t>Asteni</w:t>
            </w:r>
          </w:p>
        </w:tc>
        <w:tc>
          <w:tcPr>
            <w:tcW w:w="2835"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c>
          <w:tcPr>
            <w:tcW w:w="2972"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lang w:val="en-GB"/>
              </w:rPr>
            </w:pPr>
            <w:r>
              <w:rPr>
                <w:color w:val="000000"/>
                <w:lang w:val="en-GB"/>
              </w:rPr>
              <w:t>Frysninger</w:t>
            </w:r>
          </w:p>
        </w:tc>
        <w:tc>
          <w:tcPr>
            <w:tcW w:w="2835"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Vanlige</w:t>
            </w:r>
          </w:p>
        </w:tc>
        <w:tc>
          <w:tcPr>
            <w:tcW w:w="2972"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lang w:val="en-GB"/>
              </w:rPr>
            </w:pPr>
            <w:r>
              <w:rPr>
                <w:color w:val="000000"/>
                <w:lang w:val="en-GB"/>
              </w:rPr>
              <w:t>Ødem</w:t>
            </w:r>
          </w:p>
        </w:tc>
        <w:tc>
          <w:tcPr>
            <w:tcW w:w="2835"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c>
          <w:tcPr>
            <w:tcW w:w="2972"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lang w:val="en-GB"/>
              </w:rPr>
            </w:pPr>
            <w:r>
              <w:rPr>
                <w:color w:val="000000"/>
                <w:lang w:val="en-GB"/>
              </w:rPr>
              <w:t>Brokk</w:t>
            </w:r>
          </w:p>
        </w:tc>
        <w:tc>
          <w:tcPr>
            <w:tcW w:w="2835"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Vanlige</w:t>
            </w:r>
          </w:p>
        </w:tc>
        <w:tc>
          <w:tcPr>
            <w:tcW w:w="2972"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r>
      <w:tr w:rsidR="005501DF">
        <w:trPr>
          <w:gridAfter w:val="1"/>
          <w:wAfter w:w="34" w:type="dxa"/>
          <w:trHeight w:val="300"/>
        </w:trPr>
        <w:tc>
          <w:tcPr>
            <w:tcW w:w="3227"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Sykdomsfølelse</w:t>
            </w:r>
          </w:p>
        </w:tc>
        <w:tc>
          <w:tcPr>
            <w:tcW w:w="2835"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97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3227" w:type="dxa"/>
            <w:tcBorders>
              <w:top w:val="single" w:sz="4" w:space="0" w:color="000000"/>
              <w:left w:val="single" w:sz="4" w:space="0" w:color="000000"/>
              <w:bottom w:val="single" w:sz="4" w:space="0" w:color="auto"/>
              <w:right w:val="single" w:sz="4" w:space="0" w:color="000000"/>
            </w:tcBorders>
            <w:vAlign w:val="bottom"/>
            <w:hideMark/>
          </w:tcPr>
          <w:p w:rsidR="005501DF" w:rsidRDefault="00364A8C">
            <w:pPr>
              <w:rPr>
                <w:color w:val="000000"/>
                <w:lang w:val="en-GB"/>
              </w:rPr>
            </w:pPr>
            <w:r>
              <w:rPr>
                <w:color w:val="000000"/>
                <w:lang w:val="en-GB"/>
              </w:rPr>
              <w:t>Smerte</w:t>
            </w:r>
          </w:p>
        </w:tc>
        <w:tc>
          <w:tcPr>
            <w:tcW w:w="2835" w:type="dxa"/>
            <w:tcBorders>
              <w:top w:val="nil"/>
              <w:left w:val="nil"/>
              <w:bottom w:val="single" w:sz="4" w:space="0" w:color="auto"/>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972" w:type="dxa"/>
            <w:tcBorders>
              <w:top w:val="nil"/>
              <w:left w:val="nil"/>
              <w:bottom w:val="single" w:sz="4" w:space="0" w:color="auto"/>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3227" w:type="dxa"/>
            <w:tcBorders>
              <w:top w:val="single" w:sz="4" w:space="0" w:color="auto"/>
              <w:left w:val="single" w:sz="4" w:space="0" w:color="auto"/>
              <w:bottom w:val="single" w:sz="4" w:space="0" w:color="auto"/>
              <w:right w:val="single" w:sz="4" w:space="0" w:color="auto"/>
            </w:tcBorders>
            <w:vAlign w:val="bottom"/>
            <w:hideMark/>
          </w:tcPr>
          <w:p w:rsidR="005501DF" w:rsidRDefault="00364A8C">
            <w:pPr>
              <w:rPr>
                <w:color w:val="000000"/>
                <w:lang w:val="en-GB"/>
              </w:rPr>
            </w:pPr>
            <w:r>
              <w:rPr>
                <w:color w:val="000000"/>
                <w:lang w:val="en-GB"/>
              </w:rPr>
              <w:t>Feber</w:t>
            </w:r>
          </w:p>
        </w:tc>
        <w:tc>
          <w:tcPr>
            <w:tcW w:w="2835" w:type="dxa"/>
            <w:tcBorders>
              <w:top w:val="single" w:sz="4" w:space="0" w:color="auto"/>
              <w:left w:val="single" w:sz="4" w:space="0" w:color="auto"/>
              <w:bottom w:val="single" w:sz="4" w:space="0" w:color="auto"/>
              <w:right w:val="single" w:sz="4" w:space="0" w:color="auto"/>
            </w:tcBorders>
            <w:vAlign w:val="bottom"/>
            <w:hideMark/>
          </w:tcPr>
          <w:p w:rsidR="005501DF" w:rsidRDefault="00364A8C">
            <w:pPr>
              <w:jc w:val="center"/>
              <w:rPr>
                <w:color w:val="000000"/>
                <w:lang w:val="en-GB"/>
              </w:rPr>
            </w:pPr>
            <w:r>
              <w:rPr>
                <w:color w:val="000000"/>
                <w:lang w:val="en-GB"/>
              </w:rPr>
              <w:t>Svært vanlige</w:t>
            </w:r>
          </w:p>
        </w:tc>
        <w:tc>
          <w:tcPr>
            <w:tcW w:w="2972" w:type="dxa"/>
            <w:tcBorders>
              <w:top w:val="single" w:sz="4" w:space="0" w:color="auto"/>
              <w:left w:val="single" w:sz="4" w:space="0" w:color="auto"/>
              <w:bottom w:val="single" w:sz="4" w:space="0" w:color="auto"/>
              <w:right w:val="single" w:sz="4" w:space="0" w:color="auto"/>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3227" w:type="dxa"/>
            <w:tcBorders>
              <w:top w:val="single" w:sz="4" w:space="0" w:color="auto"/>
              <w:left w:val="single" w:sz="4" w:space="0" w:color="000000"/>
              <w:bottom w:val="single" w:sz="4" w:space="0" w:color="000000"/>
              <w:right w:val="single" w:sz="4" w:space="0" w:color="000000"/>
            </w:tcBorders>
            <w:vAlign w:val="bottom"/>
          </w:tcPr>
          <w:p w:rsidR="005501DF" w:rsidRDefault="00364A8C">
            <w:pPr>
              <w:rPr>
                <w:lang w:val="nb-NO"/>
              </w:rPr>
            </w:pPr>
            <w:r>
              <w:rPr>
                <w:lang w:val="nb-NO"/>
              </w:rPr>
              <w:t>Akutt inflammatorisk syndrom assosiert med de novo-purinsyntesehemmere</w:t>
            </w:r>
          </w:p>
          <w:p w:rsidR="005501DF" w:rsidRDefault="005501DF">
            <w:pPr>
              <w:rPr>
                <w:color w:val="000000"/>
                <w:lang w:val="nb-NO"/>
              </w:rPr>
            </w:pPr>
          </w:p>
        </w:tc>
        <w:tc>
          <w:tcPr>
            <w:tcW w:w="2835" w:type="dxa"/>
            <w:tcBorders>
              <w:top w:val="single" w:sz="4" w:space="0" w:color="auto"/>
              <w:left w:val="nil"/>
              <w:bottom w:val="single" w:sz="4" w:space="0" w:color="000000"/>
              <w:right w:val="single" w:sz="4" w:space="0" w:color="000000"/>
            </w:tcBorders>
            <w:vAlign w:val="bottom"/>
          </w:tcPr>
          <w:p w:rsidR="005501DF" w:rsidRDefault="00364A8C">
            <w:pPr>
              <w:jc w:val="center"/>
              <w:rPr>
                <w:color w:val="000000"/>
                <w:lang w:val="nb-NO"/>
              </w:rPr>
            </w:pPr>
            <w:r>
              <w:rPr>
                <w:color w:val="000000"/>
                <w:lang w:val="nb-NO"/>
              </w:rPr>
              <w:t>Mindre vanlige</w:t>
            </w:r>
          </w:p>
          <w:p w:rsidR="005501DF" w:rsidRDefault="005501DF">
            <w:pPr>
              <w:rPr>
                <w:color w:val="000000"/>
                <w:lang w:val="nb-NO"/>
              </w:rPr>
            </w:pPr>
          </w:p>
        </w:tc>
        <w:tc>
          <w:tcPr>
            <w:tcW w:w="2972" w:type="dxa"/>
            <w:tcBorders>
              <w:top w:val="single" w:sz="4" w:space="0" w:color="auto"/>
              <w:left w:val="nil"/>
              <w:bottom w:val="single" w:sz="4" w:space="0" w:color="000000"/>
              <w:right w:val="single" w:sz="4" w:space="0" w:color="000000"/>
            </w:tcBorders>
            <w:vAlign w:val="bottom"/>
          </w:tcPr>
          <w:p w:rsidR="005501DF" w:rsidRDefault="00364A8C">
            <w:pPr>
              <w:jc w:val="center"/>
              <w:rPr>
                <w:color w:val="000000"/>
                <w:lang w:val="nb-NO"/>
              </w:rPr>
            </w:pPr>
            <w:r>
              <w:rPr>
                <w:color w:val="000000"/>
                <w:lang w:val="nb-NO"/>
              </w:rPr>
              <w:t>Mindre vanlige</w:t>
            </w:r>
          </w:p>
          <w:p w:rsidR="005501DF" w:rsidRDefault="005501DF">
            <w:pPr>
              <w:jc w:val="center"/>
              <w:rPr>
                <w:color w:val="000000"/>
                <w:lang w:val="nb-NO"/>
              </w:rPr>
            </w:pPr>
          </w:p>
        </w:tc>
      </w:tr>
    </w:tbl>
    <w:p w:rsidR="005501DF" w:rsidRDefault="005501DF">
      <w:pPr>
        <w:rPr>
          <w:i/>
          <w:lang w:val="nb-NO" w:eastAsia="en-US"/>
        </w:rPr>
      </w:pPr>
    </w:p>
    <w:p w:rsidR="005501DF" w:rsidRDefault="00364A8C">
      <w:pPr>
        <w:suppressAutoHyphens/>
        <w:rPr>
          <w:lang w:val="nb-NO" w:eastAsia="en-US"/>
        </w:rPr>
      </w:pPr>
      <w:r>
        <w:rPr>
          <w:lang w:val="nb-NO" w:eastAsia="en-US"/>
        </w:rPr>
        <w:t xml:space="preserve">Bivirkninger knyttet til perifer venøs infusjon var flebitt og trombose, begge observert hos 4 % av pasientene </w:t>
      </w:r>
      <w:r>
        <w:rPr>
          <w:lang w:val="nb-NO" w:eastAsia="en-US"/>
        </w:rPr>
        <w:t>behandlet med CellCept 500 mg pulver til konsentrat til infusjonsvæske, oppløsning.</w:t>
      </w:r>
    </w:p>
    <w:p w:rsidR="005501DF" w:rsidRDefault="005501DF">
      <w:pPr>
        <w:rPr>
          <w:i/>
          <w:lang w:val="nb-NO" w:eastAsia="en-US"/>
        </w:rPr>
      </w:pPr>
    </w:p>
    <w:p w:rsidR="005501DF" w:rsidRDefault="00364A8C">
      <w:pPr>
        <w:keepNext/>
        <w:keepLines/>
        <w:rPr>
          <w:u w:val="single"/>
          <w:lang w:val="nb-NO" w:eastAsia="en-US"/>
        </w:rPr>
      </w:pPr>
      <w:r>
        <w:rPr>
          <w:u w:val="single"/>
          <w:lang w:val="nb-NO" w:eastAsia="en-US"/>
        </w:rPr>
        <w:t>Beskrivelse av utvalgte bivirkninger</w:t>
      </w:r>
    </w:p>
    <w:p w:rsidR="005501DF" w:rsidRDefault="005501DF">
      <w:pPr>
        <w:keepNext/>
        <w:keepLines/>
        <w:rPr>
          <w:i/>
          <w:lang w:val="nb-NO" w:eastAsia="en-US"/>
        </w:rPr>
      </w:pPr>
    </w:p>
    <w:p w:rsidR="005501DF" w:rsidRDefault="00364A8C">
      <w:pPr>
        <w:keepNext/>
        <w:keepLines/>
        <w:outlineLvl w:val="0"/>
        <w:rPr>
          <w:u w:val="single"/>
          <w:lang w:val="nb-NO" w:eastAsia="en-US"/>
        </w:rPr>
      </w:pPr>
      <w:r>
        <w:rPr>
          <w:i/>
          <w:u w:val="single"/>
          <w:lang w:val="nb-NO" w:eastAsia="en-US"/>
        </w:rPr>
        <w:t>Maligniteter</w:t>
      </w:r>
    </w:p>
    <w:p w:rsidR="005501DF" w:rsidRDefault="00364A8C">
      <w:pPr>
        <w:keepNext/>
        <w:keepLines/>
        <w:rPr>
          <w:lang w:val="nb-NO" w:eastAsia="en-US"/>
        </w:rPr>
      </w:pPr>
      <w:r>
        <w:rPr>
          <w:lang w:val="nb-NO" w:eastAsia="en-US"/>
        </w:rPr>
        <w:t>Pasienter som behandles med immunsuppressive regimer som innebærer en kombinasjon av legemidler, inkludert mykofenolatmo</w:t>
      </w:r>
      <w:r>
        <w:rPr>
          <w:lang w:val="nb-NO" w:eastAsia="en-US"/>
        </w:rPr>
        <w:t>fetil, har en høyere risiko for å utvikle lymfomer og andre kreftformer, spesielt i huden (se pkt. 4.4). Tre års sikkerhetsdata fra nyretransplanterte pasienter viste ingen uventede forandringer i forekomsten av kreft sammenlignet med 1</w:t>
      </w:r>
      <w:r>
        <w:rPr>
          <w:lang w:val="nb-NO" w:eastAsia="en-US"/>
        </w:rPr>
        <w:noBreakHyphen/>
        <w:t>års data. Levertran</w:t>
      </w:r>
      <w:r>
        <w:rPr>
          <w:lang w:val="nb-NO" w:eastAsia="en-US"/>
        </w:rPr>
        <w:t>splanterte pasienter ble fulgt opp i minst 1 år, men mindre enn 3 år.</w:t>
      </w:r>
    </w:p>
    <w:p w:rsidR="005501DF" w:rsidRDefault="005501DF">
      <w:pPr>
        <w:rPr>
          <w:lang w:val="nb-NO" w:eastAsia="en-US"/>
        </w:rPr>
      </w:pPr>
    </w:p>
    <w:p w:rsidR="005501DF" w:rsidRDefault="00364A8C">
      <w:pPr>
        <w:keepNext/>
        <w:outlineLvl w:val="0"/>
        <w:rPr>
          <w:i/>
          <w:u w:val="single"/>
          <w:lang w:val="nb-NO" w:eastAsia="en-US"/>
        </w:rPr>
      </w:pPr>
      <w:r>
        <w:rPr>
          <w:i/>
          <w:u w:val="single"/>
          <w:lang w:val="nb-NO" w:eastAsia="en-US"/>
        </w:rPr>
        <w:t>Infeksjoner</w:t>
      </w:r>
    </w:p>
    <w:p w:rsidR="005501DF" w:rsidRDefault="00364A8C">
      <w:pPr>
        <w:rPr>
          <w:lang w:val="nb-NO" w:eastAsia="en-US"/>
        </w:rPr>
      </w:pPr>
      <w:r>
        <w:rPr>
          <w:lang w:val="nb-NO" w:eastAsia="en-US"/>
        </w:rPr>
        <w:t>Alle pasienter behandlet med immunsuppressiva har en økt risiko for bakterie-, virus- og soppinfeksjoner (der noen kan være fatale), inkludert de som er forårsaket av opport</w:t>
      </w:r>
      <w:r>
        <w:rPr>
          <w:lang w:val="nb-NO" w:eastAsia="en-US"/>
        </w:rPr>
        <w:t>unister og latent virus reaktivering. Risikoen øker med total immunosuppresiv dose (se pkt. 4.4). De alvorligste infeksjonene var sepsis, peritonitt, meningitt, endokarditt, tuberkulose og atypiske mykobakterielle infeksjoner. I kontrollerte kliniske studi</w:t>
      </w:r>
      <w:r>
        <w:rPr>
          <w:lang w:val="nb-NO" w:eastAsia="en-US"/>
        </w:rPr>
        <w:t>er med nyre- og levertransplanterte pasienter som ble behandlet med mykofenolatmofetil (2 g eller 3 g daglig) som del av immunosuppressivt regime og fulgt opp i minst 1 år, var de vanligste opportunistiske infeksjoner: candida på slimhinner, invasiv cytome</w:t>
      </w:r>
      <w:r>
        <w:rPr>
          <w:lang w:val="nb-NO" w:eastAsia="en-US"/>
        </w:rPr>
        <w:t>galovirus-sykdom og Herpes simplex. Andelen pasienter med invasiv cytomegalovirus-sykdom var 13,5 %. Tilfeller av BK</w:t>
      </w:r>
      <w:r>
        <w:rPr>
          <w:lang w:val="nb-NO" w:eastAsia="en-US"/>
        </w:rPr>
        <w:noBreakHyphen/>
        <w:t>virusrelatert nefropati og tilfeller av JC</w:t>
      </w:r>
      <w:r>
        <w:rPr>
          <w:lang w:val="nb-NO" w:eastAsia="en-US"/>
        </w:rPr>
        <w:noBreakHyphen/>
        <w:t>virusrelatert progressiv multifokal leukoencefalopati (PML), har blitt rapportert i pasienter be</w:t>
      </w:r>
      <w:r>
        <w:rPr>
          <w:lang w:val="nb-NO" w:eastAsia="en-US"/>
        </w:rPr>
        <w:t>handlet med immunosuppressiva, inkludert mykofenolatmofetil.</w:t>
      </w:r>
    </w:p>
    <w:p w:rsidR="005501DF" w:rsidRDefault="005501DF">
      <w:pPr>
        <w:rPr>
          <w:lang w:val="nb-NO" w:eastAsia="en-US"/>
        </w:rPr>
      </w:pPr>
    </w:p>
    <w:p w:rsidR="005501DF" w:rsidRDefault="00364A8C">
      <w:pPr>
        <w:keepNext/>
        <w:rPr>
          <w:i/>
          <w:u w:val="single"/>
          <w:lang w:val="nb-NO" w:eastAsia="en-US"/>
        </w:rPr>
      </w:pPr>
      <w:r>
        <w:rPr>
          <w:i/>
          <w:u w:val="single"/>
          <w:lang w:val="nb-NO" w:eastAsia="en-US"/>
        </w:rPr>
        <w:t>Sykdommer i blod og lymfatiske organer</w:t>
      </w:r>
    </w:p>
    <w:p w:rsidR="005501DF" w:rsidRDefault="00364A8C">
      <w:pPr>
        <w:rPr>
          <w:u w:val="single"/>
          <w:lang w:val="nb-NO" w:eastAsia="en-US"/>
        </w:rPr>
      </w:pPr>
      <w:r>
        <w:rPr>
          <w:lang w:val="nb-NO" w:eastAsia="en-US"/>
        </w:rPr>
        <w:t>Cytopenier, inkludert leukopeni, anemi, trombocytopeni og pancytopeni, er kjente risikofaktorer forbundet med mykofenolatmofetil, som kan føre til eller me</w:t>
      </w:r>
      <w:r>
        <w:rPr>
          <w:lang w:val="nb-NO" w:eastAsia="en-US"/>
        </w:rPr>
        <w:t>dvirke til infeksjoner og blødninger (se pkt. 4.4). Agranulocytose og neutropeni er blitt rapportert, og derfor anbefales regelmessig</w:t>
      </w:r>
      <w:r>
        <w:rPr>
          <w:u w:val="single"/>
          <w:lang w:val="nb-NO" w:eastAsia="en-US"/>
        </w:rPr>
        <w:t xml:space="preserve"> </w:t>
      </w:r>
      <w:r>
        <w:rPr>
          <w:lang w:val="nb-NO" w:eastAsia="en-US"/>
        </w:rPr>
        <w:t>monitorering av pasienter som tar mykofenolatmofetil (se pkt. 4.4). Det har vært rapportert aplastisk anemi og beinmargssv</w:t>
      </w:r>
      <w:r>
        <w:rPr>
          <w:lang w:val="nb-NO" w:eastAsia="en-US"/>
        </w:rPr>
        <w:t>ikt hos pasienter behandlet med mykofenolatmofetil, og noen av dem har vært fatale</w:t>
      </w:r>
      <w:r>
        <w:rPr>
          <w:u w:val="single"/>
          <w:lang w:val="nb-NO" w:eastAsia="en-US"/>
        </w:rPr>
        <w:t>.</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Tilfeller av erytroaplasi (PRCA) har blitt rapportert hos pasienter behandlet med mykofenolatmofetil (se punkt 4.4).</w:t>
      </w:r>
    </w:p>
    <w:p w:rsidR="005501DF" w:rsidRDefault="005501DF">
      <w:pPr>
        <w:rPr>
          <w:lang w:val="nb-NO" w:eastAsia="en-US"/>
        </w:rPr>
      </w:pPr>
    </w:p>
    <w:p w:rsidR="005501DF" w:rsidRDefault="00364A8C">
      <w:pPr>
        <w:rPr>
          <w:u w:val="single"/>
          <w:lang w:val="nb-NO" w:eastAsia="en-US"/>
        </w:rPr>
      </w:pPr>
      <w:r>
        <w:rPr>
          <w:lang w:val="nb-NO" w:eastAsia="en-US"/>
        </w:rPr>
        <w:t>Isolerte tilfeller av unormal nøytrofil morfologi, in</w:t>
      </w:r>
      <w:r>
        <w:rPr>
          <w:lang w:val="nb-NO" w:eastAsia="en-US"/>
        </w:rPr>
        <w:t>kludert ervervet Pelger-Huëts anomali har vært observert hos pasienter behandlet med mykofenolatmofetil. Disse forandringene er ikke assosiert med svekket nøytrofil funksjon. Disse forandringene kan tyde på ett ’left shift’ i modningen av nøytrofiler, i he</w:t>
      </w:r>
      <w:r>
        <w:rPr>
          <w:lang w:val="nb-NO" w:eastAsia="en-US"/>
        </w:rPr>
        <w:t>matologiske prøver kan dette bli mistolket som tegn på infeksjon hos immunsupprimerte pasienter som hos dem som får mykofenolatmofetil.</w:t>
      </w:r>
    </w:p>
    <w:p w:rsidR="005501DF" w:rsidRDefault="005501DF">
      <w:pPr>
        <w:rPr>
          <w:u w:val="single"/>
          <w:lang w:val="nb-NO" w:eastAsia="en-US"/>
        </w:rPr>
      </w:pPr>
    </w:p>
    <w:p w:rsidR="005501DF" w:rsidRDefault="00364A8C">
      <w:pPr>
        <w:keepNext/>
        <w:rPr>
          <w:i/>
          <w:u w:val="single"/>
          <w:lang w:val="nb-NO" w:eastAsia="en-US"/>
        </w:rPr>
      </w:pPr>
      <w:r>
        <w:rPr>
          <w:i/>
          <w:u w:val="single"/>
          <w:lang w:val="nb-NO" w:eastAsia="en-US"/>
        </w:rPr>
        <w:t>Gastrointestinale sykdommer</w:t>
      </w:r>
    </w:p>
    <w:p w:rsidR="005501DF" w:rsidRDefault="00364A8C">
      <w:pPr>
        <w:rPr>
          <w:lang w:val="nb-NO" w:eastAsia="en-US"/>
        </w:rPr>
      </w:pPr>
      <w:r>
        <w:rPr>
          <w:lang w:val="nb-NO" w:eastAsia="en-US"/>
        </w:rPr>
        <w:t>De alvorligste gastrointestinale sykdommene var sårdannelser og blødninger, som er kjente r</w:t>
      </w:r>
      <w:r>
        <w:rPr>
          <w:lang w:val="nb-NO" w:eastAsia="en-US"/>
        </w:rPr>
        <w:t>isikofaktorer forbundet med mykofenolatmofetil. Vanlig rapportert under de pivotale kliniske studiene var munn-, øsofagus-, ventrikkel-, duodenal og intestinalsår, ofte komplisert av blødninger, i tillegg til hematemese, melena og hemoragiske former for ga</w:t>
      </w:r>
      <w:r>
        <w:rPr>
          <w:lang w:val="nb-NO" w:eastAsia="en-US"/>
        </w:rPr>
        <w:t>stritt og kolitt. Imidlertid var de vanligste gastrointestinale sykdommene diaré, kvalme og oppkast. I endoskopiske undersøkelser av pasienter med mykofenolatmofetil-relatert diaré er det oppdaget isolerte tilfeller av intestinal villøs atrofi (se pkt. 4.4</w:t>
      </w:r>
      <w:r>
        <w:rPr>
          <w:lang w:val="nb-NO" w:eastAsia="en-US"/>
        </w:rPr>
        <w:t>).</w:t>
      </w:r>
    </w:p>
    <w:p w:rsidR="005501DF" w:rsidRDefault="005501DF">
      <w:pPr>
        <w:rPr>
          <w:u w:val="single"/>
          <w:lang w:val="nb-NO" w:eastAsia="en-US"/>
        </w:rPr>
      </w:pPr>
    </w:p>
    <w:p w:rsidR="005501DF" w:rsidRDefault="00364A8C">
      <w:pPr>
        <w:keepNext/>
        <w:rPr>
          <w:u w:val="single"/>
          <w:lang w:val="nb-NO" w:eastAsia="en-US"/>
        </w:rPr>
      </w:pPr>
      <w:r>
        <w:rPr>
          <w:i/>
          <w:u w:val="single"/>
          <w:lang w:val="nb-NO" w:eastAsia="en-US"/>
        </w:rPr>
        <w:t>Hypersensitivitet</w:t>
      </w:r>
      <w:r>
        <w:rPr>
          <w:u w:val="single"/>
          <w:lang w:val="nb-NO" w:eastAsia="en-US"/>
        </w:rPr>
        <w:t xml:space="preserve"> </w:t>
      </w:r>
    </w:p>
    <w:p w:rsidR="005501DF" w:rsidRDefault="00364A8C">
      <w:pPr>
        <w:suppressAutoHyphens/>
        <w:rPr>
          <w:lang w:val="nb-NO" w:eastAsia="en-US"/>
        </w:rPr>
      </w:pPr>
      <w:r>
        <w:rPr>
          <w:lang w:val="nb-NO" w:eastAsia="en-US"/>
        </w:rPr>
        <w:t>Hypersensitivitetsreaksjoner, inkludert angionevrotisk ødem og anafylaktisk reaksjon, har vært rapportert.</w:t>
      </w:r>
    </w:p>
    <w:p w:rsidR="005501DF" w:rsidRDefault="005501DF">
      <w:pPr>
        <w:rPr>
          <w:lang w:val="nb-NO" w:eastAsia="en-US"/>
        </w:rPr>
      </w:pPr>
    </w:p>
    <w:p w:rsidR="005501DF" w:rsidRDefault="00364A8C">
      <w:pPr>
        <w:keepNext/>
        <w:rPr>
          <w:i/>
          <w:u w:val="single"/>
          <w:lang w:val="nb-NO" w:eastAsia="en-US"/>
        </w:rPr>
      </w:pPr>
      <w:r>
        <w:rPr>
          <w:i/>
          <w:u w:val="single"/>
          <w:lang w:val="nb-NO" w:eastAsia="en-US"/>
        </w:rPr>
        <w:t>Graviditet, barseltid og perinatale forhold</w:t>
      </w:r>
    </w:p>
    <w:p w:rsidR="005501DF" w:rsidRDefault="00364A8C">
      <w:pPr>
        <w:suppressAutoHyphens/>
        <w:outlineLvl w:val="0"/>
        <w:rPr>
          <w:lang w:val="nb-NO" w:eastAsia="en-US"/>
        </w:rPr>
      </w:pPr>
      <w:r>
        <w:rPr>
          <w:lang w:val="nb-NO" w:eastAsia="en-US"/>
        </w:rPr>
        <w:t xml:space="preserve">Det har blitt rapportert tilfeller av spontanabort hos pasienter eksponert for </w:t>
      </w:r>
      <w:r>
        <w:rPr>
          <w:lang w:val="nb-NO" w:eastAsia="en-US"/>
        </w:rPr>
        <w:t>mykofenolatmofetil, spesielt under første trimester, se pkt 4.6.</w:t>
      </w:r>
    </w:p>
    <w:p w:rsidR="005501DF" w:rsidRDefault="005501DF">
      <w:pPr>
        <w:rPr>
          <w:lang w:val="nb-NO" w:eastAsia="en-US"/>
        </w:rPr>
      </w:pPr>
    </w:p>
    <w:p w:rsidR="005501DF" w:rsidRDefault="00364A8C">
      <w:pPr>
        <w:keepNext/>
        <w:rPr>
          <w:i/>
          <w:u w:val="single"/>
          <w:lang w:val="nb-NO" w:eastAsia="en-US"/>
        </w:rPr>
      </w:pPr>
      <w:r>
        <w:rPr>
          <w:i/>
          <w:u w:val="single"/>
          <w:lang w:val="nb-NO" w:eastAsia="en-US"/>
        </w:rPr>
        <w:t xml:space="preserve">Medfødte misdannelser </w:t>
      </w:r>
    </w:p>
    <w:p w:rsidR="005501DF" w:rsidRDefault="00364A8C">
      <w:pPr>
        <w:outlineLvl w:val="0"/>
        <w:rPr>
          <w:lang w:val="nb-NO" w:eastAsia="en-US"/>
        </w:rPr>
      </w:pPr>
      <w:r>
        <w:rPr>
          <w:lang w:val="nb-NO" w:eastAsia="en-US"/>
        </w:rPr>
        <w:t>Medfødte misdannelser er observert etter markedsføring hos barn av pasienter eksponert for mykofenolat i kombinasjon med andre immunsupressive midler, se pkt. 4.6.</w:t>
      </w:r>
    </w:p>
    <w:p w:rsidR="005501DF" w:rsidRDefault="005501DF">
      <w:pPr>
        <w:outlineLvl w:val="0"/>
        <w:rPr>
          <w:lang w:val="nb-NO" w:eastAsia="en-US"/>
        </w:rPr>
      </w:pPr>
    </w:p>
    <w:p w:rsidR="005501DF" w:rsidRDefault="00364A8C">
      <w:pPr>
        <w:keepNext/>
        <w:keepLines/>
        <w:suppressAutoHyphens/>
        <w:outlineLvl w:val="0"/>
        <w:rPr>
          <w:szCs w:val="22"/>
          <w:u w:val="single"/>
          <w:lang w:val="nb-NO"/>
        </w:rPr>
      </w:pPr>
      <w:r>
        <w:rPr>
          <w:i/>
          <w:u w:val="single"/>
          <w:lang w:val="nb-NO" w:eastAsia="en-US"/>
        </w:rPr>
        <w:t>Sy</w:t>
      </w:r>
      <w:r>
        <w:rPr>
          <w:i/>
          <w:u w:val="single"/>
          <w:lang w:val="nb-NO" w:eastAsia="en-US"/>
        </w:rPr>
        <w:t>kdommer</w:t>
      </w:r>
      <w:r>
        <w:rPr>
          <w:i/>
          <w:szCs w:val="22"/>
          <w:u w:val="single"/>
          <w:lang w:val="nb-NO"/>
        </w:rPr>
        <w:t xml:space="preserve"> i respirasjonsorganer, thorax og mediastinum</w:t>
      </w:r>
    </w:p>
    <w:p w:rsidR="005501DF" w:rsidRDefault="00364A8C">
      <w:pPr>
        <w:widowControl w:val="0"/>
        <w:suppressAutoHyphens/>
        <w:outlineLvl w:val="0"/>
        <w:rPr>
          <w:szCs w:val="22"/>
          <w:lang w:val="nb-NO"/>
        </w:rPr>
      </w:pPr>
      <w:r>
        <w:rPr>
          <w:szCs w:val="22"/>
          <w:lang w:val="nb-NO"/>
        </w:rPr>
        <w:t xml:space="preserve">Det har blitt rapportert isolerte tilfeller, noen fatale, av interstiell lungesykdom og pulmonær fibrose hos pasienter behandlet med </w:t>
      </w:r>
      <w:r>
        <w:rPr>
          <w:lang w:val="nb-NO" w:eastAsia="en-US"/>
        </w:rPr>
        <w:t>mykofenolatmofetil</w:t>
      </w:r>
      <w:r>
        <w:rPr>
          <w:szCs w:val="22"/>
          <w:lang w:val="nb-NO"/>
        </w:rPr>
        <w:t xml:space="preserve"> i kombinasjon med andre immunsuppressiva.</w:t>
      </w:r>
      <w:r>
        <w:rPr>
          <w:rFonts w:ascii="Minion" w:eastAsia="Calibri" w:hAnsi="Minion"/>
          <w:szCs w:val="22"/>
          <w:lang w:val="nb-NO" w:eastAsia="en-US"/>
        </w:rPr>
        <w:t xml:space="preserve"> </w:t>
      </w:r>
      <w:r>
        <w:rPr>
          <w:szCs w:val="22"/>
          <w:lang w:val="nb-NO"/>
        </w:rPr>
        <w:t>Det er og</w:t>
      </w:r>
      <w:r>
        <w:rPr>
          <w:szCs w:val="22"/>
          <w:lang w:val="nb-NO"/>
        </w:rPr>
        <w:t>så rapportert om tilfeller av bronkiektasi hos barn og voksne.</w:t>
      </w:r>
    </w:p>
    <w:p w:rsidR="005501DF" w:rsidRDefault="005501DF">
      <w:pPr>
        <w:widowControl w:val="0"/>
        <w:rPr>
          <w:szCs w:val="22"/>
          <w:lang w:val="nb-NO"/>
        </w:rPr>
      </w:pPr>
    </w:p>
    <w:p w:rsidR="005501DF" w:rsidRDefault="00364A8C">
      <w:pPr>
        <w:keepNext/>
        <w:keepLines/>
        <w:suppressAutoHyphens/>
        <w:outlineLvl w:val="0"/>
        <w:rPr>
          <w:szCs w:val="22"/>
          <w:u w:val="single"/>
          <w:lang w:val="nb-NO"/>
        </w:rPr>
      </w:pPr>
      <w:r>
        <w:rPr>
          <w:i/>
          <w:szCs w:val="22"/>
          <w:u w:val="single"/>
          <w:lang w:val="nb-NO"/>
        </w:rPr>
        <w:t>Forstyrrelser i immunsystemet</w:t>
      </w:r>
    </w:p>
    <w:p w:rsidR="005501DF" w:rsidRDefault="00364A8C">
      <w:pPr>
        <w:rPr>
          <w:i/>
          <w:lang w:val="nb-NO" w:eastAsia="en-US"/>
        </w:rPr>
      </w:pPr>
      <w:r>
        <w:rPr>
          <w:szCs w:val="22"/>
          <w:lang w:val="nb-NO"/>
        </w:rPr>
        <w:t xml:space="preserve">Hypogammaglobulinemi er rapportert hos pasienter som får </w:t>
      </w:r>
      <w:r>
        <w:rPr>
          <w:lang w:val="nb-NO" w:eastAsia="en-US"/>
        </w:rPr>
        <w:t>mykofenolatmofetil</w:t>
      </w:r>
      <w:r>
        <w:rPr>
          <w:szCs w:val="22"/>
          <w:lang w:val="nb-NO"/>
        </w:rPr>
        <w:t xml:space="preserve"> i kombinasjon med andre immunsuppressive legemidler.</w:t>
      </w:r>
    </w:p>
    <w:p w:rsidR="005501DF" w:rsidRDefault="005501DF">
      <w:pPr>
        <w:rPr>
          <w:i/>
          <w:lang w:val="nb-NO" w:eastAsia="en-US"/>
        </w:rPr>
      </w:pPr>
    </w:p>
    <w:p w:rsidR="005501DF" w:rsidRDefault="00364A8C">
      <w:pPr>
        <w:keepNext/>
        <w:keepLines/>
        <w:rPr>
          <w:i/>
          <w:u w:val="single"/>
          <w:lang w:val="nb-NO" w:eastAsia="en-US"/>
        </w:rPr>
      </w:pPr>
      <w:r>
        <w:rPr>
          <w:i/>
          <w:u w:val="single"/>
          <w:lang w:val="nb-NO" w:eastAsia="en-US"/>
        </w:rPr>
        <w:t>Generelle lidelser og reaksjoner</w:t>
      </w:r>
      <w:r>
        <w:rPr>
          <w:i/>
          <w:u w:val="single"/>
          <w:lang w:val="nb-NO" w:eastAsia="en-US"/>
        </w:rPr>
        <w:t xml:space="preserve"> på administrasjonsstedet</w:t>
      </w:r>
    </w:p>
    <w:p w:rsidR="005501DF" w:rsidRDefault="00364A8C">
      <w:pPr>
        <w:keepNext/>
        <w:keepLines/>
        <w:rPr>
          <w:lang w:val="nb-NO" w:eastAsia="en-US"/>
        </w:rPr>
      </w:pPr>
      <w:r>
        <w:rPr>
          <w:lang w:val="nb-NO" w:eastAsia="en-US"/>
        </w:rPr>
        <w:t>Ødem, inkludert perifert ødem og ansikts- og scrotumødem, var svært vanlig rapportert under de pivotale forsøkene. Muskel- og skjelettsmerter som myalgi og nakke- og ryggsmerter var også svært vanlig rapportert.</w:t>
      </w:r>
    </w:p>
    <w:p w:rsidR="005501DF" w:rsidRDefault="005501DF">
      <w:pPr>
        <w:keepNext/>
        <w:keepLines/>
        <w:rPr>
          <w:lang w:val="nb-NO" w:eastAsia="en-US"/>
        </w:rPr>
      </w:pPr>
    </w:p>
    <w:p w:rsidR="005501DF" w:rsidRDefault="00364A8C">
      <w:pPr>
        <w:rPr>
          <w:lang w:val="nb-NO"/>
        </w:rPr>
      </w:pPr>
      <w:r>
        <w:rPr>
          <w:lang w:val="nb-NO"/>
        </w:rPr>
        <w:t>Akutt inflammator</w:t>
      </w:r>
      <w:r>
        <w:rPr>
          <w:lang w:val="nb-NO"/>
        </w:rPr>
        <w:t>isk syndrom assosiert med de novo-purinsyntesehemmere</w:t>
      </w:r>
      <w:r>
        <w:rPr>
          <w:rFonts w:cs="Verdana"/>
          <w:color w:val="000000"/>
          <w:lang w:val="nb-NO"/>
        </w:rPr>
        <w:t xml:space="preserve"> </w:t>
      </w:r>
      <w:r>
        <w:rPr>
          <w:lang w:val="nb-NO" w:eastAsia="en-US"/>
        </w:rPr>
        <w:t>har blitt beskrevet etter markedsføring som en paradoksal proinflammatorisk reaksjon assosiert med mykofenolatmofetil og mykofenolsyre. Tilstanden er preget av feber, artralgi, artritt, muskelsmerter og</w:t>
      </w:r>
      <w:r>
        <w:rPr>
          <w:lang w:val="nb-NO" w:eastAsia="en-US"/>
        </w:rPr>
        <w:t xml:space="preserve"> forhøyede inflammatoriske biomarkører. Litteraturrapporter viste rask forbedring etter seponering av legemidlet.</w:t>
      </w:r>
    </w:p>
    <w:p w:rsidR="005501DF" w:rsidRDefault="005501DF">
      <w:pPr>
        <w:rPr>
          <w:lang w:val="nb-NO" w:eastAsia="en-US"/>
        </w:rPr>
      </w:pPr>
    </w:p>
    <w:p w:rsidR="005501DF" w:rsidRDefault="00364A8C">
      <w:pPr>
        <w:keepNext/>
        <w:outlineLvl w:val="0"/>
        <w:rPr>
          <w:u w:val="single"/>
          <w:lang w:val="nb-NO" w:eastAsia="en-US"/>
        </w:rPr>
      </w:pPr>
      <w:r>
        <w:rPr>
          <w:u w:val="single"/>
          <w:lang w:val="nb-NO" w:eastAsia="en-US"/>
        </w:rPr>
        <w:t>Spesielle populasjoner</w:t>
      </w:r>
    </w:p>
    <w:p w:rsidR="005501DF" w:rsidRDefault="005501DF">
      <w:pPr>
        <w:keepNext/>
        <w:rPr>
          <w:lang w:val="nb-NO" w:eastAsia="en-US"/>
        </w:rPr>
      </w:pPr>
    </w:p>
    <w:p w:rsidR="005501DF" w:rsidRDefault="00364A8C">
      <w:pPr>
        <w:outlineLvl w:val="0"/>
        <w:rPr>
          <w:u w:val="single"/>
          <w:lang w:val="nb-NO" w:eastAsia="en-US"/>
        </w:rPr>
      </w:pPr>
      <w:r>
        <w:rPr>
          <w:i/>
          <w:u w:val="single"/>
          <w:lang w:val="nb-NO" w:eastAsia="en-US"/>
        </w:rPr>
        <w:t>Eldre</w:t>
      </w:r>
    </w:p>
    <w:p w:rsidR="005501DF" w:rsidRDefault="00364A8C">
      <w:pPr>
        <w:rPr>
          <w:lang w:val="nb-NO" w:eastAsia="en-US"/>
        </w:rPr>
      </w:pPr>
      <w:r>
        <w:rPr>
          <w:lang w:val="nb-NO" w:eastAsia="en-US"/>
        </w:rPr>
        <w:t>Eldre pasienter (</w:t>
      </w:r>
      <w:r>
        <w:rPr>
          <w:lang w:val="nb-NO" w:eastAsia="en-US"/>
        </w:rPr>
        <w:sym w:font="Symbol" w:char="F0B3"/>
      </w:r>
      <w:r>
        <w:rPr>
          <w:lang w:val="nb-NO" w:eastAsia="en-US"/>
        </w:rPr>
        <w:t xml:space="preserve"> 65 år) kan generelt ha en høyere risiko for å få bivirkninger på grunn av immunsuppresjon. </w:t>
      </w:r>
      <w:r>
        <w:rPr>
          <w:lang w:val="nb-NO" w:eastAsia="en-US"/>
        </w:rPr>
        <w:t>Eldre pasienter som behandles med mykofenolatmofetil som del av et kombinert immunsuppressivt regime, kan ha en høyere risiko for å utvikle visse infeksjoner (inkludert cytomegalovirus vevsinvasiv sykdom) og evt. gastrointestinal blødning og lungeødem, sam</w:t>
      </w:r>
      <w:r>
        <w:rPr>
          <w:lang w:val="nb-NO" w:eastAsia="en-US"/>
        </w:rPr>
        <w:t>menlignet med yngre pasienter.</w:t>
      </w:r>
    </w:p>
    <w:p w:rsidR="005501DF" w:rsidRDefault="005501DF">
      <w:pPr>
        <w:suppressAutoHyphens/>
        <w:outlineLvl w:val="0"/>
        <w:rPr>
          <w:szCs w:val="22"/>
          <w:lang w:val="nb-NO"/>
        </w:rPr>
      </w:pPr>
    </w:p>
    <w:p w:rsidR="005501DF" w:rsidRDefault="00364A8C">
      <w:pPr>
        <w:suppressLineNumbers/>
        <w:autoSpaceDE w:val="0"/>
        <w:autoSpaceDN w:val="0"/>
        <w:adjustRightInd w:val="0"/>
        <w:rPr>
          <w:szCs w:val="22"/>
          <w:u w:val="single"/>
          <w:lang w:val="nb-NO"/>
        </w:rPr>
      </w:pPr>
      <w:r>
        <w:rPr>
          <w:szCs w:val="22"/>
          <w:u w:val="single"/>
          <w:lang w:val="nb-NO"/>
        </w:rPr>
        <w:t>Melding av mistenkte bivirkninger</w:t>
      </w:r>
    </w:p>
    <w:p w:rsidR="005501DF" w:rsidRDefault="00364A8C">
      <w:pPr>
        <w:suppressAutoHyphens/>
        <w:outlineLvl w:val="0"/>
        <w:rPr>
          <w:lang w:val="nb-NO" w:eastAsia="en-US"/>
        </w:rPr>
      </w:pPr>
      <w:r>
        <w:rPr>
          <w:szCs w:val="22"/>
          <w:lang w:val="nb-NO"/>
        </w:rPr>
        <w:t xml:space="preserve">Melding av mistenkte bivirkninger etter godkjenning av legemidlet er viktig. </w:t>
      </w:r>
      <w:r>
        <w:rPr>
          <w:noProof/>
          <w:szCs w:val="22"/>
          <w:lang w:val="nb-NO"/>
        </w:rPr>
        <w:t>Det gjør det mulig å overvåke forholdet mellom nytte og risiko for legemidlet kontinuerlig. Helsepersonell oppfor</w:t>
      </w:r>
      <w:r>
        <w:rPr>
          <w:noProof/>
          <w:szCs w:val="22"/>
          <w:lang w:val="nb-NO"/>
        </w:rPr>
        <w:t xml:space="preserve">dres til å melde enhver mistenkt bivirkning. Dette gjøres via </w:t>
      </w:r>
      <w:r>
        <w:rPr>
          <w:noProof/>
          <w:szCs w:val="22"/>
          <w:highlight w:val="lightGray"/>
          <w:lang w:val="nb-NO"/>
        </w:rPr>
        <w:t xml:space="preserve">det nasjonale meldesystemet som beskrevet i </w:t>
      </w:r>
      <w:r>
        <w:fldChar w:fldCharType="begin"/>
      </w:r>
      <w:r>
        <w:rPr>
          <w:lang w:val="nb-NO"/>
          <w:rPrChange w:id="62" w:author="Author 2" w:date="2026-02-24T16:18:00Z">
            <w:rPr/>
          </w:rPrChange>
        </w:rPr>
        <w:instrText>HYPERLINK "https://www.ema.europa.eu/documents/template-form/qrd-appendix-v-adverse-drug-reaction-reporting-details_en.docx"</w:instrText>
      </w:r>
      <w:r>
        <w:fldChar w:fldCharType="separate"/>
      </w:r>
      <w:r>
        <w:rPr>
          <w:rStyle w:val="Hyperlink"/>
          <w:szCs w:val="22"/>
          <w:highlight w:val="lightGray"/>
          <w:lang w:val="nb-NO"/>
        </w:rPr>
        <w:t>Appendix V</w:t>
      </w:r>
      <w:r>
        <w:fldChar w:fldCharType="end"/>
      </w:r>
      <w:r>
        <w:rPr>
          <w:noProof/>
          <w:szCs w:val="22"/>
          <w:lang w:val="nb-NO"/>
        </w:rPr>
        <w:t>.</w:t>
      </w:r>
    </w:p>
    <w:p w:rsidR="005501DF" w:rsidRDefault="005501DF">
      <w:pPr>
        <w:rPr>
          <w:lang w:val="nb-NO" w:eastAsia="en-US"/>
        </w:rPr>
      </w:pPr>
    </w:p>
    <w:p w:rsidR="005501DF" w:rsidRDefault="00364A8C">
      <w:pPr>
        <w:suppressAutoHyphens/>
        <w:ind w:left="567" w:hanging="567"/>
        <w:outlineLvl w:val="0"/>
        <w:rPr>
          <w:lang w:val="nb-NO" w:eastAsia="en-US"/>
        </w:rPr>
      </w:pPr>
      <w:r>
        <w:rPr>
          <w:b/>
          <w:lang w:val="nb-NO" w:eastAsia="en-US"/>
        </w:rPr>
        <w:t>4.9</w:t>
      </w:r>
      <w:r>
        <w:rPr>
          <w:b/>
          <w:lang w:val="nb-NO" w:eastAsia="en-US"/>
        </w:rPr>
        <w:tab/>
      </w:r>
      <w:r>
        <w:rPr>
          <w:b/>
          <w:lang w:val="nb-NO" w:eastAsia="en-US"/>
        </w:rPr>
        <w:t>Overdosering</w:t>
      </w:r>
    </w:p>
    <w:p w:rsidR="005501DF" w:rsidRDefault="005501DF">
      <w:pPr>
        <w:rPr>
          <w:lang w:val="nb-NO" w:eastAsia="en-US"/>
        </w:rPr>
      </w:pPr>
    </w:p>
    <w:p w:rsidR="005501DF" w:rsidRDefault="00364A8C">
      <w:pPr>
        <w:rPr>
          <w:lang w:val="nb-NO" w:eastAsia="en-US"/>
        </w:rPr>
      </w:pPr>
      <w:r>
        <w:rPr>
          <w:lang w:val="nb-NO" w:eastAsia="en-US"/>
        </w:rPr>
        <w:t>Rapporter om overdosering med mykofenolatmofetil er mottatt fra kliniske studier og fra erfaringer etter markedsføring. I mange av disse tilfellene ble ingen bivirkninger rapportert. I de overdoseringstilfellene der bivirkninger er rapportert</w:t>
      </w:r>
      <w:r>
        <w:rPr>
          <w:lang w:val="nb-NO" w:eastAsia="en-US"/>
        </w:rPr>
        <w:t>, faller disse inn under legemidlets kjente sikkerhetsprofil.</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 xml:space="preserve">Det er forventet at en overdosering av mykofenolatmofetil trolig kan resultere i oversuppresjon av immunsystemet og økt mottakelighet for infeksjoner og benmargsdepresjon (se pkt. 4.4). Dersom </w:t>
      </w:r>
      <w:r>
        <w:rPr>
          <w:lang w:val="nb-NO" w:eastAsia="en-US"/>
        </w:rPr>
        <w:t>nøytropeni utvikles, bør behandlingen med mykofenolatmofetil avbrytes eller doseringen reduseres (se pkt. 4.4).</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Hemodialyse kan ikke forventes å fjerne klinisk signifikante mengder MPA (mykofenolsyre) eller MPAG (mykofenolsyreglukuronid). Legemidler som ø</w:t>
      </w:r>
      <w:r>
        <w:rPr>
          <w:lang w:val="nb-NO" w:eastAsia="en-US"/>
        </w:rPr>
        <w:t>ker utskillelsen av gallesyre, slik som kolestyramin, kan fjerne MPA ved å redusere den enterohepatiske resirkulasjonen av legemidlet (se pkt. 5.2).</w:t>
      </w:r>
    </w:p>
    <w:p w:rsidR="005501DF" w:rsidRDefault="005501DF">
      <w:pPr>
        <w:rPr>
          <w:lang w:val="nb-NO" w:eastAsia="en-US"/>
        </w:rPr>
      </w:pPr>
    </w:p>
    <w:p w:rsidR="005501DF" w:rsidRDefault="005501DF">
      <w:pPr>
        <w:widowControl w:val="0"/>
        <w:rPr>
          <w:lang w:val="nb-NO" w:eastAsia="en-US"/>
        </w:rPr>
      </w:pPr>
    </w:p>
    <w:p w:rsidR="005501DF" w:rsidRDefault="00364A8C">
      <w:pPr>
        <w:widowControl w:val="0"/>
        <w:suppressAutoHyphens/>
        <w:ind w:left="567" w:hanging="567"/>
        <w:outlineLvl w:val="0"/>
        <w:rPr>
          <w:lang w:val="nb-NO" w:eastAsia="en-US"/>
        </w:rPr>
      </w:pPr>
      <w:r>
        <w:rPr>
          <w:b/>
          <w:lang w:val="nb-NO" w:eastAsia="en-US"/>
        </w:rPr>
        <w:t>5.</w:t>
      </w:r>
      <w:r>
        <w:rPr>
          <w:b/>
          <w:lang w:val="nb-NO" w:eastAsia="en-US"/>
        </w:rPr>
        <w:tab/>
        <w:t>FARMAKOLOGISKE EGENSKAPER</w:t>
      </w:r>
    </w:p>
    <w:p w:rsidR="005501DF" w:rsidRDefault="005501DF">
      <w:pPr>
        <w:widowControl w:val="0"/>
        <w:rPr>
          <w:lang w:val="nb-NO" w:eastAsia="en-US"/>
        </w:rPr>
      </w:pPr>
    </w:p>
    <w:p w:rsidR="005501DF" w:rsidRDefault="00364A8C">
      <w:pPr>
        <w:widowControl w:val="0"/>
        <w:suppressAutoHyphens/>
        <w:ind w:left="567" w:hanging="567"/>
        <w:outlineLvl w:val="0"/>
        <w:rPr>
          <w:lang w:val="nb-NO" w:eastAsia="en-US"/>
        </w:rPr>
      </w:pPr>
      <w:r>
        <w:rPr>
          <w:b/>
          <w:lang w:val="nb-NO" w:eastAsia="en-US"/>
        </w:rPr>
        <w:t>5.1</w:t>
      </w:r>
      <w:r>
        <w:rPr>
          <w:b/>
          <w:lang w:val="nb-NO" w:eastAsia="en-US"/>
        </w:rPr>
        <w:tab/>
        <w:t>Farmakodynamiske egenskaper</w:t>
      </w:r>
    </w:p>
    <w:p w:rsidR="005501DF" w:rsidRDefault="005501DF">
      <w:pPr>
        <w:widowControl w:val="0"/>
        <w:rPr>
          <w:lang w:val="nb-NO" w:eastAsia="en-US"/>
        </w:rPr>
      </w:pPr>
    </w:p>
    <w:p w:rsidR="005501DF" w:rsidRDefault="00364A8C">
      <w:pPr>
        <w:widowControl w:val="0"/>
        <w:outlineLvl w:val="0"/>
        <w:rPr>
          <w:lang w:val="nb-NO" w:eastAsia="en-US"/>
        </w:rPr>
      </w:pPr>
      <w:r>
        <w:rPr>
          <w:lang w:val="nb-NO" w:eastAsia="en-US"/>
        </w:rPr>
        <w:t>Farmakoterapeutisk gruppe: Immunsuppressiv</w:t>
      </w:r>
      <w:r>
        <w:rPr>
          <w:lang w:val="nb-NO" w:eastAsia="en-US"/>
        </w:rPr>
        <w:t>e midler, ATC-kode:</w:t>
      </w:r>
      <w:r>
        <w:rPr>
          <w:b/>
          <w:lang w:val="nb-NO" w:eastAsia="en-US"/>
        </w:rPr>
        <w:t xml:space="preserve"> </w:t>
      </w:r>
      <w:r>
        <w:rPr>
          <w:lang w:val="nb-NO" w:eastAsia="en-US"/>
        </w:rPr>
        <w:t xml:space="preserve">L04AA06 </w:t>
      </w:r>
    </w:p>
    <w:p w:rsidR="005501DF" w:rsidRDefault="005501DF">
      <w:pPr>
        <w:widowControl w:val="0"/>
        <w:ind w:left="708" w:hanging="708"/>
        <w:rPr>
          <w:lang w:val="nb-NO" w:eastAsia="en-US"/>
        </w:rPr>
      </w:pPr>
    </w:p>
    <w:p w:rsidR="005501DF" w:rsidRDefault="00364A8C">
      <w:pPr>
        <w:widowControl w:val="0"/>
        <w:ind w:left="708" w:hanging="708"/>
        <w:rPr>
          <w:u w:val="single"/>
          <w:lang w:val="nb-NO" w:eastAsia="en-US"/>
        </w:rPr>
      </w:pPr>
      <w:r>
        <w:rPr>
          <w:u w:val="single"/>
          <w:lang w:val="nb-NO" w:eastAsia="en-US"/>
        </w:rPr>
        <w:t>Virkningsmekanisme</w:t>
      </w:r>
    </w:p>
    <w:p w:rsidR="005501DF" w:rsidRDefault="005501DF">
      <w:pPr>
        <w:widowControl w:val="0"/>
        <w:ind w:left="708" w:hanging="708"/>
        <w:rPr>
          <w:u w:val="single"/>
          <w:lang w:val="nb-NO" w:eastAsia="en-US"/>
        </w:rPr>
      </w:pPr>
    </w:p>
    <w:p w:rsidR="005501DF" w:rsidRDefault="00364A8C">
      <w:pPr>
        <w:widowControl w:val="0"/>
        <w:rPr>
          <w:lang w:val="nb-NO" w:eastAsia="en-US"/>
        </w:rPr>
      </w:pPr>
      <w:r>
        <w:rPr>
          <w:lang w:val="nb-NO" w:eastAsia="en-US"/>
        </w:rPr>
        <w:t xml:space="preserve">Mykofenolatmofetil er 2-morfolinetylesteren av mykofenolsyre (MPA). MPA er en selektiv, ikke-konkurrerende og reversibel inhibitor av IMPDH, og MPA inhiberer derfor </w:t>
      </w:r>
      <w:r>
        <w:rPr>
          <w:i/>
          <w:lang w:val="nb-NO" w:eastAsia="en-US"/>
        </w:rPr>
        <w:t>de novo</w:t>
      </w:r>
      <w:r>
        <w:rPr>
          <w:lang w:val="nb-NO" w:eastAsia="en-US"/>
        </w:rPr>
        <w:t xml:space="preserve"> syntesen av guanosinnukleotid ute</w:t>
      </w:r>
      <w:r>
        <w:rPr>
          <w:lang w:val="nb-NO" w:eastAsia="en-US"/>
        </w:rPr>
        <w:t xml:space="preserve">n å inkorporeres i DNA. Fordi proliferasjonen av T- og B-lymfocytter er avhengig av </w:t>
      </w:r>
      <w:r>
        <w:rPr>
          <w:i/>
          <w:lang w:val="nb-NO" w:eastAsia="en-US"/>
        </w:rPr>
        <w:t xml:space="preserve">de novo </w:t>
      </w:r>
      <w:r>
        <w:rPr>
          <w:lang w:val="nb-NO" w:eastAsia="en-US"/>
        </w:rPr>
        <w:t>syntesen av puriner, mens andre celletyper kan utnytte alternative syntesveier, har mykofenolsyre sterkere cytostatisk effekt på lymfocytter enn på andre celler.</w:t>
      </w:r>
    </w:p>
    <w:p w:rsidR="005501DF" w:rsidRDefault="00364A8C">
      <w:pPr>
        <w:widowControl w:val="0"/>
        <w:rPr>
          <w:lang w:val="nb-NO" w:eastAsia="en-US"/>
        </w:rPr>
      </w:pPr>
      <w:r>
        <w:rPr>
          <w:lang w:val="nb-NO" w:eastAsia="en-US"/>
        </w:rPr>
        <w:t xml:space="preserve">I </w:t>
      </w:r>
      <w:r>
        <w:rPr>
          <w:lang w:val="nb-NO" w:eastAsia="en-US"/>
        </w:rPr>
        <w:t>tillegg til hemming av IMPDH og den resulterende deprivasjonen av lymfocytter, påvirker MPA også cellulære kontrollpunkter som er ansvarlige for metabolsk programmering av lymfocytter. Det har blitt vist ved bruk av humane CD4+ T-celler at MPA skifter tran</w:t>
      </w:r>
      <w:r>
        <w:rPr>
          <w:lang w:val="nb-NO" w:eastAsia="en-US"/>
        </w:rPr>
        <w:t>skripsjonelle aktiviteter i lymfocytter fra en proliferativ tilstand til katabolske prosesser som er relevante for metabolisme og overlevelse, noe som fører til en anergisk tilstand av T-celler, hvorved cellene ikke reagerer på deres spesifikke antigen.</w:t>
      </w:r>
    </w:p>
    <w:p w:rsidR="005501DF" w:rsidRDefault="005501DF">
      <w:pPr>
        <w:widowControl w:val="0"/>
        <w:rPr>
          <w:lang w:val="nb-NO" w:eastAsia="en-US"/>
        </w:rPr>
      </w:pPr>
    </w:p>
    <w:p w:rsidR="005501DF" w:rsidRDefault="00364A8C">
      <w:pPr>
        <w:keepNext/>
        <w:keepLines/>
        <w:widowControl w:val="0"/>
        <w:suppressAutoHyphens/>
        <w:ind w:left="567" w:hanging="567"/>
        <w:outlineLvl w:val="0"/>
        <w:rPr>
          <w:lang w:val="nb-NO" w:eastAsia="en-US"/>
        </w:rPr>
      </w:pPr>
      <w:r>
        <w:rPr>
          <w:b/>
          <w:lang w:val="nb-NO" w:eastAsia="en-US"/>
        </w:rPr>
        <w:t>5.2</w:t>
      </w:r>
      <w:r>
        <w:rPr>
          <w:b/>
          <w:lang w:val="nb-NO" w:eastAsia="en-US"/>
        </w:rPr>
        <w:tab/>
        <w:t>Farmakokinetiske egenskaper</w:t>
      </w:r>
    </w:p>
    <w:p w:rsidR="005501DF" w:rsidRDefault="005501DF">
      <w:pPr>
        <w:keepNext/>
        <w:keepLines/>
        <w:widowControl w:val="0"/>
        <w:tabs>
          <w:tab w:val="left" w:pos="1416"/>
          <w:tab w:val="left" w:pos="2124"/>
          <w:tab w:val="left" w:pos="2832"/>
          <w:tab w:val="left" w:pos="3540"/>
          <w:tab w:val="left" w:pos="4248"/>
          <w:tab w:val="left" w:pos="4956"/>
          <w:tab w:val="left" w:pos="5664"/>
          <w:tab w:val="left" w:pos="6372"/>
          <w:tab w:val="left" w:pos="7080"/>
          <w:tab w:val="left" w:pos="7788"/>
        </w:tabs>
        <w:rPr>
          <w:snapToGrid w:val="0"/>
          <w:lang w:val="nb-NO" w:eastAsia="en-US"/>
        </w:rPr>
      </w:pPr>
    </w:p>
    <w:p w:rsidR="005501DF" w:rsidRDefault="00364A8C">
      <w:pPr>
        <w:keepNext/>
        <w:keepLines/>
        <w:widowControl w:val="0"/>
        <w:tabs>
          <w:tab w:val="left" w:pos="1416"/>
          <w:tab w:val="left" w:pos="2124"/>
          <w:tab w:val="left" w:pos="2832"/>
          <w:tab w:val="left" w:pos="3540"/>
          <w:tab w:val="left" w:pos="4248"/>
          <w:tab w:val="left" w:pos="4956"/>
          <w:tab w:val="left" w:pos="5664"/>
          <w:tab w:val="left" w:pos="6372"/>
          <w:tab w:val="left" w:pos="7080"/>
          <w:tab w:val="left" w:pos="7788"/>
        </w:tabs>
        <w:rPr>
          <w:snapToGrid w:val="0"/>
          <w:u w:val="single"/>
          <w:lang w:val="nb-NO" w:eastAsia="en-US"/>
        </w:rPr>
      </w:pPr>
      <w:r>
        <w:rPr>
          <w:snapToGrid w:val="0"/>
          <w:u w:val="single"/>
          <w:lang w:val="nb-NO" w:eastAsia="en-US"/>
        </w:rPr>
        <w:t>Distribusjon</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 xml:space="preserve">Etter intravenøs administrering gjennomgår mykofenolatmofetil en rask og fullstendig metabolisering til den aktive metabolitten MPA. Moderstoffet mykofenolatmofetil kan måles systemisk under intravenøs </w:t>
      </w:r>
      <w:r>
        <w:rPr>
          <w:lang w:val="nb-NO" w:eastAsia="en-US"/>
        </w:rPr>
        <w:t>infusjon. Ved klinisk relevante konsentrasjoner er 97 % av MPA bundet til plasma albumin.</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Som et resultat av enterohepatisk resirkulasjon, kan vanligvis sekundære økninger i plasma MPA-konsentrasjoner observeres ca. 6-12 timer etter administrering. En red</w:t>
      </w:r>
      <w:r>
        <w:rPr>
          <w:lang w:val="nb-NO" w:eastAsia="en-US"/>
        </w:rPr>
        <w:t>uksjon i AUC av MPA på ca. 40 % er assosiert med samtidig administrering av kolestyramin (4 g tre ganger daglig), noe som indikerer at det foreligger en signifikant enterohepatisk resirkulasjon.</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I den tidlige fasen etter transplantasjon (&lt; 40 dager), hadde</w:t>
      </w:r>
      <w:r>
        <w:rPr>
          <w:lang w:val="nb-NO" w:eastAsia="en-US"/>
        </w:rPr>
        <w:t xml:space="preserve"> nyre-, hjerte- og levertransplanterte pasienter gjennomsnittlig MPA AUC ca. 30 % lavere og C</w:t>
      </w:r>
      <w:r>
        <w:rPr>
          <w:vertAlign w:val="subscript"/>
          <w:lang w:val="nb-NO" w:eastAsia="en-US"/>
        </w:rPr>
        <w:t>max</w:t>
      </w:r>
      <w:r>
        <w:rPr>
          <w:lang w:val="nb-NO" w:eastAsia="en-US"/>
        </w:rPr>
        <w:t xml:space="preserve"> ca. 40 % lavere enn i perioden 3 - 6 måneder etter transplantasjon.</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keepNext/>
        <w:tabs>
          <w:tab w:val="left" w:pos="1416"/>
          <w:tab w:val="left" w:pos="2124"/>
          <w:tab w:val="left" w:pos="2832"/>
          <w:tab w:val="left" w:pos="3540"/>
          <w:tab w:val="left" w:pos="4248"/>
          <w:tab w:val="left" w:pos="4956"/>
          <w:tab w:val="left" w:pos="5664"/>
          <w:tab w:val="left" w:pos="6372"/>
          <w:tab w:val="left" w:pos="7080"/>
          <w:tab w:val="left" w:pos="7788"/>
        </w:tabs>
        <w:rPr>
          <w:u w:val="single"/>
          <w:lang w:val="nb-NO" w:eastAsia="en-US"/>
        </w:rPr>
      </w:pPr>
      <w:r>
        <w:rPr>
          <w:u w:val="single"/>
          <w:lang w:val="nb-NO" w:eastAsia="en-US"/>
        </w:rPr>
        <w:t>Biotransformasjon</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MPA metaboliseres hovedsakelig ved glukuronyltransferase (isoform UGT1A9</w:t>
      </w:r>
      <w:r>
        <w:rPr>
          <w:lang w:val="nb-NO" w:eastAsia="en-US"/>
        </w:rPr>
        <w:t xml:space="preserve">) til et inaktivt fenolglukuronid av MPA (MPAG). </w:t>
      </w:r>
      <w:r>
        <w:rPr>
          <w:i/>
          <w:lang w:val="nb-NO" w:eastAsia="en-US"/>
        </w:rPr>
        <w:t>In vivo</w:t>
      </w:r>
      <w:r>
        <w:rPr>
          <w:lang w:val="nb-NO" w:eastAsia="en-US"/>
        </w:rPr>
        <w:t xml:space="preserve"> blir MPAG konvertert tilbake til fritt MPA via enterohepatisk resirkulering. Et mindre acylglukuronid (AcMPAG) dannes også. AcMPAG er farmakologisk aktiv og antas å være ansvarlig for noen av bivirkn</w:t>
      </w:r>
      <w:r>
        <w:rPr>
          <w:lang w:val="nb-NO" w:eastAsia="en-US"/>
        </w:rPr>
        <w:t>ingene til mykofenolatmofetil (diaré, leukopeni).</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keepNext/>
        <w:tabs>
          <w:tab w:val="left" w:pos="1416"/>
          <w:tab w:val="left" w:pos="2124"/>
          <w:tab w:val="left" w:pos="2832"/>
          <w:tab w:val="left" w:pos="3540"/>
          <w:tab w:val="left" w:pos="4248"/>
          <w:tab w:val="left" w:pos="4956"/>
          <w:tab w:val="left" w:pos="5664"/>
          <w:tab w:val="left" w:pos="6372"/>
          <w:tab w:val="left" w:pos="7080"/>
          <w:tab w:val="left" w:pos="7788"/>
        </w:tabs>
        <w:rPr>
          <w:u w:val="single"/>
          <w:lang w:val="nb-NO" w:eastAsia="en-US"/>
        </w:rPr>
      </w:pPr>
      <w:r>
        <w:rPr>
          <w:u w:val="single"/>
          <w:lang w:val="nb-NO" w:eastAsia="en-US"/>
        </w:rPr>
        <w:t>Eliminasjon</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Ubetydelige mengder legemiddel utskilles som MPA i urinen (&lt; 1 % av dosen). Oralt administrert radiomerket mykofenolatmofetil resulterte i en fullstendig gjenfinning av den administrerte dosen,</w:t>
      </w:r>
      <w:r>
        <w:rPr>
          <w:lang w:val="nb-NO" w:eastAsia="en-US"/>
        </w:rPr>
        <w:t xml:space="preserve"> der 93 % av dosen ble gjenfunnet i urin, og 6 % i feces. Mesteparten (ca. 87 %) av den administrerte dosen ble utskilt i urin som MPAG.</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Ved kliniske konsentrasjoner fjernes ikke MPA og MPAG ved hemodialyse. Ved høyere plasmakonsentrasjoner av MPAG (&gt; 100</w:t>
      </w:r>
      <w:r>
        <w:rPr>
          <w:lang w:val="nb-NO" w:eastAsia="en-US"/>
        </w:rPr>
        <w:t> mikrog/ml) vil små mengder MPAG fjernes. Gallesyrekompleksdannere, slik som kolestyramin, reduserer AUC for MPA ved å interferere med det enterohepatiske kretsløpet til MPA (se pkt. 4.9).</w:t>
      </w:r>
    </w:p>
    <w:p w:rsidR="005501DF" w:rsidRDefault="005501DF">
      <w:pPr>
        <w:rPr>
          <w:lang w:val="nb-NO" w:eastAsia="en-US"/>
        </w:rPr>
      </w:pPr>
    </w:p>
    <w:p w:rsidR="005501DF" w:rsidRDefault="00364A8C">
      <w:pPr>
        <w:rPr>
          <w:lang w:val="nb-NO" w:eastAsia="en-US"/>
        </w:rPr>
      </w:pPr>
      <w:r>
        <w:rPr>
          <w:lang w:val="nb-NO" w:eastAsia="en-US"/>
        </w:rPr>
        <w:t>Farmakokinetikken til MPA avhenger av flere transportører. Organis</w:t>
      </w:r>
      <w:r>
        <w:rPr>
          <w:lang w:val="nb-NO" w:eastAsia="en-US"/>
        </w:rPr>
        <w:t>k aniontransportørpolypeptider (OATPs) og «multidrug resistance - associated protein 2» (MRP2) er involvert i farmakokinetikken til MPA. Isoformer av OATP, MRP2 og brystkreftresistensprotein («breast cancer resistance protein»,</w:t>
      </w:r>
      <w:r>
        <w:rPr>
          <w:i/>
          <w:lang w:val="nb-NO" w:eastAsia="en-US"/>
        </w:rPr>
        <w:t xml:space="preserve"> </w:t>
      </w:r>
      <w:r>
        <w:rPr>
          <w:lang w:val="nb-NO" w:eastAsia="en-US"/>
        </w:rPr>
        <w:t>BCRP) er transportører som e</w:t>
      </w:r>
      <w:r>
        <w:rPr>
          <w:lang w:val="nb-NO" w:eastAsia="en-US"/>
        </w:rPr>
        <w:t>r assosiert med gallesekresjon av glukoronider. «Multidrug resistance-associated protein 1» (MRP1) er også istand til å transportere MPA, men dens bidrag ser ut til å være begrenset til absorpsjonsprosessen. I nyrene kan MPA og dens metabolitter potensielt</w:t>
      </w:r>
      <w:r>
        <w:rPr>
          <w:lang w:val="nb-NO" w:eastAsia="en-US"/>
        </w:rPr>
        <w:t xml:space="preserve"> interagere med renale organiske aniontransportører.</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Enterohepatisk resirkulering forstyrrer nøyaktig bestemmelse av MPAs disposisjonsparametere; bare tilsynelatende verdier kan angis. Hos friske frivillige og pasienter med autoimmun sykdom ble det observ</w:t>
      </w:r>
      <w:r>
        <w:rPr>
          <w:lang w:val="nb-NO" w:eastAsia="en-US"/>
        </w:rPr>
        <w:t>ert omtrentlige clearance-verdier på henholdsvis 10,6 l/t og 8,27 l/t og halveringstid på 17 timer. Hos transplantasjonspasienter var gjennomsnittlige clearance-verdier høyere (område 11,9</w:t>
      </w:r>
      <w:r>
        <w:rPr>
          <w:lang w:val="nb-NO" w:eastAsia="en-US"/>
        </w:rPr>
        <w:noBreakHyphen/>
        <w:t>34,9 l/t) og gjennomsnittlige halveringstidsverdier kortere (5</w:t>
      </w:r>
      <w:r>
        <w:rPr>
          <w:lang w:val="nb-NO" w:eastAsia="en-US"/>
        </w:rPr>
        <w:noBreakHyphen/>
        <w:t>11 t</w:t>
      </w:r>
      <w:r>
        <w:rPr>
          <w:lang w:val="nb-NO" w:eastAsia="en-US"/>
        </w:rPr>
        <w:t>imer) med liten forskjell mellom nyre-, lever- eller hjertetransplanterte pasienter. Hos de enkelte pasientene varierer disse eliminasjonsparametrene basert på type behandling med andre immunsuppressive midler, tid etter transplantasjon, plasmakonsentrasjo</w:t>
      </w:r>
      <w:r>
        <w:rPr>
          <w:lang w:val="nb-NO" w:eastAsia="en-US"/>
        </w:rPr>
        <w:t>n av albumin og nyrefunksjon. Disse faktorene forklarer hvorfor redusert eksponering for mykofenolat sees når mykofenolatmofetil administreres samtidig med ciklosporin (se pkt. 4.5) og hvorfor plasmakonsentrasjoner har en tendens til å øke over tid sammenl</w:t>
      </w:r>
      <w:r>
        <w:rPr>
          <w:lang w:val="nb-NO" w:eastAsia="en-US"/>
        </w:rPr>
        <w:t>ignet med det som observeres umiddelbart etter transplantasjon.</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keepNext/>
        <w:tabs>
          <w:tab w:val="left" w:pos="1416"/>
          <w:tab w:val="left" w:pos="2124"/>
          <w:tab w:val="left" w:pos="2832"/>
          <w:tab w:val="left" w:pos="3540"/>
          <w:tab w:val="left" w:pos="4248"/>
          <w:tab w:val="left" w:pos="4956"/>
          <w:tab w:val="left" w:pos="5664"/>
          <w:tab w:val="left" w:pos="6372"/>
          <w:tab w:val="left" w:pos="7080"/>
          <w:tab w:val="left" w:pos="7788"/>
        </w:tabs>
        <w:rPr>
          <w:u w:val="single"/>
          <w:lang w:val="nb-NO" w:eastAsia="en-US"/>
        </w:rPr>
      </w:pPr>
      <w:r>
        <w:rPr>
          <w:u w:val="single"/>
          <w:lang w:val="nb-NO" w:eastAsia="en-US"/>
        </w:rPr>
        <w:t>Ekvivalens med oral dosering</w:t>
      </w:r>
    </w:p>
    <w:p w:rsidR="005501DF" w:rsidRDefault="005501DF">
      <w:pPr>
        <w:keepNext/>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 xml:space="preserve">MPA AUC-verdier målt etter intravenøs administrering av 1 g mykofenolatmofetil 2 ganger daglig til nyretransplanterte pasienter i tidlig fase etter </w:t>
      </w:r>
      <w:r>
        <w:rPr>
          <w:lang w:val="nb-NO" w:eastAsia="en-US"/>
        </w:rPr>
        <w:t>transplantasjonen, er sammenliknbare med de verdiene som er målt etter 1 g mykofenolatmofetil 2 ganger daglig oralt. 1 g mykofenolatmofetil intravenøst 2 ganger daglig, etterfulgt av 1,5 g mykofenolatmofetil oralt 2 ganger daglig til levertransplanterte pa</w:t>
      </w:r>
      <w:r>
        <w:rPr>
          <w:lang w:val="nb-NO" w:eastAsia="en-US"/>
        </w:rPr>
        <w:t>sienter, ga MPA AUC</w:t>
      </w:r>
      <w:r>
        <w:rPr>
          <w:lang w:val="nb-NO" w:eastAsia="en-US"/>
        </w:rPr>
        <w:noBreakHyphen/>
        <w:t>verdier i nærheten av det som ble målt hos nyretransplanterte pasienter som fikk 1 g mykofenolatmofetil 2 ganger daglig.</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u w:val="single"/>
          <w:lang w:val="nb-NO" w:eastAsia="en-US"/>
        </w:rPr>
        <w:t>Spesielle populasjoner</w:t>
      </w:r>
    </w:p>
    <w:p w:rsidR="005501DF" w:rsidRDefault="005501DF">
      <w:pPr>
        <w:keepNext/>
        <w:keepLines/>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outlineLvl w:val="0"/>
        <w:rPr>
          <w:u w:val="single"/>
          <w:lang w:val="nb-NO" w:eastAsia="en-US"/>
        </w:rPr>
      </w:pPr>
      <w:r>
        <w:rPr>
          <w:i/>
          <w:u w:val="single"/>
          <w:lang w:val="nb-NO" w:eastAsia="en-US"/>
        </w:rPr>
        <w:t>Nedsatt nyrefunksjon</w:t>
      </w: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I en enkeltdosestudie (6 individer pr. gruppe), var gjennomsnittlig M</w:t>
      </w:r>
      <w:r>
        <w:rPr>
          <w:lang w:val="nb-NO" w:eastAsia="en-US"/>
        </w:rPr>
        <w:t>PA AUC observert hos individer med kronisk alvorlig nedsatt nyrefunksjon (glomerulær filtrasjonshastighet &lt; 25 ml/min/1,73 m</w:t>
      </w:r>
      <w:r>
        <w:rPr>
          <w:vertAlign w:val="superscript"/>
          <w:lang w:val="nb-NO" w:eastAsia="en-US"/>
        </w:rPr>
        <w:t>2</w:t>
      </w:r>
      <w:r>
        <w:rPr>
          <w:lang w:val="nb-NO" w:eastAsia="en-US"/>
        </w:rPr>
        <w:t>) 28</w:t>
      </w:r>
      <w:r>
        <w:rPr>
          <w:lang w:val="nb-NO" w:eastAsia="en-US"/>
        </w:rPr>
        <w:noBreakHyphen/>
        <w:t>75 % høyere i forhold til gjennomsnittet som ble observert hos friske frivillige eller pasienter med lavere grad av nedsatt ny</w:t>
      </w:r>
      <w:r>
        <w:rPr>
          <w:lang w:val="nb-NO" w:eastAsia="en-US"/>
        </w:rPr>
        <w:t xml:space="preserve">refunksjon. Gjennomsnittlig MPAG AUC ved en enkeltdose var 3 </w:t>
      </w:r>
      <w:r>
        <w:rPr>
          <w:lang w:val="nb-NO" w:eastAsia="en-US"/>
        </w:rPr>
        <w:noBreakHyphen/>
        <w:t xml:space="preserve"> 6 ganger høyere hos pasienter med alvorlig nedsatt nyrefunksjon enn i pasienter med lett nedsatt nyrefunksjon eller friske frivillige, noe som samsvarer med den kjente eliminasjon av MPAG i nyr</w:t>
      </w:r>
      <w:r>
        <w:rPr>
          <w:lang w:val="nb-NO" w:eastAsia="en-US"/>
        </w:rPr>
        <w:t xml:space="preserve">e. Multiple doser av mykofenolatmofetil til pasienter med kronisk alvorlig nedsatt nyrefunksjon har ikke vært studert. Ingen data er tilgjengelig for levertransplanterte pasienter med kronisk alvorlig nedsatt nyrefunksjon. </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keepNext/>
        <w:tabs>
          <w:tab w:val="left" w:pos="1416"/>
          <w:tab w:val="left" w:pos="2124"/>
          <w:tab w:val="left" w:pos="2832"/>
          <w:tab w:val="left" w:pos="3540"/>
          <w:tab w:val="left" w:pos="4248"/>
          <w:tab w:val="left" w:pos="4956"/>
          <w:tab w:val="left" w:pos="5664"/>
          <w:tab w:val="left" w:pos="6372"/>
          <w:tab w:val="left" w:pos="7080"/>
          <w:tab w:val="left" w:pos="7788"/>
        </w:tabs>
        <w:outlineLvl w:val="0"/>
        <w:rPr>
          <w:u w:val="single"/>
          <w:lang w:val="nb-NO" w:eastAsia="en-US"/>
        </w:rPr>
      </w:pPr>
      <w:r>
        <w:rPr>
          <w:i/>
          <w:u w:val="single"/>
          <w:lang w:val="nb-NO" w:eastAsia="en-US"/>
        </w:rPr>
        <w:t>Forsinket renal organfunksjon e</w:t>
      </w:r>
      <w:r>
        <w:rPr>
          <w:i/>
          <w:u w:val="single"/>
          <w:lang w:val="nb-NO" w:eastAsia="en-US"/>
        </w:rPr>
        <w:t>tter transplantasjon</w:t>
      </w:r>
    </w:p>
    <w:p w:rsidR="005501DF" w:rsidRDefault="00364A8C">
      <w:pPr>
        <w:keepNext/>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Hos pasienter med forsinket renal organfunksjon etter transplantasjon, var gjennomsnittlig MPA AUC</w:t>
      </w:r>
      <w:r>
        <w:rPr>
          <w:vertAlign w:val="subscript"/>
          <w:lang w:val="nb-NO" w:eastAsia="en-US"/>
        </w:rPr>
        <w:t>0-12 t</w:t>
      </w:r>
      <w:r>
        <w:rPr>
          <w:lang w:val="nb-NO" w:eastAsia="en-US"/>
        </w:rPr>
        <w:t xml:space="preserve"> sammenlignbart med det som var observert etter transplantasjon hos pasienter uten forsinket organfunksjon. Gjennomsnittlig plasma </w:t>
      </w:r>
      <w:r>
        <w:rPr>
          <w:lang w:val="nb-NO" w:eastAsia="en-US"/>
        </w:rPr>
        <w:t>MPAG AUC</w:t>
      </w:r>
      <w:r>
        <w:rPr>
          <w:vertAlign w:val="subscript"/>
          <w:lang w:val="nb-NO" w:eastAsia="en-US"/>
        </w:rPr>
        <w:t>0-12 t</w:t>
      </w:r>
      <w:r>
        <w:rPr>
          <w:lang w:val="nb-NO" w:eastAsia="en-US"/>
        </w:rPr>
        <w:t xml:space="preserve"> var 2 - 3 ganger høyere enn hos pasienter uten forsinket organfunksjon etter transplantasjon. En forbigående økning i plasmakonsentrasjonen og den frie fraksjonen av MPA hos pasienter med forsinket organfunksjon kan forekomme. Dosejustering </w:t>
      </w:r>
      <w:r>
        <w:rPr>
          <w:lang w:val="nb-NO" w:eastAsia="en-US"/>
        </w:rPr>
        <w:t>av mykofenolatmofetil ser ikke ut til å være nødvendig.</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outlineLvl w:val="0"/>
        <w:rPr>
          <w:u w:val="single"/>
          <w:lang w:val="nb-NO" w:eastAsia="en-US"/>
        </w:rPr>
      </w:pPr>
      <w:r>
        <w:rPr>
          <w:i/>
          <w:u w:val="single"/>
          <w:lang w:val="nb-NO" w:eastAsia="en-US"/>
        </w:rPr>
        <w:t>Nedsatt leverfunksjon</w:t>
      </w: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I frivillige personer med alkoholisk levercirrhose, var den hepatiske MPA-glukuronideringsprosessen relativt upåvirket av parenkymatøs leversykdom. Effekten av hepatisk sykdom p</w:t>
      </w:r>
      <w:r>
        <w:rPr>
          <w:lang w:val="nb-NO" w:eastAsia="en-US"/>
        </w:rPr>
        <w:t xml:space="preserve">å disse prosessene avhenger antakeligvis av den enkelte sykdom. Hepatisk sykdom med hovedsakelig biliær skade, slik som primær biliær cirrhose, kan ha en annen effekt. </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outlineLvl w:val="0"/>
        <w:rPr>
          <w:u w:val="single"/>
          <w:lang w:val="nb-NO" w:eastAsia="en-US"/>
        </w:rPr>
      </w:pPr>
      <w:r>
        <w:rPr>
          <w:i/>
          <w:u w:val="single"/>
          <w:lang w:val="nb-NO" w:eastAsia="en-US"/>
        </w:rPr>
        <w:t xml:space="preserve">Eldre </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outlineLvl w:val="0"/>
        <w:rPr>
          <w:lang w:val="nb-NO" w:eastAsia="en-US"/>
        </w:rPr>
      </w:pPr>
      <w:r>
        <w:rPr>
          <w:lang w:val="nb-NO" w:eastAsia="en-US"/>
        </w:rPr>
        <w:t xml:space="preserve">Det er ikke funnet endring av farmakokinetikken til mykofenolmofetil og dens metabolitter hos eldre pasienter </w:t>
      </w:r>
      <w:r>
        <w:rPr>
          <w:color w:val="000000"/>
          <w:lang w:val="nb-NO"/>
        </w:rPr>
        <w:t>(≥ 65 år) sammenliknet med yngre transplantasjonspasienter.</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outlineLvl w:val="0"/>
        <w:rPr>
          <w:i/>
          <w:u w:val="single"/>
          <w:lang w:val="nb-NO" w:eastAsia="en-US"/>
        </w:rPr>
      </w:pPr>
      <w:r>
        <w:rPr>
          <w:i/>
          <w:u w:val="single"/>
          <w:lang w:val="nb-NO" w:eastAsia="en-US"/>
        </w:rPr>
        <w:t>Pasienter som bruker orale antikonsepsjonsmidler</w:t>
      </w:r>
    </w:p>
    <w:p w:rsidR="005501DF" w:rsidRDefault="00364A8C">
      <w:pPr>
        <w:rPr>
          <w:lang w:val="nb-NO" w:eastAsia="en-US"/>
        </w:rPr>
      </w:pPr>
      <w:r>
        <w:rPr>
          <w:lang w:val="nb-NO" w:eastAsia="en-US"/>
        </w:rPr>
        <w:t xml:space="preserve">I en studie hvor mykofenolatmofetil </w:t>
      </w:r>
      <w:r>
        <w:rPr>
          <w:lang w:val="nb-NO" w:eastAsia="en-US"/>
        </w:rPr>
        <w:t>(1 g to ganger daglig) og kombinerte antikonsepsjonsmidler inneholdende etinyløstradiol (0,02 mg til 0,04 mg) og levonorgestrel (0,05 mg til 0,20 mg), desogestrel (0,15 mg) eller gestoden (0,05 mg til 0,10 mg) ble gitt til 18 ikke</w:t>
      </w:r>
      <w:r>
        <w:rPr>
          <w:lang w:val="nb-NO" w:eastAsia="en-US"/>
        </w:rPr>
        <w:noBreakHyphen/>
        <w:t>transplanterte kvinner (s</w:t>
      </w:r>
      <w:r>
        <w:rPr>
          <w:lang w:val="nb-NO" w:eastAsia="en-US"/>
        </w:rPr>
        <w:t>om ikke tok andre immunsuppressive legemidler) over 3 etterfølgende menstruasjonssykler, vistes ingen klinisk relevant påvirkning av mykofenolatmofetil på effekten av de orale antikonsepsjonsmidlene. Serumnivåer av LH, FSH og progesteron ble ikke signifika</w:t>
      </w:r>
      <w:r>
        <w:rPr>
          <w:lang w:val="nb-NO" w:eastAsia="en-US"/>
        </w:rPr>
        <w:t>nt påvirket. Farmakokinetikken for orale antikonsepsjonsmidler var ikke påvirket i klinisk relevant grad ved samtidig administrering av mykofenolatmofetil (se også pkt. 4.5).</w:t>
      </w:r>
    </w:p>
    <w:p w:rsidR="005501DF" w:rsidRDefault="005501DF">
      <w:pPr>
        <w:rPr>
          <w:lang w:val="nb-NO" w:eastAsia="en-US"/>
        </w:rPr>
      </w:pPr>
    </w:p>
    <w:p w:rsidR="005501DF" w:rsidRDefault="00364A8C">
      <w:pPr>
        <w:keepNext/>
        <w:keepLines/>
        <w:suppressAutoHyphens/>
        <w:ind w:left="567" w:hanging="567"/>
        <w:outlineLvl w:val="0"/>
        <w:rPr>
          <w:lang w:val="nb-NO" w:eastAsia="en-US"/>
        </w:rPr>
      </w:pPr>
      <w:r>
        <w:rPr>
          <w:b/>
          <w:lang w:val="nb-NO" w:eastAsia="en-US"/>
        </w:rPr>
        <w:t>5.3</w:t>
      </w:r>
      <w:r>
        <w:rPr>
          <w:b/>
          <w:lang w:val="nb-NO" w:eastAsia="en-US"/>
        </w:rPr>
        <w:tab/>
        <w:t>Prekliniske sikkerhetsdata</w:t>
      </w:r>
    </w:p>
    <w:p w:rsidR="005501DF" w:rsidRDefault="005501DF">
      <w:pPr>
        <w:keepNext/>
        <w:keepLines/>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Det er ikke observert tumorogene effekter i eksp</w:t>
      </w:r>
      <w:r>
        <w:rPr>
          <w:lang w:val="nb-NO" w:eastAsia="en-US"/>
        </w:rPr>
        <w:t>erimentelle modeller. Høyeste dose testet i karsinogenstudiene på dyr ga 2 - 3 ganger høyere systemisk ekspone</w:t>
      </w:r>
      <w:r>
        <w:rPr>
          <w:lang w:val="nb-NO" w:eastAsia="en-US"/>
        </w:rPr>
        <w:softHyphen/>
        <w:t>ring (AUC eller C</w:t>
      </w:r>
      <w:r>
        <w:rPr>
          <w:vertAlign w:val="subscript"/>
          <w:lang w:val="nb-NO" w:eastAsia="en-US"/>
        </w:rPr>
        <w:t>max</w:t>
      </w:r>
      <w:r>
        <w:rPr>
          <w:lang w:val="nb-NO" w:eastAsia="en-US"/>
        </w:rPr>
        <w:t>) enn hos nyretransplanterte med anbefalt dose på 2 g/dag.</w:t>
      </w:r>
    </w:p>
    <w:p w:rsidR="005501DF" w:rsidRDefault="005501DF">
      <w:pPr>
        <w:rPr>
          <w:lang w:val="nb-NO" w:eastAsia="en-US"/>
        </w:rPr>
      </w:pPr>
    </w:p>
    <w:p w:rsidR="005501DF" w:rsidRDefault="00364A8C">
      <w:pPr>
        <w:keepNext/>
        <w:keepLines/>
        <w:rPr>
          <w:lang w:val="nb-NO" w:eastAsia="en-US"/>
        </w:rPr>
      </w:pPr>
      <w:r>
        <w:rPr>
          <w:lang w:val="nb-NO" w:eastAsia="en-US"/>
        </w:rPr>
        <w:t>To gentoksisitetstester (</w:t>
      </w:r>
      <w:r>
        <w:rPr>
          <w:i/>
          <w:lang w:val="nb-NO" w:eastAsia="en-US"/>
        </w:rPr>
        <w:t>in vitro</w:t>
      </w:r>
      <w:r>
        <w:rPr>
          <w:lang w:val="nb-NO" w:eastAsia="en-US"/>
        </w:rPr>
        <w:t xml:space="preserve"> muslymfom test og </w:t>
      </w:r>
      <w:r>
        <w:rPr>
          <w:i/>
          <w:lang w:val="nb-NO" w:eastAsia="en-US"/>
        </w:rPr>
        <w:t>in vivo</w:t>
      </w:r>
      <w:r>
        <w:rPr>
          <w:lang w:val="nb-NO" w:eastAsia="en-US"/>
        </w:rPr>
        <w:t xml:space="preserve"> mikro</w:t>
      </w:r>
      <w:r>
        <w:rPr>
          <w:lang w:val="nb-NO" w:eastAsia="en-US"/>
        </w:rPr>
        <w:t xml:space="preserve">nukleus test med benmarg fra mus) viste at mykofenolatmofetil potensielt kan forårsake kromosomavvik. Disse effektene kan være relatert til den farmakodymamiske virkningen, dvs. hemming av nukleotidsyntese i følsomme celler. Andre </w:t>
      </w:r>
      <w:r>
        <w:rPr>
          <w:i/>
          <w:lang w:val="nb-NO" w:eastAsia="en-US"/>
        </w:rPr>
        <w:t>in vitro</w:t>
      </w:r>
      <w:r>
        <w:rPr>
          <w:lang w:val="nb-NO" w:eastAsia="en-US"/>
        </w:rPr>
        <w:t xml:space="preserve"> tester for detek</w:t>
      </w:r>
      <w:r>
        <w:rPr>
          <w:lang w:val="nb-NO" w:eastAsia="en-US"/>
        </w:rPr>
        <w:t>tering av genmutasjoner viste ikke gentoksisk aktivitet.</w:t>
      </w:r>
    </w:p>
    <w:p w:rsidR="005501DF" w:rsidRDefault="005501DF">
      <w:pPr>
        <w:rPr>
          <w:lang w:val="nb-NO" w:eastAsia="en-US"/>
        </w:rPr>
      </w:pPr>
    </w:p>
    <w:p w:rsidR="005501DF" w:rsidRDefault="00364A8C">
      <w:pPr>
        <w:rPr>
          <w:lang w:val="nb-NO" w:eastAsia="en-US"/>
        </w:rPr>
      </w:pPr>
      <w:r>
        <w:rPr>
          <w:lang w:val="nb-NO" w:eastAsia="en-US"/>
        </w:rPr>
        <w:t>I teratogenstudier hos rotter og kaniner ga 6 mg/kg/dag føtal resorpsjon og misdannelser hos rotter (som anoftalmi, agnati og hydrocefalus), og hos kaniner ved 90 mg/kg/dag (hjerte- og nyremisdannel</w:t>
      </w:r>
      <w:r>
        <w:rPr>
          <w:lang w:val="nb-NO" w:eastAsia="en-US"/>
        </w:rPr>
        <w:t>ser som ektopiske hjerter og nyrer, samt diafragma- og umbilikalhernie), i fravær av maternell toksisitet. Systemisk eksponering ved disse nivåene var tilsvarende eller mindre enn 0,5 ganger den kliniske eksponering ved den anbefalte kliniske dose på 2 g/d</w:t>
      </w:r>
      <w:r>
        <w:rPr>
          <w:lang w:val="nb-NO" w:eastAsia="en-US"/>
        </w:rPr>
        <w:t>ag (se pkt. 4.6).</w:t>
      </w:r>
    </w:p>
    <w:p w:rsidR="005501DF" w:rsidRDefault="005501DF">
      <w:pPr>
        <w:keepNext/>
        <w:keepLines/>
        <w:outlineLvl w:val="0"/>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 xml:space="preserve">De hematopoietiske og lymfoide systemer var de primære organer som ble påvirket i toksikologistudier utført med mykofenolatmofetil hos rotter, mus, hunder og aper. Disse effektene oppsto ved systemisk eksponering på nivåer som tilsvarer </w:t>
      </w:r>
      <w:r>
        <w:rPr>
          <w:lang w:val="nb-NO" w:eastAsia="en-US"/>
        </w:rPr>
        <w:t>eller er mindre enn den kliniske eksponering ved anbefalte dose på 2 g/dag. Gastrointestinale effekter ble observert hos hund ved systemiske eksponeringsnivåer lik eller mindre enn den kliniske eksponering ved anbefalt dosering. Gastrointestinale og renale</w:t>
      </w:r>
      <w:r>
        <w:rPr>
          <w:lang w:val="nb-NO" w:eastAsia="en-US"/>
        </w:rPr>
        <w:t xml:space="preserve"> effekter konsistent med dehydrering ble også observert hos ape ved høyeste dose (systemiske eksponeringsnivåer lik eller større enn ved klinisk eksponering). Den ikke-kliniske</w:t>
      </w:r>
      <w:r>
        <w:rPr>
          <w:b/>
          <w:lang w:val="nb-NO" w:eastAsia="en-US"/>
        </w:rPr>
        <w:t xml:space="preserve"> </w:t>
      </w:r>
      <w:r>
        <w:rPr>
          <w:lang w:val="nb-NO" w:eastAsia="en-US"/>
        </w:rPr>
        <w:t>toksisitetsprofilen til mykofenolatmofetil ser ut til å samsvare med bivirkning</w:t>
      </w:r>
      <w:r>
        <w:rPr>
          <w:lang w:val="nb-NO" w:eastAsia="en-US"/>
        </w:rPr>
        <w:t>er observert i kliniske studier som viser sikkerhetsdata som er mer relevante for pasientpopulasjonen (se pkt. 4.8).</w:t>
      </w:r>
    </w:p>
    <w:p w:rsidR="005501DF" w:rsidRDefault="005501DF">
      <w:pPr>
        <w:rPr>
          <w:lang w:val="nb-NO" w:eastAsia="en-US"/>
        </w:rPr>
      </w:pPr>
    </w:p>
    <w:p w:rsidR="005501DF" w:rsidRDefault="00364A8C">
      <w:pPr>
        <w:pStyle w:val="QRDEnBodyText"/>
        <w:rPr>
          <w:u w:val="single"/>
          <w:lang w:val="nb-NO"/>
        </w:rPr>
      </w:pPr>
      <w:r>
        <w:rPr>
          <w:u w:val="single"/>
          <w:lang w:val="nb-NO"/>
        </w:rPr>
        <w:t>Evaluering av miljørisiko (Environmental risk assessment, ERA)</w:t>
      </w:r>
    </w:p>
    <w:p w:rsidR="005501DF" w:rsidRDefault="00364A8C">
      <w:pPr>
        <w:rPr>
          <w:szCs w:val="22"/>
          <w:lang w:val="nb-NO" w:eastAsia="nb-NO"/>
        </w:rPr>
      </w:pPr>
      <w:r>
        <w:rPr>
          <w:szCs w:val="22"/>
          <w:lang w:val="nb-NO" w:eastAsia="nb-NO"/>
        </w:rPr>
        <w:t xml:space="preserve">Studier på evaluering av miljørisiko har vist at virkestoffet MPA kan </w:t>
      </w:r>
      <w:r>
        <w:rPr>
          <w:szCs w:val="22"/>
          <w:lang w:val="nb-NO" w:eastAsia="nb-NO"/>
        </w:rPr>
        <w:t>utgjøre en risiko for grunnvann gjennom filtrering.</w:t>
      </w:r>
    </w:p>
    <w:p w:rsidR="005501DF" w:rsidRDefault="005501DF">
      <w:pPr>
        <w:rPr>
          <w:lang w:val="nb-NO" w:eastAsia="en-US"/>
        </w:rPr>
      </w:pPr>
    </w:p>
    <w:p w:rsidR="005501DF" w:rsidRDefault="005501DF">
      <w:pPr>
        <w:rPr>
          <w:lang w:val="nb-NO" w:eastAsia="en-US"/>
        </w:rPr>
      </w:pPr>
    </w:p>
    <w:p w:rsidR="005501DF" w:rsidRDefault="00364A8C">
      <w:pPr>
        <w:keepNext/>
        <w:keepLines/>
        <w:suppressAutoHyphens/>
        <w:ind w:left="567" w:hanging="567"/>
        <w:outlineLvl w:val="0"/>
        <w:rPr>
          <w:lang w:val="nb-NO" w:eastAsia="en-US"/>
        </w:rPr>
      </w:pPr>
      <w:r>
        <w:rPr>
          <w:b/>
          <w:lang w:val="nb-NO" w:eastAsia="en-US"/>
        </w:rPr>
        <w:t>6.</w:t>
      </w:r>
      <w:r>
        <w:rPr>
          <w:b/>
          <w:lang w:val="nb-NO" w:eastAsia="en-US"/>
        </w:rPr>
        <w:tab/>
        <w:t>FARMASØYTISKE OPPLYSNINGER</w:t>
      </w:r>
    </w:p>
    <w:p w:rsidR="005501DF" w:rsidRDefault="005501DF">
      <w:pPr>
        <w:keepNext/>
        <w:keepLines/>
        <w:rPr>
          <w:lang w:val="nb-NO" w:eastAsia="en-US"/>
        </w:rPr>
      </w:pPr>
    </w:p>
    <w:p w:rsidR="005501DF" w:rsidRDefault="00364A8C">
      <w:pPr>
        <w:keepNext/>
        <w:keepLines/>
        <w:suppressAutoHyphens/>
        <w:ind w:left="567" w:hanging="567"/>
        <w:outlineLvl w:val="0"/>
        <w:rPr>
          <w:lang w:val="nb-NO" w:eastAsia="en-US"/>
        </w:rPr>
      </w:pPr>
      <w:r>
        <w:rPr>
          <w:b/>
          <w:lang w:val="nb-NO" w:eastAsia="en-US"/>
        </w:rPr>
        <w:t>6.1</w:t>
      </w:r>
      <w:r>
        <w:rPr>
          <w:b/>
          <w:lang w:val="nb-NO" w:eastAsia="en-US"/>
        </w:rPr>
        <w:tab/>
        <w:t>Hjelpestoffer</w:t>
      </w:r>
    </w:p>
    <w:p w:rsidR="005501DF" w:rsidRDefault="005501DF">
      <w:pPr>
        <w:keepNext/>
        <w:keepLines/>
        <w:rPr>
          <w:lang w:val="nb-NO" w:eastAsia="en-US"/>
        </w:rPr>
      </w:pPr>
    </w:p>
    <w:p w:rsidR="005501DF" w:rsidRDefault="00364A8C">
      <w:pPr>
        <w:rPr>
          <w:u w:val="single"/>
          <w:lang w:val="nb-NO" w:eastAsia="en-US"/>
        </w:rPr>
      </w:pPr>
      <w:r>
        <w:rPr>
          <w:u w:val="single"/>
          <w:lang w:val="nb-NO" w:eastAsia="en-US"/>
        </w:rPr>
        <w:t>CellCept 500 mg pulver til konsentrat til infusjonsvæske, oppløsning</w:t>
      </w:r>
    </w:p>
    <w:p w:rsidR="005501DF" w:rsidRDefault="00364A8C">
      <w:pPr>
        <w:rPr>
          <w:lang w:val="nb-NO" w:eastAsia="en-US"/>
        </w:rPr>
      </w:pPr>
      <w:r>
        <w:rPr>
          <w:lang w:val="nb-NO" w:eastAsia="en-US"/>
        </w:rPr>
        <w:t>polysorbat 80</w:t>
      </w:r>
    </w:p>
    <w:p w:rsidR="005501DF" w:rsidRDefault="00364A8C">
      <w:pPr>
        <w:rPr>
          <w:lang w:val="nb-NO" w:eastAsia="en-US"/>
        </w:rPr>
      </w:pPr>
      <w:r>
        <w:rPr>
          <w:lang w:val="nb-NO" w:eastAsia="en-US"/>
        </w:rPr>
        <w:t xml:space="preserve">sitronsyre </w:t>
      </w:r>
    </w:p>
    <w:p w:rsidR="005501DF" w:rsidRDefault="00364A8C">
      <w:pPr>
        <w:rPr>
          <w:lang w:val="nb-NO" w:eastAsia="en-US"/>
        </w:rPr>
      </w:pPr>
      <w:r>
        <w:rPr>
          <w:lang w:val="nb-NO" w:eastAsia="en-US"/>
        </w:rPr>
        <w:t>saltsyre</w:t>
      </w:r>
    </w:p>
    <w:p w:rsidR="005501DF" w:rsidRDefault="00364A8C">
      <w:pPr>
        <w:rPr>
          <w:lang w:val="nb-NO" w:eastAsia="en-US"/>
        </w:rPr>
      </w:pPr>
      <w:r>
        <w:rPr>
          <w:lang w:val="nb-NO" w:eastAsia="en-US"/>
        </w:rPr>
        <w:t>natriumklorid.</w:t>
      </w:r>
    </w:p>
    <w:p w:rsidR="005501DF" w:rsidRDefault="005501DF">
      <w:pPr>
        <w:rPr>
          <w:lang w:val="nb-NO" w:eastAsia="en-US"/>
        </w:rPr>
      </w:pPr>
    </w:p>
    <w:p w:rsidR="005501DF" w:rsidRDefault="00364A8C">
      <w:pPr>
        <w:keepNext/>
        <w:keepLines/>
        <w:suppressAutoHyphens/>
        <w:ind w:left="570" w:hanging="570"/>
        <w:outlineLvl w:val="0"/>
        <w:rPr>
          <w:lang w:val="nb-NO" w:eastAsia="en-US"/>
        </w:rPr>
      </w:pPr>
      <w:r>
        <w:rPr>
          <w:b/>
          <w:lang w:val="nb-NO" w:eastAsia="en-US"/>
        </w:rPr>
        <w:t>6.2</w:t>
      </w:r>
      <w:r>
        <w:rPr>
          <w:b/>
          <w:lang w:val="nb-NO" w:eastAsia="en-US"/>
        </w:rPr>
        <w:tab/>
        <w:t>Uforlikeligheter</w:t>
      </w:r>
    </w:p>
    <w:p w:rsidR="005501DF" w:rsidRDefault="005501DF">
      <w:pPr>
        <w:keepNext/>
        <w:keepLines/>
        <w:rPr>
          <w:lang w:val="nb-NO" w:eastAsia="en-US"/>
        </w:rPr>
      </w:pPr>
    </w:p>
    <w:p w:rsidR="005501DF" w:rsidRDefault="00364A8C">
      <w:pPr>
        <w:rPr>
          <w:lang w:val="nb-NO" w:eastAsia="en-US"/>
        </w:rPr>
      </w:pPr>
      <w:r>
        <w:rPr>
          <w:lang w:val="nb-NO" w:eastAsia="en-US"/>
        </w:rPr>
        <w:t>CellCept 5</w:t>
      </w:r>
      <w:r>
        <w:rPr>
          <w:lang w:val="nb-NO" w:eastAsia="en-US"/>
        </w:rPr>
        <w:t xml:space="preserve">00 mg pulver til konsentrat til infusjonsvæske, oppløsning bør ikke blandes med eller administreres via samme kateter som andre legemidler eller intravenøse tilsetninger. </w:t>
      </w:r>
    </w:p>
    <w:p w:rsidR="005501DF" w:rsidRDefault="005501DF">
      <w:pPr>
        <w:rPr>
          <w:lang w:val="nb-NO" w:eastAsia="en-US"/>
        </w:rPr>
      </w:pPr>
    </w:p>
    <w:p w:rsidR="005501DF" w:rsidRDefault="00364A8C">
      <w:pPr>
        <w:outlineLvl w:val="0"/>
        <w:rPr>
          <w:lang w:val="nb-NO" w:eastAsia="en-US"/>
        </w:rPr>
      </w:pPr>
      <w:r>
        <w:rPr>
          <w:lang w:val="nb-NO" w:eastAsia="en-US"/>
        </w:rPr>
        <w:t>Dette legemidlet skal ikke blandes med andre legemidler enn de som er nevnt under p</w:t>
      </w:r>
      <w:r>
        <w:rPr>
          <w:lang w:val="nb-NO" w:eastAsia="en-US"/>
        </w:rPr>
        <w:t>kt. 6.6.</w:t>
      </w:r>
    </w:p>
    <w:p w:rsidR="005501DF" w:rsidRDefault="005501DF">
      <w:pPr>
        <w:rPr>
          <w:lang w:val="nb-NO" w:eastAsia="en-US"/>
        </w:rPr>
      </w:pPr>
    </w:p>
    <w:p w:rsidR="005501DF" w:rsidRDefault="00364A8C">
      <w:pPr>
        <w:keepNext/>
        <w:keepLines/>
        <w:suppressAutoHyphens/>
        <w:outlineLvl w:val="0"/>
        <w:rPr>
          <w:b/>
          <w:lang w:val="nb-NO" w:eastAsia="en-US"/>
        </w:rPr>
      </w:pPr>
      <w:r>
        <w:rPr>
          <w:b/>
          <w:lang w:val="nb-NO" w:eastAsia="en-US"/>
        </w:rPr>
        <w:t>6.3</w:t>
      </w:r>
      <w:r>
        <w:rPr>
          <w:b/>
          <w:lang w:val="nb-NO" w:eastAsia="en-US"/>
        </w:rPr>
        <w:tab/>
        <w:t>Holdbarhet</w:t>
      </w:r>
    </w:p>
    <w:p w:rsidR="005501DF" w:rsidRDefault="005501DF">
      <w:pPr>
        <w:keepNext/>
        <w:keepLines/>
        <w:suppressAutoHyphens/>
        <w:rPr>
          <w:lang w:val="nb-NO" w:eastAsia="en-US"/>
        </w:rPr>
      </w:pPr>
    </w:p>
    <w:p w:rsidR="005501DF" w:rsidRDefault="00364A8C">
      <w:pPr>
        <w:keepNext/>
        <w:keepLines/>
        <w:outlineLvl w:val="0"/>
        <w:rPr>
          <w:lang w:val="nb-NO" w:eastAsia="en-US"/>
        </w:rPr>
      </w:pPr>
      <w:r>
        <w:rPr>
          <w:u w:val="single"/>
          <w:lang w:val="nb-NO" w:eastAsia="en-US"/>
        </w:rPr>
        <w:t>Pulver til konsentrat til infusjonsvæske, oppløsning</w:t>
      </w:r>
      <w:r>
        <w:rPr>
          <w:lang w:val="nb-NO" w:eastAsia="en-US"/>
        </w:rPr>
        <w:t>: 3 år</w:t>
      </w:r>
    </w:p>
    <w:p w:rsidR="005501DF" w:rsidRDefault="005501DF">
      <w:pPr>
        <w:keepNext/>
        <w:keepLines/>
        <w:rPr>
          <w:lang w:val="nb-NO" w:eastAsia="en-US"/>
        </w:rPr>
      </w:pPr>
    </w:p>
    <w:p w:rsidR="005501DF" w:rsidRDefault="00364A8C">
      <w:pPr>
        <w:keepNext/>
        <w:keepLines/>
        <w:rPr>
          <w:lang w:val="nb-NO" w:eastAsia="en-US"/>
        </w:rPr>
      </w:pPr>
      <w:r>
        <w:rPr>
          <w:u w:val="single"/>
          <w:lang w:val="nb-NO" w:eastAsia="en-US"/>
        </w:rPr>
        <w:t>Rekonstituert oppløsning og ferdig infusjonsvæske</w:t>
      </w:r>
      <w:r>
        <w:rPr>
          <w:lang w:val="nb-NO" w:eastAsia="en-US"/>
        </w:rPr>
        <w:t xml:space="preserve">: Hvis infusjonsvæsken ikke tilberedes umiddelbart før administrering, bør infusjonen startes innen 3 timer etter </w:t>
      </w:r>
      <w:r>
        <w:rPr>
          <w:lang w:val="nb-NO" w:eastAsia="en-US"/>
        </w:rPr>
        <w:t>rekonstituering og fortynning til ferdig infusjonsvæske.</w:t>
      </w:r>
    </w:p>
    <w:p w:rsidR="005501DF" w:rsidRDefault="005501DF">
      <w:pPr>
        <w:rPr>
          <w:lang w:val="nb-NO" w:eastAsia="en-US"/>
        </w:rPr>
      </w:pPr>
    </w:p>
    <w:p w:rsidR="005501DF" w:rsidRDefault="00364A8C">
      <w:pPr>
        <w:keepNext/>
        <w:keepLines/>
        <w:suppressAutoHyphens/>
        <w:ind w:left="570" w:hanging="570"/>
        <w:outlineLvl w:val="0"/>
        <w:rPr>
          <w:lang w:val="nb-NO" w:eastAsia="en-US"/>
        </w:rPr>
      </w:pPr>
      <w:r>
        <w:rPr>
          <w:b/>
          <w:lang w:val="nb-NO" w:eastAsia="en-US"/>
        </w:rPr>
        <w:t>6.4</w:t>
      </w:r>
      <w:r>
        <w:rPr>
          <w:b/>
          <w:lang w:val="nb-NO" w:eastAsia="en-US"/>
        </w:rPr>
        <w:tab/>
        <w:t>Oppbevaringsbetingelser</w:t>
      </w:r>
    </w:p>
    <w:p w:rsidR="005501DF" w:rsidRDefault="005501DF">
      <w:pPr>
        <w:keepNext/>
        <w:rPr>
          <w:lang w:val="nb-NO" w:eastAsia="en-US"/>
        </w:rPr>
      </w:pPr>
    </w:p>
    <w:p w:rsidR="005501DF" w:rsidRDefault="00364A8C">
      <w:pPr>
        <w:keepNext/>
        <w:outlineLvl w:val="0"/>
        <w:rPr>
          <w:lang w:val="nb-NO" w:eastAsia="en-US"/>
        </w:rPr>
      </w:pPr>
      <w:r>
        <w:rPr>
          <w:u w:val="single"/>
          <w:lang w:val="nb-NO" w:eastAsia="en-US"/>
        </w:rPr>
        <w:t>Pulver til konsentrat til infusjonsvæske, oppløsning:</w:t>
      </w:r>
      <w:r>
        <w:rPr>
          <w:lang w:val="nb-NO" w:eastAsia="en-US"/>
        </w:rPr>
        <w:t xml:space="preserve"> Oppbevares ved høyst 30 °C</w:t>
      </w:r>
    </w:p>
    <w:p w:rsidR="005501DF" w:rsidRDefault="005501DF">
      <w:pPr>
        <w:suppressAutoHyphens/>
        <w:ind w:left="567" w:hanging="567"/>
        <w:rPr>
          <w:b/>
          <w:lang w:val="nb-NO" w:eastAsia="en-US"/>
        </w:rPr>
      </w:pPr>
    </w:p>
    <w:p w:rsidR="005501DF" w:rsidRDefault="00364A8C">
      <w:pPr>
        <w:suppressAutoHyphens/>
        <w:ind w:left="567" w:hanging="567"/>
        <w:outlineLvl w:val="0"/>
        <w:rPr>
          <w:lang w:val="nb-NO" w:eastAsia="en-US"/>
        </w:rPr>
      </w:pPr>
      <w:r>
        <w:rPr>
          <w:u w:val="single"/>
          <w:lang w:val="nb-NO" w:eastAsia="en-US"/>
        </w:rPr>
        <w:t>Rekonstituert oppløsning og ferdig infusjonsvæske</w:t>
      </w:r>
      <w:r>
        <w:rPr>
          <w:lang w:val="nb-NO" w:eastAsia="en-US"/>
        </w:rPr>
        <w:t>: Oppbevares ved 15 - 30 °C</w:t>
      </w:r>
    </w:p>
    <w:p w:rsidR="005501DF" w:rsidRDefault="005501DF">
      <w:pPr>
        <w:suppressAutoHyphens/>
        <w:ind w:left="567" w:hanging="567"/>
        <w:rPr>
          <w:b/>
          <w:lang w:val="nb-NO" w:eastAsia="en-US"/>
        </w:rPr>
      </w:pPr>
    </w:p>
    <w:p w:rsidR="005501DF" w:rsidRDefault="00364A8C">
      <w:pPr>
        <w:keepNext/>
        <w:suppressAutoHyphens/>
        <w:ind w:left="567" w:hanging="567"/>
        <w:outlineLvl w:val="0"/>
        <w:rPr>
          <w:lang w:val="nb-NO" w:eastAsia="en-US"/>
        </w:rPr>
      </w:pPr>
      <w:r>
        <w:rPr>
          <w:b/>
          <w:lang w:val="nb-NO" w:eastAsia="en-US"/>
        </w:rPr>
        <w:t>6.5</w:t>
      </w:r>
      <w:r>
        <w:rPr>
          <w:b/>
          <w:lang w:val="nb-NO" w:eastAsia="en-US"/>
        </w:rPr>
        <w:tab/>
        <w:t>Embal</w:t>
      </w:r>
      <w:r>
        <w:rPr>
          <w:b/>
          <w:lang w:val="nb-NO" w:eastAsia="en-US"/>
        </w:rPr>
        <w:t>lasje (type og innhold)</w:t>
      </w:r>
    </w:p>
    <w:p w:rsidR="005501DF" w:rsidRDefault="005501DF">
      <w:pPr>
        <w:keepNext/>
        <w:rPr>
          <w:lang w:val="nb-NO" w:eastAsia="en-US"/>
        </w:rPr>
      </w:pPr>
    </w:p>
    <w:p w:rsidR="005501DF" w:rsidRDefault="00364A8C">
      <w:pPr>
        <w:keepNext/>
        <w:rPr>
          <w:lang w:val="nb-NO" w:eastAsia="en-US"/>
        </w:rPr>
      </w:pPr>
      <w:r>
        <w:rPr>
          <w:lang w:val="nb-NO" w:eastAsia="en-US"/>
        </w:rPr>
        <w:t>20 ml hetteglass, type I klart glass, med grå butylgummipropp og aluminiumforsegling med hette av plast. CellCept 500 mg pulver til konsentrat til infusjonsvæske, oppløsning foreligger i pakninger à 4 hetteglass.</w:t>
      </w:r>
    </w:p>
    <w:p w:rsidR="005501DF" w:rsidRDefault="005501DF">
      <w:pPr>
        <w:rPr>
          <w:lang w:val="nb-NO" w:eastAsia="en-US"/>
        </w:rPr>
      </w:pPr>
    </w:p>
    <w:p w:rsidR="005501DF" w:rsidRDefault="00364A8C">
      <w:pPr>
        <w:keepNext/>
        <w:keepLines/>
        <w:suppressAutoHyphens/>
        <w:ind w:left="567" w:hanging="567"/>
        <w:outlineLvl w:val="0"/>
        <w:rPr>
          <w:lang w:val="nb-NO" w:eastAsia="en-US"/>
        </w:rPr>
      </w:pPr>
      <w:r>
        <w:rPr>
          <w:b/>
          <w:lang w:val="nb-NO" w:eastAsia="en-US"/>
        </w:rPr>
        <w:t>6.6</w:t>
      </w:r>
      <w:r>
        <w:rPr>
          <w:b/>
          <w:lang w:val="nb-NO" w:eastAsia="en-US"/>
        </w:rPr>
        <w:tab/>
        <w:t>Spesielle for</w:t>
      </w:r>
      <w:r>
        <w:rPr>
          <w:b/>
          <w:lang w:val="nb-NO" w:eastAsia="en-US"/>
        </w:rPr>
        <w:t>holdsregler for destruksjon og annen håndtering</w:t>
      </w:r>
    </w:p>
    <w:p w:rsidR="005501DF" w:rsidRDefault="005501DF">
      <w:pPr>
        <w:keepNext/>
        <w:keepLines/>
        <w:rPr>
          <w:lang w:val="nb-NO" w:eastAsia="en-US"/>
        </w:rPr>
      </w:pPr>
    </w:p>
    <w:p w:rsidR="005501DF" w:rsidRDefault="00364A8C">
      <w:pPr>
        <w:keepNext/>
        <w:keepLines/>
        <w:outlineLvl w:val="0"/>
        <w:rPr>
          <w:b/>
          <w:u w:val="single"/>
          <w:lang w:val="nb-NO" w:eastAsia="en-US"/>
        </w:rPr>
      </w:pPr>
      <w:r>
        <w:rPr>
          <w:b/>
          <w:u w:val="single"/>
          <w:lang w:val="nb-NO" w:eastAsia="en-US"/>
        </w:rPr>
        <w:t>Tilberedning av infusjonsvæske (6 mg/ml)</w:t>
      </w:r>
    </w:p>
    <w:p w:rsidR="005501DF" w:rsidRDefault="005501DF">
      <w:pPr>
        <w:keepNext/>
        <w:keepLines/>
        <w:rPr>
          <w:lang w:val="nb-NO" w:eastAsia="en-US"/>
        </w:rPr>
      </w:pPr>
    </w:p>
    <w:p w:rsidR="005501DF" w:rsidRDefault="00364A8C">
      <w:pPr>
        <w:rPr>
          <w:lang w:val="nb-NO" w:eastAsia="en-US"/>
        </w:rPr>
      </w:pPr>
      <w:r>
        <w:rPr>
          <w:lang w:val="nb-NO" w:eastAsia="en-US"/>
        </w:rPr>
        <w:t>CellCept 500 mg pulver til konsentrat til infusjonsvæske, oppløsning inneholder ikke konserveringsmiddel. Rekonstituering og fortynning må derfor utføres med aseptis</w:t>
      </w:r>
      <w:r>
        <w:rPr>
          <w:lang w:val="nb-NO" w:eastAsia="en-US"/>
        </w:rPr>
        <w:t>k arbeidsteknikk.</w:t>
      </w:r>
    </w:p>
    <w:p w:rsidR="005501DF" w:rsidRDefault="005501DF">
      <w:pPr>
        <w:rPr>
          <w:lang w:val="nb-NO" w:eastAsia="en-US"/>
        </w:rPr>
      </w:pPr>
    </w:p>
    <w:p w:rsidR="005501DF" w:rsidRDefault="00364A8C">
      <w:pPr>
        <w:rPr>
          <w:lang w:val="nb-NO" w:eastAsia="en-US"/>
        </w:rPr>
      </w:pPr>
      <w:r>
        <w:rPr>
          <w:lang w:val="nb-NO" w:eastAsia="en-US"/>
        </w:rPr>
        <w:t xml:space="preserve">CellCept 500 mg pulver til konsentrat til infusjonsvæske, oppløsning må tilberedes i 2 trinn. Første trinn er rekonstituering med 5 % glukose til intravenøs infusjon. Andre trinn er fortynning med 5 % glukose til intravenøs infusjon. </w:t>
      </w:r>
      <w:r>
        <w:rPr>
          <w:lang w:val="nb-NO" w:eastAsia="en-US"/>
        </w:rPr>
        <w:t>Fremgangsmåten beskrives i detalj nedenfor:</w:t>
      </w:r>
    </w:p>
    <w:p w:rsidR="005501DF" w:rsidRDefault="005501DF">
      <w:pPr>
        <w:rPr>
          <w:lang w:val="nb-NO" w:eastAsia="en-US"/>
        </w:rPr>
      </w:pPr>
    </w:p>
    <w:p w:rsidR="005501DF" w:rsidRDefault="00364A8C">
      <w:pPr>
        <w:keepNext/>
        <w:keepLines/>
        <w:rPr>
          <w:lang w:val="nb-NO" w:eastAsia="en-US"/>
        </w:rPr>
      </w:pPr>
      <w:r>
        <w:rPr>
          <w:lang w:val="nb-NO" w:eastAsia="en-US"/>
        </w:rPr>
        <w:t>Første trinn:</w:t>
      </w:r>
    </w:p>
    <w:p w:rsidR="005501DF" w:rsidRDefault="00364A8C">
      <w:pPr>
        <w:keepNext/>
        <w:keepLines/>
        <w:ind w:left="567" w:hanging="567"/>
        <w:rPr>
          <w:lang w:val="nb-NO" w:eastAsia="en-US"/>
        </w:rPr>
      </w:pPr>
      <w:r>
        <w:rPr>
          <w:lang w:val="nb-NO" w:eastAsia="en-US"/>
        </w:rPr>
        <w:t>a)</w:t>
      </w:r>
      <w:r>
        <w:rPr>
          <w:lang w:val="nb-NO" w:eastAsia="en-US"/>
        </w:rPr>
        <w:tab/>
        <w:t>2 hetteglass CellCept 500 mg pulver til konsentrat til infusjonsvæske, oppløsning brukes til hver dose på 1 g. Rekonstituer innholdet i hvert hetteglass ved å injisere 14 ml 5 % glukose til intr</w:t>
      </w:r>
      <w:r>
        <w:rPr>
          <w:lang w:val="nb-NO" w:eastAsia="en-US"/>
        </w:rPr>
        <w:t>avenøs infusjon.</w:t>
      </w:r>
    </w:p>
    <w:p w:rsidR="005501DF" w:rsidRDefault="00364A8C">
      <w:pPr>
        <w:ind w:left="567" w:hanging="567"/>
        <w:rPr>
          <w:lang w:val="nb-NO" w:eastAsia="en-US"/>
        </w:rPr>
      </w:pPr>
      <w:r>
        <w:rPr>
          <w:lang w:val="nb-NO" w:eastAsia="en-US"/>
        </w:rPr>
        <w:t>b)</w:t>
      </w:r>
      <w:r>
        <w:rPr>
          <w:lang w:val="nb-NO" w:eastAsia="en-US"/>
        </w:rPr>
        <w:tab/>
        <w:t>Rist hetteglasset forsiktig, så innholdet løses opp til en svakt gul oppløsning.</w:t>
      </w:r>
    </w:p>
    <w:p w:rsidR="005501DF" w:rsidRDefault="00364A8C">
      <w:pPr>
        <w:ind w:left="567" w:hanging="567"/>
        <w:rPr>
          <w:lang w:val="nb-NO" w:eastAsia="en-US"/>
        </w:rPr>
      </w:pPr>
      <w:r>
        <w:rPr>
          <w:lang w:val="nb-NO" w:eastAsia="en-US"/>
        </w:rPr>
        <w:t>c)</w:t>
      </w:r>
      <w:r>
        <w:rPr>
          <w:lang w:val="nb-NO" w:eastAsia="en-US"/>
        </w:rPr>
        <w:tab/>
        <w:t>Inspiser løsningen med hensyn til eventuelle partikler eller misfarging før videre fortynning. Kast hetteglasset hvis det inneholder synlige partikler e</w:t>
      </w:r>
      <w:r>
        <w:rPr>
          <w:lang w:val="nb-NO" w:eastAsia="en-US"/>
        </w:rPr>
        <w:t>ller innholdet er misfarget.</w:t>
      </w:r>
    </w:p>
    <w:p w:rsidR="005501DF" w:rsidRDefault="005501DF">
      <w:pPr>
        <w:ind w:left="567" w:hanging="567"/>
        <w:rPr>
          <w:lang w:val="nb-NO" w:eastAsia="en-US"/>
        </w:rPr>
      </w:pPr>
    </w:p>
    <w:p w:rsidR="005501DF" w:rsidRDefault="00364A8C">
      <w:pPr>
        <w:keepNext/>
        <w:keepLines/>
        <w:ind w:left="567" w:hanging="567"/>
        <w:rPr>
          <w:lang w:val="nb-NO" w:eastAsia="en-US"/>
        </w:rPr>
      </w:pPr>
      <w:r>
        <w:rPr>
          <w:lang w:val="nb-NO" w:eastAsia="en-US"/>
        </w:rPr>
        <w:t>Andre trinn:</w:t>
      </w:r>
    </w:p>
    <w:p w:rsidR="005501DF" w:rsidRDefault="00364A8C">
      <w:pPr>
        <w:keepNext/>
        <w:keepLines/>
        <w:ind w:left="567" w:hanging="567"/>
        <w:rPr>
          <w:lang w:val="nb-NO" w:eastAsia="en-US"/>
        </w:rPr>
      </w:pPr>
      <w:r>
        <w:rPr>
          <w:lang w:val="nb-NO" w:eastAsia="en-US"/>
        </w:rPr>
        <w:t>a)</w:t>
      </w:r>
      <w:r>
        <w:rPr>
          <w:lang w:val="nb-NO" w:eastAsia="en-US"/>
        </w:rPr>
        <w:tab/>
        <w:t>Det rekonstituerte innholdet i de 2 hetteglassene (ca. 2 x 15 ml) fortynnes videre i 140 ml 5 % glukose til intravenøs infusjon. Ferdig fortynnet infusjonsvæske inneholder mykofenolatmofetil 6 mg/ml.</w:t>
      </w:r>
    </w:p>
    <w:p w:rsidR="005501DF" w:rsidRDefault="00364A8C">
      <w:pPr>
        <w:ind w:left="567" w:hanging="567"/>
        <w:rPr>
          <w:lang w:val="nb-NO" w:eastAsia="en-US"/>
        </w:rPr>
      </w:pPr>
      <w:r>
        <w:rPr>
          <w:lang w:val="nb-NO" w:eastAsia="en-US"/>
        </w:rPr>
        <w:t>b)</w:t>
      </w:r>
      <w:r>
        <w:rPr>
          <w:lang w:val="nb-NO" w:eastAsia="en-US"/>
        </w:rPr>
        <w:tab/>
        <w:t>Inspise</w:t>
      </w:r>
      <w:r>
        <w:rPr>
          <w:lang w:val="nb-NO" w:eastAsia="en-US"/>
        </w:rPr>
        <w:t>r infusjonsvæsken med hensyn til eventuelle partikler eller misfarging. Kast infusjonsvæsken hvis den inneholder synlige partikler eller innholdet er misfarget.</w:t>
      </w:r>
    </w:p>
    <w:p w:rsidR="005501DF" w:rsidRDefault="005501DF">
      <w:pPr>
        <w:rPr>
          <w:lang w:val="nb-NO" w:eastAsia="en-US"/>
        </w:rPr>
      </w:pPr>
    </w:p>
    <w:p w:rsidR="005501DF" w:rsidRDefault="00364A8C">
      <w:pPr>
        <w:rPr>
          <w:lang w:val="nb-NO" w:eastAsia="en-US"/>
        </w:rPr>
      </w:pPr>
      <w:r>
        <w:rPr>
          <w:lang w:val="nb-NO" w:eastAsia="en-US"/>
        </w:rPr>
        <w:t>Hvis infusjonsvæsken ikke tilberedes umiddelbart før administrering, bør infusjonen startes in</w:t>
      </w:r>
      <w:r>
        <w:rPr>
          <w:lang w:val="nb-NO" w:eastAsia="en-US"/>
        </w:rPr>
        <w:t>nen 3 timer etter rekonstituering og fortynning til ferdig infusjonsvæske.</w:t>
      </w:r>
    </w:p>
    <w:p w:rsidR="005501DF" w:rsidRDefault="00364A8C">
      <w:pPr>
        <w:rPr>
          <w:lang w:val="nb-NO" w:eastAsia="en-US"/>
        </w:rPr>
      </w:pPr>
      <w:r>
        <w:rPr>
          <w:lang w:val="nb-NO" w:eastAsia="en-US"/>
        </w:rPr>
        <w:t>Oppbevar oppløsningene ved 15 - 30 °C.</w:t>
      </w:r>
    </w:p>
    <w:p w:rsidR="005501DF" w:rsidRDefault="005501DF">
      <w:pPr>
        <w:rPr>
          <w:lang w:val="nb-NO" w:eastAsia="en-US"/>
        </w:rPr>
      </w:pPr>
    </w:p>
    <w:p w:rsidR="005501DF" w:rsidRDefault="00364A8C">
      <w:pPr>
        <w:rPr>
          <w:szCs w:val="22"/>
          <w:lang w:val="nb-NO" w:eastAsia="nb-NO"/>
        </w:rPr>
      </w:pPr>
      <w:r>
        <w:rPr>
          <w:szCs w:val="22"/>
          <w:lang w:val="nb-NO" w:eastAsia="nb-NO"/>
        </w:rPr>
        <w:t xml:space="preserve">Dette legemidlet kan utgjøre en risiko for miljøet (se pkt. 5.3). </w:t>
      </w:r>
      <w:r>
        <w:rPr>
          <w:lang w:val="nb-NO" w:eastAsia="en-US"/>
        </w:rPr>
        <w:t>Ikke anvendt legemiddel samt avfall bør destrueres i overensstemmelse med l</w:t>
      </w:r>
      <w:r>
        <w:rPr>
          <w:lang w:val="nb-NO" w:eastAsia="en-US"/>
        </w:rPr>
        <w:t>okale krav.</w:t>
      </w:r>
    </w:p>
    <w:p w:rsidR="005501DF" w:rsidRDefault="005501DF">
      <w:pPr>
        <w:rPr>
          <w:lang w:val="nb-NO" w:eastAsia="en-US"/>
        </w:rPr>
      </w:pPr>
    </w:p>
    <w:p w:rsidR="005501DF" w:rsidRDefault="005501DF">
      <w:pPr>
        <w:rPr>
          <w:lang w:val="nb-NO" w:eastAsia="en-US"/>
        </w:rPr>
      </w:pPr>
    </w:p>
    <w:p w:rsidR="005501DF" w:rsidRDefault="00364A8C">
      <w:pPr>
        <w:keepNext/>
        <w:suppressAutoHyphens/>
        <w:ind w:left="567" w:hanging="567"/>
        <w:outlineLvl w:val="0"/>
        <w:rPr>
          <w:lang w:val="nb-NO" w:eastAsia="en-US"/>
        </w:rPr>
      </w:pPr>
      <w:r>
        <w:rPr>
          <w:b/>
          <w:lang w:val="nb-NO" w:eastAsia="en-US"/>
        </w:rPr>
        <w:t>7.</w:t>
      </w:r>
      <w:r>
        <w:rPr>
          <w:b/>
          <w:lang w:val="nb-NO" w:eastAsia="en-US"/>
        </w:rPr>
        <w:tab/>
        <w:t>INNEHAVER AV MARKEDSFØRINGSTILLATELSEN</w:t>
      </w:r>
    </w:p>
    <w:p w:rsidR="005501DF" w:rsidRDefault="005501DF">
      <w:pPr>
        <w:keepNext/>
        <w:rPr>
          <w:lang w:val="nb-NO" w:eastAsia="en-US"/>
        </w:rPr>
      </w:pPr>
    </w:p>
    <w:p w:rsidR="005501DF" w:rsidRDefault="00364A8C">
      <w:pPr>
        <w:keepNext/>
        <w:keepLines/>
        <w:rPr>
          <w:lang w:val="nb-NO" w:eastAsia="en-US"/>
        </w:rPr>
      </w:pPr>
      <w:r>
        <w:rPr>
          <w:lang w:val="nb-NO" w:eastAsia="en-US"/>
        </w:rPr>
        <w:t>Roche Registration GmbH</w:t>
      </w:r>
    </w:p>
    <w:p w:rsidR="005501DF" w:rsidRDefault="00364A8C">
      <w:pPr>
        <w:keepNext/>
        <w:keepLines/>
        <w:rPr>
          <w:lang w:val="nb-NO" w:eastAsia="en-US"/>
        </w:rPr>
      </w:pPr>
      <w:r>
        <w:rPr>
          <w:lang w:val="nb-NO" w:eastAsia="en-US"/>
        </w:rPr>
        <w:t>Emil-Barell-Strasse 1</w:t>
      </w:r>
    </w:p>
    <w:p w:rsidR="005501DF" w:rsidRDefault="00364A8C">
      <w:pPr>
        <w:keepNext/>
        <w:keepLines/>
        <w:rPr>
          <w:lang w:val="nb-NO" w:eastAsia="en-US"/>
        </w:rPr>
      </w:pPr>
      <w:r>
        <w:rPr>
          <w:lang w:val="nb-NO" w:eastAsia="en-US"/>
        </w:rPr>
        <w:t>79639 Grenzach-Wyhlen</w:t>
      </w:r>
    </w:p>
    <w:p w:rsidR="005501DF" w:rsidRDefault="00364A8C">
      <w:pPr>
        <w:keepNext/>
        <w:rPr>
          <w:lang w:val="nb-NO" w:eastAsia="en-US"/>
        </w:rPr>
      </w:pPr>
      <w:r>
        <w:rPr>
          <w:lang w:val="nb-NO" w:eastAsia="en-US"/>
        </w:rPr>
        <w:t>Tyskland</w:t>
      </w:r>
    </w:p>
    <w:p w:rsidR="005501DF" w:rsidRDefault="005501DF">
      <w:pPr>
        <w:rPr>
          <w:lang w:val="nb-NO" w:eastAsia="en-US"/>
        </w:rPr>
      </w:pPr>
    </w:p>
    <w:p w:rsidR="005501DF" w:rsidRDefault="005501DF">
      <w:pPr>
        <w:rPr>
          <w:lang w:val="nb-NO" w:eastAsia="en-US"/>
        </w:rPr>
      </w:pPr>
    </w:p>
    <w:p w:rsidR="005501DF" w:rsidRDefault="00364A8C">
      <w:pPr>
        <w:keepNext/>
        <w:keepLines/>
        <w:suppressAutoHyphens/>
        <w:ind w:left="567" w:hanging="567"/>
        <w:outlineLvl w:val="0"/>
        <w:rPr>
          <w:lang w:val="nb-NO" w:eastAsia="en-US"/>
        </w:rPr>
      </w:pPr>
      <w:r>
        <w:rPr>
          <w:b/>
          <w:lang w:val="nb-NO" w:eastAsia="en-US"/>
        </w:rPr>
        <w:t>8.</w:t>
      </w:r>
      <w:r>
        <w:rPr>
          <w:b/>
          <w:lang w:val="nb-NO" w:eastAsia="en-US"/>
        </w:rPr>
        <w:tab/>
        <w:t xml:space="preserve">MARKEDSFØRINGSTILLATELSESNUMMER (NUMRE) </w:t>
      </w:r>
    </w:p>
    <w:p w:rsidR="005501DF" w:rsidRDefault="005501DF">
      <w:pPr>
        <w:keepNext/>
        <w:keepLines/>
        <w:rPr>
          <w:lang w:val="nb-NO" w:eastAsia="en-US"/>
        </w:rPr>
      </w:pPr>
    </w:p>
    <w:p w:rsidR="005501DF" w:rsidRDefault="00364A8C">
      <w:pPr>
        <w:rPr>
          <w:lang w:val="nb-NO" w:eastAsia="en-US"/>
        </w:rPr>
      </w:pPr>
      <w:r>
        <w:rPr>
          <w:lang w:val="nb-NO" w:eastAsia="en-US"/>
        </w:rPr>
        <w:t>EU/1/96/005/005 CellCept (4 hetteglass)</w:t>
      </w:r>
    </w:p>
    <w:p w:rsidR="005501DF" w:rsidRDefault="005501DF">
      <w:pPr>
        <w:rPr>
          <w:lang w:val="nb-NO" w:eastAsia="en-US"/>
        </w:rPr>
      </w:pPr>
    </w:p>
    <w:p w:rsidR="005501DF" w:rsidRDefault="005501DF">
      <w:pPr>
        <w:rPr>
          <w:lang w:val="nb-NO" w:eastAsia="en-US"/>
        </w:rPr>
      </w:pPr>
    </w:p>
    <w:p w:rsidR="005501DF" w:rsidRDefault="00364A8C">
      <w:pPr>
        <w:keepNext/>
        <w:keepLines/>
        <w:suppressAutoHyphens/>
        <w:ind w:left="567" w:hanging="567"/>
        <w:outlineLvl w:val="0"/>
        <w:rPr>
          <w:lang w:val="nb-NO" w:eastAsia="en-US"/>
        </w:rPr>
      </w:pPr>
      <w:r>
        <w:rPr>
          <w:b/>
          <w:lang w:val="nb-NO" w:eastAsia="en-US"/>
        </w:rPr>
        <w:t>9.</w:t>
      </w:r>
      <w:r>
        <w:rPr>
          <w:b/>
          <w:lang w:val="nb-NO" w:eastAsia="en-US"/>
        </w:rPr>
        <w:tab/>
        <w:t xml:space="preserve">DATO FOR FØRSTE </w:t>
      </w:r>
      <w:r>
        <w:rPr>
          <w:b/>
          <w:lang w:val="nb-NO" w:eastAsia="en-US"/>
        </w:rPr>
        <w:t>MARKEDSFØRINGSTILLATELSE/SISTE FORNYELSE</w:t>
      </w:r>
    </w:p>
    <w:p w:rsidR="005501DF" w:rsidRDefault="005501DF">
      <w:pPr>
        <w:keepNext/>
        <w:keepLines/>
        <w:rPr>
          <w:lang w:val="nb-NO" w:eastAsia="en-US"/>
        </w:rPr>
      </w:pPr>
    </w:p>
    <w:p w:rsidR="005501DF" w:rsidRDefault="00364A8C">
      <w:pPr>
        <w:keepNext/>
        <w:keepLines/>
        <w:outlineLvl w:val="0"/>
        <w:rPr>
          <w:lang w:val="nb-NO" w:eastAsia="en-US"/>
        </w:rPr>
      </w:pPr>
      <w:r>
        <w:rPr>
          <w:lang w:val="nb-NO" w:eastAsia="en-US"/>
        </w:rPr>
        <w:t>Dato for første markedsføringstillatelse: 14. februar 1996</w:t>
      </w:r>
    </w:p>
    <w:p w:rsidR="005501DF" w:rsidRDefault="00364A8C">
      <w:pPr>
        <w:keepNext/>
        <w:keepLines/>
        <w:rPr>
          <w:lang w:val="nb-NO" w:eastAsia="en-US"/>
        </w:rPr>
      </w:pPr>
      <w:r>
        <w:rPr>
          <w:lang w:val="nb-NO" w:eastAsia="en-US"/>
        </w:rPr>
        <w:t>Dato for siste fornyelse: 13. mars 2006</w:t>
      </w:r>
    </w:p>
    <w:p w:rsidR="005501DF" w:rsidRDefault="005501DF">
      <w:pPr>
        <w:rPr>
          <w:lang w:val="nb-NO" w:eastAsia="en-US"/>
        </w:rPr>
      </w:pPr>
    </w:p>
    <w:p w:rsidR="005501DF" w:rsidRDefault="005501DF">
      <w:pPr>
        <w:rPr>
          <w:lang w:val="nb-NO" w:eastAsia="en-US"/>
        </w:rPr>
      </w:pPr>
    </w:p>
    <w:p w:rsidR="005501DF" w:rsidRDefault="00364A8C">
      <w:pPr>
        <w:suppressAutoHyphens/>
        <w:ind w:left="567" w:hanging="567"/>
        <w:outlineLvl w:val="0"/>
        <w:rPr>
          <w:lang w:val="nb-NO" w:eastAsia="en-US"/>
        </w:rPr>
      </w:pPr>
      <w:r>
        <w:rPr>
          <w:b/>
          <w:lang w:val="nb-NO" w:eastAsia="en-US"/>
        </w:rPr>
        <w:t>10.</w:t>
      </w:r>
      <w:r>
        <w:rPr>
          <w:b/>
          <w:lang w:val="nb-NO" w:eastAsia="en-US"/>
        </w:rPr>
        <w:tab/>
        <w:t>OPPDATERINGSDATO</w:t>
      </w:r>
    </w:p>
    <w:p w:rsidR="005501DF" w:rsidRDefault="005501DF">
      <w:pPr>
        <w:rPr>
          <w:lang w:val="nb-NO" w:eastAsia="en-US"/>
        </w:rPr>
      </w:pPr>
    </w:p>
    <w:p w:rsidR="005501DF" w:rsidRDefault="00364A8C">
      <w:pPr>
        <w:rPr>
          <w:lang w:val="nb-NO" w:eastAsia="en-US"/>
        </w:rPr>
      </w:pPr>
      <w:r>
        <w:rPr>
          <w:lang w:val="nb-NO" w:eastAsia="en-US"/>
        </w:rPr>
        <w:t xml:space="preserve">Detaljert informasjon om dette legemidlet er tilgjengelig på nettstedet til Det europeiske </w:t>
      </w:r>
      <w:r>
        <w:rPr>
          <w:lang w:val="nb-NO" w:eastAsia="en-US"/>
        </w:rPr>
        <w:t xml:space="preserve">legemiddelkontoret (the European Medicines Agency)  </w:t>
      </w:r>
      <w:r>
        <w:rPr>
          <w:lang w:val="en-GB"/>
        </w:rPr>
        <w:fldChar w:fldCharType="begin"/>
      </w:r>
      <w:r>
        <w:rPr>
          <w:lang w:val="nb-NO"/>
        </w:rPr>
        <w:instrText>HYPERLINK "http://www.ema.europa.eu"</w:instrText>
      </w:r>
      <w:r>
        <w:rPr>
          <w:lang w:val="en-GB"/>
        </w:rPr>
        <w:fldChar w:fldCharType="separate"/>
      </w:r>
      <w:ins w:id="63" w:author="Author 2" w:date="2026-02-24T16:19:00Z">
        <w:r>
          <w:rPr>
            <w:color w:val="0000FF"/>
            <w:szCs w:val="22"/>
            <w:lang w:val="nb-NO"/>
          </w:rPr>
          <w:t>http://www.ema.europa.eu</w:t>
        </w:r>
        <w:r>
          <w:rPr>
            <w:lang w:val="en-GB"/>
          </w:rPr>
          <w:fldChar w:fldCharType="end"/>
        </w:r>
        <w:r>
          <w:rPr>
            <w:szCs w:val="22"/>
            <w:lang w:val="nb-NO"/>
          </w:rPr>
          <w:t>.</w:t>
        </w:r>
      </w:ins>
    </w:p>
    <w:p w:rsidR="005501DF" w:rsidRDefault="00364A8C">
      <w:pPr>
        <w:tabs>
          <w:tab w:val="left" w:pos="-720"/>
        </w:tabs>
        <w:suppressAutoHyphens/>
        <w:ind w:left="567" w:hanging="567"/>
        <w:rPr>
          <w:lang w:val="nb-NO" w:eastAsia="en-US"/>
        </w:rPr>
      </w:pPr>
      <w:r>
        <w:rPr>
          <w:lang w:val="nb-NO" w:eastAsia="en-US"/>
        </w:rPr>
        <w:br w:type="page"/>
      </w:r>
      <w:r>
        <w:rPr>
          <w:b/>
          <w:lang w:val="nb-NO" w:eastAsia="en-US"/>
        </w:rPr>
        <w:t>1.</w:t>
      </w:r>
      <w:r>
        <w:rPr>
          <w:b/>
          <w:lang w:val="nb-NO" w:eastAsia="en-US"/>
        </w:rPr>
        <w:tab/>
        <w:t>LEGEMIDLETS NAVN</w:t>
      </w:r>
    </w:p>
    <w:p w:rsidR="005501DF" w:rsidRDefault="005501DF">
      <w:pPr>
        <w:ind w:left="567" w:hanging="567"/>
        <w:rPr>
          <w:lang w:val="nb-NO" w:eastAsia="en-US"/>
        </w:rPr>
      </w:pPr>
    </w:p>
    <w:p w:rsidR="005501DF" w:rsidRDefault="00364A8C">
      <w:pPr>
        <w:outlineLvl w:val="0"/>
        <w:rPr>
          <w:lang w:val="nb-NO" w:eastAsia="en-US"/>
        </w:rPr>
      </w:pPr>
      <w:r>
        <w:rPr>
          <w:lang w:val="nb-NO" w:eastAsia="en-US"/>
        </w:rPr>
        <w:t>CellCept 1 g/5 ml pulver til mikstur, suspensjon</w:t>
      </w:r>
    </w:p>
    <w:p w:rsidR="005501DF" w:rsidRDefault="005501DF">
      <w:pPr>
        <w:suppressAutoHyphens/>
        <w:rPr>
          <w:lang w:val="nb-NO" w:eastAsia="en-US"/>
        </w:rPr>
      </w:pPr>
    </w:p>
    <w:p w:rsidR="005501DF" w:rsidRDefault="005501DF">
      <w:pPr>
        <w:tabs>
          <w:tab w:val="left" w:pos="-720"/>
        </w:tabs>
        <w:suppressAutoHyphens/>
        <w:rPr>
          <w:lang w:val="nb-NO" w:eastAsia="en-US"/>
        </w:rPr>
      </w:pPr>
    </w:p>
    <w:p w:rsidR="005501DF" w:rsidRDefault="00364A8C">
      <w:pPr>
        <w:suppressAutoHyphens/>
        <w:ind w:left="567" w:hanging="567"/>
        <w:outlineLvl w:val="0"/>
        <w:rPr>
          <w:lang w:val="nb-NO" w:eastAsia="en-US"/>
        </w:rPr>
      </w:pPr>
      <w:r>
        <w:rPr>
          <w:b/>
          <w:lang w:val="nb-NO" w:eastAsia="en-US"/>
        </w:rPr>
        <w:t>2.</w:t>
      </w:r>
      <w:r>
        <w:rPr>
          <w:b/>
          <w:lang w:val="nb-NO" w:eastAsia="en-US"/>
        </w:rPr>
        <w:tab/>
        <w:t xml:space="preserve">KVALITATIV OG KVANTITATIV SAMMENSETNING </w:t>
      </w:r>
    </w:p>
    <w:p w:rsidR="005501DF" w:rsidRDefault="005501DF">
      <w:pPr>
        <w:tabs>
          <w:tab w:val="left" w:pos="1350"/>
        </w:tabs>
        <w:ind w:right="-514"/>
        <w:rPr>
          <w:lang w:val="nb-NO" w:eastAsia="en-US"/>
        </w:rPr>
      </w:pPr>
    </w:p>
    <w:p w:rsidR="005501DF" w:rsidRDefault="00364A8C">
      <w:pPr>
        <w:tabs>
          <w:tab w:val="left" w:pos="1350"/>
        </w:tabs>
        <w:ind w:right="-514"/>
        <w:rPr>
          <w:lang w:val="nb-NO" w:eastAsia="en-US"/>
        </w:rPr>
      </w:pPr>
      <w:r>
        <w:rPr>
          <w:lang w:val="nb-NO" w:eastAsia="en-US"/>
        </w:rPr>
        <w:t xml:space="preserve">Hver flaske inneholder 35 g mykofenolatmofetil i 110 g pulver til mikstur, suspensjon. </w:t>
      </w:r>
    </w:p>
    <w:p w:rsidR="005501DF" w:rsidRDefault="00364A8C">
      <w:pPr>
        <w:rPr>
          <w:lang w:val="nb-NO" w:eastAsia="en-US"/>
        </w:rPr>
      </w:pPr>
      <w:r>
        <w:rPr>
          <w:lang w:val="nb-NO" w:eastAsia="en-US"/>
        </w:rPr>
        <w:t>5 ml ferdig tilberedt mikstur inneholder 1 g mykofenolatmofetil.</w:t>
      </w:r>
    </w:p>
    <w:p w:rsidR="005501DF" w:rsidRDefault="005501DF">
      <w:pPr>
        <w:tabs>
          <w:tab w:val="left" w:pos="-720"/>
        </w:tabs>
        <w:suppressAutoHyphens/>
        <w:outlineLvl w:val="0"/>
        <w:rPr>
          <w:lang w:val="nb-NO" w:eastAsia="en-US"/>
        </w:rPr>
      </w:pPr>
    </w:p>
    <w:p w:rsidR="005501DF" w:rsidRDefault="00364A8C">
      <w:pPr>
        <w:tabs>
          <w:tab w:val="left" w:pos="-720"/>
        </w:tabs>
        <w:suppressAutoHyphens/>
        <w:outlineLvl w:val="0"/>
        <w:rPr>
          <w:lang w:val="nb-NO" w:eastAsia="en-US"/>
        </w:rPr>
      </w:pPr>
      <w:r>
        <w:rPr>
          <w:lang w:val="nb-NO" w:eastAsia="en-US"/>
        </w:rPr>
        <w:t>For fullstendig liste over hjelpestoffer se pkt. 6.1.</w:t>
      </w:r>
    </w:p>
    <w:p w:rsidR="005501DF" w:rsidRDefault="005501DF">
      <w:pPr>
        <w:suppressAutoHyphens/>
        <w:rPr>
          <w:lang w:val="nb-NO" w:eastAsia="en-US"/>
        </w:rPr>
      </w:pPr>
    </w:p>
    <w:p w:rsidR="005501DF" w:rsidRDefault="005501DF">
      <w:pPr>
        <w:suppressAutoHyphens/>
        <w:rPr>
          <w:lang w:val="nb-NO" w:eastAsia="en-US"/>
        </w:rPr>
      </w:pPr>
    </w:p>
    <w:p w:rsidR="005501DF" w:rsidRDefault="00364A8C">
      <w:pPr>
        <w:suppressAutoHyphens/>
        <w:ind w:left="567" w:hanging="567"/>
        <w:outlineLvl w:val="0"/>
        <w:rPr>
          <w:lang w:val="nb-NO" w:eastAsia="en-US"/>
        </w:rPr>
      </w:pPr>
      <w:r>
        <w:rPr>
          <w:b/>
          <w:lang w:val="nb-NO" w:eastAsia="en-US"/>
        </w:rPr>
        <w:t>3.</w:t>
      </w:r>
      <w:r>
        <w:rPr>
          <w:b/>
          <w:lang w:val="nb-NO" w:eastAsia="en-US"/>
        </w:rPr>
        <w:tab/>
        <w:t>LEGEMIDDELFORM</w:t>
      </w:r>
    </w:p>
    <w:p w:rsidR="005501DF" w:rsidRDefault="005501DF">
      <w:pPr>
        <w:suppressAutoHyphens/>
        <w:rPr>
          <w:lang w:val="nb-NO" w:eastAsia="en-US"/>
        </w:rPr>
      </w:pPr>
    </w:p>
    <w:p w:rsidR="005501DF" w:rsidRDefault="00364A8C">
      <w:pPr>
        <w:outlineLvl w:val="0"/>
        <w:rPr>
          <w:lang w:val="nb-NO" w:eastAsia="en-US"/>
        </w:rPr>
      </w:pPr>
      <w:r>
        <w:rPr>
          <w:lang w:val="nb-NO" w:eastAsia="en-US"/>
        </w:rPr>
        <w:t>Pulver til mikstur, suspens</w:t>
      </w:r>
      <w:r>
        <w:rPr>
          <w:lang w:val="nb-NO" w:eastAsia="en-US"/>
        </w:rPr>
        <w:t>jon</w:t>
      </w:r>
    </w:p>
    <w:p w:rsidR="005501DF" w:rsidRDefault="005501DF">
      <w:pPr>
        <w:ind w:left="708" w:hanging="708"/>
        <w:rPr>
          <w:lang w:val="nb-NO" w:eastAsia="en-US"/>
        </w:rPr>
      </w:pPr>
    </w:p>
    <w:p w:rsidR="005501DF" w:rsidRDefault="005501DF">
      <w:pPr>
        <w:suppressAutoHyphens/>
        <w:rPr>
          <w:lang w:val="nb-NO" w:eastAsia="en-US"/>
        </w:rPr>
      </w:pPr>
    </w:p>
    <w:p w:rsidR="005501DF" w:rsidRDefault="00364A8C">
      <w:pPr>
        <w:suppressAutoHyphens/>
        <w:ind w:left="567" w:hanging="567"/>
        <w:outlineLvl w:val="0"/>
        <w:rPr>
          <w:lang w:val="nb-NO" w:eastAsia="en-US"/>
        </w:rPr>
      </w:pPr>
      <w:r>
        <w:rPr>
          <w:b/>
          <w:lang w:val="nb-NO" w:eastAsia="en-US"/>
        </w:rPr>
        <w:t>4.</w:t>
      </w:r>
      <w:r>
        <w:rPr>
          <w:b/>
          <w:lang w:val="nb-NO" w:eastAsia="en-US"/>
        </w:rPr>
        <w:tab/>
        <w:t>KLINISKE OPPLYSNINGER</w:t>
      </w:r>
    </w:p>
    <w:p w:rsidR="005501DF" w:rsidRDefault="005501DF">
      <w:pPr>
        <w:suppressAutoHyphens/>
        <w:rPr>
          <w:lang w:val="nb-NO" w:eastAsia="en-US"/>
        </w:rPr>
      </w:pPr>
    </w:p>
    <w:p w:rsidR="005501DF" w:rsidRDefault="00364A8C">
      <w:pPr>
        <w:suppressAutoHyphens/>
        <w:ind w:left="570" w:hanging="570"/>
        <w:outlineLvl w:val="0"/>
        <w:rPr>
          <w:lang w:val="nb-NO" w:eastAsia="en-US"/>
        </w:rPr>
      </w:pPr>
      <w:r>
        <w:rPr>
          <w:b/>
          <w:lang w:val="nb-NO" w:eastAsia="en-US"/>
        </w:rPr>
        <w:t>4.1</w:t>
      </w:r>
      <w:r>
        <w:rPr>
          <w:b/>
          <w:lang w:val="nb-NO" w:eastAsia="en-US"/>
        </w:rPr>
        <w:tab/>
        <w:t>Indikasjoner</w:t>
      </w:r>
    </w:p>
    <w:p w:rsidR="005501DF" w:rsidRDefault="005501DF">
      <w:pPr>
        <w:rPr>
          <w:lang w:val="nb-NO" w:eastAsia="en-US"/>
        </w:rPr>
      </w:pPr>
    </w:p>
    <w:p w:rsidR="005501DF" w:rsidRDefault="00364A8C">
      <w:pPr>
        <w:rPr>
          <w:lang w:val="nb-NO" w:eastAsia="en-US"/>
        </w:rPr>
      </w:pPr>
      <w:r>
        <w:rPr>
          <w:lang w:val="nb-NO" w:eastAsia="en-US"/>
        </w:rPr>
        <w:t>CellCept 1 g/5 ml pulver til mikstur, suspensjon er indisert i kombinasjon med ciklosporin og kortikosteroider som profylakse mot akutt avstøtningsreaksjon hos voksne og pediatriske (1 til 18 års alder) pas</w:t>
      </w:r>
      <w:r>
        <w:rPr>
          <w:lang w:val="nb-NO" w:eastAsia="en-US"/>
        </w:rPr>
        <w:t>ienter etter allogen nyre-, hjerte- eller levertransplantasjon.</w:t>
      </w:r>
    </w:p>
    <w:p w:rsidR="005501DF" w:rsidRDefault="005501DF">
      <w:pPr>
        <w:rPr>
          <w:lang w:val="nb-NO" w:eastAsia="en-US"/>
        </w:rPr>
      </w:pPr>
    </w:p>
    <w:p w:rsidR="005501DF" w:rsidRDefault="00364A8C">
      <w:pPr>
        <w:suppressAutoHyphens/>
        <w:ind w:left="567" w:hanging="567"/>
        <w:outlineLvl w:val="0"/>
        <w:rPr>
          <w:lang w:val="nb-NO" w:eastAsia="en-US"/>
        </w:rPr>
      </w:pPr>
      <w:r>
        <w:rPr>
          <w:b/>
          <w:lang w:val="nb-NO" w:eastAsia="en-US"/>
        </w:rPr>
        <w:t>4.2</w:t>
      </w:r>
      <w:r>
        <w:rPr>
          <w:b/>
          <w:lang w:val="nb-NO" w:eastAsia="en-US"/>
        </w:rPr>
        <w:tab/>
        <w:t>Dosering og administrasjonsmåte</w:t>
      </w:r>
    </w:p>
    <w:p w:rsidR="005501DF" w:rsidRDefault="005501DF">
      <w:pPr>
        <w:rPr>
          <w:lang w:val="nb-NO" w:eastAsia="en-US"/>
        </w:rPr>
      </w:pPr>
    </w:p>
    <w:p w:rsidR="005501DF" w:rsidRDefault="00364A8C">
      <w:pPr>
        <w:outlineLvl w:val="0"/>
        <w:rPr>
          <w:lang w:val="nb-NO" w:eastAsia="en-US"/>
        </w:rPr>
      </w:pPr>
      <w:r>
        <w:rPr>
          <w:lang w:val="nb-NO" w:eastAsia="en-US"/>
        </w:rPr>
        <w:t>Behandling skal innledes og vedlikeholdes av spesialister innen transplantasjon.</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ind w:right="-424"/>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ind w:right="-424"/>
        <w:rPr>
          <w:u w:val="single"/>
          <w:lang w:val="nb-NO" w:eastAsia="en-US"/>
        </w:rPr>
      </w:pPr>
      <w:r>
        <w:rPr>
          <w:u w:val="single"/>
          <w:lang w:val="nb-NO" w:eastAsia="en-US"/>
        </w:rPr>
        <w:t>Dosering</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ind w:right="-424"/>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ind w:right="-424"/>
        <w:rPr>
          <w:lang w:val="nb-NO" w:eastAsia="en-US"/>
        </w:rPr>
      </w:pPr>
      <w:r>
        <w:rPr>
          <w:lang w:val="nb-NO" w:eastAsia="en-US"/>
        </w:rPr>
        <w:t>Voksne</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ind w:right="-424"/>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ind w:right="-424"/>
        <w:outlineLvl w:val="0"/>
        <w:rPr>
          <w:lang w:val="nb-NO" w:eastAsia="en-US"/>
        </w:rPr>
      </w:pPr>
      <w:r>
        <w:rPr>
          <w:i/>
          <w:lang w:val="nb-NO" w:eastAsia="en-US"/>
        </w:rPr>
        <w:t xml:space="preserve">Nyretransplantasjon </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ind w:right="-424"/>
        <w:rPr>
          <w:lang w:val="nb-NO" w:eastAsia="en-US"/>
        </w:rPr>
      </w:pPr>
      <w:r>
        <w:rPr>
          <w:lang w:val="nb-NO" w:eastAsia="en-US"/>
        </w:rPr>
        <w:t xml:space="preserve">Behandling med 1 g/5 ml pulver </w:t>
      </w:r>
      <w:r>
        <w:rPr>
          <w:lang w:val="nb-NO" w:eastAsia="en-US"/>
        </w:rPr>
        <w:t>til mikstur, suspensjon bør startes innen 72 timer etter transplantasjon. Anbefalt dose ved nyretransplantasjon er 1 g (5 ml mikstur) to ganger daglig (2 g/dag).</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ind w:right="-424"/>
        <w:rPr>
          <w:lang w:val="nb-NO" w:eastAsia="en-US"/>
        </w:rPr>
      </w:pP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outlineLvl w:val="0"/>
        <w:rPr>
          <w:i/>
          <w:lang w:val="nb-NO" w:eastAsia="en-US"/>
        </w:rPr>
      </w:pPr>
      <w:r>
        <w:rPr>
          <w:i/>
          <w:lang w:val="nb-NO" w:eastAsia="en-US"/>
        </w:rPr>
        <w:t xml:space="preserve">Hjertetransplantasjon </w:t>
      </w: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Behandling bør startes innen 5 døgn etter transplantasjon. Anbefalt do</w:t>
      </w:r>
      <w:r>
        <w:rPr>
          <w:lang w:val="nb-NO" w:eastAsia="en-US"/>
        </w:rPr>
        <w:t>se ved hjertetransplantasjon er 1,5 g to ganger daglig (3 g/dag).</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ind w:right="-424"/>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outlineLvl w:val="0"/>
        <w:rPr>
          <w:lang w:val="nb-NO" w:eastAsia="en-US"/>
        </w:rPr>
      </w:pPr>
      <w:r>
        <w:rPr>
          <w:i/>
          <w:lang w:val="nb-NO" w:eastAsia="en-US"/>
        </w:rPr>
        <w:t xml:space="preserve">Levertransplantasjon </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 xml:space="preserve">Behandling med intravenøs mykofenolatmofetil bør administreres de første 4 dagene etter levertransplantasjon. Oral behandling med mykofenolatmofetil bør deretter </w:t>
      </w:r>
      <w:r>
        <w:rPr>
          <w:lang w:val="nb-NO" w:eastAsia="en-US"/>
        </w:rPr>
        <w:t>initieres så raskt som det kan tolereres. Anbefalt oral dose ved levertransplantasjon er 1,5 g to ganger daglig (3 g/dag).</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ind w:right="-424"/>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ind w:right="-424"/>
        <w:rPr>
          <w:i/>
          <w:iCs/>
          <w:lang w:val="nb-NO" w:eastAsia="en-US"/>
        </w:rPr>
      </w:pPr>
      <w:r>
        <w:rPr>
          <w:lang w:val="nb-NO" w:eastAsia="en-US"/>
        </w:rPr>
        <w:t>Pediatrisk populasjon (1 til 18 år)</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ind w:right="-424"/>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ind w:right="-424"/>
        <w:rPr>
          <w:lang w:val="nb-NO" w:eastAsia="en-US"/>
        </w:rPr>
      </w:pPr>
      <w:r>
        <w:rPr>
          <w:lang w:val="nb-NO" w:eastAsia="en-US"/>
        </w:rPr>
        <w:t>Den pediatriske doseringsinformasjonen i denne delen gjelder for alle orale formuleringer innen</w:t>
      </w:r>
      <w:r>
        <w:rPr>
          <w:lang w:val="nb-NO" w:eastAsia="en-US"/>
        </w:rPr>
        <w:t>for serien av mykofenolatmofetil-preparater, etter behov. Det bør ikke byttes mellom ulike orale formuleringer uten klinisk tilsyn.</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ind w:right="-424"/>
        <w:rPr>
          <w:lang w:val="nb-NO" w:eastAsia="en-US"/>
        </w:rPr>
      </w:pPr>
    </w:p>
    <w:p w:rsidR="005501DF" w:rsidRDefault="00364A8C">
      <w:pPr>
        <w:rPr>
          <w:lang w:val="nb-NO" w:eastAsia="en-US"/>
        </w:rPr>
      </w:pPr>
      <w:bookmarkStart w:id="64" w:name="_Hlk156928347"/>
      <w:bookmarkStart w:id="65" w:name="_Hlk156934603"/>
      <w:r>
        <w:rPr>
          <w:rStyle w:val="rynqvb"/>
          <w:lang w:val="nb-NO"/>
        </w:rPr>
        <w:t>Anbefalt startdose av mykofenolatmofetil for pediatriske nyre-, hjerte- og levertransplanterte pasienter, er 600 mg/m</w:t>
      </w:r>
      <w:r>
        <w:rPr>
          <w:rStyle w:val="rynqvb"/>
          <w:vertAlign w:val="superscript"/>
          <w:lang w:val="nb-NO"/>
        </w:rPr>
        <w:t>2</w:t>
      </w:r>
      <w:r>
        <w:rPr>
          <w:rStyle w:val="rynqvb"/>
          <w:lang w:val="nb-NO"/>
        </w:rPr>
        <w:t xml:space="preserve"> (av </w:t>
      </w:r>
      <w:r>
        <w:rPr>
          <w:rStyle w:val="rynqvb"/>
          <w:lang w:val="nb-NO"/>
        </w:rPr>
        <w:t>kroppsoverflate (BSA)) administrert oralt to ganger daglig (total daglig startdose skal ikke overstige 2 g, eller 10 ml av</w:t>
      </w:r>
      <w:r>
        <w:rPr>
          <w:rStyle w:val="hwtze"/>
          <w:lang w:val="nb-NO"/>
        </w:rPr>
        <w:t xml:space="preserve"> mikstur,</w:t>
      </w:r>
      <w:r>
        <w:rPr>
          <w:rStyle w:val="rynqvb"/>
          <w:lang w:val="nb-NO"/>
        </w:rPr>
        <w:t xml:space="preserve"> suspensjon).</w:t>
      </w:r>
      <w:r>
        <w:rPr>
          <w:lang w:val="nb-NO" w:eastAsia="en-US"/>
        </w:rPr>
        <w:t xml:space="preserve"> </w:t>
      </w:r>
    </w:p>
    <w:p w:rsidR="005501DF" w:rsidRDefault="005501DF">
      <w:pPr>
        <w:rPr>
          <w:rStyle w:val="rynqvb"/>
          <w:lang w:val="nb-NO"/>
        </w:rPr>
      </w:pPr>
    </w:p>
    <w:bookmarkEnd w:id="64"/>
    <w:bookmarkEnd w:id="65"/>
    <w:p w:rsidR="005501DF" w:rsidRDefault="00364A8C">
      <w:pPr>
        <w:rPr>
          <w:lang w:val="nb-NO" w:eastAsia="en-US"/>
        </w:rPr>
      </w:pPr>
      <w:r>
        <w:rPr>
          <w:lang w:val="nb-NO" w:eastAsia="en-US"/>
        </w:rPr>
        <w:t xml:space="preserve">Dose og legemiddelform bør individualiseres basert på klinisk vurdering. </w:t>
      </w:r>
      <w:r>
        <w:rPr>
          <w:rStyle w:val="rynqvb"/>
          <w:lang w:val="nb-NO"/>
        </w:rPr>
        <w:t>Hvis den anbefalte startdosen tolere</w:t>
      </w:r>
      <w:r>
        <w:rPr>
          <w:rStyle w:val="rynqvb"/>
          <w:lang w:val="nb-NO"/>
        </w:rPr>
        <w:t>res godt, men klinisk adekvat immunsuppresjon ikke oppnås hos pediatriske hjerte- og levertransplanterte pasienter, kan dosen økes til 900 mg/m</w:t>
      </w:r>
      <w:r>
        <w:rPr>
          <w:rStyle w:val="rynqvb"/>
          <w:vertAlign w:val="superscript"/>
          <w:lang w:val="nb-NO"/>
        </w:rPr>
        <w:t>2</w:t>
      </w:r>
      <w:r>
        <w:rPr>
          <w:rStyle w:val="rynqvb"/>
          <w:lang w:val="nb-NO"/>
        </w:rPr>
        <w:t xml:space="preserve"> BSA to ganger daglig (maksimal total daglig dose er 3 g, eller 15 ml mikstur, suspensjon). Den anbefalte vedlik</w:t>
      </w:r>
      <w:r>
        <w:rPr>
          <w:rStyle w:val="rynqvb"/>
          <w:lang w:val="nb-NO"/>
        </w:rPr>
        <w:t>eholdsdosen for pediatriske nyretransplanterte pasienter forblir på 600 mg/m</w:t>
      </w:r>
      <w:r>
        <w:rPr>
          <w:rStyle w:val="rynqvb"/>
          <w:vertAlign w:val="superscript"/>
          <w:lang w:val="nb-NO"/>
        </w:rPr>
        <w:t>2</w:t>
      </w:r>
      <w:r>
        <w:rPr>
          <w:vertAlign w:val="superscript"/>
          <w:lang w:val="nb-NO" w:eastAsia="en-US"/>
        </w:rPr>
        <w:t xml:space="preserve"> </w:t>
      </w:r>
      <w:r>
        <w:rPr>
          <w:lang w:val="nb-NO" w:eastAsia="en-US"/>
        </w:rPr>
        <w:t xml:space="preserve">to ganger daglig (maksimal total daglig dose på 2 g eller 10 ml mikstur). </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ind w:right="-424"/>
        <w:rPr>
          <w:lang w:val="nb-NO" w:eastAsia="en-US"/>
        </w:rPr>
      </w:pPr>
    </w:p>
    <w:p w:rsidR="005501DF" w:rsidRDefault="00364A8C">
      <w:pPr>
        <w:rPr>
          <w:lang w:val="nb-NO"/>
        </w:rPr>
      </w:pPr>
      <w:r>
        <w:rPr>
          <w:rStyle w:val="rynqvb"/>
          <w:lang w:val="nb-NO"/>
        </w:rPr>
        <w:t>Mykofenolatmofetil pulver til mikstur, suspensjon skal brukes til pasienter som ikke kan svelge kapsle</w:t>
      </w:r>
      <w:r>
        <w:rPr>
          <w:rStyle w:val="rynqvb"/>
          <w:lang w:val="nb-NO"/>
        </w:rPr>
        <w:t>r og tabletter og/eller med en BSA lavere enn 1,25 m</w:t>
      </w:r>
      <w:r>
        <w:rPr>
          <w:rStyle w:val="rynqvb"/>
          <w:vertAlign w:val="superscript"/>
          <w:lang w:val="nb-NO"/>
        </w:rPr>
        <w:t>2</w:t>
      </w:r>
      <w:r>
        <w:rPr>
          <w:rStyle w:val="rynqvb"/>
          <w:lang w:val="nb-NO"/>
        </w:rPr>
        <w:t xml:space="preserve"> på grunn av økt risiko for kvelning.</w:t>
      </w:r>
      <w:r>
        <w:rPr>
          <w:rStyle w:val="hwtze"/>
          <w:lang w:val="nb-NO"/>
        </w:rPr>
        <w:t xml:space="preserve"> </w:t>
      </w:r>
      <w:r>
        <w:rPr>
          <w:rStyle w:val="rynqvb"/>
          <w:lang w:val="nb-NO"/>
        </w:rPr>
        <w:t>Pasienter med en BSA på 1,25 til 1,5 m</w:t>
      </w:r>
      <w:r>
        <w:rPr>
          <w:rStyle w:val="rynqvb"/>
          <w:vertAlign w:val="superscript"/>
          <w:lang w:val="nb-NO"/>
        </w:rPr>
        <w:t>2</w:t>
      </w:r>
      <w:r>
        <w:rPr>
          <w:rStyle w:val="rynqvb"/>
          <w:lang w:val="nb-NO"/>
        </w:rPr>
        <w:t>, kan foreskrives mykofenolatmofetil-kapsler i en dose på 750 mg to ganger daglig (1,5 g/dag).</w:t>
      </w:r>
      <w:r>
        <w:rPr>
          <w:rStyle w:val="hwtze"/>
          <w:lang w:val="nb-NO"/>
        </w:rPr>
        <w:t xml:space="preserve"> </w:t>
      </w:r>
      <w:r>
        <w:rPr>
          <w:rStyle w:val="rynqvb"/>
          <w:lang w:val="nb-NO"/>
        </w:rPr>
        <w:t>Pasienter med en BSA større enn</w:t>
      </w:r>
      <w:r>
        <w:rPr>
          <w:rStyle w:val="rynqvb"/>
          <w:lang w:val="nb-NO"/>
        </w:rPr>
        <w:t xml:space="preserve"> 1,5 m</w:t>
      </w:r>
      <w:r>
        <w:rPr>
          <w:rStyle w:val="rynqvb"/>
          <w:vertAlign w:val="superscript"/>
          <w:lang w:val="nb-NO"/>
        </w:rPr>
        <w:t>2</w:t>
      </w:r>
      <w:r>
        <w:rPr>
          <w:rStyle w:val="rynqvb"/>
          <w:lang w:val="nb-NO"/>
        </w:rPr>
        <w:t>, kan forskrives mykofenolatmofetil</w:t>
      </w:r>
      <w:r>
        <w:rPr>
          <w:rStyle w:val="rynqvb"/>
          <w:lang w:val="nb-NO"/>
        </w:rPr>
        <w:noBreakHyphen/>
        <w:t xml:space="preserve">kapsler eller -tabletter i en dose på 1 g to ganger daglig (2 g/dag). </w:t>
      </w:r>
      <w:r>
        <w:rPr>
          <w:szCs w:val="22"/>
          <w:lang w:val="nb-NO" w:eastAsia="nb-NO"/>
        </w:rPr>
        <w:t xml:space="preserve">Siden noen bivirkninger forekommer med høyere frekvens i denne aldersgruppen (se pkt. 4.8) sammenlignet med voksne, kan det være nødvendig med </w:t>
      </w:r>
      <w:r>
        <w:rPr>
          <w:szCs w:val="22"/>
          <w:lang w:val="nb-NO" w:eastAsia="nb-NO"/>
        </w:rPr>
        <w:t>midlertidig dosereduksjon eller avbrudd; disse må ta hensyn til relevante kliniske faktorer, inkludert alvorlighetsgraden av reaksjonen.</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ind w:right="-424"/>
        <w:rPr>
          <w:lang w:val="nb-NO" w:eastAsia="en-US"/>
        </w:rPr>
      </w:pPr>
    </w:p>
    <w:p w:rsidR="005501DF" w:rsidRDefault="00364A8C">
      <w:pPr>
        <w:keepNext/>
        <w:rPr>
          <w:b/>
          <w:lang w:val="nb-NO"/>
        </w:rPr>
      </w:pPr>
      <w:r>
        <w:rPr>
          <w:lang w:val="nb-NO"/>
        </w:rPr>
        <w:t>Tabellen nedenfor viser dose (mg) til volum (ml)-konvertering for et utvalg BSA, ved bruk av doseringssprøyte til oral</w:t>
      </w:r>
      <w:r>
        <w:rPr>
          <w:lang w:val="nb-NO"/>
        </w:rPr>
        <w:t xml:space="preserve"> bruk.</w:t>
      </w:r>
    </w:p>
    <w:p w:rsidR="005501DF" w:rsidRDefault="005501DF">
      <w:pPr>
        <w:keepNext/>
        <w:rPr>
          <w:b/>
          <w:lang w:val="nb-NO"/>
        </w:rPr>
      </w:pPr>
    </w:p>
    <w:p w:rsidR="005501DF" w:rsidRDefault="00364A8C">
      <w:pPr>
        <w:keepNext/>
        <w:rPr>
          <w:b/>
          <w:lang w:val="nb-NO"/>
        </w:rPr>
      </w:pPr>
      <w:r>
        <w:rPr>
          <w:b/>
          <w:lang w:val="nb-NO"/>
        </w:rPr>
        <w:t>Tabell 1 Dose (mg) til volum (ml) konvertering av mikstur, suspensjon (1 g/5 ml) ved bruk av oral doseringssprøyte</w:t>
      </w:r>
    </w:p>
    <w:p w:rsidR="005501DF" w:rsidRDefault="005501DF">
      <w:pPr>
        <w:shd w:val="clear" w:color="auto" w:fill="FFFFFF"/>
        <w:rPr>
          <w:color w:val="222222"/>
          <w:szCs w:val="22"/>
          <w:lang w:val="nb-NO" w:eastAsia="en-GB"/>
        </w:rPr>
      </w:pP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5"/>
        <w:gridCol w:w="1134"/>
        <w:gridCol w:w="1559"/>
        <w:gridCol w:w="1687"/>
        <w:gridCol w:w="990"/>
        <w:gridCol w:w="1610"/>
      </w:tblGrid>
      <w:tr w:rsidR="005501DF">
        <w:trPr>
          <w:trHeight w:val="354"/>
        </w:trPr>
        <w:tc>
          <w:tcPr>
            <w:tcW w:w="4248" w:type="dxa"/>
            <w:gridSpan w:val="3"/>
            <w:shd w:val="clear" w:color="auto" w:fill="FFFFFF"/>
            <w:tcMar>
              <w:top w:w="15" w:type="dxa"/>
              <w:left w:w="15" w:type="dxa"/>
              <w:bottom w:w="0" w:type="dxa"/>
              <w:right w:w="15" w:type="dxa"/>
            </w:tcMar>
            <w:vAlign w:val="center"/>
            <w:hideMark/>
          </w:tcPr>
          <w:p w:rsidR="005501DF" w:rsidRDefault="005501DF">
            <w:pPr>
              <w:jc w:val="center"/>
              <w:rPr>
                <w:b/>
                <w:szCs w:val="18"/>
                <w:lang w:val="nb-NO" w:eastAsia="en-GB"/>
              </w:rPr>
            </w:pPr>
          </w:p>
          <w:p w:rsidR="005501DF" w:rsidRDefault="00364A8C">
            <w:pPr>
              <w:jc w:val="center"/>
              <w:rPr>
                <w:b/>
                <w:lang w:val="nb-NO"/>
              </w:rPr>
            </w:pPr>
            <w:r>
              <w:rPr>
                <w:b/>
                <w:lang w:val="nb-NO"/>
              </w:rPr>
              <w:t>600 mg/m</w:t>
            </w:r>
            <w:r>
              <w:rPr>
                <w:b/>
                <w:vertAlign w:val="superscript"/>
                <w:lang w:val="nb-NO"/>
              </w:rPr>
              <w:t>2</w:t>
            </w:r>
            <w:r>
              <w:rPr>
                <w:b/>
                <w:lang w:val="nb-NO"/>
              </w:rPr>
              <w:t xml:space="preserve"> dosenivå</w:t>
            </w:r>
          </w:p>
        </w:tc>
        <w:tc>
          <w:tcPr>
            <w:tcW w:w="4287" w:type="dxa"/>
            <w:gridSpan w:val="3"/>
            <w:shd w:val="clear" w:color="auto" w:fill="FFFFFF"/>
          </w:tcPr>
          <w:p w:rsidR="005501DF" w:rsidRDefault="005501DF">
            <w:pPr>
              <w:jc w:val="center"/>
              <w:rPr>
                <w:b/>
                <w:szCs w:val="18"/>
                <w:lang w:val="nb-NO" w:eastAsia="en-GB"/>
              </w:rPr>
            </w:pPr>
          </w:p>
          <w:p w:rsidR="005501DF" w:rsidRDefault="00364A8C">
            <w:pPr>
              <w:jc w:val="center"/>
              <w:rPr>
                <w:b/>
                <w:lang w:val="nb-NO"/>
              </w:rPr>
            </w:pPr>
            <w:r>
              <w:rPr>
                <w:b/>
                <w:lang w:val="nb-NO"/>
              </w:rPr>
              <w:t>900 mg/m</w:t>
            </w:r>
            <w:r>
              <w:rPr>
                <w:b/>
                <w:vertAlign w:val="superscript"/>
                <w:lang w:val="nb-NO"/>
              </w:rPr>
              <w:t>2</w:t>
            </w:r>
            <w:r>
              <w:rPr>
                <w:b/>
                <w:lang w:val="nb-NO"/>
              </w:rPr>
              <w:t xml:space="preserve"> dosenivå</w:t>
            </w:r>
          </w:p>
        </w:tc>
      </w:tr>
      <w:tr w:rsidR="005501DF">
        <w:trPr>
          <w:trHeight w:val="580"/>
        </w:trPr>
        <w:tc>
          <w:tcPr>
            <w:tcW w:w="1555" w:type="dxa"/>
            <w:shd w:val="clear" w:color="auto" w:fill="FFFFFF"/>
            <w:vAlign w:val="center"/>
            <w:hideMark/>
          </w:tcPr>
          <w:p w:rsidR="005501DF" w:rsidRDefault="00364A8C">
            <w:pPr>
              <w:jc w:val="center"/>
              <w:rPr>
                <w:b/>
                <w:szCs w:val="18"/>
                <w:lang w:val="nb-NO" w:eastAsia="en-GB"/>
              </w:rPr>
            </w:pPr>
            <w:r>
              <w:rPr>
                <w:b/>
                <w:szCs w:val="18"/>
                <w:lang w:val="nb-NO" w:eastAsia="en-GB"/>
              </w:rPr>
              <w:t>Barnets kroppsoverflate (m</w:t>
            </w:r>
            <w:r>
              <w:rPr>
                <w:b/>
                <w:szCs w:val="18"/>
                <w:vertAlign w:val="superscript"/>
                <w:lang w:val="nb-NO" w:eastAsia="en-GB"/>
              </w:rPr>
              <w:t>2</w:t>
            </w:r>
            <w:r>
              <w:rPr>
                <w:b/>
                <w:szCs w:val="18"/>
                <w:lang w:val="nb-NO" w:eastAsia="en-GB"/>
              </w:rPr>
              <w:t>)</w:t>
            </w:r>
            <w:r>
              <w:rPr>
                <w:b/>
                <w:szCs w:val="18"/>
                <w:vertAlign w:val="superscript"/>
                <w:lang w:val="nb-NO" w:eastAsia="en-GB"/>
              </w:rPr>
              <w:t>A</w:t>
            </w:r>
          </w:p>
          <w:p w:rsidR="005501DF" w:rsidRDefault="005501DF">
            <w:pPr>
              <w:jc w:val="center"/>
              <w:rPr>
                <w:b/>
                <w:lang w:val="nb-NO"/>
              </w:rPr>
            </w:pPr>
          </w:p>
        </w:tc>
        <w:tc>
          <w:tcPr>
            <w:tcW w:w="2693" w:type="dxa"/>
            <w:gridSpan w:val="2"/>
            <w:shd w:val="clear" w:color="auto" w:fill="FFFFFF"/>
            <w:tcMar>
              <w:top w:w="15" w:type="dxa"/>
              <w:left w:w="15" w:type="dxa"/>
              <w:bottom w:w="0" w:type="dxa"/>
              <w:right w:w="15" w:type="dxa"/>
            </w:tcMar>
            <w:vAlign w:val="center"/>
            <w:hideMark/>
          </w:tcPr>
          <w:p w:rsidR="005501DF" w:rsidRDefault="00364A8C">
            <w:pPr>
              <w:jc w:val="center"/>
              <w:rPr>
                <w:b/>
                <w:lang w:val="nb-NO"/>
              </w:rPr>
            </w:pPr>
            <w:r>
              <w:rPr>
                <w:b/>
                <w:szCs w:val="18"/>
                <w:lang w:val="nb-NO" w:eastAsia="en-GB"/>
              </w:rPr>
              <w:t>Total dose</w:t>
            </w:r>
            <w:r>
              <w:rPr>
                <w:b/>
                <w:szCs w:val="18"/>
                <w:lang w:val="nb-NO" w:eastAsia="en-GB"/>
              </w:rPr>
              <w:br/>
              <w:t>som skal administreres to ganger daglig</w:t>
            </w:r>
          </w:p>
        </w:tc>
        <w:tc>
          <w:tcPr>
            <w:tcW w:w="1687" w:type="dxa"/>
            <w:vMerge w:val="restart"/>
            <w:shd w:val="clear" w:color="auto" w:fill="FFFFFF"/>
          </w:tcPr>
          <w:p w:rsidR="005501DF" w:rsidRDefault="00364A8C">
            <w:pPr>
              <w:jc w:val="center"/>
              <w:rPr>
                <w:b/>
                <w:szCs w:val="18"/>
                <w:lang w:val="nb-NO" w:eastAsia="en-GB"/>
              </w:rPr>
            </w:pPr>
            <w:r>
              <w:rPr>
                <w:b/>
                <w:szCs w:val="18"/>
                <w:lang w:val="nb-NO" w:eastAsia="en-GB"/>
              </w:rPr>
              <w:t xml:space="preserve">Barnets </w:t>
            </w:r>
            <w:r>
              <w:rPr>
                <w:b/>
                <w:szCs w:val="18"/>
                <w:lang w:val="nb-NO" w:eastAsia="en-GB"/>
              </w:rPr>
              <w:t>kroppsoverflate (m</w:t>
            </w:r>
            <w:r>
              <w:rPr>
                <w:b/>
                <w:szCs w:val="18"/>
                <w:vertAlign w:val="superscript"/>
                <w:lang w:val="nb-NO" w:eastAsia="en-GB"/>
              </w:rPr>
              <w:t>2</w:t>
            </w:r>
            <w:r>
              <w:rPr>
                <w:b/>
                <w:szCs w:val="18"/>
                <w:lang w:val="nb-NO" w:eastAsia="en-GB"/>
              </w:rPr>
              <w:t>)</w:t>
            </w:r>
            <w:r>
              <w:rPr>
                <w:b/>
                <w:szCs w:val="18"/>
                <w:vertAlign w:val="superscript"/>
                <w:lang w:val="nb-NO" w:eastAsia="en-GB"/>
              </w:rPr>
              <w:t>A</w:t>
            </w:r>
          </w:p>
          <w:p w:rsidR="005501DF" w:rsidRDefault="005501DF">
            <w:pPr>
              <w:jc w:val="center"/>
              <w:rPr>
                <w:b/>
                <w:szCs w:val="18"/>
                <w:lang w:val="nb-NO" w:eastAsia="en-GB"/>
              </w:rPr>
            </w:pPr>
          </w:p>
        </w:tc>
        <w:tc>
          <w:tcPr>
            <w:tcW w:w="2600" w:type="dxa"/>
            <w:gridSpan w:val="2"/>
            <w:shd w:val="clear" w:color="auto" w:fill="FFFFFF"/>
            <w:tcMar>
              <w:top w:w="15" w:type="dxa"/>
              <w:left w:w="15" w:type="dxa"/>
              <w:bottom w:w="0" w:type="dxa"/>
              <w:right w:w="15" w:type="dxa"/>
            </w:tcMar>
            <w:vAlign w:val="center"/>
            <w:hideMark/>
          </w:tcPr>
          <w:p w:rsidR="005501DF" w:rsidRDefault="00364A8C">
            <w:pPr>
              <w:jc w:val="center"/>
              <w:rPr>
                <w:b/>
                <w:lang w:val="nb-NO"/>
              </w:rPr>
            </w:pPr>
            <w:r>
              <w:rPr>
                <w:b/>
                <w:szCs w:val="18"/>
                <w:lang w:val="nb-NO" w:eastAsia="en-GB"/>
              </w:rPr>
              <w:t>Total dose</w:t>
            </w:r>
            <w:r>
              <w:rPr>
                <w:b/>
                <w:szCs w:val="18"/>
                <w:lang w:val="nb-NO" w:eastAsia="en-GB"/>
              </w:rPr>
              <w:br/>
              <w:t>som skal administreres to ganger daglig</w:t>
            </w:r>
          </w:p>
        </w:tc>
      </w:tr>
      <w:tr w:rsidR="005501DF">
        <w:trPr>
          <w:trHeight w:val="284"/>
        </w:trPr>
        <w:tc>
          <w:tcPr>
            <w:tcW w:w="1555" w:type="dxa"/>
            <w:shd w:val="clear" w:color="auto" w:fill="FFFFFF"/>
            <w:vAlign w:val="center"/>
            <w:hideMark/>
          </w:tcPr>
          <w:p w:rsidR="005501DF" w:rsidRDefault="005501DF">
            <w:pPr>
              <w:rPr>
                <w:b/>
                <w:lang w:val="nb-NO"/>
              </w:rPr>
            </w:pPr>
          </w:p>
        </w:tc>
        <w:tc>
          <w:tcPr>
            <w:tcW w:w="1134" w:type="dxa"/>
            <w:shd w:val="clear" w:color="auto" w:fill="FFFFFF"/>
            <w:tcMar>
              <w:top w:w="15" w:type="dxa"/>
              <w:left w:w="15" w:type="dxa"/>
              <w:bottom w:w="0" w:type="dxa"/>
              <w:right w:w="15" w:type="dxa"/>
            </w:tcMar>
            <w:vAlign w:val="center"/>
            <w:hideMark/>
          </w:tcPr>
          <w:p w:rsidR="005501DF" w:rsidRDefault="00364A8C">
            <w:pPr>
              <w:jc w:val="center"/>
              <w:rPr>
                <w:b/>
                <w:lang w:val="nb-NO"/>
              </w:rPr>
            </w:pPr>
            <w:r>
              <w:rPr>
                <w:b/>
                <w:lang w:val="nb-NO"/>
              </w:rPr>
              <w:t>mg</w:t>
            </w:r>
          </w:p>
        </w:tc>
        <w:tc>
          <w:tcPr>
            <w:tcW w:w="1559" w:type="dxa"/>
            <w:shd w:val="clear" w:color="auto" w:fill="FFFFFF"/>
            <w:vAlign w:val="center"/>
            <w:hideMark/>
          </w:tcPr>
          <w:p w:rsidR="005501DF" w:rsidRDefault="00364A8C">
            <w:pPr>
              <w:jc w:val="center"/>
              <w:rPr>
                <w:b/>
                <w:szCs w:val="18"/>
                <w:lang w:val="nb-NO" w:eastAsia="en-GB"/>
              </w:rPr>
            </w:pPr>
            <w:r>
              <w:rPr>
                <w:b/>
                <w:lang w:val="nb-NO"/>
              </w:rPr>
              <w:t>ml</w:t>
            </w:r>
          </w:p>
          <w:p w:rsidR="005501DF" w:rsidRDefault="00364A8C">
            <w:pPr>
              <w:jc w:val="center"/>
              <w:rPr>
                <w:b/>
                <w:szCs w:val="18"/>
                <w:lang w:val="nb-NO" w:eastAsia="en-GB"/>
              </w:rPr>
            </w:pPr>
            <w:r>
              <w:rPr>
                <w:b/>
                <w:szCs w:val="18"/>
                <w:lang w:val="nb-NO" w:eastAsia="en-GB"/>
              </w:rPr>
              <w:t xml:space="preserve">(med oral </w:t>
            </w:r>
          </w:p>
          <w:p w:rsidR="005501DF" w:rsidRDefault="00364A8C">
            <w:pPr>
              <w:jc w:val="center"/>
              <w:rPr>
                <w:b/>
                <w:lang w:val="nb-NO"/>
              </w:rPr>
            </w:pPr>
            <w:r>
              <w:rPr>
                <w:b/>
                <w:szCs w:val="18"/>
                <w:lang w:val="nb-NO" w:eastAsia="en-GB"/>
              </w:rPr>
              <w:t>doserings-sprøyte)</w:t>
            </w:r>
          </w:p>
        </w:tc>
        <w:tc>
          <w:tcPr>
            <w:tcW w:w="1687" w:type="dxa"/>
            <w:vMerge/>
            <w:shd w:val="clear" w:color="auto" w:fill="FFFFFF"/>
          </w:tcPr>
          <w:p w:rsidR="005501DF" w:rsidRDefault="005501DF">
            <w:pPr>
              <w:jc w:val="center"/>
              <w:rPr>
                <w:b/>
                <w:szCs w:val="18"/>
                <w:lang w:val="nb-NO" w:eastAsia="en-GB"/>
              </w:rPr>
            </w:pPr>
          </w:p>
        </w:tc>
        <w:tc>
          <w:tcPr>
            <w:tcW w:w="990" w:type="dxa"/>
            <w:shd w:val="clear" w:color="auto" w:fill="FFFFFF"/>
            <w:tcMar>
              <w:top w:w="15" w:type="dxa"/>
              <w:left w:w="15" w:type="dxa"/>
              <w:bottom w:w="0" w:type="dxa"/>
              <w:right w:w="15" w:type="dxa"/>
            </w:tcMar>
            <w:vAlign w:val="center"/>
            <w:hideMark/>
          </w:tcPr>
          <w:p w:rsidR="005501DF" w:rsidRDefault="00364A8C">
            <w:pPr>
              <w:jc w:val="center"/>
              <w:rPr>
                <w:b/>
                <w:lang w:val="nb-NO"/>
              </w:rPr>
            </w:pPr>
            <w:r>
              <w:rPr>
                <w:b/>
                <w:lang w:val="nb-NO"/>
              </w:rPr>
              <w:t>mg</w:t>
            </w:r>
          </w:p>
        </w:tc>
        <w:tc>
          <w:tcPr>
            <w:tcW w:w="1610" w:type="dxa"/>
            <w:shd w:val="clear" w:color="auto" w:fill="FFFFFF"/>
          </w:tcPr>
          <w:p w:rsidR="005501DF" w:rsidRDefault="00364A8C">
            <w:pPr>
              <w:jc w:val="center"/>
              <w:rPr>
                <w:b/>
                <w:szCs w:val="18"/>
                <w:lang w:val="nb-NO" w:eastAsia="en-GB"/>
              </w:rPr>
            </w:pPr>
            <w:r>
              <w:rPr>
                <w:b/>
                <w:lang w:val="nb-NO"/>
              </w:rPr>
              <w:t>ml</w:t>
            </w:r>
            <w:r>
              <w:rPr>
                <w:b/>
                <w:szCs w:val="18"/>
                <w:lang w:val="nb-NO" w:eastAsia="en-GB"/>
              </w:rPr>
              <w:t xml:space="preserve"> </w:t>
            </w:r>
          </w:p>
          <w:p w:rsidR="005501DF" w:rsidRDefault="00364A8C">
            <w:pPr>
              <w:jc w:val="center"/>
              <w:rPr>
                <w:b/>
                <w:szCs w:val="18"/>
                <w:lang w:val="nb-NO" w:eastAsia="en-GB"/>
              </w:rPr>
            </w:pPr>
            <w:r>
              <w:rPr>
                <w:b/>
                <w:szCs w:val="18"/>
                <w:lang w:val="nb-NO" w:eastAsia="en-GB"/>
              </w:rPr>
              <w:t xml:space="preserve">(med oral </w:t>
            </w:r>
          </w:p>
          <w:p w:rsidR="005501DF" w:rsidRDefault="00364A8C">
            <w:pPr>
              <w:jc w:val="center"/>
              <w:rPr>
                <w:b/>
                <w:lang w:val="nb-NO"/>
              </w:rPr>
            </w:pPr>
            <w:r>
              <w:rPr>
                <w:b/>
                <w:szCs w:val="18"/>
                <w:lang w:val="nb-NO" w:eastAsia="en-GB"/>
              </w:rPr>
              <w:t>doserings-sprøyte)</w:t>
            </w:r>
          </w:p>
        </w:tc>
      </w:tr>
      <w:tr w:rsidR="005501DF">
        <w:trPr>
          <w:trHeight w:val="315"/>
        </w:trPr>
        <w:tc>
          <w:tcPr>
            <w:tcW w:w="1555" w:type="dxa"/>
            <w:shd w:val="clear" w:color="auto" w:fill="FFFFFF"/>
            <w:tcMar>
              <w:top w:w="15" w:type="dxa"/>
              <w:left w:w="15" w:type="dxa"/>
              <w:bottom w:w="0" w:type="dxa"/>
              <w:right w:w="15" w:type="dxa"/>
            </w:tcMar>
            <w:hideMark/>
          </w:tcPr>
          <w:p w:rsidR="005501DF" w:rsidRDefault="00364A8C">
            <w:pPr>
              <w:jc w:val="center"/>
              <w:rPr>
                <w:lang w:val="nb-NO"/>
              </w:rPr>
            </w:pPr>
            <w:r>
              <w:rPr>
                <w:lang w:val="nb-NO"/>
              </w:rPr>
              <w:t>0,</w:t>
            </w:r>
            <w:r>
              <w:rPr>
                <w:szCs w:val="18"/>
                <w:lang w:val="nb-NO" w:eastAsia="en-GB"/>
              </w:rPr>
              <w:t>5</w:t>
            </w:r>
          </w:p>
        </w:tc>
        <w:tc>
          <w:tcPr>
            <w:tcW w:w="1134" w:type="dxa"/>
            <w:shd w:val="clear" w:color="auto" w:fill="FFFFFF"/>
            <w:tcMar>
              <w:top w:w="15" w:type="dxa"/>
              <w:left w:w="15" w:type="dxa"/>
              <w:bottom w:w="0" w:type="dxa"/>
              <w:right w:w="15" w:type="dxa"/>
            </w:tcMar>
            <w:hideMark/>
          </w:tcPr>
          <w:p w:rsidR="005501DF" w:rsidRDefault="00364A8C">
            <w:pPr>
              <w:jc w:val="center"/>
              <w:rPr>
                <w:lang w:val="nb-NO"/>
              </w:rPr>
            </w:pPr>
            <w:r>
              <w:rPr>
                <w:szCs w:val="18"/>
                <w:lang w:val="nb-NO" w:eastAsia="en-GB"/>
              </w:rPr>
              <w:t>300</w:t>
            </w:r>
          </w:p>
        </w:tc>
        <w:tc>
          <w:tcPr>
            <w:tcW w:w="1559" w:type="dxa"/>
            <w:shd w:val="clear" w:color="auto" w:fill="FFFFFF"/>
          </w:tcPr>
          <w:p w:rsidR="005501DF" w:rsidRDefault="00364A8C">
            <w:pPr>
              <w:jc w:val="center"/>
              <w:rPr>
                <w:lang w:val="nb-NO"/>
              </w:rPr>
            </w:pPr>
            <w:r>
              <w:rPr>
                <w:lang w:val="nb-NO"/>
              </w:rPr>
              <w:t>1,5</w:t>
            </w:r>
          </w:p>
        </w:tc>
        <w:tc>
          <w:tcPr>
            <w:tcW w:w="1687" w:type="dxa"/>
            <w:shd w:val="clear" w:color="auto" w:fill="FFFFFF"/>
          </w:tcPr>
          <w:p w:rsidR="005501DF" w:rsidRDefault="00364A8C">
            <w:pPr>
              <w:jc w:val="center"/>
              <w:rPr>
                <w:lang w:val="nb-NO"/>
              </w:rPr>
            </w:pPr>
            <w:r>
              <w:rPr>
                <w:szCs w:val="18"/>
                <w:lang w:val="nb-NO"/>
              </w:rPr>
              <w:t>0,5</w:t>
            </w:r>
          </w:p>
        </w:tc>
        <w:tc>
          <w:tcPr>
            <w:tcW w:w="990" w:type="dxa"/>
            <w:shd w:val="clear" w:color="auto" w:fill="FFFFFF"/>
            <w:tcMar>
              <w:top w:w="15" w:type="dxa"/>
              <w:left w:w="15" w:type="dxa"/>
              <w:bottom w:w="0" w:type="dxa"/>
              <w:right w:w="15" w:type="dxa"/>
            </w:tcMar>
            <w:hideMark/>
          </w:tcPr>
          <w:p w:rsidR="005501DF" w:rsidRDefault="00364A8C">
            <w:pPr>
              <w:jc w:val="center"/>
              <w:rPr>
                <w:szCs w:val="18"/>
                <w:lang w:val="nb-NO" w:eastAsia="en-GB"/>
              </w:rPr>
            </w:pPr>
            <w:r>
              <w:rPr>
                <w:szCs w:val="18"/>
                <w:lang w:val="nb-NO" w:eastAsia="en-GB"/>
              </w:rPr>
              <w:t>450</w:t>
            </w:r>
          </w:p>
        </w:tc>
        <w:tc>
          <w:tcPr>
            <w:tcW w:w="1610" w:type="dxa"/>
            <w:shd w:val="clear" w:color="auto" w:fill="FFFFFF"/>
          </w:tcPr>
          <w:p w:rsidR="005501DF" w:rsidRDefault="00364A8C">
            <w:pPr>
              <w:jc w:val="center"/>
              <w:rPr>
                <w:lang w:val="nb-NO"/>
              </w:rPr>
            </w:pPr>
            <w:r>
              <w:rPr>
                <w:lang w:val="nb-NO"/>
              </w:rPr>
              <w:t>2,</w:t>
            </w:r>
            <w:r>
              <w:rPr>
                <w:szCs w:val="18"/>
                <w:lang w:val="nb-NO" w:eastAsia="en-GB"/>
              </w:rPr>
              <w:t>25</w:t>
            </w:r>
          </w:p>
        </w:tc>
      </w:tr>
      <w:tr w:rsidR="005501DF">
        <w:trPr>
          <w:trHeight w:val="315"/>
        </w:trPr>
        <w:tc>
          <w:tcPr>
            <w:tcW w:w="1555" w:type="dxa"/>
            <w:shd w:val="clear" w:color="auto" w:fill="FFFFFF"/>
            <w:tcMar>
              <w:top w:w="15" w:type="dxa"/>
              <w:left w:w="15" w:type="dxa"/>
              <w:bottom w:w="0" w:type="dxa"/>
              <w:right w:w="15" w:type="dxa"/>
            </w:tcMar>
            <w:hideMark/>
          </w:tcPr>
          <w:p w:rsidR="005501DF" w:rsidRDefault="00364A8C">
            <w:pPr>
              <w:jc w:val="center"/>
              <w:rPr>
                <w:lang w:val="nb-NO"/>
              </w:rPr>
            </w:pPr>
            <w:r>
              <w:rPr>
                <w:lang w:val="nb-NO"/>
              </w:rPr>
              <w:t>0,</w:t>
            </w:r>
            <w:r>
              <w:rPr>
                <w:szCs w:val="18"/>
                <w:lang w:val="nb-NO" w:eastAsia="en-GB"/>
              </w:rPr>
              <w:t>58</w:t>
            </w:r>
          </w:p>
        </w:tc>
        <w:tc>
          <w:tcPr>
            <w:tcW w:w="1134" w:type="dxa"/>
            <w:shd w:val="clear" w:color="auto" w:fill="FFFFFF"/>
            <w:tcMar>
              <w:top w:w="15" w:type="dxa"/>
              <w:left w:w="15" w:type="dxa"/>
              <w:bottom w:w="0" w:type="dxa"/>
              <w:right w:w="15" w:type="dxa"/>
            </w:tcMar>
            <w:hideMark/>
          </w:tcPr>
          <w:p w:rsidR="005501DF" w:rsidRDefault="00364A8C">
            <w:pPr>
              <w:jc w:val="center"/>
              <w:rPr>
                <w:lang w:val="nb-NO"/>
              </w:rPr>
            </w:pPr>
            <w:r>
              <w:rPr>
                <w:szCs w:val="18"/>
                <w:lang w:val="nb-NO" w:eastAsia="en-GB"/>
              </w:rPr>
              <w:t>350</w:t>
            </w:r>
          </w:p>
        </w:tc>
        <w:tc>
          <w:tcPr>
            <w:tcW w:w="1559" w:type="dxa"/>
            <w:shd w:val="clear" w:color="auto" w:fill="FFFFFF"/>
          </w:tcPr>
          <w:p w:rsidR="005501DF" w:rsidRDefault="00364A8C">
            <w:pPr>
              <w:jc w:val="center"/>
              <w:rPr>
                <w:lang w:val="nb-NO"/>
              </w:rPr>
            </w:pPr>
            <w:r>
              <w:rPr>
                <w:lang w:val="nb-NO"/>
              </w:rPr>
              <w:t>1,</w:t>
            </w:r>
            <w:r>
              <w:rPr>
                <w:szCs w:val="18"/>
                <w:lang w:val="nb-NO" w:eastAsia="en-GB"/>
              </w:rPr>
              <w:t>75</w:t>
            </w:r>
          </w:p>
        </w:tc>
        <w:tc>
          <w:tcPr>
            <w:tcW w:w="1687" w:type="dxa"/>
            <w:shd w:val="clear" w:color="auto" w:fill="FFFFFF"/>
          </w:tcPr>
          <w:p w:rsidR="005501DF" w:rsidRDefault="00364A8C">
            <w:pPr>
              <w:jc w:val="center"/>
              <w:rPr>
                <w:lang w:val="nb-NO"/>
              </w:rPr>
            </w:pPr>
            <w:r>
              <w:rPr>
                <w:szCs w:val="18"/>
                <w:lang w:val="nb-NO"/>
              </w:rPr>
              <w:t>0,56</w:t>
            </w:r>
          </w:p>
        </w:tc>
        <w:tc>
          <w:tcPr>
            <w:tcW w:w="990" w:type="dxa"/>
            <w:shd w:val="clear" w:color="auto" w:fill="FFFFFF"/>
            <w:tcMar>
              <w:top w:w="15" w:type="dxa"/>
              <w:left w:w="15" w:type="dxa"/>
              <w:bottom w:w="0" w:type="dxa"/>
              <w:right w:w="15" w:type="dxa"/>
            </w:tcMar>
            <w:hideMark/>
          </w:tcPr>
          <w:p w:rsidR="005501DF" w:rsidRDefault="00364A8C">
            <w:pPr>
              <w:jc w:val="center"/>
              <w:rPr>
                <w:szCs w:val="18"/>
                <w:lang w:val="nb-NO" w:eastAsia="en-GB"/>
              </w:rPr>
            </w:pPr>
            <w:r>
              <w:rPr>
                <w:szCs w:val="18"/>
                <w:lang w:val="nb-NO" w:eastAsia="en-GB"/>
              </w:rPr>
              <w:t>500</w:t>
            </w:r>
          </w:p>
        </w:tc>
        <w:tc>
          <w:tcPr>
            <w:tcW w:w="1610" w:type="dxa"/>
            <w:shd w:val="clear" w:color="auto" w:fill="FFFFFF"/>
          </w:tcPr>
          <w:p w:rsidR="005501DF" w:rsidRDefault="00364A8C">
            <w:pPr>
              <w:jc w:val="center"/>
              <w:rPr>
                <w:lang w:val="nb-NO"/>
              </w:rPr>
            </w:pPr>
            <w:r>
              <w:rPr>
                <w:lang w:val="nb-NO"/>
              </w:rPr>
              <w:t>2,5</w:t>
            </w:r>
          </w:p>
        </w:tc>
      </w:tr>
      <w:tr w:rsidR="005501DF">
        <w:trPr>
          <w:trHeight w:val="315"/>
        </w:trPr>
        <w:tc>
          <w:tcPr>
            <w:tcW w:w="1555" w:type="dxa"/>
            <w:shd w:val="clear" w:color="auto" w:fill="FFFFFF"/>
            <w:tcMar>
              <w:top w:w="15" w:type="dxa"/>
              <w:left w:w="15" w:type="dxa"/>
              <w:bottom w:w="0" w:type="dxa"/>
              <w:right w:w="15" w:type="dxa"/>
            </w:tcMar>
            <w:hideMark/>
          </w:tcPr>
          <w:p w:rsidR="005501DF" w:rsidRDefault="00364A8C">
            <w:pPr>
              <w:jc w:val="center"/>
              <w:rPr>
                <w:lang w:val="nb-NO"/>
              </w:rPr>
            </w:pPr>
            <w:r>
              <w:rPr>
                <w:lang w:val="nb-NO"/>
              </w:rPr>
              <w:t>0,</w:t>
            </w:r>
            <w:r>
              <w:rPr>
                <w:szCs w:val="18"/>
                <w:lang w:val="nb-NO" w:eastAsia="en-GB"/>
              </w:rPr>
              <w:t>67</w:t>
            </w:r>
          </w:p>
        </w:tc>
        <w:tc>
          <w:tcPr>
            <w:tcW w:w="1134" w:type="dxa"/>
            <w:shd w:val="clear" w:color="auto" w:fill="FFFFFF"/>
            <w:tcMar>
              <w:top w:w="15" w:type="dxa"/>
              <w:left w:w="15" w:type="dxa"/>
              <w:bottom w:w="0" w:type="dxa"/>
              <w:right w:w="15" w:type="dxa"/>
            </w:tcMar>
            <w:hideMark/>
          </w:tcPr>
          <w:p w:rsidR="005501DF" w:rsidRDefault="00364A8C">
            <w:pPr>
              <w:jc w:val="center"/>
              <w:rPr>
                <w:lang w:val="nb-NO"/>
              </w:rPr>
            </w:pPr>
            <w:r>
              <w:rPr>
                <w:szCs w:val="18"/>
                <w:lang w:val="nb-NO" w:eastAsia="en-GB"/>
              </w:rPr>
              <w:t>400</w:t>
            </w:r>
          </w:p>
        </w:tc>
        <w:tc>
          <w:tcPr>
            <w:tcW w:w="1559" w:type="dxa"/>
            <w:shd w:val="clear" w:color="auto" w:fill="FFFFFF"/>
          </w:tcPr>
          <w:p w:rsidR="005501DF" w:rsidRDefault="00364A8C">
            <w:pPr>
              <w:jc w:val="center"/>
              <w:rPr>
                <w:lang w:val="nb-NO"/>
              </w:rPr>
            </w:pPr>
            <w:r>
              <w:rPr>
                <w:szCs w:val="18"/>
                <w:lang w:val="nb-NO" w:eastAsia="en-GB"/>
              </w:rPr>
              <w:t>2,0</w:t>
            </w:r>
          </w:p>
        </w:tc>
        <w:tc>
          <w:tcPr>
            <w:tcW w:w="1687" w:type="dxa"/>
            <w:shd w:val="clear" w:color="auto" w:fill="FFFFFF"/>
          </w:tcPr>
          <w:p w:rsidR="005501DF" w:rsidRDefault="00364A8C">
            <w:pPr>
              <w:jc w:val="center"/>
              <w:rPr>
                <w:lang w:val="nb-NO"/>
              </w:rPr>
            </w:pPr>
            <w:r>
              <w:rPr>
                <w:szCs w:val="18"/>
                <w:lang w:val="nb-NO"/>
              </w:rPr>
              <w:t>0,61</w:t>
            </w:r>
          </w:p>
        </w:tc>
        <w:tc>
          <w:tcPr>
            <w:tcW w:w="990" w:type="dxa"/>
            <w:shd w:val="clear" w:color="auto" w:fill="FFFFFF"/>
            <w:tcMar>
              <w:top w:w="15" w:type="dxa"/>
              <w:left w:w="15" w:type="dxa"/>
              <w:bottom w:w="0" w:type="dxa"/>
              <w:right w:w="15" w:type="dxa"/>
            </w:tcMar>
            <w:hideMark/>
          </w:tcPr>
          <w:p w:rsidR="005501DF" w:rsidRDefault="00364A8C">
            <w:pPr>
              <w:jc w:val="center"/>
              <w:rPr>
                <w:lang w:val="nb-NO"/>
              </w:rPr>
            </w:pPr>
            <w:r>
              <w:rPr>
                <w:szCs w:val="18"/>
                <w:lang w:val="nb-NO" w:eastAsia="en-GB"/>
              </w:rPr>
              <w:t>550</w:t>
            </w:r>
          </w:p>
        </w:tc>
        <w:tc>
          <w:tcPr>
            <w:tcW w:w="1610" w:type="dxa"/>
            <w:shd w:val="clear" w:color="auto" w:fill="FFFFFF"/>
          </w:tcPr>
          <w:p w:rsidR="005501DF" w:rsidRDefault="00364A8C">
            <w:pPr>
              <w:jc w:val="center"/>
              <w:rPr>
                <w:lang w:val="nb-NO"/>
              </w:rPr>
            </w:pPr>
            <w:r>
              <w:rPr>
                <w:lang w:val="nb-NO"/>
              </w:rPr>
              <w:t>2,</w:t>
            </w:r>
            <w:r>
              <w:rPr>
                <w:szCs w:val="18"/>
                <w:lang w:val="nb-NO" w:eastAsia="en-GB"/>
              </w:rPr>
              <w:t>75</w:t>
            </w:r>
          </w:p>
        </w:tc>
      </w:tr>
      <w:tr w:rsidR="005501DF">
        <w:trPr>
          <w:trHeight w:val="315"/>
        </w:trPr>
        <w:tc>
          <w:tcPr>
            <w:tcW w:w="1555" w:type="dxa"/>
            <w:shd w:val="clear" w:color="auto" w:fill="FFFFFF"/>
            <w:tcMar>
              <w:top w:w="15" w:type="dxa"/>
              <w:left w:w="15" w:type="dxa"/>
              <w:bottom w:w="0" w:type="dxa"/>
              <w:right w:w="15" w:type="dxa"/>
            </w:tcMar>
            <w:hideMark/>
          </w:tcPr>
          <w:p w:rsidR="005501DF" w:rsidRDefault="00364A8C">
            <w:pPr>
              <w:jc w:val="center"/>
              <w:rPr>
                <w:lang w:val="nb-NO"/>
              </w:rPr>
            </w:pPr>
            <w:r>
              <w:rPr>
                <w:lang w:val="nb-NO"/>
              </w:rPr>
              <w:t>0,</w:t>
            </w:r>
            <w:r>
              <w:rPr>
                <w:szCs w:val="18"/>
                <w:lang w:val="nb-NO" w:eastAsia="en-GB"/>
              </w:rPr>
              <w:t>75</w:t>
            </w:r>
          </w:p>
        </w:tc>
        <w:tc>
          <w:tcPr>
            <w:tcW w:w="1134" w:type="dxa"/>
            <w:shd w:val="clear" w:color="auto" w:fill="FFFFFF"/>
            <w:tcMar>
              <w:top w:w="15" w:type="dxa"/>
              <w:left w:w="15" w:type="dxa"/>
              <w:bottom w:w="0" w:type="dxa"/>
              <w:right w:w="15" w:type="dxa"/>
            </w:tcMar>
            <w:hideMark/>
          </w:tcPr>
          <w:p w:rsidR="005501DF" w:rsidRDefault="00364A8C">
            <w:pPr>
              <w:jc w:val="center"/>
              <w:rPr>
                <w:lang w:val="nb-NO"/>
              </w:rPr>
            </w:pPr>
            <w:r>
              <w:rPr>
                <w:szCs w:val="18"/>
                <w:lang w:val="nb-NO" w:eastAsia="en-GB"/>
              </w:rPr>
              <w:t>450</w:t>
            </w:r>
          </w:p>
        </w:tc>
        <w:tc>
          <w:tcPr>
            <w:tcW w:w="1559" w:type="dxa"/>
            <w:shd w:val="clear" w:color="auto" w:fill="FFFFFF"/>
          </w:tcPr>
          <w:p w:rsidR="005501DF" w:rsidRDefault="00364A8C">
            <w:pPr>
              <w:jc w:val="center"/>
              <w:rPr>
                <w:lang w:val="nb-NO"/>
              </w:rPr>
            </w:pPr>
            <w:r>
              <w:rPr>
                <w:lang w:val="nb-NO"/>
              </w:rPr>
              <w:t>2,</w:t>
            </w:r>
            <w:r>
              <w:rPr>
                <w:szCs w:val="18"/>
                <w:lang w:val="nb-NO" w:eastAsia="en-GB"/>
              </w:rPr>
              <w:t>25</w:t>
            </w:r>
          </w:p>
        </w:tc>
        <w:tc>
          <w:tcPr>
            <w:tcW w:w="1687" w:type="dxa"/>
            <w:shd w:val="clear" w:color="auto" w:fill="FFFFFF"/>
          </w:tcPr>
          <w:p w:rsidR="005501DF" w:rsidRDefault="00364A8C">
            <w:pPr>
              <w:jc w:val="center"/>
              <w:rPr>
                <w:lang w:val="nb-NO"/>
              </w:rPr>
            </w:pPr>
            <w:r>
              <w:rPr>
                <w:szCs w:val="18"/>
                <w:lang w:val="nb-NO"/>
              </w:rPr>
              <w:t>0,67</w:t>
            </w:r>
          </w:p>
        </w:tc>
        <w:tc>
          <w:tcPr>
            <w:tcW w:w="990" w:type="dxa"/>
            <w:shd w:val="clear" w:color="auto" w:fill="FFFFFF"/>
            <w:tcMar>
              <w:top w:w="15" w:type="dxa"/>
              <w:left w:w="15" w:type="dxa"/>
              <w:bottom w:w="0" w:type="dxa"/>
              <w:right w:w="15" w:type="dxa"/>
            </w:tcMar>
            <w:hideMark/>
          </w:tcPr>
          <w:p w:rsidR="005501DF" w:rsidRDefault="00364A8C">
            <w:pPr>
              <w:jc w:val="center"/>
              <w:rPr>
                <w:szCs w:val="18"/>
                <w:lang w:val="nb-NO" w:eastAsia="en-GB"/>
              </w:rPr>
            </w:pPr>
            <w:r>
              <w:rPr>
                <w:szCs w:val="18"/>
                <w:lang w:val="nb-NO" w:eastAsia="en-GB"/>
              </w:rPr>
              <w:t>600</w:t>
            </w:r>
          </w:p>
        </w:tc>
        <w:tc>
          <w:tcPr>
            <w:tcW w:w="1610" w:type="dxa"/>
            <w:shd w:val="clear" w:color="auto" w:fill="FFFFFF"/>
          </w:tcPr>
          <w:p w:rsidR="005501DF" w:rsidRDefault="00364A8C">
            <w:pPr>
              <w:jc w:val="center"/>
              <w:rPr>
                <w:lang w:val="nb-NO"/>
              </w:rPr>
            </w:pPr>
            <w:r>
              <w:rPr>
                <w:lang w:val="nb-NO"/>
              </w:rPr>
              <w:t>3,</w:t>
            </w:r>
            <w:r>
              <w:rPr>
                <w:szCs w:val="18"/>
                <w:lang w:val="nb-NO" w:eastAsia="en-GB"/>
              </w:rPr>
              <w:t>0</w:t>
            </w:r>
          </w:p>
        </w:tc>
      </w:tr>
      <w:tr w:rsidR="005501DF">
        <w:trPr>
          <w:trHeight w:val="315"/>
        </w:trPr>
        <w:tc>
          <w:tcPr>
            <w:tcW w:w="1555" w:type="dxa"/>
            <w:shd w:val="clear" w:color="auto" w:fill="FFFFFF"/>
            <w:tcMar>
              <w:top w:w="15" w:type="dxa"/>
              <w:left w:w="15" w:type="dxa"/>
              <w:bottom w:w="0" w:type="dxa"/>
              <w:right w:w="15" w:type="dxa"/>
            </w:tcMar>
            <w:hideMark/>
          </w:tcPr>
          <w:p w:rsidR="005501DF" w:rsidRDefault="00364A8C">
            <w:pPr>
              <w:jc w:val="center"/>
              <w:rPr>
                <w:lang w:val="nb-NO"/>
              </w:rPr>
            </w:pPr>
            <w:r>
              <w:rPr>
                <w:lang w:val="nb-NO"/>
              </w:rPr>
              <w:t>0,</w:t>
            </w:r>
            <w:r>
              <w:rPr>
                <w:szCs w:val="18"/>
                <w:lang w:val="nb-NO" w:eastAsia="en-GB"/>
              </w:rPr>
              <w:t>83</w:t>
            </w:r>
          </w:p>
        </w:tc>
        <w:tc>
          <w:tcPr>
            <w:tcW w:w="1134" w:type="dxa"/>
            <w:shd w:val="clear" w:color="auto" w:fill="FFFFFF"/>
            <w:tcMar>
              <w:top w:w="15" w:type="dxa"/>
              <w:left w:w="15" w:type="dxa"/>
              <w:bottom w:w="0" w:type="dxa"/>
              <w:right w:w="15" w:type="dxa"/>
            </w:tcMar>
            <w:hideMark/>
          </w:tcPr>
          <w:p w:rsidR="005501DF" w:rsidRDefault="00364A8C">
            <w:pPr>
              <w:jc w:val="center"/>
              <w:rPr>
                <w:lang w:val="nb-NO"/>
              </w:rPr>
            </w:pPr>
            <w:r>
              <w:rPr>
                <w:szCs w:val="18"/>
                <w:lang w:val="nb-NO" w:eastAsia="en-GB"/>
              </w:rPr>
              <w:t>500</w:t>
            </w:r>
          </w:p>
        </w:tc>
        <w:tc>
          <w:tcPr>
            <w:tcW w:w="1559" w:type="dxa"/>
            <w:shd w:val="clear" w:color="auto" w:fill="FFFFFF"/>
          </w:tcPr>
          <w:p w:rsidR="005501DF" w:rsidRDefault="00364A8C">
            <w:pPr>
              <w:jc w:val="center"/>
              <w:rPr>
                <w:lang w:val="nb-NO"/>
              </w:rPr>
            </w:pPr>
            <w:r>
              <w:rPr>
                <w:lang w:val="nb-NO"/>
              </w:rPr>
              <w:t>2,</w:t>
            </w:r>
            <w:r>
              <w:rPr>
                <w:szCs w:val="18"/>
                <w:lang w:val="nb-NO" w:eastAsia="en-GB"/>
              </w:rPr>
              <w:t>5</w:t>
            </w:r>
          </w:p>
        </w:tc>
        <w:tc>
          <w:tcPr>
            <w:tcW w:w="1687" w:type="dxa"/>
            <w:shd w:val="clear" w:color="auto" w:fill="FFFFFF"/>
          </w:tcPr>
          <w:p w:rsidR="005501DF" w:rsidRDefault="00364A8C">
            <w:pPr>
              <w:jc w:val="center"/>
              <w:rPr>
                <w:highlight w:val="yellow"/>
                <w:lang w:val="nb-NO"/>
              </w:rPr>
            </w:pPr>
            <w:r>
              <w:rPr>
                <w:szCs w:val="18"/>
                <w:lang w:val="nb-NO"/>
              </w:rPr>
              <w:t>0,72</w:t>
            </w:r>
          </w:p>
        </w:tc>
        <w:tc>
          <w:tcPr>
            <w:tcW w:w="990" w:type="dxa"/>
            <w:shd w:val="clear" w:color="auto" w:fill="FFFFFF"/>
            <w:tcMar>
              <w:top w:w="15" w:type="dxa"/>
              <w:left w:w="15" w:type="dxa"/>
              <w:bottom w:w="0" w:type="dxa"/>
              <w:right w:w="15" w:type="dxa"/>
            </w:tcMar>
            <w:hideMark/>
          </w:tcPr>
          <w:p w:rsidR="005501DF" w:rsidRDefault="00364A8C">
            <w:pPr>
              <w:jc w:val="center"/>
              <w:rPr>
                <w:szCs w:val="18"/>
                <w:lang w:val="nb-NO" w:eastAsia="en-GB"/>
              </w:rPr>
            </w:pPr>
            <w:r>
              <w:rPr>
                <w:szCs w:val="18"/>
                <w:lang w:val="nb-NO" w:eastAsia="en-GB"/>
              </w:rPr>
              <w:t>650</w:t>
            </w:r>
          </w:p>
        </w:tc>
        <w:tc>
          <w:tcPr>
            <w:tcW w:w="1610" w:type="dxa"/>
            <w:shd w:val="clear" w:color="auto" w:fill="FFFFFF"/>
          </w:tcPr>
          <w:p w:rsidR="005501DF" w:rsidRDefault="00364A8C">
            <w:pPr>
              <w:jc w:val="center"/>
              <w:rPr>
                <w:lang w:val="nb-NO"/>
              </w:rPr>
            </w:pPr>
            <w:r>
              <w:rPr>
                <w:lang w:val="nb-NO"/>
              </w:rPr>
              <w:t>3,</w:t>
            </w:r>
            <w:r>
              <w:rPr>
                <w:szCs w:val="18"/>
                <w:lang w:val="nb-NO" w:eastAsia="en-GB"/>
              </w:rPr>
              <w:t>25</w:t>
            </w:r>
          </w:p>
        </w:tc>
      </w:tr>
      <w:tr w:rsidR="005501DF">
        <w:trPr>
          <w:trHeight w:val="315"/>
        </w:trPr>
        <w:tc>
          <w:tcPr>
            <w:tcW w:w="1555" w:type="dxa"/>
            <w:shd w:val="clear" w:color="auto" w:fill="FFFFFF"/>
            <w:tcMar>
              <w:top w:w="15" w:type="dxa"/>
              <w:left w:w="15" w:type="dxa"/>
              <w:bottom w:w="0" w:type="dxa"/>
              <w:right w:w="15" w:type="dxa"/>
            </w:tcMar>
            <w:hideMark/>
          </w:tcPr>
          <w:p w:rsidR="005501DF" w:rsidRDefault="00364A8C">
            <w:pPr>
              <w:jc w:val="center"/>
              <w:rPr>
                <w:lang w:val="nb-NO"/>
              </w:rPr>
            </w:pPr>
            <w:r>
              <w:rPr>
                <w:lang w:val="nb-NO"/>
              </w:rPr>
              <w:t>0,</w:t>
            </w:r>
            <w:r>
              <w:rPr>
                <w:szCs w:val="18"/>
                <w:lang w:val="nb-NO" w:eastAsia="en-GB"/>
              </w:rPr>
              <w:t>92</w:t>
            </w:r>
          </w:p>
        </w:tc>
        <w:tc>
          <w:tcPr>
            <w:tcW w:w="1134" w:type="dxa"/>
            <w:shd w:val="clear" w:color="auto" w:fill="FFFFFF"/>
            <w:tcMar>
              <w:top w:w="15" w:type="dxa"/>
              <w:left w:w="15" w:type="dxa"/>
              <w:bottom w:w="0" w:type="dxa"/>
              <w:right w:w="15" w:type="dxa"/>
            </w:tcMar>
            <w:hideMark/>
          </w:tcPr>
          <w:p w:rsidR="005501DF" w:rsidRDefault="00364A8C">
            <w:pPr>
              <w:jc w:val="center"/>
              <w:rPr>
                <w:lang w:val="nb-NO"/>
              </w:rPr>
            </w:pPr>
            <w:r>
              <w:rPr>
                <w:szCs w:val="18"/>
                <w:lang w:val="nb-NO" w:eastAsia="en-GB"/>
              </w:rPr>
              <w:t>550</w:t>
            </w:r>
          </w:p>
        </w:tc>
        <w:tc>
          <w:tcPr>
            <w:tcW w:w="1559" w:type="dxa"/>
            <w:shd w:val="clear" w:color="auto" w:fill="FFFFFF"/>
          </w:tcPr>
          <w:p w:rsidR="005501DF" w:rsidRDefault="00364A8C">
            <w:pPr>
              <w:jc w:val="center"/>
              <w:rPr>
                <w:lang w:val="nb-NO"/>
              </w:rPr>
            </w:pPr>
            <w:r>
              <w:rPr>
                <w:lang w:val="nb-NO"/>
              </w:rPr>
              <w:t>2,</w:t>
            </w:r>
            <w:r>
              <w:rPr>
                <w:szCs w:val="18"/>
                <w:lang w:val="nb-NO" w:eastAsia="en-GB"/>
              </w:rPr>
              <w:t>75</w:t>
            </w:r>
          </w:p>
        </w:tc>
        <w:tc>
          <w:tcPr>
            <w:tcW w:w="1687" w:type="dxa"/>
            <w:shd w:val="clear" w:color="auto" w:fill="FFFFFF"/>
          </w:tcPr>
          <w:p w:rsidR="005501DF" w:rsidRDefault="00364A8C">
            <w:pPr>
              <w:jc w:val="center"/>
              <w:rPr>
                <w:lang w:val="nb-NO"/>
              </w:rPr>
            </w:pPr>
            <w:r>
              <w:rPr>
                <w:szCs w:val="18"/>
                <w:lang w:val="nb-NO"/>
              </w:rPr>
              <w:t>0,78</w:t>
            </w:r>
          </w:p>
        </w:tc>
        <w:tc>
          <w:tcPr>
            <w:tcW w:w="990" w:type="dxa"/>
            <w:shd w:val="clear" w:color="auto" w:fill="FFFFFF"/>
            <w:tcMar>
              <w:top w:w="15" w:type="dxa"/>
              <w:left w:w="15" w:type="dxa"/>
              <w:bottom w:w="0" w:type="dxa"/>
              <w:right w:w="15" w:type="dxa"/>
            </w:tcMar>
            <w:hideMark/>
          </w:tcPr>
          <w:p w:rsidR="005501DF" w:rsidRDefault="00364A8C">
            <w:pPr>
              <w:jc w:val="center"/>
              <w:rPr>
                <w:szCs w:val="18"/>
                <w:lang w:val="nb-NO" w:eastAsia="en-GB"/>
              </w:rPr>
            </w:pPr>
            <w:r>
              <w:rPr>
                <w:szCs w:val="18"/>
                <w:lang w:val="nb-NO" w:eastAsia="en-GB"/>
              </w:rPr>
              <w:t>700</w:t>
            </w:r>
          </w:p>
        </w:tc>
        <w:tc>
          <w:tcPr>
            <w:tcW w:w="1610" w:type="dxa"/>
            <w:shd w:val="clear" w:color="auto" w:fill="FFFFFF"/>
          </w:tcPr>
          <w:p w:rsidR="005501DF" w:rsidRDefault="00364A8C">
            <w:pPr>
              <w:jc w:val="center"/>
              <w:rPr>
                <w:lang w:val="nb-NO"/>
              </w:rPr>
            </w:pPr>
            <w:r>
              <w:rPr>
                <w:lang w:val="nb-NO"/>
              </w:rPr>
              <w:t>3,</w:t>
            </w:r>
            <w:r>
              <w:rPr>
                <w:szCs w:val="18"/>
                <w:lang w:val="nb-NO" w:eastAsia="en-GB"/>
              </w:rPr>
              <w:t>5</w:t>
            </w:r>
          </w:p>
        </w:tc>
      </w:tr>
      <w:tr w:rsidR="005501DF">
        <w:trPr>
          <w:trHeight w:val="315"/>
        </w:trPr>
        <w:tc>
          <w:tcPr>
            <w:tcW w:w="1555" w:type="dxa"/>
            <w:shd w:val="clear" w:color="auto" w:fill="FFFFFF"/>
            <w:tcMar>
              <w:top w:w="15" w:type="dxa"/>
              <w:left w:w="15" w:type="dxa"/>
              <w:bottom w:w="0" w:type="dxa"/>
              <w:right w:w="15" w:type="dxa"/>
            </w:tcMar>
            <w:hideMark/>
          </w:tcPr>
          <w:p w:rsidR="005501DF" w:rsidRDefault="00364A8C">
            <w:pPr>
              <w:jc w:val="center"/>
              <w:rPr>
                <w:lang w:val="nb-NO"/>
              </w:rPr>
            </w:pPr>
            <w:r>
              <w:rPr>
                <w:szCs w:val="18"/>
                <w:lang w:val="nb-NO" w:eastAsia="en-GB"/>
              </w:rPr>
              <w:t>1,</w:t>
            </w:r>
            <w:r>
              <w:rPr>
                <w:lang w:val="nb-NO"/>
              </w:rPr>
              <w:t>0</w:t>
            </w:r>
          </w:p>
        </w:tc>
        <w:tc>
          <w:tcPr>
            <w:tcW w:w="1134" w:type="dxa"/>
            <w:shd w:val="clear" w:color="auto" w:fill="FFFFFF"/>
            <w:tcMar>
              <w:top w:w="15" w:type="dxa"/>
              <w:left w:w="15" w:type="dxa"/>
              <w:bottom w:w="0" w:type="dxa"/>
              <w:right w:w="15" w:type="dxa"/>
            </w:tcMar>
            <w:hideMark/>
          </w:tcPr>
          <w:p w:rsidR="005501DF" w:rsidRDefault="00364A8C">
            <w:pPr>
              <w:jc w:val="center"/>
              <w:rPr>
                <w:lang w:val="nb-NO"/>
              </w:rPr>
            </w:pPr>
            <w:r>
              <w:rPr>
                <w:szCs w:val="18"/>
                <w:lang w:val="nb-NO" w:eastAsia="en-GB"/>
              </w:rPr>
              <w:t>600</w:t>
            </w:r>
          </w:p>
        </w:tc>
        <w:tc>
          <w:tcPr>
            <w:tcW w:w="1559" w:type="dxa"/>
            <w:shd w:val="clear" w:color="auto" w:fill="FFFFFF"/>
          </w:tcPr>
          <w:p w:rsidR="005501DF" w:rsidRDefault="00364A8C">
            <w:pPr>
              <w:jc w:val="center"/>
              <w:rPr>
                <w:lang w:val="nb-NO"/>
              </w:rPr>
            </w:pPr>
            <w:r>
              <w:rPr>
                <w:szCs w:val="18"/>
                <w:lang w:val="nb-NO" w:eastAsia="en-GB"/>
              </w:rPr>
              <w:t>3,0</w:t>
            </w:r>
          </w:p>
        </w:tc>
        <w:tc>
          <w:tcPr>
            <w:tcW w:w="1687" w:type="dxa"/>
            <w:shd w:val="clear" w:color="auto" w:fill="FFFFFF"/>
          </w:tcPr>
          <w:p w:rsidR="005501DF" w:rsidRDefault="00364A8C">
            <w:pPr>
              <w:jc w:val="center"/>
              <w:rPr>
                <w:lang w:val="nb-NO"/>
              </w:rPr>
            </w:pPr>
            <w:r>
              <w:rPr>
                <w:szCs w:val="18"/>
                <w:lang w:val="nb-NO"/>
              </w:rPr>
              <w:t>0,89</w:t>
            </w:r>
          </w:p>
        </w:tc>
        <w:tc>
          <w:tcPr>
            <w:tcW w:w="990" w:type="dxa"/>
            <w:shd w:val="clear" w:color="auto" w:fill="FFFFFF"/>
            <w:tcMar>
              <w:top w:w="15" w:type="dxa"/>
              <w:left w:w="15" w:type="dxa"/>
              <w:bottom w:w="0" w:type="dxa"/>
              <w:right w:w="15" w:type="dxa"/>
            </w:tcMar>
            <w:hideMark/>
          </w:tcPr>
          <w:p w:rsidR="005501DF" w:rsidRDefault="00364A8C">
            <w:pPr>
              <w:jc w:val="center"/>
              <w:rPr>
                <w:lang w:val="nb-NO"/>
              </w:rPr>
            </w:pPr>
            <w:r>
              <w:rPr>
                <w:szCs w:val="18"/>
                <w:lang w:val="nb-NO" w:eastAsia="en-GB"/>
              </w:rPr>
              <w:t>800</w:t>
            </w:r>
          </w:p>
        </w:tc>
        <w:tc>
          <w:tcPr>
            <w:tcW w:w="1610" w:type="dxa"/>
            <w:shd w:val="clear" w:color="auto" w:fill="FFFFFF"/>
          </w:tcPr>
          <w:p w:rsidR="005501DF" w:rsidRDefault="00364A8C">
            <w:pPr>
              <w:jc w:val="center"/>
              <w:rPr>
                <w:lang w:val="nb-NO"/>
              </w:rPr>
            </w:pPr>
            <w:r>
              <w:rPr>
                <w:lang w:val="nb-NO"/>
              </w:rPr>
              <w:t>4,</w:t>
            </w:r>
            <w:r>
              <w:rPr>
                <w:szCs w:val="18"/>
                <w:lang w:val="nb-NO" w:eastAsia="en-GB"/>
              </w:rPr>
              <w:t>0</w:t>
            </w:r>
          </w:p>
        </w:tc>
      </w:tr>
      <w:tr w:rsidR="005501DF">
        <w:trPr>
          <w:trHeight w:val="315"/>
        </w:trPr>
        <w:tc>
          <w:tcPr>
            <w:tcW w:w="1555" w:type="dxa"/>
            <w:shd w:val="clear" w:color="auto" w:fill="FFFFFF"/>
            <w:tcMar>
              <w:top w:w="15" w:type="dxa"/>
              <w:left w:w="15" w:type="dxa"/>
              <w:bottom w:w="0" w:type="dxa"/>
              <w:right w:w="15" w:type="dxa"/>
            </w:tcMar>
            <w:hideMark/>
          </w:tcPr>
          <w:p w:rsidR="005501DF" w:rsidRDefault="00364A8C">
            <w:pPr>
              <w:jc w:val="center"/>
              <w:rPr>
                <w:lang w:val="nb-NO"/>
              </w:rPr>
            </w:pPr>
            <w:r>
              <w:rPr>
                <w:lang w:val="nb-NO"/>
              </w:rPr>
              <w:t>1,</w:t>
            </w:r>
            <w:r>
              <w:rPr>
                <w:szCs w:val="18"/>
                <w:lang w:val="nb-NO" w:eastAsia="en-GB"/>
              </w:rPr>
              <w:t>08</w:t>
            </w:r>
          </w:p>
        </w:tc>
        <w:tc>
          <w:tcPr>
            <w:tcW w:w="1134" w:type="dxa"/>
            <w:shd w:val="clear" w:color="auto" w:fill="FFFFFF"/>
            <w:tcMar>
              <w:top w:w="15" w:type="dxa"/>
              <w:left w:w="15" w:type="dxa"/>
              <w:bottom w:w="0" w:type="dxa"/>
              <w:right w:w="15" w:type="dxa"/>
            </w:tcMar>
            <w:hideMark/>
          </w:tcPr>
          <w:p w:rsidR="005501DF" w:rsidRDefault="00364A8C">
            <w:pPr>
              <w:jc w:val="center"/>
              <w:rPr>
                <w:lang w:val="nb-NO"/>
              </w:rPr>
            </w:pPr>
            <w:r>
              <w:rPr>
                <w:szCs w:val="18"/>
                <w:lang w:val="nb-NO" w:eastAsia="en-GB"/>
              </w:rPr>
              <w:t>650</w:t>
            </w:r>
          </w:p>
        </w:tc>
        <w:tc>
          <w:tcPr>
            <w:tcW w:w="1559" w:type="dxa"/>
            <w:shd w:val="clear" w:color="auto" w:fill="FFFFFF"/>
          </w:tcPr>
          <w:p w:rsidR="005501DF" w:rsidRDefault="00364A8C">
            <w:pPr>
              <w:jc w:val="center"/>
              <w:rPr>
                <w:lang w:val="nb-NO"/>
              </w:rPr>
            </w:pPr>
            <w:r>
              <w:rPr>
                <w:lang w:val="nb-NO"/>
              </w:rPr>
              <w:t>3,</w:t>
            </w:r>
            <w:r>
              <w:rPr>
                <w:szCs w:val="18"/>
                <w:lang w:val="nb-NO" w:eastAsia="en-GB"/>
              </w:rPr>
              <w:t>25</w:t>
            </w:r>
          </w:p>
        </w:tc>
        <w:tc>
          <w:tcPr>
            <w:tcW w:w="1687" w:type="dxa"/>
            <w:shd w:val="clear" w:color="auto" w:fill="FFFFFF"/>
          </w:tcPr>
          <w:p w:rsidR="005501DF" w:rsidRDefault="00364A8C">
            <w:pPr>
              <w:jc w:val="center"/>
              <w:rPr>
                <w:lang w:val="nb-NO"/>
              </w:rPr>
            </w:pPr>
            <w:r>
              <w:rPr>
                <w:szCs w:val="18"/>
                <w:lang w:val="nb-NO"/>
              </w:rPr>
              <w:t>1,0</w:t>
            </w:r>
          </w:p>
        </w:tc>
        <w:tc>
          <w:tcPr>
            <w:tcW w:w="990" w:type="dxa"/>
            <w:shd w:val="clear" w:color="auto" w:fill="FFFFFF"/>
            <w:tcMar>
              <w:top w:w="15" w:type="dxa"/>
              <w:left w:w="15" w:type="dxa"/>
              <w:bottom w:w="0" w:type="dxa"/>
              <w:right w:w="15" w:type="dxa"/>
            </w:tcMar>
            <w:hideMark/>
          </w:tcPr>
          <w:p w:rsidR="005501DF" w:rsidRDefault="00364A8C">
            <w:pPr>
              <w:jc w:val="center"/>
              <w:rPr>
                <w:szCs w:val="18"/>
                <w:lang w:val="nb-NO" w:eastAsia="en-GB"/>
              </w:rPr>
            </w:pPr>
            <w:r>
              <w:rPr>
                <w:szCs w:val="18"/>
                <w:lang w:val="nb-NO" w:eastAsia="en-GB"/>
              </w:rPr>
              <w:t>900</w:t>
            </w:r>
          </w:p>
        </w:tc>
        <w:tc>
          <w:tcPr>
            <w:tcW w:w="1610" w:type="dxa"/>
            <w:shd w:val="clear" w:color="auto" w:fill="FFFFFF"/>
          </w:tcPr>
          <w:p w:rsidR="005501DF" w:rsidRDefault="00364A8C">
            <w:pPr>
              <w:jc w:val="center"/>
              <w:rPr>
                <w:lang w:val="nb-NO"/>
              </w:rPr>
            </w:pPr>
            <w:r>
              <w:rPr>
                <w:lang w:val="nb-NO"/>
              </w:rPr>
              <w:t>4,</w:t>
            </w:r>
            <w:r>
              <w:rPr>
                <w:szCs w:val="18"/>
                <w:lang w:val="nb-NO" w:eastAsia="en-GB"/>
              </w:rPr>
              <w:t>5</w:t>
            </w:r>
          </w:p>
        </w:tc>
      </w:tr>
      <w:tr w:rsidR="005501DF">
        <w:trPr>
          <w:trHeight w:val="315"/>
        </w:trPr>
        <w:tc>
          <w:tcPr>
            <w:tcW w:w="1555" w:type="dxa"/>
            <w:shd w:val="clear" w:color="auto" w:fill="FFFFFF"/>
            <w:tcMar>
              <w:top w:w="15" w:type="dxa"/>
              <w:left w:w="15" w:type="dxa"/>
              <w:bottom w:w="0" w:type="dxa"/>
              <w:right w:w="15" w:type="dxa"/>
            </w:tcMar>
            <w:hideMark/>
          </w:tcPr>
          <w:p w:rsidR="005501DF" w:rsidRDefault="00364A8C">
            <w:pPr>
              <w:jc w:val="center"/>
              <w:rPr>
                <w:lang w:val="nb-NO"/>
              </w:rPr>
            </w:pPr>
            <w:r>
              <w:rPr>
                <w:lang w:val="nb-NO"/>
              </w:rPr>
              <w:t>1,</w:t>
            </w:r>
            <w:r>
              <w:rPr>
                <w:szCs w:val="18"/>
                <w:lang w:val="nb-NO" w:eastAsia="en-GB"/>
              </w:rPr>
              <w:t>17</w:t>
            </w:r>
          </w:p>
        </w:tc>
        <w:tc>
          <w:tcPr>
            <w:tcW w:w="1134" w:type="dxa"/>
            <w:shd w:val="clear" w:color="auto" w:fill="FFFFFF"/>
            <w:tcMar>
              <w:top w:w="15" w:type="dxa"/>
              <w:left w:w="15" w:type="dxa"/>
              <w:bottom w:w="0" w:type="dxa"/>
              <w:right w:w="15" w:type="dxa"/>
            </w:tcMar>
            <w:hideMark/>
          </w:tcPr>
          <w:p w:rsidR="005501DF" w:rsidRDefault="00364A8C">
            <w:pPr>
              <w:jc w:val="center"/>
              <w:rPr>
                <w:lang w:val="nb-NO"/>
              </w:rPr>
            </w:pPr>
            <w:r>
              <w:rPr>
                <w:szCs w:val="18"/>
                <w:lang w:val="nb-NO" w:eastAsia="en-GB"/>
              </w:rPr>
              <w:t>700</w:t>
            </w:r>
          </w:p>
        </w:tc>
        <w:tc>
          <w:tcPr>
            <w:tcW w:w="1559" w:type="dxa"/>
            <w:shd w:val="clear" w:color="auto" w:fill="FFFFFF"/>
          </w:tcPr>
          <w:p w:rsidR="005501DF" w:rsidRDefault="00364A8C">
            <w:pPr>
              <w:jc w:val="center"/>
              <w:rPr>
                <w:lang w:val="nb-NO"/>
              </w:rPr>
            </w:pPr>
            <w:r>
              <w:rPr>
                <w:lang w:val="nb-NO"/>
              </w:rPr>
              <w:t>3,5</w:t>
            </w:r>
          </w:p>
        </w:tc>
        <w:tc>
          <w:tcPr>
            <w:tcW w:w="1687" w:type="dxa"/>
            <w:shd w:val="clear" w:color="auto" w:fill="FFFFFF"/>
          </w:tcPr>
          <w:p w:rsidR="005501DF" w:rsidRDefault="00364A8C">
            <w:pPr>
              <w:jc w:val="center"/>
              <w:rPr>
                <w:lang w:val="nb-NO"/>
              </w:rPr>
            </w:pPr>
            <w:r>
              <w:rPr>
                <w:szCs w:val="18"/>
                <w:lang w:val="nb-NO"/>
              </w:rPr>
              <w:t>1,11</w:t>
            </w:r>
          </w:p>
        </w:tc>
        <w:tc>
          <w:tcPr>
            <w:tcW w:w="990" w:type="dxa"/>
            <w:shd w:val="clear" w:color="auto" w:fill="FFFFFF"/>
            <w:tcMar>
              <w:top w:w="15" w:type="dxa"/>
              <w:left w:w="15" w:type="dxa"/>
              <w:bottom w:w="0" w:type="dxa"/>
              <w:right w:w="15" w:type="dxa"/>
            </w:tcMar>
            <w:hideMark/>
          </w:tcPr>
          <w:p w:rsidR="005501DF" w:rsidRDefault="00364A8C">
            <w:pPr>
              <w:jc w:val="center"/>
              <w:rPr>
                <w:szCs w:val="18"/>
                <w:lang w:val="nb-NO" w:eastAsia="en-GB"/>
              </w:rPr>
            </w:pPr>
            <w:r>
              <w:rPr>
                <w:szCs w:val="18"/>
                <w:lang w:val="nb-NO" w:eastAsia="en-GB"/>
              </w:rPr>
              <w:t>1000</w:t>
            </w:r>
          </w:p>
        </w:tc>
        <w:tc>
          <w:tcPr>
            <w:tcW w:w="1610" w:type="dxa"/>
            <w:shd w:val="clear" w:color="auto" w:fill="FFFFFF"/>
          </w:tcPr>
          <w:p w:rsidR="005501DF" w:rsidRDefault="00364A8C">
            <w:pPr>
              <w:jc w:val="center"/>
              <w:rPr>
                <w:lang w:val="nb-NO"/>
              </w:rPr>
            </w:pPr>
            <w:r>
              <w:rPr>
                <w:lang w:val="nb-NO"/>
              </w:rPr>
              <w:t>5,</w:t>
            </w:r>
            <w:r>
              <w:rPr>
                <w:szCs w:val="18"/>
                <w:lang w:val="nb-NO" w:eastAsia="en-GB"/>
              </w:rPr>
              <w:t>0</w:t>
            </w:r>
            <w:r>
              <w:rPr>
                <w:vertAlign w:val="superscript"/>
                <w:lang w:val="nb-NO"/>
              </w:rPr>
              <w:t xml:space="preserve"> B</w:t>
            </w:r>
          </w:p>
        </w:tc>
      </w:tr>
      <w:tr w:rsidR="005501DF">
        <w:trPr>
          <w:trHeight w:val="315"/>
        </w:trPr>
        <w:tc>
          <w:tcPr>
            <w:tcW w:w="1555" w:type="dxa"/>
            <w:shd w:val="clear" w:color="auto" w:fill="FFFFFF"/>
            <w:tcMar>
              <w:top w:w="15" w:type="dxa"/>
              <w:left w:w="15" w:type="dxa"/>
              <w:bottom w:w="0" w:type="dxa"/>
              <w:right w:w="15" w:type="dxa"/>
            </w:tcMar>
            <w:hideMark/>
          </w:tcPr>
          <w:p w:rsidR="005501DF" w:rsidRDefault="00364A8C">
            <w:pPr>
              <w:jc w:val="center"/>
              <w:rPr>
                <w:lang w:val="nb-NO"/>
              </w:rPr>
            </w:pPr>
            <w:r>
              <w:rPr>
                <w:lang w:val="nb-NO"/>
              </w:rPr>
              <w:t>1,</w:t>
            </w:r>
            <w:r>
              <w:rPr>
                <w:szCs w:val="18"/>
                <w:lang w:val="nb-NO" w:eastAsia="en-GB"/>
              </w:rPr>
              <w:t>25</w:t>
            </w:r>
          </w:p>
        </w:tc>
        <w:tc>
          <w:tcPr>
            <w:tcW w:w="1134" w:type="dxa"/>
            <w:shd w:val="clear" w:color="auto" w:fill="FFFFFF"/>
            <w:tcMar>
              <w:top w:w="15" w:type="dxa"/>
              <w:left w:w="15" w:type="dxa"/>
              <w:bottom w:w="0" w:type="dxa"/>
              <w:right w:w="15" w:type="dxa"/>
            </w:tcMar>
            <w:hideMark/>
          </w:tcPr>
          <w:p w:rsidR="005501DF" w:rsidRDefault="00364A8C">
            <w:pPr>
              <w:jc w:val="center"/>
              <w:rPr>
                <w:lang w:val="nb-NO"/>
              </w:rPr>
            </w:pPr>
            <w:r>
              <w:rPr>
                <w:szCs w:val="18"/>
                <w:lang w:val="nb-NO" w:eastAsia="en-GB"/>
              </w:rPr>
              <w:t>750</w:t>
            </w:r>
          </w:p>
        </w:tc>
        <w:tc>
          <w:tcPr>
            <w:tcW w:w="1559" w:type="dxa"/>
            <w:shd w:val="clear" w:color="auto" w:fill="FFFFFF"/>
          </w:tcPr>
          <w:p w:rsidR="005501DF" w:rsidRDefault="00364A8C">
            <w:pPr>
              <w:jc w:val="center"/>
              <w:rPr>
                <w:lang w:val="nb-NO"/>
              </w:rPr>
            </w:pPr>
            <w:r>
              <w:rPr>
                <w:lang w:val="nb-NO"/>
              </w:rPr>
              <w:t>3,</w:t>
            </w:r>
            <w:r>
              <w:rPr>
                <w:szCs w:val="18"/>
                <w:lang w:val="nb-NO" w:eastAsia="en-GB"/>
              </w:rPr>
              <w:t>75</w:t>
            </w:r>
          </w:p>
        </w:tc>
        <w:tc>
          <w:tcPr>
            <w:tcW w:w="1687" w:type="dxa"/>
            <w:shd w:val="clear" w:color="auto" w:fill="FFFFFF"/>
          </w:tcPr>
          <w:p w:rsidR="005501DF" w:rsidRDefault="00364A8C">
            <w:pPr>
              <w:jc w:val="center"/>
              <w:rPr>
                <w:lang w:val="nb-NO"/>
              </w:rPr>
            </w:pPr>
            <w:r>
              <w:rPr>
                <w:szCs w:val="18"/>
                <w:lang w:val="nb-NO"/>
              </w:rPr>
              <w:t>1,22</w:t>
            </w:r>
          </w:p>
        </w:tc>
        <w:tc>
          <w:tcPr>
            <w:tcW w:w="990" w:type="dxa"/>
            <w:shd w:val="clear" w:color="auto" w:fill="FFFFFF"/>
            <w:tcMar>
              <w:top w:w="15" w:type="dxa"/>
              <w:left w:w="15" w:type="dxa"/>
              <w:bottom w:w="0" w:type="dxa"/>
              <w:right w:w="15" w:type="dxa"/>
            </w:tcMar>
            <w:hideMark/>
          </w:tcPr>
          <w:p w:rsidR="005501DF" w:rsidRDefault="00364A8C">
            <w:pPr>
              <w:jc w:val="center"/>
              <w:rPr>
                <w:szCs w:val="18"/>
                <w:lang w:val="nb-NO" w:eastAsia="en-GB"/>
              </w:rPr>
            </w:pPr>
            <w:r>
              <w:rPr>
                <w:szCs w:val="18"/>
                <w:lang w:val="nb-NO" w:eastAsia="en-GB"/>
              </w:rPr>
              <w:t>1100</w:t>
            </w:r>
          </w:p>
        </w:tc>
        <w:tc>
          <w:tcPr>
            <w:tcW w:w="1610" w:type="dxa"/>
            <w:shd w:val="clear" w:color="auto" w:fill="FFFFFF"/>
          </w:tcPr>
          <w:p w:rsidR="005501DF" w:rsidRDefault="00364A8C">
            <w:pPr>
              <w:jc w:val="center"/>
              <w:rPr>
                <w:lang w:val="nb-NO"/>
              </w:rPr>
            </w:pPr>
            <w:r>
              <w:rPr>
                <w:lang w:val="nb-NO"/>
              </w:rPr>
              <w:t>5,5</w:t>
            </w:r>
            <w:r>
              <w:rPr>
                <w:vertAlign w:val="superscript"/>
                <w:lang w:val="nb-NO"/>
              </w:rPr>
              <w:t xml:space="preserve"> B</w:t>
            </w:r>
          </w:p>
        </w:tc>
      </w:tr>
      <w:tr w:rsidR="005501DF">
        <w:trPr>
          <w:trHeight w:val="315"/>
        </w:trPr>
        <w:tc>
          <w:tcPr>
            <w:tcW w:w="1555" w:type="dxa"/>
            <w:shd w:val="clear" w:color="auto" w:fill="FFFFFF"/>
            <w:tcMar>
              <w:top w:w="15" w:type="dxa"/>
              <w:left w:w="15" w:type="dxa"/>
              <w:bottom w:w="0" w:type="dxa"/>
              <w:right w:w="15" w:type="dxa"/>
            </w:tcMar>
          </w:tcPr>
          <w:p w:rsidR="005501DF" w:rsidRDefault="00364A8C">
            <w:pPr>
              <w:jc w:val="center"/>
              <w:rPr>
                <w:lang w:val="nb-NO"/>
              </w:rPr>
            </w:pPr>
            <w:r>
              <w:rPr>
                <w:lang w:val="nb-NO"/>
              </w:rPr>
              <w:t>1,</w:t>
            </w:r>
            <w:r>
              <w:rPr>
                <w:szCs w:val="18"/>
                <w:lang w:val="nb-NO" w:eastAsia="en-GB"/>
              </w:rPr>
              <w:t>33</w:t>
            </w:r>
          </w:p>
        </w:tc>
        <w:tc>
          <w:tcPr>
            <w:tcW w:w="1134" w:type="dxa"/>
            <w:shd w:val="clear" w:color="auto" w:fill="FFFFFF"/>
            <w:tcMar>
              <w:top w:w="15" w:type="dxa"/>
              <w:left w:w="15" w:type="dxa"/>
              <w:bottom w:w="0" w:type="dxa"/>
              <w:right w:w="15" w:type="dxa"/>
            </w:tcMar>
          </w:tcPr>
          <w:p w:rsidR="005501DF" w:rsidRDefault="00364A8C">
            <w:pPr>
              <w:jc w:val="center"/>
              <w:rPr>
                <w:lang w:val="nb-NO"/>
              </w:rPr>
            </w:pPr>
            <w:r>
              <w:rPr>
                <w:szCs w:val="18"/>
                <w:lang w:val="nb-NO" w:eastAsia="en-GB"/>
              </w:rPr>
              <w:t>800</w:t>
            </w:r>
          </w:p>
        </w:tc>
        <w:tc>
          <w:tcPr>
            <w:tcW w:w="1559" w:type="dxa"/>
            <w:shd w:val="clear" w:color="auto" w:fill="FFFFFF"/>
          </w:tcPr>
          <w:p w:rsidR="005501DF" w:rsidRDefault="00364A8C">
            <w:pPr>
              <w:jc w:val="center"/>
              <w:rPr>
                <w:lang w:val="nb-NO"/>
              </w:rPr>
            </w:pPr>
            <w:r>
              <w:rPr>
                <w:lang w:val="nb-NO"/>
              </w:rPr>
              <w:t>4,0</w:t>
            </w:r>
          </w:p>
        </w:tc>
        <w:tc>
          <w:tcPr>
            <w:tcW w:w="1687" w:type="dxa"/>
            <w:shd w:val="clear" w:color="auto" w:fill="FFFFFF"/>
          </w:tcPr>
          <w:p w:rsidR="005501DF" w:rsidRDefault="00364A8C">
            <w:pPr>
              <w:jc w:val="center"/>
              <w:rPr>
                <w:lang w:val="nb-NO"/>
              </w:rPr>
            </w:pPr>
            <w:r>
              <w:rPr>
                <w:szCs w:val="18"/>
                <w:lang w:val="nb-NO"/>
              </w:rPr>
              <w:t>1,33</w:t>
            </w:r>
          </w:p>
        </w:tc>
        <w:tc>
          <w:tcPr>
            <w:tcW w:w="990" w:type="dxa"/>
            <w:shd w:val="clear" w:color="auto" w:fill="FFFFFF"/>
            <w:tcMar>
              <w:top w:w="15" w:type="dxa"/>
              <w:left w:w="15" w:type="dxa"/>
              <w:bottom w:w="0" w:type="dxa"/>
              <w:right w:w="15" w:type="dxa"/>
            </w:tcMar>
          </w:tcPr>
          <w:p w:rsidR="005501DF" w:rsidRDefault="00364A8C">
            <w:pPr>
              <w:jc w:val="center"/>
              <w:rPr>
                <w:szCs w:val="18"/>
                <w:lang w:val="nb-NO" w:eastAsia="en-GB"/>
              </w:rPr>
            </w:pPr>
            <w:r>
              <w:rPr>
                <w:szCs w:val="18"/>
                <w:lang w:val="nb-NO" w:eastAsia="en-GB"/>
              </w:rPr>
              <w:t>1200</w:t>
            </w:r>
          </w:p>
        </w:tc>
        <w:tc>
          <w:tcPr>
            <w:tcW w:w="1610" w:type="dxa"/>
            <w:shd w:val="clear" w:color="auto" w:fill="FFFFFF"/>
          </w:tcPr>
          <w:p w:rsidR="005501DF" w:rsidRDefault="00364A8C">
            <w:pPr>
              <w:jc w:val="center"/>
              <w:rPr>
                <w:lang w:val="nb-NO"/>
              </w:rPr>
            </w:pPr>
            <w:r>
              <w:rPr>
                <w:lang w:val="nb-NO"/>
              </w:rPr>
              <w:t>6,0</w:t>
            </w:r>
            <w:r>
              <w:rPr>
                <w:vertAlign w:val="superscript"/>
                <w:lang w:val="nb-NO"/>
              </w:rPr>
              <w:t xml:space="preserve"> B</w:t>
            </w:r>
          </w:p>
        </w:tc>
      </w:tr>
    </w:tbl>
    <w:p w:rsidR="005501DF" w:rsidRDefault="00364A8C">
      <w:pPr>
        <w:shd w:val="clear" w:color="auto" w:fill="FFFFFF"/>
        <w:spacing w:before="60" w:after="120"/>
        <w:rPr>
          <w:sz w:val="18"/>
          <w:szCs w:val="18"/>
          <w:lang w:val="nb-NO" w:eastAsia="en-GB"/>
        </w:rPr>
      </w:pPr>
      <w:r>
        <w:rPr>
          <w:sz w:val="18"/>
          <w:szCs w:val="18"/>
          <w:lang w:val="nb-NO" w:eastAsia="en-GB"/>
        </w:rPr>
        <w:t xml:space="preserve">Tabellen viser doser og volumer som beregnet </w:t>
      </w:r>
      <w:r>
        <w:rPr>
          <w:sz w:val="18"/>
          <w:szCs w:val="18"/>
          <w:lang w:val="nb-NO" w:eastAsia="en-GB"/>
        </w:rPr>
        <w:t>teoretisk for de to doseringsregimene. Siden den orale doseringssprøyten kun har graderinger på 0,25 ml (tilsvarer en doseøkning på 50 mg), har volumet i ml blitt rundet opp til nærmeste graderingsmerke.</w:t>
      </w:r>
    </w:p>
    <w:p w:rsidR="005501DF" w:rsidRDefault="00364A8C">
      <w:pPr>
        <w:shd w:val="clear" w:color="auto" w:fill="FFFFFF"/>
        <w:spacing w:before="60" w:after="60"/>
        <w:rPr>
          <w:sz w:val="18"/>
          <w:szCs w:val="18"/>
          <w:vertAlign w:val="superscript"/>
          <w:lang w:val="nb-NO" w:eastAsia="en-GB"/>
        </w:rPr>
      </w:pPr>
      <w:r>
        <w:rPr>
          <w:sz w:val="18"/>
          <w:szCs w:val="18"/>
          <w:vertAlign w:val="superscript"/>
          <w:lang w:val="nb-NO" w:eastAsia="en-GB"/>
        </w:rPr>
        <w:t>A</w:t>
      </w:r>
      <w:r>
        <w:rPr>
          <w:sz w:val="18"/>
          <w:szCs w:val="18"/>
          <w:lang w:val="nb-NO" w:eastAsia="en-GB"/>
        </w:rPr>
        <w:t xml:space="preserve">Basert på Mosteller-formelen for beregning av </w:t>
      </w:r>
      <w:r>
        <w:rPr>
          <w:sz w:val="18"/>
          <w:szCs w:val="18"/>
          <w:lang w:val="nb-NO" w:eastAsia="en-GB"/>
        </w:rPr>
        <w:t>kroppsoverflate (BSA):</w:t>
      </w:r>
      <w:r>
        <w:rPr>
          <w:sz w:val="18"/>
          <w:szCs w:val="18"/>
          <w:lang w:val="nb-NO" w:eastAsia="en-GB"/>
        </w:rPr>
        <w:br/>
      </w:r>
      <m:oMath>
        <m:r>
          <w:rPr>
            <w:rFonts w:ascii="Cambria Math" w:hAnsi="Cambria Math"/>
            <w:sz w:val="16"/>
            <w:lang w:val="nb-NO"/>
          </w:rPr>
          <m:t>BSA</m:t>
        </m:r>
        <m:r>
          <w:rPr>
            <w:rFonts w:ascii="Cambria Math" w:hAnsi="Cambria Math"/>
            <w:sz w:val="16"/>
            <w:lang w:val="nb-NO"/>
          </w:rPr>
          <m:t xml:space="preserve"> (</m:t>
        </m:r>
        <m:r>
          <w:rPr>
            <w:rFonts w:ascii="Cambria Math" w:hAnsi="Cambria Math"/>
            <w:sz w:val="16"/>
            <w:lang w:val="nb-NO"/>
          </w:rPr>
          <m:t>m</m:t>
        </m:r>
      </m:oMath>
      <w:r>
        <w:rPr>
          <w:rFonts w:eastAsiaTheme="minorEastAsia"/>
          <w:sz w:val="16"/>
          <w:vertAlign w:val="superscript"/>
          <w:lang w:val="nb-NO"/>
        </w:rPr>
        <w:t>2</w:t>
      </w:r>
      <m:oMath>
        <m:r>
          <m:rPr>
            <m:sty m:val="p"/>
          </m:rPr>
          <w:rPr>
            <w:rFonts w:ascii="Cambria Math" w:hAnsi="Cambria Math"/>
            <w:sz w:val="16"/>
            <w:lang w:val="nb-NO"/>
          </w:rPr>
          <m:t>)</m:t>
        </m:r>
        <m:r>
          <w:rPr>
            <w:rFonts w:ascii="Cambria Math" w:hAnsi="Cambria Math"/>
            <w:sz w:val="16"/>
            <w:lang w:val="nb-NO"/>
          </w:rPr>
          <m:t>=</m:t>
        </m:r>
        <m:rad>
          <m:radPr>
            <m:degHide m:val="1"/>
            <m:ctrlPr>
              <w:rPr>
                <w:rFonts w:ascii="Cambria Math" w:eastAsiaTheme="minorHAnsi" w:hAnsi="Cambria Math" w:cstheme="minorBidi"/>
                <w:i/>
                <w:kern w:val="2"/>
                <w:sz w:val="16"/>
                <w:szCs w:val="16"/>
                <w:lang w:val="nb-NO" w:eastAsia="en-US"/>
                <w14:ligatures w14:val="standardContextual"/>
              </w:rPr>
            </m:ctrlPr>
          </m:radPr>
          <m:deg>
            <m:ctrlPr>
              <w:rPr>
                <w:rFonts w:ascii="Cambria Math" w:hAnsi="Cambria Math"/>
                <w:sz w:val="16"/>
                <w:szCs w:val="16"/>
                <w:lang w:val="nb-NO"/>
              </w:rPr>
            </m:ctrlPr>
          </m:deg>
          <m:e>
            <m:r>
              <w:rPr>
                <w:rFonts w:ascii="Cambria Math" w:hAnsi="Cambria Math"/>
                <w:sz w:val="16"/>
                <w:szCs w:val="16"/>
                <w:lang w:val="nb-NO"/>
              </w:rPr>
              <m:t>(hø</m:t>
            </m:r>
            <m:r>
              <w:rPr>
                <w:rFonts w:ascii="Cambria Math" w:hAnsi="Cambria Math"/>
                <w:sz w:val="16"/>
                <w:szCs w:val="16"/>
                <w:lang w:val="nb-NO"/>
              </w:rPr>
              <m:t>yde</m:t>
            </m:r>
            <m:r>
              <w:rPr>
                <w:rFonts w:ascii="Cambria Math" w:hAnsi="Cambria Math"/>
                <w:sz w:val="16"/>
                <w:szCs w:val="16"/>
                <w:lang w:val="nb-NO"/>
              </w:rPr>
              <m:t xml:space="preserve"> (</m:t>
            </m:r>
            <m:r>
              <w:rPr>
                <w:rFonts w:ascii="Cambria Math" w:hAnsi="Cambria Math"/>
                <w:sz w:val="16"/>
                <w:szCs w:val="16"/>
                <w:lang w:val="nb-NO"/>
              </w:rPr>
              <m:t>cm</m:t>
            </m:r>
            <m:r>
              <w:rPr>
                <w:rFonts w:ascii="Cambria Math" w:hAnsi="Cambria Math"/>
                <w:sz w:val="16"/>
                <w:szCs w:val="16"/>
                <w:lang w:val="nb-NO"/>
              </w:rPr>
              <m:t xml:space="preserve">) </m:t>
            </m:r>
            <m:r>
              <w:rPr>
                <w:rFonts w:ascii="Cambria Math" w:hAnsi="Cambria Math" w:cs="Arial"/>
                <w:sz w:val="16"/>
                <w:szCs w:val="16"/>
                <w:lang w:val="nb-NO"/>
              </w:rPr>
              <m:t> </m:t>
            </m:r>
            <m:r>
              <w:rPr>
                <w:rFonts w:ascii="Cambria Math" w:hAnsi="Cambria Math" w:cs="Arial"/>
                <w:i/>
                <w:iCs/>
                <w:sz w:val="16"/>
                <w:szCs w:val="16"/>
                <w:lang w:val="nb-NO"/>
              </w:rPr>
              <w:sym w:font="Symbol" w:char="F0B4"/>
            </m:r>
            <m:r>
              <w:rPr>
                <w:rFonts w:ascii="Cambria Math" w:hAnsi="Cambria Math" w:cs="Arial"/>
                <w:sz w:val="16"/>
                <w:szCs w:val="16"/>
                <w:lang w:val="nb-NO"/>
              </w:rPr>
              <m:t> </m:t>
            </m:r>
            <m:r>
              <w:rPr>
                <w:rFonts w:ascii="Cambria Math" w:hAnsi="Cambria Math" w:cs="Arial"/>
                <w:sz w:val="16"/>
                <w:szCs w:val="16"/>
                <w:lang w:val="nb-NO"/>
              </w:rPr>
              <m:t>vekt</m:t>
            </m:r>
            <m:r>
              <w:rPr>
                <w:rFonts w:ascii="Cambria Math" w:hAnsi="Cambria Math"/>
                <w:sz w:val="16"/>
                <w:szCs w:val="16"/>
                <w:lang w:val="nb-NO"/>
              </w:rPr>
              <m:t xml:space="preserve"> (</m:t>
            </m:r>
            <m:r>
              <w:rPr>
                <w:rFonts w:ascii="Cambria Math" w:hAnsi="Cambria Math"/>
                <w:sz w:val="16"/>
                <w:szCs w:val="16"/>
                <w:lang w:val="nb-NO"/>
              </w:rPr>
              <m:t>kg</m:t>
            </m:r>
            <m:r>
              <w:rPr>
                <w:rFonts w:ascii="Cambria Math" w:hAnsi="Cambria Math"/>
                <w:sz w:val="16"/>
                <w:szCs w:val="16"/>
                <w:lang w:val="nb-NO"/>
              </w:rPr>
              <m:t>))</m:t>
            </m:r>
            <m:r>
              <m:rPr>
                <m:sty m:val="p"/>
              </m:rPr>
              <w:rPr>
                <w:rFonts w:ascii="Cambria Math" w:hAnsi="Cambria Math"/>
                <w:sz w:val="16"/>
                <w:szCs w:val="16"/>
                <w:lang w:val="nb-NO"/>
              </w:rPr>
              <m:t>/3600</m:t>
            </m:r>
            <m:ctrlPr>
              <w:rPr>
                <w:rFonts w:ascii="Cambria Math" w:hAnsi="Cambria Math"/>
                <w:sz w:val="16"/>
                <w:szCs w:val="16"/>
                <w:lang w:val="nb-NO"/>
              </w:rPr>
            </m:ctrlPr>
          </m:e>
        </m:rad>
      </m:oMath>
    </w:p>
    <w:p w:rsidR="005501DF" w:rsidRDefault="00364A8C">
      <w:pPr>
        <w:shd w:val="clear" w:color="auto" w:fill="FFFFFF"/>
        <w:spacing w:before="60" w:after="60"/>
        <w:rPr>
          <w:sz w:val="18"/>
          <w:szCs w:val="18"/>
          <w:lang w:val="nb-NO" w:eastAsia="en-GB"/>
        </w:rPr>
      </w:pPr>
      <w:r>
        <w:rPr>
          <w:sz w:val="18"/>
          <w:szCs w:val="18"/>
          <w:vertAlign w:val="superscript"/>
          <w:lang w:val="nb-NO" w:eastAsia="en-GB"/>
        </w:rPr>
        <w:t>B</w:t>
      </w:r>
      <w:r>
        <w:rPr>
          <w:sz w:val="18"/>
          <w:szCs w:val="18"/>
          <w:lang w:val="nb-NO" w:eastAsia="en-GB"/>
        </w:rPr>
        <w:t>Doser over 5 ml skal sammensettes fra to trekk, på minst 1 ml hver. Hvis det er mulig, bytt til den orale faste doseringsformen for de som er i stand til å svelge.</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keepNext/>
        <w:keepLines/>
        <w:widowControl w:val="0"/>
        <w:tabs>
          <w:tab w:val="left" w:pos="1416"/>
          <w:tab w:val="left" w:pos="2124"/>
          <w:tab w:val="left" w:pos="2832"/>
          <w:tab w:val="left" w:pos="3540"/>
          <w:tab w:val="left" w:pos="4248"/>
          <w:tab w:val="left" w:pos="4956"/>
          <w:tab w:val="left" w:pos="5664"/>
          <w:tab w:val="left" w:pos="6372"/>
          <w:tab w:val="left" w:pos="7080"/>
          <w:tab w:val="left" w:pos="7788"/>
        </w:tabs>
        <w:rPr>
          <w:u w:val="single"/>
          <w:lang w:val="nb-NO" w:eastAsia="en-US"/>
        </w:rPr>
      </w:pPr>
      <w:r>
        <w:rPr>
          <w:i/>
          <w:u w:val="single"/>
          <w:lang w:val="nb-NO" w:eastAsia="en-US"/>
        </w:rPr>
        <w:t xml:space="preserve">Spesielle </w:t>
      </w:r>
      <w:r>
        <w:rPr>
          <w:i/>
          <w:u w:val="single"/>
          <w:lang w:val="nb-NO" w:eastAsia="en-US"/>
        </w:rPr>
        <w:t>populasjoner</w:t>
      </w:r>
    </w:p>
    <w:p w:rsidR="005501DF" w:rsidRDefault="005501DF">
      <w:pPr>
        <w:keepNext/>
        <w:keepLines/>
        <w:widowControl w:val="0"/>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keepNext/>
        <w:keepLines/>
        <w:widowControl w:val="0"/>
        <w:tabs>
          <w:tab w:val="left" w:pos="1416"/>
          <w:tab w:val="left" w:pos="2124"/>
          <w:tab w:val="left" w:pos="2832"/>
          <w:tab w:val="left" w:pos="3540"/>
          <w:tab w:val="left" w:pos="4248"/>
          <w:tab w:val="left" w:pos="4956"/>
          <w:tab w:val="left" w:pos="5664"/>
          <w:tab w:val="left" w:pos="6372"/>
          <w:tab w:val="left" w:pos="7080"/>
          <w:tab w:val="left" w:pos="7788"/>
        </w:tabs>
        <w:rPr>
          <w:i/>
          <w:lang w:val="nb-NO" w:eastAsia="en-US"/>
        </w:rPr>
      </w:pPr>
      <w:r>
        <w:rPr>
          <w:i/>
          <w:lang w:val="nb-NO" w:eastAsia="en-US"/>
        </w:rPr>
        <w:t xml:space="preserve">Eldre </w:t>
      </w:r>
    </w:p>
    <w:p w:rsidR="005501DF" w:rsidRDefault="00364A8C">
      <w:pPr>
        <w:keepNext/>
        <w:keepLines/>
        <w:widowControl w:val="0"/>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 xml:space="preserve">Anbefalt dose til eldre er 1 g to ganger daglig for nyretransplanterte pasienter og 1,5 g to ganger daglig for hjerte- eller levertransplanterte pasienter. </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u w:val="single"/>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i/>
          <w:lang w:val="nb-NO" w:eastAsia="en-US"/>
        </w:rPr>
      </w:pPr>
      <w:r>
        <w:rPr>
          <w:i/>
          <w:lang w:val="nb-NO" w:eastAsia="en-US"/>
        </w:rPr>
        <w:t xml:space="preserve">Nedsatt nyrefunksjon </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 xml:space="preserve">Doser høyere enn 1 g to ganger daglig bør unngås etter </w:t>
      </w:r>
      <w:r>
        <w:rPr>
          <w:lang w:val="nb-NO" w:eastAsia="en-US"/>
        </w:rPr>
        <w:t>den første post-transplantasjonsperioden hos nyretransplanterte pasienter med kronisk alvorlig nedsatt nyrefunksjon(glomerulær filtrasjonshastighet &lt; 25 ml/min/1,73 m</w:t>
      </w:r>
      <w:r>
        <w:rPr>
          <w:vertAlign w:val="superscript"/>
          <w:lang w:val="nb-NO" w:eastAsia="en-US"/>
        </w:rPr>
        <w:t>2</w:t>
      </w:r>
      <w:r>
        <w:rPr>
          <w:lang w:val="nb-NO" w:eastAsia="en-US"/>
        </w:rPr>
        <w:t>). Disse pasientene bør også overvåkes nøye. Ingen doseendring er nødvendig hos pasienter</w:t>
      </w:r>
      <w:r>
        <w:rPr>
          <w:lang w:val="nb-NO" w:eastAsia="en-US"/>
        </w:rPr>
        <w:t xml:space="preserve"> som får en forsinket organfunksjon etter nyretransplantasjonen (se pkt. 5.2). Ingen data er tilgjengelig for hjerte- eller levertransplanterte pasienter med kronisk alvorlig nedsatt nyrefunksjon.</w:t>
      </w:r>
    </w:p>
    <w:p w:rsidR="005501DF" w:rsidRDefault="005501DF">
      <w:pPr>
        <w:rPr>
          <w:lang w:val="nb-NO" w:eastAsia="en-US"/>
        </w:rPr>
      </w:pPr>
    </w:p>
    <w:p w:rsidR="005501DF" w:rsidRDefault="00364A8C">
      <w:pPr>
        <w:rPr>
          <w:i/>
          <w:lang w:val="nb-NO" w:eastAsia="en-US"/>
        </w:rPr>
      </w:pPr>
      <w:r>
        <w:rPr>
          <w:i/>
          <w:lang w:val="nb-NO" w:eastAsia="en-US"/>
        </w:rPr>
        <w:t xml:space="preserve">Alvorlig nedsatt leverfunksjon </w:t>
      </w:r>
    </w:p>
    <w:p w:rsidR="005501DF" w:rsidRDefault="00364A8C">
      <w:pPr>
        <w:rPr>
          <w:lang w:val="nb-NO" w:eastAsia="en-US"/>
        </w:rPr>
      </w:pPr>
      <w:r>
        <w:rPr>
          <w:lang w:val="nb-NO" w:eastAsia="en-US"/>
        </w:rPr>
        <w:t>Ingen dosejustering er nød</w:t>
      </w:r>
      <w:r>
        <w:rPr>
          <w:lang w:val="nb-NO" w:eastAsia="en-US"/>
        </w:rPr>
        <w:t>vendig for nyretransplanterte pasienter med alvorlig parenkymatøs leversykdom. Det foreligger ingen data på hjertetransplanterte pasienter med alvorlig parenkymatøs leversykdom.</w:t>
      </w:r>
    </w:p>
    <w:p w:rsidR="005501DF" w:rsidRDefault="005501DF">
      <w:pPr>
        <w:rPr>
          <w:lang w:val="nb-NO" w:eastAsia="en-US"/>
        </w:rPr>
      </w:pPr>
    </w:p>
    <w:p w:rsidR="005501DF" w:rsidRDefault="00364A8C">
      <w:pPr>
        <w:rPr>
          <w:i/>
          <w:lang w:val="nb-NO" w:eastAsia="en-US"/>
        </w:rPr>
      </w:pPr>
      <w:r>
        <w:rPr>
          <w:i/>
          <w:lang w:val="nb-NO" w:eastAsia="en-US"/>
        </w:rPr>
        <w:t xml:space="preserve">Behandling ved avstøtningsreaksjon </w:t>
      </w:r>
    </w:p>
    <w:p w:rsidR="005501DF" w:rsidRDefault="00364A8C">
      <w:pPr>
        <w:rPr>
          <w:lang w:val="nb-NO" w:eastAsia="en-US"/>
        </w:rPr>
      </w:pPr>
      <w:r>
        <w:rPr>
          <w:lang w:val="nb-NO" w:eastAsia="en-US"/>
        </w:rPr>
        <w:t>Voksne</w:t>
      </w:r>
    </w:p>
    <w:p w:rsidR="005501DF" w:rsidRDefault="00364A8C">
      <w:pPr>
        <w:rPr>
          <w:lang w:val="nb-NO" w:eastAsia="en-US"/>
        </w:rPr>
      </w:pPr>
      <w:r>
        <w:rPr>
          <w:lang w:val="nb-NO" w:eastAsia="en-US"/>
        </w:rPr>
        <w:t xml:space="preserve">Mykofenolsyre (MPA) er den aktive </w:t>
      </w:r>
      <w:r>
        <w:rPr>
          <w:lang w:val="nb-NO" w:eastAsia="en-US"/>
        </w:rPr>
        <w:t>metabolitten av mykofenolatmofetil. Avstøtningsreaksjon av nyretransplantatet medfører ikke endring i farmakokinetikken til MPA og krever ikke dosereduksjon eller seponering av behandlingen. Likeledes er det ingen grunn til dosejustering etter avstøtningsr</w:t>
      </w:r>
      <w:r>
        <w:rPr>
          <w:lang w:val="nb-NO" w:eastAsia="en-US"/>
        </w:rPr>
        <w:t>eaksjon av hjertetransplantat. Ingen farmakokinetiske data er tilgjengelige ved avstøtningsreaksjon av levertransplantat.</w:t>
      </w:r>
    </w:p>
    <w:p w:rsidR="005501DF" w:rsidRDefault="005501DF">
      <w:pPr>
        <w:rPr>
          <w:i/>
          <w:lang w:val="nb-NO" w:eastAsia="en-US"/>
        </w:rPr>
      </w:pPr>
    </w:p>
    <w:p w:rsidR="005501DF" w:rsidRDefault="00364A8C">
      <w:pPr>
        <w:rPr>
          <w:iCs/>
          <w:lang w:val="nb-NO" w:eastAsia="en-US"/>
        </w:rPr>
      </w:pPr>
      <w:r>
        <w:rPr>
          <w:iCs/>
          <w:lang w:val="nb-NO" w:eastAsia="en-US"/>
        </w:rPr>
        <w:t xml:space="preserve">Pediatrisk populasjon </w:t>
      </w:r>
    </w:p>
    <w:p w:rsidR="005501DF" w:rsidRDefault="00364A8C">
      <w:pPr>
        <w:rPr>
          <w:lang w:val="nb-NO" w:eastAsia="en-US"/>
        </w:rPr>
      </w:pPr>
      <w:r>
        <w:rPr>
          <w:lang w:val="nb-NO" w:eastAsia="en-US"/>
        </w:rPr>
        <w:t>Det foreligger ikke data vedrørende behandling av første eller refraktær avstøtningsreaksjon hos pediatriske t</w:t>
      </w:r>
      <w:r>
        <w:rPr>
          <w:lang w:val="nb-NO" w:eastAsia="en-US"/>
        </w:rPr>
        <w:t>ransplantasjonspasienter.</w:t>
      </w:r>
    </w:p>
    <w:p w:rsidR="005501DF" w:rsidRDefault="005501DF">
      <w:pPr>
        <w:rPr>
          <w:lang w:val="nb-NO" w:eastAsia="en-US"/>
        </w:rPr>
      </w:pPr>
    </w:p>
    <w:p w:rsidR="005501DF" w:rsidRDefault="00364A8C">
      <w:pPr>
        <w:rPr>
          <w:u w:val="single"/>
          <w:lang w:val="nb-NO" w:eastAsia="en-US"/>
        </w:rPr>
      </w:pPr>
      <w:r>
        <w:rPr>
          <w:u w:val="single"/>
          <w:lang w:val="nb-NO" w:eastAsia="en-US"/>
        </w:rPr>
        <w:t>Administrasjonsmåte</w:t>
      </w:r>
    </w:p>
    <w:p w:rsidR="005501DF" w:rsidRDefault="005501DF">
      <w:pPr>
        <w:rPr>
          <w:lang w:val="nb-NO" w:eastAsia="en-US"/>
        </w:rPr>
      </w:pPr>
    </w:p>
    <w:p w:rsidR="005501DF" w:rsidRDefault="00364A8C">
      <w:pPr>
        <w:rPr>
          <w:lang w:val="nb-NO" w:eastAsia="en-US"/>
        </w:rPr>
      </w:pPr>
      <w:r>
        <w:rPr>
          <w:lang w:val="nb-NO" w:eastAsia="en-US"/>
        </w:rPr>
        <w:t>Til oral bruk.</w:t>
      </w:r>
    </w:p>
    <w:p w:rsidR="005501DF" w:rsidRDefault="005501DF">
      <w:pPr>
        <w:rPr>
          <w:lang w:val="nb-NO" w:eastAsia="en-US"/>
        </w:rPr>
      </w:pPr>
    </w:p>
    <w:p w:rsidR="005501DF" w:rsidRDefault="00364A8C">
      <w:pPr>
        <w:outlineLvl w:val="0"/>
        <w:rPr>
          <w:lang w:val="nb-NO" w:eastAsia="en-US"/>
        </w:rPr>
      </w:pPr>
      <w:r>
        <w:rPr>
          <w:i/>
          <w:lang w:val="nb-NO" w:eastAsia="en-US"/>
        </w:rPr>
        <w:t>Merk:</w:t>
      </w:r>
      <w:r>
        <w:rPr>
          <w:lang w:val="nb-NO" w:eastAsia="en-US"/>
        </w:rPr>
        <w:t xml:space="preserve"> Ved behov kan CellCept 1 g/5 ml pulver til mikstur administreres via nesesonde med indre diameter på minimum 1,7 mm.</w:t>
      </w:r>
    </w:p>
    <w:p w:rsidR="005501DF" w:rsidRDefault="005501DF">
      <w:pPr>
        <w:rPr>
          <w:lang w:val="nb-NO" w:eastAsia="en-US"/>
        </w:rPr>
      </w:pPr>
    </w:p>
    <w:p w:rsidR="005501DF" w:rsidRDefault="00364A8C">
      <w:pPr>
        <w:keepNext/>
        <w:keepLines/>
        <w:rPr>
          <w:i/>
          <w:lang w:val="nb-NO" w:eastAsia="en-US"/>
        </w:rPr>
      </w:pPr>
      <w:r>
        <w:rPr>
          <w:i/>
          <w:lang w:val="nb-NO" w:eastAsia="en-US"/>
        </w:rPr>
        <w:t xml:space="preserve">Forholdsregler før håndtering eller administrering av dette </w:t>
      </w:r>
      <w:r>
        <w:rPr>
          <w:i/>
          <w:lang w:val="nb-NO" w:eastAsia="en-US"/>
        </w:rPr>
        <w:t>legemidlet</w:t>
      </w:r>
    </w:p>
    <w:p w:rsidR="005501DF" w:rsidRDefault="00364A8C">
      <w:pPr>
        <w:keepNext/>
        <w:keepLines/>
        <w:rPr>
          <w:lang w:val="nb-NO" w:eastAsia="en-US"/>
        </w:rPr>
      </w:pPr>
      <w:r>
        <w:rPr>
          <w:lang w:val="nb-NO" w:eastAsia="en-US"/>
        </w:rPr>
        <w:t>Da mykofenolatmofetil er vist å være teratogent hos rotte og kanin, skal ikke pulveret inhaleres eller komme i direkte kontakt med hud eller slimhinner. Den ferdig tilberedte miksturen må heller ikke komme i direkte hudkontakt. Vask omhyggelig m</w:t>
      </w:r>
      <w:r>
        <w:rPr>
          <w:lang w:val="nb-NO" w:eastAsia="en-US"/>
        </w:rPr>
        <w:t xml:space="preserve">ed såpe og vann ved en eventuell kontakt og skyll øynene med rent vann. </w:t>
      </w:r>
    </w:p>
    <w:p w:rsidR="005501DF" w:rsidRDefault="005501DF">
      <w:pPr>
        <w:rPr>
          <w:lang w:val="nb-NO" w:eastAsia="en-US"/>
        </w:rPr>
      </w:pPr>
    </w:p>
    <w:p w:rsidR="005501DF" w:rsidRDefault="00364A8C">
      <w:pPr>
        <w:rPr>
          <w:lang w:val="nb-NO" w:eastAsia="en-US"/>
        </w:rPr>
      </w:pPr>
      <w:r>
        <w:rPr>
          <w:lang w:val="nb-NO" w:eastAsia="en-US"/>
        </w:rPr>
        <w:t>For instruksjoner om rekonstituering av legemiddelet før administrering, se pkt. 6.6.</w:t>
      </w:r>
    </w:p>
    <w:p w:rsidR="005501DF" w:rsidRDefault="005501DF">
      <w:pPr>
        <w:rPr>
          <w:lang w:val="nb-NO" w:eastAsia="en-US"/>
        </w:rPr>
      </w:pPr>
    </w:p>
    <w:p w:rsidR="005501DF" w:rsidRDefault="00364A8C">
      <w:pPr>
        <w:keepNext/>
        <w:suppressAutoHyphens/>
        <w:ind w:left="570" w:hanging="570"/>
        <w:outlineLvl w:val="0"/>
        <w:rPr>
          <w:lang w:val="nb-NO" w:eastAsia="en-US"/>
        </w:rPr>
      </w:pPr>
      <w:r>
        <w:rPr>
          <w:b/>
          <w:lang w:val="nb-NO" w:eastAsia="en-US"/>
        </w:rPr>
        <w:t>4.3</w:t>
      </w:r>
      <w:r>
        <w:rPr>
          <w:b/>
          <w:lang w:val="nb-NO" w:eastAsia="en-US"/>
        </w:rPr>
        <w:tab/>
        <w:t>Kontraindikasjoner</w:t>
      </w:r>
    </w:p>
    <w:p w:rsidR="005501DF" w:rsidRDefault="005501DF">
      <w:pPr>
        <w:keepNext/>
        <w:rPr>
          <w:lang w:val="nb-NO" w:eastAsia="en-US"/>
        </w:rPr>
      </w:pPr>
    </w:p>
    <w:p w:rsidR="005501DF" w:rsidRDefault="00364A8C">
      <w:pPr>
        <w:keepNext/>
        <w:ind w:left="567" w:hanging="567"/>
        <w:rPr>
          <w:lang w:val="nb-NO" w:eastAsia="en-US"/>
        </w:rPr>
      </w:pPr>
      <w:r>
        <w:rPr>
          <w:lang w:val="nb-NO" w:eastAsia="en-US"/>
        </w:rPr>
        <w:sym w:font="Symbol" w:char="F0B7"/>
      </w:r>
      <w:r>
        <w:rPr>
          <w:lang w:val="nb-NO" w:eastAsia="en-US"/>
        </w:rPr>
        <w:tab/>
        <w:t>CellCept skal ikke gis til pasienter med overfølsomhet overfor mykofe</w:t>
      </w:r>
      <w:r>
        <w:rPr>
          <w:lang w:val="nb-NO" w:eastAsia="en-US"/>
        </w:rPr>
        <w:t xml:space="preserve">nolatmofetil, mykofenolsyre eller overfor noen av hjelpestoffene listet opp i pkt. 6.1. Hypersensitivitetsreaksjoner overfor dette legemidlet har vært observert (se pkt. 4.8). </w:t>
      </w:r>
    </w:p>
    <w:p w:rsidR="005501DF" w:rsidRDefault="005501DF">
      <w:pPr>
        <w:keepNext/>
        <w:rPr>
          <w:lang w:val="nb-NO" w:eastAsia="en-US"/>
        </w:rPr>
      </w:pPr>
    </w:p>
    <w:p w:rsidR="005501DF" w:rsidRDefault="00364A8C">
      <w:pPr>
        <w:ind w:left="567" w:hanging="567"/>
        <w:rPr>
          <w:lang w:val="nb-NO" w:eastAsia="en-US"/>
        </w:rPr>
      </w:pPr>
      <w:r>
        <w:rPr>
          <w:lang w:val="nb-NO" w:eastAsia="en-US"/>
        </w:rPr>
        <w:sym w:font="Symbol" w:char="F0B7"/>
      </w:r>
      <w:r>
        <w:rPr>
          <w:lang w:val="nb-NO" w:eastAsia="en-US"/>
        </w:rPr>
        <w:tab/>
        <w:t>Behandling skal ikke gis til kvinner i fertil alder som ikke bruker svært ef</w:t>
      </w:r>
      <w:r>
        <w:rPr>
          <w:lang w:val="nb-NO" w:eastAsia="en-US"/>
        </w:rPr>
        <w:t xml:space="preserve">fektive prevensjonsmetoder (se pkt. 4.6). </w:t>
      </w:r>
    </w:p>
    <w:p w:rsidR="005501DF" w:rsidRDefault="005501DF">
      <w:pPr>
        <w:rPr>
          <w:lang w:val="nb-NO" w:eastAsia="en-US"/>
        </w:rPr>
      </w:pPr>
    </w:p>
    <w:p w:rsidR="005501DF" w:rsidRDefault="00364A8C">
      <w:pPr>
        <w:ind w:left="567" w:hanging="567"/>
        <w:rPr>
          <w:lang w:val="nb-NO" w:eastAsia="en-US"/>
        </w:rPr>
      </w:pPr>
      <w:r>
        <w:rPr>
          <w:lang w:val="nb-NO" w:eastAsia="en-US"/>
        </w:rPr>
        <w:sym w:font="Symbol" w:char="F0B7"/>
      </w:r>
      <w:r>
        <w:rPr>
          <w:lang w:val="nb-NO" w:eastAsia="en-US"/>
        </w:rPr>
        <w:tab/>
        <w:t>Behandling skal ikke innledes hos kvinner i fertil alder før resultatet fra en graviditetstest foreligger, dette for å unngå utilsiktet bruk under graviditet (se pkt. 4.6).</w:t>
      </w:r>
    </w:p>
    <w:p w:rsidR="005501DF" w:rsidRDefault="005501DF">
      <w:pPr>
        <w:rPr>
          <w:lang w:val="nb-NO" w:eastAsia="en-US"/>
        </w:rPr>
      </w:pPr>
    </w:p>
    <w:p w:rsidR="005501DF" w:rsidRDefault="00364A8C">
      <w:pPr>
        <w:ind w:left="567" w:hanging="567"/>
        <w:rPr>
          <w:lang w:val="nb-NO" w:eastAsia="en-US"/>
        </w:rPr>
      </w:pPr>
      <w:r>
        <w:rPr>
          <w:lang w:val="nb-NO" w:eastAsia="en-US"/>
        </w:rPr>
        <w:sym w:font="Symbol" w:char="F0B7"/>
      </w:r>
      <w:r>
        <w:rPr>
          <w:lang w:val="nb-NO" w:eastAsia="en-US"/>
        </w:rPr>
        <w:tab/>
        <w:t>Behandling skal ikke gis under gra</w:t>
      </w:r>
      <w:r>
        <w:rPr>
          <w:lang w:val="nb-NO" w:eastAsia="en-US"/>
        </w:rPr>
        <w:t>viditet, med mindre det ikke finnes et egnet behandlingsalternativ som forhindrer avstøtning av transplantatet (se pkt. 4.6).</w:t>
      </w:r>
    </w:p>
    <w:p w:rsidR="005501DF" w:rsidRDefault="005501DF">
      <w:pPr>
        <w:rPr>
          <w:lang w:val="nb-NO" w:eastAsia="en-US"/>
        </w:rPr>
      </w:pPr>
    </w:p>
    <w:p w:rsidR="005501DF" w:rsidRDefault="00364A8C">
      <w:pPr>
        <w:ind w:left="567" w:hanging="567"/>
        <w:rPr>
          <w:lang w:val="nb-NO" w:eastAsia="en-US"/>
        </w:rPr>
      </w:pPr>
      <w:r>
        <w:rPr>
          <w:lang w:val="nb-NO" w:eastAsia="en-US"/>
        </w:rPr>
        <w:sym w:font="Symbol" w:char="F0B7"/>
      </w:r>
      <w:r>
        <w:rPr>
          <w:lang w:val="nb-NO" w:eastAsia="en-US"/>
        </w:rPr>
        <w:tab/>
        <w:t>Behandling skal ikke gis til kvinner som ammer (se pkt. 4.6).</w:t>
      </w:r>
    </w:p>
    <w:p w:rsidR="005501DF" w:rsidRDefault="005501DF">
      <w:pPr>
        <w:rPr>
          <w:lang w:val="nb-NO" w:eastAsia="en-US"/>
        </w:rPr>
      </w:pPr>
    </w:p>
    <w:p w:rsidR="005501DF" w:rsidRDefault="00364A8C">
      <w:pPr>
        <w:keepNext/>
        <w:suppressAutoHyphens/>
        <w:ind w:left="567" w:hanging="567"/>
        <w:outlineLvl w:val="0"/>
        <w:rPr>
          <w:lang w:val="nb-NO" w:eastAsia="en-US"/>
        </w:rPr>
      </w:pPr>
      <w:r>
        <w:rPr>
          <w:b/>
          <w:lang w:val="nb-NO" w:eastAsia="en-US"/>
        </w:rPr>
        <w:t>4.4</w:t>
      </w:r>
      <w:r>
        <w:rPr>
          <w:b/>
          <w:lang w:val="nb-NO" w:eastAsia="en-US"/>
        </w:rPr>
        <w:tab/>
        <w:t>Advarsler og forsiktighetsregler</w:t>
      </w:r>
    </w:p>
    <w:p w:rsidR="005501DF" w:rsidRDefault="005501DF">
      <w:pPr>
        <w:keepNext/>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keepNext/>
        <w:tabs>
          <w:tab w:val="left" w:pos="1416"/>
          <w:tab w:val="left" w:pos="2124"/>
          <w:tab w:val="left" w:pos="2832"/>
          <w:tab w:val="left" w:pos="3540"/>
          <w:tab w:val="left" w:pos="4248"/>
          <w:tab w:val="left" w:pos="4956"/>
          <w:tab w:val="left" w:pos="5664"/>
          <w:tab w:val="left" w:pos="6372"/>
          <w:tab w:val="left" w:pos="7080"/>
          <w:tab w:val="left" w:pos="7788"/>
        </w:tabs>
        <w:rPr>
          <w:u w:val="single"/>
          <w:lang w:val="nb-NO" w:eastAsia="en-US"/>
        </w:rPr>
      </w:pPr>
      <w:r>
        <w:rPr>
          <w:u w:val="single"/>
          <w:lang w:val="nb-NO" w:eastAsia="en-US"/>
        </w:rPr>
        <w:t>Neoplasmer</w:t>
      </w:r>
    </w:p>
    <w:p w:rsidR="005501DF" w:rsidRDefault="005501DF">
      <w:pPr>
        <w:keepNext/>
        <w:tabs>
          <w:tab w:val="left" w:pos="1416"/>
          <w:tab w:val="left" w:pos="2124"/>
          <w:tab w:val="left" w:pos="2832"/>
          <w:tab w:val="left" w:pos="3540"/>
          <w:tab w:val="left" w:pos="4248"/>
          <w:tab w:val="left" w:pos="4956"/>
          <w:tab w:val="left" w:pos="5664"/>
          <w:tab w:val="left" w:pos="6372"/>
          <w:tab w:val="left" w:pos="7080"/>
          <w:tab w:val="left" w:pos="7788"/>
        </w:tabs>
        <w:rPr>
          <w:u w:val="single"/>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Hos pasienter som behandles med immunsuppressive regimer med en kombinasjon av legemidler, inkludert CellCept , er det en økt risiko for utvikling av lymfomer og andre maligne lidelser, spesielt i hud (se pkt. 4.8). Risikoen synes å være relatert til inten</w:t>
      </w:r>
      <w:r>
        <w:rPr>
          <w:lang w:val="nb-NO" w:eastAsia="en-US"/>
        </w:rPr>
        <w:t>siteten og varigheten av behandlingen snarere enn bruken av noe bestemt immunosuppressivt middel. Pasientene bør, pga. økt risiko for hudkreft, begrense eksponeringen for sollys og UV-stråler ved å beskytte seg med klær og solkrem med høy beskyttelsesfakto</w:t>
      </w:r>
      <w:r>
        <w:rPr>
          <w:lang w:val="nb-NO" w:eastAsia="en-US"/>
        </w:rPr>
        <w:t xml:space="preserve">r. </w:t>
      </w:r>
    </w:p>
    <w:p w:rsidR="005501DF" w:rsidRDefault="005501DF">
      <w:pPr>
        <w:rPr>
          <w:lang w:val="nb-NO" w:eastAsia="en-US"/>
        </w:rPr>
      </w:pPr>
    </w:p>
    <w:p w:rsidR="005501DF" w:rsidRDefault="00364A8C">
      <w:pPr>
        <w:rPr>
          <w:u w:val="single"/>
          <w:lang w:val="nb-NO" w:eastAsia="en-US"/>
        </w:rPr>
      </w:pPr>
      <w:r>
        <w:rPr>
          <w:u w:val="single"/>
          <w:lang w:val="nb-NO" w:eastAsia="en-US"/>
        </w:rPr>
        <w:t>Infeksjoner</w:t>
      </w:r>
    </w:p>
    <w:p w:rsidR="005501DF" w:rsidRDefault="005501DF">
      <w:pPr>
        <w:rPr>
          <w:lang w:val="nb-NO" w:eastAsia="en-US"/>
        </w:rPr>
      </w:pPr>
    </w:p>
    <w:p w:rsidR="005501DF" w:rsidRDefault="00364A8C">
      <w:pPr>
        <w:rPr>
          <w:lang w:val="nb-NO" w:eastAsia="en-US"/>
        </w:rPr>
      </w:pPr>
      <w:r>
        <w:rPr>
          <w:lang w:val="nb-NO" w:eastAsia="en-US"/>
        </w:rPr>
        <w:t>Pasienter som behandles med immunsuppressiva, inkludert mykofenolatmofetil, har en økt risiko for opportunistiske infeksjoner (bakterielle, fungale, virale og protozoale), fatale infeksjoner og sepsis (se pkt. 4.8). Slike infeksjoner inkl</w:t>
      </w:r>
      <w:r>
        <w:rPr>
          <w:lang w:val="nb-NO" w:eastAsia="en-US"/>
        </w:rPr>
        <w:t>uderer latent viral reaktivering, som f.eks. hepatitt B eller hepatitt C reaktivering, og infeksjoner forårsaket av p</w:t>
      </w:r>
      <w:r>
        <w:rPr>
          <w:lang w:val="nb-NO"/>
        </w:rPr>
        <w:t>o</w:t>
      </w:r>
      <w:r>
        <w:rPr>
          <w:lang w:val="nb-NO" w:eastAsia="en-US"/>
        </w:rPr>
        <w:t>lyomaviruser (BK virus forbundet med nefropati, JC virus forbundet med progressiv multifokal leukoencefalopati PML). Det har blitt rapport</w:t>
      </w:r>
      <w:r>
        <w:rPr>
          <w:lang w:val="nb-NO" w:eastAsia="en-US"/>
        </w:rPr>
        <w:t>ert</w:t>
      </w:r>
      <w:r>
        <w:rPr>
          <w:color w:val="000000"/>
          <w:lang w:val="nb-NO" w:eastAsia="en-US"/>
        </w:rPr>
        <w:t xml:space="preserve"> tilfeller av hepatitt forårsaket av reaktivering av hepatitt B eller hepatitt C hos bærere av virus som er behandlet med immunsuppressiva. Dis</w:t>
      </w:r>
      <w:r>
        <w:rPr>
          <w:lang w:val="nb-NO" w:eastAsia="en-US"/>
        </w:rPr>
        <w:t>se infeksjonene er ofte relatert til høy grad av immunsuppresjon og kan føre til alvorlige eller fatale tilsta</w:t>
      </w:r>
      <w:r>
        <w:rPr>
          <w:lang w:val="nb-NO" w:eastAsia="en-US"/>
        </w:rPr>
        <w:t>nder. Disse tilstandene bør vurderes som differensialdiagnose hos immunsupprimerte pasienter med redusert nyrefunksjon eller neurologiske symptomer. Mykofenolsyre har en cytostatisk effekt på B- og T-lymfocytter og kan derfor øke alvorlighetsgraden av covi</w:t>
      </w:r>
      <w:r>
        <w:rPr>
          <w:lang w:val="nb-NO" w:eastAsia="en-US"/>
        </w:rPr>
        <w:t>d-19, og passende kliniske tiltak bør vurderes.</w:t>
      </w:r>
    </w:p>
    <w:p w:rsidR="005501DF" w:rsidRDefault="005501DF">
      <w:pPr>
        <w:rPr>
          <w:lang w:val="nb-NO" w:eastAsia="en-US"/>
        </w:rPr>
      </w:pPr>
    </w:p>
    <w:p w:rsidR="005501DF" w:rsidRDefault="00364A8C">
      <w:pPr>
        <w:rPr>
          <w:lang w:val="nb-NO" w:eastAsia="en-US"/>
        </w:rPr>
      </w:pPr>
      <w:r>
        <w:rPr>
          <w:lang w:val="nb-NO" w:eastAsia="en-US"/>
        </w:rPr>
        <w:t>Det er rapportert om tilfeller av hypogammaglobulinemi i forbindelse med tilbakevendende infeksjoner hos pasienter som får mykofenolatmofetil i kombinasjon med andre immunsuppressive legemidler. Bytte av myk</w:t>
      </w:r>
      <w:r>
        <w:rPr>
          <w:lang w:val="nb-NO" w:eastAsia="en-US"/>
        </w:rPr>
        <w:t>ofenolatmofetil til et alternativt immunsuppressivt legemiddel resulterte i noen av disse tilfellene i at IgG-nivåene retunerte til normalverdi. Hos pasienter under behandling med mykofenolatmofetil som utvikler tilbakevendende infeksjoner, bør immunglobul</w:t>
      </w:r>
      <w:r>
        <w:rPr>
          <w:lang w:val="nb-NO" w:eastAsia="en-US"/>
        </w:rPr>
        <w:t>innivået i serum måles. I tilfeller med vedvarende, klinisk relevant hypogammaglobulinemi bør egnede kliniske tiltak vurderes, tatt i betraktning den potente cytostatiske effekten av mykofenolat på T- og B-lymfocytter.</w:t>
      </w:r>
    </w:p>
    <w:p w:rsidR="005501DF" w:rsidRDefault="005501DF">
      <w:pPr>
        <w:rPr>
          <w:lang w:val="nb-NO" w:eastAsia="en-US"/>
        </w:rPr>
      </w:pPr>
    </w:p>
    <w:p w:rsidR="005501DF" w:rsidRDefault="00364A8C">
      <w:pPr>
        <w:rPr>
          <w:lang w:val="nb-NO" w:eastAsia="en-US"/>
        </w:rPr>
      </w:pPr>
      <w:r>
        <w:rPr>
          <w:lang w:val="nb-NO" w:eastAsia="en-US"/>
        </w:rPr>
        <w:t>Det finnes publiserte tilfeller av b</w:t>
      </w:r>
      <w:r>
        <w:rPr>
          <w:lang w:val="nb-NO" w:eastAsia="en-US"/>
        </w:rPr>
        <w:t>ronkiektasi hos voksne og barn som får mykofenolatmofetil i kombinasjon med andre immunsuppressive legemidler. Bytte av mykofenolatmofetil til et annet immunsuppressivt legemiddel resulterte i noen av disse tilfellene i forbedring av respiratoriske symptom</w:t>
      </w:r>
      <w:r>
        <w:rPr>
          <w:lang w:val="nb-NO" w:eastAsia="en-US"/>
        </w:rPr>
        <w:t>er. Risikoen for bronkiektasi kan være knyttet til hypogammaglobulinemi eller til en direkte effekt på lungene. Det finnes også isolerte rapporter om interstitiell lungesykdom og pulmonær fibrose, og noen av disse tilfellene var fatale (se pkt. 4.8). Det a</w:t>
      </w:r>
      <w:r>
        <w:rPr>
          <w:lang w:val="nb-NO" w:eastAsia="en-US"/>
        </w:rPr>
        <w:t>nbefales å utrede pasienter som utvikler vedvarende pulmonale symptomer, slik som hoste og dyspné.</w:t>
      </w:r>
    </w:p>
    <w:p w:rsidR="005501DF" w:rsidRDefault="005501DF">
      <w:pPr>
        <w:rPr>
          <w:lang w:val="nb-NO" w:eastAsia="en-US"/>
        </w:rPr>
      </w:pPr>
    </w:p>
    <w:p w:rsidR="005501DF" w:rsidRDefault="00364A8C">
      <w:pPr>
        <w:keepNext/>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u w:val="single"/>
          <w:lang w:val="nb-NO" w:eastAsia="en-US"/>
        </w:rPr>
        <w:t>Blod og immunsystemet</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Pasienter som mottar mykofenolatmofetil bør observeres med tanke på nøytropeni. Utvikling av nøytropeni kan være relatert til behandl</w:t>
      </w:r>
      <w:r>
        <w:rPr>
          <w:lang w:val="nb-NO" w:eastAsia="en-US"/>
        </w:rPr>
        <w:t>ingen alene, annen samtidig legemiddelbehandling, virusinfeksjoner eller en kombinasjon av disse elementene. Hos pasienter som mottar mykofenolatmofetil bør blodtelling foretas ukentlig i den første måneden, to ganger månedlig i andre og tredje måned av be</w:t>
      </w:r>
      <w:r>
        <w:rPr>
          <w:lang w:val="nb-NO" w:eastAsia="en-US"/>
        </w:rPr>
        <w:t>handlingen, og deretter månedlig resten av det første året. Ved utvikling av nøytropeni (antall nøytrofile granulocytter &lt; 1,3 x 10</w:t>
      </w:r>
      <w:r>
        <w:rPr>
          <w:vertAlign w:val="superscript"/>
          <w:lang w:val="nb-NO" w:eastAsia="en-US"/>
        </w:rPr>
        <w:t>3</w:t>
      </w:r>
      <w:r>
        <w:rPr>
          <w:lang w:val="nb-NO" w:eastAsia="en-US"/>
        </w:rPr>
        <w:t>/mikrol), kan det være nødvendig å midlertidig avbryte eller seponere mykofenolatmofetil-behandlingen.</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rPr>
          <w:lang w:val="nb-NO"/>
        </w:rPr>
      </w:pPr>
      <w:r>
        <w:rPr>
          <w:lang w:val="nb-NO" w:eastAsia="en-US"/>
        </w:rPr>
        <w:t>Tilfeller av erytroa</w:t>
      </w:r>
      <w:r>
        <w:rPr>
          <w:lang w:val="nb-NO" w:eastAsia="en-US"/>
        </w:rPr>
        <w:t xml:space="preserve">plasi (PRCA) har blitt rapportert hos pasienter behandlet med mykofenolatmofetil i kombinasjon med </w:t>
      </w:r>
      <w:r>
        <w:rPr>
          <w:lang w:val="nb-NO"/>
        </w:rPr>
        <w:t>andre immunsuppressive legemidler. Mekanismen vedrørende mykofenolatmofetilindusert erytroaplasi er ikke kjent. Erytroaplasien kan reverseres ved dosereduksj</w:t>
      </w:r>
      <w:r>
        <w:rPr>
          <w:lang w:val="nb-NO"/>
        </w:rPr>
        <w:t xml:space="preserve">on eller seponering av </w:t>
      </w:r>
      <w:r>
        <w:rPr>
          <w:lang w:val="nb-NO" w:eastAsia="en-US"/>
        </w:rPr>
        <w:t>mykofenolatmofetil</w:t>
      </w:r>
      <w:r>
        <w:rPr>
          <w:lang w:val="nb-NO"/>
        </w:rPr>
        <w:t xml:space="preserve">. Endringer i behandlingen med </w:t>
      </w:r>
      <w:r>
        <w:rPr>
          <w:lang w:val="nb-NO" w:eastAsia="en-US"/>
        </w:rPr>
        <w:t>mykofenolatmofetil</w:t>
      </w:r>
      <w:r>
        <w:rPr>
          <w:lang w:val="nb-NO"/>
        </w:rPr>
        <w:t xml:space="preserve"> hos transplanterte pasienter skal kun foretas under oppsyn av spesialist for å minimere risikoen for avstøting (se pkt. 4.8).</w:t>
      </w:r>
    </w:p>
    <w:p w:rsidR="005501DF" w:rsidRDefault="005501DF">
      <w:pPr>
        <w:rPr>
          <w:lang w:val="nb-NO"/>
        </w:rPr>
      </w:pPr>
    </w:p>
    <w:p w:rsidR="005501DF" w:rsidRDefault="00364A8C">
      <w:pPr>
        <w:rPr>
          <w:lang w:val="nb-NO" w:eastAsia="en-US"/>
        </w:rPr>
      </w:pPr>
      <w:r>
        <w:rPr>
          <w:lang w:val="nb-NO" w:eastAsia="en-US"/>
        </w:rPr>
        <w:t>Pasientene som mottar mykofenolatmofet</w:t>
      </w:r>
      <w:r>
        <w:rPr>
          <w:lang w:val="nb-NO" w:eastAsia="en-US"/>
        </w:rPr>
        <w:t>il bør instrueres til umiddelbart å rapportere et hvert tegn på infeksjoner, uventede blåmerker, blødning eller ethvert annet tegn på beinmargssvikt.</w:t>
      </w:r>
    </w:p>
    <w:p w:rsidR="005501DF" w:rsidRDefault="005501DF">
      <w:pPr>
        <w:rPr>
          <w:lang w:val="nb-NO" w:eastAsia="en-US"/>
        </w:rPr>
      </w:pPr>
    </w:p>
    <w:p w:rsidR="005501DF" w:rsidRDefault="00364A8C">
      <w:pPr>
        <w:rPr>
          <w:lang w:val="nb-NO" w:eastAsia="en-US"/>
        </w:rPr>
      </w:pPr>
      <w:r>
        <w:rPr>
          <w:lang w:val="nb-NO" w:eastAsia="en-US"/>
        </w:rPr>
        <w:t>Pasienter bør gjøres oppmerksom på at vaksinasjoner kan være mindre effektive under behandling med mykofe</w:t>
      </w:r>
      <w:r>
        <w:rPr>
          <w:lang w:val="nb-NO" w:eastAsia="en-US"/>
        </w:rPr>
        <w:t>nolatmofetil og at bruk av levende svekkede vaksiner bør unngås (se pkt. 4.5). Influensavaksinasjon kan være av verdi. Forskrivere bør forholde seg til nasjonale retningslinjer for influensavaksinasjon.</w:t>
      </w:r>
    </w:p>
    <w:p w:rsidR="005501DF" w:rsidRDefault="005501DF">
      <w:pPr>
        <w:rPr>
          <w:lang w:val="nb-NO" w:eastAsia="en-US"/>
        </w:rPr>
      </w:pPr>
    </w:p>
    <w:p w:rsidR="005501DF" w:rsidRDefault="00364A8C">
      <w:pPr>
        <w:rPr>
          <w:u w:val="single"/>
          <w:lang w:val="nb-NO" w:eastAsia="en-US"/>
        </w:rPr>
      </w:pPr>
      <w:r>
        <w:rPr>
          <w:u w:val="single"/>
          <w:lang w:val="nb-NO" w:eastAsia="en-US"/>
        </w:rPr>
        <w:t>Gastrointestinal</w:t>
      </w:r>
    </w:p>
    <w:p w:rsidR="005501DF" w:rsidRDefault="005501DF">
      <w:pPr>
        <w:rPr>
          <w:u w:val="single"/>
          <w:lang w:val="nb-NO" w:eastAsia="en-US"/>
        </w:rPr>
      </w:pPr>
    </w:p>
    <w:p w:rsidR="005501DF" w:rsidRDefault="00364A8C">
      <w:pPr>
        <w:rPr>
          <w:lang w:val="nb-NO" w:eastAsia="en-US"/>
        </w:rPr>
      </w:pPr>
      <w:r>
        <w:rPr>
          <w:lang w:val="nb-NO" w:eastAsia="en-US"/>
        </w:rPr>
        <w:t xml:space="preserve">Behandling med mykofenolatmofetil </w:t>
      </w:r>
      <w:r>
        <w:rPr>
          <w:lang w:val="nb-NO" w:eastAsia="en-US"/>
        </w:rPr>
        <w:t>har vært forbundet med en økt forekomst av gastrointestinale bivirkninger, inkludert sjeldne tilfeller av ulcerasjoner, blødninger og perforasjon i mage-tarmkanalen. Behandling bør gis med forsiktighet til pasienter med aktiv alvorlig gastrointestinal lide</w:t>
      </w:r>
      <w:r>
        <w:rPr>
          <w:lang w:val="nb-NO" w:eastAsia="en-US"/>
        </w:rPr>
        <w:t>lse.</w:t>
      </w:r>
    </w:p>
    <w:p w:rsidR="005501DF" w:rsidRDefault="005501DF">
      <w:pPr>
        <w:rPr>
          <w:lang w:val="nb-NO" w:eastAsia="en-US"/>
        </w:rPr>
      </w:pPr>
    </w:p>
    <w:p w:rsidR="005501DF" w:rsidRDefault="00364A8C">
      <w:pPr>
        <w:rPr>
          <w:lang w:val="nb-NO" w:eastAsia="en-US"/>
        </w:rPr>
      </w:pPr>
      <w:r>
        <w:rPr>
          <w:lang w:val="nb-NO" w:eastAsia="en-US"/>
        </w:rPr>
        <w:t>Mykofenolat er en hemmer av inosinmonofosfatdehydrogenase (IMPDH). Legemidlet bør derfor unngås hos pasienter med sjelden nedarvet mangel på hypoksantin-guanin-fosforibosyl-transferase (HGPRT), slik som Lesch-Nyhan og Kelley-Seegmiller syndrom.</w:t>
      </w:r>
    </w:p>
    <w:p w:rsidR="005501DF" w:rsidRDefault="005501DF">
      <w:pPr>
        <w:rPr>
          <w:lang w:val="nb-NO" w:eastAsia="en-US"/>
        </w:rPr>
      </w:pPr>
    </w:p>
    <w:p w:rsidR="005501DF" w:rsidRDefault="00364A8C">
      <w:pPr>
        <w:rPr>
          <w:u w:val="single"/>
          <w:lang w:val="nb-NO" w:eastAsia="en-US"/>
        </w:rPr>
      </w:pPr>
      <w:r>
        <w:rPr>
          <w:u w:val="single"/>
          <w:lang w:val="nb-NO" w:eastAsia="en-US"/>
        </w:rPr>
        <w:t>Interaksjoner</w:t>
      </w:r>
    </w:p>
    <w:p w:rsidR="005501DF" w:rsidRDefault="005501DF">
      <w:pPr>
        <w:rPr>
          <w:lang w:val="nb-NO" w:eastAsia="en-US"/>
        </w:rPr>
      </w:pPr>
    </w:p>
    <w:p w:rsidR="005501DF" w:rsidRDefault="00364A8C">
      <w:pPr>
        <w:rPr>
          <w:lang w:val="nb-NO" w:eastAsia="en-US"/>
        </w:rPr>
      </w:pPr>
      <w:r>
        <w:rPr>
          <w:lang w:val="nb-NO" w:eastAsia="en-US"/>
        </w:rPr>
        <w:t>Det bør utvises forsiktighet ved bytte fra kombinasjonsbehandling med regimer som inneholder immunsuppressive legemidler som påvirker det enterohepatiske kretsløpet til MPA, f.eks. ciklosporin, til andre som ikke påvirker, f.eks. takrolimus,</w:t>
      </w:r>
      <w:r>
        <w:rPr>
          <w:lang w:val="nb-NO" w:eastAsia="en-US"/>
        </w:rPr>
        <w:t xml:space="preserve"> sirolimus, belatacept, eller omvendt, da dette kan endre eksponeringen av MPA. Legemidler som påvirker det enterohepatiske kretsløpet til MPA (f.eks. kolestyramin, antibiotika) bør brukes med forsiktighet på grunn av deres potensiale til å redusere plasma</w:t>
      </w:r>
      <w:r>
        <w:rPr>
          <w:lang w:val="nb-NO" w:eastAsia="en-US"/>
        </w:rPr>
        <w:t xml:space="preserve">nivået av mykofenolat og dets effekt (se også pkt. 4.5). </w:t>
      </w:r>
    </w:p>
    <w:p w:rsidR="005501DF" w:rsidRDefault="005501DF">
      <w:pPr>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 xml:space="preserve">Samtidig administrering av mykofenolatmofetil og azatioprin anbefales ikke fordi en slik samtidig administrasjon ikke er undersøkt. </w:t>
      </w:r>
    </w:p>
    <w:p w:rsidR="005501DF" w:rsidRDefault="005501DF">
      <w:pPr>
        <w:rPr>
          <w:lang w:val="nb-NO" w:eastAsia="en-US"/>
        </w:rPr>
      </w:pPr>
    </w:p>
    <w:p w:rsidR="005501DF" w:rsidRDefault="00364A8C">
      <w:pPr>
        <w:rPr>
          <w:lang w:val="nb-NO" w:eastAsia="en-US"/>
        </w:rPr>
      </w:pPr>
      <w:r>
        <w:rPr>
          <w:lang w:val="nb-NO" w:eastAsia="en-US"/>
        </w:rPr>
        <w:t>CellCept 1 g/5 ml pulver til mikstur inneholder aspartam. Forsi</w:t>
      </w:r>
      <w:r>
        <w:rPr>
          <w:lang w:val="nb-NO" w:eastAsia="en-US"/>
        </w:rPr>
        <w:t>ktighet bør utvises dersom CellCept 1 g/5 ml pulver til mikstur administreres til pasienter med fenylketonuri (se pkt. 6.1).</w:t>
      </w:r>
    </w:p>
    <w:p w:rsidR="005501DF" w:rsidRDefault="005501DF">
      <w:pPr>
        <w:rPr>
          <w:rFonts w:ascii="TimesNewRoman" w:hAnsi="TimesNewRoman"/>
          <w:lang w:val="nb-NO" w:eastAsia="en-US"/>
        </w:rPr>
      </w:pPr>
    </w:p>
    <w:p w:rsidR="005501DF" w:rsidRDefault="00364A8C">
      <w:pPr>
        <w:rPr>
          <w:lang w:val="nb-NO" w:eastAsia="en-US"/>
        </w:rPr>
      </w:pPr>
      <w:r>
        <w:rPr>
          <w:lang w:val="nb-NO" w:eastAsia="en-US"/>
        </w:rPr>
        <w:t>Nytte/risiko-forholdet ved bruk av mykofenolatmofetil i kombinasjon med sirolimus er ikke etablert (se også 4.5).</w:t>
      </w:r>
    </w:p>
    <w:p w:rsidR="005501DF" w:rsidRDefault="005501DF">
      <w:pPr>
        <w:rPr>
          <w:lang w:val="nb-NO" w:eastAsia="en-US"/>
        </w:rPr>
      </w:pPr>
    </w:p>
    <w:p w:rsidR="005501DF" w:rsidRDefault="00364A8C">
      <w:pPr>
        <w:rPr>
          <w:lang w:val="nb-NO" w:eastAsia="en-US"/>
        </w:rPr>
      </w:pPr>
      <w:r>
        <w:rPr>
          <w:lang w:val="nb-NO" w:eastAsia="en-US"/>
        </w:rPr>
        <w:t>Dette legemidle</w:t>
      </w:r>
      <w:r>
        <w:rPr>
          <w:lang w:val="nb-NO" w:eastAsia="en-US"/>
        </w:rPr>
        <w:t>t inneholder sorbitol. Pasienter med sjeldne, arvelige problemer med fruktose intoleranse skal ikke bruke dette legemidlet.</w:t>
      </w:r>
    </w:p>
    <w:p w:rsidR="005501DF" w:rsidRDefault="005501DF">
      <w:pPr>
        <w:rPr>
          <w:lang w:val="nb-NO" w:eastAsia="en-US"/>
        </w:rPr>
      </w:pPr>
    </w:p>
    <w:p w:rsidR="005501DF" w:rsidRDefault="00364A8C">
      <w:pPr>
        <w:rPr>
          <w:u w:val="single"/>
          <w:lang w:val="nb-NO" w:eastAsia="en-US"/>
        </w:rPr>
      </w:pPr>
      <w:r>
        <w:rPr>
          <w:u w:val="single"/>
          <w:lang w:val="nb-NO" w:eastAsia="en-US"/>
        </w:rPr>
        <w:t>Terapeutisk legemiddelovervåkning</w:t>
      </w:r>
    </w:p>
    <w:p w:rsidR="005501DF" w:rsidRDefault="005501DF">
      <w:pPr>
        <w:rPr>
          <w:lang w:val="nb-NO" w:eastAsia="en-US"/>
        </w:rPr>
      </w:pPr>
    </w:p>
    <w:p w:rsidR="005501DF" w:rsidRDefault="00364A8C">
      <w:pPr>
        <w:rPr>
          <w:lang w:val="nb-NO" w:eastAsia="en-US"/>
        </w:rPr>
      </w:pPr>
      <w:r>
        <w:rPr>
          <w:lang w:val="nb-NO" w:eastAsia="en-US"/>
        </w:rPr>
        <w:t>Terapeutisk legemiddelovervåkning av MPA kan være hensiktsmessig ved bytte av kombinasjonsbehand</w:t>
      </w:r>
      <w:r>
        <w:rPr>
          <w:lang w:val="nb-NO" w:eastAsia="en-US"/>
        </w:rPr>
        <w:t>ling (f.eks. fra ciklosporin til takrolimus, eller motsatt) eller for å sikre tilstrekkelig immunsuppresjon hos pasienter med høy immunologisk risiko (f.eks. risiko for avstøtning, behandling med antibiotika, oppstart eller seponering av interagerende lege</w:t>
      </w:r>
      <w:r>
        <w:rPr>
          <w:lang w:val="nb-NO" w:eastAsia="en-US"/>
        </w:rPr>
        <w:t>middel).</w:t>
      </w:r>
    </w:p>
    <w:p w:rsidR="005501DF" w:rsidRDefault="005501DF">
      <w:pPr>
        <w:rPr>
          <w:lang w:val="nb-NO" w:eastAsia="en-US"/>
        </w:rPr>
      </w:pPr>
    </w:p>
    <w:p w:rsidR="005501DF" w:rsidRDefault="00364A8C">
      <w:pPr>
        <w:keepNext/>
        <w:keepLines/>
        <w:rPr>
          <w:u w:val="single"/>
          <w:lang w:val="nb-NO" w:eastAsia="en-US"/>
        </w:rPr>
      </w:pPr>
      <w:r>
        <w:rPr>
          <w:u w:val="single"/>
          <w:lang w:val="nb-NO" w:eastAsia="en-US"/>
        </w:rPr>
        <w:t>Spesielle populasjoner</w:t>
      </w:r>
    </w:p>
    <w:p w:rsidR="005501DF" w:rsidRDefault="005501DF">
      <w:pPr>
        <w:keepNext/>
        <w:keepLines/>
        <w:rPr>
          <w:u w:val="single"/>
          <w:lang w:val="nb-NO" w:eastAsia="en-US"/>
        </w:rPr>
      </w:pPr>
    </w:p>
    <w:p w:rsidR="005501DF" w:rsidRDefault="00364A8C">
      <w:pPr>
        <w:keepNext/>
        <w:rPr>
          <w:i/>
          <w:u w:val="single"/>
          <w:lang w:val="nb-NO"/>
        </w:rPr>
      </w:pPr>
      <w:r>
        <w:rPr>
          <w:i/>
          <w:u w:val="single"/>
          <w:lang w:val="nb-NO"/>
        </w:rPr>
        <w:t>Pediatrisk populasjon</w:t>
      </w:r>
    </w:p>
    <w:p w:rsidR="005501DF" w:rsidRDefault="00364A8C">
      <w:pPr>
        <w:keepNext/>
        <w:rPr>
          <w:lang w:val="nb-NO"/>
        </w:rPr>
      </w:pPr>
      <w:r>
        <w:rPr>
          <w:lang w:val="nb-NO"/>
        </w:rPr>
        <w:t>Svært begrenset informasjon etter markedsføring indikerer en høyere frekvens av følgende bivirkninger hos pasienter under 6 år sammenliknet med eldre pasienter:</w:t>
      </w:r>
    </w:p>
    <w:p w:rsidR="005501DF" w:rsidRDefault="00364A8C">
      <w:pPr>
        <w:pStyle w:val="ListParagraph"/>
        <w:keepNext/>
        <w:ind w:left="357" w:hanging="357"/>
        <w:rPr>
          <w:lang w:val="nb-NO"/>
        </w:rPr>
      </w:pPr>
      <w:r>
        <w:rPr>
          <w:rFonts w:ascii="Symbol" w:hAnsi="Symbol"/>
          <w:position w:val="2"/>
          <w:sz w:val="20"/>
          <w:lang w:val="nb-NO"/>
        </w:rPr>
        <w:sym w:font="Symbol" w:char="F0B7"/>
      </w:r>
      <w:r>
        <w:rPr>
          <w:rFonts w:eastAsia="MS Mincho"/>
          <w:iCs/>
          <w:snapToGrid w:val="0"/>
          <w:szCs w:val="22"/>
          <w:lang w:val="nb-NO" w:eastAsia="hr-HR"/>
        </w:rPr>
        <w:tab/>
      </w:r>
      <w:r>
        <w:rPr>
          <w:lang w:val="nb-NO"/>
        </w:rPr>
        <w:t xml:space="preserve">lymfomer og andre maligniteter, spesielt lymfoproliferativ lidelse etter transplantasjon hos hjertetransplanterte pasienter. </w:t>
      </w:r>
    </w:p>
    <w:p w:rsidR="005501DF" w:rsidRDefault="00364A8C">
      <w:pPr>
        <w:pStyle w:val="ListParagraph"/>
        <w:keepNext/>
        <w:ind w:left="357" w:hanging="357"/>
        <w:rPr>
          <w:rFonts w:eastAsia="MS Mincho"/>
          <w:iCs/>
          <w:snapToGrid w:val="0"/>
          <w:szCs w:val="22"/>
          <w:lang w:val="nb-NO" w:eastAsia="hr-HR"/>
        </w:rPr>
      </w:pPr>
      <w:r>
        <w:rPr>
          <w:rFonts w:ascii="Symbol" w:hAnsi="Symbol"/>
          <w:position w:val="2"/>
          <w:sz w:val="20"/>
          <w:lang w:val="nb-NO"/>
        </w:rPr>
        <w:sym w:font="Symbol" w:char="F0B7"/>
      </w:r>
      <w:r>
        <w:rPr>
          <w:rFonts w:eastAsia="MS Mincho"/>
          <w:iCs/>
          <w:snapToGrid w:val="0"/>
          <w:szCs w:val="22"/>
          <w:lang w:val="nb-NO" w:eastAsia="hr-HR"/>
        </w:rPr>
        <w:tab/>
        <w:t>sykdommer i blod og lymfatiske organer, inkludert anemi og nøytropeni hos hjertetransplanterte pasienter. Dette gjelder barn und</w:t>
      </w:r>
      <w:r>
        <w:rPr>
          <w:rFonts w:eastAsia="MS Mincho"/>
          <w:iCs/>
          <w:snapToGrid w:val="0"/>
          <w:szCs w:val="22"/>
          <w:lang w:val="nb-NO" w:eastAsia="hr-HR"/>
        </w:rPr>
        <w:t xml:space="preserve">er 6 år sammenliknet med eldre pasienter og sammenliknet med lever-/nyretransplanterte barn. </w:t>
      </w:r>
    </w:p>
    <w:p w:rsidR="005501DF" w:rsidRDefault="00364A8C">
      <w:pPr>
        <w:pStyle w:val="ListParagraph"/>
        <w:keepNext/>
        <w:ind w:left="357"/>
        <w:rPr>
          <w:lang w:val="nb-NO"/>
        </w:rPr>
      </w:pPr>
      <w:r>
        <w:rPr>
          <w:rFonts w:eastAsia="MS Mincho"/>
          <w:iCs/>
          <w:snapToGrid w:val="0"/>
          <w:szCs w:val="22"/>
          <w:lang w:val="nb-NO" w:eastAsia="hr-HR"/>
        </w:rPr>
        <w:t xml:space="preserve">Pasienter som tar mykofenolatmofetil bør ha fullstendige blodtellinger ukentlig i løpet av den første måneden, to ganger i måneden i den andre og tredje måneden </w:t>
      </w:r>
      <w:r>
        <w:rPr>
          <w:rFonts w:eastAsia="MS Mincho"/>
          <w:iCs/>
          <w:snapToGrid w:val="0"/>
          <w:szCs w:val="22"/>
          <w:lang w:val="nb-NO" w:eastAsia="hr-HR"/>
        </w:rPr>
        <w:t>av behandlingen, deretter månedlig gjennom det første året. Hvis nøytropeni oppstår, kan det være aktuelt å avbryte eller seponere mykofenolatmofetil.</w:t>
      </w:r>
    </w:p>
    <w:p w:rsidR="005501DF" w:rsidRDefault="00364A8C">
      <w:pPr>
        <w:pStyle w:val="ListParagraph"/>
        <w:keepNext/>
        <w:ind w:left="357" w:hanging="357"/>
        <w:rPr>
          <w:lang w:val="nb-NO"/>
        </w:rPr>
      </w:pPr>
      <w:r>
        <w:rPr>
          <w:rFonts w:ascii="Symbol" w:hAnsi="Symbol"/>
          <w:position w:val="2"/>
          <w:sz w:val="20"/>
          <w:lang w:val="nb-NO"/>
        </w:rPr>
        <w:sym w:font="Symbol" w:char="F0B7"/>
      </w:r>
      <w:r>
        <w:rPr>
          <w:rFonts w:eastAsia="MS Mincho"/>
          <w:iCs/>
          <w:snapToGrid w:val="0"/>
          <w:szCs w:val="22"/>
          <w:lang w:val="nb-NO" w:eastAsia="hr-HR"/>
        </w:rPr>
        <w:tab/>
      </w:r>
      <w:r>
        <w:rPr>
          <w:lang w:val="nb-NO"/>
        </w:rPr>
        <w:t>gastrointestinale lidelser inkludert diaré og oppkast. Behandling bør gis med forsiktighet hos pasiente</w:t>
      </w:r>
      <w:r>
        <w:rPr>
          <w:lang w:val="nb-NO"/>
        </w:rPr>
        <w:t>r med aktiv alvorlig sykdom i fordøyelsessystemet.</w:t>
      </w:r>
    </w:p>
    <w:p w:rsidR="005501DF" w:rsidRDefault="005501DF">
      <w:pPr>
        <w:keepNext/>
        <w:keepLines/>
        <w:rPr>
          <w:u w:val="single"/>
          <w:lang w:val="nb-NO" w:eastAsia="en-US"/>
        </w:rPr>
      </w:pPr>
    </w:p>
    <w:p w:rsidR="005501DF" w:rsidRDefault="00364A8C">
      <w:pPr>
        <w:keepNext/>
        <w:keepLines/>
        <w:rPr>
          <w:i/>
          <w:iCs/>
          <w:u w:val="single"/>
          <w:lang w:val="nb-NO" w:eastAsia="en-US"/>
        </w:rPr>
      </w:pPr>
      <w:r>
        <w:rPr>
          <w:i/>
          <w:iCs/>
          <w:u w:val="single"/>
          <w:lang w:val="nb-NO" w:eastAsia="en-US"/>
        </w:rPr>
        <w:t>Eldre populasjon</w:t>
      </w:r>
    </w:p>
    <w:p w:rsidR="005501DF" w:rsidRDefault="00364A8C">
      <w:pPr>
        <w:rPr>
          <w:lang w:val="nb-NO" w:eastAsia="en-US"/>
        </w:rPr>
      </w:pPr>
      <w:r>
        <w:rPr>
          <w:lang w:val="nb-NO" w:eastAsia="en-US"/>
        </w:rPr>
        <w:t>Sammenlignet med yngre kan eldre pasienter ha en høyere risiko for bivirkninger, slik som visse infeksjoner (inkludert cytomegalovirus vevsinvasiv sykdom), mulig gastrointestinal blødning</w:t>
      </w:r>
      <w:r>
        <w:rPr>
          <w:lang w:val="nb-NO" w:eastAsia="en-US"/>
        </w:rPr>
        <w:t xml:space="preserve"> og lungeødem (se pkt. 4.8). </w:t>
      </w:r>
    </w:p>
    <w:p w:rsidR="005501DF" w:rsidRDefault="005501DF">
      <w:pPr>
        <w:rPr>
          <w:u w:val="single"/>
          <w:lang w:val="nb-NO" w:eastAsia="en-US"/>
        </w:rPr>
      </w:pPr>
    </w:p>
    <w:p w:rsidR="005501DF" w:rsidRDefault="00364A8C">
      <w:pPr>
        <w:rPr>
          <w:u w:val="single"/>
          <w:lang w:val="nb-NO" w:eastAsia="en-US"/>
        </w:rPr>
      </w:pPr>
      <w:r>
        <w:rPr>
          <w:u w:val="single"/>
          <w:lang w:val="nb-NO" w:eastAsia="en-US"/>
        </w:rPr>
        <w:t>Teratogene effekter</w:t>
      </w:r>
    </w:p>
    <w:p w:rsidR="005501DF" w:rsidRDefault="005501DF">
      <w:pPr>
        <w:rPr>
          <w:u w:val="single"/>
          <w:lang w:val="nb-NO" w:eastAsia="en-US"/>
        </w:rPr>
      </w:pPr>
    </w:p>
    <w:p w:rsidR="005501DF" w:rsidRDefault="00364A8C">
      <w:pPr>
        <w:rPr>
          <w:lang w:val="nb-NO" w:eastAsia="en-US"/>
        </w:rPr>
      </w:pPr>
      <w:r>
        <w:rPr>
          <w:lang w:val="nb-NO" w:eastAsia="en-US"/>
        </w:rPr>
        <w:t>Mykofenolat er et kraftig humant teratogen. Det har blitt rapportert om spontanaborter (frekvens 45 % til 49 %) og medfødte misdannelser (frekvens estimert til 23 % til 27 %) etter bruk av mykofenolatmofe</w:t>
      </w:r>
      <w:r>
        <w:rPr>
          <w:lang w:val="nb-NO" w:eastAsia="en-US"/>
        </w:rPr>
        <w:t xml:space="preserve">til under graviditet. Behandling er derfor kontraindisert hos gravide kvinner, med mindre det ikke finnes et egnet behandlingsalternativ som forhindrer avstøtning av transplantat. Fertile kvinnelige pasienter skal gjøres oppmerksomme på risikoene og følge </w:t>
      </w:r>
      <w:r>
        <w:rPr>
          <w:lang w:val="nb-NO" w:eastAsia="en-US"/>
        </w:rPr>
        <w:t>anbefalingene gitt i pkt. 4.6 (f.eks. prevensjonsmetoder, graviditetstesting) før, under og etter behandling med mykofenolatmofetil. Leger skal forsikre seg om at kvinner som behandles med mykofenolatmofetil forstår risikoen for skader på barnet, nødvendig</w:t>
      </w:r>
      <w:r>
        <w:rPr>
          <w:lang w:val="nb-NO" w:eastAsia="en-US"/>
        </w:rPr>
        <w:t>heten av effektiv prevensjon og nødvendigheten av å umiddelbart konsultere legen sin hvis det er en mulighet for graviditet.</w:t>
      </w:r>
    </w:p>
    <w:p w:rsidR="005501DF" w:rsidRDefault="005501DF">
      <w:pPr>
        <w:rPr>
          <w:lang w:val="nb-NO" w:eastAsia="en-US"/>
        </w:rPr>
      </w:pPr>
    </w:p>
    <w:p w:rsidR="005501DF" w:rsidRDefault="00364A8C">
      <w:pPr>
        <w:rPr>
          <w:u w:val="single"/>
          <w:lang w:val="nb-NO" w:eastAsia="en-US"/>
        </w:rPr>
      </w:pPr>
      <w:r>
        <w:rPr>
          <w:u w:val="single"/>
          <w:lang w:val="nb-NO" w:eastAsia="en-US"/>
        </w:rPr>
        <w:t>Prevensjon (se pkt. 4.6)</w:t>
      </w:r>
    </w:p>
    <w:p w:rsidR="005501DF" w:rsidRDefault="005501DF">
      <w:pPr>
        <w:rPr>
          <w:u w:val="single"/>
          <w:lang w:val="nb-NO" w:eastAsia="en-US"/>
        </w:rPr>
      </w:pPr>
    </w:p>
    <w:p w:rsidR="005501DF" w:rsidRDefault="00364A8C">
      <w:pPr>
        <w:rPr>
          <w:lang w:val="nb-NO" w:eastAsia="en-US"/>
        </w:rPr>
      </w:pPr>
      <w:r>
        <w:rPr>
          <w:lang w:val="nb-NO" w:eastAsia="en-US"/>
        </w:rPr>
        <w:t>På grunn av robust klinisk evidens som viser en høy risiko for abort og medfødte misdannelser når mykofe</w:t>
      </w:r>
      <w:r>
        <w:rPr>
          <w:lang w:val="nb-NO" w:eastAsia="en-US"/>
        </w:rPr>
        <w:t>nolatmofetil brukes under graviditet, må det tilstrebes å unngå graviditet under behandling. Fertile kvinner må derfor bruke minst én pålitelig form for prevensjon (se pkt. 4.3) før oppstart med mykofenolatmofetil-behandling, under behandling og i seks uke</w:t>
      </w:r>
      <w:r>
        <w:rPr>
          <w:lang w:val="nb-NO" w:eastAsia="en-US"/>
        </w:rPr>
        <w:t>r etter avsluttet behandling, med mindre avholdenhet er den valgte prevensjonsmetoden. To komplementære former for prevensjon brukt samtidig anbefales for å minimere risikoen for prevensjonssvikt og utilsiktet graviditet.</w:t>
      </w:r>
    </w:p>
    <w:p w:rsidR="005501DF" w:rsidRDefault="005501DF">
      <w:pPr>
        <w:rPr>
          <w:lang w:val="nb-NO" w:eastAsia="en-US"/>
        </w:rPr>
      </w:pPr>
    </w:p>
    <w:p w:rsidR="005501DF" w:rsidRDefault="00364A8C">
      <w:pPr>
        <w:suppressAutoHyphens/>
        <w:rPr>
          <w:lang w:val="nb-NO" w:eastAsia="en-US"/>
        </w:rPr>
      </w:pPr>
      <w:r>
        <w:rPr>
          <w:lang w:val="nb-NO" w:eastAsia="en-US"/>
        </w:rPr>
        <w:t>For prevensjonsråd for menn, se p</w:t>
      </w:r>
      <w:r>
        <w:rPr>
          <w:lang w:val="nb-NO" w:eastAsia="en-US"/>
        </w:rPr>
        <w:t>kt. 4.6.</w:t>
      </w:r>
    </w:p>
    <w:p w:rsidR="005501DF" w:rsidRDefault="005501DF">
      <w:pPr>
        <w:suppressAutoHyphens/>
        <w:rPr>
          <w:lang w:val="nb-NO" w:eastAsia="en-US"/>
        </w:rPr>
      </w:pPr>
    </w:p>
    <w:p w:rsidR="005501DF" w:rsidRDefault="00364A8C">
      <w:pPr>
        <w:rPr>
          <w:szCs w:val="22"/>
          <w:u w:val="single"/>
          <w:lang w:val="nb-NO"/>
        </w:rPr>
      </w:pPr>
      <w:r>
        <w:rPr>
          <w:szCs w:val="22"/>
          <w:u w:val="single"/>
          <w:lang w:val="nb-NO"/>
        </w:rPr>
        <w:t>Opplæringsmateriell</w:t>
      </w:r>
    </w:p>
    <w:p w:rsidR="005501DF" w:rsidRDefault="005501DF">
      <w:pPr>
        <w:rPr>
          <w:szCs w:val="22"/>
          <w:u w:val="single"/>
          <w:lang w:val="nb-NO"/>
        </w:rPr>
      </w:pPr>
    </w:p>
    <w:p w:rsidR="005501DF" w:rsidRDefault="00364A8C">
      <w:pPr>
        <w:suppressAutoHyphens/>
        <w:rPr>
          <w:lang w:val="nb-NO" w:eastAsia="en-US"/>
        </w:rPr>
      </w:pPr>
      <w:r>
        <w:rPr>
          <w:szCs w:val="22"/>
          <w:lang w:val="nb-NO"/>
        </w:rPr>
        <w:t>For å hjelpe pasienter til å unngå å eksponere sitt ufødte barn for mykofenolat, og for å tilby ytteligere viktig sikkerhetsinformasjon, vil innehaveren av markedsføringstillatelsen tilby opplæringsmateriale til helsepersonel</w:t>
      </w:r>
      <w:r>
        <w:rPr>
          <w:szCs w:val="22"/>
          <w:lang w:val="nb-NO"/>
        </w:rPr>
        <w:t xml:space="preserve">l. Opplæringsmaterialet vil advare om teratogeniteten til mykofenolat og gi råd om prevensjon før behandlingsstart samt gi veiledning om nødvendigheten av graviditetstesting. En fullstendig gjennomgang av teratogen risiko og graviditetsforebyggende tiltak </w:t>
      </w:r>
      <w:r>
        <w:rPr>
          <w:szCs w:val="22"/>
          <w:lang w:val="nb-NO"/>
        </w:rPr>
        <w:t>skal gis av behandlende lege til fertile kvinner, og til mannlige pasienter, dersom det er hensiktsmessig.</w:t>
      </w:r>
    </w:p>
    <w:p w:rsidR="005501DF" w:rsidRDefault="005501DF">
      <w:pPr>
        <w:rPr>
          <w:lang w:val="nb-NO" w:eastAsia="en-US"/>
        </w:rPr>
      </w:pPr>
    </w:p>
    <w:p w:rsidR="005501DF" w:rsidRDefault="00364A8C">
      <w:pPr>
        <w:keepNext/>
        <w:rPr>
          <w:u w:val="single"/>
          <w:lang w:val="nb-NO"/>
        </w:rPr>
      </w:pPr>
      <w:r>
        <w:rPr>
          <w:u w:val="single"/>
          <w:lang w:val="nb-NO"/>
        </w:rPr>
        <w:t>Ytterligere forsiktighetsregler</w:t>
      </w:r>
    </w:p>
    <w:p w:rsidR="005501DF" w:rsidRDefault="005501DF">
      <w:pPr>
        <w:keepNext/>
        <w:rPr>
          <w:u w:val="single"/>
          <w:lang w:val="nb-NO"/>
        </w:rPr>
      </w:pPr>
    </w:p>
    <w:p w:rsidR="005501DF" w:rsidRDefault="00364A8C">
      <w:pPr>
        <w:rPr>
          <w:lang w:val="nb-NO"/>
        </w:rPr>
      </w:pPr>
      <w:r>
        <w:rPr>
          <w:lang w:val="nb-NO"/>
        </w:rPr>
        <w:t xml:space="preserve">Pasienter skal ikke gi blod under behandling og i minst 6 uker etter seponering av mykofenolatmofetil. Menn skal ikke donere sæd under behandling og i 90 dager etter seponering av mykofenolatmofetil. </w:t>
      </w:r>
    </w:p>
    <w:p w:rsidR="005501DF" w:rsidRDefault="005501DF">
      <w:pPr>
        <w:rPr>
          <w:lang w:val="nb-NO"/>
        </w:rPr>
      </w:pPr>
    </w:p>
    <w:p w:rsidR="005501DF" w:rsidRDefault="00364A8C">
      <w:pPr>
        <w:rPr>
          <w:szCs w:val="22"/>
          <w:u w:val="single"/>
          <w:lang w:val="nb-NO" w:eastAsia="nb-NO"/>
        </w:rPr>
      </w:pPr>
      <w:r>
        <w:rPr>
          <w:szCs w:val="22"/>
          <w:u w:val="single"/>
          <w:lang w:val="nb-NO" w:eastAsia="nb-NO"/>
        </w:rPr>
        <w:t>Innhold av metylparahydroksybenzoat</w:t>
      </w:r>
    </w:p>
    <w:p w:rsidR="005501DF" w:rsidRDefault="005501DF">
      <w:pPr>
        <w:rPr>
          <w:szCs w:val="22"/>
          <w:lang w:val="nb-NO" w:eastAsia="nb-NO"/>
        </w:rPr>
      </w:pPr>
    </w:p>
    <w:p w:rsidR="005501DF" w:rsidRDefault="00364A8C">
      <w:pPr>
        <w:rPr>
          <w:szCs w:val="22"/>
          <w:lang w:val="nb-NO" w:eastAsia="nb-NO"/>
        </w:rPr>
      </w:pPr>
      <w:r>
        <w:rPr>
          <w:szCs w:val="22"/>
          <w:lang w:val="nb-NO" w:eastAsia="nb-NO"/>
        </w:rPr>
        <w:t xml:space="preserve">Dette legemidlet </w:t>
      </w:r>
      <w:r>
        <w:rPr>
          <w:szCs w:val="22"/>
          <w:lang w:val="nb-NO" w:eastAsia="nb-NO"/>
        </w:rPr>
        <w:t>inneholder metylparahydroksybenzoat (E 218) som kan forårsake allergiske reaksjoner (mulig først etter en stund).</w:t>
      </w:r>
    </w:p>
    <w:p w:rsidR="005501DF" w:rsidRDefault="005501DF">
      <w:pPr>
        <w:rPr>
          <w:lang w:val="nb-NO"/>
        </w:rPr>
      </w:pPr>
    </w:p>
    <w:p w:rsidR="005501DF" w:rsidRDefault="00364A8C">
      <w:pPr>
        <w:rPr>
          <w:u w:val="single"/>
          <w:lang w:val="nb-NO" w:eastAsia="en-US"/>
        </w:rPr>
      </w:pPr>
      <w:r>
        <w:rPr>
          <w:u w:val="single"/>
          <w:lang w:val="nb-NO" w:eastAsia="en-US"/>
        </w:rPr>
        <w:t>Natriuminnhold</w:t>
      </w:r>
    </w:p>
    <w:p w:rsidR="005501DF" w:rsidRDefault="00364A8C">
      <w:pPr>
        <w:rPr>
          <w:lang w:val="nb-NO" w:eastAsia="en-US"/>
        </w:rPr>
      </w:pPr>
      <w:r>
        <w:rPr>
          <w:lang w:val="nb-NO" w:eastAsia="en-US"/>
        </w:rPr>
        <w:t>Dette legemidlet inneholder mindre enn 1 mmol natrium (23 mg) i hver dose, og er så godt som «natriumfritt».</w:t>
      </w:r>
    </w:p>
    <w:p w:rsidR="005501DF" w:rsidRDefault="005501DF">
      <w:pPr>
        <w:keepNext/>
        <w:keepLines/>
        <w:suppressAutoHyphens/>
        <w:ind w:left="567" w:hanging="567"/>
        <w:outlineLvl w:val="0"/>
        <w:rPr>
          <w:b/>
          <w:lang w:val="nb-NO" w:eastAsia="en-US"/>
        </w:rPr>
      </w:pPr>
    </w:p>
    <w:p w:rsidR="005501DF" w:rsidRDefault="00364A8C">
      <w:pPr>
        <w:keepNext/>
        <w:keepLines/>
        <w:suppressAutoHyphens/>
        <w:ind w:left="567" w:hanging="567"/>
        <w:outlineLvl w:val="0"/>
        <w:rPr>
          <w:lang w:val="nb-NO" w:eastAsia="en-US"/>
        </w:rPr>
      </w:pPr>
      <w:r>
        <w:rPr>
          <w:b/>
          <w:lang w:val="nb-NO" w:eastAsia="en-US"/>
        </w:rPr>
        <w:t>4.5</w:t>
      </w:r>
      <w:r>
        <w:rPr>
          <w:b/>
          <w:lang w:val="nb-NO" w:eastAsia="en-US"/>
        </w:rPr>
        <w:tab/>
        <w:t xml:space="preserve">Interaksjon </w:t>
      </w:r>
      <w:r>
        <w:rPr>
          <w:b/>
          <w:lang w:val="nb-NO" w:eastAsia="en-US"/>
        </w:rPr>
        <w:t>med andre legemidler og andre former for interaksjon</w:t>
      </w:r>
    </w:p>
    <w:p w:rsidR="005501DF" w:rsidRDefault="005501DF">
      <w:pPr>
        <w:keepNext/>
        <w:keepLines/>
        <w:tabs>
          <w:tab w:val="left" w:pos="1416"/>
          <w:tab w:val="left" w:pos="2124"/>
          <w:tab w:val="left" w:pos="2832"/>
          <w:tab w:val="left" w:pos="3540"/>
          <w:tab w:val="left" w:pos="4248"/>
          <w:tab w:val="left" w:pos="4956"/>
          <w:tab w:val="left" w:pos="5664"/>
          <w:tab w:val="left" w:pos="6372"/>
          <w:tab w:val="left" w:pos="7080"/>
          <w:tab w:val="left" w:pos="7788"/>
        </w:tabs>
        <w:rPr>
          <w:u w:val="single"/>
          <w:lang w:val="nb-NO" w:eastAsia="en-US"/>
        </w:rPr>
      </w:pP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u w:val="single"/>
          <w:lang w:val="nb-NO" w:eastAsia="en-US"/>
        </w:rPr>
        <w:t>Aciklovir</w:t>
      </w:r>
      <w:r>
        <w:rPr>
          <w:i/>
          <w:lang w:val="nb-NO" w:eastAsia="en-US"/>
        </w:rPr>
        <w:t xml:space="preserve"> </w:t>
      </w:r>
    </w:p>
    <w:p w:rsidR="005501DF" w:rsidRDefault="005501DF">
      <w:pPr>
        <w:keepNext/>
        <w:keepLines/>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Økte plasmakonsentrasjoner av aciklovir ble observert ved samtidig administrasjon av mykofenolatmofetil og aciklovir, sammenliknet med administrering av aciklovir alene. Endringene i farmako</w:t>
      </w:r>
      <w:r>
        <w:rPr>
          <w:lang w:val="nb-NO" w:eastAsia="en-US"/>
        </w:rPr>
        <w:t>kinetikken for MPAG (fenolisk glukuronid av MPA) (MPAG økte med 8 %) var minimale og anses ikke å være klinisk relevante. Fordi plasmakonsentrasjonen av MPAG, som for konsentrasjonen av aciklovir, økes ved nedsatt nyrefunksjon, er det mulig at mykofenolatm</w:t>
      </w:r>
      <w:r>
        <w:rPr>
          <w:lang w:val="nb-NO" w:eastAsia="en-US"/>
        </w:rPr>
        <w:t>ofetil og aciklovir, eller dets prodrugs, f.eks. valaciklovir, vil konkurrere om tubulær sekresjon og derved ytterligere øke konsentrasjonene av begge legemidler.</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i/>
          <w:lang w:val="nb-NO" w:eastAsia="en-US"/>
        </w:rPr>
      </w:pPr>
    </w:p>
    <w:p w:rsidR="005501DF" w:rsidRDefault="00364A8C">
      <w:pPr>
        <w:rPr>
          <w:lang w:val="nb-NO"/>
        </w:rPr>
      </w:pPr>
      <w:r>
        <w:rPr>
          <w:u w:val="single"/>
          <w:lang w:val="nb-NO"/>
        </w:rPr>
        <w:t>Antacida og protonpumpehemmere (PPI)</w:t>
      </w:r>
      <w:r>
        <w:rPr>
          <w:lang w:val="nb-NO"/>
        </w:rPr>
        <w:t xml:space="preserve"> </w:t>
      </w:r>
    </w:p>
    <w:p w:rsidR="005501DF" w:rsidRDefault="005501DF">
      <w:pPr>
        <w:rPr>
          <w:lang w:val="nb-NO"/>
        </w:rPr>
      </w:pPr>
    </w:p>
    <w:p w:rsidR="005501DF" w:rsidRDefault="00364A8C">
      <w:pPr>
        <w:rPr>
          <w:color w:val="888888"/>
          <w:lang w:val="nb-NO"/>
        </w:rPr>
      </w:pPr>
      <w:r>
        <w:rPr>
          <w:lang w:val="nb-NO"/>
        </w:rPr>
        <w:t>Redusert MPA-eksponering er observert når syrenøytral</w:t>
      </w:r>
      <w:r>
        <w:rPr>
          <w:lang w:val="nb-NO"/>
        </w:rPr>
        <w:t xml:space="preserve">iserende midler, som magnesium og aluminium-hydroksider og protonpumpehemmere som lansoprazol og pantoprazol, ble gitt sammen med </w:t>
      </w:r>
      <w:r>
        <w:rPr>
          <w:lang w:val="nb-NO" w:eastAsia="en-US"/>
        </w:rPr>
        <w:t>mykofenolatmofetil</w:t>
      </w:r>
      <w:r>
        <w:rPr>
          <w:lang w:val="nb-NO"/>
        </w:rPr>
        <w:t>. Det er ikke sett signifikante forskjeller når man sammenligner grad av avstøting av transplantat eller gra</w:t>
      </w:r>
      <w:r>
        <w:rPr>
          <w:lang w:val="nb-NO"/>
        </w:rPr>
        <w:t xml:space="preserve">d av transplantat-tap mellom </w:t>
      </w:r>
      <w:r>
        <w:rPr>
          <w:lang w:val="nb-NO" w:eastAsia="en-US"/>
        </w:rPr>
        <w:t>mykofenolatmofetil</w:t>
      </w:r>
      <w:r>
        <w:rPr>
          <w:lang w:val="nb-NO"/>
        </w:rPr>
        <w:t xml:space="preserve">pasienter som tar PPIs vs. </w:t>
      </w:r>
      <w:r>
        <w:rPr>
          <w:lang w:val="nb-NO" w:eastAsia="en-US"/>
        </w:rPr>
        <w:t>mykofenolatmofetil</w:t>
      </w:r>
      <w:r>
        <w:rPr>
          <w:lang w:val="nb-NO"/>
        </w:rPr>
        <w:t xml:space="preserve">pasienter som ikke tar PPIs. Disse dataene støtter ekstrapolering av dette funnet til alle antacida fordi reduksjonen i eksponering når </w:t>
      </w:r>
      <w:r>
        <w:rPr>
          <w:lang w:val="nb-NO" w:eastAsia="en-US"/>
        </w:rPr>
        <w:t>mykofenolatmofetil</w:t>
      </w:r>
      <w:r>
        <w:rPr>
          <w:lang w:val="nb-NO"/>
        </w:rPr>
        <w:t xml:space="preserve"> ble gitt </w:t>
      </w:r>
      <w:r>
        <w:rPr>
          <w:lang w:val="nb-NO"/>
        </w:rPr>
        <w:t xml:space="preserve">samtidig med magnesium og aluminium-hydroksider er vesentlig mindre enn da </w:t>
      </w:r>
      <w:r>
        <w:rPr>
          <w:lang w:val="nb-NO" w:eastAsia="en-US"/>
        </w:rPr>
        <w:t>mykofenolatmofetil</w:t>
      </w:r>
      <w:r>
        <w:rPr>
          <w:lang w:val="nb-NO"/>
        </w:rPr>
        <w:t xml:space="preserve"> ble administrert samtidig med protonpumpehemmere.</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i/>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i/>
          <w:lang w:val="nb-NO" w:eastAsia="en-US"/>
        </w:rPr>
      </w:pPr>
      <w:r>
        <w:rPr>
          <w:u w:val="single"/>
          <w:lang w:val="nb-NO" w:eastAsia="en-US"/>
        </w:rPr>
        <w:t>Legemidler som påvirker enterohepatisk resirkulasjon</w:t>
      </w:r>
      <w:r>
        <w:rPr>
          <w:noProof/>
          <w:u w:val="single"/>
          <w:lang w:val="nb-NO"/>
        </w:rPr>
        <w:t xml:space="preserve"> </w:t>
      </w:r>
      <w:r>
        <w:rPr>
          <w:u w:val="single"/>
          <w:lang w:val="nb-NO" w:eastAsia="en-US"/>
        </w:rPr>
        <w:t>(f.eks. kolestyramin, ciklosporin A, antibiotika)</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 xml:space="preserve">På </w:t>
      </w:r>
      <w:r>
        <w:rPr>
          <w:lang w:val="nb-NO" w:eastAsia="en-US"/>
        </w:rPr>
        <w:t>grunn av muligheten for redusert effekt av mykofenolatmofetil, må det utvises forsiktighet med legemidler som hemmer enterohepatisk resirkulasjon.</w:t>
      </w:r>
    </w:p>
    <w:p w:rsidR="005501DF" w:rsidRDefault="005501DF">
      <w:pPr>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i/>
          <w:u w:val="single"/>
          <w:lang w:val="nb-NO" w:eastAsia="en-US"/>
        </w:rPr>
      </w:pPr>
      <w:r>
        <w:rPr>
          <w:i/>
          <w:u w:val="single"/>
          <w:lang w:val="nb-NO" w:eastAsia="en-US"/>
        </w:rPr>
        <w:t>Kolestyramin</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Det ble observert en 40 % reduksjon av AUC - nivåene av MPA ved administrering av oral enkeltdo</w:t>
      </w:r>
      <w:r>
        <w:rPr>
          <w:lang w:val="nb-NO" w:eastAsia="en-US"/>
        </w:rPr>
        <w:t>se på 1,5 g mykofenolatmofetil til friske frivillige personer som først var behandlet med 4 g kolestyramin tre ganger daglig i 4 dager (se pkt. 4.4. og pkt. 5.2). Det må utvises forsiktighet ved samtidig administrasjon av kolestyramin og mykofenolatmofetil</w:t>
      </w:r>
      <w:r>
        <w:rPr>
          <w:lang w:val="nb-NO" w:eastAsia="en-US"/>
        </w:rPr>
        <w:t xml:space="preserve"> på grunn av muligheten for redusert effekt av mykofenolatmofetil.</w:t>
      </w:r>
    </w:p>
    <w:p w:rsidR="005501DF" w:rsidRDefault="005501DF">
      <w:pPr>
        <w:rPr>
          <w:lang w:val="nb-NO" w:eastAsia="en-US"/>
        </w:rPr>
      </w:pPr>
    </w:p>
    <w:p w:rsidR="005501DF" w:rsidRDefault="00364A8C">
      <w:pPr>
        <w:keepNext/>
        <w:keepLines/>
        <w:rPr>
          <w:i/>
          <w:noProof/>
          <w:u w:val="single"/>
          <w:lang w:val="nb-NO"/>
        </w:rPr>
      </w:pPr>
      <w:r>
        <w:rPr>
          <w:i/>
          <w:noProof/>
          <w:u w:val="single"/>
          <w:lang w:val="nb-NO"/>
        </w:rPr>
        <w:t xml:space="preserve">Ciklosporin A </w:t>
      </w:r>
    </w:p>
    <w:p w:rsidR="005501DF" w:rsidRDefault="00364A8C">
      <w:pPr>
        <w:rPr>
          <w:lang w:val="nb-NO" w:eastAsia="en-US"/>
        </w:rPr>
      </w:pPr>
      <w:r>
        <w:rPr>
          <w:lang w:val="nb-NO" w:eastAsia="en-US"/>
        </w:rPr>
        <w:t>Farmakokinetikken til ciklosporin A (CsA) påvirkes ikke av mykofenolatmofetil. I motsetning, dersom samtidig administrasjon av CsA avbrytes, ventes en økning av AUC for MPA på ca. 30 %. CsA interferer med den enterohepatiske resirkuleringen av MPA, noe som</w:t>
      </w:r>
      <w:r>
        <w:rPr>
          <w:lang w:val="nb-NO" w:eastAsia="en-US"/>
        </w:rPr>
        <w:t xml:space="preserve"> resulterer i en redusert eksponering for MPA på 30 - 50 % hos nyretransplanterte pasienter behandlet med mykofenolatmofetil og CsA, sammenlignet med pasienter behandlet med sirolimus eller belatacept og sammenlignbare doser mykofenolatmofetil (se også pkt</w:t>
      </w:r>
      <w:r>
        <w:rPr>
          <w:lang w:val="nb-NO" w:eastAsia="en-US"/>
        </w:rPr>
        <w:t>. 4.4). Endringer i eksponering for MPA bør forventes hos pasienter som bytter fra CsA til immunsuppressiva som ikke interferer med det enterohepatiske kretsløpet til MPA.</w:t>
      </w:r>
    </w:p>
    <w:p w:rsidR="005501DF" w:rsidRDefault="005501DF">
      <w:pPr>
        <w:rPr>
          <w:lang w:val="nb-NO" w:eastAsia="en-US"/>
        </w:rPr>
      </w:pPr>
    </w:p>
    <w:p w:rsidR="005501DF" w:rsidRDefault="00364A8C">
      <w:pPr>
        <w:rPr>
          <w:lang w:val="nb-NO"/>
        </w:rPr>
      </w:pPr>
      <w:r>
        <w:rPr>
          <w:lang w:val="nb-NO" w:eastAsia="en-US"/>
        </w:rPr>
        <w:t>Antibiotika som eliminerer β-</w:t>
      </w:r>
      <w:r>
        <w:rPr>
          <w:lang w:val="nb-NO"/>
        </w:rPr>
        <w:t>glukuronidaseproduserende bakterier i tarmen (f.eks. a</w:t>
      </w:r>
      <w:r>
        <w:rPr>
          <w:lang w:val="nb-NO"/>
        </w:rPr>
        <w:t>minoglykosid, cefalosporin, fluorokinolon og penicillinklasser av antibiotika) kan interferere med den enterohepatiske resirkuleringen av MPAG/MPA og dermed lede til redusert systemisk eksponering av MPA. Informasjon om følgende antibiotika er tilgjengelig</w:t>
      </w:r>
      <w:r>
        <w:rPr>
          <w:lang w:val="nb-NO"/>
        </w:rPr>
        <w:t>:</w:t>
      </w:r>
    </w:p>
    <w:p w:rsidR="005501DF" w:rsidRDefault="005501DF">
      <w:pPr>
        <w:rPr>
          <w:lang w:val="nb-NO"/>
        </w:rPr>
      </w:pPr>
    </w:p>
    <w:p w:rsidR="005501DF" w:rsidRDefault="00364A8C">
      <w:pPr>
        <w:rPr>
          <w:i/>
          <w:u w:val="single"/>
          <w:lang w:val="nb-NO"/>
        </w:rPr>
      </w:pPr>
      <w:r>
        <w:rPr>
          <w:i/>
          <w:u w:val="single"/>
          <w:lang w:val="nb-NO"/>
        </w:rPr>
        <w:t>Ciprofloksacin eller amoksicillin med klavulansyre</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Reduksjon i pre-dose (trough) MPA-konsentrasjoner på ca. 50 % er rapportert hos nyretransplanterte pasienter i dagene rett etter oppstart med oral ciprofloksacin eller amoksicillin med klavulansyre. Den</w:t>
      </w:r>
      <w:r>
        <w:rPr>
          <w:lang w:val="nb-NO" w:eastAsia="en-US"/>
        </w:rPr>
        <w:t xml:space="preserve">ne effekten tenderte til å avta ved fortsatt bruk av antibiotika og opphørte få dager etter seponering av antibiotika. Da forandringen i predosenivå ikke eksakt kan beskrive forandringene i total MPA eksponering, skal en doseendring for mykofenolatmofetil </w:t>
      </w:r>
      <w:r>
        <w:rPr>
          <w:lang w:val="nb-NO" w:eastAsia="en-US"/>
        </w:rPr>
        <w:t>normalt ikke være nødvendig når det ikke foreligger kliniske tegn på transplantatdysfunksjon. Pasientene skal likevel følges nøye opp klinisk under kombinasjonsbehandlingen og kort tid etter antibiotikabehandling.</w:t>
      </w:r>
    </w:p>
    <w:p w:rsidR="005501DF" w:rsidRDefault="005501DF">
      <w:pPr>
        <w:rPr>
          <w:lang w:val="nb-NO" w:eastAsia="en-US"/>
        </w:rPr>
      </w:pP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rPr>
          <w:i/>
          <w:u w:val="single"/>
          <w:lang w:val="nb-NO" w:eastAsia="en-US"/>
        </w:rPr>
      </w:pPr>
      <w:r>
        <w:rPr>
          <w:i/>
          <w:u w:val="single"/>
          <w:lang w:val="nb-NO" w:eastAsia="en-US"/>
        </w:rPr>
        <w:t>Norfloksacin og metronidazol</w:t>
      </w: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rPr>
          <w:vertAlign w:val="subscript"/>
          <w:lang w:val="nb-NO" w:eastAsia="en-US"/>
        </w:rPr>
      </w:pPr>
      <w:r>
        <w:rPr>
          <w:lang w:val="nb-NO" w:eastAsia="en-US"/>
        </w:rPr>
        <w:t>Hos friske f</w:t>
      </w:r>
      <w:r>
        <w:rPr>
          <w:lang w:val="nb-NO" w:eastAsia="en-US"/>
        </w:rPr>
        <w:t>rivillige ble det ikke observert signifikante interaksjoner da mykofenolatmofetil ble administrert samtidig med enten norfloksacin eller metronidazol. MPA eksponeringen ble imidlertid redusert med tilnærmet 30 % når norfloksacin og metronidazol ble gitt sa</w:t>
      </w:r>
      <w:r>
        <w:rPr>
          <w:lang w:val="nb-NO" w:eastAsia="en-US"/>
        </w:rPr>
        <w:t>mtidig etter en enkelt dose av mykofenolatmofetil.</w:t>
      </w:r>
      <w:r>
        <w:rPr>
          <w:vertAlign w:val="subscript"/>
          <w:lang w:val="nb-NO" w:eastAsia="en-US"/>
        </w:rPr>
        <w:t xml:space="preserve"> </w:t>
      </w:r>
    </w:p>
    <w:p w:rsidR="005501DF" w:rsidRDefault="005501DF">
      <w:pPr>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outlineLvl w:val="0"/>
        <w:rPr>
          <w:i/>
          <w:u w:val="single"/>
          <w:lang w:val="nb-NO" w:eastAsia="en-US"/>
        </w:rPr>
      </w:pPr>
      <w:r>
        <w:rPr>
          <w:i/>
          <w:u w:val="single"/>
          <w:lang w:val="nb-NO" w:eastAsia="en-US"/>
        </w:rPr>
        <w:t>Trimetoprim/sulfametoksazol</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outlineLvl w:val="0"/>
        <w:rPr>
          <w:lang w:val="nb-NO" w:eastAsia="en-US"/>
        </w:rPr>
      </w:pPr>
      <w:r>
        <w:rPr>
          <w:lang w:val="nb-NO" w:eastAsia="en-US"/>
        </w:rPr>
        <w:t>Ingen effekt på biotilgjengeligheten av MPA er observert.</w:t>
      </w:r>
    </w:p>
    <w:p w:rsidR="005501DF" w:rsidRDefault="005501DF">
      <w:pPr>
        <w:rPr>
          <w:lang w:val="nb-NO" w:eastAsia="en-US"/>
        </w:rPr>
      </w:pPr>
    </w:p>
    <w:p w:rsidR="005501DF" w:rsidRDefault="00364A8C">
      <w:pPr>
        <w:rPr>
          <w:u w:val="single"/>
          <w:lang w:val="nb-NO" w:eastAsia="en-US"/>
        </w:rPr>
      </w:pPr>
      <w:r>
        <w:rPr>
          <w:u w:val="single"/>
          <w:lang w:val="nb-NO" w:eastAsia="en-US"/>
        </w:rPr>
        <w:t>Legemidler som påvirker glukuronidering (f.eks. isavukonazol, telmisartan)</w:t>
      </w:r>
    </w:p>
    <w:p w:rsidR="005501DF" w:rsidRDefault="00364A8C">
      <w:pPr>
        <w:rPr>
          <w:lang w:val="nb-NO" w:eastAsia="en-US"/>
        </w:rPr>
      </w:pPr>
      <w:r>
        <w:rPr>
          <w:lang w:val="nb-NO" w:eastAsia="en-US"/>
        </w:rPr>
        <w:t>Samtidig administrering av legemidler som</w:t>
      </w:r>
      <w:r>
        <w:rPr>
          <w:lang w:val="nb-NO" w:eastAsia="en-US"/>
        </w:rPr>
        <w:t xml:space="preserve"> påvirker glukuronideringen av MPA, kan endre eksponeringen av MPA. Forsiktighet bør derfor utvises når disse legemidlene gis samtidig med mykofenolatmofetil.</w:t>
      </w:r>
    </w:p>
    <w:p w:rsidR="005501DF" w:rsidRDefault="005501DF">
      <w:pPr>
        <w:rPr>
          <w:lang w:val="nb-NO" w:eastAsia="en-US"/>
        </w:rPr>
      </w:pPr>
    </w:p>
    <w:p w:rsidR="005501DF" w:rsidRDefault="00364A8C">
      <w:pPr>
        <w:rPr>
          <w:u w:val="single"/>
          <w:lang w:val="nb-NO" w:eastAsia="en-US"/>
        </w:rPr>
      </w:pPr>
      <w:r>
        <w:rPr>
          <w:i/>
          <w:u w:val="single"/>
          <w:lang w:val="nb-NO" w:eastAsia="en-US"/>
        </w:rPr>
        <w:t>Isavukonazol</w:t>
      </w:r>
    </w:p>
    <w:p w:rsidR="005501DF" w:rsidRDefault="00364A8C">
      <w:pPr>
        <w:rPr>
          <w:lang w:val="nb-NO" w:eastAsia="en-US"/>
        </w:rPr>
      </w:pPr>
      <w:r>
        <w:rPr>
          <w:lang w:val="nb-NO" w:eastAsia="en-US"/>
        </w:rPr>
        <w:t xml:space="preserve">Det ble observert en </w:t>
      </w:r>
      <w:r>
        <w:rPr>
          <w:rFonts w:cs="Arial"/>
          <w:lang w:val="nb-NO"/>
        </w:rPr>
        <w:t xml:space="preserve">35 % </w:t>
      </w:r>
      <w:r>
        <w:rPr>
          <w:lang w:val="nb-NO" w:eastAsia="en-US"/>
        </w:rPr>
        <w:t>økning av MPA-eksponering (AUC</w:t>
      </w:r>
      <w:r>
        <w:rPr>
          <w:vertAlign w:val="subscript"/>
          <w:lang w:val="nb-NO"/>
        </w:rPr>
        <w:t>0-</w:t>
      </w:r>
      <w:r>
        <w:rPr>
          <w:rFonts w:cs="Arial"/>
          <w:vertAlign w:val="subscript"/>
          <w:lang w:val="nb-NO"/>
        </w:rPr>
        <w:t>∞</w:t>
      </w:r>
      <w:r>
        <w:rPr>
          <w:rFonts w:cs="Arial"/>
          <w:lang w:val="nb-NO"/>
        </w:rPr>
        <w:t xml:space="preserve">) ved samtidig </w:t>
      </w:r>
      <w:r>
        <w:rPr>
          <w:rFonts w:cs="Arial"/>
          <w:lang w:val="nb-NO"/>
        </w:rPr>
        <w:t>administrering med isavukonazol.</w:t>
      </w:r>
    </w:p>
    <w:p w:rsidR="005501DF" w:rsidRDefault="005501DF">
      <w:pPr>
        <w:rPr>
          <w:lang w:val="nb-NO" w:eastAsia="en-US"/>
        </w:rPr>
      </w:pPr>
    </w:p>
    <w:p w:rsidR="005501DF" w:rsidRDefault="00364A8C">
      <w:pPr>
        <w:rPr>
          <w:i/>
          <w:noProof/>
          <w:u w:val="single"/>
          <w:lang w:val="nb-NO"/>
        </w:rPr>
      </w:pPr>
      <w:r>
        <w:rPr>
          <w:i/>
          <w:noProof/>
          <w:u w:val="single"/>
          <w:lang w:val="nb-NO"/>
        </w:rPr>
        <w:t>Telmisartan</w:t>
      </w:r>
    </w:p>
    <w:p w:rsidR="005501DF" w:rsidRDefault="00364A8C">
      <w:pPr>
        <w:rPr>
          <w:lang w:val="nb-NO" w:eastAsia="en-US"/>
        </w:rPr>
      </w:pPr>
      <w:r>
        <w:rPr>
          <w:lang w:val="nb-NO" w:eastAsia="en-US"/>
        </w:rPr>
        <w:t xml:space="preserve">Samtidig administrasjon av telmisartan og mykofenolatmofetil resulterte i en reduksjon av MPA konsentrasjonen på ca. 30 %. Telmisartan endrer eliminasjonen av MPA ved å øke ekspresjonen av PPAR gamma </w:t>
      </w:r>
      <w:r>
        <w:rPr>
          <w:lang w:val="nb-NO" w:eastAsia="en-US"/>
        </w:rPr>
        <w:t>(peroksisomproliferatoraktivert reseptor gamma), som igjen resulterer i en økt ekspresjon og aktivitet av uridindifosfat glukuronyltransferase isoform 1A9 (UGT1A9). Det ble ikke observert kliniske konsekvenser av de farmakokinetiske legemiddelinteraksjonen</w:t>
      </w:r>
      <w:r>
        <w:rPr>
          <w:lang w:val="nb-NO" w:eastAsia="en-US"/>
        </w:rPr>
        <w:t>e ved sammenligning av hyppigheten av frastøtning av transplantat, tap av transplantat eller bivirkningsprofil hos pasienter som ble behandlet med mykofenolatmofetil med eller uten samtidig behandling med telmisartan.</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i/>
          <w:lang w:val="nb-NO" w:eastAsia="en-US"/>
        </w:rPr>
      </w:pPr>
      <w:r>
        <w:rPr>
          <w:i/>
          <w:u w:val="single"/>
          <w:lang w:val="nb-NO" w:eastAsia="en-US"/>
        </w:rPr>
        <w:t>Ganciklovir</w:t>
      </w:r>
      <w:r>
        <w:rPr>
          <w:i/>
          <w:lang w:val="nb-NO" w:eastAsia="en-US"/>
        </w:rPr>
        <w:t xml:space="preserve"> </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b/>
          <w:lang w:val="nb-NO" w:eastAsia="en-US"/>
        </w:rPr>
      </w:pPr>
      <w:r>
        <w:rPr>
          <w:lang w:val="nb-NO" w:eastAsia="en-US"/>
        </w:rPr>
        <w:t>Basert på resultatene av</w:t>
      </w:r>
      <w:r>
        <w:rPr>
          <w:lang w:val="nb-NO" w:eastAsia="en-US"/>
        </w:rPr>
        <w:t xml:space="preserve"> en studie med enkeltdose av anbefalt dose oral mykofenolatmofetil og intravenøs ganciklovir, og de kjente effektene av nedsatt nyrefunksjon på farmakokinetikken til mykofenolatmofetil (se pkt. 4.2.) og ganciklovir, kan man forvente at samtidig administras</w:t>
      </w:r>
      <w:r>
        <w:rPr>
          <w:lang w:val="nb-NO" w:eastAsia="en-US"/>
        </w:rPr>
        <w:t>jon av disse legemidlene (som konkurrerer om tubulær sekresjon) vil resultere i en økning i konsentrasjonene av MPAG og ganciklovir. Ingen vesentlig endring av farmakokinetikken til MPA er forventet, og dosejustering av mykofenolatmofetil er ikke nødvendig</w:t>
      </w:r>
      <w:r>
        <w:rPr>
          <w:lang w:val="nb-NO" w:eastAsia="en-US"/>
        </w:rPr>
        <w:t>. Hos pasienter med nedsatt nyrefunksjon hvor mykofenolatmofetil og ganciklovir eller dets prodrugs, f.eks. valganciklovir, blir administrert samtidig, bør man ta nøye hensyn til doseanbefalingene for ganciklovir, og pasientene bør overvåkes nøye.</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keepNext/>
        <w:tabs>
          <w:tab w:val="left" w:pos="1416"/>
          <w:tab w:val="left" w:pos="2124"/>
          <w:tab w:val="left" w:pos="2832"/>
          <w:tab w:val="left" w:pos="3540"/>
          <w:tab w:val="left" w:pos="4248"/>
          <w:tab w:val="left" w:pos="4956"/>
          <w:tab w:val="left" w:pos="5664"/>
          <w:tab w:val="left" w:pos="6372"/>
          <w:tab w:val="left" w:pos="7080"/>
          <w:tab w:val="left" w:pos="7788"/>
        </w:tabs>
        <w:rPr>
          <w:i/>
          <w:lang w:val="nb-NO" w:eastAsia="en-US"/>
        </w:rPr>
      </w:pPr>
      <w:r>
        <w:rPr>
          <w:i/>
          <w:u w:val="single"/>
          <w:lang w:val="nb-NO" w:eastAsia="en-US"/>
        </w:rPr>
        <w:t>Orale a</w:t>
      </w:r>
      <w:r>
        <w:rPr>
          <w:i/>
          <w:u w:val="single"/>
          <w:lang w:val="nb-NO" w:eastAsia="en-US"/>
        </w:rPr>
        <w:t>ntikonsepsjonsmidler</w:t>
      </w:r>
      <w:r>
        <w:rPr>
          <w:i/>
          <w:lang w:val="nb-NO" w:eastAsia="en-US"/>
        </w:rPr>
        <w:t xml:space="preserve"> </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Farmakodynamikken og farmakokinetikken for orale antikonsepsjonsmidler var ikke påvirket i klinisk relevant grad ved samtidig administrering av mykofenolatmofetil (se også pkt. 5.2).</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i/>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i/>
          <w:lang w:val="nb-NO" w:eastAsia="en-US"/>
        </w:rPr>
      </w:pPr>
      <w:r>
        <w:rPr>
          <w:i/>
          <w:u w:val="single"/>
          <w:lang w:val="nb-NO" w:eastAsia="en-US"/>
        </w:rPr>
        <w:t>Rifampicin</w:t>
      </w:r>
      <w:r>
        <w:rPr>
          <w:i/>
          <w:lang w:val="nb-NO" w:eastAsia="en-US"/>
        </w:rPr>
        <w:t xml:space="preserve"> </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Samtidig administrasjon av mykofenolat</w:t>
      </w:r>
      <w:r>
        <w:rPr>
          <w:lang w:val="nb-NO" w:eastAsia="en-US"/>
        </w:rPr>
        <w:t>mofetil og rifampicin hos pasienter som ikke bruker ciklosporin, resulterte i en reduksjon av MPA</w:t>
      </w:r>
      <w:r>
        <w:rPr>
          <w:lang w:val="nb-NO" w:eastAsia="en-US"/>
        </w:rPr>
        <w:noBreakHyphen/>
        <w:t>eksponering (AUC</w:t>
      </w:r>
      <w:r>
        <w:rPr>
          <w:vertAlign w:val="subscript"/>
          <w:lang w:val="nb-NO" w:eastAsia="en-US"/>
        </w:rPr>
        <w:t>0-12 t</w:t>
      </w:r>
      <w:r>
        <w:rPr>
          <w:lang w:val="nb-NO" w:eastAsia="en-US"/>
        </w:rPr>
        <w:t>) på 18 % til 70 %. Det anbefales derfor å monitorere eksponeringsnivåer av MPA og deretter justere dosen av mykofenolatmofetil for å op</w:t>
      </w:r>
      <w:r>
        <w:rPr>
          <w:lang w:val="nb-NO" w:eastAsia="en-US"/>
        </w:rPr>
        <w:t>prettholde klinisk effekt når rifampicin administreres samtidig.</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i/>
          <w:lang w:val="nb-NO" w:eastAsia="en-US"/>
        </w:rPr>
      </w:pPr>
      <w:r>
        <w:rPr>
          <w:i/>
          <w:u w:val="single"/>
          <w:lang w:val="nb-NO" w:eastAsia="en-US"/>
        </w:rPr>
        <w:t>Sevelamer</w:t>
      </w:r>
      <w:r>
        <w:rPr>
          <w:i/>
          <w:lang w:val="nb-NO" w:eastAsia="en-US"/>
        </w:rPr>
        <w:t xml:space="preserve"> </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Reduksjon av C</w:t>
      </w:r>
      <w:r>
        <w:rPr>
          <w:vertAlign w:val="subscript"/>
          <w:lang w:val="nb-NO" w:eastAsia="en-US"/>
        </w:rPr>
        <w:t>max</w:t>
      </w:r>
      <w:r>
        <w:rPr>
          <w:lang w:val="nb-NO" w:eastAsia="en-US"/>
        </w:rPr>
        <w:t xml:space="preserve"> og AUC</w:t>
      </w:r>
      <w:r>
        <w:rPr>
          <w:vertAlign w:val="subscript"/>
          <w:lang w:val="nb-NO" w:eastAsia="en-US"/>
        </w:rPr>
        <w:t xml:space="preserve">0-12 t </w:t>
      </w:r>
      <w:r>
        <w:rPr>
          <w:lang w:val="nb-NO" w:eastAsia="en-US"/>
        </w:rPr>
        <w:t>for MPA med henholdsvis 30 % og 25 % ble observert når mykofenolatmofetil ble administrert samtidig med sevelamer uten noen kliniske konsekvenser (d</w:t>
      </w:r>
      <w:r>
        <w:rPr>
          <w:lang w:val="nb-NO" w:eastAsia="en-US"/>
        </w:rPr>
        <w:t>vs. avstøtningsreaksjon av transplantat). Det anbefales imidlertid å administrere mykofenolatmofetil minst en time før eller tre timer etter inntak av sevelamer for å minimalisere effekten på absorpsjonen av MPA. Det finnes ikke data vedrørende mykofenolat</w:t>
      </w:r>
      <w:r>
        <w:rPr>
          <w:lang w:val="nb-NO" w:eastAsia="en-US"/>
        </w:rPr>
        <w:t>mofetil sammen med andre fosfatbindende stoffer enn sevelamer.</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u w:val="single"/>
          <w:lang w:val="nb-NO" w:eastAsia="en-US"/>
        </w:rPr>
      </w:pP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rPr>
          <w:i/>
          <w:lang w:val="nb-NO" w:eastAsia="en-US"/>
        </w:rPr>
      </w:pPr>
      <w:r>
        <w:rPr>
          <w:i/>
          <w:u w:val="single"/>
          <w:lang w:val="nb-NO" w:eastAsia="en-US"/>
        </w:rPr>
        <w:t>Takrolimus</w:t>
      </w:r>
      <w:r>
        <w:rPr>
          <w:i/>
          <w:lang w:val="nb-NO" w:eastAsia="en-US"/>
        </w:rPr>
        <w:t xml:space="preserve"> </w:t>
      </w: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Hos levertransplanterte pasienter som fikk oppstartsbehandling med mykofenolatmofetil og takrolimus, ble ikke AUC og C</w:t>
      </w:r>
      <w:r>
        <w:rPr>
          <w:vertAlign w:val="subscript"/>
          <w:lang w:val="nb-NO" w:eastAsia="en-US"/>
        </w:rPr>
        <w:t>max</w:t>
      </w:r>
      <w:r>
        <w:rPr>
          <w:lang w:val="nb-NO" w:eastAsia="en-US"/>
        </w:rPr>
        <w:t xml:space="preserve"> av MPA, den aktive metabolitten av mykofenolatmofetil, sig</w:t>
      </w:r>
      <w:r>
        <w:rPr>
          <w:lang w:val="nb-NO" w:eastAsia="en-US"/>
        </w:rPr>
        <w:t xml:space="preserve">nifikant påvirket ved samtidig administrasjon med takrolimus. I motsetning var det en økning på ca. 20 % i takrolimus AUC da flere doser mykofenolatmofetil (1,5 g 2 ganger daglig) ble administrert til levertransplanterte pasienter som fikk takrolimus. Hos </w:t>
      </w:r>
      <w:r>
        <w:rPr>
          <w:lang w:val="nb-NO" w:eastAsia="en-US"/>
        </w:rPr>
        <w:t>nyretransplanterte pasienter virket det imidlertid som om takrolimuskonsentrasjonen ikke ble påvirket av mykofenolatmofetil (se også pkt. 4.4).</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rPr>
          <w:i/>
          <w:lang w:val="nb-NO" w:eastAsia="en-US"/>
        </w:rPr>
      </w:pPr>
      <w:r>
        <w:rPr>
          <w:i/>
          <w:u w:val="single"/>
          <w:lang w:val="nb-NO" w:eastAsia="en-US"/>
        </w:rPr>
        <w:t>Levende vaksiner</w:t>
      </w:r>
      <w:r>
        <w:rPr>
          <w:i/>
          <w:lang w:val="nb-NO" w:eastAsia="en-US"/>
        </w:rPr>
        <w:t xml:space="preserve"> </w:t>
      </w:r>
    </w:p>
    <w:p w:rsidR="005501DF" w:rsidRDefault="00364A8C">
      <w:pPr>
        <w:rPr>
          <w:lang w:val="nb-NO" w:eastAsia="en-US"/>
        </w:rPr>
      </w:pPr>
      <w:r>
        <w:rPr>
          <w:lang w:val="nb-NO" w:eastAsia="en-US"/>
        </w:rPr>
        <w:t xml:space="preserve">Levende vaksiner bør ikke gis til pasienter med nedsatt immunforsvar. Antistoffresponsen for </w:t>
      </w:r>
      <w:r>
        <w:rPr>
          <w:lang w:val="nb-NO" w:eastAsia="en-US"/>
        </w:rPr>
        <w:t>andre vaksiner kan bli redusert (se pkt. 4.4).</w:t>
      </w:r>
    </w:p>
    <w:p w:rsidR="005501DF" w:rsidRDefault="005501DF">
      <w:pPr>
        <w:rPr>
          <w:lang w:val="nb-NO" w:eastAsia="en-US"/>
        </w:rPr>
      </w:pPr>
    </w:p>
    <w:p w:rsidR="005501DF" w:rsidRDefault="00364A8C">
      <w:pPr>
        <w:rPr>
          <w:lang w:val="nb-NO" w:eastAsia="en-US"/>
        </w:rPr>
      </w:pPr>
      <w:r>
        <w:rPr>
          <w:u w:val="single"/>
          <w:lang w:val="nb-NO" w:eastAsia="en-US"/>
        </w:rPr>
        <w:t>Pediatrisk populasjon</w:t>
      </w:r>
    </w:p>
    <w:p w:rsidR="005501DF" w:rsidRDefault="00364A8C">
      <w:pPr>
        <w:rPr>
          <w:b/>
          <w:lang w:val="nb-NO" w:eastAsia="en-US"/>
        </w:rPr>
      </w:pPr>
      <w:r>
        <w:rPr>
          <w:lang w:val="nb-NO" w:eastAsia="en-US"/>
        </w:rPr>
        <w:t>Interaksjonsstudier har kun blitt utført hos voksne.</w:t>
      </w:r>
    </w:p>
    <w:p w:rsidR="005501DF" w:rsidRDefault="005501DF">
      <w:pPr>
        <w:rPr>
          <w:lang w:val="nb-NO" w:eastAsia="en-US"/>
        </w:rPr>
      </w:pPr>
    </w:p>
    <w:p w:rsidR="005501DF" w:rsidRDefault="00364A8C">
      <w:pPr>
        <w:keepNext/>
        <w:tabs>
          <w:tab w:val="left" w:pos="1416"/>
          <w:tab w:val="left" w:pos="2124"/>
          <w:tab w:val="left" w:pos="2832"/>
          <w:tab w:val="left" w:pos="3540"/>
          <w:tab w:val="left" w:pos="4248"/>
          <w:tab w:val="left" w:pos="4956"/>
          <w:tab w:val="left" w:pos="5664"/>
          <w:tab w:val="left" w:pos="6372"/>
          <w:tab w:val="left" w:pos="7080"/>
          <w:tab w:val="left" w:pos="7788"/>
        </w:tabs>
        <w:rPr>
          <w:b/>
          <w:lang w:val="nb-NO" w:eastAsia="en-US"/>
        </w:rPr>
      </w:pPr>
      <w:r>
        <w:rPr>
          <w:u w:val="single"/>
          <w:lang w:val="nb-NO" w:eastAsia="en-US"/>
        </w:rPr>
        <w:t>Potensielle interaksjoner</w:t>
      </w:r>
      <w:r>
        <w:rPr>
          <w:b/>
          <w:lang w:val="nb-NO" w:eastAsia="en-US"/>
        </w:rPr>
        <w:t xml:space="preserve"> </w:t>
      </w:r>
    </w:p>
    <w:p w:rsidR="005501DF" w:rsidRDefault="005501DF">
      <w:pPr>
        <w:keepNext/>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 xml:space="preserve">Ved samtidig administrasjon av probenecid og mykofenolatmofetil i aper økte plasma AUC av MPAG til det </w:t>
      </w:r>
      <w:r>
        <w:rPr>
          <w:lang w:val="nb-NO" w:eastAsia="en-US"/>
        </w:rPr>
        <w:t>tredobbelte. Andre legemidler som er kjent for å gjennomgå renal tubulær sekresjon kan derfor konkurrere med MPAG og derved øke plasmakonsentrasjonene av MPAG eller det andre legemidlet som gjennomgår tubulær sekresjon.</w:t>
      </w:r>
    </w:p>
    <w:p w:rsidR="005501DF" w:rsidRDefault="005501DF">
      <w:pPr>
        <w:rPr>
          <w:lang w:val="nb-NO" w:eastAsia="en-US"/>
        </w:rPr>
      </w:pPr>
    </w:p>
    <w:p w:rsidR="005501DF" w:rsidRDefault="00364A8C">
      <w:pPr>
        <w:keepNext/>
        <w:suppressAutoHyphens/>
        <w:ind w:left="567" w:hanging="567"/>
        <w:outlineLvl w:val="0"/>
        <w:rPr>
          <w:b/>
          <w:lang w:val="nb-NO" w:eastAsia="en-US"/>
        </w:rPr>
      </w:pPr>
      <w:r>
        <w:rPr>
          <w:b/>
          <w:lang w:val="nb-NO" w:eastAsia="en-US"/>
        </w:rPr>
        <w:t>4.6</w:t>
      </w:r>
      <w:r>
        <w:rPr>
          <w:b/>
          <w:lang w:val="nb-NO" w:eastAsia="en-US"/>
        </w:rPr>
        <w:tab/>
        <w:t>Fertilitet, graviditet og ammin</w:t>
      </w:r>
      <w:r>
        <w:rPr>
          <w:b/>
          <w:lang w:val="nb-NO" w:eastAsia="en-US"/>
        </w:rPr>
        <w:t>g</w:t>
      </w:r>
    </w:p>
    <w:p w:rsidR="005501DF" w:rsidRDefault="005501DF">
      <w:pPr>
        <w:keepNext/>
        <w:suppressAutoHyphens/>
        <w:rPr>
          <w:lang w:val="nb-NO" w:eastAsia="en-US"/>
        </w:rPr>
      </w:pPr>
    </w:p>
    <w:p w:rsidR="005501DF" w:rsidRDefault="00364A8C">
      <w:pPr>
        <w:keepNext/>
        <w:suppressAutoHyphens/>
        <w:rPr>
          <w:lang w:val="nb-NO" w:eastAsia="en-US"/>
        </w:rPr>
      </w:pPr>
      <w:r>
        <w:rPr>
          <w:u w:val="single"/>
          <w:lang w:val="nb-NO" w:eastAsia="en-US"/>
        </w:rPr>
        <w:t>Kvinner i fertil alder</w:t>
      </w:r>
    </w:p>
    <w:p w:rsidR="005501DF" w:rsidRDefault="005501DF">
      <w:pPr>
        <w:keepNext/>
        <w:suppressAutoHyphens/>
        <w:rPr>
          <w:lang w:val="nb-NO" w:eastAsia="en-US"/>
        </w:rPr>
      </w:pPr>
    </w:p>
    <w:p w:rsidR="005501DF" w:rsidRDefault="00364A8C">
      <w:pPr>
        <w:rPr>
          <w:lang w:val="nb-NO" w:eastAsia="en-US"/>
        </w:rPr>
      </w:pPr>
      <w:r>
        <w:rPr>
          <w:lang w:val="nb-NO" w:eastAsia="en-US"/>
        </w:rPr>
        <w:t>Graviditet under behandling med mykofenolatmofetil må unngås. Kvinner i fertil alder må derfor bruke minst én form for pålitelig prevensjon (se pkt. 4.3) før oppstart med behandling, under behandling og i seks uker etter avslutte</w:t>
      </w:r>
      <w:r>
        <w:rPr>
          <w:lang w:val="nb-NO" w:eastAsia="en-US"/>
        </w:rPr>
        <w:t>t behandling, med mindre avholdenhet er den valgte prevensjonsmetoden. To komplementære former for prevensjon anbefales brukt samtidig.</w:t>
      </w:r>
    </w:p>
    <w:p w:rsidR="005501DF" w:rsidRDefault="005501DF">
      <w:pPr>
        <w:keepNext/>
        <w:keepLines/>
        <w:suppressAutoHyphens/>
        <w:rPr>
          <w:u w:val="single"/>
          <w:lang w:val="nb-NO" w:eastAsia="en-US"/>
        </w:rPr>
      </w:pPr>
    </w:p>
    <w:p w:rsidR="005501DF" w:rsidRDefault="00364A8C">
      <w:pPr>
        <w:keepNext/>
        <w:keepLines/>
        <w:suppressAutoHyphens/>
        <w:rPr>
          <w:u w:val="single"/>
          <w:lang w:val="nb-NO" w:eastAsia="en-US"/>
        </w:rPr>
      </w:pPr>
      <w:r>
        <w:rPr>
          <w:u w:val="single"/>
          <w:lang w:val="nb-NO" w:eastAsia="en-US"/>
        </w:rPr>
        <w:t>Graviditet</w:t>
      </w:r>
    </w:p>
    <w:p w:rsidR="005501DF" w:rsidRDefault="005501DF">
      <w:pPr>
        <w:keepNext/>
        <w:keepLines/>
        <w:suppressAutoHyphens/>
        <w:rPr>
          <w:noProof/>
          <w:u w:val="single"/>
          <w:lang w:val="nb-NO"/>
        </w:rPr>
      </w:pPr>
    </w:p>
    <w:p w:rsidR="005501DF" w:rsidRDefault="00364A8C">
      <w:pPr>
        <w:suppressAutoHyphens/>
        <w:rPr>
          <w:lang w:val="nb-NO" w:eastAsia="en-US"/>
        </w:rPr>
      </w:pPr>
      <w:r>
        <w:rPr>
          <w:lang w:val="nb-NO" w:eastAsia="en-US"/>
        </w:rPr>
        <w:t>Mykofenolatmofetil er kontraindisert under graviditet med mindre det ikke finnes et egnet behandlingsaltern</w:t>
      </w:r>
      <w:r>
        <w:rPr>
          <w:lang w:val="nb-NO" w:eastAsia="en-US"/>
        </w:rPr>
        <w:t>ativ som forhindrer avstøtning av transplantat. Behandlingen skal ikke startes opp uten at det foreligger en negativ graviditetstest som utelukker utilsiktet bruk ved graviditet (se pkt. 4.3).</w:t>
      </w:r>
    </w:p>
    <w:p w:rsidR="005501DF" w:rsidRDefault="005501DF">
      <w:pPr>
        <w:suppressAutoHyphens/>
        <w:rPr>
          <w:lang w:val="nb-NO" w:eastAsia="en-US"/>
        </w:rPr>
      </w:pPr>
    </w:p>
    <w:p w:rsidR="005501DF" w:rsidRDefault="00364A8C">
      <w:pPr>
        <w:suppressAutoHyphens/>
        <w:rPr>
          <w:lang w:val="nb-NO" w:eastAsia="en-US"/>
        </w:rPr>
      </w:pPr>
      <w:r>
        <w:rPr>
          <w:lang w:val="nb-NO" w:eastAsia="en-US"/>
        </w:rPr>
        <w:t>Fertile kvinnelige pasienter må få informasjon om den økte ris</w:t>
      </w:r>
      <w:r>
        <w:rPr>
          <w:lang w:val="nb-NO" w:eastAsia="en-US"/>
        </w:rPr>
        <w:t>ikoen for aborter og medfødte misdannelser ved oppstart av behandlingen, og må få veiledning om hvordan graviditet skal forebygges og planlegges.</w:t>
      </w:r>
    </w:p>
    <w:p w:rsidR="005501DF" w:rsidRDefault="005501DF">
      <w:pPr>
        <w:suppressAutoHyphens/>
        <w:rPr>
          <w:lang w:val="nb-NO" w:eastAsia="en-US"/>
        </w:rPr>
      </w:pPr>
    </w:p>
    <w:p w:rsidR="005501DF" w:rsidRDefault="00364A8C">
      <w:pPr>
        <w:suppressAutoHyphens/>
        <w:rPr>
          <w:lang w:val="nb-NO" w:eastAsia="en-US"/>
        </w:rPr>
      </w:pPr>
      <w:r>
        <w:rPr>
          <w:lang w:val="nb-NO" w:eastAsia="en-US"/>
        </w:rPr>
        <w:t>Før oppstart av behandlingen må fertile kvinner ta to negative graviditetstester (serum eller urin) med sensi</w:t>
      </w:r>
      <w:r>
        <w:rPr>
          <w:lang w:val="nb-NO" w:eastAsia="en-US"/>
        </w:rPr>
        <w:t>tivitet på minst 25 mIU/ml for å utelukke utilsiktet eksponering av et foster overfor mykofenolat. Det anbefales å ta en andre test 8</w:t>
      </w:r>
      <w:r>
        <w:rPr>
          <w:lang w:val="nb-NO" w:eastAsia="en-US"/>
        </w:rPr>
        <w:noBreakHyphen/>
        <w:t>10 dager etter den første testen. For transplantater fra avdøde donorer, dersom det ikke er mulig å utføre to tester med 8</w:t>
      </w:r>
      <w:r>
        <w:rPr>
          <w:lang w:val="nb-NO" w:eastAsia="en-US"/>
        </w:rPr>
        <w:noBreakHyphen/>
        <w:t>10 dagers mellomrom før oppstart av behandling (på grunn av tidspunkt for tilgjengeligheten av organ for transplantasjon), må en graviditetstest utføres umiddelbart før oppstart av behandling og ytterligere en test 8</w:t>
      </w:r>
      <w:r>
        <w:rPr>
          <w:lang w:val="nb-NO" w:eastAsia="en-US"/>
        </w:rPr>
        <w:noBreakHyphen/>
        <w:t>10 dager senere. Graviditetstesting sk</w:t>
      </w:r>
      <w:r>
        <w:rPr>
          <w:lang w:val="nb-NO" w:eastAsia="en-US"/>
        </w:rPr>
        <w:t>al gjentas dersom det er klinisk nødvendig (f.eks. hvis et opphold i bruk av prevensjon er rapportert). Resultatene fra alle graviditetstestene skal diskuteres med pasienten. Pasientene skal instrueres om å kontakte legen umiddelbart dersom de blir gravide</w:t>
      </w:r>
      <w:r>
        <w:rPr>
          <w:lang w:val="nb-NO" w:eastAsia="en-US"/>
        </w:rPr>
        <w:t xml:space="preserve">. </w:t>
      </w:r>
    </w:p>
    <w:p w:rsidR="005501DF" w:rsidRDefault="005501DF">
      <w:pPr>
        <w:suppressAutoHyphens/>
        <w:rPr>
          <w:lang w:val="nb-NO" w:eastAsia="en-US"/>
        </w:rPr>
      </w:pPr>
    </w:p>
    <w:p w:rsidR="005501DF" w:rsidRDefault="00364A8C">
      <w:pPr>
        <w:suppressAutoHyphens/>
        <w:rPr>
          <w:lang w:val="nb-NO" w:eastAsia="en-US"/>
        </w:rPr>
      </w:pPr>
      <w:r>
        <w:rPr>
          <w:lang w:val="nb-NO" w:eastAsia="en-US"/>
        </w:rPr>
        <w:t>Mykofenolat er et kraftig humant teratogen som fører til økt risiko for spontanaborter og medfødte misdannelser dersom fosteret eksponeres under graviditen:</w:t>
      </w:r>
    </w:p>
    <w:p w:rsidR="005501DF" w:rsidRDefault="00364A8C">
      <w:pPr>
        <w:ind w:left="357" w:hanging="357"/>
        <w:rPr>
          <w:lang w:val="nb-NO" w:eastAsia="en-US"/>
        </w:rPr>
      </w:pPr>
      <w:r>
        <w:rPr>
          <w:lang w:val="nb-NO" w:eastAsia="en-US"/>
        </w:rPr>
        <w:sym w:font="Symbol" w:char="F0B7"/>
      </w:r>
      <w:r>
        <w:rPr>
          <w:lang w:val="nb-NO" w:eastAsia="en-US"/>
        </w:rPr>
        <w:tab/>
        <w:t>Spontanaborter har blitt rapportert hos 45</w:t>
      </w:r>
      <w:r>
        <w:rPr>
          <w:lang w:val="nb-NO" w:eastAsia="en-US"/>
        </w:rPr>
        <w:noBreakHyphen/>
        <w:t xml:space="preserve">49 % av gravide kvinner eksponert </w:t>
      </w:r>
      <w:r>
        <w:rPr>
          <w:lang w:val="nb-NO" w:eastAsia="en-US"/>
        </w:rPr>
        <w:t>formykofenolatmofetil sammenlignet med en rapporteringsgrad mellom 12 til 33 % hos organtransplanterte pasienter behandlet med andre immunsuppressive legemidler enn mykofenolatmofetil.</w:t>
      </w:r>
    </w:p>
    <w:p w:rsidR="005501DF" w:rsidRDefault="00364A8C">
      <w:pPr>
        <w:keepNext/>
        <w:keepLines/>
        <w:suppressAutoHyphens/>
        <w:ind w:left="357" w:hanging="357"/>
        <w:rPr>
          <w:lang w:val="nb-NO" w:eastAsia="en-US"/>
        </w:rPr>
      </w:pPr>
      <w:r>
        <w:rPr>
          <w:lang w:val="nb-NO" w:eastAsia="en-US"/>
        </w:rPr>
        <w:sym w:font="Symbol" w:char="F0B7"/>
      </w:r>
      <w:r>
        <w:rPr>
          <w:lang w:val="nb-NO" w:eastAsia="en-US"/>
        </w:rPr>
        <w:tab/>
        <w:t>Basert på litteraturrapporter har misdannelser oppstått hos 23</w:t>
      </w:r>
      <w:r>
        <w:rPr>
          <w:lang w:val="nb-NO" w:eastAsia="en-US"/>
        </w:rPr>
        <w:noBreakHyphen/>
        <w:t>27 % a</w:t>
      </w:r>
      <w:r>
        <w:rPr>
          <w:lang w:val="nb-NO" w:eastAsia="en-US"/>
        </w:rPr>
        <w:t>v levendefødte barn av kvinner som har blitt eksponert for mykofenolatmofetil under graviditeten (sammenlignet med 2</w:t>
      </w:r>
      <w:r>
        <w:rPr>
          <w:lang w:val="nb-NO" w:eastAsia="en-US"/>
        </w:rPr>
        <w:noBreakHyphen/>
        <w:t>3 % av levendefødte i den totale populasjonen og hos omtrent 4</w:t>
      </w:r>
      <w:r>
        <w:rPr>
          <w:lang w:val="nb-NO" w:eastAsia="en-US"/>
        </w:rPr>
        <w:noBreakHyphen/>
        <w:t>5 % av levendefødte til organtransplanterte pasienter behandlet med andre im</w:t>
      </w:r>
      <w:r>
        <w:rPr>
          <w:lang w:val="nb-NO" w:eastAsia="en-US"/>
        </w:rPr>
        <w:t>munsuppressiva enn mykofenolatmofetil).</w:t>
      </w:r>
    </w:p>
    <w:p w:rsidR="005501DF" w:rsidRDefault="005501DF">
      <w:pPr>
        <w:suppressAutoHyphens/>
        <w:rPr>
          <w:lang w:val="nb-NO" w:eastAsia="en-US"/>
        </w:rPr>
      </w:pPr>
    </w:p>
    <w:p w:rsidR="005501DF" w:rsidRDefault="00364A8C">
      <w:pPr>
        <w:rPr>
          <w:lang w:val="nb-NO" w:eastAsia="en-US"/>
        </w:rPr>
      </w:pPr>
      <w:r>
        <w:rPr>
          <w:lang w:val="nb-NO" w:eastAsia="en-US"/>
        </w:rPr>
        <w:t>Medfødte misdannelser, inkludert rapporter om multiple misdannelser har blitt observert etter markedsføring hos barn av pasienter som har blitt eksponert for mykofenolat i kombinasjon med andre immunsuppressiva unde</w:t>
      </w:r>
      <w:r>
        <w:rPr>
          <w:lang w:val="nb-NO" w:eastAsia="en-US"/>
        </w:rPr>
        <w:t>r graviditet. Følgende misdannelser ble hyppigst rapportert:</w:t>
      </w:r>
    </w:p>
    <w:p w:rsidR="005501DF" w:rsidRDefault="005501DF">
      <w:pPr>
        <w:rPr>
          <w:lang w:val="nb-NO" w:eastAsia="en-US"/>
        </w:rPr>
      </w:pPr>
    </w:p>
    <w:p w:rsidR="005501DF" w:rsidRDefault="00364A8C">
      <w:pPr>
        <w:ind w:left="357" w:hanging="357"/>
        <w:rPr>
          <w:lang w:val="nb-NO" w:eastAsia="en-US"/>
        </w:rPr>
      </w:pPr>
      <w:r>
        <w:rPr>
          <w:lang w:val="nb-NO" w:eastAsia="en-US"/>
        </w:rPr>
        <w:sym w:font="Symbol" w:char="F0B7"/>
      </w:r>
      <w:r>
        <w:rPr>
          <w:lang w:val="nb-NO" w:eastAsia="en-US"/>
        </w:rPr>
        <w:tab/>
        <w:t>misdannelser i øret (f.eks. unormalt formet eller manglende ytre øre), øregangsatresi (mellomøre)</w:t>
      </w:r>
    </w:p>
    <w:p w:rsidR="005501DF" w:rsidRDefault="00364A8C">
      <w:pPr>
        <w:ind w:left="357" w:hanging="357"/>
        <w:rPr>
          <w:lang w:val="nb-NO" w:eastAsia="en-US"/>
        </w:rPr>
      </w:pPr>
      <w:r>
        <w:rPr>
          <w:lang w:val="nb-NO" w:eastAsia="en-US"/>
        </w:rPr>
        <w:sym w:font="Symbol" w:char="F0B7"/>
      </w:r>
      <w:r>
        <w:rPr>
          <w:lang w:val="nb-NO" w:eastAsia="en-US"/>
        </w:rPr>
        <w:tab/>
        <w:t>misdannelser i ansiktet som leppespalte, ganespalte, mikrognati og hypertelorisme av øyehule</w:t>
      </w:r>
      <w:r>
        <w:rPr>
          <w:lang w:val="nb-NO" w:eastAsia="en-US"/>
        </w:rPr>
        <w:t>ne</w:t>
      </w:r>
    </w:p>
    <w:p w:rsidR="005501DF" w:rsidRDefault="00364A8C">
      <w:pPr>
        <w:ind w:left="357" w:hanging="357"/>
        <w:rPr>
          <w:lang w:val="nb-NO" w:eastAsia="en-US"/>
        </w:rPr>
      </w:pPr>
      <w:r>
        <w:rPr>
          <w:lang w:val="nb-NO" w:eastAsia="en-US"/>
        </w:rPr>
        <w:sym w:font="Symbol" w:char="F0B7"/>
      </w:r>
      <w:r>
        <w:rPr>
          <w:lang w:val="nb-NO" w:eastAsia="en-US"/>
        </w:rPr>
        <w:tab/>
        <w:t xml:space="preserve">misdannelser i øyet (f.eks. </w:t>
      </w:r>
      <w:r>
        <w:rPr>
          <w:iCs/>
          <w:lang w:val="nb-NO"/>
        </w:rPr>
        <w:t>kolobom)</w:t>
      </w:r>
    </w:p>
    <w:p w:rsidR="005501DF" w:rsidRDefault="00364A8C">
      <w:pPr>
        <w:ind w:left="357" w:hanging="357"/>
        <w:rPr>
          <w:lang w:val="nb-NO" w:eastAsia="en-US"/>
        </w:rPr>
      </w:pPr>
      <w:r>
        <w:rPr>
          <w:lang w:val="nb-NO" w:eastAsia="en-US"/>
        </w:rPr>
        <w:sym w:font="Symbol" w:char="F0B7"/>
      </w:r>
      <w:r>
        <w:rPr>
          <w:lang w:val="nb-NO" w:eastAsia="en-US"/>
        </w:rPr>
        <w:tab/>
        <w:t>medfødt hjertesykdom som atriale og ventrikulære septumdefekter</w:t>
      </w:r>
    </w:p>
    <w:p w:rsidR="005501DF" w:rsidRDefault="00364A8C">
      <w:pPr>
        <w:ind w:left="357" w:hanging="357"/>
        <w:rPr>
          <w:lang w:val="nb-NO" w:eastAsia="en-US"/>
        </w:rPr>
      </w:pPr>
      <w:r>
        <w:rPr>
          <w:lang w:val="nb-NO" w:eastAsia="en-US"/>
        </w:rPr>
        <w:sym w:font="Symbol" w:char="F0B7"/>
      </w:r>
      <w:r>
        <w:rPr>
          <w:lang w:val="nb-NO" w:eastAsia="en-US"/>
        </w:rPr>
        <w:tab/>
        <w:t>misdannelser av fingre (f.eks. polydaktyli, syndaktyli)</w:t>
      </w:r>
    </w:p>
    <w:p w:rsidR="005501DF" w:rsidRDefault="00364A8C">
      <w:pPr>
        <w:ind w:left="357" w:hanging="357"/>
        <w:rPr>
          <w:lang w:val="nb-NO" w:eastAsia="en-US"/>
        </w:rPr>
      </w:pPr>
      <w:r>
        <w:rPr>
          <w:lang w:val="nb-NO" w:eastAsia="en-US"/>
        </w:rPr>
        <w:sym w:font="Symbol" w:char="F0B7"/>
      </w:r>
      <w:r>
        <w:rPr>
          <w:lang w:val="nb-NO" w:eastAsia="en-US"/>
        </w:rPr>
        <w:tab/>
        <w:t>t</w:t>
      </w:r>
      <w:r>
        <w:rPr>
          <w:iCs/>
          <w:lang w:val="nb-NO"/>
        </w:rPr>
        <w:t>rakeo</w:t>
      </w:r>
      <w:r>
        <w:rPr>
          <w:lang w:val="nb-NO" w:eastAsia="en-US"/>
        </w:rPr>
        <w:t>øsofagale misdannelser (f.eks spiserørsatresi)</w:t>
      </w:r>
    </w:p>
    <w:p w:rsidR="005501DF" w:rsidRDefault="00364A8C">
      <w:pPr>
        <w:ind w:left="357" w:hanging="357"/>
        <w:rPr>
          <w:lang w:val="nb-NO" w:eastAsia="en-US"/>
        </w:rPr>
      </w:pPr>
      <w:r>
        <w:rPr>
          <w:lang w:val="nb-NO" w:eastAsia="en-US"/>
        </w:rPr>
        <w:sym w:font="Symbol" w:char="F0B7"/>
      </w:r>
      <w:r>
        <w:rPr>
          <w:lang w:val="nb-NO" w:eastAsia="en-US"/>
        </w:rPr>
        <w:tab/>
        <w:t xml:space="preserve">misdannelser i nervesystemet som </w:t>
      </w:r>
      <w:r>
        <w:rPr>
          <w:lang w:val="nb-NO" w:eastAsia="en-US"/>
        </w:rPr>
        <w:t>spina bifida</w:t>
      </w:r>
    </w:p>
    <w:p w:rsidR="005501DF" w:rsidRDefault="00364A8C">
      <w:pPr>
        <w:ind w:left="357" w:hanging="357"/>
        <w:rPr>
          <w:lang w:val="nb-NO" w:eastAsia="en-US"/>
        </w:rPr>
      </w:pPr>
      <w:r>
        <w:rPr>
          <w:lang w:val="nb-NO" w:eastAsia="en-US"/>
        </w:rPr>
        <w:sym w:font="Symbol" w:char="F0B7"/>
      </w:r>
      <w:r>
        <w:rPr>
          <w:lang w:val="nb-NO" w:eastAsia="en-US"/>
        </w:rPr>
        <w:tab/>
        <w:t>nyreabnormaliteter.</w:t>
      </w:r>
    </w:p>
    <w:p w:rsidR="005501DF" w:rsidRDefault="005501DF">
      <w:pPr>
        <w:rPr>
          <w:lang w:val="nb-NO" w:eastAsia="en-US"/>
        </w:rPr>
      </w:pPr>
    </w:p>
    <w:p w:rsidR="005501DF" w:rsidRDefault="00364A8C">
      <w:pPr>
        <w:rPr>
          <w:lang w:val="nb-NO" w:eastAsia="en-US"/>
        </w:rPr>
      </w:pPr>
      <w:r>
        <w:rPr>
          <w:lang w:val="nb-NO" w:eastAsia="en-US"/>
        </w:rPr>
        <w:t>I tillegg har det blitt rapportert om isolerte tilfeller av følgende misdannelser:</w:t>
      </w:r>
    </w:p>
    <w:p w:rsidR="005501DF" w:rsidRDefault="00364A8C">
      <w:pPr>
        <w:ind w:left="357" w:hanging="357"/>
        <w:rPr>
          <w:lang w:val="nb-NO" w:eastAsia="en-US"/>
        </w:rPr>
      </w:pPr>
      <w:r>
        <w:rPr>
          <w:lang w:val="nb-NO" w:eastAsia="en-US"/>
        </w:rPr>
        <w:sym w:font="Symbol" w:char="F0B7"/>
      </w:r>
      <w:r>
        <w:rPr>
          <w:lang w:val="nb-NO" w:eastAsia="en-US"/>
        </w:rPr>
        <w:tab/>
      </w:r>
      <w:r>
        <w:rPr>
          <w:iCs/>
          <w:lang w:val="nb-NO"/>
        </w:rPr>
        <w:t>mikroftalmi</w:t>
      </w:r>
    </w:p>
    <w:p w:rsidR="005501DF" w:rsidRDefault="00364A8C">
      <w:pPr>
        <w:ind w:left="357" w:hanging="357"/>
        <w:rPr>
          <w:lang w:val="nb-NO" w:eastAsia="en-US"/>
        </w:rPr>
      </w:pPr>
      <w:r>
        <w:rPr>
          <w:lang w:val="nb-NO" w:eastAsia="en-US"/>
        </w:rPr>
        <w:sym w:font="Symbol" w:char="F0B7"/>
      </w:r>
      <w:r>
        <w:rPr>
          <w:lang w:val="nb-NO" w:eastAsia="en-US"/>
        </w:rPr>
        <w:tab/>
        <w:t>medfødt plexus choroideus-papillom</w:t>
      </w:r>
    </w:p>
    <w:p w:rsidR="005501DF" w:rsidRDefault="00364A8C">
      <w:pPr>
        <w:ind w:left="357" w:hanging="357"/>
        <w:rPr>
          <w:lang w:val="nb-NO" w:eastAsia="en-US"/>
        </w:rPr>
      </w:pPr>
      <w:r>
        <w:rPr>
          <w:lang w:val="nb-NO" w:eastAsia="en-US"/>
        </w:rPr>
        <w:sym w:font="Symbol" w:char="F0B7"/>
      </w:r>
      <w:r>
        <w:rPr>
          <w:lang w:val="nb-NO" w:eastAsia="en-US"/>
        </w:rPr>
        <w:tab/>
        <w:t>septum pellucidum agenesi</w:t>
      </w:r>
    </w:p>
    <w:p w:rsidR="005501DF" w:rsidRDefault="00364A8C">
      <w:pPr>
        <w:ind w:left="357" w:hanging="357"/>
        <w:rPr>
          <w:lang w:val="nb-NO" w:eastAsia="en-US"/>
        </w:rPr>
      </w:pPr>
      <w:r>
        <w:rPr>
          <w:lang w:val="nb-NO" w:eastAsia="en-US"/>
        </w:rPr>
        <w:sym w:font="Symbol" w:char="F0B7"/>
      </w:r>
      <w:r>
        <w:rPr>
          <w:lang w:val="nb-NO" w:eastAsia="en-US"/>
        </w:rPr>
        <w:tab/>
        <w:t>olfaktorisk nerve agenesi.</w:t>
      </w:r>
    </w:p>
    <w:p w:rsidR="005501DF" w:rsidRDefault="005501DF">
      <w:pPr>
        <w:rPr>
          <w:lang w:val="nb-NO" w:eastAsia="en-US"/>
        </w:rPr>
      </w:pPr>
    </w:p>
    <w:p w:rsidR="005501DF" w:rsidRDefault="00364A8C">
      <w:pPr>
        <w:rPr>
          <w:lang w:val="nb-NO" w:eastAsia="en-US"/>
        </w:rPr>
      </w:pPr>
      <w:r>
        <w:rPr>
          <w:lang w:val="nb-NO" w:eastAsia="en-US"/>
        </w:rPr>
        <w:t xml:space="preserve">Dyrestudier har vist </w:t>
      </w:r>
      <w:r>
        <w:rPr>
          <w:lang w:val="nb-NO" w:eastAsia="en-US"/>
        </w:rPr>
        <w:t>reproduksjonstoksiske effekter (se pkt. 5.3).</w:t>
      </w:r>
    </w:p>
    <w:p w:rsidR="005501DF" w:rsidRDefault="005501DF">
      <w:pPr>
        <w:suppressAutoHyphens/>
        <w:rPr>
          <w:lang w:val="nb-NO" w:eastAsia="en-US"/>
        </w:rPr>
      </w:pPr>
    </w:p>
    <w:p w:rsidR="005501DF" w:rsidRDefault="00364A8C">
      <w:pPr>
        <w:suppressAutoHyphens/>
        <w:rPr>
          <w:u w:val="single"/>
          <w:lang w:val="nb-NO" w:eastAsia="en-US"/>
        </w:rPr>
      </w:pPr>
      <w:r>
        <w:rPr>
          <w:u w:val="single"/>
          <w:lang w:val="nb-NO" w:eastAsia="en-US"/>
        </w:rPr>
        <w:t>Amming</w:t>
      </w:r>
    </w:p>
    <w:p w:rsidR="005501DF" w:rsidRDefault="005501DF">
      <w:pPr>
        <w:suppressAutoHyphens/>
        <w:rPr>
          <w:u w:val="single"/>
          <w:lang w:val="nb-NO" w:eastAsia="en-US"/>
        </w:rPr>
      </w:pPr>
    </w:p>
    <w:p w:rsidR="005501DF" w:rsidRDefault="00364A8C">
      <w:pPr>
        <w:suppressAutoHyphens/>
        <w:rPr>
          <w:lang w:val="nb-NO" w:eastAsia="en-US"/>
        </w:rPr>
      </w:pPr>
      <w:r>
        <w:rPr>
          <w:lang w:val="nb-NO" w:eastAsia="en-US"/>
        </w:rPr>
        <w:t>Begrensede data viser at mykofenolsyre skilles ut i morsmelk hos mennesker. På grunn av muligheten for alvorlige bivirkninger av mykofenolsyre hos spedbarn som dier, er behandling kontraindisert hos am</w:t>
      </w:r>
      <w:r>
        <w:rPr>
          <w:lang w:val="nb-NO" w:eastAsia="en-US"/>
        </w:rPr>
        <w:t>mende kvinner (se pkt. 4.3).</w:t>
      </w:r>
    </w:p>
    <w:p w:rsidR="005501DF" w:rsidRDefault="005501DF">
      <w:pPr>
        <w:suppressAutoHyphens/>
        <w:rPr>
          <w:lang w:val="nb-NO" w:eastAsia="en-US"/>
        </w:rPr>
      </w:pPr>
    </w:p>
    <w:p w:rsidR="005501DF" w:rsidRDefault="00364A8C">
      <w:pPr>
        <w:suppressAutoHyphens/>
        <w:rPr>
          <w:lang w:val="nb-NO" w:eastAsia="en-US"/>
        </w:rPr>
      </w:pPr>
      <w:r>
        <w:rPr>
          <w:u w:val="single"/>
          <w:lang w:val="nb-NO" w:eastAsia="en-US"/>
        </w:rPr>
        <w:t>Menn</w:t>
      </w:r>
    </w:p>
    <w:p w:rsidR="005501DF" w:rsidRDefault="005501DF">
      <w:pPr>
        <w:suppressAutoHyphens/>
        <w:rPr>
          <w:lang w:val="nb-NO" w:eastAsia="en-US"/>
        </w:rPr>
      </w:pPr>
    </w:p>
    <w:p w:rsidR="005501DF" w:rsidRDefault="00364A8C">
      <w:pPr>
        <w:suppressAutoHyphens/>
        <w:rPr>
          <w:lang w:val="nb-NO" w:eastAsia="en-US"/>
        </w:rPr>
      </w:pPr>
      <w:r>
        <w:rPr>
          <w:lang w:val="nb-NO" w:eastAsia="en-US"/>
        </w:rPr>
        <w:t>Begrenset klinisk evidens som er tilgjengelig indikerer ikke noen økt risiko for misdannelser eller spontanabort etter eksponering for mykofenolatmofetil hos faren.</w:t>
      </w:r>
    </w:p>
    <w:p w:rsidR="005501DF" w:rsidRDefault="005501DF">
      <w:pPr>
        <w:suppressAutoHyphens/>
        <w:rPr>
          <w:lang w:val="nb-NO" w:eastAsia="en-US"/>
        </w:rPr>
      </w:pPr>
    </w:p>
    <w:p w:rsidR="005501DF" w:rsidRDefault="00364A8C">
      <w:pPr>
        <w:suppressAutoHyphens/>
        <w:rPr>
          <w:lang w:val="nb-NO" w:eastAsia="en-US"/>
        </w:rPr>
      </w:pPr>
      <w:r>
        <w:rPr>
          <w:lang w:val="nb-NO" w:eastAsia="en-US"/>
        </w:rPr>
        <w:t xml:space="preserve">MPA er et kraftig teratogen. Det er ikke kjent om MPA </w:t>
      </w:r>
      <w:r>
        <w:rPr>
          <w:lang w:val="nb-NO" w:eastAsia="en-US"/>
        </w:rPr>
        <w:t>er til stede i sædvæske. Beregninger basert på data fra dyr viser at den største mengden MPA som mulig kan overføres til kvinnen er så lav at det er usannsynlig at det vil ha noen påvirkning. Mykofenolat har blitt vist å være gentoksisk i dyrestudier ved k</w:t>
      </w:r>
      <w:r>
        <w:rPr>
          <w:lang w:val="nb-NO" w:eastAsia="en-US"/>
        </w:rPr>
        <w:t>onsentrasjoner som kun med små marginer overskrider terapeutisk eksponering hos mennesker. En risiko for gentoksiske effekter på spermceller kan dermed ikke fullstendig utelukkes.</w:t>
      </w:r>
    </w:p>
    <w:p w:rsidR="005501DF" w:rsidRDefault="005501DF">
      <w:pPr>
        <w:suppressAutoHyphens/>
        <w:rPr>
          <w:lang w:val="nb-NO" w:eastAsia="en-US"/>
        </w:rPr>
      </w:pPr>
    </w:p>
    <w:p w:rsidR="005501DF" w:rsidRDefault="00364A8C">
      <w:pPr>
        <w:suppressAutoHyphens/>
        <w:rPr>
          <w:lang w:val="nb-NO" w:eastAsia="en-US"/>
        </w:rPr>
      </w:pPr>
      <w:r>
        <w:rPr>
          <w:lang w:val="nb-NO" w:eastAsia="en-US"/>
        </w:rPr>
        <w:t>Følgende forsiktighetsregler anbefales derfor: seksuelt aktive mannlige pas</w:t>
      </w:r>
      <w:r>
        <w:rPr>
          <w:lang w:val="nb-NO" w:eastAsia="en-US"/>
        </w:rPr>
        <w:t>ienter eller deres kvinnelige partner anbefales å bruke pålitelig prevensjon under behandling av den mannlige pasienten og i minst 90 dager etter seponering av mykofenolatmofetil. Kvalifisert helsepersonell bør gjøre fertile mannlige pasienter oppmerksom p</w:t>
      </w:r>
      <w:r>
        <w:rPr>
          <w:lang w:val="nb-NO" w:eastAsia="en-US"/>
        </w:rPr>
        <w:t>å og diskutere risikoene ved å gjøre en kvinne gravid.</w:t>
      </w:r>
    </w:p>
    <w:p w:rsidR="005501DF" w:rsidRDefault="005501DF">
      <w:pPr>
        <w:suppressAutoHyphens/>
        <w:rPr>
          <w:lang w:val="nb-NO" w:eastAsia="en-US"/>
        </w:rPr>
      </w:pPr>
    </w:p>
    <w:p w:rsidR="005501DF" w:rsidRDefault="00364A8C">
      <w:pPr>
        <w:suppressAutoHyphens/>
        <w:rPr>
          <w:u w:val="single"/>
          <w:lang w:val="nb-NO" w:eastAsia="en-US"/>
        </w:rPr>
      </w:pPr>
      <w:r>
        <w:rPr>
          <w:u w:val="single"/>
          <w:lang w:val="nb-NO" w:eastAsia="en-US"/>
        </w:rPr>
        <w:t>Fertilitet</w:t>
      </w:r>
    </w:p>
    <w:p w:rsidR="005501DF" w:rsidRDefault="005501DF">
      <w:pPr>
        <w:suppressAutoHyphens/>
        <w:rPr>
          <w:u w:val="single"/>
          <w:lang w:val="nb-NO" w:eastAsia="en-US"/>
        </w:rPr>
      </w:pPr>
    </w:p>
    <w:p w:rsidR="005501DF" w:rsidRDefault="00364A8C">
      <w:pPr>
        <w:suppressAutoHyphens/>
        <w:rPr>
          <w:lang w:val="nb-NO" w:eastAsia="en-US"/>
        </w:rPr>
      </w:pPr>
      <w:r>
        <w:rPr>
          <w:lang w:val="nb-NO" w:eastAsia="en-US"/>
        </w:rPr>
        <w:t>Mykofenolatmofetil hadde ingen effekt på fertiliteten hos hannrotter ved orale doser på opptil 20 mg/kg/dag. Systemisk eksponering ved denne dosen representerer 2</w:t>
      </w:r>
      <w:r>
        <w:rPr>
          <w:lang w:val="nb-NO" w:eastAsia="en-US"/>
        </w:rPr>
        <w:noBreakHyphen/>
        <w:t>3 ganger den kliniske eks</w:t>
      </w:r>
      <w:r>
        <w:rPr>
          <w:lang w:val="nb-NO" w:eastAsia="en-US"/>
        </w:rPr>
        <w:t>poneringen ved anbefalt klinisk dose på 2 g/dag hos nyretransplanterte pasienter og 1,3</w:t>
      </w:r>
      <w:r>
        <w:rPr>
          <w:lang w:val="nb-NO" w:eastAsia="en-US"/>
        </w:rPr>
        <w:noBreakHyphen/>
        <w:t xml:space="preserve">2 ganger den kliniske eksponeringen ved anbefalt klinisk dose på 3 g/dag hos hjertetransplanterte pasienter. I en fertilitets- og reproduksjonsstudie hos hunnrotter ga </w:t>
      </w:r>
      <w:r>
        <w:rPr>
          <w:lang w:val="nb-NO" w:eastAsia="en-US"/>
        </w:rPr>
        <w:t>orale doser på 4,5 mg/kg/dag misdannelser (som anoftalmi, agnati og hydrocefalus) hos førstegenerasjonsavkom i fravær av maternell toksisitet. Systemisk eksponering var ca. 0,5 ganger den kliniske eksponeringen ved anbefalt klinisk dose på 2 g/dag</w:t>
      </w:r>
      <w:r>
        <w:rPr>
          <w:lang w:val="nb-NO"/>
        </w:rPr>
        <w:t xml:space="preserve"> </w:t>
      </w:r>
      <w:r>
        <w:rPr>
          <w:lang w:val="nb-NO" w:eastAsia="en-US"/>
        </w:rPr>
        <w:t>hos nyre</w:t>
      </w:r>
      <w:r>
        <w:rPr>
          <w:lang w:val="nb-NO" w:eastAsia="en-US"/>
        </w:rPr>
        <w:t>transplanterte pasienter og ca. 0,3 ganger den kliniske eksponeringen ved anbefalt klinisk dose på 3 g/dag hos hjertetransplanterte pasienter. Ingen effekt på fertiliteten eller reproduksjonsparametere ble observert hos hunnrotter eller i påfølgende genera</w:t>
      </w:r>
      <w:r>
        <w:rPr>
          <w:lang w:val="nb-NO" w:eastAsia="en-US"/>
        </w:rPr>
        <w:t>sjon.</w:t>
      </w:r>
    </w:p>
    <w:p w:rsidR="005501DF" w:rsidRDefault="005501DF">
      <w:pPr>
        <w:rPr>
          <w:lang w:val="nb-NO" w:eastAsia="en-US"/>
        </w:rPr>
      </w:pPr>
    </w:p>
    <w:p w:rsidR="005501DF" w:rsidRDefault="00364A8C">
      <w:pPr>
        <w:suppressAutoHyphens/>
        <w:ind w:left="567" w:hanging="567"/>
        <w:outlineLvl w:val="0"/>
        <w:rPr>
          <w:b/>
          <w:lang w:val="nb-NO" w:eastAsia="en-US"/>
        </w:rPr>
      </w:pPr>
      <w:r>
        <w:rPr>
          <w:b/>
          <w:lang w:val="nb-NO" w:eastAsia="en-US"/>
        </w:rPr>
        <w:t>4.7</w:t>
      </w:r>
      <w:r>
        <w:rPr>
          <w:b/>
          <w:lang w:val="nb-NO" w:eastAsia="en-US"/>
        </w:rPr>
        <w:tab/>
        <w:t>Påvirkning av evnen til å kjøre bil og bruke maskiner</w:t>
      </w:r>
    </w:p>
    <w:p w:rsidR="005501DF" w:rsidRDefault="005501DF">
      <w:pPr>
        <w:suppressAutoHyphens/>
        <w:rPr>
          <w:b/>
          <w:lang w:val="nb-NO" w:eastAsia="en-US"/>
        </w:rPr>
      </w:pPr>
    </w:p>
    <w:p w:rsidR="005501DF" w:rsidRDefault="00364A8C">
      <w:pPr>
        <w:suppressAutoHyphens/>
        <w:rPr>
          <w:lang w:val="nb-NO" w:eastAsia="en-US"/>
        </w:rPr>
      </w:pPr>
      <w:r>
        <w:rPr>
          <w:lang w:val="nb-NO" w:eastAsia="en-US"/>
        </w:rPr>
        <w:t>Mykofenolatmofetil har moderat påvirkning på evnen til å kjøre bil og bruke maskiner.</w:t>
      </w:r>
    </w:p>
    <w:p w:rsidR="005501DF" w:rsidRDefault="00364A8C">
      <w:pPr>
        <w:suppressAutoHyphens/>
        <w:rPr>
          <w:lang w:val="nb-NO" w:eastAsia="en-US"/>
        </w:rPr>
      </w:pPr>
      <w:r>
        <w:rPr>
          <w:lang w:val="nb-NO" w:eastAsia="en-US"/>
        </w:rPr>
        <w:t>Behandlingen kan forårsake somnolens, forvirring, svimmelhet, tremor eller hypotensjon, og pasientene an</w:t>
      </w:r>
      <w:r>
        <w:rPr>
          <w:lang w:val="nb-NO" w:eastAsia="en-US"/>
        </w:rPr>
        <w:t>befales derfor å utvise forsiktighet ved bilkjøring eller bruk av maskiner.</w:t>
      </w:r>
    </w:p>
    <w:p w:rsidR="005501DF" w:rsidRDefault="005501DF">
      <w:pPr>
        <w:suppressAutoHyphens/>
        <w:rPr>
          <w:lang w:val="nb-NO" w:eastAsia="en-US"/>
        </w:rPr>
      </w:pPr>
    </w:p>
    <w:p w:rsidR="005501DF" w:rsidRDefault="00364A8C">
      <w:pPr>
        <w:keepNext/>
        <w:keepLines/>
        <w:suppressAutoHyphens/>
        <w:ind w:left="567" w:hanging="567"/>
        <w:outlineLvl w:val="0"/>
        <w:rPr>
          <w:b/>
          <w:lang w:val="nb-NO" w:eastAsia="en-US"/>
        </w:rPr>
      </w:pPr>
      <w:r>
        <w:rPr>
          <w:b/>
          <w:lang w:val="nb-NO" w:eastAsia="en-US"/>
        </w:rPr>
        <w:t>4.8</w:t>
      </w:r>
      <w:r>
        <w:rPr>
          <w:b/>
          <w:lang w:val="nb-NO" w:eastAsia="en-US"/>
        </w:rPr>
        <w:tab/>
        <w:t>Bivirkninger</w:t>
      </w:r>
    </w:p>
    <w:p w:rsidR="005501DF" w:rsidRDefault="005501DF">
      <w:pPr>
        <w:keepNext/>
        <w:keepLines/>
        <w:suppressAutoHyphens/>
        <w:rPr>
          <w:lang w:val="nb-NO" w:eastAsia="en-US"/>
        </w:rPr>
      </w:pPr>
    </w:p>
    <w:p w:rsidR="005501DF" w:rsidRDefault="00364A8C">
      <w:pPr>
        <w:keepNext/>
        <w:keepLines/>
        <w:outlineLvl w:val="0"/>
        <w:rPr>
          <w:u w:val="single"/>
          <w:lang w:val="nb-NO" w:eastAsia="en-US"/>
        </w:rPr>
      </w:pPr>
      <w:r>
        <w:rPr>
          <w:u w:val="single"/>
          <w:lang w:val="nb-NO" w:eastAsia="en-US"/>
        </w:rPr>
        <w:t>Oppsummering av sikkerhetsprofilen</w:t>
      </w:r>
    </w:p>
    <w:p w:rsidR="005501DF" w:rsidRDefault="005501DF">
      <w:pPr>
        <w:keepNext/>
        <w:keepLines/>
        <w:rPr>
          <w:lang w:val="nb-NO" w:eastAsia="en-US"/>
        </w:rPr>
      </w:pPr>
    </w:p>
    <w:p w:rsidR="005501DF" w:rsidRDefault="00364A8C">
      <w:pPr>
        <w:keepNext/>
        <w:keepLines/>
        <w:rPr>
          <w:lang w:val="nb-NO" w:eastAsia="en-US"/>
        </w:rPr>
      </w:pPr>
      <w:r>
        <w:rPr>
          <w:lang w:val="nb-NO" w:eastAsia="en-US"/>
        </w:rPr>
        <w:t>Diaré (opptil 52,6 %), leukopeni (opptil 45,8 %), bakteriell infeksjon (opptil 39,9 %) og oppkast (opptil 39,1 %) var blant d</w:t>
      </w:r>
      <w:r>
        <w:rPr>
          <w:lang w:val="nb-NO" w:eastAsia="en-US"/>
        </w:rPr>
        <w:t>e vanligste og/eller alvorlige bivirkningene forbundet med administrering av mykofenolatmofetil i kombinasjon med ciklosporin og kortikosteroider. Det er også påvist høyere frekvens av visse typer infeksjoner (se pkt. 4.4).</w:t>
      </w:r>
    </w:p>
    <w:p w:rsidR="005501DF" w:rsidRDefault="005501DF">
      <w:pPr>
        <w:rPr>
          <w:lang w:val="nb-NO" w:eastAsia="en-US"/>
        </w:rPr>
      </w:pPr>
    </w:p>
    <w:p w:rsidR="005501DF" w:rsidRDefault="00364A8C">
      <w:pPr>
        <w:keepNext/>
        <w:rPr>
          <w:u w:val="single"/>
          <w:lang w:val="nb-NO" w:eastAsia="en-US"/>
        </w:rPr>
      </w:pPr>
      <w:r>
        <w:rPr>
          <w:u w:val="single"/>
          <w:lang w:val="nb-NO" w:eastAsia="en-US"/>
        </w:rPr>
        <w:t>Bivirkningstabell</w:t>
      </w:r>
    </w:p>
    <w:p w:rsidR="005501DF" w:rsidRDefault="005501DF">
      <w:pPr>
        <w:keepNext/>
        <w:rPr>
          <w:u w:val="single"/>
          <w:lang w:val="nb-NO" w:eastAsia="en-US"/>
        </w:rPr>
      </w:pPr>
    </w:p>
    <w:p w:rsidR="005501DF" w:rsidRDefault="00364A8C">
      <w:pPr>
        <w:rPr>
          <w:lang w:val="nb-NO" w:eastAsia="en-US"/>
        </w:rPr>
      </w:pPr>
      <w:r>
        <w:rPr>
          <w:lang w:val="nb-NO" w:eastAsia="en-US"/>
        </w:rPr>
        <w:t xml:space="preserve">Bivirkningene fra de kliniske studiene og fra etter markedsføring er oppført i tabell 2, i henhold til MedDRA organklassesystem, sammen med frekvensene. Frekvenskategoriene for bivirkningene er basert på følgende konvensjon: </w:t>
      </w:r>
      <w:r>
        <w:rPr>
          <w:color w:val="000000"/>
          <w:lang w:val="nb-NO"/>
        </w:rPr>
        <w:t>svært vanlige (≥ 1/10), vanlige</w:t>
      </w:r>
      <w:r>
        <w:rPr>
          <w:color w:val="000000"/>
          <w:lang w:val="nb-NO"/>
        </w:rPr>
        <w:t xml:space="preserve"> (≥ 1/100 til &lt; 1/10), mindre vanlige(≥ 1/1 000 til &lt; 1/100), sjeldne (≥ 1/10 000 til &lt; 1/1 000)</w:t>
      </w:r>
      <w:ins w:id="66" w:author="Author 2" w:date="2026-01-23T15:01:00Z">
        <w:r>
          <w:rPr>
            <w:color w:val="000000"/>
            <w:lang w:val="nb-NO"/>
          </w:rPr>
          <w:t xml:space="preserve">, svært sjeldne (&lt;1/10 000) og </w:t>
        </w:r>
      </w:ins>
      <w:ins w:id="67" w:author="KB172" w:date="2026-01-26T14:37:00Z">
        <w:r>
          <w:rPr>
            <w:color w:val="000000"/>
            <w:lang w:val="nb-NO"/>
          </w:rPr>
          <w:t xml:space="preserve">ikke </w:t>
        </w:r>
      </w:ins>
      <w:ins w:id="68" w:author="Author 2" w:date="2026-01-23T15:01:00Z">
        <w:del w:id="69" w:author="KB172" w:date="2026-01-26T14:37:00Z">
          <w:r>
            <w:rPr>
              <w:color w:val="000000"/>
              <w:lang w:val="nb-NO"/>
            </w:rPr>
            <w:delText>u</w:delText>
          </w:r>
        </w:del>
        <w:r>
          <w:rPr>
            <w:color w:val="000000"/>
            <w:lang w:val="nb-NO"/>
          </w:rPr>
          <w:t xml:space="preserve">kjent (kan ikke </w:t>
        </w:r>
        <w:del w:id="70" w:author="KB172" w:date="2026-01-26T14:37:00Z">
          <w:r>
            <w:rPr>
              <w:color w:val="000000"/>
              <w:lang w:val="nb-NO"/>
            </w:rPr>
            <w:delText>fastslås</w:delText>
          </w:r>
        </w:del>
      </w:ins>
      <w:ins w:id="71" w:author="KB172" w:date="2026-01-26T14:37:00Z">
        <w:r>
          <w:rPr>
            <w:color w:val="000000"/>
            <w:lang w:val="nb-NO"/>
          </w:rPr>
          <w:t>anslås</w:t>
        </w:r>
      </w:ins>
      <w:ins w:id="72" w:author="Author 2" w:date="2026-01-23T15:01:00Z">
        <w:r>
          <w:rPr>
            <w:color w:val="000000"/>
            <w:lang w:val="nb-NO"/>
          </w:rPr>
          <w:t xml:space="preserve"> ut </w:t>
        </w:r>
      </w:ins>
      <w:ins w:id="73" w:author="KB172" w:date="2026-01-26T14:37:00Z">
        <w:r>
          <w:rPr>
            <w:color w:val="000000"/>
            <w:lang w:val="nb-NO"/>
          </w:rPr>
          <w:t>i</w:t>
        </w:r>
      </w:ins>
      <w:ins w:id="74" w:author="Author 2" w:date="2026-01-23T15:01:00Z">
        <w:r>
          <w:rPr>
            <w:color w:val="000000"/>
            <w:lang w:val="nb-NO"/>
          </w:rPr>
          <w:t>fra tilgjengelige data).</w:t>
        </w:r>
        <w:r>
          <w:rPr>
            <w:lang w:val="nb-NO" w:eastAsia="en-US"/>
          </w:rPr>
          <w:t xml:space="preserve"> </w:t>
        </w:r>
      </w:ins>
      <w:del w:id="75" w:author="Author 2" w:date="2026-01-23T15:01:00Z">
        <w:r>
          <w:rPr>
            <w:color w:val="000000"/>
            <w:lang w:val="nb-NO"/>
          </w:rPr>
          <w:delText xml:space="preserve"> og svært sjeldne (&lt;1/10 000)</w:delText>
        </w:r>
        <w:r>
          <w:rPr>
            <w:lang w:val="nb-NO" w:eastAsia="en-US"/>
          </w:rPr>
          <w:delText xml:space="preserve">. </w:delText>
        </w:r>
      </w:del>
      <w:r>
        <w:rPr>
          <w:lang w:val="nb-NO" w:eastAsia="en-US"/>
        </w:rPr>
        <w:t>Frekvensene for nyre-, lever- og</w:t>
      </w:r>
      <w:r>
        <w:rPr>
          <w:lang w:val="nb-NO" w:eastAsia="en-US"/>
        </w:rPr>
        <w:t xml:space="preserve"> hjertetransplantasjonspasientene presenteres hver for seg fordi det ble observert store forskjeller i frekvensen av visse bivirkninger mellom de forskjellige transplantasjonsindikasjonene.</w:t>
      </w:r>
    </w:p>
    <w:p w:rsidR="005501DF" w:rsidRDefault="005501DF">
      <w:pPr>
        <w:rPr>
          <w:i/>
          <w:lang w:val="nb-NO" w:eastAsia="en-US"/>
        </w:rPr>
      </w:pPr>
    </w:p>
    <w:p w:rsidR="005501DF" w:rsidRDefault="00364A8C">
      <w:pPr>
        <w:keepNext/>
        <w:keepLines/>
        <w:ind w:left="1290" w:hanging="1290"/>
        <w:rPr>
          <w:lang w:val="nb-NO"/>
        </w:rPr>
      </w:pPr>
      <w:r>
        <w:rPr>
          <w:b/>
          <w:color w:val="000000"/>
          <w:lang w:val="nb-NO"/>
        </w:rPr>
        <w:t xml:space="preserve">Tabell 2 </w:t>
      </w:r>
      <w:r>
        <w:rPr>
          <w:b/>
          <w:color w:val="000000"/>
          <w:lang w:val="nb-NO"/>
        </w:rPr>
        <w:tab/>
        <w:t>Bivirkninger registrert i studier som undersøkte behand</w:t>
      </w:r>
      <w:r>
        <w:rPr>
          <w:b/>
          <w:color w:val="000000"/>
          <w:lang w:val="nb-NO"/>
        </w:rPr>
        <w:t>ling med mykofenolatmofetil hos voksne og ungdom, eller gjennom overvåking etter markedsføring</w:t>
      </w:r>
    </w:p>
    <w:tbl>
      <w:tblPr>
        <w:tblW w:w="9068" w:type="dxa"/>
        <w:tblLayout w:type="fixed"/>
        <w:tblLook w:val="0400" w:firstRow="0" w:lastRow="0" w:firstColumn="0" w:lastColumn="0" w:noHBand="0" w:noVBand="1"/>
      </w:tblPr>
      <w:tblGrid>
        <w:gridCol w:w="2266"/>
        <w:gridCol w:w="2268"/>
        <w:gridCol w:w="2268"/>
        <w:gridCol w:w="2232"/>
        <w:gridCol w:w="34"/>
      </w:tblGrid>
      <w:tr w:rsidR="005501DF">
        <w:trPr>
          <w:trHeight w:val="236"/>
          <w:tblHeader/>
        </w:trPr>
        <w:tc>
          <w:tcPr>
            <w:tcW w:w="2266" w:type="dxa"/>
            <w:tcBorders>
              <w:top w:val="single" w:sz="4" w:space="0" w:color="000000"/>
              <w:left w:val="single" w:sz="4" w:space="0" w:color="000000"/>
              <w:right w:val="single" w:sz="4" w:space="0" w:color="000000"/>
            </w:tcBorders>
            <w:vAlign w:val="bottom"/>
          </w:tcPr>
          <w:p w:rsidR="005501DF" w:rsidRDefault="00364A8C">
            <w:pPr>
              <w:keepNext/>
              <w:keepLines/>
              <w:rPr>
                <w:b/>
                <w:color w:val="000000"/>
                <w:lang w:val="en-GB"/>
              </w:rPr>
            </w:pPr>
            <w:r>
              <w:rPr>
                <w:b/>
                <w:color w:val="000000"/>
                <w:lang w:val="en-GB"/>
              </w:rPr>
              <w:t>Bivirkninger</w:t>
            </w:r>
          </w:p>
          <w:p w:rsidR="005501DF" w:rsidRDefault="005501DF">
            <w:pPr>
              <w:keepNext/>
              <w:keepLines/>
              <w:rPr>
                <w:b/>
                <w:color w:val="000000"/>
                <w:lang w:val="en-GB"/>
              </w:rPr>
            </w:pPr>
          </w:p>
          <w:p w:rsidR="005501DF" w:rsidRDefault="00364A8C">
            <w:pPr>
              <w:keepNext/>
              <w:keepLines/>
              <w:rPr>
                <w:b/>
                <w:color w:val="000000"/>
                <w:lang w:val="en-GB"/>
              </w:rPr>
            </w:pPr>
            <w:r>
              <w:rPr>
                <w:b/>
                <w:color w:val="000000"/>
                <w:lang w:val="en-GB"/>
              </w:rPr>
              <w:t>(MedDRA)</w:t>
            </w:r>
          </w:p>
          <w:p w:rsidR="005501DF" w:rsidRDefault="005501DF">
            <w:pPr>
              <w:keepNext/>
              <w:keepLines/>
              <w:rPr>
                <w:b/>
                <w:color w:val="000000"/>
                <w:lang w:val="en-GB"/>
              </w:rPr>
            </w:pPr>
          </w:p>
          <w:p w:rsidR="005501DF" w:rsidRDefault="00364A8C">
            <w:pPr>
              <w:keepNext/>
              <w:keepLines/>
              <w:rPr>
                <w:b/>
                <w:color w:val="000000"/>
                <w:lang w:val="en-GB"/>
              </w:rPr>
            </w:pPr>
            <w:r>
              <w:rPr>
                <w:b/>
                <w:color w:val="000000"/>
                <w:lang w:val="en-GB"/>
              </w:rPr>
              <w:t>organklassesystem</w:t>
            </w:r>
          </w:p>
        </w:tc>
        <w:tc>
          <w:tcPr>
            <w:tcW w:w="2268" w:type="dxa"/>
            <w:tcBorders>
              <w:top w:val="single" w:sz="4" w:space="0" w:color="000000"/>
              <w:left w:val="single" w:sz="4" w:space="0" w:color="000000"/>
              <w:right w:val="single" w:sz="4" w:space="0" w:color="000000"/>
            </w:tcBorders>
            <w:vAlign w:val="bottom"/>
          </w:tcPr>
          <w:p w:rsidR="005501DF" w:rsidRDefault="00364A8C">
            <w:pPr>
              <w:keepNext/>
              <w:keepLines/>
              <w:rPr>
                <w:b/>
                <w:color w:val="000000"/>
                <w:lang w:val="en-GB"/>
              </w:rPr>
            </w:pPr>
            <w:r>
              <w:rPr>
                <w:b/>
                <w:color w:val="000000"/>
                <w:lang w:val="en-GB"/>
              </w:rPr>
              <w:t>Nyretransplantasjon</w:t>
            </w:r>
          </w:p>
          <w:p w:rsidR="005501DF" w:rsidRDefault="005501DF">
            <w:pPr>
              <w:keepNext/>
              <w:keepLines/>
              <w:rPr>
                <w:b/>
                <w:color w:val="000000"/>
                <w:lang w:val="en-GB"/>
              </w:rPr>
            </w:pPr>
          </w:p>
        </w:tc>
        <w:tc>
          <w:tcPr>
            <w:tcW w:w="2268" w:type="dxa"/>
            <w:tcBorders>
              <w:top w:val="single" w:sz="4" w:space="0" w:color="000000"/>
              <w:left w:val="single" w:sz="4" w:space="0" w:color="000000"/>
              <w:right w:val="single" w:sz="4" w:space="0" w:color="000000"/>
            </w:tcBorders>
            <w:vAlign w:val="bottom"/>
          </w:tcPr>
          <w:p w:rsidR="005501DF" w:rsidRDefault="00364A8C">
            <w:pPr>
              <w:keepNext/>
              <w:keepLines/>
              <w:rPr>
                <w:b/>
                <w:color w:val="000000"/>
                <w:lang w:val="en-GB"/>
              </w:rPr>
            </w:pPr>
            <w:r>
              <w:rPr>
                <w:b/>
                <w:color w:val="000000"/>
                <w:lang w:val="en-GB"/>
              </w:rPr>
              <w:t>Levertransplantasjon</w:t>
            </w:r>
          </w:p>
          <w:p w:rsidR="005501DF" w:rsidRDefault="005501DF">
            <w:pPr>
              <w:keepNext/>
              <w:keepLines/>
              <w:rPr>
                <w:b/>
                <w:color w:val="000000"/>
                <w:lang w:val="en-GB"/>
              </w:rPr>
            </w:pPr>
          </w:p>
        </w:tc>
        <w:tc>
          <w:tcPr>
            <w:tcW w:w="2266" w:type="dxa"/>
            <w:gridSpan w:val="2"/>
            <w:tcBorders>
              <w:top w:val="single" w:sz="4" w:space="0" w:color="000000"/>
              <w:left w:val="single" w:sz="4" w:space="0" w:color="000000"/>
              <w:right w:val="single" w:sz="4" w:space="0" w:color="000000"/>
            </w:tcBorders>
            <w:vAlign w:val="bottom"/>
          </w:tcPr>
          <w:p w:rsidR="005501DF" w:rsidRDefault="00364A8C">
            <w:pPr>
              <w:keepNext/>
              <w:keepLines/>
              <w:rPr>
                <w:b/>
                <w:color w:val="000000"/>
                <w:lang w:val="en-GB"/>
              </w:rPr>
            </w:pPr>
            <w:r>
              <w:rPr>
                <w:b/>
                <w:color w:val="000000"/>
                <w:lang w:val="en-GB"/>
              </w:rPr>
              <w:t>Hjerte-</w:t>
            </w:r>
          </w:p>
          <w:p w:rsidR="005501DF" w:rsidRDefault="00364A8C">
            <w:pPr>
              <w:keepNext/>
              <w:keepLines/>
              <w:rPr>
                <w:b/>
                <w:color w:val="000000"/>
                <w:lang w:val="en-GB"/>
              </w:rPr>
            </w:pPr>
            <w:r>
              <w:rPr>
                <w:b/>
                <w:color w:val="000000"/>
                <w:lang w:val="en-GB"/>
              </w:rPr>
              <w:t>Tranplantasjon</w:t>
            </w:r>
          </w:p>
          <w:p w:rsidR="005501DF" w:rsidRDefault="005501DF">
            <w:pPr>
              <w:keepNext/>
              <w:keepLines/>
              <w:rPr>
                <w:b/>
                <w:color w:val="000000"/>
                <w:lang w:val="en-GB"/>
              </w:rPr>
            </w:pPr>
          </w:p>
        </w:tc>
      </w:tr>
      <w:tr w:rsidR="005501DF">
        <w:trPr>
          <w:trHeight w:val="236"/>
        </w:trPr>
        <w:tc>
          <w:tcPr>
            <w:tcW w:w="2266" w:type="dxa"/>
            <w:tcBorders>
              <w:top w:val="single" w:sz="4" w:space="0" w:color="000000"/>
              <w:left w:val="single" w:sz="4" w:space="0" w:color="000000"/>
              <w:right w:val="single" w:sz="4" w:space="0" w:color="000000"/>
            </w:tcBorders>
            <w:vAlign w:val="bottom"/>
          </w:tcPr>
          <w:p w:rsidR="005501DF" w:rsidRDefault="005501DF">
            <w:pPr>
              <w:keepNext/>
              <w:keepLines/>
              <w:rPr>
                <w:b/>
                <w:color w:val="000000"/>
                <w:lang w:val="en-GB"/>
              </w:rPr>
            </w:pPr>
          </w:p>
        </w:tc>
        <w:tc>
          <w:tcPr>
            <w:tcW w:w="2268" w:type="dxa"/>
            <w:tcBorders>
              <w:top w:val="single" w:sz="4" w:space="0" w:color="000000"/>
              <w:left w:val="single" w:sz="4" w:space="0" w:color="000000"/>
              <w:right w:val="single" w:sz="4" w:space="0" w:color="000000"/>
            </w:tcBorders>
            <w:vAlign w:val="bottom"/>
          </w:tcPr>
          <w:p w:rsidR="005501DF" w:rsidRDefault="00364A8C">
            <w:pPr>
              <w:keepNext/>
              <w:keepLines/>
              <w:rPr>
                <w:color w:val="000000"/>
                <w:lang w:val="en-GB"/>
              </w:rPr>
            </w:pPr>
            <w:r>
              <w:rPr>
                <w:color w:val="000000"/>
                <w:lang w:val="en-GB"/>
              </w:rPr>
              <w:t>Frekvens</w:t>
            </w:r>
          </w:p>
        </w:tc>
        <w:tc>
          <w:tcPr>
            <w:tcW w:w="2268" w:type="dxa"/>
            <w:tcBorders>
              <w:top w:val="single" w:sz="4" w:space="0" w:color="000000"/>
              <w:left w:val="single" w:sz="4" w:space="0" w:color="000000"/>
              <w:right w:val="single" w:sz="4" w:space="0" w:color="000000"/>
            </w:tcBorders>
            <w:vAlign w:val="bottom"/>
          </w:tcPr>
          <w:p w:rsidR="005501DF" w:rsidRDefault="00364A8C">
            <w:pPr>
              <w:keepNext/>
              <w:keepLines/>
              <w:rPr>
                <w:color w:val="000000"/>
                <w:lang w:val="en-GB"/>
              </w:rPr>
            </w:pPr>
            <w:r>
              <w:rPr>
                <w:color w:val="000000"/>
                <w:lang w:val="en-GB"/>
              </w:rPr>
              <w:t>Frekvens</w:t>
            </w:r>
          </w:p>
        </w:tc>
        <w:tc>
          <w:tcPr>
            <w:tcW w:w="2266" w:type="dxa"/>
            <w:gridSpan w:val="2"/>
            <w:tcBorders>
              <w:top w:val="single" w:sz="4" w:space="0" w:color="000000"/>
              <w:left w:val="single" w:sz="4" w:space="0" w:color="000000"/>
              <w:right w:val="single" w:sz="4" w:space="0" w:color="000000"/>
            </w:tcBorders>
            <w:vAlign w:val="bottom"/>
          </w:tcPr>
          <w:p w:rsidR="005501DF" w:rsidRDefault="00364A8C">
            <w:pPr>
              <w:keepNext/>
              <w:keepLines/>
              <w:rPr>
                <w:color w:val="000000"/>
                <w:lang w:val="en-GB"/>
              </w:rPr>
            </w:pPr>
            <w:r>
              <w:rPr>
                <w:color w:val="000000"/>
                <w:lang w:val="en-GB"/>
              </w:rPr>
              <w:t>Frekvens</w:t>
            </w:r>
          </w:p>
        </w:tc>
      </w:tr>
      <w:tr w:rsidR="005501DF">
        <w:trPr>
          <w:trHeight w:val="300"/>
        </w:trPr>
        <w:tc>
          <w:tcPr>
            <w:tcW w:w="9068" w:type="dxa"/>
            <w:gridSpan w:val="5"/>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lang w:val="en-GB"/>
              </w:rPr>
            </w:pPr>
            <w:r>
              <w:rPr>
                <w:b/>
                <w:color w:val="000000"/>
                <w:lang w:val="en-GB"/>
              </w:rPr>
              <w:t xml:space="preserve">Infeksiøse og </w:t>
            </w:r>
            <w:r>
              <w:rPr>
                <w:b/>
                <w:color w:val="000000"/>
                <w:lang w:val="en-GB"/>
              </w:rPr>
              <w:t>parasittære sykdommer</w:t>
            </w:r>
            <w:r>
              <w:rPr>
                <w:color w:val="000000"/>
                <w:lang w:val="en-GB"/>
              </w:rPr>
              <w:t> </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lang w:val="en-GB"/>
              </w:rPr>
            </w:pPr>
            <w:r>
              <w:rPr>
                <w:color w:val="000000"/>
                <w:lang w:val="en-GB"/>
              </w:rPr>
              <w:t>Bakterielle infeksjoner</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c>
          <w:tcPr>
            <w:tcW w:w="2266" w:type="dxa"/>
            <w:gridSpan w:val="2"/>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lang w:val="en-GB"/>
              </w:rPr>
            </w:pPr>
            <w:r>
              <w:rPr>
                <w:color w:val="000000"/>
                <w:lang w:val="en-GB"/>
              </w:rPr>
              <w:t>Soppinfeksjoner</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c>
          <w:tcPr>
            <w:tcW w:w="2266" w:type="dxa"/>
            <w:gridSpan w:val="2"/>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keepNext/>
              <w:keepLines/>
              <w:rPr>
                <w:color w:val="000000"/>
                <w:lang w:val="en-GB"/>
              </w:rPr>
            </w:pPr>
            <w:r>
              <w:rPr>
                <w:color w:val="000000"/>
                <w:lang w:val="en-GB"/>
              </w:rPr>
              <w:t>Infeksjoner med protozoer</w:t>
            </w:r>
          </w:p>
        </w:tc>
        <w:tc>
          <w:tcPr>
            <w:tcW w:w="2268" w:type="dxa"/>
            <w:tcBorders>
              <w:top w:val="nil"/>
              <w:left w:val="nil"/>
              <w:bottom w:val="single" w:sz="4" w:space="0" w:color="000000"/>
              <w:right w:val="single" w:sz="4" w:space="0" w:color="000000"/>
            </w:tcBorders>
            <w:vAlign w:val="bottom"/>
          </w:tcPr>
          <w:p w:rsidR="005501DF" w:rsidRDefault="00364A8C">
            <w:pPr>
              <w:keepNext/>
              <w:keepLines/>
              <w:jc w:val="center"/>
              <w:rPr>
                <w:color w:val="000000"/>
                <w:lang w:val="en-GB"/>
              </w:rPr>
            </w:pPr>
            <w:r>
              <w:rPr>
                <w:color w:val="000000"/>
                <w:lang w:val="en-GB"/>
              </w:rPr>
              <w:t>Mindre vanlige</w:t>
            </w:r>
          </w:p>
        </w:tc>
        <w:tc>
          <w:tcPr>
            <w:tcW w:w="2268" w:type="dxa"/>
            <w:tcBorders>
              <w:top w:val="nil"/>
              <w:left w:val="nil"/>
              <w:bottom w:val="single" w:sz="4" w:space="0" w:color="000000"/>
              <w:right w:val="single" w:sz="4" w:space="0" w:color="000000"/>
            </w:tcBorders>
            <w:vAlign w:val="bottom"/>
          </w:tcPr>
          <w:p w:rsidR="005501DF" w:rsidRDefault="00364A8C">
            <w:pPr>
              <w:keepNext/>
              <w:keepLines/>
              <w:jc w:val="center"/>
              <w:rPr>
                <w:color w:val="000000"/>
                <w:lang w:val="en-GB"/>
              </w:rPr>
            </w:pPr>
            <w:r>
              <w:rPr>
                <w:color w:val="000000"/>
                <w:lang w:val="en-GB"/>
              </w:rPr>
              <w:t>Mindre vanlige</w:t>
            </w:r>
          </w:p>
        </w:tc>
        <w:tc>
          <w:tcPr>
            <w:tcW w:w="2266" w:type="dxa"/>
            <w:gridSpan w:val="2"/>
            <w:tcBorders>
              <w:top w:val="nil"/>
              <w:left w:val="nil"/>
              <w:bottom w:val="single" w:sz="4" w:space="0" w:color="000000"/>
              <w:right w:val="single" w:sz="4" w:space="0" w:color="000000"/>
            </w:tcBorders>
            <w:vAlign w:val="bottom"/>
          </w:tcPr>
          <w:p w:rsidR="005501DF" w:rsidRDefault="00364A8C">
            <w:pPr>
              <w:keepNext/>
              <w:keepLines/>
              <w:jc w:val="center"/>
              <w:rPr>
                <w:color w:val="000000"/>
                <w:lang w:val="en-GB"/>
              </w:rPr>
            </w:pPr>
            <w:r>
              <w:rPr>
                <w:color w:val="000000"/>
                <w:lang w:val="en-GB"/>
              </w:rPr>
              <w:t>Mindre 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lang w:val="en-GB"/>
              </w:rPr>
            </w:pPr>
            <w:r>
              <w:rPr>
                <w:color w:val="000000"/>
                <w:lang w:val="en-GB"/>
              </w:rPr>
              <w:t>Virusinfeksjoner</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 xml:space="preserve">Svært </w:t>
            </w:r>
            <w:r>
              <w:rPr>
                <w:color w:val="000000"/>
                <w:lang w:val="en-GB"/>
              </w:rPr>
              <w:t>vanlige</w:t>
            </w:r>
          </w:p>
        </w:tc>
        <w:tc>
          <w:tcPr>
            <w:tcW w:w="2266" w:type="dxa"/>
            <w:gridSpan w:val="2"/>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r>
      <w:tr w:rsidR="005501DF">
        <w:trPr>
          <w:trHeight w:val="300"/>
        </w:trPr>
        <w:tc>
          <w:tcPr>
            <w:tcW w:w="9068" w:type="dxa"/>
            <w:gridSpan w:val="5"/>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lang w:val="nb-NO"/>
              </w:rPr>
            </w:pPr>
            <w:r>
              <w:rPr>
                <w:b/>
                <w:color w:val="000000"/>
                <w:lang w:val="nb-NO"/>
              </w:rPr>
              <w:t>Godartede, ondartede og uspesifiserte svulster (inkludert cyster og polypper)</w:t>
            </w:r>
            <w:r>
              <w:rPr>
                <w:color w:val="000000"/>
                <w:lang w:val="nb-NO"/>
              </w:rPr>
              <w:t> </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lang w:val="en-GB"/>
              </w:rPr>
            </w:pPr>
            <w:r>
              <w:rPr>
                <w:color w:val="000000"/>
                <w:lang w:val="en-GB"/>
              </w:rPr>
              <w:t>Godartet neoplasi i hud</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Vanlige</w:t>
            </w:r>
          </w:p>
        </w:tc>
        <w:tc>
          <w:tcPr>
            <w:tcW w:w="2266" w:type="dxa"/>
            <w:gridSpan w:val="2"/>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keepNext/>
              <w:keepLines/>
              <w:rPr>
                <w:color w:val="000000"/>
                <w:lang w:val="en-GB"/>
              </w:rPr>
            </w:pPr>
            <w:r>
              <w:rPr>
                <w:color w:val="000000"/>
                <w:lang w:val="en-GB"/>
              </w:rPr>
              <w:t>Lymfom</w:t>
            </w:r>
          </w:p>
        </w:tc>
        <w:tc>
          <w:tcPr>
            <w:tcW w:w="2268" w:type="dxa"/>
            <w:tcBorders>
              <w:top w:val="nil"/>
              <w:left w:val="nil"/>
              <w:bottom w:val="single" w:sz="4" w:space="0" w:color="000000"/>
              <w:right w:val="single" w:sz="4" w:space="0" w:color="000000"/>
            </w:tcBorders>
            <w:vAlign w:val="bottom"/>
          </w:tcPr>
          <w:p w:rsidR="005501DF" w:rsidRDefault="00364A8C">
            <w:pPr>
              <w:keepNext/>
              <w:keepLines/>
              <w:jc w:val="center"/>
              <w:rPr>
                <w:color w:val="000000"/>
                <w:lang w:val="en-GB"/>
              </w:rPr>
            </w:pPr>
            <w:r>
              <w:rPr>
                <w:color w:val="000000"/>
                <w:lang w:val="en-GB"/>
              </w:rPr>
              <w:t>Mindre vanlige</w:t>
            </w:r>
          </w:p>
        </w:tc>
        <w:tc>
          <w:tcPr>
            <w:tcW w:w="2268" w:type="dxa"/>
            <w:tcBorders>
              <w:top w:val="nil"/>
              <w:left w:val="nil"/>
              <w:bottom w:val="single" w:sz="4" w:space="0" w:color="000000"/>
              <w:right w:val="single" w:sz="4" w:space="0" w:color="000000"/>
            </w:tcBorders>
            <w:vAlign w:val="bottom"/>
          </w:tcPr>
          <w:p w:rsidR="005501DF" w:rsidRDefault="00364A8C">
            <w:pPr>
              <w:keepNext/>
              <w:keepLines/>
              <w:jc w:val="center"/>
              <w:rPr>
                <w:color w:val="000000"/>
                <w:lang w:val="en-GB"/>
              </w:rPr>
            </w:pPr>
            <w:r>
              <w:rPr>
                <w:color w:val="000000"/>
                <w:lang w:val="en-GB"/>
              </w:rPr>
              <w:t>Mindre vanlige</w:t>
            </w:r>
          </w:p>
        </w:tc>
        <w:tc>
          <w:tcPr>
            <w:tcW w:w="2266" w:type="dxa"/>
            <w:gridSpan w:val="2"/>
            <w:tcBorders>
              <w:top w:val="nil"/>
              <w:left w:val="nil"/>
              <w:bottom w:val="single" w:sz="4" w:space="0" w:color="000000"/>
              <w:right w:val="single" w:sz="4" w:space="0" w:color="000000"/>
            </w:tcBorders>
            <w:vAlign w:val="bottom"/>
          </w:tcPr>
          <w:p w:rsidR="005501DF" w:rsidRDefault="00364A8C">
            <w:pPr>
              <w:keepNext/>
              <w:keepLines/>
              <w:jc w:val="center"/>
              <w:rPr>
                <w:color w:val="000000"/>
                <w:lang w:val="en-GB"/>
              </w:rPr>
            </w:pPr>
            <w:r>
              <w:rPr>
                <w:color w:val="000000"/>
                <w:lang w:val="en-GB"/>
              </w:rPr>
              <w:t>Mindre 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keepNext/>
              <w:keepLines/>
              <w:rPr>
                <w:color w:val="000000"/>
                <w:lang w:val="en-GB"/>
              </w:rPr>
            </w:pPr>
            <w:r>
              <w:rPr>
                <w:color w:val="000000"/>
                <w:lang w:val="en-GB"/>
              </w:rPr>
              <w:t>Lymfoproliferativ sykdom</w:t>
            </w:r>
          </w:p>
        </w:tc>
        <w:tc>
          <w:tcPr>
            <w:tcW w:w="2268" w:type="dxa"/>
            <w:tcBorders>
              <w:top w:val="nil"/>
              <w:left w:val="nil"/>
              <w:bottom w:val="single" w:sz="4" w:space="0" w:color="000000"/>
              <w:right w:val="single" w:sz="4" w:space="0" w:color="000000"/>
            </w:tcBorders>
            <w:vAlign w:val="bottom"/>
          </w:tcPr>
          <w:p w:rsidR="005501DF" w:rsidRDefault="00364A8C">
            <w:pPr>
              <w:keepNext/>
              <w:keepLines/>
              <w:jc w:val="center"/>
              <w:rPr>
                <w:color w:val="000000"/>
                <w:lang w:val="en-GB"/>
              </w:rPr>
            </w:pPr>
            <w:r>
              <w:rPr>
                <w:color w:val="000000"/>
                <w:lang w:val="en-GB"/>
              </w:rPr>
              <w:t>Mindre vanlige</w:t>
            </w:r>
          </w:p>
        </w:tc>
        <w:tc>
          <w:tcPr>
            <w:tcW w:w="2268" w:type="dxa"/>
            <w:tcBorders>
              <w:top w:val="nil"/>
              <w:left w:val="nil"/>
              <w:bottom w:val="single" w:sz="4" w:space="0" w:color="000000"/>
              <w:right w:val="single" w:sz="4" w:space="0" w:color="000000"/>
            </w:tcBorders>
            <w:vAlign w:val="bottom"/>
          </w:tcPr>
          <w:p w:rsidR="005501DF" w:rsidRDefault="00364A8C">
            <w:pPr>
              <w:keepNext/>
              <w:keepLines/>
              <w:jc w:val="center"/>
              <w:rPr>
                <w:color w:val="000000"/>
                <w:lang w:val="en-GB"/>
              </w:rPr>
            </w:pPr>
            <w:r>
              <w:rPr>
                <w:color w:val="000000"/>
                <w:lang w:val="en-GB"/>
              </w:rPr>
              <w:t xml:space="preserve">Mindre </w:t>
            </w:r>
            <w:r>
              <w:rPr>
                <w:color w:val="000000"/>
                <w:lang w:val="en-GB"/>
              </w:rPr>
              <w:t>vanlige</w:t>
            </w:r>
          </w:p>
        </w:tc>
        <w:tc>
          <w:tcPr>
            <w:tcW w:w="2266" w:type="dxa"/>
            <w:gridSpan w:val="2"/>
            <w:tcBorders>
              <w:top w:val="nil"/>
              <w:left w:val="nil"/>
              <w:bottom w:val="single" w:sz="4" w:space="0" w:color="000000"/>
              <w:right w:val="single" w:sz="4" w:space="0" w:color="000000"/>
            </w:tcBorders>
            <w:vAlign w:val="bottom"/>
          </w:tcPr>
          <w:p w:rsidR="005501DF" w:rsidRDefault="00364A8C">
            <w:pPr>
              <w:keepNext/>
              <w:keepLines/>
              <w:jc w:val="center"/>
              <w:rPr>
                <w:color w:val="000000"/>
                <w:lang w:val="en-GB"/>
              </w:rPr>
            </w:pPr>
            <w:r>
              <w:rPr>
                <w:color w:val="000000"/>
                <w:lang w:val="en-GB"/>
              </w:rPr>
              <w:t>Mindre 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lang w:val="en-GB"/>
              </w:rPr>
            </w:pPr>
            <w:r>
              <w:rPr>
                <w:color w:val="000000"/>
                <w:lang w:val="en-GB"/>
              </w:rPr>
              <w:t>Neoplasi</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Vanlige</w:t>
            </w:r>
          </w:p>
        </w:tc>
        <w:tc>
          <w:tcPr>
            <w:tcW w:w="2266" w:type="dxa"/>
            <w:gridSpan w:val="2"/>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Hudkreft</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Mindre vanlige</w:t>
            </w:r>
          </w:p>
        </w:tc>
        <w:tc>
          <w:tcPr>
            <w:tcW w:w="2266" w:type="dxa"/>
            <w:gridSpan w:val="2"/>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trHeight w:val="300"/>
        </w:trPr>
        <w:tc>
          <w:tcPr>
            <w:tcW w:w="9068" w:type="dxa"/>
            <w:gridSpan w:val="5"/>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b/>
                <w:color w:val="000000"/>
                <w:lang w:val="nb-NO"/>
              </w:rPr>
            </w:pPr>
            <w:r>
              <w:rPr>
                <w:b/>
                <w:color w:val="000000"/>
                <w:lang w:val="nb-NO"/>
              </w:rPr>
              <w:t>Sykdommer i blod og lymfatiske organer</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Anemi</w:t>
            </w:r>
          </w:p>
        </w:tc>
        <w:tc>
          <w:tcPr>
            <w:tcW w:w="2268" w:type="dxa"/>
            <w:tcBorders>
              <w:top w:val="nil"/>
              <w:left w:val="nil"/>
              <w:bottom w:val="single" w:sz="4" w:space="0" w:color="auto"/>
              <w:right w:val="single" w:sz="4" w:space="0" w:color="000000"/>
            </w:tcBorders>
            <w:vAlign w:val="bottom"/>
            <w:hideMark/>
          </w:tcPr>
          <w:p w:rsidR="005501DF" w:rsidRDefault="00364A8C">
            <w:pPr>
              <w:keepNext/>
              <w:keepLines/>
              <w:jc w:val="center"/>
              <w:rPr>
                <w:color w:val="000000"/>
                <w:lang w:val="en-GB"/>
              </w:rPr>
            </w:pPr>
            <w:r>
              <w:rPr>
                <w:color w:val="000000"/>
                <w:lang w:val="en-GB"/>
              </w:rPr>
              <w:t>Svært vanlige</w:t>
            </w:r>
          </w:p>
        </w:tc>
        <w:tc>
          <w:tcPr>
            <w:tcW w:w="2268" w:type="dxa"/>
            <w:tcBorders>
              <w:top w:val="nil"/>
              <w:left w:val="nil"/>
              <w:bottom w:val="single" w:sz="4" w:space="0" w:color="auto"/>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66" w:type="dxa"/>
            <w:gridSpan w:val="2"/>
            <w:tcBorders>
              <w:top w:val="nil"/>
              <w:left w:val="nil"/>
              <w:bottom w:val="single" w:sz="4" w:space="0" w:color="auto"/>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nb-NO"/>
              </w:rPr>
            </w:pPr>
            <w:r>
              <w:rPr>
                <w:color w:val="000000"/>
                <w:lang w:val="nb-NO"/>
              </w:rPr>
              <w:t>Erytroaplasi</w:t>
            </w:r>
          </w:p>
        </w:tc>
        <w:tc>
          <w:tcPr>
            <w:tcW w:w="2268" w:type="dxa"/>
            <w:tcBorders>
              <w:top w:val="single" w:sz="4" w:space="0" w:color="auto"/>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tc>
        <w:tc>
          <w:tcPr>
            <w:tcW w:w="2268" w:type="dxa"/>
            <w:tcBorders>
              <w:top w:val="single" w:sz="4" w:space="0" w:color="auto"/>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tc>
        <w:tc>
          <w:tcPr>
            <w:tcW w:w="2266" w:type="dxa"/>
            <w:gridSpan w:val="2"/>
            <w:tcBorders>
              <w:top w:val="single" w:sz="4" w:space="0" w:color="auto"/>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nb-NO"/>
              </w:rPr>
            </w:pPr>
            <w:r>
              <w:rPr>
                <w:color w:val="000000"/>
                <w:lang w:val="nb-NO"/>
              </w:rPr>
              <w:t>Beinmargssvikt</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tc>
        <w:tc>
          <w:tcPr>
            <w:tcW w:w="2266" w:type="dxa"/>
            <w:gridSpan w:val="2"/>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Ekkymose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6" w:type="dxa"/>
            <w:gridSpan w:val="2"/>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Leukocytose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66" w:type="dxa"/>
            <w:gridSpan w:val="2"/>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Leukopeni</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66" w:type="dxa"/>
            <w:gridSpan w:val="2"/>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Pancytopeni</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6" w:type="dxa"/>
            <w:gridSpan w:val="2"/>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Mindre 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Pseudolymfom</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Mindre 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Mindre vanlige</w:t>
            </w:r>
          </w:p>
        </w:tc>
        <w:tc>
          <w:tcPr>
            <w:tcW w:w="2266" w:type="dxa"/>
            <w:gridSpan w:val="2"/>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Trombocytopeni</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66" w:type="dxa"/>
            <w:gridSpan w:val="2"/>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trHeight w:val="300"/>
        </w:trPr>
        <w:tc>
          <w:tcPr>
            <w:tcW w:w="9068" w:type="dxa"/>
            <w:gridSpan w:val="5"/>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b/>
                <w:color w:val="000000"/>
                <w:lang w:val="nb-NO"/>
              </w:rPr>
            </w:pPr>
            <w:r>
              <w:rPr>
                <w:b/>
                <w:color w:val="000000"/>
                <w:lang w:val="nb-NO"/>
              </w:rPr>
              <w:t>Stoffskifte- og ernæringsbetingede sykdommer</w:t>
            </w:r>
            <w:r>
              <w:rPr>
                <w:color w:val="000000"/>
                <w:lang w:val="nb-NO"/>
              </w:rPr>
              <w:t> </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Acidose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6" w:type="dxa"/>
            <w:gridSpan w:val="2"/>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Hyperkolesterolemi</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6" w:type="dxa"/>
            <w:gridSpan w:val="2"/>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Hyperglykemi</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66" w:type="dxa"/>
            <w:gridSpan w:val="2"/>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Hyperkalemi</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66" w:type="dxa"/>
            <w:gridSpan w:val="2"/>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Hyperlipidemi</w:t>
            </w:r>
          </w:p>
        </w:tc>
        <w:tc>
          <w:tcPr>
            <w:tcW w:w="2268" w:type="dxa"/>
            <w:tcBorders>
              <w:top w:val="nil"/>
              <w:left w:val="nil"/>
              <w:bottom w:val="nil"/>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nil"/>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6" w:type="dxa"/>
            <w:gridSpan w:val="2"/>
            <w:tcBorders>
              <w:top w:val="nil"/>
              <w:left w:val="nil"/>
              <w:bottom w:val="nil"/>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 xml:space="preserve">Hypokalsemi </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Hypokalemi</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Hypomagnesemi</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Hypofosfatemi</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en-GB"/>
              </w:rPr>
            </w:pPr>
            <w:r>
              <w:rPr>
                <w:color w:val="000000"/>
                <w:lang w:val="en-GB"/>
              </w:rPr>
              <w:t>Hyperurikemi</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en-GB"/>
              </w:rPr>
            </w:pPr>
            <w:r>
              <w:rPr>
                <w:color w:val="000000"/>
                <w:lang w:val="en-GB"/>
              </w:rPr>
              <w:t>Urinsyregikt</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Vektreduksjon</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9034" w:type="dxa"/>
            <w:gridSpan w:val="4"/>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b/>
                <w:color w:val="000000"/>
                <w:lang w:val="en-GB"/>
              </w:rPr>
            </w:pPr>
            <w:r>
              <w:rPr>
                <w:b/>
                <w:color w:val="000000"/>
                <w:lang w:val="en-GB"/>
              </w:rPr>
              <w:t>Psykiatriske lidelser</w:t>
            </w:r>
            <w:r>
              <w:rPr>
                <w:color w:val="000000"/>
                <w:lang w:val="en-GB"/>
              </w:rPr>
              <w:t> </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Forvirringstilstand</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Depresjon</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Søvnløshet</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 xml:space="preserve">Agitasjon </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Mindre 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Angst</w:t>
            </w:r>
          </w:p>
        </w:tc>
        <w:tc>
          <w:tcPr>
            <w:tcW w:w="2268" w:type="dxa"/>
            <w:tcBorders>
              <w:top w:val="nil"/>
              <w:left w:val="nil"/>
              <w:bottom w:val="single" w:sz="4" w:space="0" w:color="000000"/>
              <w:right w:val="single" w:sz="4" w:space="0" w:color="000000"/>
            </w:tcBorders>
            <w:hideMark/>
          </w:tcPr>
          <w:p w:rsidR="005501DF" w:rsidRDefault="00364A8C">
            <w:pPr>
              <w:jc w:val="center"/>
              <w:rPr>
                <w:color w:val="000000"/>
                <w:lang w:val="en-GB"/>
              </w:rPr>
            </w:pPr>
            <w:r>
              <w:rPr>
                <w:lang w:val="en-GB"/>
              </w:rPr>
              <w:t>Vanlige</w:t>
            </w:r>
          </w:p>
        </w:tc>
        <w:tc>
          <w:tcPr>
            <w:tcW w:w="2268" w:type="dxa"/>
            <w:tcBorders>
              <w:top w:val="nil"/>
              <w:left w:val="nil"/>
              <w:bottom w:val="single" w:sz="4" w:space="0" w:color="000000"/>
              <w:right w:val="single" w:sz="4" w:space="0" w:color="000000"/>
            </w:tcBorders>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 xml:space="preserve">Unormal </w:t>
            </w:r>
            <w:r>
              <w:rPr>
                <w:color w:val="000000"/>
                <w:lang w:val="en-GB"/>
              </w:rPr>
              <w:t>tenkning</w:t>
            </w:r>
          </w:p>
        </w:tc>
        <w:tc>
          <w:tcPr>
            <w:tcW w:w="2268" w:type="dxa"/>
            <w:tcBorders>
              <w:top w:val="nil"/>
              <w:left w:val="nil"/>
              <w:bottom w:val="single" w:sz="4" w:space="0" w:color="000000"/>
              <w:right w:val="single" w:sz="4" w:space="0" w:color="000000"/>
            </w:tcBorders>
            <w:hideMark/>
          </w:tcPr>
          <w:p w:rsidR="005501DF" w:rsidRDefault="00364A8C">
            <w:pPr>
              <w:jc w:val="center"/>
              <w:rPr>
                <w:color w:val="000000"/>
                <w:lang w:val="en-GB"/>
              </w:rPr>
            </w:pPr>
            <w:r>
              <w:rPr>
                <w:color w:val="000000"/>
                <w:lang w:val="en-GB"/>
              </w:rPr>
              <w:t>Mindre vanlige</w:t>
            </w:r>
          </w:p>
        </w:tc>
        <w:tc>
          <w:tcPr>
            <w:tcW w:w="2268" w:type="dxa"/>
            <w:tcBorders>
              <w:top w:val="nil"/>
              <w:left w:val="nil"/>
              <w:bottom w:val="single" w:sz="4" w:space="0" w:color="000000"/>
              <w:right w:val="single" w:sz="4" w:space="0" w:color="000000"/>
            </w:tcBorders>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9034" w:type="dxa"/>
            <w:gridSpan w:val="4"/>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b/>
                <w:color w:val="000000"/>
                <w:lang w:val="en-GB"/>
              </w:rPr>
            </w:pPr>
            <w:r>
              <w:rPr>
                <w:b/>
                <w:color w:val="000000"/>
                <w:lang w:val="en-GB"/>
              </w:rPr>
              <w:t>Nevrologiske sykdommer</w:t>
            </w:r>
            <w:r>
              <w:rPr>
                <w:color w:val="000000"/>
                <w:lang w:val="en-GB"/>
              </w:rPr>
              <w:t> </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Svimmelhet</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Hodepine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Hypertoni</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Parestesi</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Somnolens</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Tremor</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en-GB"/>
              </w:rPr>
            </w:pPr>
            <w:r>
              <w:rPr>
                <w:lang w:val="en-GB"/>
              </w:rPr>
              <w:t>Kramper</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lang w:val="en-GB"/>
              </w:rPr>
              <w:t>Vanlige</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lang w:val="en-GB"/>
              </w:rPr>
              <w:t>Vanlige</w:t>
            </w:r>
          </w:p>
        </w:tc>
        <w:tc>
          <w:tcPr>
            <w:tcW w:w="2232"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en-GB"/>
              </w:rPr>
            </w:pPr>
            <w:r>
              <w:rPr>
                <w:bCs/>
                <w:szCs w:val="22"/>
                <w:lang w:val="en-GB"/>
              </w:rPr>
              <w:t>Smaksforstyrrelse</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szCs w:val="22"/>
                <w:lang w:val="en-GB"/>
              </w:rPr>
              <w:t>Mindre vanlige</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szCs w:val="22"/>
                <w:lang w:val="en-GB"/>
              </w:rPr>
              <w:t>Mindre vanlige</w:t>
            </w:r>
          </w:p>
        </w:tc>
        <w:tc>
          <w:tcPr>
            <w:tcW w:w="2232" w:type="dxa"/>
            <w:tcBorders>
              <w:top w:val="nil"/>
              <w:left w:val="nil"/>
              <w:bottom w:val="single" w:sz="4" w:space="0" w:color="000000"/>
              <w:right w:val="single" w:sz="4" w:space="0" w:color="000000"/>
            </w:tcBorders>
            <w:vAlign w:val="bottom"/>
          </w:tcPr>
          <w:p w:rsidR="005501DF" w:rsidRDefault="00364A8C">
            <w:pPr>
              <w:jc w:val="center"/>
              <w:rPr>
                <w:szCs w:val="22"/>
                <w:lang w:val="en-GB"/>
              </w:rPr>
            </w:pPr>
            <w:r>
              <w:rPr>
                <w:szCs w:val="22"/>
                <w:lang w:val="en-GB"/>
              </w:rPr>
              <w:t>Vanlige</w:t>
            </w:r>
          </w:p>
        </w:tc>
      </w:tr>
      <w:tr w:rsidR="005501DF">
        <w:trPr>
          <w:gridAfter w:val="1"/>
          <w:wAfter w:w="34" w:type="dxa"/>
          <w:trHeight w:val="300"/>
        </w:trPr>
        <w:tc>
          <w:tcPr>
            <w:tcW w:w="9034" w:type="dxa"/>
            <w:gridSpan w:val="4"/>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b/>
                <w:color w:val="000000"/>
                <w:lang w:val="en-GB"/>
              </w:rPr>
            </w:pPr>
            <w:r>
              <w:rPr>
                <w:b/>
                <w:color w:val="000000"/>
                <w:lang w:val="en-GB"/>
              </w:rPr>
              <w:t>Hjertesykdommer</w:t>
            </w:r>
            <w:r>
              <w:rPr>
                <w:color w:val="000000"/>
                <w:lang w:val="en-GB"/>
              </w:rPr>
              <w:t> </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Takykardi</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9034" w:type="dxa"/>
            <w:gridSpan w:val="4"/>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b/>
                <w:color w:val="000000"/>
                <w:lang w:val="en-GB"/>
              </w:rPr>
            </w:pPr>
            <w:r>
              <w:rPr>
                <w:b/>
                <w:color w:val="000000"/>
                <w:lang w:val="en-GB"/>
              </w:rPr>
              <w:t>Karsykdommer</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Hypertensjon</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Svært 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Hypotensjon</w:t>
            </w:r>
          </w:p>
        </w:tc>
        <w:tc>
          <w:tcPr>
            <w:tcW w:w="2268" w:type="dxa"/>
            <w:tcBorders>
              <w:top w:val="nil"/>
              <w:left w:val="nil"/>
              <w:bottom w:val="single" w:sz="4" w:space="0" w:color="auto"/>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auto"/>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auto"/>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en-GB"/>
              </w:rPr>
            </w:pPr>
            <w:r>
              <w:rPr>
                <w:color w:val="000000"/>
                <w:lang w:val="en-GB"/>
              </w:rPr>
              <w:t>Lymfocele</w:t>
            </w:r>
          </w:p>
        </w:tc>
        <w:tc>
          <w:tcPr>
            <w:tcW w:w="2268" w:type="dxa"/>
            <w:tcBorders>
              <w:top w:val="single" w:sz="4" w:space="0" w:color="auto"/>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tc>
        <w:tc>
          <w:tcPr>
            <w:tcW w:w="2268" w:type="dxa"/>
            <w:tcBorders>
              <w:top w:val="single" w:sz="4" w:space="0" w:color="auto"/>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tc>
        <w:tc>
          <w:tcPr>
            <w:tcW w:w="2232" w:type="dxa"/>
            <w:tcBorders>
              <w:top w:val="single" w:sz="4" w:space="0" w:color="auto"/>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lang w:val="en-GB"/>
              </w:rPr>
              <w:t>Venøs trombose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lang w:val="en-GB"/>
              </w:rPr>
              <w:t>Vasodilatasjon</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9034" w:type="dxa"/>
            <w:gridSpan w:val="4"/>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b/>
                <w:color w:val="000000"/>
                <w:lang w:val="nb-NO"/>
              </w:rPr>
            </w:pPr>
            <w:r>
              <w:rPr>
                <w:b/>
                <w:color w:val="000000"/>
                <w:lang w:val="nb-NO"/>
              </w:rPr>
              <w:t>Sykdommer</w:t>
            </w:r>
            <w:r>
              <w:rPr>
                <w:b/>
                <w:color w:val="000000"/>
                <w:lang w:val="nb-NO"/>
              </w:rPr>
              <w:t xml:space="preserve"> i respirasjonsorganer, thorax og mediastinum </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keepNext/>
              <w:keepLines/>
              <w:rPr>
                <w:color w:val="000000"/>
                <w:lang w:val="en-GB"/>
              </w:rPr>
            </w:pPr>
            <w:r>
              <w:rPr>
                <w:color w:val="000000"/>
                <w:lang w:val="en-GB"/>
              </w:rPr>
              <w:t>Bronkiektasi</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tc>
        <w:tc>
          <w:tcPr>
            <w:tcW w:w="2232"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Hoste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Dyspné</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en-GB"/>
              </w:rPr>
            </w:pPr>
            <w:r>
              <w:rPr>
                <w:color w:val="000000"/>
                <w:lang w:val="en-GB"/>
              </w:rPr>
              <w:t>Interstitiell lungesykdom</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 xml:space="preserve">Svært </w:t>
            </w:r>
            <w:r>
              <w:rPr>
                <w:color w:val="000000"/>
                <w:lang w:val="en-GB"/>
              </w:rPr>
              <w:t>sjeldne</w:t>
            </w:r>
          </w:p>
        </w:tc>
        <w:tc>
          <w:tcPr>
            <w:tcW w:w="2232"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Svært sjeldne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Pleuraeffusjon</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en-GB"/>
              </w:rPr>
            </w:pPr>
            <w:r>
              <w:rPr>
                <w:color w:val="000000"/>
                <w:lang w:val="en-GB"/>
              </w:rPr>
              <w:t>Lungefibrose</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Svært sjeldne</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tc>
        <w:tc>
          <w:tcPr>
            <w:tcW w:w="2232"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tc>
      </w:tr>
      <w:tr w:rsidR="005501DF">
        <w:trPr>
          <w:gridAfter w:val="1"/>
          <w:wAfter w:w="34" w:type="dxa"/>
          <w:trHeight w:val="300"/>
        </w:trPr>
        <w:tc>
          <w:tcPr>
            <w:tcW w:w="9034" w:type="dxa"/>
            <w:gridSpan w:val="4"/>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b/>
                <w:color w:val="000000"/>
                <w:lang w:val="en-GB"/>
              </w:rPr>
            </w:pPr>
            <w:r>
              <w:rPr>
                <w:b/>
                <w:color w:val="000000"/>
                <w:lang w:val="en-GB"/>
              </w:rPr>
              <w:t>Gastrointestinale sykdommer</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en-GB"/>
              </w:rPr>
            </w:pPr>
            <w:r>
              <w:rPr>
                <w:color w:val="000000"/>
                <w:lang w:val="en-GB"/>
              </w:rPr>
              <w:t>Abdominal distensjon</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 xml:space="preserve">Svært vanlige </w:t>
            </w:r>
          </w:p>
        </w:tc>
        <w:tc>
          <w:tcPr>
            <w:tcW w:w="2232"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Abdominalsmerte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 xml:space="preserve">Svært </w:t>
            </w: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Kolitt</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Forstoppelse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Nedsatt appetitt</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Diaré</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Dyspepsi</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w:t>
            </w:r>
            <w:r>
              <w:rPr>
                <w:color w:val="000000"/>
                <w:lang w:val="en-GB"/>
              </w:rPr>
              <w:t xml:space="preserve">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Øsofagitt</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en-GB"/>
              </w:rPr>
            </w:pPr>
            <w:r>
              <w:rPr>
                <w:color w:val="000000"/>
                <w:lang w:val="en-GB"/>
              </w:rPr>
              <w:t>Raping</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szCs w:val="22"/>
                <w:lang w:val="en-GB"/>
              </w:rPr>
              <w:t>Mindre vanlige</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szCs w:val="22"/>
                <w:lang w:val="en-GB"/>
              </w:rPr>
              <w:t>Mindre vanlige</w:t>
            </w:r>
          </w:p>
        </w:tc>
        <w:tc>
          <w:tcPr>
            <w:tcW w:w="2232"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 xml:space="preserve">Flatulens </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 xml:space="preserve">Gastritt </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Gastrointestinal blødning</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Gastrointestinalt sår</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en-GB"/>
              </w:rPr>
            </w:pPr>
            <w:r>
              <w:rPr>
                <w:color w:val="000000"/>
                <w:lang w:val="en-GB"/>
              </w:rPr>
              <w:t>Gingival hyperplasi</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Tarmslyng</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en-GB"/>
              </w:rPr>
            </w:pPr>
            <w:r>
              <w:rPr>
                <w:color w:val="000000"/>
                <w:lang w:val="en-GB"/>
              </w:rPr>
              <w:t>Sårdannelser i munn</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Kvalme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en-GB"/>
              </w:rPr>
            </w:pPr>
            <w:r>
              <w:rPr>
                <w:color w:val="000000"/>
                <w:lang w:val="en-GB"/>
              </w:rPr>
              <w:t>Pankreatitt</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Stomatitt</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Oppkast</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9034" w:type="dxa"/>
            <w:gridSpan w:val="4"/>
            <w:tcBorders>
              <w:top w:val="single" w:sz="4" w:space="0" w:color="000000"/>
              <w:left w:val="single" w:sz="4" w:space="0" w:color="000000"/>
              <w:bottom w:val="single" w:sz="4" w:space="0" w:color="000000"/>
              <w:right w:val="single" w:sz="4" w:space="0" w:color="000000"/>
            </w:tcBorders>
          </w:tcPr>
          <w:p w:rsidR="005501DF" w:rsidRDefault="00364A8C">
            <w:pPr>
              <w:rPr>
                <w:color w:val="000000"/>
                <w:lang w:val="en-GB"/>
              </w:rPr>
            </w:pPr>
            <w:r>
              <w:rPr>
                <w:b/>
                <w:color w:val="000000"/>
                <w:lang w:val="en-GB"/>
              </w:rPr>
              <w:t>Forstyrrelser i immunsystemet</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tcPr>
          <w:p w:rsidR="005501DF" w:rsidRDefault="00364A8C">
            <w:pPr>
              <w:rPr>
                <w:color w:val="000000"/>
                <w:lang w:val="en-GB"/>
              </w:rPr>
            </w:pPr>
            <w:r>
              <w:rPr>
                <w:lang w:val="en-GB"/>
              </w:rPr>
              <w:t>Hypersensitivitet</w:t>
            </w:r>
          </w:p>
        </w:tc>
        <w:tc>
          <w:tcPr>
            <w:tcW w:w="2268" w:type="dxa"/>
            <w:tcBorders>
              <w:top w:val="nil"/>
              <w:left w:val="nil"/>
              <w:bottom w:val="single" w:sz="4" w:space="0" w:color="000000"/>
              <w:right w:val="single" w:sz="4" w:space="0" w:color="000000"/>
            </w:tcBorders>
          </w:tcPr>
          <w:p w:rsidR="005501DF" w:rsidRDefault="00364A8C">
            <w:pPr>
              <w:jc w:val="center"/>
              <w:rPr>
                <w:color w:val="000000"/>
                <w:lang w:val="en-GB"/>
              </w:rPr>
            </w:pPr>
            <w:r>
              <w:rPr>
                <w:lang w:val="en-GB"/>
              </w:rPr>
              <w:t>Mindre vanlige</w:t>
            </w:r>
          </w:p>
        </w:tc>
        <w:tc>
          <w:tcPr>
            <w:tcW w:w="2268" w:type="dxa"/>
            <w:tcBorders>
              <w:top w:val="nil"/>
              <w:left w:val="nil"/>
              <w:bottom w:val="single" w:sz="4" w:space="0" w:color="000000"/>
              <w:right w:val="single" w:sz="4" w:space="0" w:color="000000"/>
            </w:tcBorders>
          </w:tcPr>
          <w:p w:rsidR="005501DF" w:rsidRDefault="00364A8C">
            <w:pPr>
              <w:jc w:val="center"/>
              <w:rPr>
                <w:color w:val="000000"/>
                <w:lang w:val="en-GB"/>
              </w:rPr>
            </w:pPr>
            <w:r>
              <w:rPr>
                <w:lang w:val="en-GB"/>
              </w:rPr>
              <w:t>Vanlige</w:t>
            </w:r>
          </w:p>
        </w:tc>
        <w:tc>
          <w:tcPr>
            <w:tcW w:w="2232" w:type="dxa"/>
            <w:tcBorders>
              <w:top w:val="nil"/>
              <w:left w:val="nil"/>
              <w:bottom w:val="single" w:sz="4" w:space="0" w:color="000000"/>
              <w:right w:val="single" w:sz="4" w:space="0" w:color="000000"/>
            </w:tcBorders>
          </w:tcPr>
          <w:p w:rsidR="005501DF" w:rsidRDefault="00364A8C">
            <w:pPr>
              <w:jc w:val="center"/>
              <w:rPr>
                <w:color w:val="000000"/>
                <w:lang w:val="en-GB"/>
              </w:rPr>
            </w:pPr>
            <w:r>
              <w:rPr>
                <w:color w:val="000000"/>
                <w:lang w:val="en-GB"/>
              </w:rPr>
              <w:t>Vanlige</w:t>
            </w:r>
          </w:p>
        </w:tc>
      </w:tr>
      <w:tr w:rsidR="005501DF">
        <w:trPr>
          <w:gridAfter w:val="1"/>
          <w:wAfter w:w="34" w:type="dxa"/>
          <w:trHeight w:val="300"/>
          <w:ins w:id="76" w:author="Author 2" w:date="2026-01-23T15:02:00Z"/>
        </w:trPr>
        <w:tc>
          <w:tcPr>
            <w:tcW w:w="2266" w:type="dxa"/>
            <w:tcBorders>
              <w:top w:val="single" w:sz="4" w:space="0" w:color="000000"/>
              <w:left w:val="single" w:sz="4" w:space="0" w:color="000000"/>
              <w:bottom w:val="single" w:sz="4" w:space="0" w:color="000000"/>
              <w:right w:val="single" w:sz="4" w:space="0" w:color="000000"/>
            </w:tcBorders>
          </w:tcPr>
          <w:p w:rsidR="005501DF" w:rsidRDefault="00364A8C">
            <w:pPr>
              <w:rPr>
                <w:ins w:id="77" w:author="Author 2" w:date="2026-01-23T15:02:00Z"/>
                <w:lang w:val="en-GB"/>
              </w:rPr>
            </w:pPr>
            <w:ins w:id="78" w:author="Author 2" w:date="2026-01-23T15:02:00Z">
              <w:r>
                <w:rPr>
                  <w:lang w:val="en-GB"/>
                </w:rPr>
                <w:t>Anafylaktiske reaksjoner</w:t>
              </w:r>
            </w:ins>
          </w:p>
        </w:tc>
        <w:tc>
          <w:tcPr>
            <w:tcW w:w="2268" w:type="dxa"/>
            <w:tcBorders>
              <w:top w:val="nil"/>
              <w:left w:val="nil"/>
              <w:bottom w:val="single" w:sz="4" w:space="0" w:color="000000"/>
              <w:right w:val="single" w:sz="4" w:space="0" w:color="000000"/>
            </w:tcBorders>
          </w:tcPr>
          <w:p w:rsidR="005501DF" w:rsidRDefault="00364A8C">
            <w:pPr>
              <w:jc w:val="center"/>
              <w:rPr>
                <w:ins w:id="79" w:author="Author 2" w:date="2026-01-23T15:02:00Z"/>
                <w:lang w:val="en-GB"/>
              </w:rPr>
            </w:pPr>
            <w:ins w:id="80" w:author="KB172" w:date="2026-01-26T14:38:00Z">
              <w:r>
                <w:rPr>
                  <w:lang w:val="en-GB"/>
                </w:rPr>
                <w:t xml:space="preserve">Ikke </w:t>
              </w:r>
            </w:ins>
            <w:ins w:id="81" w:author="Author 2" w:date="2026-01-23T15:02:00Z">
              <w:del w:id="82" w:author="KB172" w:date="2026-01-26T14:38:00Z">
                <w:r>
                  <w:rPr>
                    <w:lang w:val="en-GB"/>
                  </w:rPr>
                  <w:delText>U</w:delText>
                </w:r>
              </w:del>
              <w:r>
                <w:rPr>
                  <w:lang w:val="en-GB"/>
                </w:rPr>
                <w:t>kjent</w:t>
              </w:r>
            </w:ins>
          </w:p>
        </w:tc>
        <w:tc>
          <w:tcPr>
            <w:tcW w:w="2268" w:type="dxa"/>
            <w:tcBorders>
              <w:top w:val="nil"/>
              <w:left w:val="nil"/>
              <w:bottom w:val="single" w:sz="4" w:space="0" w:color="000000"/>
              <w:right w:val="single" w:sz="4" w:space="0" w:color="000000"/>
            </w:tcBorders>
          </w:tcPr>
          <w:p w:rsidR="005501DF" w:rsidRDefault="00364A8C">
            <w:pPr>
              <w:jc w:val="center"/>
              <w:rPr>
                <w:ins w:id="83" w:author="Author 2" w:date="2026-01-23T15:02:00Z"/>
                <w:lang w:val="en-GB"/>
              </w:rPr>
            </w:pPr>
            <w:ins w:id="84" w:author="KB172" w:date="2026-01-26T14:38:00Z">
              <w:r>
                <w:rPr>
                  <w:lang w:val="en-GB"/>
                </w:rPr>
                <w:t xml:space="preserve">Ikke </w:t>
              </w:r>
            </w:ins>
            <w:ins w:id="85" w:author="Author 2" w:date="2026-01-23T15:02:00Z">
              <w:del w:id="86" w:author="KB172" w:date="2026-01-26T14:38:00Z">
                <w:r>
                  <w:rPr>
                    <w:lang w:val="en-GB"/>
                  </w:rPr>
                  <w:delText>U</w:delText>
                </w:r>
              </w:del>
              <w:r>
                <w:rPr>
                  <w:lang w:val="en-GB"/>
                </w:rPr>
                <w:t>kjent</w:t>
              </w:r>
            </w:ins>
          </w:p>
        </w:tc>
        <w:tc>
          <w:tcPr>
            <w:tcW w:w="2232" w:type="dxa"/>
            <w:tcBorders>
              <w:top w:val="nil"/>
              <w:left w:val="nil"/>
              <w:bottom w:val="single" w:sz="4" w:space="0" w:color="000000"/>
              <w:right w:val="single" w:sz="4" w:space="0" w:color="000000"/>
            </w:tcBorders>
          </w:tcPr>
          <w:p w:rsidR="005501DF" w:rsidRDefault="00364A8C">
            <w:pPr>
              <w:jc w:val="center"/>
              <w:rPr>
                <w:ins w:id="87" w:author="Author 2" w:date="2026-01-23T15:02:00Z"/>
                <w:color w:val="000000"/>
                <w:lang w:val="en-GB"/>
              </w:rPr>
            </w:pPr>
            <w:ins w:id="88" w:author="KB172" w:date="2026-01-26T14:38:00Z">
              <w:r>
                <w:rPr>
                  <w:color w:val="000000"/>
                  <w:lang w:val="en-GB"/>
                </w:rPr>
                <w:t xml:space="preserve">Ikke </w:t>
              </w:r>
            </w:ins>
            <w:ins w:id="89" w:author="Author 2" w:date="2026-01-23T15:02:00Z">
              <w:del w:id="90" w:author="KB172" w:date="2026-01-26T14:38:00Z">
                <w:r>
                  <w:rPr>
                    <w:color w:val="000000"/>
                    <w:lang w:val="en-GB"/>
                  </w:rPr>
                  <w:delText>U</w:delText>
                </w:r>
              </w:del>
              <w:r>
                <w:rPr>
                  <w:color w:val="000000"/>
                  <w:lang w:val="en-GB"/>
                </w:rPr>
                <w:t>kjent</w:t>
              </w:r>
            </w:ins>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tcPr>
          <w:p w:rsidR="005501DF" w:rsidRDefault="00364A8C">
            <w:pPr>
              <w:rPr>
                <w:color w:val="000000"/>
                <w:lang w:val="en-GB"/>
              </w:rPr>
            </w:pPr>
            <w:r>
              <w:rPr>
                <w:lang w:val="en-GB"/>
              </w:rPr>
              <w:t>Hypo-gammaglobulinemi</w:t>
            </w:r>
          </w:p>
        </w:tc>
        <w:tc>
          <w:tcPr>
            <w:tcW w:w="2268" w:type="dxa"/>
            <w:tcBorders>
              <w:top w:val="nil"/>
              <w:left w:val="nil"/>
              <w:bottom w:val="single" w:sz="4" w:space="0" w:color="000000"/>
              <w:right w:val="single" w:sz="4" w:space="0" w:color="000000"/>
            </w:tcBorders>
          </w:tcPr>
          <w:p w:rsidR="005501DF" w:rsidRDefault="00364A8C">
            <w:pPr>
              <w:jc w:val="center"/>
              <w:rPr>
                <w:color w:val="000000"/>
                <w:lang w:val="en-GB"/>
              </w:rPr>
            </w:pPr>
            <w:r>
              <w:rPr>
                <w:lang w:val="en-GB"/>
              </w:rPr>
              <w:t>Mindre vanlige</w:t>
            </w:r>
          </w:p>
        </w:tc>
        <w:tc>
          <w:tcPr>
            <w:tcW w:w="2268" w:type="dxa"/>
            <w:tcBorders>
              <w:top w:val="nil"/>
              <w:left w:val="nil"/>
              <w:bottom w:val="single" w:sz="4" w:space="0" w:color="000000"/>
              <w:right w:val="single" w:sz="4" w:space="0" w:color="000000"/>
            </w:tcBorders>
          </w:tcPr>
          <w:p w:rsidR="005501DF" w:rsidRDefault="00364A8C">
            <w:pPr>
              <w:jc w:val="center"/>
              <w:rPr>
                <w:color w:val="000000"/>
                <w:lang w:val="en-GB"/>
              </w:rPr>
            </w:pPr>
            <w:r>
              <w:rPr>
                <w:lang w:val="en-GB"/>
              </w:rPr>
              <w:t>Svært sjeldne</w:t>
            </w:r>
          </w:p>
        </w:tc>
        <w:tc>
          <w:tcPr>
            <w:tcW w:w="2232" w:type="dxa"/>
            <w:tcBorders>
              <w:top w:val="nil"/>
              <w:left w:val="nil"/>
              <w:bottom w:val="single" w:sz="4" w:space="0" w:color="000000"/>
              <w:right w:val="single" w:sz="4" w:space="0" w:color="000000"/>
            </w:tcBorders>
          </w:tcPr>
          <w:p w:rsidR="005501DF" w:rsidRDefault="00364A8C">
            <w:pPr>
              <w:jc w:val="center"/>
              <w:rPr>
                <w:color w:val="000000"/>
                <w:lang w:val="en-GB"/>
              </w:rPr>
            </w:pPr>
            <w:r>
              <w:rPr>
                <w:color w:val="000000"/>
                <w:lang w:val="en-GB"/>
              </w:rPr>
              <w:t>Svært sjeldne</w:t>
            </w:r>
          </w:p>
        </w:tc>
      </w:tr>
      <w:tr w:rsidR="005501DF">
        <w:trPr>
          <w:gridAfter w:val="1"/>
          <w:wAfter w:w="34" w:type="dxa"/>
          <w:trHeight w:val="300"/>
        </w:trPr>
        <w:tc>
          <w:tcPr>
            <w:tcW w:w="9034" w:type="dxa"/>
            <w:gridSpan w:val="4"/>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b/>
                <w:color w:val="000000"/>
                <w:lang w:val="nb-NO"/>
              </w:rPr>
            </w:pPr>
            <w:r>
              <w:rPr>
                <w:b/>
                <w:color w:val="000000"/>
                <w:lang w:val="nb-NO"/>
              </w:rPr>
              <w:t>Sykdommer i lever og galleveier</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color w:val="000000"/>
                <w:lang w:val="nb-NO"/>
              </w:rPr>
            </w:pPr>
            <w:r>
              <w:rPr>
                <w:color w:val="000000"/>
                <w:lang w:val="nb-NO"/>
              </w:rPr>
              <w:t xml:space="preserve">Økte blodverdier av alkalisk fosfatase </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color w:val="000000"/>
                <w:lang w:val="nb-NO"/>
              </w:rPr>
            </w:pPr>
            <w:r>
              <w:rPr>
                <w:color w:val="000000"/>
                <w:lang w:val="nb-NO"/>
              </w:rPr>
              <w:t xml:space="preserve">Økte blodverdier av laktat dehydrogenase </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Mindre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 xml:space="preserve">Økning av leverenzymer </w:t>
            </w:r>
          </w:p>
        </w:tc>
        <w:tc>
          <w:tcPr>
            <w:tcW w:w="2268" w:type="dxa"/>
            <w:tcBorders>
              <w:top w:val="nil"/>
              <w:left w:val="nil"/>
              <w:bottom w:val="single" w:sz="4" w:space="0" w:color="auto"/>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auto"/>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auto"/>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Hepatitt</w:t>
            </w:r>
          </w:p>
        </w:tc>
        <w:tc>
          <w:tcPr>
            <w:tcW w:w="2268" w:type="dxa"/>
            <w:tcBorders>
              <w:top w:val="single" w:sz="4" w:space="0" w:color="auto"/>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single" w:sz="4" w:space="0" w:color="auto"/>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single" w:sz="4" w:space="0" w:color="auto"/>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Mindre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en-GB"/>
              </w:rPr>
            </w:pPr>
            <w:r>
              <w:rPr>
                <w:rFonts w:cs="Arial"/>
                <w:szCs w:val="22"/>
                <w:lang w:val="en-GB"/>
              </w:rPr>
              <w:t>Hyperbilirubinemi</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szCs w:val="22"/>
                <w:lang w:val="en-GB"/>
              </w:rPr>
              <w:t>Vanlige</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lang w:val="en-GB"/>
              </w:rPr>
              <w:t>Svært vanlige</w:t>
            </w:r>
          </w:p>
        </w:tc>
        <w:tc>
          <w:tcPr>
            <w:tcW w:w="2232"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lang w:val="en-GB"/>
              </w:rPr>
              <w:t>Gulsott</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Mindre 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9034" w:type="dxa"/>
            <w:gridSpan w:val="4"/>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b/>
                <w:color w:val="000000"/>
                <w:lang w:val="en-GB"/>
              </w:rPr>
            </w:pPr>
            <w:r>
              <w:rPr>
                <w:b/>
                <w:color w:val="000000"/>
                <w:lang w:val="en-GB"/>
              </w:rPr>
              <w:t>Hud- og underhudssykdommer</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keepNext/>
              <w:keepLines/>
              <w:rPr>
                <w:color w:val="000000"/>
                <w:lang w:val="en-GB"/>
              </w:rPr>
            </w:pPr>
            <w:r>
              <w:rPr>
                <w:lang w:val="en-GB"/>
              </w:rPr>
              <w:t xml:space="preserve">Akne </w:t>
            </w:r>
          </w:p>
        </w:tc>
        <w:tc>
          <w:tcPr>
            <w:tcW w:w="2268" w:type="dxa"/>
            <w:tcBorders>
              <w:top w:val="nil"/>
              <w:left w:val="nil"/>
              <w:bottom w:val="single" w:sz="4" w:space="0" w:color="000000"/>
              <w:right w:val="single" w:sz="4" w:space="0" w:color="000000"/>
            </w:tcBorders>
            <w:vAlign w:val="bottom"/>
          </w:tcPr>
          <w:p w:rsidR="005501DF" w:rsidRDefault="00364A8C">
            <w:pPr>
              <w:keepNext/>
              <w:keepLines/>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tcPr>
          <w:p w:rsidR="005501DF" w:rsidRDefault="00364A8C">
            <w:pPr>
              <w:keepNext/>
              <w:keepLines/>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tcPr>
          <w:p w:rsidR="005501DF" w:rsidRDefault="00364A8C">
            <w:pPr>
              <w:keepNext/>
              <w:keepLines/>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color w:val="000000"/>
                <w:lang w:val="en-GB"/>
              </w:rPr>
            </w:pPr>
            <w:r>
              <w:rPr>
                <w:color w:val="000000"/>
                <w:lang w:val="en-GB"/>
              </w:rPr>
              <w:t>Alopesi</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color w:val="000000"/>
                <w:lang w:val="en-GB"/>
              </w:rPr>
            </w:pPr>
            <w:r>
              <w:rPr>
                <w:color w:val="000000"/>
                <w:lang w:val="en-GB"/>
              </w:rPr>
              <w:t>Utslett</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hideMark/>
          </w:tcPr>
          <w:p w:rsidR="005501DF" w:rsidRDefault="00364A8C">
            <w:pPr>
              <w:keepNext/>
              <w:keepLines/>
              <w:rPr>
                <w:lang w:val="en-GB"/>
              </w:rPr>
            </w:pPr>
            <w:r>
              <w:rPr>
                <w:lang w:val="en-GB"/>
              </w:rPr>
              <w:t>Hudhypertrofi</w:t>
            </w:r>
          </w:p>
        </w:tc>
        <w:tc>
          <w:tcPr>
            <w:tcW w:w="2268" w:type="dxa"/>
            <w:tcBorders>
              <w:top w:val="nil"/>
              <w:left w:val="nil"/>
              <w:bottom w:val="single" w:sz="4" w:space="0" w:color="000000"/>
              <w:right w:val="single" w:sz="4" w:space="0" w:color="000000"/>
            </w:tcBorders>
            <w:hideMark/>
          </w:tcPr>
          <w:p w:rsidR="005501DF" w:rsidRDefault="00364A8C">
            <w:pPr>
              <w:keepNext/>
              <w:keepLines/>
              <w:jc w:val="center"/>
              <w:rPr>
                <w:color w:val="000000"/>
                <w:lang w:val="en-GB"/>
              </w:rPr>
            </w:pPr>
            <w:r>
              <w:rPr>
                <w:lang w:val="en-GB"/>
              </w:rPr>
              <w:t>Vanlige</w:t>
            </w:r>
          </w:p>
        </w:tc>
        <w:tc>
          <w:tcPr>
            <w:tcW w:w="2268" w:type="dxa"/>
            <w:tcBorders>
              <w:top w:val="nil"/>
              <w:left w:val="nil"/>
              <w:bottom w:val="single" w:sz="4" w:space="0" w:color="000000"/>
              <w:right w:val="single" w:sz="4" w:space="0" w:color="000000"/>
            </w:tcBorders>
            <w:hideMark/>
          </w:tcPr>
          <w:p w:rsidR="005501DF" w:rsidRDefault="00364A8C">
            <w:pPr>
              <w:keepNext/>
              <w:keepLines/>
              <w:jc w:val="center"/>
              <w:rPr>
                <w:color w:val="000000"/>
                <w:lang w:val="en-GB"/>
              </w:rPr>
            </w:pPr>
            <w:r>
              <w:rPr>
                <w:lang w:val="en-GB"/>
              </w:rPr>
              <w:t>Vanlige</w:t>
            </w:r>
          </w:p>
        </w:tc>
        <w:tc>
          <w:tcPr>
            <w:tcW w:w="2232" w:type="dxa"/>
            <w:tcBorders>
              <w:top w:val="nil"/>
              <w:left w:val="nil"/>
              <w:bottom w:val="single" w:sz="4" w:space="0" w:color="000000"/>
              <w:right w:val="single" w:sz="4" w:space="0" w:color="000000"/>
            </w:tcBorders>
            <w:hideMark/>
          </w:tcPr>
          <w:p w:rsidR="005501DF" w:rsidRDefault="00364A8C">
            <w:pPr>
              <w:keepNext/>
              <w:keepLines/>
              <w:jc w:val="center"/>
              <w:rPr>
                <w:color w:val="000000"/>
                <w:lang w:val="en-GB"/>
              </w:rPr>
            </w:pPr>
            <w:r>
              <w:rPr>
                <w:color w:val="000000"/>
                <w:lang w:val="en-GB"/>
              </w:rPr>
              <w:t>Svært vanlige</w:t>
            </w:r>
          </w:p>
        </w:tc>
      </w:tr>
      <w:tr w:rsidR="005501DF">
        <w:trPr>
          <w:gridAfter w:val="1"/>
          <w:wAfter w:w="34" w:type="dxa"/>
          <w:trHeight w:val="300"/>
        </w:trPr>
        <w:tc>
          <w:tcPr>
            <w:tcW w:w="9034" w:type="dxa"/>
            <w:gridSpan w:val="4"/>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b/>
                <w:color w:val="000000"/>
                <w:lang w:val="nb-NO"/>
              </w:rPr>
            </w:pPr>
            <w:r>
              <w:rPr>
                <w:b/>
                <w:color w:val="000000"/>
                <w:lang w:val="nb-NO"/>
              </w:rPr>
              <w:t>Sykdommer i muskler, bindevev og skjelett</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Artralgi</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Muskelsvakhet</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9034" w:type="dxa"/>
            <w:gridSpan w:val="4"/>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b/>
                <w:color w:val="000000"/>
                <w:lang w:val="nb-NO"/>
              </w:rPr>
            </w:pPr>
            <w:r>
              <w:rPr>
                <w:b/>
                <w:color w:val="000000"/>
                <w:lang w:val="nb-NO"/>
              </w:rPr>
              <w:t>Sykdommer i nyre og urinveier</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nb-NO"/>
              </w:rPr>
            </w:pPr>
            <w:r>
              <w:rPr>
                <w:color w:val="000000"/>
                <w:lang w:val="nb-NO"/>
              </w:rPr>
              <w:t xml:space="preserve">Økte </w:t>
            </w:r>
            <w:r>
              <w:rPr>
                <w:color w:val="000000"/>
                <w:lang w:val="nb-NO"/>
              </w:rPr>
              <w:t>blodverdier av kreatinin</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nb-NO"/>
              </w:rPr>
            </w:pPr>
            <w:r>
              <w:rPr>
                <w:color w:val="000000"/>
                <w:lang w:val="nb-NO"/>
              </w:rPr>
              <w:t>Økte blodverdier av urea</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Mindre 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Hematuri</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Nedsatt nyrefunksjon</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9034" w:type="dxa"/>
            <w:gridSpan w:val="4"/>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lang w:val="nb-NO"/>
              </w:rPr>
            </w:pPr>
            <w:r>
              <w:rPr>
                <w:b/>
                <w:color w:val="000000"/>
                <w:lang w:val="nb-NO"/>
              </w:rPr>
              <w:t xml:space="preserve">Generelle lidelser og </w:t>
            </w:r>
            <w:r>
              <w:rPr>
                <w:b/>
                <w:color w:val="000000"/>
                <w:lang w:val="nb-NO"/>
              </w:rPr>
              <w:t>reaksjoner på administrasjonsstedet </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lang w:val="en-GB"/>
              </w:rPr>
            </w:pPr>
            <w:r>
              <w:rPr>
                <w:color w:val="000000"/>
                <w:lang w:val="en-GB"/>
              </w:rPr>
              <w:t>Asteni</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lang w:val="en-GB"/>
              </w:rPr>
            </w:pPr>
            <w:r>
              <w:rPr>
                <w:color w:val="000000"/>
                <w:lang w:val="en-GB"/>
              </w:rPr>
              <w:t>Frysninger</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lang w:val="en-GB"/>
              </w:rPr>
            </w:pPr>
            <w:r>
              <w:rPr>
                <w:color w:val="000000"/>
                <w:lang w:val="en-GB"/>
              </w:rPr>
              <w:t>Ødem</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lang w:val="en-GB"/>
              </w:rPr>
            </w:pPr>
            <w:r>
              <w:rPr>
                <w:color w:val="000000"/>
                <w:lang w:val="en-GB"/>
              </w:rPr>
              <w:t>Brokk</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Sykdomsfølelse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auto"/>
              <w:right w:val="single" w:sz="4" w:space="0" w:color="000000"/>
            </w:tcBorders>
            <w:vAlign w:val="bottom"/>
            <w:hideMark/>
          </w:tcPr>
          <w:p w:rsidR="005501DF" w:rsidRDefault="00364A8C">
            <w:pPr>
              <w:rPr>
                <w:color w:val="000000"/>
                <w:lang w:val="en-GB"/>
              </w:rPr>
            </w:pPr>
            <w:r>
              <w:rPr>
                <w:color w:val="000000"/>
                <w:lang w:val="en-GB"/>
              </w:rPr>
              <w:t>Smerte</w:t>
            </w:r>
          </w:p>
        </w:tc>
        <w:tc>
          <w:tcPr>
            <w:tcW w:w="2268" w:type="dxa"/>
            <w:tcBorders>
              <w:top w:val="nil"/>
              <w:left w:val="nil"/>
              <w:bottom w:val="single" w:sz="4" w:space="0" w:color="auto"/>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auto"/>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auto"/>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auto"/>
              <w:left w:val="single" w:sz="4" w:space="0" w:color="auto"/>
              <w:bottom w:val="single" w:sz="4" w:space="0" w:color="auto"/>
              <w:right w:val="single" w:sz="4" w:space="0" w:color="auto"/>
            </w:tcBorders>
            <w:vAlign w:val="bottom"/>
            <w:hideMark/>
          </w:tcPr>
          <w:p w:rsidR="005501DF" w:rsidRDefault="00364A8C">
            <w:pPr>
              <w:rPr>
                <w:color w:val="000000"/>
                <w:lang w:val="en-GB"/>
              </w:rPr>
            </w:pPr>
            <w:r>
              <w:rPr>
                <w:color w:val="000000"/>
                <w:lang w:val="en-GB"/>
              </w:rPr>
              <w:t>Feber</w:t>
            </w:r>
          </w:p>
        </w:tc>
        <w:tc>
          <w:tcPr>
            <w:tcW w:w="2268" w:type="dxa"/>
            <w:tcBorders>
              <w:top w:val="single" w:sz="4" w:space="0" w:color="auto"/>
              <w:left w:val="single" w:sz="4" w:space="0" w:color="auto"/>
              <w:bottom w:val="single" w:sz="4" w:space="0" w:color="auto"/>
              <w:right w:val="single" w:sz="4" w:space="0" w:color="auto"/>
            </w:tcBorders>
            <w:vAlign w:val="bottom"/>
            <w:hideMark/>
          </w:tcPr>
          <w:p w:rsidR="005501DF" w:rsidRDefault="00364A8C">
            <w:pPr>
              <w:jc w:val="center"/>
              <w:rPr>
                <w:color w:val="000000"/>
                <w:lang w:val="en-GB"/>
              </w:rPr>
            </w:pPr>
            <w:r>
              <w:rPr>
                <w:color w:val="000000"/>
                <w:lang w:val="en-GB"/>
              </w:rPr>
              <w:t>Svært vanlige</w:t>
            </w:r>
          </w:p>
        </w:tc>
        <w:tc>
          <w:tcPr>
            <w:tcW w:w="2268" w:type="dxa"/>
            <w:tcBorders>
              <w:top w:val="single" w:sz="4" w:space="0" w:color="auto"/>
              <w:left w:val="single" w:sz="4" w:space="0" w:color="auto"/>
              <w:bottom w:val="single" w:sz="4" w:space="0" w:color="auto"/>
              <w:right w:val="single" w:sz="4" w:space="0" w:color="auto"/>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single" w:sz="4" w:space="0" w:color="auto"/>
              <w:left w:val="single" w:sz="4" w:space="0" w:color="auto"/>
              <w:bottom w:val="single" w:sz="4" w:space="0" w:color="auto"/>
              <w:right w:val="single" w:sz="4" w:space="0" w:color="auto"/>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auto"/>
              <w:left w:val="single" w:sz="4" w:space="0" w:color="000000"/>
              <w:bottom w:val="single" w:sz="4" w:space="0" w:color="000000"/>
              <w:right w:val="single" w:sz="4" w:space="0" w:color="000000"/>
            </w:tcBorders>
            <w:vAlign w:val="bottom"/>
          </w:tcPr>
          <w:p w:rsidR="005501DF" w:rsidRDefault="00364A8C">
            <w:pPr>
              <w:rPr>
                <w:color w:val="000000"/>
                <w:lang w:val="nb-NO"/>
              </w:rPr>
            </w:pPr>
            <w:r>
              <w:rPr>
                <w:lang w:val="nb-NO"/>
              </w:rPr>
              <w:t>Akutt inflammatorisk syndrom assosiert med de novo-purinsyntesehemmere</w:t>
            </w:r>
          </w:p>
        </w:tc>
        <w:tc>
          <w:tcPr>
            <w:tcW w:w="2268" w:type="dxa"/>
            <w:tcBorders>
              <w:top w:val="single" w:sz="4" w:space="0" w:color="auto"/>
              <w:left w:val="nil"/>
              <w:bottom w:val="single" w:sz="4" w:space="0" w:color="000000"/>
              <w:right w:val="single" w:sz="4" w:space="0" w:color="000000"/>
            </w:tcBorders>
            <w:vAlign w:val="bottom"/>
          </w:tcPr>
          <w:p w:rsidR="005501DF" w:rsidRDefault="00364A8C">
            <w:pPr>
              <w:jc w:val="center"/>
              <w:rPr>
                <w:color w:val="000000"/>
                <w:lang w:val="nb-NO"/>
              </w:rPr>
            </w:pPr>
            <w:r>
              <w:rPr>
                <w:color w:val="000000"/>
                <w:lang w:val="nb-NO"/>
              </w:rPr>
              <w:t>Mindre vanlige</w:t>
            </w:r>
          </w:p>
          <w:p w:rsidR="005501DF" w:rsidRDefault="005501DF">
            <w:pPr>
              <w:jc w:val="center"/>
              <w:rPr>
                <w:color w:val="000000"/>
                <w:lang w:val="nb-NO"/>
              </w:rPr>
            </w:pPr>
          </w:p>
          <w:p w:rsidR="005501DF" w:rsidRDefault="005501DF">
            <w:pPr>
              <w:jc w:val="center"/>
              <w:rPr>
                <w:color w:val="000000"/>
                <w:lang w:val="en-GB"/>
              </w:rPr>
            </w:pPr>
          </w:p>
        </w:tc>
        <w:tc>
          <w:tcPr>
            <w:tcW w:w="2268" w:type="dxa"/>
            <w:tcBorders>
              <w:top w:val="single" w:sz="4" w:space="0" w:color="auto"/>
              <w:left w:val="nil"/>
              <w:bottom w:val="single" w:sz="4" w:space="0" w:color="000000"/>
              <w:right w:val="single" w:sz="4" w:space="0" w:color="000000"/>
            </w:tcBorders>
            <w:vAlign w:val="bottom"/>
          </w:tcPr>
          <w:p w:rsidR="005501DF" w:rsidRDefault="00364A8C">
            <w:pPr>
              <w:jc w:val="center"/>
              <w:rPr>
                <w:color w:val="000000"/>
                <w:lang w:val="nb-NO"/>
              </w:rPr>
            </w:pPr>
            <w:r>
              <w:rPr>
                <w:color w:val="000000"/>
                <w:lang w:val="nb-NO"/>
              </w:rPr>
              <w:t>Mindre vanlige</w:t>
            </w:r>
          </w:p>
          <w:p w:rsidR="005501DF" w:rsidRDefault="005501DF">
            <w:pPr>
              <w:jc w:val="center"/>
              <w:rPr>
                <w:color w:val="000000"/>
                <w:lang w:val="en-GB"/>
              </w:rPr>
            </w:pPr>
          </w:p>
          <w:p w:rsidR="005501DF" w:rsidRDefault="005501DF">
            <w:pPr>
              <w:jc w:val="center"/>
              <w:rPr>
                <w:color w:val="000000"/>
                <w:lang w:val="en-GB"/>
              </w:rPr>
            </w:pPr>
          </w:p>
        </w:tc>
        <w:tc>
          <w:tcPr>
            <w:tcW w:w="2232" w:type="dxa"/>
            <w:tcBorders>
              <w:top w:val="single" w:sz="4" w:space="0" w:color="auto"/>
              <w:left w:val="nil"/>
              <w:bottom w:val="single" w:sz="4" w:space="0" w:color="000000"/>
              <w:right w:val="single" w:sz="4" w:space="0" w:color="000000"/>
            </w:tcBorders>
            <w:vAlign w:val="bottom"/>
          </w:tcPr>
          <w:p w:rsidR="005501DF" w:rsidRDefault="00364A8C">
            <w:pPr>
              <w:jc w:val="center"/>
              <w:rPr>
                <w:color w:val="000000"/>
                <w:lang w:val="nb-NO"/>
              </w:rPr>
            </w:pPr>
            <w:r>
              <w:rPr>
                <w:color w:val="000000"/>
                <w:lang w:val="nb-NO"/>
              </w:rPr>
              <w:t>Mindre vanlige</w:t>
            </w:r>
          </w:p>
          <w:p w:rsidR="005501DF" w:rsidRDefault="005501DF">
            <w:pPr>
              <w:jc w:val="center"/>
              <w:rPr>
                <w:color w:val="000000"/>
                <w:lang w:val="en-GB"/>
              </w:rPr>
            </w:pPr>
          </w:p>
          <w:p w:rsidR="005501DF" w:rsidRDefault="005501DF">
            <w:pPr>
              <w:jc w:val="center"/>
              <w:rPr>
                <w:color w:val="000000"/>
                <w:lang w:val="en-GB"/>
              </w:rPr>
            </w:pPr>
          </w:p>
        </w:tc>
      </w:tr>
    </w:tbl>
    <w:p w:rsidR="005501DF" w:rsidRDefault="005501DF">
      <w:pPr>
        <w:keepNext/>
        <w:keepLines/>
        <w:outlineLvl w:val="0"/>
        <w:rPr>
          <w:i/>
          <w:lang w:val="nb-NO" w:eastAsia="en-US"/>
        </w:rPr>
      </w:pPr>
    </w:p>
    <w:p w:rsidR="005501DF" w:rsidRDefault="00364A8C">
      <w:pPr>
        <w:keepNext/>
        <w:keepLines/>
        <w:outlineLvl w:val="0"/>
        <w:rPr>
          <w:u w:val="single"/>
          <w:lang w:val="nb-NO" w:eastAsia="en-US"/>
        </w:rPr>
      </w:pPr>
      <w:r>
        <w:rPr>
          <w:u w:val="single"/>
          <w:lang w:val="nb-NO" w:eastAsia="en-US"/>
        </w:rPr>
        <w:t xml:space="preserve">Beskrivelse av </w:t>
      </w:r>
      <w:r>
        <w:rPr>
          <w:u w:val="single"/>
          <w:lang w:val="nb-NO" w:eastAsia="en-US"/>
        </w:rPr>
        <w:t>utvalgte bivirkninger</w:t>
      </w:r>
    </w:p>
    <w:p w:rsidR="005501DF" w:rsidRDefault="005501DF">
      <w:pPr>
        <w:keepNext/>
        <w:keepLines/>
        <w:outlineLvl w:val="0"/>
        <w:rPr>
          <w:i/>
          <w:lang w:val="nb-NO" w:eastAsia="en-US"/>
        </w:rPr>
      </w:pPr>
    </w:p>
    <w:p w:rsidR="005501DF" w:rsidRDefault="00364A8C">
      <w:pPr>
        <w:keepNext/>
        <w:keepLines/>
        <w:outlineLvl w:val="0"/>
        <w:rPr>
          <w:u w:val="single"/>
          <w:lang w:val="nb-NO" w:eastAsia="en-US"/>
        </w:rPr>
      </w:pPr>
      <w:r>
        <w:rPr>
          <w:i/>
          <w:u w:val="single"/>
          <w:lang w:val="nb-NO" w:eastAsia="en-US"/>
        </w:rPr>
        <w:t>Maligniteter</w:t>
      </w:r>
    </w:p>
    <w:p w:rsidR="005501DF" w:rsidRDefault="00364A8C">
      <w:pPr>
        <w:keepNext/>
        <w:keepLines/>
        <w:rPr>
          <w:lang w:val="nb-NO" w:eastAsia="en-US"/>
        </w:rPr>
      </w:pPr>
      <w:r>
        <w:rPr>
          <w:lang w:val="nb-NO" w:eastAsia="en-US"/>
        </w:rPr>
        <w:t>Pasienter som behandles med immunsuppressive regimer som innebærer en kombinasjon av legemidler, inkludert mykofenolatmofetil, har en høyere risiko for å utvikle lymfomer og andre kreftformer, spesielt i huden (se pkt. 4</w:t>
      </w:r>
      <w:r>
        <w:rPr>
          <w:lang w:val="nb-NO" w:eastAsia="en-US"/>
        </w:rPr>
        <w:t>.4). Tre års sikkerhetsdata fra nyre- og hjertetransplanterte pasienter viste ingen uventede forandringer i forekomsten av kreft sammenlignet med 1 - års data. Levertransplanterte pasienter ble fulgt opp i minst 1 år, men mindre enn 3 år.</w:t>
      </w:r>
    </w:p>
    <w:p w:rsidR="005501DF" w:rsidRDefault="005501DF">
      <w:pPr>
        <w:rPr>
          <w:lang w:val="nb-NO" w:eastAsia="en-US"/>
        </w:rPr>
      </w:pPr>
    </w:p>
    <w:p w:rsidR="005501DF" w:rsidRDefault="00364A8C">
      <w:pPr>
        <w:keepNext/>
        <w:keepLines/>
        <w:outlineLvl w:val="0"/>
        <w:rPr>
          <w:u w:val="single"/>
          <w:lang w:val="nb-NO" w:eastAsia="en-US"/>
        </w:rPr>
      </w:pPr>
      <w:r>
        <w:rPr>
          <w:i/>
          <w:u w:val="single"/>
          <w:lang w:val="nb-NO" w:eastAsia="en-US"/>
        </w:rPr>
        <w:t>Infeksjoner</w:t>
      </w:r>
    </w:p>
    <w:p w:rsidR="005501DF" w:rsidRDefault="00364A8C">
      <w:pPr>
        <w:keepNext/>
        <w:keepLines/>
        <w:rPr>
          <w:lang w:val="nb-NO" w:eastAsia="en-US"/>
        </w:rPr>
      </w:pPr>
      <w:r>
        <w:rPr>
          <w:lang w:val="nb-NO" w:eastAsia="en-US"/>
        </w:rPr>
        <w:t>Alle</w:t>
      </w:r>
      <w:r>
        <w:rPr>
          <w:lang w:val="nb-NO" w:eastAsia="en-US"/>
        </w:rPr>
        <w:t xml:space="preserve"> pasienter behandlet med immunsuppressiva, har en økt risiko for bakterie-, virus- og soppinfeksjoner (der noen kan ha dødelig utfall), inkludert de som er forårsaket av opportunister og latent virus reaktivering. Risikoen øker med total immunosuppressiv d</w:t>
      </w:r>
      <w:r>
        <w:rPr>
          <w:lang w:val="nb-NO" w:eastAsia="en-US"/>
        </w:rPr>
        <w:t>ose (se pkt. 4.4). De alvorligste infeksjonene var sepsis, peritonitt, meningitt, endokarditt, tuberkulose og atypiske mykobakterielle infeksjoner. I kontrollerte kliniske studier med nyre-, hjerte- og levertransplanterte pasienter som ble behandlet med my</w:t>
      </w:r>
      <w:r>
        <w:rPr>
          <w:lang w:val="nb-NO" w:eastAsia="en-US"/>
        </w:rPr>
        <w:t>kofenolatmofetil (2 g eller 3 g daglig) som del av immunosuppressivt regime og fulgt opp i minst 1 år, var de vanligste opportunistiske infeksjoner: candida på slimhinner, invasiv cytomegalovirus-sykdom og Herpes simplex. Andelen pasienter med invasiv cyto</w:t>
      </w:r>
      <w:r>
        <w:rPr>
          <w:lang w:val="nb-NO" w:eastAsia="en-US"/>
        </w:rPr>
        <w:t>megalovirus-sykdom var 13,5 %. Tilfeller av BK</w:t>
      </w:r>
      <w:r>
        <w:rPr>
          <w:lang w:val="nb-NO" w:eastAsia="en-US"/>
        </w:rPr>
        <w:noBreakHyphen/>
        <w:t>virusrelatert nefropati og tilfeller av JC</w:t>
      </w:r>
      <w:r>
        <w:rPr>
          <w:lang w:val="nb-NO" w:eastAsia="en-US"/>
        </w:rPr>
        <w:noBreakHyphen/>
        <w:t>virusrelatert progressiv multifokal leukoencefalopati (PML), har blitt rapportert i pasienter behandlet med immunosuppressiva, inkludert mykofenolatmofetil.</w:t>
      </w:r>
    </w:p>
    <w:p w:rsidR="005501DF" w:rsidRDefault="005501DF">
      <w:pPr>
        <w:keepNext/>
        <w:keepLines/>
        <w:rPr>
          <w:u w:val="single"/>
          <w:lang w:val="nb-NO" w:eastAsia="en-US"/>
        </w:rPr>
      </w:pPr>
    </w:p>
    <w:p w:rsidR="005501DF" w:rsidRDefault="00364A8C">
      <w:pPr>
        <w:keepNext/>
        <w:keepLines/>
        <w:rPr>
          <w:i/>
          <w:u w:val="single"/>
          <w:lang w:val="nb-NO" w:eastAsia="en-US"/>
        </w:rPr>
      </w:pPr>
      <w:r>
        <w:rPr>
          <w:i/>
          <w:u w:val="single"/>
          <w:lang w:val="nb-NO" w:eastAsia="en-US"/>
        </w:rPr>
        <w:t>Sykdommer i blod og lymfatiske organer</w:t>
      </w:r>
    </w:p>
    <w:p w:rsidR="005501DF" w:rsidRDefault="00364A8C">
      <w:pPr>
        <w:keepNext/>
        <w:keepLines/>
        <w:rPr>
          <w:u w:val="single"/>
          <w:lang w:val="nb-NO" w:eastAsia="en-US"/>
        </w:rPr>
      </w:pPr>
      <w:r>
        <w:rPr>
          <w:lang w:val="nb-NO" w:eastAsia="en-US"/>
        </w:rPr>
        <w:t>Cytopenier, inkludert leukopeni, anemi, trombocytopeni og pancytopeni, er kjente risikofaktorer forbundet med mykofenolatmofetil, som kan føre til eller medvirke til infeksjoner og blødninger (se pkt. 4.4). Agranulocy</w:t>
      </w:r>
      <w:r>
        <w:rPr>
          <w:lang w:val="nb-NO" w:eastAsia="en-US"/>
        </w:rPr>
        <w:t>tose og neutropeni er blitt rapportert, og derfor anbefales regelmessig</w:t>
      </w:r>
      <w:r>
        <w:rPr>
          <w:u w:val="single"/>
          <w:lang w:val="nb-NO" w:eastAsia="en-US"/>
        </w:rPr>
        <w:t xml:space="preserve"> </w:t>
      </w:r>
      <w:r>
        <w:rPr>
          <w:lang w:val="nb-NO" w:eastAsia="en-US"/>
        </w:rPr>
        <w:t xml:space="preserve">monitorering av pasienter som tar mykofenolatmofetil (se pkt.4.4). Det har vært rapportert aplastisk anemi og beinmargssvikt hos pasienter behandlet med mykofenolatmofetil, og noen av </w:t>
      </w:r>
      <w:r>
        <w:rPr>
          <w:lang w:val="nb-NO" w:eastAsia="en-US"/>
        </w:rPr>
        <w:t>dem har vært fatale</w:t>
      </w:r>
      <w:r>
        <w:rPr>
          <w:u w:val="single"/>
          <w:lang w:val="nb-NO" w:eastAsia="en-US"/>
        </w:rPr>
        <w:t>.</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Tilfeller av erytroaplasi (PRCA) har blitt rapportert hos pasienter behandlet med mykofenolatmofetil (se pkt 4.4).</w:t>
      </w:r>
    </w:p>
    <w:p w:rsidR="005501DF" w:rsidRDefault="005501DF">
      <w:pPr>
        <w:rPr>
          <w:lang w:val="nb-NO" w:eastAsia="en-US"/>
        </w:rPr>
      </w:pPr>
    </w:p>
    <w:p w:rsidR="005501DF" w:rsidRDefault="00364A8C">
      <w:pPr>
        <w:rPr>
          <w:u w:val="single"/>
          <w:lang w:val="nb-NO" w:eastAsia="en-US"/>
        </w:rPr>
      </w:pPr>
      <w:r>
        <w:rPr>
          <w:lang w:val="nb-NO" w:eastAsia="en-US"/>
        </w:rPr>
        <w:t>Isolerte tilfeller av unormal nøytrofil morfologi, inkludert ervervet Pelger-Huëts anomali har vært observert hos pasi</w:t>
      </w:r>
      <w:r>
        <w:rPr>
          <w:lang w:val="nb-NO" w:eastAsia="en-US"/>
        </w:rPr>
        <w:t xml:space="preserve">enter behandlet med mykofenolatmofetil. Disse forandringene er ikke assosiert med svekket nøytrofil funksjon. Disse forandringene kan tyde på ett ’left shift’ i modningen av nøytrofiler, i hematologiske prøver kan dette bli mistolket som tegn på infeksjon </w:t>
      </w:r>
      <w:r>
        <w:rPr>
          <w:lang w:val="nb-NO" w:eastAsia="en-US"/>
        </w:rPr>
        <w:t>hos immunsupprimerte pasienter som hos dem som får mykofenolatmofetil.</w:t>
      </w:r>
    </w:p>
    <w:p w:rsidR="005501DF" w:rsidRDefault="005501DF">
      <w:pPr>
        <w:rPr>
          <w:u w:val="single"/>
          <w:lang w:val="nb-NO" w:eastAsia="en-US"/>
        </w:rPr>
      </w:pPr>
    </w:p>
    <w:p w:rsidR="005501DF" w:rsidRDefault="00364A8C">
      <w:pPr>
        <w:rPr>
          <w:i/>
          <w:u w:val="single"/>
          <w:lang w:val="nb-NO" w:eastAsia="en-US"/>
        </w:rPr>
      </w:pPr>
      <w:r>
        <w:rPr>
          <w:i/>
          <w:u w:val="single"/>
          <w:lang w:val="nb-NO" w:eastAsia="en-US"/>
        </w:rPr>
        <w:t>Gastrointestinale sykdommer</w:t>
      </w:r>
    </w:p>
    <w:p w:rsidR="005501DF" w:rsidRDefault="00364A8C">
      <w:pPr>
        <w:rPr>
          <w:lang w:val="nb-NO" w:eastAsia="en-US"/>
        </w:rPr>
      </w:pPr>
      <w:r>
        <w:rPr>
          <w:lang w:val="nb-NO" w:eastAsia="en-US"/>
        </w:rPr>
        <w:t>De alvorligste gastrointestinale sykdommene var sårdannelser og blødninger, som er kjente risikofaktorer forbundet med mykofenolatmofetil. Vanlig rapportert under de pivotale kliniske studiene var munn-, øsofagus-, ventrikkel-, duodenal og intestinalsår, o</w:t>
      </w:r>
      <w:r>
        <w:rPr>
          <w:lang w:val="nb-NO" w:eastAsia="en-US"/>
        </w:rPr>
        <w:t>fte komplisert av blødninger, i tillegg til hematemese, melena og hemoragiske former for gastritt og kolitt. Imidlertid var de vanligste gastrointestinale sykdommene diaré, kvalme og oppkast. I endoskopiske undersøkelser av pasienter med mykofenolatmofetil</w:t>
      </w:r>
      <w:r>
        <w:rPr>
          <w:lang w:val="nb-NO" w:eastAsia="en-US"/>
        </w:rPr>
        <w:t>-relatert diaré er det oppdaget isolerte tilfeller av intestinal villøs atrofi (se pkt. 4.4).</w:t>
      </w:r>
    </w:p>
    <w:p w:rsidR="005501DF" w:rsidRDefault="005501DF">
      <w:pPr>
        <w:rPr>
          <w:u w:val="single"/>
          <w:lang w:val="nb-NO" w:eastAsia="en-US"/>
        </w:rPr>
      </w:pPr>
    </w:p>
    <w:p w:rsidR="005501DF" w:rsidRDefault="00364A8C">
      <w:pPr>
        <w:rPr>
          <w:u w:val="single"/>
          <w:lang w:val="nb-NO" w:eastAsia="en-US"/>
        </w:rPr>
      </w:pPr>
      <w:r>
        <w:rPr>
          <w:i/>
          <w:u w:val="single"/>
          <w:lang w:val="nb-NO" w:eastAsia="en-US"/>
        </w:rPr>
        <w:t>Hypersensitivitet</w:t>
      </w:r>
      <w:r>
        <w:rPr>
          <w:u w:val="single"/>
          <w:lang w:val="nb-NO" w:eastAsia="en-US"/>
        </w:rPr>
        <w:t xml:space="preserve"> </w:t>
      </w:r>
    </w:p>
    <w:p w:rsidR="005501DF" w:rsidRDefault="00364A8C">
      <w:pPr>
        <w:rPr>
          <w:lang w:val="nb-NO" w:eastAsia="en-US"/>
        </w:rPr>
      </w:pPr>
      <w:r>
        <w:rPr>
          <w:lang w:val="nb-NO" w:eastAsia="en-US"/>
        </w:rPr>
        <w:t>Hypersensitivitetsreaksjoner, inkludert angionevrotisk ødem og anafylaktisk reaksjon, har vært rapportert.</w:t>
      </w:r>
    </w:p>
    <w:p w:rsidR="005501DF" w:rsidRDefault="005501DF">
      <w:pPr>
        <w:rPr>
          <w:lang w:val="nb-NO" w:eastAsia="en-US"/>
        </w:rPr>
      </w:pPr>
    </w:p>
    <w:p w:rsidR="005501DF" w:rsidRDefault="00364A8C">
      <w:pPr>
        <w:suppressAutoHyphens/>
        <w:outlineLvl w:val="0"/>
        <w:rPr>
          <w:i/>
          <w:u w:val="single"/>
          <w:lang w:val="nb-NO" w:eastAsia="en-US"/>
        </w:rPr>
      </w:pPr>
      <w:r>
        <w:rPr>
          <w:i/>
          <w:u w:val="single"/>
          <w:lang w:val="nb-NO" w:eastAsia="en-US"/>
        </w:rPr>
        <w:t>Graviditet, barseltid og perinatal</w:t>
      </w:r>
      <w:r>
        <w:rPr>
          <w:i/>
          <w:u w:val="single"/>
          <w:lang w:val="nb-NO" w:eastAsia="en-US"/>
        </w:rPr>
        <w:t>e forhold</w:t>
      </w:r>
    </w:p>
    <w:p w:rsidR="005501DF" w:rsidRDefault="00364A8C">
      <w:pPr>
        <w:suppressAutoHyphens/>
        <w:outlineLvl w:val="0"/>
        <w:rPr>
          <w:lang w:val="nb-NO" w:eastAsia="en-US"/>
        </w:rPr>
      </w:pPr>
      <w:r>
        <w:rPr>
          <w:lang w:val="nb-NO" w:eastAsia="en-US"/>
        </w:rPr>
        <w:t>Det har blitt rapportert tilfeller av spontanaborter hos pasienter eksponert for mykofenolatmofetil, spesielt under første trimester, se pkt 4.6.</w:t>
      </w:r>
    </w:p>
    <w:p w:rsidR="005501DF" w:rsidRDefault="005501DF">
      <w:pPr>
        <w:rPr>
          <w:lang w:val="nb-NO" w:eastAsia="en-US"/>
        </w:rPr>
      </w:pPr>
    </w:p>
    <w:p w:rsidR="005501DF" w:rsidRDefault="00364A8C">
      <w:pPr>
        <w:outlineLvl w:val="0"/>
        <w:rPr>
          <w:u w:val="single"/>
          <w:lang w:val="nb-NO" w:eastAsia="en-US"/>
        </w:rPr>
      </w:pPr>
      <w:r>
        <w:rPr>
          <w:i/>
          <w:u w:val="single"/>
          <w:lang w:val="nb-NO" w:eastAsia="en-US"/>
        </w:rPr>
        <w:t>Medfødte misdannelser</w:t>
      </w:r>
      <w:r>
        <w:rPr>
          <w:u w:val="single"/>
          <w:lang w:val="nb-NO" w:eastAsia="en-US"/>
        </w:rPr>
        <w:t xml:space="preserve"> </w:t>
      </w:r>
    </w:p>
    <w:p w:rsidR="005501DF" w:rsidRDefault="00364A8C">
      <w:pPr>
        <w:outlineLvl w:val="0"/>
        <w:rPr>
          <w:lang w:val="nb-NO" w:eastAsia="en-US"/>
        </w:rPr>
      </w:pPr>
      <w:r>
        <w:rPr>
          <w:lang w:val="nb-NO" w:eastAsia="en-US"/>
        </w:rPr>
        <w:t>Medfødte misdannelser er observert etter markedsføring hos barn av pasienter</w:t>
      </w:r>
      <w:r>
        <w:rPr>
          <w:lang w:val="nb-NO" w:eastAsia="en-US"/>
        </w:rPr>
        <w:t xml:space="preserve"> eksponert for mykofenolat i kombinasjon med andre immunsupressive midler, se pkt. 4.6.</w:t>
      </w:r>
    </w:p>
    <w:p w:rsidR="005501DF" w:rsidRDefault="005501DF">
      <w:pPr>
        <w:outlineLvl w:val="0"/>
        <w:rPr>
          <w:lang w:val="nb-NO" w:eastAsia="en-US"/>
        </w:rPr>
      </w:pPr>
    </w:p>
    <w:p w:rsidR="005501DF" w:rsidRDefault="00364A8C">
      <w:pPr>
        <w:suppressAutoHyphens/>
        <w:outlineLvl w:val="0"/>
        <w:rPr>
          <w:szCs w:val="22"/>
          <w:u w:val="single"/>
          <w:lang w:val="nb-NO"/>
        </w:rPr>
      </w:pPr>
      <w:r>
        <w:rPr>
          <w:i/>
          <w:u w:val="single"/>
          <w:lang w:val="nb-NO" w:eastAsia="en-US"/>
        </w:rPr>
        <w:t>Sykdommer</w:t>
      </w:r>
      <w:r>
        <w:rPr>
          <w:i/>
          <w:szCs w:val="22"/>
          <w:u w:val="single"/>
          <w:lang w:val="nb-NO"/>
        </w:rPr>
        <w:t xml:space="preserve"> i respirasjonsorganer, thorax og mediastinum</w:t>
      </w:r>
    </w:p>
    <w:p w:rsidR="005501DF" w:rsidRDefault="00364A8C">
      <w:pPr>
        <w:suppressAutoHyphens/>
        <w:outlineLvl w:val="0"/>
        <w:rPr>
          <w:szCs w:val="22"/>
          <w:lang w:val="nb-NO"/>
        </w:rPr>
      </w:pPr>
      <w:r>
        <w:rPr>
          <w:szCs w:val="22"/>
          <w:lang w:val="nb-NO"/>
        </w:rPr>
        <w:t>Det har blitt rapportert isolerte tilfeller, noen fatale, av interstiell lungesykdom og pulmonær fibrose hos pas</w:t>
      </w:r>
      <w:r>
        <w:rPr>
          <w:szCs w:val="22"/>
          <w:lang w:val="nb-NO"/>
        </w:rPr>
        <w:t xml:space="preserve">ienter behandlet med </w:t>
      </w:r>
      <w:r>
        <w:rPr>
          <w:lang w:val="nb-NO" w:eastAsia="en-US"/>
        </w:rPr>
        <w:t>mykofenolatmofetil</w:t>
      </w:r>
      <w:r>
        <w:rPr>
          <w:szCs w:val="22"/>
          <w:lang w:val="nb-NO"/>
        </w:rPr>
        <w:t xml:space="preserve"> i kombinasjon med andre immunsuppressiva. Det er også rapportert om tilfeller av bronkiektasi hos barn og voksne).</w:t>
      </w:r>
    </w:p>
    <w:p w:rsidR="005501DF" w:rsidRDefault="005501DF">
      <w:pPr>
        <w:suppressAutoHyphens/>
        <w:outlineLvl w:val="0"/>
        <w:rPr>
          <w:szCs w:val="22"/>
          <w:lang w:val="nb-NO"/>
        </w:rPr>
      </w:pPr>
    </w:p>
    <w:p w:rsidR="005501DF" w:rsidRDefault="00364A8C">
      <w:pPr>
        <w:keepNext/>
        <w:keepLines/>
        <w:suppressAutoHyphens/>
        <w:outlineLvl w:val="0"/>
        <w:rPr>
          <w:szCs w:val="22"/>
          <w:u w:val="single"/>
          <w:lang w:val="nb-NO"/>
        </w:rPr>
      </w:pPr>
      <w:r>
        <w:rPr>
          <w:i/>
          <w:szCs w:val="22"/>
          <w:u w:val="single"/>
          <w:lang w:val="nb-NO"/>
        </w:rPr>
        <w:t>Forstyrrelser i immunsystemet</w:t>
      </w:r>
    </w:p>
    <w:p w:rsidR="005501DF" w:rsidRDefault="00364A8C">
      <w:pPr>
        <w:rPr>
          <w:u w:val="single"/>
          <w:lang w:val="nb-NO" w:eastAsia="en-US"/>
        </w:rPr>
      </w:pPr>
      <w:r>
        <w:rPr>
          <w:szCs w:val="22"/>
          <w:lang w:val="nb-NO"/>
        </w:rPr>
        <w:t xml:space="preserve">Hypogammaglobulinemi er rapportert hos pasienter som får </w:t>
      </w:r>
      <w:r>
        <w:rPr>
          <w:lang w:val="nb-NO" w:eastAsia="en-US"/>
        </w:rPr>
        <w:t>mykofenolatmo</w:t>
      </w:r>
      <w:r>
        <w:rPr>
          <w:lang w:val="nb-NO" w:eastAsia="en-US"/>
        </w:rPr>
        <w:t>fetil</w:t>
      </w:r>
      <w:r>
        <w:rPr>
          <w:szCs w:val="22"/>
          <w:lang w:val="nb-NO"/>
        </w:rPr>
        <w:t xml:space="preserve"> i kombinasjon med andre immunsuppressive legemidler.</w:t>
      </w:r>
    </w:p>
    <w:p w:rsidR="005501DF" w:rsidRDefault="005501DF">
      <w:pPr>
        <w:rPr>
          <w:u w:val="single"/>
          <w:lang w:val="nb-NO" w:eastAsia="en-US"/>
        </w:rPr>
      </w:pPr>
    </w:p>
    <w:p w:rsidR="005501DF" w:rsidRDefault="00364A8C">
      <w:pPr>
        <w:rPr>
          <w:i/>
          <w:u w:val="single"/>
          <w:lang w:val="nb-NO" w:eastAsia="en-US"/>
        </w:rPr>
      </w:pPr>
      <w:r>
        <w:rPr>
          <w:i/>
          <w:u w:val="single"/>
          <w:lang w:val="nb-NO" w:eastAsia="en-US"/>
        </w:rPr>
        <w:t>Generelle lidelser og reaksjoner på administrasjonsstedet</w:t>
      </w:r>
    </w:p>
    <w:p w:rsidR="005501DF" w:rsidRDefault="00364A8C">
      <w:pPr>
        <w:rPr>
          <w:lang w:val="nb-NO" w:eastAsia="en-US"/>
        </w:rPr>
      </w:pPr>
      <w:r>
        <w:rPr>
          <w:lang w:val="nb-NO" w:eastAsia="en-US"/>
        </w:rPr>
        <w:t>Ødem, inkludert perifert ødem og ansikts- og scrotumødem, var svært vanlig rapportert under de pivotale  studiene. Muskel- og skjelettsmer</w:t>
      </w:r>
      <w:r>
        <w:rPr>
          <w:lang w:val="nb-NO" w:eastAsia="en-US"/>
        </w:rPr>
        <w:t>ter som myalgi og nakke- og ryggsmerter var også svært vanlig rapportert.</w:t>
      </w:r>
    </w:p>
    <w:p w:rsidR="005501DF" w:rsidRDefault="005501DF">
      <w:pPr>
        <w:rPr>
          <w:lang w:val="nb-NO" w:eastAsia="en-US"/>
        </w:rPr>
      </w:pPr>
    </w:p>
    <w:p w:rsidR="005501DF" w:rsidRDefault="00364A8C">
      <w:pPr>
        <w:rPr>
          <w:lang w:val="nb-NO"/>
        </w:rPr>
      </w:pPr>
      <w:r>
        <w:rPr>
          <w:lang w:val="nb-NO"/>
        </w:rPr>
        <w:t>Akutt inflammatorisk syndrom assosiert med de novo-purinsyntesehemmere</w:t>
      </w:r>
      <w:r>
        <w:rPr>
          <w:rFonts w:cs="Verdana"/>
          <w:color w:val="000000"/>
          <w:lang w:val="nb-NO"/>
        </w:rPr>
        <w:t xml:space="preserve"> </w:t>
      </w:r>
      <w:r>
        <w:rPr>
          <w:lang w:val="nb-NO" w:eastAsia="en-US"/>
        </w:rPr>
        <w:t xml:space="preserve">har blitt beskrevet etter markedsføring som en paradoksal proinflammatorisk reaksjon assosiert med </w:t>
      </w:r>
      <w:r>
        <w:rPr>
          <w:lang w:val="nb-NO" w:eastAsia="en-US"/>
        </w:rPr>
        <w:t>mykofenolatmofetil og mykofenolsyre. Tilstanden er karakterisert av feber, artralgi, artritt, muskelsmerter og forhøyede inflammatoriske biomarkører. Litteraturrapporter viste rask bedring etter seponering av legemidlet.</w:t>
      </w:r>
    </w:p>
    <w:p w:rsidR="005501DF" w:rsidRDefault="005501DF">
      <w:pPr>
        <w:rPr>
          <w:i/>
          <w:iCs/>
          <w:lang w:val="nb-NO" w:eastAsia="en-US"/>
        </w:rPr>
      </w:pPr>
    </w:p>
    <w:p w:rsidR="005501DF" w:rsidRDefault="00364A8C">
      <w:pPr>
        <w:keepNext/>
        <w:outlineLvl w:val="0"/>
        <w:rPr>
          <w:u w:val="single"/>
          <w:lang w:val="nb-NO" w:eastAsia="en-US"/>
        </w:rPr>
      </w:pPr>
      <w:r>
        <w:rPr>
          <w:u w:val="single"/>
          <w:lang w:val="nb-NO" w:eastAsia="en-US"/>
        </w:rPr>
        <w:t>Spesielle populasjoner</w:t>
      </w:r>
    </w:p>
    <w:p w:rsidR="005501DF" w:rsidRDefault="005501DF">
      <w:pPr>
        <w:rPr>
          <w:i/>
          <w:iCs/>
          <w:lang w:val="nb-NO" w:eastAsia="en-US"/>
        </w:rPr>
      </w:pPr>
    </w:p>
    <w:p w:rsidR="005501DF" w:rsidRDefault="00364A8C">
      <w:pPr>
        <w:keepNext/>
        <w:outlineLvl w:val="0"/>
        <w:rPr>
          <w:u w:val="single"/>
          <w:lang w:val="nb-NO" w:eastAsia="en-US"/>
        </w:rPr>
      </w:pPr>
      <w:bookmarkStart w:id="91" w:name="_Hlk175757545"/>
      <w:r>
        <w:rPr>
          <w:i/>
          <w:u w:val="single"/>
          <w:lang w:val="nb-NO" w:eastAsia="en-US"/>
        </w:rPr>
        <w:t>Pediatrisk</w:t>
      </w:r>
      <w:r>
        <w:rPr>
          <w:i/>
          <w:u w:val="single"/>
          <w:lang w:val="nb-NO" w:eastAsia="en-US"/>
        </w:rPr>
        <w:t xml:space="preserve"> populasjon</w:t>
      </w:r>
    </w:p>
    <w:p w:rsidR="005501DF" w:rsidRDefault="00364A8C">
      <w:pPr>
        <w:rPr>
          <w:szCs w:val="22"/>
          <w:lang w:val="nb-NO" w:eastAsia="nb-NO"/>
        </w:rPr>
      </w:pPr>
      <w:r>
        <w:rPr>
          <w:lang w:val="nb-NO" w:eastAsia="en-US"/>
        </w:rPr>
        <w:t xml:space="preserve">I en langtidsstudie som rekrutterte 33 pediatriske nyretransplanterte pasienter i alderen 3 år til 18 år som fikk 23 mg/kg mykofenolatmofetil oralt to ganger daglig, ble typen og frekvensen av bivirkninger vurdert. </w:t>
      </w:r>
      <w:r>
        <w:rPr>
          <w:szCs w:val="22"/>
          <w:lang w:val="nb-NO" w:eastAsia="nb-NO"/>
        </w:rPr>
        <w:t xml:space="preserve">Samlet sett var </w:t>
      </w:r>
      <w:r>
        <w:rPr>
          <w:szCs w:val="22"/>
          <w:lang w:val="nb-NO" w:eastAsia="nb-NO"/>
        </w:rPr>
        <w:t>sikkerhetsprofilen hos disse 33 barna og ungdommene lik den som ble observert hos voksne mottakere av allotransplanterte solide organer.</w:t>
      </w:r>
    </w:p>
    <w:p w:rsidR="005501DF" w:rsidRDefault="005501DF">
      <w:pPr>
        <w:keepNext/>
        <w:rPr>
          <w:lang w:val="nb-NO" w:eastAsia="en-US"/>
        </w:rPr>
      </w:pPr>
    </w:p>
    <w:p w:rsidR="005501DF" w:rsidRDefault="00364A8C">
      <w:pPr>
        <w:rPr>
          <w:szCs w:val="22"/>
          <w:lang w:val="nb-NO" w:eastAsia="nb-NO"/>
        </w:rPr>
      </w:pPr>
      <w:r>
        <w:rPr>
          <w:lang w:val="nb-NO" w:eastAsia="en-US"/>
        </w:rPr>
        <w:t>Lignende observasjoner ble gjort i en annen klinisk studie som rekrutterte 100 pediatriske nyretransplanterte pasiente</w:t>
      </w:r>
      <w:r>
        <w:rPr>
          <w:lang w:val="nb-NO" w:eastAsia="en-US"/>
        </w:rPr>
        <w:t>r i alderen 1 til 18 år. Type og frekvens av bivirkninger hos pasienter som fikk 600 mg/m</w:t>
      </w:r>
      <w:r>
        <w:rPr>
          <w:vertAlign w:val="superscript"/>
          <w:lang w:val="nb-NO" w:eastAsia="en-US"/>
        </w:rPr>
        <w:t>2</w:t>
      </w:r>
      <w:r>
        <w:rPr>
          <w:lang w:val="nb-NO" w:eastAsia="en-US"/>
        </w:rPr>
        <w:t>, opptil 1 g/m</w:t>
      </w:r>
      <w:r>
        <w:rPr>
          <w:vertAlign w:val="superscript"/>
          <w:lang w:val="nb-NO" w:eastAsia="en-US"/>
        </w:rPr>
        <w:t>2</w:t>
      </w:r>
      <w:r>
        <w:rPr>
          <w:lang w:val="nb-NO" w:eastAsia="en-US"/>
        </w:rPr>
        <w:t xml:space="preserve"> mykofenolatmofetil oralt to ganger daglig, var sammenliknbare med de som ble observert hos voksne pasienter som fikk 1 g mykofenolatmofetil to ganger </w:t>
      </w:r>
      <w:r>
        <w:rPr>
          <w:lang w:val="nb-NO" w:eastAsia="en-US"/>
        </w:rPr>
        <w:t xml:space="preserve">daglig. </w:t>
      </w:r>
      <w:r>
        <w:rPr>
          <w:szCs w:val="22"/>
          <w:lang w:val="nb-NO" w:eastAsia="nb-NO"/>
        </w:rPr>
        <w:t>En oppsummering av de hyppigere forekommende bivirkningene er vist i tabell 3 nedenfor:</w:t>
      </w:r>
    </w:p>
    <w:p w:rsidR="005501DF" w:rsidRDefault="005501DF">
      <w:pPr>
        <w:rPr>
          <w:szCs w:val="22"/>
          <w:lang w:val="nb-NO" w:eastAsia="nb-NO"/>
        </w:rPr>
      </w:pPr>
    </w:p>
    <w:p w:rsidR="005501DF" w:rsidRDefault="00364A8C">
      <w:pPr>
        <w:pStyle w:val="QRDEnBodyText"/>
        <w:keepNext/>
        <w:keepLines/>
        <w:ind w:left="1440" w:hanging="1440"/>
        <w:rPr>
          <w:b/>
          <w:szCs w:val="22"/>
          <w:lang w:val="nb-NO"/>
        </w:rPr>
      </w:pPr>
      <w:bookmarkStart w:id="92" w:name="_Hlk171353697"/>
      <w:r>
        <w:rPr>
          <w:b/>
          <w:szCs w:val="22"/>
          <w:lang w:val="nb-NO"/>
        </w:rPr>
        <w:t xml:space="preserve">Tabell 3 </w:t>
      </w:r>
      <w:r>
        <w:rPr>
          <w:b/>
          <w:szCs w:val="22"/>
          <w:lang w:val="nb-NO"/>
        </w:rPr>
        <w:tab/>
        <w:t>Oppsummering av bivirkninger observert hyppigere i en studie som undersøkte mykofenolatmofetil hos 100 pediatriske nyretransplanterte pasienter (dose</w:t>
      </w:r>
      <w:r>
        <w:rPr>
          <w:b/>
          <w:szCs w:val="22"/>
          <w:lang w:val="nb-NO"/>
        </w:rPr>
        <w:t>ring basert på alder/overflate [600 mg/m</w:t>
      </w:r>
      <w:r>
        <w:rPr>
          <w:b/>
          <w:szCs w:val="22"/>
          <w:vertAlign w:val="superscript"/>
          <w:lang w:val="nb-NO"/>
        </w:rPr>
        <w:t>2</w:t>
      </w:r>
      <w:r>
        <w:rPr>
          <w:b/>
          <w:szCs w:val="22"/>
          <w:lang w:val="nb-NO"/>
        </w:rPr>
        <w:t>, opptil 1 g/m</w:t>
      </w:r>
      <w:r>
        <w:rPr>
          <w:b/>
          <w:szCs w:val="22"/>
          <w:vertAlign w:val="superscript"/>
          <w:lang w:val="nb-NO"/>
        </w:rPr>
        <w:t>2</w:t>
      </w:r>
      <w:r>
        <w:rPr>
          <w:b/>
          <w:szCs w:val="22"/>
          <w:lang w:val="nb-NO"/>
        </w:rPr>
        <w:t xml:space="preserve"> to ganger daglig.])</w:t>
      </w:r>
    </w:p>
    <w:bookmarkEnd w:id="92"/>
    <w:p w:rsidR="005501DF" w:rsidRDefault="005501DF">
      <w:pPr>
        <w:pStyle w:val="QRDEnBodyText"/>
        <w:keepNext/>
        <w:rPr>
          <w:sz w:val="20"/>
          <w:szCs w:val="18"/>
          <w:lang w:val="nb-NO"/>
        </w:rPr>
      </w:pPr>
    </w:p>
    <w:tbl>
      <w:tblPr>
        <w:tblStyle w:val="TableGrid"/>
        <w:tblW w:w="0" w:type="auto"/>
        <w:tblLook w:val="04A0" w:firstRow="1" w:lastRow="0" w:firstColumn="1" w:lastColumn="0" w:noHBand="0" w:noVBand="1"/>
      </w:tblPr>
      <w:tblGrid>
        <w:gridCol w:w="3858"/>
        <w:gridCol w:w="1518"/>
        <w:gridCol w:w="1655"/>
        <w:gridCol w:w="1787"/>
      </w:tblGrid>
      <w:tr w:rsidR="005501DF">
        <w:trPr>
          <w:trHeight w:val="1241"/>
        </w:trPr>
        <w:tc>
          <w:tcPr>
            <w:tcW w:w="3858" w:type="dxa"/>
          </w:tcPr>
          <w:p w:rsidR="005501DF" w:rsidRDefault="00364A8C">
            <w:pPr>
              <w:keepNext/>
              <w:widowControl w:val="0"/>
              <w:rPr>
                <w:b/>
                <w:bCs/>
                <w:lang w:val="nb-NO"/>
              </w:rPr>
            </w:pPr>
            <w:r>
              <w:rPr>
                <w:b/>
                <w:bCs/>
                <w:szCs w:val="20"/>
                <w:lang w:val="nb-NO"/>
              </w:rPr>
              <w:t>Bivirkning</w:t>
            </w:r>
          </w:p>
          <w:p w:rsidR="005501DF" w:rsidRDefault="005501DF">
            <w:pPr>
              <w:keepNext/>
              <w:widowControl w:val="0"/>
              <w:rPr>
                <w:b/>
                <w:bCs/>
                <w:lang w:val="nb-NO"/>
              </w:rPr>
            </w:pPr>
          </w:p>
          <w:p w:rsidR="005501DF" w:rsidRDefault="00364A8C">
            <w:pPr>
              <w:keepNext/>
              <w:widowControl w:val="0"/>
              <w:rPr>
                <w:b/>
                <w:bCs/>
                <w:lang w:val="nb-NO"/>
              </w:rPr>
            </w:pPr>
            <w:r>
              <w:rPr>
                <w:b/>
                <w:bCs/>
                <w:szCs w:val="20"/>
                <w:lang w:val="nb-NO"/>
              </w:rPr>
              <w:t>(MedDRA)</w:t>
            </w:r>
          </w:p>
          <w:p w:rsidR="005501DF" w:rsidRDefault="005501DF">
            <w:pPr>
              <w:keepNext/>
              <w:widowControl w:val="0"/>
              <w:rPr>
                <w:b/>
                <w:bCs/>
                <w:lang w:val="nb-NO"/>
              </w:rPr>
            </w:pPr>
          </w:p>
          <w:p w:rsidR="005501DF" w:rsidRDefault="00364A8C">
            <w:pPr>
              <w:pStyle w:val="QRDEnBodyText"/>
              <w:keepNext/>
              <w:rPr>
                <w:lang w:val="nb-NO"/>
              </w:rPr>
            </w:pPr>
            <w:r>
              <w:rPr>
                <w:b/>
                <w:bCs/>
                <w:szCs w:val="20"/>
                <w:lang w:val="nb-NO"/>
              </w:rPr>
              <w:t>Organklassesystem</w:t>
            </w:r>
          </w:p>
        </w:tc>
        <w:tc>
          <w:tcPr>
            <w:tcW w:w="1518" w:type="dxa"/>
          </w:tcPr>
          <w:p w:rsidR="005501DF" w:rsidRDefault="00364A8C">
            <w:pPr>
              <w:pStyle w:val="QRDEnBodyText"/>
              <w:keepNext/>
              <w:jc w:val="center"/>
              <w:rPr>
                <w:b/>
                <w:lang w:val="nb-NO"/>
              </w:rPr>
            </w:pPr>
            <w:r>
              <w:rPr>
                <w:b/>
                <w:szCs w:val="20"/>
                <w:lang w:val="nb-NO"/>
              </w:rPr>
              <w:t>&lt;</w:t>
            </w:r>
            <w:r>
              <w:rPr>
                <w:b/>
                <w:lang w:val="nb-NO"/>
              </w:rPr>
              <w:t> </w:t>
            </w:r>
            <w:r>
              <w:rPr>
                <w:b/>
                <w:szCs w:val="20"/>
                <w:lang w:val="nb-NO"/>
              </w:rPr>
              <w:t>6</w:t>
            </w:r>
            <w:r>
              <w:rPr>
                <w:b/>
                <w:lang w:val="nb-NO"/>
              </w:rPr>
              <w:t> </w:t>
            </w:r>
            <w:r>
              <w:rPr>
                <w:b/>
                <w:szCs w:val="20"/>
                <w:lang w:val="nb-NO"/>
              </w:rPr>
              <w:t>år (n</w:t>
            </w:r>
            <w:r>
              <w:rPr>
                <w:b/>
                <w:lang w:val="nb-NO"/>
              </w:rPr>
              <w:t> </w:t>
            </w:r>
            <w:r>
              <w:rPr>
                <w:b/>
                <w:szCs w:val="20"/>
                <w:lang w:val="nb-NO"/>
              </w:rPr>
              <w:t>=</w:t>
            </w:r>
            <w:r>
              <w:rPr>
                <w:b/>
                <w:lang w:val="nb-NO"/>
              </w:rPr>
              <w:t> </w:t>
            </w:r>
            <w:r>
              <w:rPr>
                <w:b/>
                <w:szCs w:val="20"/>
                <w:lang w:val="nb-NO"/>
              </w:rPr>
              <w:t>33)</w:t>
            </w:r>
          </w:p>
        </w:tc>
        <w:tc>
          <w:tcPr>
            <w:tcW w:w="1655" w:type="dxa"/>
          </w:tcPr>
          <w:p w:rsidR="005501DF" w:rsidRDefault="00364A8C">
            <w:pPr>
              <w:pStyle w:val="QRDEnBodyText"/>
              <w:keepNext/>
              <w:jc w:val="center"/>
              <w:rPr>
                <w:b/>
                <w:lang w:val="nb-NO"/>
              </w:rPr>
            </w:pPr>
            <w:r>
              <w:rPr>
                <w:b/>
                <w:szCs w:val="20"/>
                <w:lang w:val="nb-NO"/>
              </w:rPr>
              <w:t>6</w:t>
            </w:r>
            <w:r>
              <w:rPr>
                <w:b/>
                <w:lang w:val="nb-NO"/>
              </w:rPr>
              <w:noBreakHyphen/>
            </w:r>
            <w:r>
              <w:rPr>
                <w:b/>
                <w:szCs w:val="20"/>
                <w:lang w:val="nb-NO"/>
              </w:rPr>
              <w:t>11 år (n</w:t>
            </w:r>
            <w:r>
              <w:rPr>
                <w:b/>
                <w:lang w:val="nb-NO"/>
              </w:rPr>
              <w:t> </w:t>
            </w:r>
            <w:r>
              <w:rPr>
                <w:b/>
                <w:szCs w:val="20"/>
                <w:lang w:val="nb-NO"/>
              </w:rPr>
              <w:t>=</w:t>
            </w:r>
            <w:r>
              <w:rPr>
                <w:b/>
                <w:lang w:val="nb-NO"/>
              </w:rPr>
              <w:t> </w:t>
            </w:r>
            <w:r>
              <w:rPr>
                <w:b/>
                <w:szCs w:val="20"/>
                <w:lang w:val="nb-NO"/>
              </w:rPr>
              <w:t>34)</w:t>
            </w:r>
          </w:p>
        </w:tc>
        <w:tc>
          <w:tcPr>
            <w:tcW w:w="1787" w:type="dxa"/>
          </w:tcPr>
          <w:p w:rsidR="005501DF" w:rsidRDefault="00364A8C">
            <w:pPr>
              <w:pStyle w:val="QRDEnBodyText"/>
              <w:keepNext/>
              <w:jc w:val="center"/>
              <w:rPr>
                <w:b/>
                <w:lang w:val="nb-NO"/>
              </w:rPr>
            </w:pPr>
            <w:r>
              <w:rPr>
                <w:b/>
                <w:szCs w:val="20"/>
                <w:lang w:val="nb-NO"/>
              </w:rPr>
              <w:t>12</w:t>
            </w:r>
            <w:r>
              <w:rPr>
                <w:b/>
                <w:lang w:val="nb-NO"/>
              </w:rPr>
              <w:noBreakHyphen/>
            </w:r>
            <w:r>
              <w:rPr>
                <w:b/>
                <w:szCs w:val="20"/>
                <w:lang w:val="nb-NO"/>
              </w:rPr>
              <w:t xml:space="preserve">18 år </w:t>
            </w:r>
          </w:p>
          <w:p w:rsidR="005501DF" w:rsidRDefault="00364A8C">
            <w:pPr>
              <w:pStyle w:val="QRDEnBodyText"/>
              <w:keepNext/>
              <w:jc w:val="center"/>
              <w:rPr>
                <w:b/>
                <w:lang w:val="nb-NO"/>
              </w:rPr>
            </w:pPr>
            <w:r>
              <w:rPr>
                <w:b/>
                <w:szCs w:val="20"/>
                <w:lang w:val="nb-NO"/>
              </w:rPr>
              <w:t>(n</w:t>
            </w:r>
            <w:r>
              <w:rPr>
                <w:b/>
                <w:lang w:val="nb-NO"/>
              </w:rPr>
              <w:t> </w:t>
            </w:r>
            <w:r>
              <w:rPr>
                <w:b/>
                <w:szCs w:val="20"/>
                <w:lang w:val="nb-NO"/>
              </w:rPr>
              <w:t>=</w:t>
            </w:r>
            <w:r>
              <w:rPr>
                <w:b/>
                <w:lang w:val="nb-NO"/>
              </w:rPr>
              <w:t> </w:t>
            </w:r>
            <w:r>
              <w:rPr>
                <w:b/>
                <w:szCs w:val="20"/>
                <w:lang w:val="nb-NO"/>
              </w:rPr>
              <w:t>33)</w:t>
            </w:r>
          </w:p>
        </w:tc>
      </w:tr>
      <w:tr w:rsidR="005501DF">
        <w:trPr>
          <w:trHeight w:val="498"/>
        </w:trPr>
        <w:tc>
          <w:tcPr>
            <w:tcW w:w="3858" w:type="dxa"/>
          </w:tcPr>
          <w:p w:rsidR="005501DF" w:rsidRDefault="00364A8C">
            <w:pPr>
              <w:pStyle w:val="QRDEnBodyText"/>
              <w:keepNext/>
              <w:rPr>
                <w:b/>
                <w:bCs/>
                <w:lang w:val="nb-NO"/>
              </w:rPr>
            </w:pPr>
            <w:r>
              <w:rPr>
                <w:b/>
                <w:bCs/>
                <w:szCs w:val="20"/>
                <w:lang w:val="nb-NO"/>
              </w:rPr>
              <w:t>Infeksiøse og parasittære sykdommer</w:t>
            </w:r>
          </w:p>
        </w:tc>
        <w:tc>
          <w:tcPr>
            <w:tcW w:w="1518" w:type="dxa"/>
          </w:tcPr>
          <w:p w:rsidR="005501DF" w:rsidRDefault="00364A8C">
            <w:pPr>
              <w:pStyle w:val="QRDEnBodyText"/>
              <w:keepNext/>
              <w:jc w:val="center"/>
              <w:rPr>
                <w:lang w:val="nb-NO"/>
              </w:rPr>
            </w:pPr>
            <w:r>
              <w:rPr>
                <w:szCs w:val="20"/>
                <w:lang w:val="nb-NO"/>
              </w:rPr>
              <w:t>Svært vanlige (48,5</w:t>
            </w:r>
            <w:r>
              <w:rPr>
                <w:lang w:val="nb-NO"/>
              </w:rPr>
              <w:t> %</w:t>
            </w:r>
            <w:r>
              <w:rPr>
                <w:szCs w:val="20"/>
                <w:lang w:val="nb-NO"/>
              </w:rPr>
              <w:t>)</w:t>
            </w:r>
          </w:p>
        </w:tc>
        <w:tc>
          <w:tcPr>
            <w:tcW w:w="1655" w:type="dxa"/>
          </w:tcPr>
          <w:p w:rsidR="005501DF" w:rsidRDefault="00364A8C">
            <w:pPr>
              <w:pStyle w:val="QRDEnBodyText"/>
              <w:keepNext/>
              <w:jc w:val="center"/>
              <w:rPr>
                <w:lang w:val="nb-NO"/>
              </w:rPr>
            </w:pPr>
            <w:r>
              <w:rPr>
                <w:szCs w:val="20"/>
                <w:lang w:val="nb-NO"/>
              </w:rPr>
              <w:t>Svært vanlige (44,1</w:t>
            </w:r>
            <w:r>
              <w:rPr>
                <w:lang w:val="nb-NO"/>
              </w:rPr>
              <w:t> %</w:t>
            </w:r>
            <w:r>
              <w:rPr>
                <w:szCs w:val="20"/>
                <w:lang w:val="nb-NO"/>
              </w:rPr>
              <w:t>)</w:t>
            </w:r>
          </w:p>
        </w:tc>
        <w:tc>
          <w:tcPr>
            <w:tcW w:w="1787" w:type="dxa"/>
          </w:tcPr>
          <w:p w:rsidR="005501DF" w:rsidRDefault="00364A8C">
            <w:pPr>
              <w:pStyle w:val="QRDEnBodyText"/>
              <w:keepNext/>
              <w:jc w:val="center"/>
              <w:rPr>
                <w:lang w:val="nb-NO"/>
              </w:rPr>
            </w:pPr>
            <w:r>
              <w:rPr>
                <w:szCs w:val="20"/>
                <w:lang w:val="nb-NO"/>
              </w:rPr>
              <w:t>Svært vanlige (51,5</w:t>
            </w:r>
            <w:r>
              <w:rPr>
                <w:lang w:val="nb-NO"/>
              </w:rPr>
              <w:t> %</w:t>
            </w:r>
            <w:r>
              <w:rPr>
                <w:szCs w:val="20"/>
                <w:lang w:val="nb-NO"/>
              </w:rPr>
              <w:t>)</w:t>
            </w:r>
          </w:p>
        </w:tc>
      </w:tr>
      <w:tr w:rsidR="005501DF">
        <w:trPr>
          <w:trHeight w:val="253"/>
        </w:trPr>
        <w:tc>
          <w:tcPr>
            <w:tcW w:w="3858" w:type="dxa"/>
            <w:tcBorders>
              <w:right w:val="single" w:sz="4" w:space="0" w:color="FFFFFF" w:themeColor="background1"/>
            </w:tcBorders>
          </w:tcPr>
          <w:p w:rsidR="005501DF" w:rsidRDefault="00364A8C">
            <w:pPr>
              <w:pStyle w:val="QRDEnBodyText"/>
              <w:rPr>
                <w:lang w:val="nb-NO"/>
              </w:rPr>
            </w:pPr>
            <w:r>
              <w:rPr>
                <w:b/>
                <w:bCs/>
                <w:szCs w:val="20"/>
                <w:lang w:val="nb-NO"/>
              </w:rPr>
              <w:t>Sykdommer i blod og lymfatiske organer</w:t>
            </w:r>
          </w:p>
        </w:tc>
        <w:tc>
          <w:tcPr>
            <w:tcW w:w="1518" w:type="dxa"/>
            <w:tcBorders>
              <w:left w:val="single" w:sz="4" w:space="0" w:color="FFFFFF" w:themeColor="background1"/>
              <w:right w:val="single" w:sz="4" w:space="0" w:color="FFFFFF" w:themeColor="background1"/>
            </w:tcBorders>
          </w:tcPr>
          <w:p w:rsidR="005501DF" w:rsidRDefault="005501DF">
            <w:pPr>
              <w:pStyle w:val="QRDEnBodyText"/>
              <w:jc w:val="center"/>
              <w:rPr>
                <w:lang w:val="nb-NO"/>
              </w:rPr>
            </w:pPr>
          </w:p>
        </w:tc>
        <w:tc>
          <w:tcPr>
            <w:tcW w:w="1655" w:type="dxa"/>
            <w:tcBorders>
              <w:left w:val="single" w:sz="4" w:space="0" w:color="FFFFFF" w:themeColor="background1"/>
              <w:right w:val="single" w:sz="4" w:space="0" w:color="FFFFFF" w:themeColor="background1"/>
            </w:tcBorders>
          </w:tcPr>
          <w:p w:rsidR="005501DF" w:rsidRDefault="005501DF">
            <w:pPr>
              <w:pStyle w:val="QRDEnBodyText"/>
              <w:jc w:val="center"/>
              <w:rPr>
                <w:lang w:val="nb-NO"/>
              </w:rPr>
            </w:pPr>
          </w:p>
        </w:tc>
        <w:tc>
          <w:tcPr>
            <w:tcW w:w="1787" w:type="dxa"/>
            <w:tcBorders>
              <w:left w:val="single" w:sz="4" w:space="0" w:color="FFFFFF" w:themeColor="background1"/>
            </w:tcBorders>
          </w:tcPr>
          <w:p w:rsidR="005501DF" w:rsidRDefault="005501DF">
            <w:pPr>
              <w:pStyle w:val="QRDEnBodyText"/>
              <w:jc w:val="center"/>
              <w:rPr>
                <w:lang w:val="nb-NO"/>
              </w:rPr>
            </w:pPr>
          </w:p>
        </w:tc>
      </w:tr>
      <w:tr w:rsidR="005501DF">
        <w:trPr>
          <w:trHeight w:val="498"/>
        </w:trPr>
        <w:tc>
          <w:tcPr>
            <w:tcW w:w="3858" w:type="dxa"/>
          </w:tcPr>
          <w:p w:rsidR="005501DF" w:rsidRDefault="00364A8C">
            <w:pPr>
              <w:pStyle w:val="QRDEnBodyText"/>
              <w:rPr>
                <w:lang w:val="nb-NO"/>
              </w:rPr>
            </w:pPr>
            <w:r>
              <w:rPr>
                <w:szCs w:val="20"/>
                <w:lang w:val="nb-NO"/>
              </w:rPr>
              <w:t>Leukopeni</w:t>
            </w:r>
          </w:p>
        </w:tc>
        <w:tc>
          <w:tcPr>
            <w:tcW w:w="1518" w:type="dxa"/>
          </w:tcPr>
          <w:p w:rsidR="005501DF" w:rsidRDefault="00364A8C">
            <w:pPr>
              <w:pStyle w:val="QRDEnBodyText"/>
              <w:jc w:val="center"/>
              <w:rPr>
                <w:lang w:val="nb-NO"/>
              </w:rPr>
            </w:pPr>
            <w:r>
              <w:rPr>
                <w:szCs w:val="20"/>
                <w:lang w:val="nb-NO"/>
              </w:rPr>
              <w:t>Svært vanlige (30,3</w:t>
            </w:r>
            <w:r>
              <w:rPr>
                <w:lang w:val="nb-NO"/>
              </w:rPr>
              <w:t> %</w:t>
            </w:r>
            <w:r>
              <w:rPr>
                <w:szCs w:val="20"/>
                <w:lang w:val="nb-NO"/>
              </w:rPr>
              <w:t>)</w:t>
            </w:r>
          </w:p>
        </w:tc>
        <w:tc>
          <w:tcPr>
            <w:tcW w:w="1655" w:type="dxa"/>
          </w:tcPr>
          <w:p w:rsidR="005501DF" w:rsidRDefault="00364A8C">
            <w:pPr>
              <w:pStyle w:val="QRDEnBodyText"/>
              <w:jc w:val="center"/>
              <w:rPr>
                <w:lang w:val="nb-NO"/>
              </w:rPr>
            </w:pPr>
            <w:r>
              <w:rPr>
                <w:szCs w:val="20"/>
                <w:lang w:val="nb-NO"/>
              </w:rPr>
              <w:t>Svært vanlige (29,4</w:t>
            </w:r>
            <w:r>
              <w:rPr>
                <w:lang w:val="nb-NO"/>
              </w:rPr>
              <w:t> %</w:t>
            </w:r>
            <w:r>
              <w:rPr>
                <w:szCs w:val="20"/>
                <w:lang w:val="nb-NO"/>
              </w:rPr>
              <w:t>)</w:t>
            </w:r>
          </w:p>
        </w:tc>
        <w:tc>
          <w:tcPr>
            <w:tcW w:w="1787" w:type="dxa"/>
          </w:tcPr>
          <w:p w:rsidR="005501DF" w:rsidRDefault="00364A8C">
            <w:pPr>
              <w:pStyle w:val="QRDEnBodyText"/>
              <w:jc w:val="center"/>
              <w:rPr>
                <w:lang w:val="nb-NO"/>
              </w:rPr>
            </w:pPr>
            <w:r>
              <w:rPr>
                <w:szCs w:val="20"/>
                <w:lang w:val="nb-NO"/>
              </w:rPr>
              <w:t>Svært vanlige (12,1</w:t>
            </w:r>
            <w:r>
              <w:rPr>
                <w:lang w:val="nb-NO"/>
              </w:rPr>
              <w:t> %</w:t>
            </w:r>
            <w:r>
              <w:rPr>
                <w:szCs w:val="20"/>
                <w:lang w:val="nb-NO"/>
              </w:rPr>
              <w:t>)</w:t>
            </w:r>
          </w:p>
        </w:tc>
      </w:tr>
      <w:tr w:rsidR="005501DF">
        <w:trPr>
          <w:trHeight w:val="498"/>
        </w:trPr>
        <w:tc>
          <w:tcPr>
            <w:tcW w:w="3858" w:type="dxa"/>
          </w:tcPr>
          <w:p w:rsidR="005501DF" w:rsidRDefault="00364A8C">
            <w:pPr>
              <w:pStyle w:val="QRDEnBodyText"/>
              <w:rPr>
                <w:lang w:val="nb-NO"/>
              </w:rPr>
            </w:pPr>
            <w:r>
              <w:rPr>
                <w:szCs w:val="20"/>
                <w:lang w:val="nb-NO"/>
              </w:rPr>
              <w:t>Anemi</w:t>
            </w:r>
          </w:p>
        </w:tc>
        <w:tc>
          <w:tcPr>
            <w:tcW w:w="1518" w:type="dxa"/>
          </w:tcPr>
          <w:p w:rsidR="005501DF" w:rsidRDefault="00364A8C">
            <w:pPr>
              <w:pStyle w:val="QRDEnBodyText"/>
              <w:jc w:val="center"/>
              <w:rPr>
                <w:lang w:val="nb-NO"/>
              </w:rPr>
            </w:pPr>
            <w:r>
              <w:rPr>
                <w:szCs w:val="20"/>
                <w:lang w:val="nb-NO"/>
              </w:rPr>
              <w:t>Svært vanlige (51,5</w:t>
            </w:r>
            <w:r>
              <w:rPr>
                <w:lang w:val="nb-NO"/>
              </w:rPr>
              <w:t> %</w:t>
            </w:r>
            <w:r>
              <w:rPr>
                <w:szCs w:val="20"/>
                <w:lang w:val="nb-NO"/>
              </w:rPr>
              <w:t>)</w:t>
            </w:r>
          </w:p>
        </w:tc>
        <w:tc>
          <w:tcPr>
            <w:tcW w:w="1655" w:type="dxa"/>
          </w:tcPr>
          <w:p w:rsidR="005501DF" w:rsidRDefault="00364A8C">
            <w:pPr>
              <w:pStyle w:val="QRDEnBodyText"/>
              <w:jc w:val="center"/>
              <w:rPr>
                <w:lang w:val="nb-NO"/>
              </w:rPr>
            </w:pPr>
            <w:r>
              <w:rPr>
                <w:szCs w:val="20"/>
                <w:lang w:val="nb-NO"/>
              </w:rPr>
              <w:t>Svært vanlige (32,4</w:t>
            </w:r>
            <w:r>
              <w:rPr>
                <w:lang w:val="nb-NO"/>
              </w:rPr>
              <w:t> %</w:t>
            </w:r>
            <w:r>
              <w:rPr>
                <w:szCs w:val="20"/>
                <w:lang w:val="nb-NO"/>
              </w:rPr>
              <w:t>)</w:t>
            </w:r>
          </w:p>
        </w:tc>
        <w:tc>
          <w:tcPr>
            <w:tcW w:w="1787" w:type="dxa"/>
          </w:tcPr>
          <w:p w:rsidR="005501DF" w:rsidRDefault="00364A8C">
            <w:pPr>
              <w:pStyle w:val="QRDEnBodyText"/>
              <w:jc w:val="center"/>
              <w:rPr>
                <w:lang w:val="nb-NO"/>
              </w:rPr>
            </w:pPr>
            <w:r>
              <w:rPr>
                <w:szCs w:val="20"/>
                <w:lang w:val="nb-NO"/>
              </w:rPr>
              <w:t>Svært vanlige (27,3</w:t>
            </w:r>
            <w:r>
              <w:rPr>
                <w:lang w:val="nb-NO"/>
              </w:rPr>
              <w:t> %</w:t>
            </w:r>
            <w:r>
              <w:rPr>
                <w:szCs w:val="20"/>
                <w:lang w:val="nb-NO"/>
              </w:rPr>
              <w:t>)</w:t>
            </w:r>
          </w:p>
        </w:tc>
      </w:tr>
      <w:tr w:rsidR="005501DF">
        <w:trPr>
          <w:trHeight w:val="245"/>
        </w:trPr>
        <w:tc>
          <w:tcPr>
            <w:tcW w:w="3858" w:type="dxa"/>
            <w:tcBorders>
              <w:right w:val="single" w:sz="4" w:space="0" w:color="FFFFFF" w:themeColor="background1"/>
            </w:tcBorders>
          </w:tcPr>
          <w:p w:rsidR="005501DF" w:rsidRDefault="00364A8C">
            <w:pPr>
              <w:pStyle w:val="QRDEnBodyText"/>
              <w:rPr>
                <w:lang w:val="nb-NO"/>
              </w:rPr>
            </w:pPr>
            <w:r>
              <w:rPr>
                <w:b/>
                <w:bCs/>
                <w:szCs w:val="20"/>
                <w:lang w:val="nb-NO"/>
              </w:rPr>
              <w:t>Gastrointestinale sykdommer</w:t>
            </w:r>
          </w:p>
        </w:tc>
        <w:tc>
          <w:tcPr>
            <w:tcW w:w="1518" w:type="dxa"/>
            <w:tcBorders>
              <w:left w:val="single" w:sz="4" w:space="0" w:color="FFFFFF" w:themeColor="background1"/>
              <w:right w:val="single" w:sz="4" w:space="0" w:color="FFFFFF" w:themeColor="background1"/>
            </w:tcBorders>
          </w:tcPr>
          <w:p w:rsidR="005501DF" w:rsidRDefault="005501DF">
            <w:pPr>
              <w:pStyle w:val="QRDEnBodyText"/>
              <w:jc w:val="center"/>
              <w:rPr>
                <w:lang w:val="nb-NO"/>
              </w:rPr>
            </w:pPr>
          </w:p>
        </w:tc>
        <w:tc>
          <w:tcPr>
            <w:tcW w:w="1655" w:type="dxa"/>
            <w:tcBorders>
              <w:left w:val="single" w:sz="4" w:space="0" w:color="FFFFFF" w:themeColor="background1"/>
              <w:right w:val="single" w:sz="4" w:space="0" w:color="FFFFFF" w:themeColor="background1"/>
            </w:tcBorders>
          </w:tcPr>
          <w:p w:rsidR="005501DF" w:rsidRDefault="005501DF">
            <w:pPr>
              <w:pStyle w:val="QRDEnBodyText"/>
              <w:jc w:val="center"/>
              <w:rPr>
                <w:lang w:val="nb-NO"/>
              </w:rPr>
            </w:pPr>
          </w:p>
        </w:tc>
        <w:tc>
          <w:tcPr>
            <w:tcW w:w="1787" w:type="dxa"/>
            <w:tcBorders>
              <w:left w:val="single" w:sz="4" w:space="0" w:color="FFFFFF" w:themeColor="background1"/>
            </w:tcBorders>
          </w:tcPr>
          <w:p w:rsidR="005501DF" w:rsidRDefault="005501DF">
            <w:pPr>
              <w:pStyle w:val="QRDEnBodyText"/>
              <w:jc w:val="center"/>
              <w:rPr>
                <w:lang w:val="nb-NO"/>
              </w:rPr>
            </w:pPr>
          </w:p>
        </w:tc>
      </w:tr>
      <w:tr w:rsidR="005501DF">
        <w:trPr>
          <w:trHeight w:val="498"/>
        </w:trPr>
        <w:tc>
          <w:tcPr>
            <w:tcW w:w="3858" w:type="dxa"/>
          </w:tcPr>
          <w:p w:rsidR="005501DF" w:rsidRDefault="00364A8C">
            <w:pPr>
              <w:pStyle w:val="QRDEnBodyText"/>
              <w:rPr>
                <w:lang w:val="nb-NO"/>
              </w:rPr>
            </w:pPr>
            <w:r>
              <w:rPr>
                <w:szCs w:val="20"/>
                <w:lang w:val="nb-NO"/>
              </w:rPr>
              <w:t>Diaré</w:t>
            </w:r>
          </w:p>
        </w:tc>
        <w:tc>
          <w:tcPr>
            <w:tcW w:w="1518" w:type="dxa"/>
          </w:tcPr>
          <w:p w:rsidR="005501DF" w:rsidRDefault="00364A8C">
            <w:pPr>
              <w:pStyle w:val="QRDEnBodyText"/>
              <w:jc w:val="center"/>
              <w:rPr>
                <w:lang w:val="nb-NO"/>
              </w:rPr>
            </w:pPr>
            <w:r>
              <w:rPr>
                <w:szCs w:val="20"/>
                <w:lang w:val="nb-NO"/>
              </w:rPr>
              <w:t>Svært vanlige (87,9</w:t>
            </w:r>
            <w:r>
              <w:rPr>
                <w:lang w:val="nb-NO"/>
              </w:rPr>
              <w:t> %</w:t>
            </w:r>
            <w:r>
              <w:rPr>
                <w:szCs w:val="20"/>
                <w:lang w:val="nb-NO"/>
              </w:rPr>
              <w:t>)</w:t>
            </w:r>
          </w:p>
        </w:tc>
        <w:tc>
          <w:tcPr>
            <w:tcW w:w="1655" w:type="dxa"/>
          </w:tcPr>
          <w:p w:rsidR="005501DF" w:rsidRDefault="00364A8C">
            <w:pPr>
              <w:pStyle w:val="QRDEnBodyText"/>
              <w:jc w:val="center"/>
              <w:rPr>
                <w:lang w:val="nb-NO"/>
              </w:rPr>
            </w:pPr>
            <w:r>
              <w:rPr>
                <w:szCs w:val="20"/>
                <w:lang w:val="nb-NO"/>
              </w:rPr>
              <w:t>Svært vanlige (67,6</w:t>
            </w:r>
            <w:r>
              <w:rPr>
                <w:lang w:val="nb-NO"/>
              </w:rPr>
              <w:t> %</w:t>
            </w:r>
            <w:r>
              <w:rPr>
                <w:szCs w:val="20"/>
                <w:lang w:val="nb-NO"/>
              </w:rPr>
              <w:t>)</w:t>
            </w:r>
          </w:p>
        </w:tc>
        <w:tc>
          <w:tcPr>
            <w:tcW w:w="1787" w:type="dxa"/>
          </w:tcPr>
          <w:p w:rsidR="005501DF" w:rsidRDefault="00364A8C">
            <w:pPr>
              <w:pStyle w:val="QRDEnBodyText"/>
              <w:jc w:val="center"/>
              <w:rPr>
                <w:lang w:val="nb-NO"/>
              </w:rPr>
            </w:pPr>
            <w:r>
              <w:rPr>
                <w:szCs w:val="20"/>
                <w:lang w:val="nb-NO"/>
              </w:rPr>
              <w:t>Svært vanlige (30,3</w:t>
            </w:r>
            <w:r>
              <w:rPr>
                <w:lang w:val="nb-NO"/>
              </w:rPr>
              <w:t> %</w:t>
            </w:r>
            <w:r>
              <w:rPr>
                <w:szCs w:val="20"/>
                <w:lang w:val="nb-NO"/>
              </w:rPr>
              <w:t>)</w:t>
            </w:r>
          </w:p>
        </w:tc>
      </w:tr>
      <w:tr w:rsidR="005501DF">
        <w:trPr>
          <w:trHeight w:val="498"/>
        </w:trPr>
        <w:tc>
          <w:tcPr>
            <w:tcW w:w="3858" w:type="dxa"/>
          </w:tcPr>
          <w:p w:rsidR="005501DF" w:rsidRDefault="00364A8C">
            <w:pPr>
              <w:pStyle w:val="QRDEnBodyText"/>
              <w:rPr>
                <w:lang w:val="nb-NO"/>
              </w:rPr>
            </w:pPr>
            <w:r>
              <w:rPr>
                <w:szCs w:val="20"/>
                <w:lang w:val="nb-NO"/>
              </w:rPr>
              <w:t>Oppkast</w:t>
            </w:r>
          </w:p>
        </w:tc>
        <w:tc>
          <w:tcPr>
            <w:tcW w:w="1518" w:type="dxa"/>
          </w:tcPr>
          <w:p w:rsidR="005501DF" w:rsidRDefault="00364A8C">
            <w:pPr>
              <w:pStyle w:val="QRDEnBodyText"/>
              <w:jc w:val="center"/>
              <w:rPr>
                <w:lang w:val="nb-NO"/>
              </w:rPr>
            </w:pPr>
            <w:r>
              <w:rPr>
                <w:szCs w:val="20"/>
                <w:lang w:val="nb-NO"/>
              </w:rPr>
              <w:t>Svært vanlige (69,7</w:t>
            </w:r>
            <w:r>
              <w:rPr>
                <w:lang w:val="nb-NO"/>
              </w:rPr>
              <w:t> %</w:t>
            </w:r>
            <w:r>
              <w:rPr>
                <w:szCs w:val="20"/>
                <w:lang w:val="nb-NO"/>
              </w:rPr>
              <w:t>)</w:t>
            </w:r>
          </w:p>
        </w:tc>
        <w:tc>
          <w:tcPr>
            <w:tcW w:w="1655" w:type="dxa"/>
          </w:tcPr>
          <w:p w:rsidR="005501DF" w:rsidRDefault="00364A8C">
            <w:pPr>
              <w:pStyle w:val="QRDEnBodyText"/>
              <w:jc w:val="center"/>
              <w:rPr>
                <w:lang w:val="nb-NO"/>
              </w:rPr>
            </w:pPr>
            <w:r>
              <w:rPr>
                <w:szCs w:val="20"/>
                <w:lang w:val="nb-NO"/>
              </w:rPr>
              <w:t>Svært vanlige (44,1</w:t>
            </w:r>
            <w:r>
              <w:rPr>
                <w:lang w:val="nb-NO"/>
              </w:rPr>
              <w:t> %</w:t>
            </w:r>
            <w:r>
              <w:rPr>
                <w:szCs w:val="20"/>
                <w:lang w:val="nb-NO"/>
              </w:rPr>
              <w:t>)</w:t>
            </w:r>
          </w:p>
        </w:tc>
        <w:tc>
          <w:tcPr>
            <w:tcW w:w="1787" w:type="dxa"/>
          </w:tcPr>
          <w:p w:rsidR="005501DF" w:rsidRDefault="00364A8C">
            <w:pPr>
              <w:pStyle w:val="QRDEnBodyText"/>
              <w:jc w:val="center"/>
              <w:rPr>
                <w:lang w:val="nb-NO"/>
              </w:rPr>
            </w:pPr>
            <w:r>
              <w:rPr>
                <w:szCs w:val="20"/>
                <w:lang w:val="nb-NO"/>
              </w:rPr>
              <w:t>Svært vanlige (36,4</w:t>
            </w:r>
            <w:r>
              <w:rPr>
                <w:lang w:val="nb-NO"/>
              </w:rPr>
              <w:t> %</w:t>
            </w:r>
            <w:r>
              <w:rPr>
                <w:szCs w:val="20"/>
                <w:lang w:val="nb-NO"/>
              </w:rPr>
              <w:t>)</w:t>
            </w:r>
          </w:p>
        </w:tc>
      </w:tr>
    </w:tbl>
    <w:p w:rsidR="005501DF" w:rsidRDefault="005501DF">
      <w:pPr>
        <w:keepNext/>
        <w:rPr>
          <w:lang w:val="nb-NO" w:eastAsia="en-US"/>
        </w:rPr>
      </w:pPr>
    </w:p>
    <w:p w:rsidR="005501DF" w:rsidRDefault="00364A8C">
      <w:pPr>
        <w:rPr>
          <w:szCs w:val="22"/>
          <w:lang w:val="nb-NO" w:eastAsia="nb-NO"/>
        </w:rPr>
      </w:pPr>
      <w:r>
        <w:rPr>
          <w:szCs w:val="22"/>
          <w:lang w:val="nb-NO" w:eastAsia="nb-NO"/>
        </w:rPr>
        <w:t xml:space="preserve">Basert på begrensede undergruppedata (dvs. 33 av de 100 pasientene) var det en høyere frekvens av </w:t>
      </w:r>
      <w:r>
        <w:rPr>
          <w:szCs w:val="22"/>
          <w:lang w:val="nb-NO" w:eastAsia="nb-NO"/>
        </w:rPr>
        <w:t>alvorlig diaré (vanlig, 9,1 %) og mukokutan candida (svært vanlig, 21,2 %) hos barn under 6 år, sammenlignet med den eldre pediatriske kohorten der ingen tilfeller av alvorlig diaré ble rapportert (0,0 %) og mukokutan candida var vanlig (7,5 %).</w:t>
      </w:r>
    </w:p>
    <w:p w:rsidR="005501DF" w:rsidRDefault="005501DF">
      <w:pPr>
        <w:widowControl w:val="0"/>
        <w:rPr>
          <w:lang w:val="nb-NO" w:eastAsia="en-US"/>
        </w:rPr>
      </w:pPr>
    </w:p>
    <w:p w:rsidR="005501DF" w:rsidRDefault="00364A8C">
      <w:pPr>
        <w:keepNext/>
        <w:rPr>
          <w:lang w:val="nb-NO" w:eastAsia="en-US"/>
        </w:rPr>
      </w:pPr>
      <w:r>
        <w:rPr>
          <w:lang w:val="nb-NO" w:eastAsia="en-US"/>
        </w:rPr>
        <w:t>En gjenno</w:t>
      </w:r>
      <w:r>
        <w:rPr>
          <w:lang w:val="nb-NO" w:eastAsia="en-US"/>
        </w:rPr>
        <w:t>mgang av tilgjengelig medisinsk litteratur om pediatriske lever- og hjertetransplanterte pasienter viser at typen og frekvensen av de rapporterte bivirkningene stemmer overens med de som er observert hos pediatriske og voksne pasienter etter nyretransplant</w:t>
      </w:r>
      <w:r>
        <w:rPr>
          <w:lang w:val="nb-NO" w:eastAsia="en-US"/>
        </w:rPr>
        <w:t>asjon.</w:t>
      </w:r>
    </w:p>
    <w:p w:rsidR="005501DF" w:rsidRDefault="005501DF">
      <w:pPr>
        <w:pStyle w:val="ListParagraph"/>
        <w:keepNext/>
        <w:ind w:left="357" w:hanging="357"/>
        <w:rPr>
          <w:lang w:val="nb-NO" w:eastAsia="en-US"/>
        </w:rPr>
      </w:pPr>
    </w:p>
    <w:p w:rsidR="005501DF" w:rsidRDefault="00364A8C">
      <w:pPr>
        <w:keepNext/>
        <w:rPr>
          <w:lang w:val="nb-NO"/>
        </w:rPr>
      </w:pPr>
      <w:r>
        <w:rPr>
          <w:lang w:val="nb-NO"/>
        </w:rPr>
        <w:t>Svært begrenset informasjon etter markedsføring indikerer en høyere frekvens av følgende bivirkninger hos pasienter under 6 år sammenliknet med eldre pasienter (se pkt. 4.4):</w:t>
      </w:r>
    </w:p>
    <w:p w:rsidR="005501DF" w:rsidRDefault="00364A8C">
      <w:pPr>
        <w:pStyle w:val="ListParagraph"/>
        <w:keepNext/>
        <w:ind w:left="357" w:hanging="357"/>
        <w:rPr>
          <w:lang w:val="nb-NO"/>
        </w:rPr>
      </w:pPr>
      <w:r>
        <w:rPr>
          <w:rFonts w:ascii="Symbol" w:hAnsi="Symbol"/>
          <w:position w:val="2"/>
          <w:sz w:val="20"/>
          <w:lang w:val="nb-NO"/>
        </w:rPr>
        <w:t></w:t>
      </w:r>
      <w:r>
        <w:rPr>
          <w:rFonts w:eastAsia="MS Mincho"/>
          <w:iCs/>
          <w:snapToGrid w:val="0"/>
          <w:szCs w:val="22"/>
          <w:lang w:val="nb-NO" w:eastAsia="hr-HR"/>
        </w:rPr>
        <w:tab/>
      </w:r>
      <w:r>
        <w:rPr>
          <w:lang w:val="nb-NO"/>
        </w:rPr>
        <w:t>lymfomer og andre maligniteter, spesielt lymfoproliferativ lidelse ette</w:t>
      </w:r>
      <w:r>
        <w:rPr>
          <w:lang w:val="nb-NO"/>
        </w:rPr>
        <w:t xml:space="preserve">r transplantasjon hos hjertetransplanterte pasienter. </w:t>
      </w:r>
    </w:p>
    <w:p w:rsidR="005501DF" w:rsidRDefault="00364A8C">
      <w:pPr>
        <w:pStyle w:val="ListParagraph"/>
        <w:keepNext/>
        <w:ind w:left="357" w:hanging="357"/>
        <w:rPr>
          <w:rFonts w:eastAsia="MS Mincho"/>
          <w:iCs/>
          <w:snapToGrid w:val="0"/>
          <w:szCs w:val="22"/>
          <w:lang w:val="nb-NO" w:eastAsia="hr-HR"/>
        </w:rPr>
      </w:pPr>
      <w:r>
        <w:rPr>
          <w:rFonts w:ascii="Symbol" w:hAnsi="Symbol"/>
          <w:position w:val="2"/>
          <w:sz w:val="20"/>
          <w:lang w:val="nb-NO"/>
        </w:rPr>
        <w:t></w:t>
      </w:r>
      <w:r>
        <w:rPr>
          <w:rFonts w:eastAsia="MS Mincho"/>
          <w:iCs/>
          <w:snapToGrid w:val="0"/>
          <w:szCs w:val="22"/>
          <w:lang w:val="nb-NO" w:eastAsia="hr-HR"/>
        </w:rPr>
        <w:tab/>
        <w:t>sykdommer i blod og lymfatiske organer inkludert anemi og nøytropeni hos hjertetransplanterte pasienter under 6 år sammenliknet med eldre pasienter og sammenliknet med lever-/nyretransplanterte barn.</w:t>
      </w:r>
      <w:r>
        <w:rPr>
          <w:rFonts w:eastAsia="MS Mincho"/>
          <w:iCs/>
          <w:snapToGrid w:val="0"/>
          <w:szCs w:val="22"/>
          <w:lang w:val="nb-NO" w:eastAsia="hr-HR"/>
        </w:rPr>
        <w:t xml:space="preserve"> </w:t>
      </w:r>
    </w:p>
    <w:p w:rsidR="005501DF" w:rsidRDefault="00364A8C">
      <w:pPr>
        <w:pStyle w:val="ListParagraph"/>
        <w:keepNext/>
        <w:ind w:left="357" w:hanging="357"/>
        <w:rPr>
          <w:lang w:val="nb-NO"/>
        </w:rPr>
      </w:pPr>
      <w:r>
        <w:rPr>
          <w:rFonts w:ascii="Symbol" w:hAnsi="Symbol"/>
          <w:position w:val="2"/>
          <w:sz w:val="20"/>
          <w:lang w:val="nb-NO"/>
        </w:rPr>
        <w:t></w:t>
      </w:r>
      <w:r>
        <w:rPr>
          <w:rFonts w:eastAsia="MS Mincho"/>
          <w:iCs/>
          <w:snapToGrid w:val="0"/>
          <w:szCs w:val="22"/>
          <w:lang w:val="nb-NO" w:eastAsia="hr-HR"/>
        </w:rPr>
        <w:tab/>
      </w:r>
      <w:r>
        <w:rPr>
          <w:lang w:val="nb-NO"/>
        </w:rPr>
        <w:t>gastrointestinale lidelser inkludert diaré og oppkast.</w:t>
      </w:r>
    </w:p>
    <w:p w:rsidR="005501DF" w:rsidRDefault="005501DF">
      <w:pPr>
        <w:pStyle w:val="ListParagraph"/>
        <w:keepNext/>
        <w:ind w:left="357" w:hanging="357"/>
        <w:rPr>
          <w:lang w:val="nb-NO"/>
        </w:rPr>
      </w:pPr>
    </w:p>
    <w:p w:rsidR="005501DF" w:rsidRDefault="00364A8C">
      <w:pPr>
        <w:rPr>
          <w:szCs w:val="22"/>
          <w:lang w:val="nb-NO" w:eastAsia="nb-NO"/>
        </w:rPr>
      </w:pPr>
      <w:r>
        <w:rPr>
          <w:szCs w:val="22"/>
          <w:lang w:val="nb-NO" w:eastAsia="nb-NO"/>
        </w:rPr>
        <w:t>Nyretransplanterte pasienter under 2 år kan ha en høyere risiko for infeksjoner og respiratoriske hendelser sammenlignet med eldre pasienter. Disse dataene bør imidlertid tolkes med forsiktighet p</w:t>
      </w:r>
      <w:r>
        <w:rPr>
          <w:szCs w:val="22"/>
          <w:lang w:val="nb-NO" w:eastAsia="nb-NO"/>
        </w:rPr>
        <w:t>å grunn av et svært begrenset antall rapporter etter markedsføring som gjelder de samme pasientene som lider av flere infeksjoner.</w:t>
      </w:r>
    </w:p>
    <w:p w:rsidR="005501DF" w:rsidRDefault="005501DF">
      <w:pPr>
        <w:keepNext/>
        <w:rPr>
          <w:lang w:val="nb-NO" w:eastAsia="en-US"/>
        </w:rPr>
      </w:pPr>
    </w:p>
    <w:p w:rsidR="005501DF" w:rsidRDefault="00364A8C">
      <w:pPr>
        <w:keepNext/>
        <w:rPr>
          <w:lang w:val="nb-NO" w:eastAsia="en-US"/>
        </w:rPr>
      </w:pPr>
      <w:r>
        <w:rPr>
          <w:lang w:val="nb-NO" w:eastAsia="en-US"/>
        </w:rPr>
        <w:t>Ved uønskede effekter kan midlertidig dosereduksjon eller -avbrudd vurderes som klinisk nødvendig.</w:t>
      </w:r>
    </w:p>
    <w:bookmarkEnd w:id="91"/>
    <w:p w:rsidR="005501DF" w:rsidRDefault="005501DF">
      <w:pPr>
        <w:rPr>
          <w:lang w:val="nb-NO" w:eastAsia="en-US"/>
        </w:rPr>
      </w:pPr>
    </w:p>
    <w:p w:rsidR="005501DF" w:rsidRDefault="00364A8C">
      <w:pPr>
        <w:keepNext/>
        <w:outlineLvl w:val="0"/>
        <w:rPr>
          <w:u w:val="single"/>
          <w:lang w:val="nb-NO" w:eastAsia="en-US"/>
        </w:rPr>
      </w:pPr>
      <w:r>
        <w:rPr>
          <w:i/>
          <w:u w:val="single"/>
          <w:lang w:val="nb-NO" w:eastAsia="en-US"/>
        </w:rPr>
        <w:t>Eldre</w:t>
      </w:r>
      <w:r>
        <w:rPr>
          <w:u w:val="single"/>
          <w:lang w:val="nb-NO" w:eastAsia="en-US"/>
        </w:rPr>
        <w:t xml:space="preserve"> </w:t>
      </w:r>
    </w:p>
    <w:p w:rsidR="005501DF" w:rsidRDefault="00364A8C">
      <w:pPr>
        <w:keepNext/>
        <w:rPr>
          <w:lang w:val="nb-NO" w:eastAsia="en-US"/>
        </w:rPr>
      </w:pPr>
      <w:r>
        <w:rPr>
          <w:lang w:val="nb-NO" w:eastAsia="en-US"/>
        </w:rPr>
        <w:t>Eldre pasienter (</w:t>
      </w:r>
      <w:r>
        <w:rPr>
          <w:lang w:val="nb-NO" w:eastAsia="en-US"/>
        </w:rPr>
        <w:sym w:font="Symbol" w:char="F0B3"/>
      </w:r>
      <w:r>
        <w:rPr>
          <w:lang w:val="nb-NO" w:eastAsia="en-US"/>
        </w:rPr>
        <w:t> 65 år) kan generelt ha en høyere risiko for å få bivirkninger på grunn av immunsuppresjon. Eldre pasienter som behandles med mykofenolatmofetil som del av et kombinert immunsuppressivt regime, kan ha en høyere risiko for å utvikle visse infeksjoner (inkl</w:t>
      </w:r>
      <w:r>
        <w:rPr>
          <w:lang w:val="nb-NO" w:eastAsia="en-US"/>
        </w:rPr>
        <w:t>udert cytomegalovirus vevsinvasiv sykdom) og evt. gastrointestinal blødning og lungeødem, sammenlignet med yngre pasienter.</w:t>
      </w:r>
    </w:p>
    <w:p w:rsidR="005501DF" w:rsidRDefault="005501DF">
      <w:pPr>
        <w:rPr>
          <w:lang w:val="nb-NO" w:eastAsia="en-US"/>
        </w:rPr>
      </w:pPr>
    </w:p>
    <w:p w:rsidR="005501DF" w:rsidRDefault="00364A8C">
      <w:pPr>
        <w:keepNext/>
        <w:keepLines/>
        <w:suppressLineNumbers/>
        <w:autoSpaceDE w:val="0"/>
        <w:autoSpaceDN w:val="0"/>
        <w:adjustRightInd w:val="0"/>
        <w:rPr>
          <w:ins w:id="93" w:author="Author 2" w:date="2025-12-17T10:16:00Z"/>
          <w:szCs w:val="22"/>
          <w:u w:val="single"/>
          <w:lang w:val="nb-NO"/>
        </w:rPr>
      </w:pPr>
      <w:r>
        <w:rPr>
          <w:szCs w:val="22"/>
          <w:u w:val="single"/>
          <w:lang w:val="nb-NO"/>
        </w:rPr>
        <w:t>Melding av mistenkte bivirkninger</w:t>
      </w:r>
    </w:p>
    <w:p w:rsidR="005501DF" w:rsidRDefault="005501DF">
      <w:pPr>
        <w:suppressLineNumbers/>
        <w:autoSpaceDE w:val="0"/>
        <w:autoSpaceDN w:val="0"/>
        <w:adjustRightInd w:val="0"/>
        <w:rPr>
          <w:szCs w:val="22"/>
          <w:u w:val="single"/>
          <w:lang w:val="nb-NO"/>
        </w:rPr>
      </w:pPr>
    </w:p>
    <w:p w:rsidR="005501DF" w:rsidRDefault="00364A8C">
      <w:pPr>
        <w:suppressAutoHyphens/>
        <w:outlineLvl w:val="0"/>
        <w:rPr>
          <w:lang w:val="nb-NO" w:eastAsia="en-US"/>
        </w:rPr>
      </w:pPr>
      <w:r>
        <w:rPr>
          <w:szCs w:val="22"/>
          <w:lang w:val="nb-NO"/>
        </w:rPr>
        <w:t xml:space="preserve">Melding av mistenkte bivirkninger etter godkjenning av legemidlet er viktig. </w:t>
      </w:r>
      <w:r>
        <w:rPr>
          <w:noProof/>
          <w:szCs w:val="22"/>
          <w:lang w:val="nb-NO"/>
        </w:rPr>
        <w:t xml:space="preserve">Det gjør det mulig </w:t>
      </w:r>
      <w:r>
        <w:rPr>
          <w:noProof/>
          <w:szCs w:val="22"/>
          <w:lang w:val="nb-NO"/>
        </w:rPr>
        <w:t xml:space="preserve">å overvåke forholdet mellom nytte og risiko for legemidlet kontinuerlig. Helsepersonell oppfordres til å melde enhver mistenkt bivirkning. Dette gjøres via </w:t>
      </w:r>
      <w:r>
        <w:rPr>
          <w:noProof/>
          <w:szCs w:val="22"/>
          <w:highlight w:val="lightGray"/>
          <w:lang w:val="nb-NO"/>
        </w:rPr>
        <w:t xml:space="preserve">det nasjonale meldesystemet som beskrevet i </w:t>
      </w:r>
      <w:r>
        <w:fldChar w:fldCharType="begin"/>
      </w:r>
      <w:r>
        <w:rPr>
          <w:lang w:val="nb-NO"/>
          <w:rPrChange w:id="94" w:author="Author 2" w:date="2026-02-24T16:23:00Z">
            <w:rPr/>
          </w:rPrChange>
        </w:rPr>
        <w:instrText>HYPERLINK "https://www.ema.europa.eu/documents/template-</w:instrText>
      </w:r>
      <w:r>
        <w:rPr>
          <w:lang w:val="nb-NO"/>
          <w:rPrChange w:id="95" w:author="Author 2" w:date="2026-02-24T16:23:00Z">
            <w:rPr/>
          </w:rPrChange>
        </w:rPr>
        <w:instrText>form/qrd-appendix-v-adverse-drug-reaction-reporting-details_en.docx"</w:instrText>
      </w:r>
      <w:r>
        <w:fldChar w:fldCharType="separate"/>
      </w:r>
      <w:r>
        <w:rPr>
          <w:rStyle w:val="Hyperlink"/>
          <w:szCs w:val="22"/>
          <w:highlight w:val="lightGray"/>
          <w:lang w:val="nb-NO"/>
        </w:rPr>
        <w:t>Appendix V</w:t>
      </w:r>
      <w:r>
        <w:fldChar w:fldCharType="end"/>
      </w:r>
      <w:r>
        <w:rPr>
          <w:rStyle w:val="Hyperlink"/>
          <w:szCs w:val="22"/>
          <w:highlight w:val="lightGray"/>
          <w:lang w:val="nb-NO"/>
        </w:rPr>
        <w:t>.</w:t>
      </w:r>
    </w:p>
    <w:p w:rsidR="005501DF" w:rsidRDefault="005501DF">
      <w:pPr>
        <w:rPr>
          <w:lang w:val="nb-NO" w:eastAsia="en-US"/>
        </w:rPr>
      </w:pPr>
    </w:p>
    <w:p w:rsidR="005501DF" w:rsidRDefault="00364A8C">
      <w:pPr>
        <w:keepNext/>
        <w:suppressAutoHyphens/>
        <w:ind w:left="567" w:hanging="567"/>
        <w:outlineLvl w:val="0"/>
        <w:rPr>
          <w:lang w:val="nb-NO" w:eastAsia="en-US"/>
        </w:rPr>
      </w:pPr>
      <w:r>
        <w:rPr>
          <w:b/>
          <w:lang w:val="nb-NO" w:eastAsia="en-US"/>
        </w:rPr>
        <w:t>4.9</w:t>
      </w:r>
      <w:r>
        <w:rPr>
          <w:b/>
          <w:lang w:val="nb-NO" w:eastAsia="en-US"/>
        </w:rPr>
        <w:tab/>
        <w:t>Overdosering</w:t>
      </w:r>
    </w:p>
    <w:p w:rsidR="005501DF" w:rsidRDefault="005501DF">
      <w:pPr>
        <w:keepNext/>
        <w:rPr>
          <w:lang w:val="nb-NO" w:eastAsia="en-US"/>
        </w:rPr>
      </w:pPr>
    </w:p>
    <w:p w:rsidR="005501DF" w:rsidRDefault="00364A8C">
      <w:pPr>
        <w:keepNext/>
        <w:rPr>
          <w:lang w:val="nb-NO" w:eastAsia="en-US"/>
        </w:rPr>
      </w:pPr>
      <w:r>
        <w:rPr>
          <w:lang w:val="nb-NO" w:eastAsia="en-US"/>
        </w:rPr>
        <w:t>Rapporter om overdosering med mykofenolatmofetil er mottatt fra kliniske studier og fra erfaringer etter markedsføring. I de aller fleste av disse tilfell</w:t>
      </w:r>
      <w:r>
        <w:rPr>
          <w:lang w:val="nb-NO" w:eastAsia="en-US"/>
        </w:rPr>
        <w:t>ene ble det enten ikke rapportert noen bivirkninger eller de var i samsvar med legemidlets kjente sikkerhetsprofil og hadde et gunstig utfall. Imidlertid ble det observert isolerte alvorlige bivirkninger inkludert et fatalt tilfelle etter markedsføring.</w:t>
      </w:r>
    </w:p>
    <w:p w:rsidR="005501DF" w:rsidRDefault="005501DF">
      <w:pPr>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D</w:t>
      </w:r>
      <w:r>
        <w:rPr>
          <w:lang w:val="nb-NO" w:eastAsia="en-US"/>
        </w:rPr>
        <w:t>et er forventet at en overdosering av mykofenolatmofetil trolig kan resultere i oversuppresjon av immunsystemet og økt mottakelighet for infeksjoner og benmargsdepresjon (se pkt. 4.4). Dersom nøytropeni utvikles, bør behandlingen med mykofenolatmofetil avb</w:t>
      </w:r>
      <w:r>
        <w:rPr>
          <w:lang w:val="nb-NO" w:eastAsia="en-US"/>
        </w:rPr>
        <w:t>rytes eller doseringen reduseres (se pkt. 4.4).</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Hemodialyse kan ikke forventes å fjerne klinisk signifikante mengder MPA (mykofenolsyre) eller MPAG (mykofenolsyreglukuronid). Legemidler som øker utskillelsen av gallesyre, slik som kolestyramin, kan fjerne</w:t>
      </w:r>
      <w:r>
        <w:rPr>
          <w:lang w:val="nb-NO" w:eastAsia="en-US"/>
        </w:rPr>
        <w:t xml:space="preserve"> MPA ved å redusere den enterohepatiske resirkulasjonen av legemidlet (se pkt. 5.2).</w:t>
      </w:r>
    </w:p>
    <w:p w:rsidR="005501DF" w:rsidRDefault="005501DF">
      <w:pPr>
        <w:rPr>
          <w:lang w:val="nb-NO" w:eastAsia="en-US"/>
        </w:rPr>
      </w:pPr>
    </w:p>
    <w:p w:rsidR="005501DF" w:rsidRDefault="005501DF">
      <w:pPr>
        <w:rPr>
          <w:lang w:val="nb-NO" w:eastAsia="en-US"/>
        </w:rPr>
      </w:pPr>
    </w:p>
    <w:p w:rsidR="005501DF" w:rsidRDefault="00364A8C">
      <w:pPr>
        <w:keepNext/>
        <w:keepLines/>
        <w:suppressAutoHyphens/>
        <w:ind w:left="567" w:hanging="567"/>
        <w:outlineLvl w:val="0"/>
        <w:rPr>
          <w:lang w:val="nb-NO" w:eastAsia="en-US"/>
        </w:rPr>
      </w:pPr>
      <w:r>
        <w:rPr>
          <w:b/>
          <w:lang w:val="nb-NO" w:eastAsia="en-US"/>
        </w:rPr>
        <w:t>5.</w:t>
      </w:r>
      <w:r>
        <w:rPr>
          <w:b/>
          <w:lang w:val="nb-NO" w:eastAsia="en-US"/>
        </w:rPr>
        <w:tab/>
        <w:t>FARMAKOLOGISKE EGENSKAPER</w:t>
      </w:r>
    </w:p>
    <w:p w:rsidR="005501DF" w:rsidRDefault="005501DF">
      <w:pPr>
        <w:keepNext/>
        <w:keepLines/>
        <w:rPr>
          <w:lang w:val="nb-NO" w:eastAsia="en-US"/>
        </w:rPr>
      </w:pPr>
    </w:p>
    <w:p w:rsidR="005501DF" w:rsidRDefault="00364A8C">
      <w:pPr>
        <w:keepNext/>
        <w:keepLines/>
        <w:suppressAutoHyphens/>
        <w:ind w:left="567" w:hanging="567"/>
        <w:outlineLvl w:val="0"/>
        <w:rPr>
          <w:lang w:val="nb-NO" w:eastAsia="en-US"/>
        </w:rPr>
      </w:pPr>
      <w:r>
        <w:rPr>
          <w:b/>
          <w:lang w:val="nb-NO" w:eastAsia="en-US"/>
        </w:rPr>
        <w:t>5.1</w:t>
      </w:r>
      <w:r>
        <w:rPr>
          <w:b/>
          <w:lang w:val="nb-NO" w:eastAsia="en-US"/>
        </w:rPr>
        <w:tab/>
        <w:t>Farmakodynamiske egenskaper</w:t>
      </w:r>
    </w:p>
    <w:p w:rsidR="005501DF" w:rsidRDefault="005501DF">
      <w:pPr>
        <w:keepNext/>
        <w:keepLines/>
        <w:rPr>
          <w:lang w:val="nb-NO" w:eastAsia="en-US"/>
        </w:rPr>
      </w:pPr>
    </w:p>
    <w:p w:rsidR="005501DF" w:rsidRDefault="00364A8C">
      <w:pPr>
        <w:keepNext/>
        <w:keepLines/>
        <w:outlineLvl w:val="0"/>
        <w:rPr>
          <w:lang w:val="nb-NO" w:eastAsia="en-US"/>
        </w:rPr>
      </w:pPr>
      <w:r>
        <w:rPr>
          <w:lang w:val="nb-NO" w:eastAsia="en-US"/>
        </w:rPr>
        <w:t>Farmakoterapeutisk gruppe: immunsuppressive midler, ATC-kode:</w:t>
      </w:r>
      <w:r>
        <w:rPr>
          <w:b/>
          <w:lang w:val="nb-NO" w:eastAsia="en-US"/>
        </w:rPr>
        <w:t xml:space="preserve"> </w:t>
      </w:r>
      <w:r>
        <w:rPr>
          <w:lang w:val="nb-NO" w:eastAsia="en-US"/>
        </w:rPr>
        <w:t>L04AA06</w:t>
      </w:r>
    </w:p>
    <w:p w:rsidR="005501DF" w:rsidRDefault="005501DF">
      <w:pPr>
        <w:keepNext/>
        <w:keepLines/>
        <w:ind w:left="708" w:hanging="708"/>
        <w:rPr>
          <w:lang w:val="nb-NO" w:eastAsia="en-US"/>
        </w:rPr>
      </w:pPr>
    </w:p>
    <w:p w:rsidR="005501DF" w:rsidRDefault="00364A8C">
      <w:pPr>
        <w:keepNext/>
        <w:keepLines/>
        <w:ind w:left="708" w:hanging="708"/>
        <w:rPr>
          <w:u w:val="single"/>
          <w:lang w:val="nb-NO" w:eastAsia="en-US"/>
        </w:rPr>
      </w:pPr>
      <w:r>
        <w:rPr>
          <w:u w:val="single"/>
          <w:lang w:val="nb-NO" w:eastAsia="en-US"/>
        </w:rPr>
        <w:t>Virkningsmekanisme</w:t>
      </w:r>
    </w:p>
    <w:p w:rsidR="005501DF" w:rsidRDefault="005501DF">
      <w:pPr>
        <w:keepNext/>
        <w:keepLines/>
        <w:ind w:left="708" w:hanging="708"/>
        <w:rPr>
          <w:u w:val="single"/>
          <w:lang w:val="nb-NO" w:eastAsia="en-US"/>
        </w:rPr>
      </w:pPr>
    </w:p>
    <w:p w:rsidR="005501DF" w:rsidRDefault="00364A8C">
      <w:pPr>
        <w:keepNext/>
        <w:keepLines/>
        <w:rPr>
          <w:lang w:val="nb-NO" w:eastAsia="en-US"/>
        </w:rPr>
      </w:pPr>
      <w:r>
        <w:rPr>
          <w:lang w:val="nb-NO" w:eastAsia="en-US"/>
        </w:rPr>
        <w:t xml:space="preserve">Mykofenolatmofetil er 2-morfolinetylesteren av mykofenolsyre (MPA). MPA er en selektiv, ikke-konkurrerende og reversibel inhibitor av IMPDH, og MPA inhiberer derfor </w:t>
      </w:r>
      <w:r>
        <w:rPr>
          <w:i/>
          <w:lang w:val="nb-NO" w:eastAsia="en-US"/>
        </w:rPr>
        <w:t>de novo</w:t>
      </w:r>
      <w:r>
        <w:rPr>
          <w:lang w:val="nb-NO" w:eastAsia="en-US"/>
        </w:rPr>
        <w:t xml:space="preserve"> syntesen av guanosinnukleotid uten å inkorporeres i DNA. Fordi proliferasjonen av T</w:t>
      </w:r>
      <w:r>
        <w:rPr>
          <w:lang w:val="nb-NO" w:eastAsia="en-US"/>
        </w:rPr>
        <w:t xml:space="preserve">- og B-lymfocytter er avhengig av </w:t>
      </w:r>
      <w:r>
        <w:rPr>
          <w:i/>
          <w:lang w:val="nb-NO" w:eastAsia="en-US"/>
        </w:rPr>
        <w:t xml:space="preserve">de novo </w:t>
      </w:r>
      <w:r>
        <w:rPr>
          <w:lang w:val="nb-NO" w:eastAsia="en-US"/>
        </w:rPr>
        <w:t>syntesen av puriner, mens andre celletyper kan utnytte alternative syntesveier, har mykofenolsyre sterkere cytostatisk effekt på lymfocytter enn på andre celler.</w:t>
      </w:r>
    </w:p>
    <w:p w:rsidR="005501DF" w:rsidRDefault="00364A8C">
      <w:pPr>
        <w:rPr>
          <w:lang w:val="nb-NO" w:eastAsia="en-US"/>
        </w:rPr>
      </w:pPr>
      <w:r>
        <w:rPr>
          <w:lang w:val="nb-NO" w:eastAsia="en-US"/>
        </w:rPr>
        <w:t>I tillegg til hemming av IMPDH og den resulterende d</w:t>
      </w:r>
      <w:r>
        <w:rPr>
          <w:lang w:val="nb-NO" w:eastAsia="en-US"/>
        </w:rPr>
        <w:t>eprivasjonen av lymfocytter, påvirker MPA også cellulære kontrollpunkter som er ansvarlige for metabolsk programmering av lymfocytter. Det har blitt vist ved bruk av humane CD4+ T-celler at MPA skifter transkripsjonelle aktiviteter i lymfocytter fra en pro</w:t>
      </w:r>
      <w:r>
        <w:rPr>
          <w:lang w:val="nb-NO" w:eastAsia="en-US"/>
        </w:rPr>
        <w:t>liferativ tilstand til katabolske prosesser som er relevante for metabolisme og overlevelse, noe som fører til en anergisk tilstand av T-celler, hvorved cellene ikke reagerer på deres spesifikke antigen.</w:t>
      </w:r>
    </w:p>
    <w:p w:rsidR="005501DF" w:rsidRDefault="005501DF">
      <w:pPr>
        <w:rPr>
          <w:lang w:val="nb-NO" w:eastAsia="en-US"/>
        </w:rPr>
      </w:pPr>
    </w:p>
    <w:p w:rsidR="005501DF" w:rsidRDefault="00364A8C">
      <w:pPr>
        <w:keepNext/>
        <w:keepLines/>
        <w:suppressAutoHyphens/>
        <w:ind w:left="567" w:hanging="567"/>
        <w:outlineLvl w:val="0"/>
        <w:rPr>
          <w:lang w:val="nb-NO" w:eastAsia="en-US"/>
        </w:rPr>
      </w:pPr>
      <w:r>
        <w:rPr>
          <w:b/>
          <w:lang w:val="nb-NO" w:eastAsia="en-US"/>
        </w:rPr>
        <w:t>5.2</w:t>
      </w:r>
      <w:r>
        <w:rPr>
          <w:b/>
          <w:lang w:val="nb-NO" w:eastAsia="en-US"/>
        </w:rPr>
        <w:tab/>
        <w:t>Farmakokinetiske egenskaper</w:t>
      </w:r>
    </w:p>
    <w:p w:rsidR="005501DF" w:rsidRDefault="005501DF">
      <w:pPr>
        <w:keepNext/>
        <w:keepLines/>
        <w:tabs>
          <w:tab w:val="left" w:pos="1416"/>
          <w:tab w:val="left" w:pos="2124"/>
          <w:tab w:val="left" w:pos="2832"/>
          <w:tab w:val="left" w:pos="3540"/>
          <w:tab w:val="left" w:pos="4248"/>
          <w:tab w:val="left" w:pos="4956"/>
          <w:tab w:val="left" w:pos="5664"/>
          <w:tab w:val="left" w:pos="6372"/>
          <w:tab w:val="left" w:pos="7080"/>
          <w:tab w:val="left" w:pos="7788"/>
        </w:tabs>
        <w:rPr>
          <w:snapToGrid w:val="0"/>
          <w:lang w:val="nb-NO" w:eastAsia="en-US"/>
        </w:rPr>
      </w:pP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rPr>
          <w:snapToGrid w:val="0"/>
          <w:u w:val="single"/>
          <w:lang w:val="nb-NO" w:eastAsia="en-US"/>
        </w:rPr>
      </w:pPr>
      <w:r>
        <w:rPr>
          <w:snapToGrid w:val="0"/>
          <w:u w:val="single"/>
          <w:lang w:val="nb-NO" w:eastAsia="en-US"/>
        </w:rPr>
        <w:t>Absorbsjon</w:t>
      </w:r>
    </w:p>
    <w:p w:rsidR="005501DF" w:rsidRDefault="005501DF">
      <w:pPr>
        <w:keepNext/>
        <w:keepLines/>
        <w:tabs>
          <w:tab w:val="left" w:pos="1416"/>
          <w:tab w:val="left" w:pos="2124"/>
          <w:tab w:val="left" w:pos="2832"/>
          <w:tab w:val="left" w:pos="3540"/>
          <w:tab w:val="left" w:pos="4248"/>
          <w:tab w:val="left" w:pos="4956"/>
          <w:tab w:val="left" w:pos="5664"/>
          <w:tab w:val="left" w:pos="6372"/>
          <w:tab w:val="left" w:pos="7080"/>
          <w:tab w:val="left" w:pos="7788"/>
        </w:tabs>
        <w:rPr>
          <w:snapToGrid w:val="0"/>
          <w:u w:val="single"/>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 xml:space="preserve">Etter </w:t>
      </w:r>
      <w:r>
        <w:rPr>
          <w:lang w:val="nb-NO" w:eastAsia="en-US"/>
        </w:rPr>
        <w:t>oral administrering gjennomgår mykofenolatmofetil en rask og omfattende absorpsjon og fullstendig presystemisk metabolisme til den aktive metabolitten MPA. Som vist ved suppresjon av akutt avstøtningsreaksjon etter en nyretransplantasjon, er den immunsuppr</w:t>
      </w:r>
      <w:r>
        <w:rPr>
          <w:lang w:val="nb-NO" w:eastAsia="en-US"/>
        </w:rPr>
        <w:t>essive aktiviteten av mykofenolatmofetil korrelert med MPA-konsentrasjonen. Gjennomsnittlig biotilgjengelighet av oralt mykofenolatmofetil, basert på MPA AUC, er 94 % i forhold til intravenøs mykofenolatmofetil. Samtidig inntak med mat hadde ingen effekt p</w:t>
      </w:r>
      <w:r>
        <w:rPr>
          <w:lang w:val="nb-NO" w:eastAsia="en-US"/>
        </w:rPr>
        <w:t>å absorpsjonen (MPA AUC) av mykofenolatmofetil ved administrering av doser på 1,5 g to ganger daglig til nyretransplanterte pasienter. C</w:t>
      </w:r>
      <w:r>
        <w:rPr>
          <w:vertAlign w:val="subscript"/>
          <w:lang w:val="nb-NO" w:eastAsia="en-US"/>
        </w:rPr>
        <w:t>max</w:t>
      </w:r>
      <w:r>
        <w:rPr>
          <w:lang w:val="nb-NO" w:eastAsia="en-US"/>
        </w:rPr>
        <w:t xml:space="preserve"> av MPA ble imidlertid redusert med 40 % ved samtidig matinntak. Mykofenolatmofetil er ikke målbart systemisk i plasm</w:t>
      </w:r>
      <w:r>
        <w:rPr>
          <w:lang w:val="nb-NO" w:eastAsia="en-US"/>
        </w:rPr>
        <w:t>a etter oral administrering.</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keepNext/>
        <w:tabs>
          <w:tab w:val="left" w:pos="1416"/>
          <w:tab w:val="left" w:pos="2124"/>
          <w:tab w:val="left" w:pos="2832"/>
          <w:tab w:val="left" w:pos="3540"/>
          <w:tab w:val="left" w:pos="4248"/>
          <w:tab w:val="left" w:pos="4956"/>
          <w:tab w:val="left" w:pos="5664"/>
          <w:tab w:val="left" w:pos="6372"/>
          <w:tab w:val="left" w:pos="7080"/>
          <w:tab w:val="left" w:pos="7788"/>
        </w:tabs>
        <w:rPr>
          <w:u w:val="single"/>
          <w:lang w:val="nb-NO" w:eastAsia="en-US"/>
        </w:rPr>
      </w:pPr>
      <w:r>
        <w:rPr>
          <w:u w:val="single"/>
          <w:lang w:val="nb-NO" w:eastAsia="en-US"/>
        </w:rPr>
        <w:t>Distribusjon</w:t>
      </w:r>
    </w:p>
    <w:p w:rsidR="005501DF" w:rsidRDefault="005501DF">
      <w:pPr>
        <w:keepNext/>
        <w:tabs>
          <w:tab w:val="left" w:pos="1416"/>
          <w:tab w:val="left" w:pos="2124"/>
          <w:tab w:val="left" w:pos="2832"/>
          <w:tab w:val="left" w:pos="3540"/>
          <w:tab w:val="left" w:pos="4248"/>
          <w:tab w:val="left" w:pos="4956"/>
          <w:tab w:val="left" w:pos="5664"/>
          <w:tab w:val="left" w:pos="6372"/>
          <w:tab w:val="left" w:pos="7080"/>
          <w:tab w:val="left" w:pos="7788"/>
        </w:tabs>
        <w:rPr>
          <w:u w:val="single"/>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Som et resultat av enterohepatisk resirkulasjon, kan vanligvis sekundære økninger i plasma MPA - konsentrasjoner observeres ca. 6 - 12 timer etter administre</w:t>
      </w:r>
      <w:r>
        <w:rPr>
          <w:lang w:val="nb-NO" w:eastAsia="en-US"/>
        </w:rPr>
        <w:softHyphen/>
        <w:t>ring. En reduksjon i AUC av MPA på ca. 40 % ses ved sa</w:t>
      </w:r>
      <w:r>
        <w:rPr>
          <w:lang w:val="nb-NO" w:eastAsia="en-US"/>
        </w:rPr>
        <w:t>mtidig admini</w:t>
      </w:r>
      <w:r>
        <w:rPr>
          <w:lang w:val="nb-NO" w:eastAsia="en-US"/>
        </w:rPr>
        <w:softHyphen/>
        <w:t>strering av kolestyramin (4 g tre ganger daglig), noe som indikerer at det foreligger en signifikant enterohepatisk resirkulasjon.</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Ved klinisk relevante konsentrasjoner var 97 % av MPA bundet til plasma-albumin.</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 xml:space="preserve">I den tidlige fasen etter </w:t>
      </w:r>
      <w:r>
        <w:rPr>
          <w:lang w:val="nb-NO" w:eastAsia="en-US"/>
        </w:rPr>
        <w:t>transplantasjon (&lt; 40 dager), hadde nyre-, hjerte- og levertransplanterte pasienter gjennomsnittlig MPA AUC ca. 30 % lavere og C</w:t>
      </w:r>
      <w:r>
        <w:rPr>
          <w:vertAlign w:val="subscript"/>
          <w:lang w:val="nb-NO" w:eastAsia="en-US"/>
        </w:rPr>
        <w:t xml:space="preserve">max </w:t>
      </w:r>
      <w:r>
        <w:rPr>
          <w:lang w:val="nb-NO" w:eastAsia="en-US"/>
        </w:rPr>
        <w:t>ca. 40 % lavere enn i perioden 3</w:t>
      </w:r>
      <w:r>
        <w:rPr>
          <w:lang w:val="nb-NO" w:eastAsia="en-US"/>
        </w:rPr>
        <w:noBreakHyphen/>
        <w:t>6 måneder etter transplantasjon.</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keepNext/>
        <w:tabs>
          <w:tab w:val="left" w:pos="1416"/>
          <w:tab w:val="left" w:pos="2124"/>
          <w:tab w:val="left" w:pos="2832"/>
          <w:tab w:val="left" w:pos="3540"/>
          <w:tab w:val="left" w:pos="4248"/>
          <w:tab w:val="left" w:pos="4956"/>
          <w:tab w:val="left" w:pos="5664"/>
          <w:tab w:val="left" w:pos="6372"/>
          <w:tab w:val="left" w:pos="7080"/>
          <w:tab w:val="left" w:pos="7788"/>
        </w:tabs>
        <w:rPr>
          <w:u w:val="single"/>
          <w:lang w:val="nb-NO" w:eastAsia="en-US"/>
        </w:rPr>
      </w:pPr>
      <w:r>
        <w:rPr>
          <w:u w:val="single"/>
          <w:lang w:val="nb-NO" w:eastAsia="en-US"/>
        </w:rPr>
        <w:t>Biotransformasjon</w:t>
      </w:r>
    </w:p>
    <w:p w:rsidR="005501DF" w:rsidRDefault="005501DF">
      <w:pPr>
        <w:keepNext/>
        <w:tabs>
          <w:tab w:val="left" w:pos="1416"/>
          <w:tab w:val="left" w:pos="2124"/>
          <w:tab w:val="left" w:pos="2832"/>
          <w:tab w:val="left" w:pos="3540"/>
          <w:tab w:val="left" w:pos="4248"/>
          <w:tab w:val="left" w:pos="4956"/>
          <w:tab w:val="left" w:pos="5664"/>
          <w:tab w:val="left" w:pos="6372"/>
          <w:tab w:val="left" w:pos="7080"/>
          <w:tab w:val="left" w:pos="7788"/>
        </w:tabs>
        <w:rPr>
          <w:u w:val="single"/>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MPA metaboliseres hovedsakelig ved glu</w:t>
      </w:r>
      <w:r>
        <w:rPr>
          <w:lang w:val="nb-NO" w:eastAsia="en-US"/>
        </w:rPr>
        <w:t xml:space="preserve">kuronyl transferase (isoform UGT1A9) til et inaktivt fenolglukuronid av MPA (MPAG). </w:t>
      </w:r>
      <w:r>
        <w:rPr>
          <w:i/>
          <w:lang w:val="nb-NO" w:eastAsia="en-US"/>
        </w:rPr>
        <w:t>In vivo</w:t>
      </w:r>
      <w:r>
        <w:rPr>
          <w:lang w:val="nb-NO" w:eastAsia="en-US"/>
        </w:rPr>
        <w:t xml:space="preserve"> blir MPAG konvertert tilbake til fritt MPA via enterohepatisk resirkulering. Et mindre acylglukuronide (AcMPAG) dannes også. AcMPAG er farmakologisk aktiv og antas </w:t>
      </w:r>
      <w:r>
        <w:rPr>
          <w:lang w:val="nb-NO" w:eastAsia="en-US"/>
        </w:rPr>
        <w:t>å være ansvarlig for noen av bivirkningene av mykofenolatmofetil (diaré, leukopeni).</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rPr>
          <w:u w:val="single"/>
          <w:lang w:val="nb-NO" w:eastAsia="en-US"/>
        </w:rPr>
      </w:pPr>
      <w:r>
        <w:rPr>
          <w:u w:val="single"/>
          <w:lang w:val="nb-NO" w:eastAsia="en-US"/>
        </w:rPr>
        <w:t>Eliminasjon</w:t>
      </w:r>
    </w:p>
    <w:p w:rsidR="005501DF" w:rsidRDefault="005501DF">
      <w:pPr>
        <w:keepNext/>
        <w:keepLines/>
        <w:tabs>
          <w:tab w:val="left" w:pos="1416"/>
          <w:tab w:val="left" w:pos="2124"/>
          <w:tab w:val="left" w:pos="2832"/>
          <w:tab w:val="left" w:pos="3540"/>
          <w:tab w:val="left" w:pos="4248"/>
          <w:tab w:val="left" w:pos="4956"/>
          <w:tab w:val="left" w:pos="5664"/>
          <w:tab w:val="left" w:pos="6372"/>
          <w:tab w:val="left" w:pos="7080"/>
          <w:tab w:val="left" w:pos="7788"/>
        </w:tabs>
        <w:rPr>
          <w:u w:val="single"/>
          <w:lang w:val="nb-NO" w:eastAsia="en-US"/>
        </w:rPr>
      </w:pP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Ubetydelige mengder legemiddel utskilles som MPA i urinen (&lt; 1 % av dosen). Oralt administrert radiomerket mykofenolatmofetil resulterte i en fullstendig gje</w:t>
      </w:r>
      <w:r>
        <w:rPr>
          <w:lang w:val="nb-NO" w:eastAsia="en-US"/>
        </w:rPr>
        <w:t>nfinning av den administrerte dosen, der 93 % av dosen ble gjenfunnet i urin, og 6 % i feces. Mesteparten (ca. 87 %) av den administrerte dosen ble utskilt i urin som MPAG.</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 xml:space="preserve">Ved kliniske konsentrasjoner fjernes ikke MPA og MPAG ved hemodialyse. Ved høyere </w:t>
      </w:r>
      <w:r>
        <w:rPr>
          <w:lang w:val="nb-NO" w:eastAsia="en-US"/>
        </w:rPr>
        <w:t>plasmakonsentrasjoner av MPAG (&gt; 100 mikrog/ml) vil små mengder MPAG fjernes. Gallesyrekompleksdannere, slik som kolestyramin, reduserer AUC for MPA ved å interferere med det enterohepatiske kretsløpet til MPA (se pkt. 4.9).</w:t>
      </w:r>
    </w:p>
    <w:p w:rsidR="005501DF" w:rsidRDefault="005501DF">
      <w:pPr>
        <w:rPr>
          <w:lang w:val="nb-NO" w:eastAsia="en-US"/>
        </w:rPr>
      </w:pPr>
    </w:p>
    <w:p w:rsidR="005501DF" w:rsidRDefault="00364A8C">
      <w:pPr>
        <w:rPr>
          <w:lang w:val="nb-NO" w:eastAsia="en-US"/>
        </w:rPr>
      </w:pPr>
      <w:r>
        <w:rPr>
          <w:lang w:val="nb-NO" w:eastAsia="en-US"/>
        </w:rPr>
        <w:t>Farmakokinetikken til MPA avhe</w:t>
      </w:r>
      <w:r>
        <w:rPr>
          <w:lang w:val="nb-NO" w:eastAsia="en-US"/>
        </w:rPr>
        <w:t>nger av flere transportører. Organisk aniontransportørpolypeptider (OATPs) og «multidrug resistance - associated protein 2» (MRP2) er involvert i farmakokinetikken til MPA. Isoformer av OATP, MRP2 og brystkreftresistensprotein («breast cancer resistance pr</w:t>
      </w:r>
      <w:r>
        <w:rPr>
          <w:lang w:val="nb-NO" w:eastAsia="en-US"/>
        </w:rPr>
        <w:t>otein»,</w:t>
      </w:r>
      <w:r>
        <w:rPr>
          <w:i/>
          <w:lang w:val="nb-NO" w:eastAsia="en-US"/>
        </w:rPr>
        <w:t xml:space="preserve"> </w:t>
      </w:r>
      <w:r>
        <w:rPr>
          <w:lang w:val="nb-NO" w:eastAsia="en-US"/>
        </w:rPr>
        <w:t>BCRP) er transportører som er assosiert med gallesekresjon av glukoronider. «Multidrug resistance-associated protein 1» (MRP1) er også istand til å transportere MPA, men dens bidrag ser ut til å være begrenset til absorpsjonsprosessen. I nyrene kan</w:t>
      </w:r>
      <w:r>
        <w:rPr>
          <w:lang w:val="nb-NO" w:eastAsia="en-US"/>
        </w:rPr>
        <w:t xml:space="preserve"> MPA og dens metabolitter potensielt interagere med renale organiske aniontransportører.</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widowControl w:val="0"/>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Enterohepatisk resirkulering forstyrrer nøyaktig bestemmelse av MPAs disposisjonsparametere; bare tilsynelatende verdier kan angis. Hos friske frivillige og pasienter</w:t>
      </w:r>
      <w:r>
        <w:rPr>
          <w:lang w:val="nb-NO" w:eastAsia="en-US"/>
        </w:rPr>
        <w:t xml:space="preserve"> med autoimmun sykdom ble det observert omtrentlige clearance-verdier på henholdsvis 10,6 l/t og 8,27 l/t og halveringstid på 17 timer. Hos transplantasjonspasienter var gjennomsnittlige clearance-verdier høyere (område 11,9</w:t>
      </w:r>
      <w:r>
        <w:rPr>
          <w:lang w:val="nb-NO" w:eastAsia="en-US"/>
        </w:rPr>
        <w:noBreakHyphen/>
        <w:t>34,9 l/t) og gjennomsnittlige h</w:t>
      </w:r>
      <w:r>
        <w:rPr>
          <w:lang w:val="nb-NO" w:eastAsia="en-US"/>
        </w:rPr>
        <w:t>alveringstidsverdier kortere (5</w:t>
      </w:r>
      <w:r>
        <w:rPr>
          <w:lang w:val="nb-NO" w:eastAsia="en-US"/>
        </w:rPr>
        <w:noBreakHyphen/>
        <w:t>11 timer) med liten forskjell mellom nyre-, lever- eller hjertetransplanterte pasienter. Hos de enkelte pasientene varierer disse eliminasjonsparametrene basert på type behandling med andre immunsuppressive midler, tid etter</w:t>
      </w:r>
      <w:r>
        <w:rPr>
          <w:lang w:val="nb-NO" w:eastAsia="en-US"/>
        </w:rPr>
        <w:t xml:space="preserve"> transplantasjon, plasmakonsentrasjon av albumin og nyrefunksjon. Disse faktorene forklarer hvorfor redusert eksponering for mykofenolat sees når mykofenolatmofetil administreres samtidig med ciklosporin (se pkt. 4.5) og hvorfor plasmakonsentrasjoner har e</w:t>
      </w:r>
      <w:r>
        <w:rPr>
          <w:lang w:val="nb-NO" w:eastAsia="en-US"/>
        </w:rPr>
        <w:t>n tendens til å øke over tid sammenlignet med det som observeres umiddelbart etter transplantasjon.</w:t>
      </w:r>
    </w:p>
    <w:p w:rsidR="005501DF" w:rsidRDefault="005501DF">
      <w:pPr>
        <w:widowControl w:val="0"/>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keepNext/>
        <w:widowControl w:val="0"/>
        <w:tabs>
          <w:tab w:val="left" w:pos="1416"/>
          <w:tab w:val="left" w:pos="2124"/>
          <w:tab w:val="left" w:pos="2832"/>
          <w:tab w:val="left" w:pos="3540"/>
          <w:tab w:val="left" w:pos="4248"/>
          <w:tab w:val="left" w:pos="4956"/>
          <w:tab w:val="left" w:pos="5664"/>
          <w:tab w:val="left" w:pos="6372"/>
          <w:tab w:val="left" w:pos="7080"/>
          <w:tab w:val="left" w:pos="7788"/>
        </w:tabs>
        <w:rPr>
          <w:u w:val="single"/>
          <w:lang w:val="nb-NO" w:eastAsia="en-US"/>
        </w:rPr>
      </w:pPr>
      <w:r>
        <w:rPr>
          <w:u w:val="single"/>
          <w:lang w:val="nb-NO" w:eastAsia="en-US"/>
        </w:rPr>
        <w:t>Spesielle populasjoner</w:t>
      </w:r>
    </w:p>
    <w:p w:rsidR="005501DF" w:rsidRDefault="005501DF">
      <w:pPr>
        <w:keepNext/>
        <w:widowControl w:val="0"/>
        <w:tabs>
          <w:tab w:val="left" w:pos="1416"/>
          <w:tab w:val="left" w:pos="2124"/>
          <w:tab w:val="left" w:pos="2832"/>
          <w:tab w:val="left" w:pos="3540"/>
          <w:tab w:val="left" w:pos="4248"/>
          <w:tab w:val="left" w:pos="4956"/>
          <w:tab w:val="left" w:pos="5664"/>
          <w:tab w:val="left" w:pos="6372"/>
          <w:tab w:val="left" w:pos="7080"/>
          <w:tab w:val="left" w:pos="7788"/>
        </w:tabs>
        <w:outlineLvl w:val="0"/>
        <w:rPr>
          <w:i/>
          <w:u w:val="single"/>
          <w:lang w:val="nb-NO" w:eastAsia="en-US"/>
        </w:rPr>
      </w:pPr>
    </w:p>
    <w:p w:rsidR="005501DF" w:rsidRDefault="00364A8C">
      <w:pPr>
        <w:keepNext/>
        <w:widowControl w:val="0"/>
        <w:tabs>
          <w:tab w:val="left" w:pos="1416"/>
          <w:tab w:val="left" w:pos="2124"/>
          <w:tab w:val="left" w:pos="2832"/>
          <w:tab w:val="left" w:pos="3540"/>
          <w:tab w:val="left" w:pos="4248"/>
          <w:tab w:val="left" w:pos="4956"/>
          <w:tab w:val="left" w:pos="5664"/>
          <w:tab w:val="left" w:pos="6372"/>
          <w:tab w:val="left" w:pos="7080"/>
          <w:tab w:val="left" w:pos="7788"/>
        </w:tabs>
        <w:outlineLvl w:val="0"/>
        <w:rPr>
          <w:i/>
          <w:u w:val="single"/>
          <w:lang w:val="nb-NO" w:eastAsia="en-US"/>
        </w:rPr>
      </w:pPr>
      <w:r>
        <w:rPr>
          <w:i/>
          <w:u w:val="single"/>
          <w:lang w:val="nb-NO" w:eastAsia="en-US"/>
        </w:rPr>
        <w:t>Nedsatt nyrefunksjon</w:t>
      </w:r>
    </w:p>
    <w:p w:rsidR="005501DF" w:rsidRDefault="00364A8C">
      <w:pPr>
        <w:widowControl w:val="0"/>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 xml:space="preserve">I en enkeltdosestudie (6 individer pr. gruppe), var gjennomsnittlig MPA AUC observert hos individer med </w:t>
      </w:r>
      <w:r>
        <w:rPr>
          <w:lang w:val="nb-NO" w:eastAsia="en-US"/>
        </w:rPr>
        <w:t>kronisk alvorlig nedsatt nyrefunksjon (glomerulær filtrasjonshastighet &lt; 25 ml/min/1,73 m</w:t>
      </w:r>
      <w:r>
        <w:rPr>
          <w:vertAlign w:val="superscript"/>
          <w:lang w:val="nb-NO" w:eastAsia="en-US"/>
        </w:rPr>
        <w:t>2</w:t>
      </w:r>
      <w:r>
        <w:rPr>
          <w:lang w:val="nb-NO" w:eastAsia="en-US"/>
        </w:rPr>
        <w:t xml:space="preserve">) 28 </w:t>
      </w:r>
      <w:r>
        <w:rPr>
          <w:lang w:val="nb-NO" w:eastAsia="en-US"/>
        </w:rPr>
        <w:noBreakHyphen/>
        <w:t xml:space="preserve"> 75 % høyere i forhold til gjennomsnittet som ble observert hos friske frivillige eller pasienter med lavere grad av nedsatt nyrefunksjon. Gjennomsnittlig MPAG </w:t>
      </w:r>
      <w:r>
        <w:rPr>
          <w:lang w:val="nb-NO" w:eastAsia="en-US"/>
        </w:rPr>
        <w:t xml:space="preserve">AUC ved en enkeltdose var 3 </w:t>
      </w:r>
      <w:r>
        <w:rPr>
          <w:lang w:val="nb-NO" w:eastAsia="en-US"/>
        </w:rPr>
        <w:noBreakHyphen/>
        <w:t xml:space="preserve"> 6 ganger høyere hos pasienter med alvorlig nedsatt nyrefunksjon enn hos pasienter med lett nedsatt nyrefunksjon eller friske frivillige, noe som samsvarer med den kjente eliminasjon av MPAG i nyre. Multiple doser av mykofenola</w:t>
      </w:r>
      <w:r>
        <w:rPr>
          <w:lang w:val="nb-NO" w:eastAsia="en-US"/>
        </w:rPr>
        <w:t xml:space="preserve">tmofetil til pasienter med kronisk alvorlig nedsatt nyrefunksjon har ikke vært studert. Ingen data er tilgjengelig for hjerte- eller levertransplanterte pasienter med kronisk alvorlig nedsatt nyrefunksjon. </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outlineLvl w:val="0"/>
        <w:rPr>
          <w:u w:val="single"/>
          <w:lang w:val="nb-NO" w:eastAsia="en-US"/>
        </w:rPr>
      </w:pPr>
      <w:r>
        <w:rPr>
          <w:i/>
          <w:u w:val="single"/>
          <w:lang w:val="nb-NO" w:eastAsia="en-US"/>
        </w:rPr>
        <w:t xml:space="preserve">Forsinket renal organfunksjon etter </w:t>
      </w:r>
      <w:r>
        <w:rPr>
          <w:i/>
          <w:u w:val="single"/>
          <w:lang w:val="nb-NO" w:eastAsia="en-US"/>
        </w:rPr>
        <w:t>transplantasjon</w:t>
      </w: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Hos pasienter med forsinket renal organfunksjon etter transplantasjon, var gjennomsnittlig MPA AUC</w:t>
      </w:r>
      <w:r>
        <w:rPr>
          <w:vertAlign w:val="subscript"/>
          <w:lang w:val="nb-NO" w:eastAsia="en-US"/>
        </w:rPr>
        <w:t>0-12 t</w:t>
      </w:r>
      <w:r>
        <w:rPr>
          <w:lang w:val="nb-NO" w:eastAsia="en-US"/>
        </w:rPr>
        <w:t xml:space="preserve"> sammenlignbart med det som var observert etter transplantasjon hos pasienter uten forsinket organfunksjon. Gjennomsnittlig plasma MPAG </w:t>
      </w:r>
      <w:r>
        <w:rPr>
          <w:lang w:val="nb-NO" w:eastAsia="en-US"/>
        </w:rPr>
        <w:t>AUC</w:t>
      </w:r>
      <w:r>
        <w:rPr>
          <w:vertAlign w:val="subscript"/>
          <w:lang w:val="nb-NO" w:eastAsia="en-US"/>
        </w:rPr>
        <w:t>0-12 t</w:t>
      </w:r>
      <w:r>
        <w:rPr>
          <w:lang w:val="nb-NO" w:eastAsia="en-US"/>
        </w:rPr>
        <w:t xml:space="preserve"> var 2 - 3 ganger høyere enn hos pasienter uten forsinket organfunksjon etter transplantasjon. En forbigående økning i plasmakonsentrasjonen og den frie fraksjonen av MPA hos pasienter med forsinket organfunksjon kan forekomme. Dosejustering av my</w:t>
      </w:r>
      <w:r>
        <w:rPr>
          <w:lang w:val="nb-NO" w:eastAsia="en-US"/>
        </w:rPr>
        <w:t>kofenolatmofetil ser ikke ut til å være nødvendig.</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outlineLvl w:val="0"/>
        <w:rPr>
          <w:i/>
          <w:u w:val="single"/>
          <w:lang w:val="nb-NO" w:eastAsia="en-US"/>
        </w:rPr>
      </w:pPr>
      <w:r>
        <w:rPr>
          <w:i/>
          <w:u w:val="single"/>
          <w:lang w:val="nb-NO" w:eastAsia="en-US"/>
        </w:rPr>
        <w:t>Nedsatt leverfunksjon</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I frivillige personer med alkoholisk levercirrhose, var den hepatiske MPA-glukuronideringsprosessen relativt upåvirket av parenkymatøs leversykdom. Effekten av hepatisk sykdomn på di</w:t>
      </w:r>
      <w:r>
        <w:rPr>
          <w:lang w:val="nb-NO" w:eastAsia="en-US"/>
        </w:rPr>
        <w:t xml:space="preserve">sse prosessene avhenger antakeligvis av den enkelte sykdom. Hepatisk sykdom med hovedsakelig biliær skade, slik som primær biliær cirrhose, kan ha en annen effekt. </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outlineLvl w:val="0"/>
        <w:rPr>
          <w:u w:val="single"/>
          <w:lang w:val="nb-NO" w:eastAsia="en-US"/>
        </w:rPr>
      </w:pPr>
      <w:r>
        <w:rPr>
          <w:i/>
          <w:u w:val="single"/>
          <w:lang w:val="nb-NO" w:eastAsia="en-US"/>
        </w:rPr>
        <w:t>Pediatrisk populasjon</w:t>
      </w:r>
    </w:p>
    <w:p w:rsidR="005501DF" w:rsidRDefault="00364A8C">
      <w:pPr>
        <w:rPr>
          <w:szCs w:val="22"/>
          <w:lang w:val="nb-NO" w:eastAsia="nb-NO"/>
        </w:rPr>
      </w:pPr>
      <w:r>
        <w:rPr>
          <w:szCs w:val="22"/>
          <w:lang w:val="nb-NO" w:eastAsia="nb-NO"/>
        </w:rPr>
        <w:t>Hos 33 pediatriske nyreallograftmottakere ble det fastslått at dosen</w:t>
      </w:r>
      <w:r>
        <w:rPr>
          <w:szCs w:val="22"/>
          <w:lang w:val="nb-NO" w:eastAsia="nb-NO"/>
        </w:rPr>
        <w:t xml:space="preserve"> som ble forventet å gi en MPA AUC</w:t>
      </w:r>
      <w:r>
        <w:rPr>
          <w:szCs w:val="22"/>
          <w:vertAlign w:val="subscript"/>
          <w:lang w:val="nb-NO" w:eastAsia="nb-NO"/>
        </w:rPr>
        <w:t>0-12t</w:t>
      </w:r>
      <w:r>
        <w:rPr>
          <w:szCs w:val="22"/>
          <w:lang w:val="nb-NO" w:eastAsia="nb-NO"/>
        </w:rPr>
        <w:t xml:space="preserve"> nærmest måleksponeringen på 27,2 t</w:t>
      </w:r>
      <w:r>
        <w:rPr>
          <w:rFonts w:ascii="Cambria Math" w:hAnsi="Cambria Math" w:cs="Cambria Math"/>
          <w:szCs w:val="22"/>
          <w:lang w:val="nb-NO" w:eastAsia="nb-NO"/>
        </w:rPr>
        <w:t>⋅</w:t>
      </w:r>
      <w:r>
        <w:rPr>
          <w:szCs w:val="22"/>
          <w:lang w:val="nb-NO" w:eastAsia="nb-NO"/>
        </w:rPr>
        <w:t>mg/l var 600 mg/m</w:t>
      </w:r>
      <w:r>
        <w:rPr>
          <w:szCs w:val="22"/>
          <w:vertAlign w:val="superscript"/>
          <w:lang w:val="nb-NO" w:eastAsia="nb-NO"/>
        </w:rPr>
        <w:t>2</w:t>
      </w:r>
      <w:r>
        <w:rPr>
          <w:szCs w:val="22"/>
          <w:lang w:val="nb-NO" w:eastAsia="nb-NO"/>
        </w:rPr>
        <w:t>, og at doser beregnet basert på estimert kroppsoverflate (BSA) reduserte interindividuell variasjon (koeffisient av variasjon, (CV)) med omtrent 10 %. Derfor fore</w:t>
      </w:r>
      <w:r>
        <w:rPr>
          <w:szCs w:val="22"/>
          <w:lang w:val="nb-NO" w:eastAsia="nb-NO"/>
        </w:rPr>
        <w:t>trekkes dosering basert på BSA fremfor dosering basert på kroppsvekt.</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Farmakokinetiske parametere ble evaluert hos opptil 55 nyretransplanterte pediatriske pasienter (alder 1 til 18 år) som fikk 600 mg/m</w:t>
      </w:r>
      <w:r>
        <w:rPr>
          <w:vertAlign w:val="superscript"/>
          <w:lang w:val="nb-NO" w:eastAsia="en-US"/>
        </w:rPr>
        <w:t>2</w:t>
      </w:r>
      <w:r>
        <w:rPr>
          <w:lang w:val="nb-NO" w:eastAsia="en-US"/>
        </w:rPr>
        <w:t>, opptil 1 g/m</w:t>
      </w:r>
      <w:r>
        <w:rPr>
          <w:vertAlign w:val="superscript"/>
          <w:lang w:val="nb-NO" w:eastAsia="en-US"/>
        </w:rPr>
        <w:t>2</w:t>
      </w:r>
      <w:r>
        <w:rPr>
          <w:lang w:val="nb-NO" w:eastAsia="en-US"/>
        </w:rPr>
        <w:t xml:space="preserve"> mykofenolatmofetil oralt to ganger </w:t>
      </w:r>
      <w:r>
        <w:rPr>
          <w:lang w:val="nb-NO" w:eastAsia="en-US"/>
        </w:rPr>
        <w:t xml:space="preserve">daglig. Ved denne dosen var AUC for MPA tilsvarende som hos voksne nyretransplanterte pasienter som fikk 1 g mykofenolatmofetil to ganger daglig i den tidlige og sene fasen etter transplantasjonen som vist i tabell 4 nedenfor. AUC-verdier for MPA for alle </w:t>
      </w:r>
      <w:r>
        <w:rPr>
          <w:lang w:val="nb-NO" w:eastAsia="en-US"/>
        </w:rPr>
        <w:t>pediatriske aldersgrupper var omtrent lik i tidlig og senere fase etter transplantasjonen.</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outlineLvl w:val="0"/>
        <w:rPr>
          <w:rFonts w:eastAsia="Verdana" w:cs="Verdana"/>
          <w:szCs w:val="18"/>
          <w:lang w:val="nb-NO" w:eastAsia="en-GB"/>
        </w:rPr>
      </w:pPr>
      <w:r>
        <w:rPr>
          <w:lang w:val="nb-NO" w:eastAsia="en-US"/>
        </w:rPr>
        <w:t>En åpen studie av oral mykofenolatmofetils sikkerhet, toleranse og farmakokinetikk hos pediatriske levertransplanterte pasienter, inkluderte 7 evaluerbare pasienter</w:t>
      </w:r>
      <w:r>
        <w:rPr>
          <w:lang w:val="nb-NO" w:eastAsia="en-US"/>
        </w:rPr>
        <w:t xml:space="preserve"> på samtidig behandling med ciklosporin og kortikosteroider. Dosen som forventes å oppnå en eksponering på 58 </w:t>
      </w:r>
      <w:r>
        <w:rPr>
          <w:rFonts w:eastAsia="Verdana" w:cs="Verdana"/>
          <w:szCs w:val="18"/>
          <w:lang w:val="nb-NO" w:eastAsia="en-GB"/>
        </w:rPr>
        <w:t>t</w:t>
      </w:r>
      <w:r>
        <w:rPr>
          <w:rFonts w:ascii="Symbol" w:eastAsia="Verdana" w:hAnsi="Symbol" w:cs="Verdana"/>
          <w:szCs w:val="18"/>
          <w:lang w:eastAsia="en-GB"/>
        </w:rPr>
        <w:sym w:font="Symbol" w:char="F0D7"/>
      </w:r>
      <w:r>
        <w:rPr>
          <w:rFonts w:eastAsia="Verdana" w:cs="Verdana"/>
          <w:szCs w:val="18"/>
          <w:lang w:val="nb-NO" w:eastAsia="en-GB"/>
        </w:rPr>
        <w:t xml:space="preserve">mg/l i den stabile perioden etter transplantasjon, ble estimert. Gjennomsnittlig </w:t>
      </w:r>
      <w:r>
        <w:rPr>
          <w:rFonts w:ascii="Symbol" w:eastAsia="Verdana" w:hAnsi="Symbol" w:cs="Verdana"/>
          <w:szCs w:val="18"/>
          <w:lang w:eastAsia="en-GB"/>
        </w:rPr>
        <w:sym w:font="Symbol" w:char="F0B1"/>
      </w:r>
      <w:r>
        <w:rPr>
          <w:rFonts w:ascii="Symbol" w:eastAsia="Verdana" w:hAnsi="Symbol" w:cs="Verdana"/>
          <w:szCs w:val="18"/>
          <w:lang w:eastAsia="en-GB"/>
        </w:rPr>
        <w:t></w:t>
      </w:r>
      <w:r>
        <w:rPr>
          <w:rFonts w:eastAsia="Verdana" w:cs="Verdana"/>
          <w:szCs w:val="18"/>
          <w:lang w:val="nb-NO" w:eastAsia="en-GB"/>
        </w:rPr>
        <w:t>SD AUC</w:t>
      </w:r>
      <w:r>
        <w:rPr>
          <w:rFonts w:eastAsia="Verdana" w:cs="Verdana"/>
          <w:szCs w:val="18"/>
          <w:vertAlign w:val="subscript"/>
          <w:lang w:val="nb-NO" w:eastAsia="en-GB"/>
        </w:rPr>
        <w:t>0-12</w:t>
      </w:r>
      <w:r>
        <w:rPr>
          <w:lang w:val="nb-NO" w:eastAsia="en-US"/>
        </w:rPr>
        <w:t xml:space="preserve"> (justert til en dose på 600 mg/m</w:t>
      </w:r>
      <w:r>
        <w:rPr>
          <w:vertAlign w:val="superscript"/>
          <w:lang w:val="nb-NO" w:eastAsia="en-US"/>
        </w:rPr>
        <w:t>2</w:t>
      </w:r>
      <w:r>
        <w:rPr>
          <w:lang w:val="nb-NO" w:eastAsia="en-US"/>
        </w:rPr>
        <w:t>) var</w:t>
      </w:r>
      <w:r>
        <w:rPr>
          <w:rFonts w:eastAsia="Verdana" w:cs="Verdana"/>
          <w:szCs w:val="18"/>
          <w:lang w:val="nb-NO" w:eastAsia="en-GB"/>
        </w:rPr>
        <w:t xml:space="preserve"> 47,0 </w:t>
      </w:r>
      <w:r>
        <w:rPr>
          <w:rFonts w:ascii="Symbol" w:eastAsia="Verdana" w:hAnsi="Symbol" w:cs="Verdana"/>
          <w:szCs w:val="18"/>
          <w:lang w:eastAsia="en-GB"/>
        </w:rPr>
        <w:sym w:font="Symbol" w:char="F0B1"/>
      </w:r>
      <w:r>
        <w:rPr>
          <w:rFonts w:ascii="Symbol" w:eastAsia="Verdana" w:hAnsi="Symbol" w:cs="Verdana"/>
          <w:szCs w:val="18"/>
          <w:lang w:eastAsia="en-GB"/>
        </w:rPr>
        <w:t></w:t>
      </w:r>
      <w:r>
        <w:rPr>
          <w:rFonts w:eastAsia="Verdana" w:cs="Verdana"/>
          <w:szCs w:val="18"/>
          <w:lang w:val="nb-NO" w:eastAsia="en-GB"/>
        </w:rPr>
        <w:t>21,8 t</w:t>
      </w:r>
      <w:r>
        <w:rPr>
          <w:rFonts w:ascii="Symbol" w:eastAsia="Verdana" w:hAnsi="Symbol" w:cs="Verdana"/>
          <w:szCs w:val="18"/>
          <w:lang w:eastAsia="en-GB"/>
        </w:rPr>
        <w:sym w:font="Symbol" w:char="F0D7"/>
      </w:r>
      <w:r>
        <w:rPr>
          <w:rFonts w:eastAsia="Verdana" w:cs="Verdana"/>
          <w:szCs w:val="18"/>
          <w:lang w:val="nb-NO" w:eastAsia="en-GB"/>
        </w:rPr>
        <w:t>mg/l, justert C</w:t>
      </w:r>
      <w:r>
        <w:rPr>
          <w:rFonts w:eastAsia="Verdana" w:cs="Verdana"/>
          <w:szCs w:val="18"/>
          <w:vertAlign w:val="subscript"/>
          <w:lang w:val="nb-NO" w:eastAsia="en-GB"/>
        </w:rPr>
        <w:t>max</w:t>
      </w:r>
      <w:r>
        <w:rPr>
          <w:rFonts w:eastAsia="Verdana" w:cs="Verdana"/>
          <w:szCs w:val="18"/>
          <w:lang w:val="nb-NO" w:eastAsia="en-GB"/>
        </w:rPr>
        <w:t xml:space="preserve"> var 14,5 </w:t>
      </w:r>
      <w:r>
        <w:rPr>
          <w:rFonts w:ascii="Symbol" w:eastAsia="Verdana" w:hAnsi="Symbol" w:cs="Verdana"/>
          <w:szCs w:val="18"/>
          <w:lang w:eastAsia="en-GB"/>
        </w:rPr>
        <w:sym w:font="Symbol" w:char="F0B1"/>
      </w:r>
      <w:r>
        <w:rPr>
          <w:rFonts w:ascii="Symbol" w:eastAsia="Verdana" w:hAnsi="Symbol" w:cs="Verdana"/>
          <w:szCs w:val="18"/>
          <w:lang w:eastAsia="en-GB"/>
        </w:rPr>
        <w:t></w:t>
      </w:r>
      <w:r>
        <w:rPr>
          <w:rFonts w:eastAsia="Verdana" w:cs="Verdana"/>
          <w:szCs w:val="18"/>
          <w:lang w:val="nb-NO" w:eastAsia="en-GB"/>
        </w:rPr>
        <w:t>4,21 mg/l, med en median tid til maksimal konsentrasjon på 0,75 timer. For å oppnå målet AUC</w:t>
      </w:r>
      <w:r>
        <w:rPr>
          <w:rFonts w:eastAsia="Verdana" w:cs="Verdana"/>
          <w:szCs w:val="18"/>
          <w:vertAlign w:val="subscript"/>
          <w:lang w:val="nb-NO" w:eastAsia="en-GB"/>
        </w:rPr>
        <w:t>0</w:t>
      </w:r>
      <w:r>
        <w:rPr>
          <w:rFonts w:eastAsia="Verdana" w:cs="Verdana"/>
          <w:szCs w:val="18"/>
          <w:vertAlign w:val="subscript"/>
          <w:lang w:val="nb-NO" w:eastAsia="en-GB"/>
        </w:rPr>
        <w:noBreakHyphen/>
        <w:t>12</w:t>
      </w:r>
      <w:r>
        <w:rPr>
          <w:rFonts w:eastAsia="Verdana" w:cs="Verdana"/>
          <w:szCs w:val="18"/>
          <w:lang w:val="nb-NO" w:eastAsia="en-GB"/>
        </w:rPr>
        <w:t xml:space="preserve"> på 58 t</w:t>
      </w:r>
      <w:r>
        <w:rPr>
          <w:rFonts w:ascii="Symbol" w:eastAsia="Verdana" w:hAnsi="Symbol" w:cs="Verdana"/>
          <w:szCs w:val="18"/>
          <w:lang w:eastAsia="en-GB"/>
        </w:rPr>
        <w:sym w:font="Symbol" w:char="F0D7"/>
      </w:r>
      <w:r>
        <w:rPr>
          <w:rFonts w:eastAsia="Verdana" w:cs="Verdana"/>
          <w:szCs w:val="18"/>
          <w:lang w:val="nb-NO" w:eastAsia="en-GB"/>
        </w:rPr>
        <w:t>mg/l i den sene perioden etter transplantasjon, ville det derfor vært nødvendig med en dose i området 740-806 mg/m</w:t>
      </w:r>
      <w:r>
        <w:rPr>
          <w:rFonts w:eastAsia="Verdana" w:cs="Verdana"/>
          <w:szCs w:val="18"/>
          <w:vertAlign w:val="superscript"/>
          <w:lang w:val="nb-NO" w:eastAsia="en-GB"/>
        </w:rPr>
        <w:t>2</w:t>
      </w:r>
      <w:r>
        <w:rPr>
          <w:rFonts w:eastAsia="Verdana" w:cs="Verdana"/>
          <w:szCs w:val="18"/>
          <w:lang w:val="nb-NO" w:eastAsia="en-GB"/>
        </w:rPr>
        <w:t xml:space="preserve"> 2 ganger daglig i studiepopulasjonen.</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outlineLvl w:val="0"/>
        <w:rPr>
          <w:rFonts w:eastAsia="Verdana" w:cs="Verdana"/>
          <w:szCs w:val="18"/>
          <w:lang w:val="nb-NO" w:eastAsia="en-GB"/>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outlineLvl w:val="0"/>
        <w:rPr>
          <w:rStyle w:val="rynqvb"/>
          <w:lang w:val="nb-NO"/>
        </w:rPr>
      </w:pPr>
      <w:r>
        <w:rPr>
          <w:rStyle w:val="rynqvb"/>
          <w:lang w:val="nb-NO"/>
        </w:rPr>
        <w:t>En sammenligning av dosenormaliserte (til 600 mg/m</w:t>
      </w:r>
      <w:r>
        <w:rPr>
          <w:rStyle w:val="rynqvb"/>
          <w:vertAlign w:val="superscript"/>
          <w:lang w:val="nb-NO"/>
        </w:rPr>
        <w:t>2</w:t>
      </w:r>
      <w:r>
        <w:rPr>
          <w:rStyle w:val="rynqvb"/>
          <w:lang w:val="nb-NO"/>
        </w:rPr>
        <w:t>) MPA AUC-verdier hos 12 pediatriske nyretransplanterte pasienter under 6 år ved måned 9 etter transplantasjon med disse verdiene hos 7 pediatriske levertransplante</w:t>
      </w:r>
      <w:r>
        <w:rPr>
          <w:rStyle w:val="rynqvb"/>
          <w:lang w:val="nb-NO"/>
        </w:rPr>
        <w:t>rte pasienter [median alder 17 måneder (intervall: 10-60 måneder ved inklusjon)] ved måned 6 og utover etter transplantasjon, viste at ved samme dose var AUC-verdiene i gjennomsnitt 23 % lavere hos pediatriske leverpasienter sammenlignet med pediatriske ny</w:t>
      </w:r>
      <w:r>
        <w:rPr>
          <w:rStyle w:val="rynqvb"/>
          <w:lang w:val="nb-NO"/>
        </w:rPr>
        <w:t>repasienter.</w:t>
      </w:r>
      <w:r>
        <w:rPr>
          <w:rStyle w:val="hwtze"/>
          <w:lang w:val="nb-NO"/>
        </w:rPr>
        <w:t xml:space="preserve"> </w:t>
      </w:r>
      <w:r>
        <w:rPr>
          <w:rStyle w:val="rynqvb"/>
          <w:lang w:val="nb-NO"/>
        </w:rPr>
        <w:t>Dette samsvarer med behovet for høyere dosering hos voksne levertransplanterte pasienter sammenlignet med voksne nyretransplanterte pasienter for å oppnå samme eksponering.</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outlineLvl w:val="0"/>
        <w:rPr>
          <w:rStyle w:val="rynqvb"/>
          <w:lang w:val="nb-NO"/>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outlineLvl w:val="0"/>
        <w:rPr>
          <w:rStyle w:val="rynqvb"/>
          <w:lang w:val="nb-NO"/>
        </w:rPr>
      </w:pPr>
      <w:r>
        <w:rPr>
          <w:rStyle w:val="rynqvb"/>
          <w:lang w:val="nb-NO"/>
        </w:rPr>
        <w:t>Hos voksne transplanterte pasienter som får samme dose mykofenolatmof</w:t>
      </w:r>
      <w:r>
        <w:rPr>
          <w:rStyle w:val="rynqvb"/>
          <w:lang w:val="nb-NO"/>
        </w:rPr>
        <w:t>etil, er det tilsvarende MPA-eksponering blant nyretransplanterte og hjertetransplanterte pasienter.</w:t>
      </w:r>
      <w:r>
        <w:rPr>
          <w:rStyle w:val="hwtze"/>
          <w:lang w:val="nb-NO"/>
        </w:rPr>
        <w:t xml:space="preserve"> </w:t>
      </w:r>
      <w:r>
        <w:rPr>
          <w:rStyle w:val="rynqvb"/>
          <w:lang w:val="nb-NO"/>
        </w:rPr>
        <w:t>I tråd med den etablerte likheten i MPA-eksponering mellom pediatriske nyretransplanterte og voksne nyretransplanterte pasienter ved deres respektive godkj</w:t>
      </w:r>
      <w:r>
        <w:rPr>
          <w:rStyle w:val="rynqvb"/>
          <w:lang w:val="nb-NO"/>
        </w:rPr>
        <w:t>ente doser, gjør eksisterende data det mulig å vise at MPA-eksponering ved anbefalt dosering vil være tilsvarende hos pediatriske hjertetransplanterte og voksne hjertetransplanterte pasienter.</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outlineLvl w:val="0"/>
        <w:rPr>
          <w:lang w:val="nb-NO" w:eastAsia="en-US"/>
        </w:rPr>
      </w:pPr>
    </w:p>
    <w:p w:rsidR="005501DF" w:rsidRDefault="00364A8C">
      <w:pPr>
        <w:pStyle w:val="QRDEnBodyText"/>
        <w:keepNext/>
        <w:keepLines/>
        <w:ind w:left="1440" w:hanging="1440"/>
        <w:rPr>
          <w:b/>
          <w:szCs w:val="22"/>
          <w:lang w:val="nb-NO"/>
        </w:rPr>
      </w:pPr>
      <w:r>
        <w:rPr>
          <w:b/>
          <w:szCs w:val="22"/>
          <w:lang w:val="nb-NO"/>
        </w:rPr>
        <w:t xml:space="preserve">Tabell 4 </w:t>
      </w:r>
      <w:r>
        <w:rPr>
          <w:b/>
          <w:szCs w:val="22"/>
          <w:lang w:val="nb-NO"/>
        </w:rPr>
        <w:tab/>
        <w:t>Gjennomsnittlig beregnet MPA PK-parametere etter ald</w:t>
      </w:r>
      <w:r>
        <w:rPr>
          <w:b/>
          <w:szCs w:val="22"/>
          <w:lang w:val="nb-NO"/>
        </w:rPr>
        <w:t>er og tid etter transplantasjon (nyre)</w:t>
      </w:r>
    </w:p>
    <w:tbl>
      <w:tblPr>
        <w:tblW w:w="7529"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680"/>
        <w:gridCol w:w="648"/>
        <w:gridCol w:w="2333"/>
        <w:gridCol w:w="2868"/>
      </w:tblGrid>
      <w:tr w:rsidR="005501DF">
        <w:trPr>
          <w:tblHeader/>
        </w:trPr>
        <w:tc>
          <w:tcPr>
            <w:tcW w:w="2328" w:type="dxa"/>
            <w:gridSpan w:val="2"/>
            <w:tcBorders>
              <w:top w:val="single" w:sz="4" w:space="0" w:color="auto"/>
              <w:left w:val="single" w:sz="4" w:space="0" w:color="auto"/>
              <w:bottom w:val="single" w:sz="4" w:space="0" w:color="auto"/>
              <w:right w:val="nil"/>
            </w:tcBorders>
            <w:shd w:val="clear" w:color="auto" w:fill="FFFFFF"/>
          </w:tcPr>
          <w:p w:rsidR="005501DF" w:rsidRDefault="00364A8C">
            <w:pPr>
              <w:keepNext/>
              <w:keepLines/>
              <w:spacing w:before="34" w:after="34" w:line="240" w:lineRule="exact"/>
              <w:ind w:left="62"/>
              <w:jc w:val="center"/>
              <w:rPr>
                <w:b/>
                <w:szCs w:val="18"/>
              </w:rPr>
            </w:pPr>
            <w:r>
              <w:rPr>
                <w:b/>
                <w:szCs w:val="18"/>
                <w:lang w:val="nb-NO"/>
              </w:rPr>
              <w:t>Aldersgruppe (n)</w:t>
            </w:r>
          </w:p>
        </w:tc>
        <w:tc>
          <w:tcPr>
            <w:tcW w:w="2333" w:type="dxa"/>
            <w:tcBorders>
              <w:top w:val="single" w:sz="4" w:space="0" w:color="auto"/>
              <w:left w:val="nil"/>
              <w:bottom w:val="single" w:sz="4" w:space="0" w:color="auto"/>
              <w:right w:val="nil"/>
            </w:tcBorders>
            <w:shd w:val="clear" w:color="auto" w:fill="FFFFFF"/>
          </w:tcPr>
          <w:p w:rsidR="005501DF" w:rsidRDefault="00364A8C">
            <w:pPr>
              <w:keepNext/>
              <w:keepLines/>
              <w:spacing w:before="34" w:after="34" w:line="240" w:lineRule="exact"/>
              <w:jc w:val="center"/>
              <w:rPr>
                <w:b/>
                <w:lang w:val="nb-NO"/>
              </w:rPr>
            </w:pPr>
            <w:r>
              <w:rPr>
                <w:b/>
                <w:szCs w:val="18"/>
                <w:lang w:val="nb-NO"/>
              </w:rPr>
              <w:t>Justert C</w:t>
            </w:r>
            <w:r>
              <w:rPr>
                <w:b/>
                <w:szCs w:val="18"/>
                <w:vertAlign w:val="subscript"/>
                <w:lang w:val="nb-NO"/>
              </w:rPr>
              <w:t>max</w:t>
            </w:r>
            <w:r>
              <w:rPr>
                <w:b/>
                <w:lang w:val="nb-NO"/>
              </w:rPr>
              <w:t> mg/</w:t>
            </w:r>
            <w:r>
              <w:rPr>
                <w:b/>
                <w:szCs w:val="18"/>
                <w:lang w:val="nb-NO"/>
              </w:rPr>
              <w:t>l</w:t>
            </w:r>
            <w:r>
              <w:rPr>
                <w:b/>
                <w:szCs w:val="18"/>
                <w:vertAlign w:val="superscript"/>
                <w:lang w:val="nb-NO"/>
              </w:rPr>
              <w:t>A</w:t>
            </w:r>
            <w:r>
              <w:rPr>
                <w:b/>
                <w:szCs w:val="18"/>
                <w:lang w:val="nb-NO"/>
              </w:rPr>
              <w:t xml:space="preserve"> </w:t>
            </w:r>
          </w:p>
          <w:p w:rsidR="005501DF" w:rsidRDefault="00364A8C">
            <w:pPr>
              <w:keepNext/>
              <w:keepLines/>
              <w:spacing w:before="34" w:after="34" w:line="240" w:lineRule="exact"/>
              <w:jc w:val="center"/>
              <w:rPr>
                <w:b/>
                <w:szCs w:val="18"/>
                <w:lang w:val="nb-NO"/>
              </w:rPr>
            </w:pPr>
            <w:r>
              <w:rPr>
                <w:b/>
                <w:lang w:val="nb-NO"/>
              </w:rPr>
              <w:t>gjennomsnitt ± SD</w:t>
            </w:r>
          </w:p>
        </w:tc>
        <w:tc>
          <w:tcPr>
            <w:tcW w:w="2868" w:type="dxa"/>
            <w:tcBorders>
              <w:top w:val="single" w:sz="4" w:space="0" w:color="auto"/>
              <w:left w:val="nil"/>
              <w:bottom w:val="single" w:sz="4" w:space="0" w:color="auto"/>
              <w:right w:val="single" w:sz="4" w:space="0" w:color="auto"/>
            </w:tcBorders>
            <w:shd w:val="clear" w:color="auto" w:fill="FFFFFF"/>
          </w:tcPr>
          <w:p w:rsidR="005501DF" w:rsidRDefault="00364A8C">
            <w:pPr>
              <w:keepNext/>
              <w:keepLines/>
              <w:spacing w:before="34" w:after="34" w:line="240" w:lineRule="exact"/>
              <w:jc w:val="center"/>
              <w:rPr>
                <w:b/>
                <w:szCs w:val="18"/>
                <w:lang w:val="nb-NO"/>
              </w:rPr>
            </w:pPr>
            <w:r>
              <w:rPr>
                <w:b/>
                <w:szCs w:val="18"/>
                <w:lang w:val="nb-NO"/>
              </w:rPr>
              <w:t>Justert AUC</w:t>
            </w:r>
            <w:r>
              <w:rPr>
                <w:b/>
                <w:szCs w:val="18"/>
                <w:vertAlign w:val="subscript"/>
                <w:lang w:val="nb-NO"/>
              </w:rPr>
              <w:t>0-12</w:t>
            </w:r>
            <w:r>
              <w:rPr>
                <w:b/>
                <w:szCs w:val="18"/>
                <w:lang w:val="nb-NO"/>
              </w:rPr>
              <w:t> t</w:t>
            </w:r>
            <w:r>
              <w:rPr>
                <w:rFonts w:ascii="Symbol" w:eastAsia="Verdana" w:hAnsi="Symbol" w:cs="Verdana"/>
                <w:b/>
                <w:bCs/>
                <w:szCs w:val="18"/>
                <w:lang w:val="nb-NO" w:eastAsia="en-GB"/>
              </w:rPr>
              <w:sym w:font="Symbol" w:char="F0D7"/>
            </w:r>
            <w:r>
              <w:rPr>
                <w:rFonts w:eastAsia="Verdana" w:cs="Verdana"/>
                <w:b/>
                <w:bCs/>
                <w:szCs w:val="18"/>
                <w:lang w:val="nb-NO" w:eastAsia="en-GB"/>
              </w:rPr>
              <w:t>mg/l</w:t>
            </w:r>
            <w:r>
              <w:rPr>
                <w:b/>
                <w:szCs w:val="18"/>
                <w:lang w:val="nb-NO"/>
              </w:rPr>
              <w:t xml:space="preserve"> </w:t>
            </w:r>
          </w:p>
          <w:p w:rsidR="005501DF" w:rsidRDefault="00364A8C">
            <w:pPr>
              <w:keepNext/>
              <w:keepLines/>
              <w:spacing w:before="34" w:after="34" w:line="240" w:lineRule="exact"/>
              <w:jc w:val="center"/>
              <w:rPr>
                <w:b/>
                <w:szCs w:val="18"/>
                <w:lang w:val="nb-NO"/>
              </w:rPr>
            </w:pPr>
            <w:r>
              <w:rPr>
                <w:b/>
                <w:lang w:val="nb-NO"/>
              </w:rPr>
              <w:t>gjennomsnitt ± SD (K</w:t>
            </w:r>
            <w:r>
              <w:rPr>
                <w:b/>
                <w:szCs w:val="18"/>
                <w:lang w:val="nb-NO"/>
              </w:rPr>
              <w:t>I)</w:t>
            </w:r>
            <w:r>
              <w:rPr>
                <w:b/>
                <w:szCs w:val="18"/>
                <w:vertAlign w:val="superscript"/>
                <w:lang w:val="nb-NO"/>
              </w:rPr>
              <w:t>A</w:t>
            </w:r>
          </w:p>
        </w:tc>
      </w:tr>
      <w:tr w:rsidR="005501DF">
        <w:tc>
          <w:tcPr>
            <w:tcW w:w="1680" w:type="dxa"/>
            <w:tcBorders>
              <w:top w:val="nil"/>
              <w:left w:val="single" w:sz="4" w:space="0" w:color="auto"/>
              <w:bottom w:val="nil"/>
              <w:right w:val="nil"/>
            </w:tcBorders>
            <w:shd w:val="clear" w:color="auto" w:fill="FFFFFF"/>
          </w:tcPr>
          <w:p w:rsidR="005501DF" w:rsidRDefault="00364A8C">
            <w:pPr>
              <w:keepNext/>
              <w:keepLines/>
              <w:spacing w:before="34" w:after="34" w:line="240" w:lineRule="exact"/>
              <w:ind w:left="62"/>
              <w:rPr>
                <w:b/>
                <w:bCs/>
                <w:szCs w:val="18"/>
              </w:rPr>
            </w:pPr>
            <w:r>
              <w:rPr>
                <w:b/>
                <w:bCs/>
                <w:szCs w:val="18"/>
              </w:rPr>
              <w:t>Dag 7</w:t>
            </w:r>
          </w:p>
        </w:tc>
        <w:tc>
          <w:tcPr>
            <w:tcW w:w="648" w:type="dxa"/>
            <w:tcBorders>
              <w:top w:val="nil"/>
              <w:left w:val="nil"/>
              <w:bottom w:val="nil"/>
              <w:right w:val="single" w:sz="4" w:space="0" w:color="auto"/>
            </w:tcBorders>
            <w:shd w:val="clear" w:color="auto" w:fill="FFFFFF"/>
          </w:tcPr>
          <w:p w:rsidR="005501DF" w:rsidRDefault="005501DF">
            <w:pPr>
              <w:keepNext/>
              <w:keepLines/>
              <w:spacing w:before="34" w:after="34" w:line="240" w:lineRule="exact"/>
              <w:ind w:left="62"/>
              <w:rPr>
                <w:szCs w:val="18"/>
              </w:rPr>
            </w:pPr>
          </w:p>
        </w:tc>
        <w:tc>
          <w:tcPr>
            <w:tcW w:w="2333" w:type="dxa"/>
            <w:tcBorders>
              <w:top w:val="nil"/>
              <w:left w:val="single" w:sz="4" w:space="0" w:color="auto"/>
              <w:bottom w:val="nil"/>
              <w:right w:val="single" w:sz="4" w:space="0" w:color="auto"/>
            </w:tcBorders>
            <w:shd w:val="clear" w:color="auto" w:fill="FFFFFF"/>
          </w:tcPr>
          <w:p w:rsidR="005501DF" w:rsidRDefault="005501DF">
            <w:pPr>
              <w:keepNext/>
              <w:keepLines/>
              <w:spacing w:before="34" w:after="34" w:line="240" w:lineRule="exact"/>
              <w:jc w:val="center"/>
              <w:rPr>
                <w:szCs w:val="18"/>
              </w:rPr>
            </w:pPr>
          </w:p>
        </w:tc>
        <w:tc>
          <w:tcPr>
            <w:tcW w:w="2868" w:type="dxa"/>
            <w:tcBorders>
              <w:top w:val="nil"/>
              <w:left w:val="single" w:sz="4" w:space="0" w:color="auto"/>
              <w:bottom w:val="nil"/>
              <w:right w:val="single" w:sz="4" w:space="0" w:color="auto"/>
            </w:tcBorders>
            <w:shd w:val="clear" w:color="auto" w:fill="FFFFFF"/>
          </w:tcPr>
          <w:p w:rsidR="005501DF" w:rsidRDefault="005501DF">
            <w:pPr>
              <w:keepNext/>
              <w:keepLines/>
              <w:spacing w:before="34" w:after="34" w:line="240" w:lineRule="exact"/>
              <w:jc w:val="center"/>
              <w:rPr>
                <w:szCs w:val="18"/>
              </w:rPr>
            </w:pPr>
          </w:p>
        </w:tc>
      </w:tr>
      <w:tr w:rsidR="005501DF">
        <w:tc>
          <w:tcPr>
            <w:tcW w:w="1680" w:type="dxa"/>
            <w:tcBorders>
              <w:top w:val="nil"/>
              <w:left w:val="single" w:sz="4" w:space="0" w:color="auto"/>
              <w:bottom w:val="nil"/>
              <w:right w:val="nil"/>
            </w:tcBorders>
            <w:shd w:val="clear" w:color="auto" w:fill="FFFFFF"/>
          </w:tcPr>
          <w:p w:rsidR="005501DF" w:rsidRDefault="00364A8C">
            <w:pPr>
              <w:keepNext/>
              <w:keepLines/>
              <w:spacing w:before="34" w:after="34" w:line="240" w:lineRule="exact"/>
              <w:ind w:left="62"/>
              <w:rPr>
                <w:szCs w:val="18"/>
              </w:rPr>
            </w:pPr>
            <w:r>
              <w:rPr>
                <w:szCs w:val="18"/>
                <w:lang w:val="nb-NO"/>
              </w:rPr>
              <w:t>&lt; 6 år</w:t>
            </w:r>
          </w:p>
        </w:tc>
        <w:tc>
          <w:tcPr>
            <w:tcW w:w="648" w:type="dxa"/>
            <w:tcBorders>
              <w:top w:val="nil"/>
              <w:left w:val="nil"/>
              <w:bottom w:val="nil"/>
              <w:right w:val="single" w:sz="4" w:space="0" w:color="auto"/>
            </w:tcBorders>
            <w:shd w:val="clear" w:color="auto" w:fill="FFFFFF"/>
          </w:tcPr>
          <w:p w:rsidR="005501DF" w:rsidRDefault="00364A8C">
            <w:pPr>
              <w:keepNext/>
              <w:keepLines/>
              <w:spacing w:before="34" w:after="34" w:line="240" w:lineRule="exact"/>
              <w:ind w:left="62"/>
              <w:rPr>
                <w:szCs w:val="18"/>
              </w:rPr>
            </w:pPr>
            <w:r>
              <w:rPr>
                <w:szCs w:val="18"/>
              </w:rPr>
              <w:t>(17)</w:t>
            </w:r>
          </w:p>
        </w:tc>
        <w:tc>
          <w:tcPr>
            <w:tcW w:w="2333" w:type="dxa"/>
            <w:tcBorders>
              <w:top w:val="nil"/>
              <w:left w:val="single" w:sz="4" w:space="0" w:color="auto"/>
              <w:bottom w:val="nil"/>
              <w:right w:val="single" w:sz="4" w:space="0" w:color="auto"/>
            </w:tcBorders>
            <w:shd w:val="clear" w:color="auto" w:fill="FFFFFF"/>
          </w:tcPr>
          <w:p w:rsidR="005501DF" w:rsidRDefault="00364A8C">
            <w:pPr>
              <w:keepNext/>
              <w:keepLines/>
              <w:spacing w:before="34" w:after="34" w:line="240" w:lineRule="exact"/>
              <w:jc w:val="center"/>
              <w:rPr>
                <w:szCs w:val="18"/>
              </w:rPr>
            </w:pPr>
            <w:r>
              <w:rPr>
                <w:szCs w:val="18"/>
                <w:lang w:val="nb-NO"/>
              </w:rPr>
              <w:t xml:space="preserve">13,2 </w:t>
            </w:r>
            <w:r>
              <w:rPr>
                <w:rFonts w:ascii="Symbol" w:hAnsi="Symbol"/>
                <w:szCs w:val="18"/>
                <w:lang w:val="nb-NO"/>
              </w:rPr>
              <w:sym w:font="Symbol" w:char="F0B1"/>
            </w:r>
            <w:r>
              <w:rPr>
                <w:rFonts w:ascii="Symbol" w:hAnsi="Symbol"/>
                <w:szCs w:val="18"/>
                <w:lang w:val="nb-NO"/>
              </w:rPr>
              <w:t></w:t>
            </w:r>
            <w:r>
              <w:rPr>
                <w:lang w:val="nb-NO"/>
              </w:rPr>
              <w:t>7</w:t>
            </w:r>
            <w:r>
              <w:rPr>
                <w:szCs w:val="18"/>
                <w:lang w:val="nb-NO"/>
              </w:rPr>
              <w:t>,16</w:t>
            </w:r>
          </w:p>
        </w:tc>
        <w:tc>
          <w:tcPr>
            <w:tcW w:w="2868" w:type="dxa"/>
            <w:tcBorders>
              <w:top w:val="nil"/>
              <w:left w:val="single" w:sz="4" w:space="0" w:color="auto"/>
              <w:bottom w:val="nil"/>
              <w:right w:val="single" w:sz="4" w:space="0" w:color="auto"/>
            </w:tcBorders>
            <w:shd w:val="clear" w:color="auto" w:fill="FFFFFF"/>
          </w:tcPr>
          <w:p w:rsidR="005501DF" w:rsidRDefault="00364A8C">
            <w:pPr>
              <w:keepNext/>
              <w:keepLines/>
              <w:spacing w:before="34" w:after="34" w:line="240" w:lineRule="exact"/>
              <w:jc w:val="center"/>
              <w:rPr>
                <w:szCs w:val="18"/>
              </w:rPr>
            </w:pPr>
            <w:r>
              <w:rPr>
                <w:lang w:val="nb-NO"/>
              </w:rPr>
              <w:t>27,</w:t>
            </w:r>
            <w:r>
              <w:rPr>
                <w:szCs w:val="18"/>
                <w:lang w:val="nb-NO"/>
              </w:rPr>
              <w:t xml:space="preserve">4 </w:t>
            </w:r>
            <w:r>
              <w:rPr>
                <w:rFonts w:ascii="Symbol" w:hAnsi="Symbol"/>
                <w:lang w:val="nb-NO"/>
              </w:rPr>
              <w:sym w:font="Symbol" w:char="F0B1"/>
            </w:r>
            <w:r>
              <w:rPr>
                <w:rFonts w:ascii="Symbol" w:hAnsi="Symbol"/>
                <w:lang w:val="nb-NO"/>
              </w:rPr>
              <w:t></w:t>
            </w:r>
            <w:r>
              <w:rPr>
                <w:lang w:val="nb-NO"/>
              </w:rPr>
              <w:t>9,</w:t>
            </w:r>
            <w:r>
              <w:rPr>
                <w:szCs w:val="18"/>
                <w:lang w:val="nb-NO"/>
              </w:rPr>
              <w:t>54 (22,8</w:t>
            </w:r>
            <w:r>
              <w:rPr>
                <w:szCs w:val="18"/>
                <w:lang w:val="nb-NO"/>
              </w:rPr>
              <w:noBreakHyphen/>
              <w:t>31,9</w:t>
            </w:r>
            <w:r>
              <w:rPr>
                <w:lang w:val="nb-NO"/>
              </w:rPr>
              <w:t>)</w:t>
            </w:r>
          </w:p>
        </w:tc>
      </w:tr>
      <w:tr w:rsidR="005501DF">
        <w:tc>
          <w:tcPr>
            <w:tcW w:w="1680" w:type="dxa"/>
            <w:tcBorders>
              <w:top w:val="nil"/>
              <w:left w:val="single" w:sz="4" w:space="0" w:color="auto"/>
              <w:bottom w:val="nil"/>
              <w:right w:val="nil"/>
            </w:tcBorders>
            <w:shd w:val="clear" w:color="auto" w:fill="FFFFFF"/>
          </w:tcPr>
          <w:p w:rsidR="005501DF" w:rsidRDefault="00364A8C">
            <w:pPr>
              <w:keepNext/>
              <w:keepLines/>
              <w:spacing w:before="34" w:after="34" w:line="240" w:lineRule="exact"/>
              <w:ind w:left="62"/>
              <w:rPr>
                <w:szCs w:val="18"/>
              </w:rPr>
            </w:pPr>
            <w:r>
              <w:rPr>
                <w:szCs w:val="18"/>
                <w:lang w:val="nb-NO"/>
              </w:rPr>
              <w:t xml:space="preserve">6 </w:t>
            </w:r>
            <w:r>
              <w:rPr>
                <w:szCs w:val="18"/>
                <w:lang w:val="nb-NO"/>
              </w:rPr>
              <w:noBreakHyphen/>
              <w:t xml:space="preserve"> &lt; 12 år</w:t>
            </w:r>
          </w:p>
        </w:tc>
        <w:tc>
          <w:tcPr>
            <w:tcW w:w="648" w:type="dxa"/>
            <w:tcBorders>
              <w:top w:val="nil"/>
              <w:left w:val="nil"/>
              <w:bottom w:val="nil"/>
              <w:right w:val="single" w:sz="4" w:space="0" w:color="auto"/>
            </w:tcBorders>
            <w:shd w:val="clear" w:color="auto" w:fill="FFFFFF"/>
          </w:tcPr>
          <w:p w:rsidR="005501DF" w:rsidRDefault="00364A8C">
            <w:pPr>
              <w:keepNext/>
              <w:keepLines/>
              <w:spacing w:before="34" w:after="34" w:line="240" w:lineRule="exact"/>
              <w:ind w:left="62"/>
              <w:rPr>
                <w:szCs w:val="18"/>
              </w:rPr>
            </w:pPr>
            <w:r>
              <w:rPr>
                <w:szCs w:val="18"/>
              </w:rPr>
              <w:t>(16)</w:t>
            </w:r>
          </w:p>
        </w:tc>
        <w:tc>
          <w:tcPr>
            <w:tcW w:w="2333" w:type="dxa"/>
            <w:tcBorders>
              <w:top w:val="nil"/>
              <w:left w:val="single" w:sz="4" w:space="0" w:color="auto"/>
              <w:bottom w:val="nil"/>
              <w:right w:val="single" w:sz="4" w:space="0" w:color="auto"/>
            </w:tcBorders>
            <w:shd w:val="clear" w:color="auto" w:fill="FFFFFF"/>
          </w:tcPr>
          <w:p w:rsidR="005501DF" w:rsidRDefault="00364A8C">
            <w:pPr>
              <w:keepNext/>
              <w:keepLines/>
              <w:spacing w:before="34" w:after="34" w:line="240" w:lineRule="exact"/>
              <w:jc w:val="center"/>
              <w:rPr>
                <w:szCs w:val="18"/>
              </w:rPr>
            </w:pPr>
            <w:r>
              <w:rPr>
                <w:szCs w:val="18"/>
                <w:lang w:val="nb-NO"/>
              </w:rPr>
              <w:t xml:space="preserve">13,1 </w:t>
            </w:r>
            <w:r>
              <w:rPr>
                <w:rFonts w:ascii="Symbol" w:hAnsi="Symbol"/>
                <w:szCs w:val="18"/>
                <w:lang w:val="nb-NO"/>
              </w:rPr>
              <w:sym w:font="Symbol" w:char="F0B1"/>
            </w:r>
            <w:r>
              <w:rPr>
                <w:rFonts w:ascii="Symbol" w:hAnsi="Symbol"/>
                <w:szCs w:val="18"/>
                <w:lang w:val="nb-NO"/>
              </w:rPr>
              <w:t></w:t>
            </w:r>
            <w:r>
              <w:rPr>
                <w:szCs w:val="18"/>
                <w:lang w:val="nb-NO"/>
              </w:rPr>
              <w:t>6,30</w:t>
            </w:r>
          </w:p>
        </w:tc>
        <w:tc>
          <w:tcPr>
            <w:tcW w:w="2868" w:type="dxa"/>
            <w:tcBorders>
              <w:top w:val="nil"/>
              <w:left w:val="single" w:sz="4" w:space="0" w:color="auto"/>
              <w:bottom w:val="nil"/>
              <w:right w:val="single" w:sz="4" w:space="0" w:color="auto"/>
            </w:tcBorders>
            <w:shd w:val="clear" w:color="auto" w:fill="FFFFFF"/>
          </w:tcPr>
          <w:p w:rsidR="005501DF" w:rsidRDefault="00364A8C">
            <w:pPr>
              <w:keepNext/>
              <w:keepLines/>
              <w:spacing w:before="34" w:after="34" w:line="240" w:lineRule="exact"/>
              <w:jc w:val="center"/>
              <w:rPr>
                <w:szCs w:val="18"/>
              </w:rPr>
            </w:pPr>
            <w:r>
              <w:rPr>
                <w:szCs w:val="18"/>
                <w:lang w:val="nb-NO"/>
              </w:rPr>
              <w:t xml:space="preserve">33,2 </w:t>
            </w:r>
            <w:r>
              <w:rPr>
                <w:rFonts w:ascii="Symbol" w:hAnsi="Symbol"/>
                <w:szCs w:val="18"/>
                <w:lang w:val="nb-NO"/>
              </w:rPr>
              <w:sym w:font="Symbol" w:char="F0B1"/>
            </w:r>
            <w:r>
              <w:rPr>
                <w:rFonts w:ascii="Symbol" w:hAnsi="Symbol"/>
                <w:szCs w:val="18"/>
                <w:lang w:val="nb-NO"/>
              </w:rPr>
              <w:t></w:t>
            </w:r>
            <w:r>
              <w:rPr>
                <w:szCs w:val="18"/>
                <w:lang w:val="nb-NO"/>
              </w:rPr>
              <w:t>12,1 (27,3</w:t>
            </w:r>
            <w:r>
              <w:rPr>
                <w:szCs w:val="18"/>
                <w:lang w:val="nb-NO"/>
              </w:rPr>
              <w:noBreakHyphen/>
              <w:t>39,2)</w:t>
            </w:r>
          </w:p>
        </w:tc>
      </w:tr>
      <w:tr w:rsidR="005501DF">
        <w:tc>
          <w:tcPr>
            <w:tcW w:w="1680" w:type="dxa"/>
            <w:tcBorders>
              <w:top w:val="nil"/>
              <w:left w:val="single" w:sz="4" w:space="0" w:color="auto"/>
              <w:bottom w:val="nil"/>
              <w:right w:val="nil"/>
            </w:tcBorders>
            <w:shd w:val="clear" w:color="auto" w:fill="FFFFFF"/>
          </w:tcPr>
          <w:p w:rsidR="005501DF" w:rsidRDefault="00364A8C">
            <w:pPr>
              <w:keepLines/>
              <w:spacing w:before="34" w:after="34" w:line="240" w:lineRule="exact"/>
              <w:ind w:left="62"/>
              <w:rPr>
                <w:szCs w:val="18"/>
              </w:rPr>
            </w:pPr>
            <w:r>
              <w:rPr>
                <w:szCs w:val="18"/>
                <w:lang w:val="nb-NO"/>
              </w:rPr>
              <w:t>12</w:t>
            </w:r>
            <w:r>
              <w:rPr>
                <w:szCs w:val="18"/>
                <w:lang w:val="nb-NO"/>
              </w:rPr>
              <w:noBreakHyphen/>
              <w:t>18 år</w:t>
            </w:r>
          </w:p>
        </w:tc>
        <w:tc>
          <w:tcPr>
            <w:tcW w:w="648" w:type="dxa"/>
            <w:tcBorders>
              <w:top w:val="nil"/>
              <w:left w:val="nil"/>
              <w:bottom w:val="nil"/>
              <w:right w:val="single" w:sz="4" w:space="0" w:color="auto"/>
            </w:tcBorders>
            <w:shd w:val="clear" w:color="auto" w:fill="FFFFFF"/>
          </w:tcPr>
          <w:p w:rsidR="005501DF" w:rsidRDefault="00364A8C">
            <w:pPr>
              <w:keepLines/>
              <w:spacing w:before="34" w:after="34" w:line="240" w:lineRule="exact"/>
              <w:ind w:left="62"/>
              <w:rPr>
                <w:szCs w:val="18"/>
              </w:rPr>
            </w:pPr>
            <w:r>
              <w:rPr>
                <w:szCs w:val="18"/>
              </w:rPr>
              <w:t>(21)</w:t>
            </w:r>
          </w:p>
        </w:tc>
        <w:tc>
          <w:tcPr>
            <w:tcW w:w="2333"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 xml:space="preserve">11,7 </w:t>
            </w:r>
            <w:r>
              <w:rPr>
                <w:rFonts w:ascii="Symbol" w:hAnsi="Symbol"/>
                <w:szCs w:val="18"/>
                <w:lang w:val="nb-NO"/>
              </w:rPr>
              <w:sym w:font="Symbol" w:char="F0B1"/>
            </w:r>
            <w:r>
              <w:rPr>
                <w:rFonts w:ascii="Symbol" w:hAnsi="Symbol"/>
                <w:szCs w:val="18"/>
                <w:lang w:val="nb-NO"/>
              </w:rPr>
              <w:t></w:t>
            </w:r>
            <w:r>
              <w:rPr>
                <w:szCs w:val="18"/>
                <w:lang w:val="nb-NO"/>
              </w:rPr>
              <w:t>10,7</w:t>
            </w:r>
          </w:p>
        </w:tc>
        <w:tc>
          <w:tcPr>
            <w:tcW w:w="2868"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26</w:t>
            </w:r>
            <w:r>
              <w:rPr>
                <w:lang w:val="nb-NO"/>
              </w:rPr>
              <w:t xml:space="preserve">,3 </w:t>
            </w:r>
            <w:r>
              <w:rPr>
                <w:rFonts w:ascii="Symbol" w:hAnsi="Symbol"/>
                <w:lang w:val="nb-NO"/>
              </w:rPr>
              <w:sym w:font="Symbol" w:char="F0B1"/>
            </w:r>
            <w:r>
              <w:rPr>
                <w:rFonts w:ascii="Symbol" w:hAnsi="Symbol"/>
                <w:lang w:val="nb-NO"/>
              </w:rPr>
              <w:t></w:t>
            </w:r>
            <w:r>
              <w:rPr>
                <w:lang w:val="nb-NO"/>
              </w:rPr>
              <w:t>9</w:t>
            </w:r>
            <w:r>
              <w:rPr>
                <w:szCs w:val="18"/>
                <w:lang w:val="nb-NO"/>
              </w:rPr>
              <w:t>,14 (22,3</w:t>
            </w:r>
            <w:r>
              <w:rPr>
                <w:szCs w:val="18"/>
                <w:lang w:val="nb-NO"/>
              </w:rPr>
              <w:noBreakHyphen/>
              <w:t>30,3)</w:t>
            </w:r>
            <w:r>
              <w:rPr>
                <w:szCs w:val="18"/>
                <w:vertAlign w:val="superscript"/>
                <w:lang w:val="nb-NO"/>
              </w:rPr>
              <w:t>D</w:t>
            </w:r>
          </w:p>
        </w:tc>
      </w:tr>
      <w:tr w:rsidR="005501DF">
        <w:tc>
          <w:tcPr>
            <w:tcW w:w="1680" w:type="dxa"/>
            <w:tcBorders>
              <w:top w:val="nil"/>
              <w:left w:val="single" w:sz="4" w:space="0" w:color="auto"/>
              <w:bottom w:val="nil"/>
              <w:right w:val="nil"/>
            </w:tcBorders>
            <w:shd w:val="clear" w:color="auto" w:fill="FFFFFF"/>
          </w:tcPr>
          <w:p w:rsidR="005501DF" w:rsidRDefault="00364A8C">
            <w:pPr>
              <w:keepLines/>
              <w:spacing w:before="34" w:after="34" w:line="240" w:lineRule="exact"/>
              <w:ind w:left="62"/>
              <w:rPr>
                <w:szCs w:val="18"/>
              </w:rPr>
            </w:pPr>
            <w:r>
              <w:rPr>
                <w:szCs w:val="18"/>
                <w:lang w:val="nb-NO"/>
              </w:rPr>
              <w:t>p-verdi</w:t>
            </w:r>
            <w:r>
              <w:rPr>
                <w:szCs w:val="18"/>
                <w:vertAlign w:val="superscript"/>
                <w:lang w:val="nb-NO"/>
              </w:rPr>
              <w:t>B</w:t>
            </w:r>
          </w:p>
        </w:tc>
        <w:tc>
          <w:tcPr>
            <w:tcW w:w="648" w:type="dxa"/>
            <w:tcBorders>
              <w:top w:val="nil"/>
              <w:left w:val="nil"/>
              <w:bottom w:val="nil"/>
              <w:right w:val="single" w:sz="4" w:space="0" w:color="auto"/>
            </w:tcBorders>
            <w:shd w:val="clear" w:color="auto" w:fill="FFFFFF"/>
          </w:tcPr>
          <w:p w:rsidR="005501DF" w:rsidRDefault="005501DF">
            <w:pPr>
              <w:keepLines/>
              <w:spacing w:before="34" w:after="34" w:line="240" w:lineRule="exact"/>
              <w:ind w:left="62"/>
              <w:rPr>
                <w:szCs w:val="18"/>
              </w:rPr>
            </w:pPr>
          </w:p>
        </w:tc>
        <w:tc>
          <w:tcPr>
            <w:tcW w:w="2333"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w:t>
            </w:r>
          </w:p>
        </w:tc>
        <w:tc>
          <w:tcPr>
            <w:tcW w:w="2868"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w:t>
            </w:r>
          </w:p>
        </w:tc>
      </w:tr>
      <w:tr w:rsidR="005501DF">
        <w:tc>
          <w:tcPr>
            <w:tcW w:w="1680" w:type="dxa"/>
            <w:tcBorders>
              <w:top w:val="nil"/>
              <w:left w:val="single" w:sz="4" w:space="0" w:color="auto"/>
              <w:bottom w:val="nil"/>
              <w:right w:val="nil"/>
            </w:tcBorders>
            <w:shd w:val="clear" w:color="auto" w:fill="FFFFFF"/>
          </w:tcPr>
          <w:p w:rsidR="005501DF" w:rsidRDefault="00364A8C">
            <w:pPr>
              <w:keepLines/>
              <w:spacing w:before="34" w:after="34" w:line="240" w:lineRule="exact"/>
              <w:ind w:left="62"/>
              <w:rPr>
                <w:szCs w:val="18"/>
              </w:rPr>
            </w:pPr>
            <w:r>
              <w:rPr>
                <w:szCs w:val="18"/>
                <w:lang w:val="nb-NO"/>
              </w:rPr>
              <w:t xml:space="preserve">&lt; </w:t>
            </w:r>
            <w:r>
              <w:rPr>
                <w:i/>
                <w:szCs w:val="18"/>
                <w:lang w:val="nb-NO"/>
              </w:rPr>
              <w:t>2 år</w:t>
            </w:r>
            <w:r>
              <w:rPr>
                <w:i/>
                <w:szCs w:val="18"/>
                <w:vertAlign w:val="superscript"/>
                <w:lang w:val="nb-NO"/>
              </w:rPr>
              <w:t>C</w:t>
            </w:r>
          </w:p>
        </w:tc>
        <w:tc>
          <w:tcPr>
            <w:tcW w:w="648" w:type="dxa"/>
            <w:tcBorders>
              <w:top w:val="nil"/>
              <w:left w:val="nil"/>
              <w:bottom w:val="nil"/>
              <w:right w:val="single" w:sz="4" w:space="0" w:color="auto"/>
            </w:tcBorders>
            <w:shd w:val="clear" w:color="auto" w:fill="FFFFFF"/>
          </w:tcPr>
          <w:p w:rsidR="005501DF" w:rsidRDefault="00364A8C">
            <w:pPr>
              <w:keepLines/>
              <w:spacing w:before="34" w:after="34" w:line="240" w:lineRule="exact"/>
              <w:ind w:left="62"/>
              <w:rPr>
                <w:szCs w:val="18"/>
              </w:rPr>
            </w:pPr>
            <w:r>
              <w:rPr>
                <w:i/>
                <w:szCs w:val="18"/>
              </w:rPr>
              <w:t>(6)</w:t>
            </w:r>
          </w:p>
        </w:tc>
        <w:tc>
          <w:tcPr>
            <w:tcW w:w="2333"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i/>
                <w:szCs w:val="18"/>
                <w:lang w:val="nb-NO"/>
              </w:rPr>
              <w:t xml:space="preserve">10,3 </w:t>
            </w:r>
            <w:r>
              <w:rPr>
                <w:rFonts w:ascii="Symbol" w:hAnsi="Symbol"/>
                <w:szCs w:val="18"/>
                <w:lang w:val="nb-NO"/>
              </w:rPr>
              <w:sym w:font="Symbol" w:char="F0B1"/>
            </w:r>
            <w:r>
              <w:rPr>
                <w:rFonts w:ascii="Symbol" w:hAnsi="Symbol"/>
                <w:szCs w:val="18"/>
                <w:lang w:val="nb-NO"/>
              </w:rPr>
              <w:t></w:t>
            </w:r>
            <w:r>
              <w:rPr>
                <w:i/>
                <w:szCs w:val="18"/>
                <w:lang w:val="nb-NO"/>
              </w:rPr>
              <w:t>5,80</w:t>
            </w:r>
          </w:p>
        </w:tc>
        <w:tc>
          <w:tcPr>
            <w:tcW w:w="2868"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i/>
                <w:szCs w:val="18"/>
                <w:lang w:val="nb-NO"/>
              </w:rPr>
              <w:t>22</w:t>
            </w:r>
            <w:r>
              <w:rPr>
                <w:i/>
                <w:lang w:val="nb-NO"/>
              </w:rPr>
              <w:t xml:space="preserve">,5 </w:t>
            </w:r>
            <w:r>
              <w:rPr>
                <w:rFonts w:ascii="Symbol" w:hAnsi="Symbol"/>
                <w:lang w:val="nb-NO"/>
              </w:rPr>
              <w:sym w:font="Symbol" w:char="F0B1"/>
            </w:r>
            <w:r>
              <w:rPr>
                <w:rFonts w:ascii="Symbol" w:hAnsi="Symbol"/>
                <w:lang w:val="nb-NO"/>
              </w:rPr>
              <w:t></w:t>
            </w:r>
            <w:r>
              <w:rPr>
                <w:i/>
                <w:szCs w:val="18"/>
                <w:lang w:val="nb-NO"/>
              </w:rPr>
              <w:t>6,68 (17</w:t>
            </w:r>
            <w:r>
              <w:rPr>
                <w:i/>
                <w:lang w:val="nb-NO"/>
              </w:rPr>
              <w:t>,2</w:t>
            </w:r>
            <w:r>
              <w:rPr>
                <w:i/>
                <w:lang w:val="nb-NO"/>
              </w:rPr>
              <w:noBreakHyphen/>
            </w:r>
            <w:r>
              <w:rPr>
                <w:i/>
                <w:szCs w:val="18"/>
                <w:lang w:val="nb-NO"/>
              </w:rPr>
              <w:t>27,8</w:t>
            </w:r>
            <w:r>
              <w:rPr>
                <w:i/>
                <w:lang w:val="nb-NO"/>
              </w:rPr>
              <w:t>)</w:t>
            </w:r>
          </w:p>
        </w:tc>
      </w:tr>
      <w:tr w:rsidR="005501DF">
        <w:tc>
          <w:tcPr>
            <w:tcW w:w="1680" w:type="dxa"/>
            <w:tcBorders>
              <w:top w:val="nil"/>
              <w:left w:val="single" w:sz="4" w:space="0" w:color="auto"/>
              <w:bottom w:val="single" w:sz="4" w:space="0" w:color="auto"/>
              <w:right w:val="nil"/>
            </w:tcBorders>
            <w:shd w:val="clear" w:color="auto" w:fill="FFFFFF"/>
          </w:tcPr>
          <w:p w:rsidR="005501DF" w:rsidRDefault="00364A8C">
            <w:pPr>
              <w:keepLines/>
              <w:spacing w:before="34" w:after="34" w:line="240" w:lineRule="exact"/>
              <w:ind w:left="62"/>
              <w:rPr>
                <w:szCs w:val="18"/>
              </w:rPr>
            </w:pPr>
            <w:r>
              <w:rPr>
                <w:szCs w:val="18"/>
                <w:lang w:val="nb-NO"/>
              </w:rPr>
              <w:t>&gt; 18 år</w:t>
            </w:r>
          </w:p>
        </w:tc>
        <w:tc>
          <w:tcPr>
            <w:tcW w:w="648" w:type="dxa"/>
            <w:tcBorders>
              <w:top w:val="nil"/>
              <w:left w:val="nil"/>
              <w:bottom w:val="single" w:sz="4" w:space="0" w:color="auto"/>
              <w:right w:val="single" w:sz="4" w:space="0" w:color="auto"/>
            </w:tcBorders>
            <w:shd w:val="clear" w:color="auto" w:fill="FFFFFF"/>
          </w:tcPr>
          <w:p w:rsidR="005501DF" w:rsidRDefault="00364A8C">
            <w:pPr>
              <w:keepLines/>
              <w:spacing w:before="34" w:after="34" w:line="240" w:lineRule="exact"/>
              <w:ind w:left="62"/>
              <w:rPr>
                <w:szCs w:val="18"/>
              </w:rPr>
            </w:pPr>
            <w:r>
              <w:rPr>
                <w:szCs w:val="18"/>
              </w:rPr>
              <w:t>(141)</w:t>
            </w:r>
          </w:p>
        </w:tc>
        <w:tc>
          <w:tcPr>
            <w:tcW w:w="2333" w:type="dxa"/>
            <w:tcBorders>
              <w:top w:val="nil"/>
              <w:left w:val="single" w:sz="4" w:space="0" w:color="auto"/>
              <w:bottom w:val="single" w:sz="4" w:space="0" w:color="auto"/>
              <w:right w:val="single" w:sz="4" w:space="0" w:color="auto"/>
            </w:tcBorders>
            <w:shd w:val="clear" w:color="auto" w:fill="FFFFFF"/>
          </w:tcPr>
          <w:p w:rsidR="005501DF" w:rsidRDefault="005501DF">
            <w:pPr>
              <w:keepLines/>
              <w:spacing w:before="34" w:after="34" w:line="240" w:lineRule="exact"/>
              <w:jc w:val="center"/>
              <w:rPr>
                <w:i/>
                <w:szCs w:val="18"/>
              </w:rPr>
            </w:pPr>
          </w:p>
        </w:tc>
        <w:tc>
          <w:tcPr>
            <w:tcW w:w="2868" w:type="dxa"/>
            <w:tcBorders>
              <w:top w:val="nil"/>
              <w:left w:val="single" w:sz="4" w:space="0" w:color="auto"/>
              <w:bottom w:val="single" w:sz="4" w:space="0" w:color="auto"/>
              <w:right w:val="single" w:sz="4" w:space="0" w:color="auto"/>
            </w:tcBorders>
            <w:shd w:val="clear" w:color="auto" w:fill="FFFFFF"/>
          </w:tcPr>
          <w:p w:rsidR="005501DF" w:rsidRDefault="00364A8C">
            <w:pPr>
              <w:keepLines/>
              <w:spacing w:before="34" w:after="34" w:line="240" w:lineRule="exact"/>
              <w:jc w:val="center"/>
              <w:rPr>
                <w:i/>
                <w:szCs w:val="18"/>
              </w:rPr>
            </w:pPr>
            <w:r>
              <w:rPr>
                <w:rFonts w:eastAsia="Verdana" w:cs="Verdana"/>
                <w:szCs w:val="18"/>
                <w:lang w:val="nb-NO" w:eastAsia="en-GB"/>
              </w:rPr>
              <w:t xml:space="preserve">27,2 </w:t>
            </w:r>
            <w:r>
              <w:rPr>
                <w:rFonts w:ascii="Symbol" w:eastAsia="Verdana" w:hAnsi="Symbol" w:cs="Verdana"/>
                <w:szCs w:val="18"/>
                <w:lang w:val="nb-NO" w:eastAsia="en-GB"/>
              </w:rPr>
              <w:sym w:font="Symbol" w:char="F0B1"/>
            </w:r>
            <w:r>
              <w:rPr>
                <w:rFonts w:ascii="Symbol" w:eastAsia="Verdana" w:hAnsi="Symbol" w:cs="Verdana"/>
                <w:szCs w:val="18"/>
                <w:lang w:val="nb-NO" w:eastAsia="en-GB"/>
              </w:rPr>
              <w:t></w:t>
            </w:r>
            <w:r>
              <w:rPr>
                <w:rFonts w:eastAsia="Verdana" w:cs="Verdana"/>
                <w:szCs w:val="18"/>
                <w:lang w:val="nb-NO" w:eastAsia="en-GB"/>
              </w:rPr>
              <w:t>11,6</w:t>
            </w:r>
          </w:p>
        </w:tc>
      </w:tr>
      <w:tr w:rsidR="005501DF">
        <w:tc>
          <w:tcPr>
            <w:tcW w:w="1680" w:type="dxa"/>
            <w:tcBorders>
              <w:top w:val="single" w:sz="4" w:space="0" w:color="auto"/>
              <w:left w:val="single" w:sz="4" w:space="0" w:color="auto"/>
              <w:bottom w:val="nil"/>
              <w:right w:val="nil"/>
            </w:tcBorders>
            <w:shd w:val="clear" w:color="auto" w:fill="FFFFFF"/>
          </w:tcPr>
          <w:p w:rsidR="005501DF" w:rsidRDefault="00364A8C">
            <w:pPr>
              <w:keepLines/>
              <w:spacing w:before="34" w:after="34" w:line="240" w:lineRule="exact"/>
              <w:ind w:left="62"/>
              <w:rPr>
                <w:b/>
                <w:bCs/>
                <w:szCs w:val="18"/>
              </w:rPr>
            </w:pPr>
            <w:r>
              <w:rPr>
                <w:b/>
                <w:bCs/>
                <w:szCs w:val="18"/>
                <w:lang w:val="nb-NO"/>
              </w:rPr>
              <w:t>Måned 3</w:t>
            </w:r>
          </w:p>
        </w:tc>
        <w:tc>
          <w:tcPr>
            <w:tcW w:w="648" w:type="dxa"/>
            <w:tcBorders>
              <w:top w:val="single" w:sz="4" w:space="0" w:color="auto"/>
              <w:left w:val="nil"/>
              <w:bottom w:val="nil"/>
              <w:right w:val="single" w:sz="4" w:space="0" w:color="auto"/>
            </w:tcBorders>
            <w:shd w:val="clear" w:color="auto" w:fill="FFFFFF"/>
          </w:tcPr>
          <w:p w:rsidR="005501DF" w:rsidRDefault="005501DF">
            <w:pPr>
              <w:keepLines/>
              <w:spacing w:before="34" w:after="34" w:line="240" w:lineRule="exact"/>
              <w:ind w:left="62"/>
              <w:rPr>
                <w:szCs w:val="18"/>
              </w:rPr>
            </w:pPr>
          </w:p>
        </w:tc>
        <w:tc>
          <w:tcPr>
            <w:tcW w:w="2333" w:type="dxa"/>
            <w:tcBorders>
              <w:top w:val="single" w:sz="4" w:space="0" w:color="auto"/>
              <w:left w:val="single" w:sz="4" w:space="0" w:color="auto"/>
              <w:bottom w:val="nil"/>
              <w:right w:val="single" w:sz="4" w:space="0" w:color="auto"/>
            </w:tcBorders>
            <w:shd w:val="clear" w:color="auto" w:fill="FFFFFF"/>
          </w:tcPr>
          <w:p w:rsidR="005501DF" w:rsidRDefault="005501DF">
            <w:pPr>
              <w:keepLines/>
              <w:spacing w:before="34" w:after="34" w:line="240" w:lineRule="exact"/>
              <w:jc w:val="center"/>
              <w:rPr>
                <w:szCs w:val="18"/>
              </w:rPr>
            </w:pPr>
          </w:p>
        </w:tc>
        <w:tc>
          <w:tcPr>
            <w:tcW w:w="2868" w:type="dxa"/>
            <w:tcBorders>
              <w:top w:val="single" w:sz="4" w:space="0" w:color="auto"/>
              <w:left w:val="single" w:sz="4" w:space="0" w:color="auto"/>
              <w:bottom w:val="nil"/>
              <w:right w:val="single" w:sz="4" w:space="0" w:color="auto"/>
            </w:tcBorders>
            <w:shd w:val="clear" w:color="auto" w:fill="FFFFFF"/>
          </w:tcPr>
          <w:p w:rsidR="005501DF" w:rsidRDefault="005501DF">
            <w:pPr>
              <w:keepLines/>
              <w:spacing w:before="34" w:after="34" w:line="240" w:lineRule="exact"/>
              <w:jc w:val="center"/>
              <w:rPr>
                <w:szCs w:val="18"/>
              </w:rPr>
            </w:pPr>
          </w:p>
        </w:tc>
      </w:tr>
      <w:tr w:rsidR="005501DF">
        <w:tc>
          <w:tcPr>
            <w:tcW w:w="1680" w:type="dxa"/>
            <w:tcBorders>
              <w:top w:val="nil"/>
              <w:left w:val="single" w:sz="4" w:space="0" w:color="auto"/>
              <w:bottom w:val="nil"/>
              <w:right w:val="nil"/>
            </w:tcBorders>
            <w:shd w:val="clear" w:color="auto" w:fill="FFFFFF"/>
          </w:tcPr>
          <w:p w:rsidR="005501DF" w:rsidRDefault="00364A8C">
            <w:pPr>
              <w:keepLines/>
              <w:spacing w:before="34" w:after="34" w:line="240" w:lineRule="exact"/>
              <w:ind w:left="62"/>
              <w:rPr>
                <w:szCs w:val="18"/>
              </w:rPr>
            </w:pPr>
            <w:r>
              <w:rPr>
                <w:rFonts w:ascii="Symbol" w:hAnsi="Symbol"/>
                <w:szCs w:val="18"/>
                <w:lang w:val="nb-NO"/>
              </w:rPr>
              <w:sym w:font="Symbol" w:char="F03C"/>
            </w:r>
            <w:r>
              <w:rPr>
                <w:rFonts w:ascii="Symbol" w:hAnsi="Symbol"/>
                <w:szCs w:val="18"/>
                <w:lang w:val="nb-NO"/>
              </w:rPr>
              <w:t></w:t>
            </w:r>
            <w:r>
              <w:rPr>
                <w:szCs w:val="18"/>
                <w:lang w:val="nb-NO"/>
              </w:rPr>
              <w:t>6 år</w:t>
            </w:r>
          </w:p>
        </w:tc>
        <w:tc>
          <w:tcPr>
            <w:tcW w:w="648" w:type="dxa"/>
            <w:tcBorders>
              <w:top w:val="nil"/>
              <w:left w:val="nil"/>
              <w:bottom w:val="nil"/>
              <w:right w:val="single" w:sz="4" w:space="0" w:color="auto"/>
            </w:tcBorders>
            <w:shd w:val="clear" w:color="auto" w:fill="FFFFFF"/>
          </w:tcPr>
          <w:p w:rsidR="005501DF" w:rsidRDefault="00364A8C">
            <w:pPr>
              <w:keepLines/>
              <w:spacing w:before="34" w:after="34" w:line="240" w:lineRule="exact"/>
              <w:ind w:left="62"/>
              <w:rPr>
                <w:szCs w:val="18"/>
              </w:rPr>
            </w:pPr>
            <w:r>
              <w:rPr>
                <w:szCs w:val="18"/>
              </w:rPr>
              <w:t>(15)</w:t>
            </w:r>
          </w:p>
        </w:tc>
        <w:tc>
          <w:tcPr>
            <w:tcW w:w="2333"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 xml:space="preserve">22,7 </w:t>
            </w:r>
            <w:r>
              <w:rPr>
                <w:rFonts w:ascii="Symbol" w:hAnsi="Symbol"/>
                <w:szCs w:val="18"/>
                <w:lang w:val="nb-NO"/>
              </w:rPr>
              <w:sym w:font="Symbol" w:char="F0B1"/>
            </w:r>
            <w:r>
              <w:rPr>
                <w:rFonts w:ascii="Symbol" w:hAnsi="Symbol"/>
                <w:szCs w:val="18"/>
                <w:lang w:val="nb-NO"/>
              </w:rPr>
              <w:t></w:t>
            </w:r>
            <w:r>
              <w:rPr>
                <w:szCs w:val="18"/>
                <w:lang w:val="nb-NO"/>
              </w:rPr>
              <w:t>10,1</w:t>
            </w:r>
          </w:p>
        </w:tc>
        <w:tc>
          <w:tcPr>
            <w:tcW w:w="2868"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 xml:space="preserve">49,7 </w:t>
            </w:r>
            <w:r>
              <w:rPr>
                <w:rFonts w:ascii="Symbol" w:hAnsi="Symbol"/>
                <w:szCs w:val="18"/>
                <w:lang w:val="nb-NO"/>
              </w:rPr>
              <w:sym w:font="Symbol" w:char="F0B1"/>
            </w:r>
            <w:r>
              <w:rPr>
                <w:rFonts w:ascii="Symbol" w:hAnsi="Symbol"/>
                <w:szCs w:val="18"/>
                <w:lang w:val="nb-NO"/>
              </w:rPr>
              <w:t></w:t>
            </w:r>
            <w:r>
              <w:rPr>
                <w:szCs w:val="18"/>
                <w:lang w:val="nb-NO"/>
              </w:rPr>
              <w:t>18,2</w:t>
            </w:r>
          </w:p>
        </w:tc>
      </w:tr>
      <w:tr w:rsidR="005501DF">
        <w:tc>
          <w:tcPr>
            <w:tcW w:w="1680" w:type="dxa"/>
            <w:tcBorders>
              <w:top w:val="nil"/>
              <w:left w:val="single" w:sz="4" w:space="0" w:color="auto"/>
              <w:bottom w:val="nil"/>
              <w:right w:val="nil"/>
            </w:tcBorders>
            <w:shd w:val="clear" w:color="auto" w:fill="FFFFFF"/>
          </w:tcPr>
          <w:p w:rsidR="005501DF" w:rsidRDefault="00364A8C">
            <w:pPr>
              <w:keepLines/>
              <w:spacing w:before="34" w:after="34" w:line="240" w:lineRule="exact"/>
              <w:ind w:left="62"/>
              <w:rPr>
                <w:szCs w:val="18"/>
              </w:rPr>
            </w:pPr>
            <w:r>
              <w:rPr>
                <w:szCs w:val="18"/>
                <w:lang w:val="nb-NO"/>
              </w:rPr>
              <w:t xml:space="preserve">6 </w:t>
            </w:r>
            <w:r>
              <w:rPr>
                <w:szCs w:val="18"/>
                <w:lang w:val="nb-NO"/>
              </w:rPr>
              <w:noBreakHyphen/>
              <w:t xml:space="preserve"> &lt; 12 år</w:t>
            </w:r>
          </w:p>
        </w:tc>
        <w:tc>
          <w:tcPr>
            <w:tcW w:w="648" w:type="dxa"/>
            <w:tcBorders>
              <w:top w:val="nil"/>
              <w:left w:val="nil"/>
              <w:bottom w:val="nil"/>
              <w:right w:val="single" w:sz="4" w:space="0" w:color="auto"/>
            </w:tcBorders>
            <w:shd w:val="clear" w:color="auto" w:fill="FFFFFF"/>
          </w:tcPr>
          <w:p w:rsidR="005501DF" w:rsidRDefault="00364A8C">
            <w:pPr>
              <w:keepLines/>
              <w:spacing w:before="34" w:after="34" w:line="240" w:lineRule="exact"/>
              <w:ind w:left="62"/>
              <w:rPr>
                <w:szCs w:val="18"/>
              </w:rPr>
            </w:pPr>
            <w:r>
              <w:rPr>
                <w:szCs w:val="18"/>
              </w:rPr>
              <w:t>(14)</w:t>
            </w:r>
            <w:r>
              <w:rPr>
                <w:szCs w:val="18"/>
                <w:vertAlign w:val="superscript"/>
              </w:rPr>
              <w:t>E</w:t>
            </w:r>
          </w:p>
        </w:tc>
        <w:tc>
          <w:tcPr>
            <w:tcW w:w="2333"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 xml:space="preserve">27,8 </w:t>
            </w:r>
            <w:r>
              <w:rPr>
                <w:rFonts w:ascii="Symbol" w:hAnsi="Symbol"/>
                <w:szCs w:val="18"/>
                <w:lang w:val="nb-NO"/>
              </w:rPr>
              <w:sym w:font="Symbol" w:char="F0B1"/>
            </w:r>
            <w:r>
              <w:rPr>
                <w:rFonts w:ascii="Symbol" w:hAnsi="Symbol"/>
                <w:szCs w:val="18"/>
                <w:lang w:val="nb-NO"/>
              </w:rPr>
              <w:t></w:t>
            </w:r>
            <w:r>
              <w:rPr>
                <w:szCs w:val="18"/>
                <w:lang w:val="nb-NO"/>
              </w:rPr>
              <w:t>14,3</w:t>
            </w:r>
          </w:p>
        </w:tc>
        <w:tc>
          <w:tcPr>
            <w:tcW w:w="2868"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 xml:space="preserve">61,9 </w:t>
            </w:r>
            <w:r>
              <w:rPr>
                <w:rFonts w:ascii="Symbol" w:hAnsi="Symbol"/>
                <w:szCs w:val="18"/>
                <w:lang w:val="nb-NO"/>
              </w:rPr>
              <w:sym w:font="Symbol" w:char="F0B1"/>
            </w:r>
            <w:r>
              <w:rPr>
                <w:rFonts w:ascii="Symbol" w:hAnsi="Symbol"/>
                <w:szCs w:val="18"/>
                <w:lang w:val="nb-NO"/>
              </w:rPr>
              <w:t></w:t>
            </w:r>
            <w:r>
              <w:rPr>
                <w:szCs w:val="18"/>
                <w:lang w:val="nb-NO"/>
              </w:rPr>
              <w:t>19,6</w:t>
            </w:r>
          </w:p>
        </w:tc>
      </w:tr>
      <w:tr w:rsidR="005501DF">
        <w:tc>
          <w:tcPr>
            <w:tcW w:w="1680" w:type="dxa"/>
            <w:tcBorders>
              <w:top w:val="nil"/>
              <w:left w:val="single" w:sz="4" w:space="0" w:color="auto"/>
              <w:bottom w:val="nil"/>
              <w:right w:val="nil"/>
            </w:tcBorders>
            <w:shd w:val="clear" w:color="auto" w:fill="FFFFFF"/>
          </w:tcPr>
          <w:p w:rsidR="005501DF" w:rsidRDefault="00364A8C">
            <w:pPr>
              <w:keepLines/>
              <w:spacing w:before="34" w:after="34" w:line="240" w:lineRule="exact"/>
              <w:ind w:left="62"/>
              <w:rPr>
                <w:szCs w:val="18"/>
              </w:rPr>
            </w:pPr>
            <w:r>
              <w:rPr>
                <w:szCs w:val="18"/>
                <w:lang w:val="nb-NO"/>
              </w:rPr>
              <w:t>12</w:t>
            </w:r>
            <w:r>
              <w:rPr>
                <w:szCs w:val="18"/>
                <w:lang w:val="nb-NO"/>
              </w:rPr>
              <w:noBreakHyphen/>
              <w:t>18 år</w:t>
            </w:r>
          </w:p>
        </w:tc>
        <w:tc>
          <w:tcPr>
            <w:tcW w:w="648" w:type="dxa"/>
            <w:tcBorders>
              <w:top w:val="nil"/>
              <w:left w:val="nil"/>
              <w:bottom w:val="nil"/>
              <w:right w:val="single" w:sz="4" w:space="0" w:color="auto"/>
            </w:tcBorders>
            <w:shd w:val="clear" w:color="auto" w:fill="FFFFFF"/>
          </w:tcPr>
          <w:p w:rsidR="005501DF" w:rsidRDefault="00364A8C">
            <w:pPr>
              <w:keepLines/>
              <w:spacing w:before="34" w:after="34" w:line="240" w:lineRule="exact"/>
              <w:ind w:left="62"/>
              <w:rPr>
                <w:szCs w:val="18"/>
              </w:rPr>
            </w:pPr>
            <w:r>
              <w:rPr>
                <w:szCs w:val="18"/>
              </w:rPr>
              <w:t>(17)</w:t>
            </w:r>
          </w:p>
        </w:tc>
        <w:tc>
          <w:tcPr>
            <w:tcW w:w="2333"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 xml:space="preserve">17,9 </w:t>
            </w:r>
            <w:r>
              <w:rPr>
                <w:rFonts w:ascii="Symbol" w:hAnsi="Symbol"/>
                <w:szCs w:val="18"/>
                <w:lang w:val="nb-NO"/>
              </w:rPr>
              <w:sym w:font="Symbol" w:char="F0B1"/>
            </w:r>
            <w:r>
              <w:rPr>
                <w:rFonts w:ascii="Symbol" w:hAnsi="Symbol"/>
                <w:szCs w:val="18"/>
                <w:lang w:val="nb-NO"/>
              </w:rPr>
              <w:t></w:t>
            </w:r>
            <w:r>
              <w:rPr>
                <w:szCs w:val="18"/>
                <w:lang w:val="nb-NO"/>
              </w:rPr>
              <w:t>9,57</w:t>
            </w:r>
          </w:p>
        </w:tc>
        <w:tc>
          <w:tcPr>
            <w:tcW w:w="2868"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 xml:space="preserve">53,6 </w:t>
            </w:r>
            <w:r>
              <w:rPr>
                <w:rFonts w:ascii="Symbol" w:hAnsi="Symbol"/>
                <w:szCs w:val="18"/>
                <w:lang w:val="nb-NO"/>
              </w:rPr>
              <w:sym w:font="Symbol" w:char="F0B1"/>
            </w:r>
            <w:r>
              <w:rPr>
                <w:rFonts w:ascii="Symbol" w:hAnsi="Symbol"/>
                <w:szCs w:val="18"/>
                <w:lang w:val="nb-NO"/>
              </w:rPr>
              <w:t></w:t>
            </w:r>
            <w:r>
              <w:rPr>
                <w:szCs w:val="18"/>
                <w:lang w:val="nb-NO"/>
              </w:rPr>
              <w:t>20,2</w:t>
            </w:r>
            <w:r>
              <w:rPr>
                <w:szCs w:val="18"/>
                <w:vertAlign w:val="superscript"/>
                <w:lang w:val="nb-NO"/>
              </w:rPr>
              <w:t>F</w:t>
            </w:r>
          </w:p>
        </w:tc>
      </w:tr>
      <w:tr w:rsidR="005501DF">
        <w:tc>
          <w:tcPr>
            <w:tcW w:w="1680" w:type="dxa"/>
            <w:tcBorders>
              <w:top w:val="nil"/>
              <w:left w:val="single" w:sz="4" w:space="0" w:color="auto"/>
              <w:bottom w:val="nil"/>
              <w:right w:val="nil"/>
            </w:tcBorders>
            <w:shd w:val="clear" w:color="auto" w:fill="FFFFFF"/>
          </w:tcPr>
          <w:p w:rsidR="005501DF" w:rsidRDefault="00364A8C">
            <w:pPr>
              <w:keepLines/>
              <w:spacing w:before="34" w:after="34" w:line="240" w:lineRule="exact"/>
              <w:ind w:left="62"/>
              <w:rPr>
                <w:szCs w:val="18"/>
              </w:rPr>
            </w:pPr>
            <w:r>
              <w:rPr>
                <w:szCs w:val="18"/>
                <w:lang w:val="nb-NO"/>
              </w:rPr>
              <w:t>p</w:t>
            </w:r>
            <w:r>
              <w:rPr>
                <w:szCs w:val="18"/>
                <w:lang w:val="nb-NO"/>
              </w:rPr>
              <w:noBreakHyphen/>
              <w:t>verdi</w:t>
            </w:r>
            <w:r>
              <w:rPr>
                <w:szCs w:val="18"/>
                <w:vertAlign w:val="superscript"/>
                <w:lang w:val="nb-NO"/>
              </w:rPr>
              <w:t>B</w:t>
            </w:r>
          </w:p>
        </w:tc>
        <w:tc>
          <w:tcPr>
            <w:tcW w:w="648" w:type="dxa"/>
            <w:tcBorders>
              <w:top w:val="nil"/>
              <w:left w:val="nil"/>
              <w:bottom w:val="nil"/>
              <w:right w:val="single" w:sz="4" w:space="0" w:color="auto"/>
            </w:tcBorders>
            <w:shd w:val="clear" w:color="auto" w:fill="FFFFFF"/>
          </w:tcPr>
          <w:p w:rsidR="005501DF" w:rsidRDefault="005501DF">
            <w:pPr>
              <w:keepLines/>
              <w:spacing w:before="34" w:after="34" w:line="240" w:lineRule="exact"/>
              <w:ind w:left="62"/>
              <w:rPr>
                <w:szCs w:val="18"/>
              </w:rPr>
            </w:pPr>
          </w:p>
        </w:tc>
        <w:tc>
          <w:tcPr>
            <w:tcW w:w="2333"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w:t>
            </w:r>
          </w:p>
        </w:tc>
        <w:tc>
          <w:tcPr>
            <w:tcW w:w="2868"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w:t>
            </w:r>
          </w:p>
        </w:tc>
      </w:tr>
      <w:tr w:rsidR="005501DF">
        <w:tc>
          <w:tcPr>
            <w:tcW w:w="1680" w:type="dxa"/>
            <w:tcBorders>
              <w:top w:val="nil"/>
              <w:left w:val="single" w:sz="4" w:space="0" w:color="auto"/>
              <w:bottom w:val="nil"/>
              <w:right w:val="nil"/>
            </w:tcBorders>
            <w:shd w:val="clear" w:color="auto" w:fill="FFFFFF"/>
          </w:tcPr>
          <w:p w:rsidR="005501DF" w:rsidRDefault="00364A8C">
            <w:pPr>
              <w:keepLines/>
              <w:spacing w:before="34" w:after="34" w:line="240" w:lineRule="exact"/>
              <w:ind w:left="62"/>
              <w:rPr>
                <w:szCs w:val="18"/>
              </w:rPr>
            </w:pPr>
            <w:r>
              <w:rPr>
                <w:i/>
                <w:szCs w:val="18"/>
                <w:lang w:val="nb-NO"/>
              </w:rPr>
              <w:t>&lt; 2 år</w:t>
            </w:r>
            <w:r>
              <w:rPr>
                <w:i/>
                <w:szCs w:val="18"/>
                <w:vertAlign w:val="superscript"/>
                <w:lang w:val="nb-NO"/>
              </w:rPr>
              <w:t>C</w:t>
            </w:r>
          </w:p>
        </w:tc>
        <w:tc>
          <w:tcPr>
            <w:tcW w:w="648" w:type="dxa"/>
            <w:tcBorders>
              <w:top w:val="nil"/>
              <w:left w:val="nil"/>
              <w:bottom w:val="nil"/>
              <w:right w:val="single" w:sz="4" w:space="0" w:color="auto"/>
            </w:tcBorders>
            <w:shd w:val="clear" w:color="auto" w:fill="FFFFFF"/>
          </w:tcPr>
          <w:p w:rsidR="005501DF" w:rsidRDefault="00364A8C">
            <w:pPr>
              <w:keepLines/>
              <w:spacing w:before="34" w:after="34" w:line="240" w:lineRule="exact"/>
              <w:ind w:left="62"/>
              <w:rPr>
                <w:szCs w:val="18"/>
              </w:rPr>
            </w:pPr>
            <w:r>
              <w:rPr>
                <w:i/>
                <w:szCs w:val="18"/>
              </w:rPr>
              <w:t>(4)</w:t>
            </w:r>
          </w:p>
        </w:tc>
        <w:tc>
          <w:tcPr>
            <w:tcW w:w="2333"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i/>
                <w:szCs w:val="18"/>
                <w:lang w:val="nb-NO"/>
              </w:rPr>
              <w:t xml:space="preserve">23,8 </w:t>
            </w:r>
            <w:r>
              <w:rPr>
                <w:rFonts w:ascii="Symbol" w:hAnsi="Symbol"/>
                <w:szCs w:val="18"/>
                <w:lang w:val="nb-NO"/>
              </w:rPr>
              <w:sym w:font="Symbol" w:char="F0B1"/>
            </w:r>
            <w:r>
              <w:rPr>
                <w:rFonts w:ascii="Symbol" w:hAnsi="Symbol"/>
                <w:szCs w:val="18"/>
                <w:lang w:val="nb-NO"/>
              </w:rPr>
              <w:t></w:t>
            </w:r>
            <w:r>
              <w:rPr>
                <w:i/>
                <w:szCs w:val="18"/>
                <w:lang w:val="nb-NO"/>
              </w:rPr>
              <w:t>13,4</w:t>
            </w:r>
          </w:p>
        </w:tc>
        <w:tc>
          <w:tcPr>
            <w:tcW w:w="2868"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i/>
                <w:szCs w:val="18"/>
                <w:lang w:val="nb-NO"/>
              </w:rPr>
              <w:t xml:space="preserve">47,4 </w:t>
            </w:r>
            <w:r>
              <w:rPr>
                <w:rFonts w:ascii="Symbol" w:hAnsi="Symbol"/>
                <w:szCs w:val="18"/>
                <w:lang w:val="nb-NO"/>
              </w:rPr>
              <w:sym w:font="Symbol" w:char="F0B1"/>
            </w:r>
            <w:r>
              <w:rPr>
                <w:rFonts w:ascii="Symbol" w:hAnsi="Symbol"/>
                <w:szCs w:val="18"/>
                <w:lang w:val="nb-NO"/>
              </w:rPr>
              <w:t></w:t>
            </w:r>
            <w:r>
              <w:rPr>
                <w:i/>
                <w:szCs w:val="18"/>
                <w:lang w:val="nb-NO"/>
              </w:rPr>
              <w:t>14,7</w:t>
            </w:r>
          </w:p>
        </w:tc>
      </w:tr>
      <w:tr w:rsidR="005501DF">
        <w:tc>
          <w:tcPr>
            <w:tcW w:w="1680" w:type="dxa"/>
            <w:tcBorders>
              <w:top w:val="nil"/>
              <w:left w:val="single" w:sz="4" w:space="0" w:color="auto"/>
              <w:bottom w:val="single" w:sz="4" w:space="0" w:color="auto"/>
              <w:right w:val="nil"/>
            </w:tcBorders>
            <w:shd w:val="clear" w:color="auto" w:fill="FFFFFF"/>
          </w:tcPr>
          <w:p w:rsidR="005501DF" w:rsidRDefault="00364A8C">
            <w:pPr>
              <w:keepLines/>
              <w:spacing w:before="34" w:after="34" w:line="240" w:lineRule="exact"/>
              <w:ind w:left="62"/>
              <w:rPr>
                <w:i/>
                <w:szCs w:val="18"/>
              </w:rPr>
            </w:pPr>
            <w:r>
              <w:rPr>
                <w:szCs w:val="18"/>
                <w:lang w:val="nb-NO"/>
              </w:rPr>
              <w:t>&gt; 18 år</w:t>
            </w:r>
          </w:p>
        </w:tc>
        <w:tc>
          <w:tcPr>
            <w:tcW w:w="648" w:type="dxa"/>
            <w:tcBorders>
              <w:top w:val="nil"/>
              <w:left w:val="nil"/>
              <w:bottom w:val="single" w:sz="4" w:space="0" w:color="auto"/>
              <w:right w:val="single" w:sz="4" w:space="0" w:color="auto"/>
            </w:tcBorders>
            <w:shd w:val="clear" w:color="auto" w:fill="FFFFFF"/>
          </w:tcPr>
          <w:p w:rsidR="005501DF" w:rsidRDefault="00364A8C">
            <w:pPr>
              <w:keepLines/>
              <w:spacing w:before="34" w:after="34" w:line="240" w:lineRule="exact"/>
              <w:ind w:left="62"/>
              <w:rPr>
                <w:szCs w:val="18"/>
              </w:rPr>
            </w:pPr>
            <w:r>
              <w:rPr>
                <w:szCs w:val="18"/>
              </w:rPr>
              <w:t>(104)</w:t>
            </w:r>
          </w:p>
        </w:tc>
        <w:tc>
          <w:tcPr>
            <w:tcW w:w="2333" w:type="dxa"/>
            <w:tcBorders>
              <w:top w:val="nil"/>
              <w:left w:val="single" w:sz="4" w:space="0" w:color="auto"/>
              <w:bottom w:val="single" w:sz="4" w:space="0" w:color="auto"/>
              <w:right w:val="single" w:sz="4" w:space="0" w:color="auto"/>
            </w:tcBorders>
            <w:shd w:val="clear" w:color="auto" w:fill="FFFFFF"/>
          </w:tcPr>
          <w:p w:rsidR="005501DF" w:rsidRDefault="005501DF">
            <w:pPr>
              <w:keepLines/>
              <w:spacing w:before="34" w:after="34" w:line="240" w:lineRule="exact"/>
              <w:jc w:val="center"/>
              <w:rPr>
                <w:i/>
                <w:szCs w:val="18"/>
              </w:rPr>
            </w:pPr>
          </w:p>
        </w:tc>
        <w:tc>
          <w:tcPr>
            <w:tcW w:w="2868" w:type="dxa"/>
            <w:tcBorders>
              <w:top w:val="nil"/>
              <w:left w:val="single" w:sz="4" w:space="0" w:color="auto"/>
              <w:bottom w:val="single" w:sz="4" w:space="0" w:color="auto"/>
              <w:right w:val="single" w:sz="4" w:space="0" w:color="auto"/>
            </w:tcBorders>
            <w:shd w:val="clear" w:color="auto" w:fill="FFFFFF"/>
          </w:tcPr>
          <w:p w:rsidR="005501DF" w:rsidRDefault="00364A8C">
            <w:pPr>
              <w:keepLines/>
              <w:spacing w:before="34" w:after="34" w:line="240" w:lineRule="exact"/>
              <w:jc w:val="center"/>
              <w:rPr>
                <w:i/>
                <w:szCs w:val="18"/>
              </w:rPr>
            </w:pPr>
            <w:r>
              <w:rPr>
                <w:rFonts w:eastAsia="Verdana" w:cs="Verdana"/>
                <w:szCs w:val="18"/>
                <w:lang w:val="nb-NO" w:eastAsia="en-GB"/>
              </w:rPr>
              <w:t xml:space="preserve">50,3 </w:t>
            </w:r>
            <w:r>
              <w:rPr>
                <w:rFonts w:ascii="Symbol" w:eastAsia="Verdana" w:hAnsi="Symbol" w:cs="Verdana"/>
                <w:szCs w:val="18"/>
                <w:lang w:val="nb-NO" w:eastAsia="en-GB"/>
              </w:rPr>
              <w:sym w:font="Symbol" w:char="F0B1"/>
            </w:r>
            <w:r>
              <w:rPr>
                <w:rFonts w:ascii="Symbol" w:eastAsia="Verdana" w:hAnsi="Symbol" w:cs="Verdana"/>
                <w:szCs w:val="18"/>
                <w:lang w:val="nb-NO" w:eastAsia="en-GB"/>
              </w:rPr>
              <w:t></w:t>
            </w:r>
            <w:r>
              <w:rPr>
                <w:rFonts w:eastAsia="Verdana" w:cs="Verdana"/>
                <w:szCs w:val="18"/>
                <w:lang w:val="nb-NO" w:eastAsia="en-GB"/>
              </w:rPr>
              <w:t>23,1</w:t>
            </w:r>
          </w:p>
        </w:tc>
      </w:tr>
      <w:tr w:rsidR="005501DF">
        <w:tc>
          <w:tcPr>
            <w:tcW w:w="1680" w:type="dxa"/>
            <w:tcBorders>
              <w:top w:val="single" w:sz="4" w:space="0" w:color="auto"/>
              <w:left w:val="single" w:sz="4" w:space="0" w:color="auto"/>
              <w:bottom w:val="nil"/>
              <w:right w:val="nil"/>
            </w:tcBorders>
            <w:shd w:val="clear" w:color="auto" w:fill="FFFFFF"/>
          </w:tcPr>
          <w:p w:rsidR="005501DF" w:rsidRDefault="00364A8C">
            <w:pPr>
              <w:keepLines/>
              <w:spacing w:before="34" w:after="34" w:line="240" w:lineRule="exact"/>
              <w:ind w:left="62"/>
              <w:rPr>
                <w:b/>
                <w:bCs/>
                <w:szCs w:val="18"/>
              </w:rPr>
            </w:pPr>
            <w:r>
              <w:rPr>
                <w:b/>
                <w:bCs/>
                <w:szCs w:val="18"/>
                <w:lang w:val="nb-NO"/>
              </w:rPr>
              <w:t>Måned 9</w:t>
            </w:r>
          </w:p>
        </w:tc>
        <w:tc>
          <w:tcPr>
            <w:tcW w:w="648" w:type="dxa"/>
            <w:tcBorders>
              <w:top w:val="single" w:sz="4" w:space="0" w:color="auto"/>
              <w:left w:val="nil"/>
              <w:bottom w:val="nil"/>
              <w:right w:val="single" w:sz="4" w:space="0" w:color="auto"/>
            </w:tcBorders>
            <w:shd w:val="clear" w:color="auto" w:fill="FFFFFF"/>
          </w:tcPr>
          <w:p w:rsidR="005501DF" w:rsidRDefault="005501DF">
            <w:pPr>
              <w:keepLines/>
              <w:spacing w:before="34" w:after="34" w:line="240" w:lineRule="exact"/>
              <w:ind w:left="62"/>
              <w:rPr>
                <w:szCs w:val="18"/>
              </w:rPr>
            </w:pPr>
          </w:p>
        </w:tc>
        <w:tc>
          <w:tcPr>
            <w:tcW w:w="2333" w:type="dxa"/>
            <w:tcBorders>
              <w:top w:val="single" w:sz="4" w:space="0" w:color="auto"/>
              <w:left w:val="single" w:sz="4" w:space="0" w:color="auto"/>
              <w:bottom w:val="nil"/>
              <w:right w:val="single" w:sz="4" w:space="0" w:color="auto"/>
            </w:tcBorders>
            <w:shd w:val="clear" w:color="auto" w:fill="FFFFFF"/>
          </w:tcPr>
          <w:p w:rsidR="005501DF" w:rsidRDefault="005501DF">
            <w:pPr>
              <w:keepLines/>
              <w:spacing w:before="34" w:after="34" w:line="240" w:lineRule="exact"/>
              <w:jc w:val="center"/>
              <w:rPr>
                <w:szCs w:val="18"/>
              </w:rPr>
            </w:pPr>
          </w:p>
        </w:tc>
        <w:tc>
          <w:tcPr>
            <w:tcW w:w="2868" w:type="dxa"/>
            <w:tcBorders>
              <w:top w:val="single" w:sz="4" w:space="0" w:color="auto"/>
              <w:left w:val="single" w:sz="4" w:space="0" w:color="auto"/>
              <w:bottom w:val="nil"/>
              <w:right w:val="single" w:sz="4" w:space="0" w:color="auto"/>
            </w:tcBorders>
            <w:shd w:val="clear" w:color="auto" w:fill="FFFFFF"/>
          </w:tcPr>
          <w:p w:rsidR="005501DF" w:rsidRDefault="005501DF">
            <w:pPr>
              <w:keepLines/>
              <w:spacing w:before="34" w:after="34" w:line="240" w:lineRule="exact"/>
              <w:jc w:val="center"/>
              <w:rPr>
                <w:szCs w:val="18"/>
              </w:rPr>
            </w:pPr>
          </w:p>
        </w:tc>
      </w:tr>
      <w:tr w:rsidR="005501DF">
        <w:tc>
          <w:tcPr>
            <w:tcW w:w="1680" w:type="dxa"/>
            <w:tcBorders>
              <w:top w:val="nil"/>
              <w:left w:val="single" w:sz="4" w:space="0" w:color="auto"/>
              <w:bottom w:val="nil"/>
              <w:right w:val="nil"/>
            </w:tcBorders>
            <w:shd w:val="clear" w:color="auto" w:fill="FFFFFF"/>
          </w:tcPr>
          <w:p w:rsidR="005501DF" w:rsidRDefault="00364A8C">
            <w:pPr>
              <w:keepLines/>
              <w:spacing w:before="34" w:after="34" w:line="240" w:lineRule="exact"/>
              <w:ind w:left="62"/>
              <w:rPr>
                <w:szCs w:val="18"/>
              </w:rPr>
            </w:pPr>
            <w:r>
              <w:rPr>
                <w:szCs w:val="18"/>
                <w:lang w:val="nb-NO"/>
              </w:rPr>
              <w:t>&lt; 6 år</w:t>
            </w:r>
          </w:p>
        </w:tc>
        <w:tc>
          <w:tcPr>
            <w:tcW w:w="648" w:type="dxa"/>
            <w:tcBorders>
              <w:top w:val="nil"/>
              <w:left w:val="nil"/>
              <w:bottom w:val="nil"/>
              <w:right w:val="single" w:sz="4" w:space="0" w:color="auto"/>
            </w:tcBorders>
            <w:shd w:val="clear" w:color="auto" w:fill="FFFFFF"/>
          </w:tcPr>
          <w:p w:rsidR="005501DF" w:rsidRDefault="00364A8C">
            <w:pPr>
              <w:keepLines/>
              <w:spacing w:before="34" w:after="34" w:line="240" w:lineRule="exact"/>
              <w:ind w:left="62"/>
              <w:rPr>
                <w:szCs w:val="18"/>
              </w:rPr>
            </w:pPr>
            <w:r>
              <w:rPr>
                <w:szCs w:val="18"/>
              </w:rPr>
              <w:t>(12)</w:t>
            </w:r>
          </w:p>
        </w:tc>
        <w:tc>
          <w:tcPr>
            <w:tcW w:w="2333"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 xml:space="preserve">30,4 </w:t>
            </w:r>
            <w:r>
              <w:rPr>
                <w:rFonts w:ascii="Symbol" w:hAnsi="Symbol"/>
                <w:szCs w:val="18"/>
                <w:lang w:val="nb-NO"/>
              </w:rPr>
              <w:sym w:font="Symbol" w:char="F0B1"/>
            </w:r>
            <w:r>
              <w:rPr>
                <w:rFonts w:ascii="Symbol" w:hAnsi="Symbol"/>
                <w:szCs w:val="18"/>
                <w:lang w:val="nb-NO"/>
              </w:rPr>
              <w:t></w:t>
            </w:r>
            <w:r>
              <w:rPr>
                <w:szCs w:val="18"/>
                <w:lang w:val="nb-NO"/>
              </w:rPr>
              <w:t>9,16</w:t>
            </w:r>
          </w:p>
        </w:tc>
        <w:tc>
          <w:tcPr>
            <w:tcW w:w="2868"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 xml:space="preserve">60,9 </w:t>
            </w:r>
            <w:r>
              <w:rPr>
                <w:rFonts w:ascii="Symbol" w:hAnsi="Symbol"/>
                <w:szCs w:val="18"/>
                <w:lang w:val="nb-NO"/>
              </w:rPr>
              <w:sym w:font="Symbol" w:char="F0B1"/>
            </w:r>
            <w:r>
              <w:rPr>
                <w:rFonts w:ascii="Symbol" w:hAnsi="Symbol"/>
                <w:szCs w:val="18"/>
                <w:lang w:val="nb-NO"/>
              </w:rPr>
              <w:t></w:t>
            </w:r>
            <w:r>
              <w:rPr>
                <w:szCs w:val="18"/>
                <w:lang w:val="nb-NO"/>
              </w:rPr>
              <w:t>10,7</w:t>
            </w:r>
          </w:p>
        </w:tc>
      </w:tr>
      <w:tr w:rsidR="005501DF">
        <w:tc>
          <w:tcPr>
            <w:tcW w:w="1680" w:type="dxa"/>
            <w:tcBorders>
              <w:top w:val="nil"/>
              <w:left w:val="single" w:sz="4" w:space="0" w:color="auto"/>
              <w:bottom w:val="nil"/>
              <w:right w:val="nil"/>
            </w:tcBorders>
            <w:shd w:val="clear" w:color="auto" w:fill="FFFFFF"/>
          </w:tcPr>
          <w:p w:rsidR="005501DF" w:rsidRDefault="00364A8C">
            <w:pPr>
              <w:keepLines/>
              <w:spacing w:before="34" w:after="34" w:line="240" w:lineRule="exact"/>
              <w:ind w:left="62"/>
              <w:rPr>
                <w:szCs w:val="18"/>
              </w:rPr>
            </w:pPr>
            <w:r>
              <w:rPr>
                <w:szCs w:val="18"/>
                <w:lang w:val="nb-NO"/>
              </w:rPr>
              <w:t xml:space="preserve">6 </w:t>
            </w:r>
            <w:r>
              <w:rPr>
                <w:szCs w:val="18"/>
                <w:lang w:val="nb-NO"/>
              </w:rPr>
              <w:noBreakHyphen/>
              <w:t xml:space="preserve"> &lt; 12 år</w:t>
            </w:r>
          </w:p>
        </w:tc>
        <w:tc>
          <w:tcPr>
            <w:tcW w:w="648" w:type="dxa"/>
            <w:tcBorders>
              <w:top w:val="nil"/>
              <w:left w:val="nil"/>
              <w:bottom w:val="nil"/>
              <w:right w:val="single" w:sz="4" w:space="0" w:color="auto"/>
            </w:tcBorders>
            <w:shd w:val="clear" w:color="auto" w:fill="FFFFFF"/>
          </w:tcPr>
          <w:p w:rsidR="005501DF" w:rsidRDefault="00364A8C">
            <w:pPr>
              <w:keepLines/>
              <w:spacing w:before="34" w:after="34" w:line="240" w:lineRule="exact"/>
              <w:ind w:left="62"/>
              <w:rPr>
                <w:szCs w:val="18"/>
              </w:rPr>
            </w:pPr>
            <w:r>
              <w:rPr>
                <w:szCs w:val="18"/>
              </w:rPr>
              <w:t>(11)</w:t>
            </w:r>
          </w:p>
        </w:tc>
        <w:tc>
          <w:tcPr>
            <w:tcW w:w="2333"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 xml:space="preserve">29,2 </w:t>
            </w:r>
            <w:r>
              <w:rPr>
                <w:rFonts w:ascii="Symbol" w:hAnsi="Symbol"/>
                <w:szCs w:val="18"/>
                <w:lang w:val="nb-NO"/>
              </w:rPr>
              <w:sym w:font="Symbol" w:char="F0B1"/>
            </w:r>
            <w:r>
              <w:rPr>
                <w:rFonts w:ascii="Symbol" w:hAnsi="Symbol"/>
                <w:szCs w:val="18"/>
                <w:lang w:val="nb-NO"/>
              </w:rPr>
              <w:t></w:t>
            </w:r>
            <w:r>
              <w:rPr>
                <w:szCs w:val="18"/>
                <w:lang w:val="nb-NO"/>
              </w:rPr>
              <w:t>12,6</w:t>
            </w:r>
          </w:p>
        </w:tc>
        <w:tc>
          <w:tcPr>
            <w:tcW w:w="2868"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 xml:space="preserve">66,8 </w:t>
            </w:r>
            <w:r>
              <w:rPr>
                <w:rFonts w:ascii="Symbol" w:hAnsi="Symbol"/>
                <w:szCs w:val="18"/>
                <w:lang w:val="nb-NO"/>
              </w:rPr>
              <w:sym w:font="Symbol" w:char="F0B1"/>
            </w:r>
            <w:r>
              <w:rPr>
                <w:rFonts w:ascii="Symbol" w:hAnsi="Symbol"/>
                <w:szCs w:val="18"/>
                <w:lang w:val="nb-NO"/>
              </w:rPr>
              <w:t></w:t>
            </w:r>
            <w:r>
              <w:rPr>
                <w:szCs w:val="18"/>
                <w:lang w:val="nb-NO"/>
              </w:rPr>
              <w:t>21,2</w:t>
            </w:r>
          </w:p>
        </w:tc>
      </w:tr>
      <w:tr w:rsidR="005501DF">
        <w:tc>
          <w:tcPr>
            <w:tcW w:w="1680" w:type="dxa"/>
            <w:tcBorders>
              <w:top w:val="nil"/>
              <w:left w:val="single" w:sz="4" w:space="0" w:color="auto"/>
              <w:bottom w:val="nil"/>
              <w:right w:val="nil"/>
            </w:tcBorders>
            <w:shd w:val="clear" w:color="auto" w:fill="FFFFFF"/>
          </w:tcPr>
          <w:p w:rsidR="005501DF" w:rsidRDefault="00364A8C">
            <w:pPr>
              <w:keepLines/>
              <w:spacing w:before="34" w:after="34" w:line="240" w:lineRule="exact"/>
              <w:ind w:left="62"/>
              <w:rPr>
                <w:szCs w:val="18"/>
              </w:rPr>
            </w:pPr>
            <w:r>
              <w:rPr>
                <w:szCs w:val="18"/>
                <w:lang w:val="nb-NO"/>
              </w:rPr>
              <w:t>12</w:t>
            </w:r>
            <w:r>
              <w:rPr>
                <w:szCs w:val="18"/>
                <w:lang w:val="nb-NO"/>
              </w:rPr>
              <w:noBreakHyphen/>
              <w:t>18 år</w:t>
            </w:r>
          </w:p>
        </w:tc>
        <w:tc>
          <w:tcPr>
            <w:tcW w:w="648" w:type="dxa"/>
            <w:tcBorders>
              <w:top w:val="nil"/>
              <w:left w:val="nil"/>
              <w:bottom w:val="nil"/>
              <w:right w:val="single" w:sz="4" w:space="0" w:color="auto"/>
            </w:tcBorders>
            <w:shd w:val="clear" w:color="auto" w:fill="FFFFFF"/>
          </w:tcPr>
          <w:p w:rsidR="005501DF" w:rsidRDefault="00364A8C">
            <w:pPr>
              <w:keepLines/>
              <w:spacing w:before="34" w:after="34" w:line="240" w:lineRule="exact"/>
              <w:ind w:left="62"/>
              <w:rPr>
                <w:szCs w:val="18"/>
              </w:rPr>
            </w:pPr>
            <w:r>
              <w:rPr>
                <w:szCs w:val="18"/>
              </w:rPr>
              <w:t>(14)</w:t>
            </w:r>
          </w:p>
        </w:tc>
        <w:tc>
          <w:tcPr>
            <w:tcW w:w="2333"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 xml:space="preserve">18,1 </w:t>
            </w:r>
            <w:r>
              <w:rPr>
                <w:rFonts w:ascii="Symbol" w:hAnsi="Symbol"/>
                <w:szCs w:val="18"/>
                <w:lang w:val="nb-NO"/>
              </w:rPr>
              <w:sym w:font="Symbol" w:char="F0B1"/>
            </w:r>
            <w:r>
              <w:rPr>
                <w:rFonts w:ascii="Symbol" w:hAnsi="Symbol"/>
                <w:szCs w:val="18"/>
                <w:lang w:val="nb-NO"/>
              </w:rPr>
              <w:t></w:t>
            </w:r>
            <w:r>
              <w:rPr>
                <w:szCs w:val="18"/>
                <w:lang w:val="nb-NO"/>
              </w:rPr>
              <w:t>7,29</w:t>
            </w:r>
          </w:p>
        </w:tc>
        <w:tc>
          <w:tcPr>
            <w:tcW w:w="2868"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 xml:space="preserve">56,7 </w:t>
            </w:r>
            <w:r>
              <w:rPr>
                <w:rFonts w:ascii="Symbol" w:hAnsi="Symbol"/>
                <w:szCs w:val="18"/>
                <w:lang w:val="nb-NO"/>
              </w:rPr>
              <w:sym w:font="Symbol" w:char="F0B1"/>
            </w:r>
            <w:r>
              <w:rPr>
                <w:rFonts w:ascii="Symbol" w:hAnsi="Symbol"/>
                <w:szCs w:val="18"/>
                <w:lang w:val="nb-NO"/>
              </w:rPr>
              <w:t></w:t>
            </w:r>
            <w:r>
              <w:rPr>
                <w:szCs w:val="18"/>
                <w:lang w:val="nb-NO"/>
              </w:rPr>
              <w:t>14,0</w:t>
            </w:r>
          </w:p>
        </w:tc>
      </w:tr>
      <w:tr w:rsidR="005501DF">
        <w:tc>
          <w:tcPr>
            <w:tcW w:w="1680" w:type="dxa"/>
            <w:tcBorders>
              <w:top w:val="nil"/>
              <w:left w:val="single" w:sz="4" w:space="0" w:color="auto"/>
              <w:bottom w:val="nil"/>
              <w:right w:val="nil"/>
            </w:tcBorders>
            <w:shd w:val="clear" w:color="auto" w:fill="FFFFFF"/>
          </w:tcPr>
          <w:p w:rsidR="005501DF" w:rsidRDefault="00364A8C">
            <w:pPr>
              <w:keepLines/>
              <w:spacing w:before="34" w:after="34" w:line="240" w:lineRule="exact"/>
              <w:ind w:left="62"/>
              <w:rPr>
                <w:szCs w:val="18"/>
              </w:rPr>
            </w:pPr>
            <w:r>
              <w:rPr>
                <w:szCs w:val="18"/>
                <w:lang w:val="nb-NO"/>
              </w:rPr>
              <w:t>p</w:t>
            </w:r>
            <w:r>
              <w:rPr>
                <w:szCs w:val="18"/>
                <w:lang w:val="nb-NO"/>
              </w:rPr>
              <w:noBreakHyphen/>
              <w:t>verdi</w:t>
            </w:r>
            <w:r>
              <w:rPr>
                <w:szCs w:val="18"/>
                <w:vertAlign w:val="superscript"/>
                <w:lang w:val="nb-NO"/>
              </w:rPr>
              <w:t>B</w:t>
            </w:r>
          </w:p>
        </w:tc>
        <w:tc>
          <w:tcPr>
            <w:tcW w:w="648" w:type="dxa"/>
            <w:tcBorders>
              <w:top w:val="nil"/>
              <w:left w:val="nil"/>
              <w:bottom w:val="nil"/>
              <w:right w:val="single" w:sz="4" w:space="0" w:color="auto"/>
            </w:tcBorders>
            <w:shd w:val="clear" w:color="auto" w:fill="FFFFFF"/>
          </w:tcPr>
          <w:p w:rsidR="005501DF" w:rsidRDefault="005501DF">
            <w:pPr>
              <w:keepLines/>
              <w:spacing w:before="34" w:after="34" w:line="240" w:lineRule="exact"/>
              <w:ind w:left="62"/>
              <w:rPr>
                <w:szCs w:val="18"/>
              </w:rPr>
            </w:pPr>
          </w:p>
        </w:tc>
        <w:tc>
          <w:tcPr>
            <w:tcW w:w="2333"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0,004</w:t>
            </w:r>
          </w:p>
        </w:tc>
        <w:tc>
          <w:tcPr>
            <w:tcW w:w="2868"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w:t>
            </w:r>
          </w:p>
        </w:tc>
      </w:tr>
      <w:tr w:rsidR="005501DF">
        <w:tc>
          <w:tcPr>
            <w:tcW w:w="1680" w:type="dxa"/>
            <w:tcBorders>
              <w:top w:val="nil"/>
              <w:left w:val="single" w:sz="4" w:space="0" w:color="auto"/>
              <w:bottom w:val="nil"/>
              <w:right w:val="nil"/>
            </w:tcBorders>
            <w:shd w:val="clear" w:color="auto" w:fill="FFFFFF"/>
          </w:tcPr>
          <w:p w:rsidR="005501DF" w:rsidRDefault="00364A8C">
            <w:pPr>
              <w:keepLines/>
              <w:spacing w:before="34" w:after="34" w:line="240" w:lineRule="exact"/>
              <w:ind w:left="62"/>
              <w:rPr>
                <w:szCs w:val="18"/>
              </w:rPr>
            </w:pPr>
            <w:r>
              <w:rPr>
                <w:i/>
                <w:szCs w:val="18"/>
                <w:lang w:val="nb-NO"/>
              </w:rPr>
              <w:t>&lt; 2 år</w:t>
            </w:r>
            <w:r>
              <w:rPr>
                <w:i/>
                <w:szCs w:val="18"/>
                <w:vertAlign w:val="superscript"/>
                <w:lang w:val="nb-NO"/>
              </w:rPr>
              <w:t>C</w:t>
            </w:r>
          </w:p>
        </w:tc>
        <w:tc>
          <w:tcPr>
            <w:tcW w:w="648" w:type="dxa"/>
            <w:tcBorders>
              <w:top w:val="nil"/>
              <w:left w:val="nil"/>
              <w:bottom w:val="nil"/>
              <w:right w:val="single" w:sz="4" w:space="0" w:color="auto"/>
            </w:tcBorders>
            <w:shd w:val="clear" w:color="auto" w:fill="FFFFFF"/>
          </w:tcPr>
          <w:p w:rsidR="005501DF" w:rsidRDefault="00364A8C">
            <w:pPr>
              <w:keepLines/>
              <w:spacing w:before="34" w:after="34" w:line="240" w:lineRule="exact"/>
              <w:ind w:left="62"/>
              <w:rPr>
                <w:szCs w:val="18"/>
              </w:rPr>
            </w:pPr>
            <w:r>
              <w:rPr>
                <w:i/>
                <w:szCs w:val="18"/>
              </w:rPr>
              <w:t>(4)</w:t>
            </w:r>
          </w:p>
        </w:tc>
        <w:tc>
          <w:tcPr>
            <w:tcW w:w="2333"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i/>
                <w:szCs w:val="18"/>
                <w:lang w:val="nb-NO"/>
              </w:rPr>
              <w:t xml:space="preserve">25,6 </w:t>
            </w:r>
            <w:r>
              <w:rPr>
                <w:rFonts w:ascii="Symbol" w:hAnsi="Symbol"/>
                <w:szCs w:val="18"/>
                <w:lang w:val="nb-NO"/>
              </w:rPr>
              <w:sym w:font="Symbol" w:char="F0B1"/>
            </w:r>
            <w:r>
              <w:rPr>
                <w:rFonts w:ascii="Symbol" w:hAnsi="Symbol"/>
                <w:szCs w:val="18"/>
                <w:lang w:val="nb-NO"/>
              </w:rPr>
              <w:t></w:t>
            </w:r>
            <w:r>
              <w:rPr>
                <w:i/>
                <w:szCs w:val="18"/>
                <w:lang w:val="nb-NO"/>
              </w:rPr>
              <w:t>4,25</w:t>
            </w:r>
          </w:p>
        </w:tc>
        <w:tc>
          <w:tcPr>
            <w:tcW w:w="2868"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i/>
                <w:szCs w:val="18"/>
                <w:lang w:val="nb-NO"/>
              </w:rPr>
              <w:t xml:space="preserve">55,8 </w:t>
            </w:r>
            <w:r>
              <w:rPr>
                <w:rFonts w:ascii="Symbol" w:hAnsi="Symbol"/>
                <w:szCs w:val="18"/>
                <w:lang w:val="nb-NO"/>
              </w:rPr>
              <w:sym w:font="Symbol" w:char="F0B1"/>
            </w:r>
            <w:r>
              <w:rPr>
                <w:rFonts w:ascii="Symbol" w:hAnsi="Symbol"/>
                <w:szCs w:val="18"/>
                <w:lang w:val="nb-NO"/>
              </w:rPr>
              <w:t></w:t>
            </w:r>
            <w:r>
              <w:rPr>
                <w:i/>
                <w:szCs w:val="18"/>
                <w:lang w:val="nb-NO"/>
              </w:rPr>
              <w:t>11,6</w:t>
            </w:r>
          </w:p>
        </w:tc>
      </w:tr>
      <w:tr w:rsidR="005501DF">
        <w:tc>
          <w:tcPr>
            <w:tcW w:w="1680" w:type="dxa"/>
            <w:tcBorders>
              <w:top w:val="nil"/>
              <w:left w:val="single" w:sz="4" w:space="0" w:color="auto"/>
              <w:bottom w:val="single" w:sz="4" w:space="0" w:color="auto"/>
              <w:right w:val="nil"/>
            </w:tcBorders>
            <w:shd w:val="clear" w:color="auto" w:fill="FFFFFF"/>
          </w:tcPr>
          <w:p w:rsidR="005501DF" w:rsidRDefault="00364A8C">
            <w:pPr>
              <w:keepLines/>
              <w:spacing w:before="34" w:after="34" w:line="240" w:lineRule="exact"/>
              <w:ind w:left="62"/>
              <w:rPr>
                <w:i/>
                <w:szCs w:val="18"/>
              </w:rPr>
            </w:pPr>
            <w:r>
              <w:rPr>
                <w:szCs w:val="18"/>
                <w:lang w:val="nb-NO"/>
              </w:rPr>
              <w:t>&gt; 18 år</w:t>
            </w:r>
          </w:p>
        </w:tc>
        <w:tc>
          <w:tcPr>
            <w:tcW w:w="648" w:type="dxa"/>
            <w:tcBorders>
              <w:top w:val="nil"/>
              <w:left w:val="nil"/>
              <w:bottom w:val="single" w:sz="4" w:space="0" w:color="auto"/>
              <w:right w:val="single" w:sz="4" w:space="0" w:color="auto"/>
            </w:tcBorders>
            <w:shd w:val="clear" w:color="auto" w:fill="FFFFFF"/>
          </w:tcPr>
          <w:p w:rsidR="005501DF" w:rsidRDefault="00364A8C">
            <w:pPr>
              <w:keepLines/>
              <w:spacing w:before="34" w:after="34" w:line="240" w:lineRule="exact"/>
              <w:ind w:left="62"/>
              <w:rPr>
                <w:szCs w:val="18"/>
              </w:rPr>
            </w:pPr>
            <w:r>
              <w:rPr>
                <w:szCs w:val="18"/>
              </w:rPr>
              <w:t>(70)</w:t>
            </w:r>
          </w:p>
        </w:tc>
        <w:tc>
          <w:tcPr>
            <w:tcW w:w="2333" w:type="dxa"/>
            <w:tcBorders>
              <w:top w:val="nil"/>
              <w:left w:val="single" w:sz="4" w:space="0" w:color="auto"/>
              <w:bottom w:val="single" w:sz="4" w:space="0" w:color="auto"/>
              <w:right w:val="single" w:sz="4" w:space="0" w:color="auto"/>
            </w:tcBorders>
            <w:shd w:val="clear" w:color="auto" w:fill="FFFFFF"/>
          </w:tcPr>
          <w:p w:rsidR="005501DF" w:rsidRDefault="005501DF">
            <w:pPr>
              <w:keepLines/>
              <w:spacing w:before="34" w:after="34" w:line="240" w:lineRule="exact"/>
              <w:jc w:val="center"/>
              <w:rPr>
                <w:i/>
                <w:szCs w:val="18"/>
              </w:rPr>
            </w:pPr>
          </w:p>
        </w:tc>
        <w:tc>
          <w:tcPr>
            <w:tcW w:w="2868" w:type="dxa"/>
            <w:tcBorders>
              <w:top w:val="nil"/>
              <w:left w:val="single" w:sz="4" w:space="0" w:color="auto"/>
              <w:bottom w:val="single" w:sz="4" w:space="0" w:color="auto"/>
              <w:right w:val="single" w:sz="4" w:space="0" w:color="auto"/>
            </w:tcBorders>
            <w:shd w:val="clear" w:color="auto" w:fill="FFFFFF"/>
          </w:tcPr>
          <w:p w:rsidR="005501DF" w:rsidRDefault="00364A8C">
            <w:pPr>
              <w:keepLines/>
              <w:spacing w:before="34" w:after="34" w:line="240" w:lineRule="exact"/>
              <w:jc w:val="center"/>
              <w:rPr>
                <w:i/>
                <w:szCs w:val="18"/>
              </w:rPr>
            </w:pPr>
            <w:r>
              <w:rPr>
                <w:rFonts w:eastAsia="Verdana" w:cs="Verdana"/>
                <w:szCs w:val="18"/>
                <w:lang w:val="nb-NO" w:eastAsia="en-GB"/>
              </w:rPr>
              <w:t xml:space="preserve">53,5 </w:t>
            </w:r>
            <w:r>
              <w:rPr>
                <w:rFonts w:ascii="Symbol" w:eastAsia="Verdana" w:hAnsi="Symbol" w:cs="Verdana"/>
                <w:szCs w:val="18"/>
                <w:lang w:val="nb-NO" w:eastAsia="en-GB"/>
              </w:rPr>
              <w:sym w:font="Symbol" w:char="F0B1"/>
            </w:r>
            <w:r>
              <w:rPr>
                <w:rFonts w:ascii="Symbol" w:eastAsia="Verdana" w:hAnsi="Symbol" w:cs="Verdana"/>
                <w:szCs w:val="18"/>
                <w:lang w:val="nb-NO" w:eastAsia="en-GB"/>
              </w:rPr>
              <w:t></w:t>
            </w:r>
            <w:r>
              <w:rPr>
                <w:rFonts w:eastAsia="Verdana" w:cs="Verdana"/>
                <w:szCs w:val="18"/>
                <w:lang w:val="nb-NO" w:eastAsia="en-GB"/>
              </w:rPr>
              <w:t>18,3</w:t>
            </w:r>
          </w:p>
        </w:tc>
      </w:tr>
    </w:tbl>
    <w:p w:rsidR="005501DF" w:rsidRDefault="00364A8C">
      <w:pPr>
        <w:keepNext/>
        <w:keepLines/>
        <w:ind w:left="29"/>
        <w:rPr>
          <w:rFonts w:cs="Arial"/>
          <w:color w:val="000000"/>
          <w:sz w:val="18"/>
          <w:szCs w:val="18"/>
          <w:lang w:val="nb-NO" w:eastAsia="zh-TW"/>
        </w:rPr>
      </w:pPr>
      <w:r>
        <w:rPr>
          <w:sz w:val="18"/>
          <w:szCs w:val="18"/>
          <w:lang w:val="nb-NO"/>
        </w:rPr>
        <w:t>AUC</w:t>
      </w:r>
      <w:r>
        <w:rPr>
          <w:rFonts w:cs="Arial"/>
          <w:color w:val="000000"/>
          <w:sz w:val="18"/>
          <w:szCs w:val="18"/>
          <w:vertAlign w:val="subscript"/>
          <w:lang w:val="nb-NO" w:eastAsia="zh-TW"/>
        </w:rPr>
        <w:t>0</w:t>
      </w:r>
      <w:r>
        <w:rPr>
          <w:rFonts w:cs="Arial"/>
          <w:color w:val="000000"/>
          <w:sz w:val="18"/>
          <w:szCs w:val="18"/>
          <w:vertAlign w:val="subscript"/>
          <w:lang w:val="nb-NO" w:eastAsia="zh-TW"/>
        </w:rPr>
        <w:noBreakHyphen/>
        <w:t>12t</w:t>
      </w:r>
      <w:r>
        <w:rPr>
          <w:rFonts w:ascii="Symbol" w:hAnsi="Symbol" w:cs="Arial"/>
          <w:color w:val="000000"/>
          <w:sz w:val="18"/>
          <w:szCs w:val="18"/>
          <w:lang w:val="nb-NO" w:eastAsia="zh-TW"/>
        </w:rPr>
        <w:sym w:font="Symbol" w:char="F03D"/>
      </w:r>
      <w:r>
        <w:rPr>
          <w:rFonts w:cs="Arial"/>
          <w:color w:val="000000"/>
          <w:sz w:val="18"/>
          <w:szCs w:val="18"/>
          <w:lang w:val="nb-NO" w:eastAsia="zh-TW"/>
        </w:rPr>
        <w:t>areal under plasmakonsentrasjon-tid-kurven fra tid 0 t til tid 12 t; KI</w:t>
      </w:r>
      <w:r>
        <w:rPr>
          <w:rFonts w:ascii="Symbol" w:hAnsi="Symbol" w:cs="Arial"/>
          <w:color w:val="000000"/>
          <w:sz w:val="18"/>
          <w:szCs w:val="18"/>
          <w:lang w:val="nb-NO" w:eastAsia="zh-TW"/>
        </w:rPr>
        <w:sym w:font="Symbol" w:char="F03D"/>
      </w:r>
      <w:r>
        <w:rPr>
          <w:rFonts w:cs="Arial"/>
          <w:color w:val="000000"/>
          <w:sz w:val="18"/>
          <w:szCs w:val="18"/>
          <w:lang w:val="nb-NO" w:eastAsia="zh-TW"/>
        </w:rPr>
        <w:t>konfidensintervall; C</w:t>
      </w:r>
      <w:r>
        <w:rPr>
          <w:rFonts w:cs="Arial"/>
          <w:color w:val="000000"/>
          <w:sz w:val="18"/>
          <w:szCs w:val="18"/>
          <w:vertAlign w:val="subscript"/>
          <w:lang w:val="nb-NO" w:eastAsia="zh-TW"/>
        </w:rPr>
        <w:t>max</w:t>
      </w:r>
      <w:r>
        <w:rPr>
          <w:rFonts w:ascii="Symbol" w:hAnsi="Symbol" w:cs="Arial"/>
          <w:color w:val="000000"/>
          <w:sz w:val="18"/>
          <w:szCs w:val="18"/>
          <w:lang w:val="nb-NO" w:eastAsia="zh-TW"/>
        </w:rPr>
        <w:sym w:font="Symbol" w:char="F03D"/>
      </w:r>
      <w:r>
        <w:rPr>
          <w:rFonts w:cs="Arial"/>
          <w:color w:val="000000"/>
          <w:sz w:val="18"/>
          <w:szCs w:val="18"/>
          <w:lang w:val="nb-NO" w:eastAsia="zh-TW"/>
        </w:rPr>
        <w:t>maksimal konsentrasjon; MPA</w:t>
      </w:r>
      <w:r>
        <w:rPr>
          <w:rFonts w:ascii="Symbol" w:hAnsi="Symbol" w:cs="Arial"/>
          <w:color w:val="000000"/>
          <w:sz w:val="18"/>
          <w:szCs w:val="18"/>
          <w:lang w:val="nb-NO" w:eastAsia="zh-TW"/>
        </w:rPr>
        <w:sym w:font="Symbol" w:char="F03D"/>
      </w:r>
      <w:r>
        <w:rPr>
          <w:rFonts w:cs="Arial"/>
          <w:color w:val="000000"/>
          <w:sz w:val="18"/>
          <w:szCs w:val="18"/>
          <w:lang w:val="nb-NO" w:eastAsia="zh-TW"/>
        </w:rPr>
        <w:t>mykofenolsyre; SD=standardavvik; n=antall pasienter.</w:t>
      </w:r>
    </w:p>
    <w:p w:rsidR="005501DF" w:rsidRDefault="005501DF">
      <w:pPr>
        <w:keepNext/>
        <w:keepLines/>
        <w:ind w:left="29"/>
        <w:rPr>
          <w:sz w:val="18"/>
          <w:szCs w:val="18"/>
          <w:lang w:val="nb-NO"/>
        </w:rPr>
      </w:pPr>
    </w:p>
    <w:p w:rsidR="005501DF" w:rsidRDefault="00364A8C">
      <w:pPr>
        <w:keepNext/>
        <w:keepLines/>
        <w:ind w:left="245" w:hanging="216"/>
        <w:rPr>
          <w:sz w:val="18"/>
          <w:szCs w:val="18"/>
          <w:lang w:val="nb-NO"/>
        </w:rPr>
      </w:pPr>
      <w:r>
        <w:rPr>
          <w:sz w:val="18"/>
          <w:szCs w:val="18"/>
          <w:vertAlign w:val="superscript"/>
          <w:lang w:val="nb-NO"/>
        </w:rPr>
        <w:t>A</w:t>
      </w:r>
      <w:r>
        <w:rPr>
          <w:sz w:val="18"/>
          <w:szCs w:val="18"/>
          <w:lang w:val="nb-NO"/>
        </w:rPr>
        <w:t xml:space="preserve"> I de pediatriske aldersgruppene er C</w:t>
      </w:r>
      <w:r>
        <w:rPr>
          <w:sz w:val="18"/>
          <w:szCs w:val="18"/>
          <w:vertAlign w:val="subscript"/>
          <w:lang w:val="nb-NO"/>
        </w:rPr>
        <w:t>max</w:t>
      </w:r>
      <w:r>
        <w:rPr>
          <w:sz w:val="18"/>
          <w:szCs w:val="18"/>
          <w:lang w:val="nb-NO"/>
        </w:rPr>
        <w:t xml:space="preserve"> og AUC</w:t>
      </w:r>
      <w:r>
        <w:rPr>
          <w:sz w:val="18"/>
          <w:szCs w:val="18"/>
          <w:vertAlign w:val="subscript"/>
          <w:lang w:val="nb-NO"/>
        </w:rPr>
        <w:t>0</w:t>
      </w:r>
      <w:r>
        <w:rPr>
          <w:sz w:val="18"/>
          <w:szCs w:val="18"/>
          <w:vertAlign w:val="subscript"/>
          <w:lang w:val="nb-NO"/>
        </w:rPr>
        <w:noBreakHyphen/>
        <w:t>12t</w:t>
      </w:r>
      <w:r>
        <w:rPr>
          <w:sz w:val="18"/>
          <w:szCs w:val="18"/>
          <w:lang w:val="nb-NO"/>
        </w:rPr>
        <w:t xml:space="preserve"> justert til en dose på 600 mg/m</w:t>
      </w:r>
      <w:r>
        <w:rPr>
          <w:sz w:val="18"/>
          <w:szCs w:val="18"/>
          <w:vertAlign w:val="superscript"/>
          <w:lang w:val="nb-NO"/>
        </w:rPr>
        <w:t xml:space="preserve">2 </w:t>
      </w:r>
      <w:r>
        <w:rPr>
          <w:sz w:val="18"/>
          <w:szCs w:val="18"/>
          <w:lang w:val="nb-NO"/>
        </w:rPr>
        <w:t>(95 % konfidensintervall (Kl-er) for AUC</w:t>
      </w:r>
      <w:r>
        <w:rPr>
          <w:sz w:val="18"/>
          <w:szCs w:val="18"/>
          <w:vertAlign w:val="subscript"/>
          <w:lang w:val="nb-NO"/>
        </w:rPr>
        <w:t>0</w:t>
      </w:r>
      <w:r>
        <w:rPr>
          <w:sz w:val="18"/>
          <w:szCs w:val="18"/>
          <w:vertAlign w:val="subscript"/>
          <w:lang w:val="nb-NO"/>
        </w:rPr>
        <w:noBreakHyphen/>
        <w:t>12t</w:t>
      </w:r>
      <w:r>
        <w:rPr>
          <w:sz w:val="18"/>
          <w:szCs w:val="18"/>
          <w:lang w:val="nb-NO"/>
        </w:rPr>
        <w:t xml:space="preserve"> kun dag 7); i voksengruppen er AUC</w:t>
      </w:r>
      <w:r>
        <w:rPr>
          <w:sz w:val="18"/>
          <w:szCs w:val="18"/>
          <w:vertAlign w:val="subscript"/>
          <w:lang w:val="nb-NO"/>
        </w:rPr>
        <w:t>0</w:t>
      </w:r>
      <w:r>
        <w:rPr>
          <w:sz w:val="18"/>
          <w:szCs w:val="18"/>
          <w:vertAlign w:val="subscript"/>
          <w:lang w:val="nb-NO"/>
        </w:rPr>
        <w:noBreakHyphen/>
        <w:t>12t</w:t>
      </w:r>
      <w:r>
        <w:rPr>
          <w:sz w:val="18"/>
          <w:szCs w:val="18"/>
          <w:lang w:val="nb-NO"/>
        </w:rPr>
        <w:t xml:space="preserve"> justert til en dose på 1 g.</w:t>
      </w:r>
    </w:p>
    <w:p w:rsidR="005501DF" w:rsidRDefault="00364A8C">
      <w:pPr>
        <w:keepNext/>
        <w:keepLines/>
        <w:ind w:left="245" w:hanging="216"/>
        <w:rPr>
          <w:sz w:val="18"/>
          <w:szCs w:val="18"/>
          <w:lang w:val="nb-NO"/>
        </w:rPr>
      </w:pPr>
      <w:r>
        <w:rPr>
          <w:sz w:val="18"/>
          <w:szCs w:val="18"/>
          <w:vertAlign w:val="superscript"/>
          <w:lang w:val="nb-NO"/>
        </w:rPr>
        <w:t>B</w:t>
      </w:r>
      <w:r>
        <w:rPr>
          <w:sz w:val="18"/>
          <w:szCs w:val="18"/>
          <w:lang w:val="nb-NO"/>
        </w:rPr>
        <w:t xml:space="preserve"> p</w:t>
      </w:r>
      <w:r>
        <w:rPr>
          <w:sz w:val="18"/>
          <w:szCs w:val="18"/>
          <w:lang w:val="nb-NO"/>
        </w:rPr>
        <w:noBreakHyphen/>
        <w:t xml:space="preserve">verdi representerer de kombinerte p-verdiene for de </w:t>
      </w:r>
      <w:r>
        <w:rPr>
          <w:sz w:val="18"/>
          <w:szCs w:val="18"/>
          <w:lang w:val="nb-NO"/>
        </w:rPr>
        <w:t>tre store pediatriske aldersgruppene, og noteres kun hvis signifikant (p </w:t>
      </w:r>
      <w:r>
        <w:rPr>
          <w:rFonts w:ascii="Symbol" w:hAnsi="Symbol"/>
          <w:sz w:val="18"/>
          <w:szCs w:val="18"/>
          <w:lang w:val="nb-NO"/>
        </w:rPr>
        <w:sym w:font="Symbol" w:char="F03C"/>
      </w:r>
      <w:r>
        <w:rPr>
          <w:sz w:val="18"/>
          <w:szCs w:val="18"/>
          <w:lang w:val="nb-NO"/>
        </w:rPr>
        <w:t>  0,05).</w:t>
      </w:r>
    </w:p>
    <w:p w:rsidR="005501DF" w:rsidRDefault="00364A8C">
      <w:pPr>
        <w:keepNext/>
        <w:keepLines/>
        <w:ind w:left="245" w:hanging="216"/>
        <w:rPr>
          <w:sz w:val="18"/>
          <w:szCs w:val="18"/>
          <w:lang w:val="nb-NO"/>
        </w:rPr>
      </w:pPr>
      <w:r>
        <w:rPr>
          <w:sz w:val="18"/>
          <w:szCs w:val="18"/>
          <w:vertAlign w:val="superscript"/>
          <w:lang w:val="nb-NO"/>
        </w:rPr>
        <w:t>C</w:t>
      </w:r>
      <w:r>
        <w:rPr>
          <w:sz w:val="18"/>
          <w:szCs w:val="18"/>
          <w:lang w:val="nb-NO"/>
        </w:rPr>
        <w:t xml:space="preserve"> </w:t>
      </w:r>
      <w:r>
        <w:rPr>
          <w:rFonts w:ascii="Symbol" w:hAnsi="Symbol"/>
          <w:sz w:val="18"/>
          <w:szCs w:val="18"/>
          <w:lang w:val="nb-NO"/>
        </w:rPr>
        <w:sym w:font="Symbol" w:char="F03C"/>
      </w:r>
      <w:r>
        <w:rPr>
          <w:sz w:val="18"/>
          <w:szCs w:val="18"/>
          <w:lang w:val="nb-NO"/>
        </w:rPr>
        <w:t> 2</w:t>
      </w:r>
      <w:r>
        <w:rPr>
          <w:sz w:val="18"/>
          <w:szCs w:val="18"/>
          <w:lang w:val="nb-NO"/>
        </w:rPr>
        <w:noBreakHyphen/>
        <w:t xml:space="preserve">årsgruppen er en undergruppe av </w:t>
      </w:r>
      <w:r>
        <w:rPr>
          <w:rFonts w:ascii="Symbol" w:hAnsi="Symbol"/>
          <w:sz w:val="18"/>
          <w:szCs w:val="18"/>
          <w:lang w:val="nb-NO"/>
        </w:rPr>
        <w:sym w:font="Symbol" w:char="F03C"/>
      </w:r>
      <w:r>
        <w:rPr>
          <w:sz w:val="18"/>
          <w:szCs w:val="18"/>
          <w:lang w:val="nb-NO"/>
        </w:rPr>
        <w:t> 6</w:t>
      </w:r>
      <w:r>
        <w:rPr>
          <w:sz w:val="18"/>
          <w:szCs w:val="18"/>
          <w:lang w:val="nb-NO"/>
        </w:rPr>
        <w:noBreakHyphen/>
        <w:t>årsgruppen: ingen statistiske sammenlikninger ble gjort.</w:t>
      </w:r>
    </w:p>
    <w:p w:rsidR="005501DF" w:rsidRDefault="00364A8C">
      <w:pPr>
        <w:keepNext/>
        <w:keepLines/>
        <w:ind w:left="245" w:hanging="216"/>
        <w:rPr>
          <w:sz w:val="18"/>
          <w:szCs w:val="18"/>
          <w:lang w:val="nb-NO"/>
        </w:rPr>
      </w:pPr>
      <w:r>
        <w:rPr>
          <w:sz w:val="18"/>
          <w:szCs w:val="18"/>
          <w:vertAlign w:val="superscript"/>
          <w:lang w:val="nb-NO"/>
        </w:rPr>
        <w:t>D</w:t>
      </w:r>
      <w:r>
        <w:rPr>
          <w:sz w:val="18"/>
          <w:szCs w:val="18"/>
          <w:lang w:val="nb-NO"/>
        </w:rPr>
        <w:t xml:space="preserve"> n </w:t>
      </w:r>
      <w:r>
        <w:rPr>
          <w:rFonts w:ascii="Symbol" w:hAnsi="Symbol"/>
          <w:sz w:val="18"/>
          <w:szCs w:val="18"/>
          <w:lang w:val="nb-NO"/>
        </w:rPr>
        <w:sym w:font="Symbol" w:char="F03D"/>
      </w:r>
      <w:r>
        <w:rPr>
          <w:sz w:val="18"/>
          <w:szCs w:val="18"/>
          <w:lang w:val="nb-NO"/>
        </w:rPr>
        <w:t>  20.</w:t>
      </w:r>
    </w:p>
    <w:p w:rsidR="005501DF" w:rsidRDefault="00364A8C">
      <w:pPr>
        <w:keepNext/>
        <w:keepLines/>
        <w:ind w:left="245" w:hanging="216"/>
        <w:rPr>
          <w:sz w:val="18"/>
          <w:szCs w:val="18"/>
          <w:lang w:val="nb-NO"/>
        </w:rPr>
      </w:pPr>
      <w:r>
        <w:rPr>
          <w:sz w:val="18"/>
          <w:szCs w:val="18"/>
          <w:vertAlign w:val="superscript"/>
          <w:lang w:val="nb-NO"/>
        </w:rPr>
        <w:t>E</w:t>
      </w:r>
      <w:r>
        <w:rPr>
          <w:sz w:val="18"/>
          <w:szCs w:val="18"/>
          <w:lang w:val="nb-NO"/>
        </w:rPr>
        <w:t xml:space="preserve"> Data for én pasient var utilgjengelig på grunn av prøvetaking</w:t>
      </w:r>
      <w:r>
        <w:rPr>
          <w:sz w:val="18"/>
          <w:szCs w:val="18"/>
          <w:lang w:val="nb-NO"/>
        </w:rPr>
        <w:t>sfeil.</w:t>
      </w:r>
    </w:p>
    <w:p w:rsidR="005501DF" w:rsidRDefault="00364A8C">
      <w:pPr>
        <w:keepNext/>
        <w:keepLines/>
        <w:ind w:left="245" w:hanging="216"/>
        <w:rPr>
          <w:sz w:val="18"/>
          <w:szCs w:val="18"/>
          <w:lang w:val="nb-NO"/>
        </w:rPr>
      </w:pPr>
      <w:r>
        <w:rPr>
          <w:sz w:val="18"/>
          <w:szCs w:val="18"/>
          <w:vertAlign w:val="superscript"/>
          <w:lang w:val="nb-NO"/>
        </w:rPr>
        <w:t>F</w:t>
      </w:r>
      <w:r>
        <w:rPr>
          <w:sz w:val="18"/>
          <w:szCs w:val="18"/>
          <w:lang w:val="nb-NO"/>
        </w:rPr>
        <w:t xml:space="preserve"> n </w:t>
      </w:r>
      <w:r>
        <w:rPr>
          <w:rFonts w:ascii="Symbol" w:hAnsi="Symbol"/>
          <w:sz w:val="18"/>
          <w:szCs w:val="18"/>
          <w:lang w:val="nb-NO"/>
        </w:rPr>
        <w:sym w:font="Symbol" w:char="F03D"/>
      </w:r>
      <w:r>
        <w:rPr>
          <w:sz w:val="18"/>
          <w:szCs w:val="18"/>
          <w:lang w:val="nb-NO"/>
        </w:rPr>
        <w:t>  16.</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outlineLvl w:val="0"/>
        <w:rPr>
          <w:u w:val="single"/>
          <w:lang w:val="nb-NO" w:eastAsia="en-US"/>
        </w:rPr>
      </w:pPr>
      <w:r>
        <w:rPr>
          <w:i/>
          <w:u w:val="single"/>
          <w:lang w:val="nb-NO" w:eastAsia="en-US"/>
        </w:rPr>
        <w:t>Eldre</w:t>
      </w:r>
    </w:p>
    <w:p w:rsidR="005501DF" w:rsidRDefault="00364A8C">
      <w:pPr>
        <w:rPr>
          <w:color w:val="000000"/>
          <w:lang w:val="nb-NO"/>
        </w:rPr>
      </w:pPr>
      <w:r>
        <w:rPr>
          <w:lang w:val="nb-NO" w:eastAsia="en-US"/>
        </w:rPr>
        <w:t xml:space="preserve">Det er ikke funnet endring av farmakokinetikken til mykofenolmofetil og dens metabolitter hos eldre pasienter </w:t>
      </w:r>
      <w:r>
        <w:rPr>
          <w:color w:val="000000"/>
          <w:lang w:val="nb-NO"/>
        </w:rPr>
        <w:t>(≥ 65 år) sammenliknet med yngre transplantasjonspasienter.</w:t>
      </w:r>
    </w:p>
    <w:p w:rsidR="005501DF" w:rsidRDefault="005501DF">
      <w:pPr>
        <w:keepNext/>
        <w:keepLines/>
        <w:tabs>
          <w:tab w:val="left" w:pos="1416"/>
          <w:tab w:val="left" w:pos="2124"/>
          <w:tab w:val="left" w:pos="2832"/>
          <w:tab w:val="left" w:pos="3540"/>
          <w:tab w:val="left" w:pos="4248"/>
          <w:tab w:val="left" w:pos="4956"/>
          <w:tab w:val="left" w:pos="5664"/>
          <w:tab w:val="left" w:pos="6372"/>
          <w:tab w:val="left" w:pos="7080"/>
          <w:tab w:val="left" w:pos="7788"/>
        </w:tabs>
        <w:outlineLvl w:val="0"/>
        <w:rPr>
          <w:lang w:val="nb-NO" w:eastAsia="en-US"/>
        </w:rPr>
      </w:pP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outlineLvl w:val="0"/>
        <w:rPr>
          <w:u w:val="single"/>
          <w:lang w:val="nb-NO" w:eastAsia="en-US"/>
        </w:rPr>
      </w:pPr>
      <w:r>
        <w:rPr>
          <w:i/>
          <w:u w:val="single"/>
          <w:lang w:val="nb-NO" w:eastAsia="en-US"/>
        </w:rPr>
        <w:t>Pasienter som bruker orale antikonsepsjonsmidler</w:t>
      </w:r>
    </w:p>
    <w:p w:rsidR="005501DF" w:rsidRDefault="00364A8C">
      <w:pPr>
        <w:keepNext/>
        <w:keepLines/>
        <w:rPr>
          <w:lang w:val="nb-NO" w:eastAsia="en-US"/>
        </w:rPr>
      </w:pPr>
      <w:r>
        <w:rPr>
          <w:lang w:val="nb-NO" w:eastAsia="en-US"/>
        </w:rPr>
        <w:t>I en studie</w:t>
      </w:r>
      <w:r>
        <w:rPr>
          <w:lang w:val="nb-NO" w:eastAsia="en-US"/>
        </w:rPr>
        <w:t xml:space="preserve"> hvor mykofenolatmofetil (1 g to ganger daglig) og kombinerte antikonsepsjonsmidler inneholdende etinyløstradiol (0,02 mg til 0,04 mg) og levonorgestrel (0,05 mg til 0,20 mg), desogestrel (0,15 mg) eller gestoden (0,05 mg til 0,10 mg) ble gitt til 18 ikke-</w:t>
      </w:r>
      <w:r>
        <w:rPr>
          <w:lang w:val="nb-NO" w:eastAsia="en-US"/>
        </w:rPr>
        <w:t>transplanterte kvinner (som ikke tok andre immunsuppressive legemidler) over 3 etterfølgende menstruasjonssykler, vistes ingen klinisk relevant påvirkning av mykofenolatmofetil på effekten av de orale antikonsepsjonsmidlene. Serumnivåer av LH, FSH og proge</w:t>
      </w:r>
      <w:r>
        <w:rPr>
          <w:lang w:val="nb-NO" w:eastAsia="en-US"/>
        </w:rPr>
        <w:t>steron ble ikke signifikant påvirket. Farmakokinetikken for orale antikonsepsjonsmidler var ikke påvirket i klinisk relevant grad ved samtidig administrering av mykofenolatmofetil (se også pkt. 4.5).</w:t>
      </w:r>
    </w:p>
    <w:p w:rsidR="005501DF" w:rsidRDefault="005501DF">
      <w:pPr>
        <w:rPr>
          <w:lang w:val="nb-NO" w:eastAsia="en-US"/>
        </w:rPr>
      </w:pPr>
    </w:p>
    <w:p w:rsidR="005501DF" w:rsidRDefault="00364A8C">
      <w:pPr>
        <w:suppressAutoHyphens/>
        <w:ind w:left="567" w:hanging="567"/>
        <w:outlineLvl w:val="0"/>
        <w:rPr>
          <w:lang w:val="nb-NO" w:eastAsia="en-US"/>
        </w:rPr>
      </w:pPr>
      <w:r>
        <w:rPr>
          <w:b/>
          <w:lang w:val="nb-NO" w:eastAsia="en-US"/>
        </w:rPr>
        <w:t>5.3</w:t>
      </w:r>
      <w:r>
        <w:rPr>
          <w:b/>
          <w:lang w:val="nb-NO" w:eastAsia="en-US"/>
        </w:rPr>
        <w:tab/>
        <w:t>Prekliniske sikkerhetsdata</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 xml:space="preserve">Det er ikke observert </w:t>
      </w:r>
      <w:r>
        <w:rPr>
          <w:lang w:val="nb-NO" w:eastAsia="en-US"/>
        </w:rPr>
        <w:t>tumorogene effekter i eksperimentelle modeller. Høyeste dose testet i karsinogenstudiene på dyr ga 2</w:t>
      </w:r>
      <w:r>
        <w:rPr>
          <w:lang w:val="nb-NO" w:eastAsia="en-US"/>
        </w:rPr>
        <w:noBreakHyphen/>
        <w:t>3 ganger høyere systemisk ekspone</w:t>
      </w:r>
      <w:r>
        <w:rPr>
          <w:lang w:val="nb-NO" w:eastAsia="en-US"/>
        </w:rPr>
        <w:softHyphen/>
        <w:t>ring (AUC eller C</w:t>
      </w:r>
      <w:r>
        <w:rPr>
          <w:vertAlign w:val="subscript"/>
          <w:lang w:val="nb-NO" w:eastAsia="en-US"/>
        </w:rPr>
        <w:t>max</w:t>
      </w:r>
      <w:r>
        <w:rPr>
          <w:lang w:val="nb-NO" w:eastAsia="en-US"/>
        </w:rPr>
        <w:t>) enn hos nyretransplanterte med anbefalt dose på 2 g/dag og 1,3</w:t>
      </w:r>
      <w:r>
        <w:rPr>
          <w:lang w:val="nb-NO" w:eastAsia="en-US"/>
        </w:rPr>
        <w:noBreakHyphen/>
        <w:t>2 ganger høyere enn den systemiske e</w:t>
      </w:r>
      <w:r>
        <w:rPr>
          <w:lang w:val="nb-NO" w:eastAsia="en-US"/>
        </w:rPr>
        <w:t>ksponering (AUC eller C</w:t>
      </w:r>
      <w:r>
        <w:rPr>
          <w:vertAlign w:val="subscript"/>
          <w:lang w:val="nb-NO" w:eastAsia="en-US"/>
        </w:rPr>
        <w:t>max</w:t>
      </w:r>
      <w:r>
        <w:rPr>
          <w:lang w:val="nb-NO" w:eastAsia="en-US"/>
        </w:rPr>
        <w:t>) hos hjertetrans</w:t>
      </w:r>
      <w:r>
        <w:rPr>
          <w:lang w:val="nb-NO" w:eastAsia="en-US"/>
        </w:rPr>
        <w:softHyphen/>
        <w:t>planterte pasienter ved anbefalt klinisk dose på 3 g/dag.</w:t>
      </w:r>
    </w:p>
    <w:p w:rsidR="005501DF" w:rsidRDefault="005501DF">
      <w:pPr>
        <w:rPr>
          <w:lang w:val="nb-NO" w:eastAsia="en-US"/>
        </w:rPr>
      </w:pPr>
    </w:p>
    <w:p w:rsidR="005501DF" w:rsidRDefault="00364A8C">
      <w:pPr>
        <w:rPr>
          <w:lang w:val="nb-NO" w:eastAsia="en-US"/>
        </w:rPr>
      </w:pPr>
      <w:r>
        <w:rPr>
          <w:lang w:val="nb-NO" w:eastAsia="en-US"/>
        </w:rPr>
        <w:t>To gentoksisitetstester (</w:t>
      </w:r>
      <w:r>
        <w:rPr>
          <w:i/>
          <w:lang w:val="nb-NO" w:eastAsia="en-US"/>
        </w:rPr>
        <w:t>in vitro</w:t>
      </w:r>
      <w:r>
        <w:rPr>
          <w:lang w:val="nb-NO" w:eastAsia="en-US"/>
        </w:rPr>
        <w:t xml:space="preserve"> muslymfom test og </w:t>
      </w:r>
      <w:r>
        <w:rPr>
          <w:i/>
          <w:lang w:val="nb-NO" w:eastAsia="en-US"/>
        </w:rPr>
        <w:t xml:space="preserve">in vivo </w:t>
      </w:r>
      <w:r>
        <w:rPr>
          <w:lang w:val="nb-NO" w:eastAsia="en-US"/>
        </w:rPr>
        <w:t>mikronukleus test med benmarg fra mus) viste at mykofenolatmofetil potensielt kan forårsake k</w:t>
      </w:r>
      <w:r>
        <w:rPr>
          <w:lang w:val="nb-NO" w:eastAsia="en-US"/>
        </w:rPr>
        <w:t xml:space="preserve">romosomavvik. Disse effektene kan være relatert til den farmakodymamiske virkningen, dvs. hemming av nukleotidsyntese i følsomme celler. Andre </w:t>
      </w:r>
      <w:r>
        <w:rPr>
          <w:i/>
          <w:lang w:val="nb-NO" w:eastAsia="en-US"/>
        </w:rPr>
        <w:t>in vitro</w:t>
      </w:r>
      <w:r>
        <w:rPr>
          <w:lang w:val="nb-NO" w:eastAsia="en-US"/>
        </w:rPr>
        <w:t xml:space="preserve"> tester for detektering av genmutasjoner påviste ikke gentoksisk aktivitet.</w:t>
      </w:r>
    </w:p>
    <w:p w:rsidR="005501DF" w:rsidRDefault="005501DF">
      <w:pPr>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outlineLvl w:val="0"/>
        <w:rPr>
          <w:lang w:val="nb-NO" w:eastAsia="en-US"/>
        </w:rPr>
      </w:pPr>
      <w:r>
        <w:rPr>
          <w:lang w:val="nb-NO" w:eastAsia="en-US"/>
        </w:rPr>
        <w:t>I teratogenstudier hos rotte</w:t>
      </w:r>
      <w:r>
        <w:rPr>
          <w:lang w:val="nb-NO" w:eastAsia="en-US"/>
        </w:rPr>
        <w:t>r og kaniner ga 6 mg/kg/dag føtal resorpsjon og misdannelser hos rotte (som anoftalmi, agnati og hydrocefalus), og hos kaniner ved 90 mg/kg/dag (hjerte- og nyremisdannelser som ektopiske hjerter og nyrer, samt diafragma- og umbilikalhernie), i fravær av ma</w:t>
      </w:r>
      <w:r>
        <w:rPr>
          <w:lang w:val="nb-NO" w:eastAsia="en-US"/>
        </w:rPr>
        <w:t>ternell toksisitet. Systemisk eksponering ved disse nivåene var tilsvarende eller mindre enn 0,5 ganger den kliniske eksponering ved den anbefalte kliniske dose på 2 g/dag for nyretransplanterte pasienter og 0,3 ganger den kliniske eksponering ved den anbe</w:t>
      </w:r>
      <w:r>
        <w:rPr>
          <w:lang w:val="nb-NO" w:eastAsia="en-US"/>
        </w:rPr>
        <w:t>falte kliniske dose på 3 g/dag for hjertetransplanterte pasienter (se pkt. 4.6).</w:t>
      </w:r>
    </w:p>
    <w:p w:rsidR="005501DF" w:rsidRDefault="005501DF">
      <w:pPr>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De hematopoietiske og lymfoide systemer var de primære organer som ble påvirket i toksikologistudier utført med mykofenolatmofetil hos rotter, mus, hunder og aper. Disse effe</w:t>
      </w:r>
      <w:r>
        <w:rPr>
          <w:lang w:val="nb-NO" w:eastAsia="en-US"/>
        </w:rPr>
        <w:t xml:space="preserve">ktene oppsto ved systemisk eksponering på nivåer som tilsvarer eller er mindre enn den kliniske eksponering ved anbefalte dose på 2 g/dag for nyretransplanterte pasienter. Gastrointestinale effekter ble observert hos hund ved systemiske eksponeringsnivåer </w:t>
      </w:r>
      <w:r>
        <w:rPr>
          <w:lang w:val="nb-NO" w:eastAsia="en-US"/>
        </w:rPr>
        <w:t>lik eller mindre enn den kliniske eksponering ved anbefalt dosering. Gastrointestinale og renale effekter konsistent med dehydrering ble også observert hos ape ved høyeste dose (systemiske eksponeringsnivåer lik eller større enn ved klinisk eksponering). D</w:t>
      </w:r>
      <w:r>
        <w:rPr>
          <w:lang w:val="nb-NO" w:eastAsia="en-US"/>
        </w:rPr>
        <w:t>en ikke-kliniske</w:t>
      </w:r>
      <w:r>
        <w:rPr>
          <w:b/>
          <w:lang w:val="nb-NO" w:eastAsia="en-US"/>
        </w:rPr>
        <w:t xml:space="preserve"> </w:t>
      </w:r>
      <w:r>
        <w:rPr>
          <w:lang w:val="nb-NO" w:eastAsia="en-US"/>
        </w:rPr>
        <w:t>toksisitetsprofilen til mykofenolatmofetil ser ut til å samsvare med bivirkninger observert i kliniske studier som nå viser sikkerhetsdata som er mer relevante for pasientpopulasjonen (se pkt. 4.8.).</w:t>
      </w:r>
    </w:p>
    <w:p w:rsidR="005501DF" w:rsidRDefault="005501DF">
      <w:pPr>
        <w:rPr>
          <w:lang w:val="nb-NO" w:eastAsia="en-US"/>
        </w:rPr>
      </w:pPr>
    </w:p>
    <w:p w:rsidR="005501DF" w:rsidRDefault="00364A8C">
      <w:pPr>
        <w:pStyle w:val="QRDEnBodyText"/>
        <w:rPr>
          <w:u w:val="single"/>
          <w:lang w:val="nb-NO"/>
        </w:rPr>
      </w:pPr>
      <w:bookmarkStart w:id="96" w:name="_Hlk176264084"/>
      <w:r>
        <w:rPr>
          <w:u w:val="single"/>
          <w:lang w:val="nb-NO"/>
        </w:rPr>
        <w:t>Evaluering av miljørisiko (Environment</w:t>
      </w:r>
      <w:r>
        <w:rPr>
          <w:u w:val="single"/>
          <w:lang w:val="nb-NO"/>
        </w:rPr>
        <w:t>al risk assessment, ERA)</w:t>
      </w:r>
    </w:p>
    <w:p w:rsidR="005501DF" w:rsidRDefault="00364A8C">
      <w:pPr>
        <w:rPr>
          <w:szCs w:val="22"/>
          <w:lang w:val="nb-NO" w:eastAsia="nb-NO"/>
        </w:rPr>
      </w:pPr>
      <w:r>
        <w:rPr>
          <w:szCs w:val="22"/>
          <w:lang w:val="nb-NO" w:eastAsia="nb-NO"/>
        </w:rPr>
        <w:t>Studier på evaluering av miljørisiko har vist at virkestoffet MPA kan utgjøre en risiko for grunnvann gjennom filtrering.</w:t>
      </w:r>
    </w:p>
    <w:bookmarkEnd w:id="96"/>
    <w:p w:rsidR="005501DF" w:rsidRDefault="005501DF">
      <w:pPr>
        <w:rPr>
          <w:lang w:val="nb-NO" w:eastAsia="en-US"/>
        </w:rPr>
      </w:pPr>
    </w:p>
    <w:p w:rsidR="005501DF" w:rsidRDefault="005501DF">
      <w:pPr>
        <w:rPr>
          <w:lang w:val="nb-NO" w:eastAsia="en-US"/>
        </w:rPr>
      </w:pPr>
    </w:p>
    <w:p w:rsidR="005501DF" w:rsidRDefault="00364A8C">
      <w:pPr>
        <w:keepNext/>
        <w:keepLines/>
        <w:suppressAutoHyphens/>
        <w:ind w:left="567" w:hanging="567"/>
        <w:outlineLvl w:val="0"/>
        <w:rPr>
          <w:lang w:val="nb-NO" w:eastAsia="en-US"/>
        </w:rPr>
      </w:pPr>
      <w:r>
        <w:rPr>
          <w:b/>
          <w:lang w:val="nb-NO" w:eastAsia="en-US"/>
        </w:rPr>
        <w:t>6.</w:t>
      </w:r>
      <w:r>
        <w:rPr>
          <w:b/>
          <w:lang w:val="nb-NO" w:eastAsia="en-US"/>
        </w:rPr>
        <w:tab/>
        <w:t>FARMASØYTISKE OPPLYSNINGER</w:t>
      </w:r>
    </w:p>
    <w:p w:rsidR="005501DF" w:rsidRDefault="005501DF">
      <w:pPr>
        <w:keepNext/>
        <w:keepLines/>
        <w:rPr>
          <w:lang w:val="nb-NO" w:eastAsia="en-US"/>
        </w:rPr>
      </w:pPr>
    </w:p>
    <w:p w:rsidR="005501DF" w:rsidRDefault="00364A8C">
      <w:pPr>
        <w:keepNext/>
        <w:keepLines/>
        <w:suppressAutoHyphens/>
        <w:ind w:left="567" w:hanging="567"/>
        <w:outlineLvl w:val="0"/>
        <w:rPr>
          <w:lang w:val="nb-NO" w:eastAsia="en-US"/>
        </w:rPr>
      </w:pPr>
      <w:r>
        <w:rPr>
          <w:b/>
          <w:lang w:val="nb-NO" w:eastAsia="en-US"/>
        </w:rPr>
        <w:t>6.1</w:t>
      </w:r>
      <w:r>
        <w:rPr>
          <w:b/>
          <w:lang w:val="nb-NO" w:eastAsia="en-US"/>
        </w:rPr>
        <w:tab/>
        <w:t>Hjelpestoffer</w:t>
      </w:r>
    </w:p>
    <w:p w:rsidR="005501DF" w:rsidRDefault="005501DF">
      <w:pPr>
        <w:keepNext/>
        <w:keepLines/>
        <w:rPr>
          <w:lang w:val="nb-NO" w:eastAsia="en-US"/>
        </w:rPr>
      </w:pPr>
    </w:p>
    <w:p w:rsidR="005501DF" w:rsidRDefault="00364A8C">
      <w:pPr>
        <w:keepNext/>
        <w:keepLines/>
        <w:rPr>
          <w:lang w:val="nb-NO" w:eastAsia="en-US"/>
        </w:rPr>
      </w:pPr>
      <w:r>
        <w:rPr>
          <w:u w:val="single"/>
          <w:lang w:val="nb-NO" w:eastAsia="en-US"/>
        </w:rPr>
        <w:t>CellCept 1 g/5 ml pulver til mikstur, suspensjon</w:t>
      </w:r>
    </w:p>
    <w:p w:rsidR="005501DF" w:rsidRDefault="00364A8C">
      <w:pPr>
        <w:keepNext/>
        <w:keepLines/>
        <w:rPr>
          <w:lang w:val="nb-NO" w:eastAsia="en-US"/>
        </w:rPr>
      </w:pPr>
      <w:r>
        <w:rPr>
          <w:lang w:val="nb-NO" w:eastAsia="en-US"/>
        </w:rPr>
        <w:t>sorbitol</w:t>
      </w:r>
    </w:p>
    <w:p w:rsidR="005501DF" w:rsidRDefault="00364A8C">
      <w:pPr>
        <w:keepNext/>
        <w:keepLines/>
        <w:rPr>
          <w:lang w:val="nb-NO" w:eastAsia="en-US"/>
        </w:rPr>
      </w:pPr>
      <w:r>
        <w:rPr>
          <w:lang w:val="nb-NO" w:eastAsia="en-US"/>
        </w:rPr>
        <w:t xml:space="preserve">silika (kolloidal vannfri) </w:t>
      </w:r>
    </w:p>
    <w:p w:rsidR="005501DF" w:rsidRDefault="00364A8C">
      <w:pPr>
        <w:keepNext/>
        <w:keepLines/>
        <w:rPr>
          <w:lang w:val="nb-NO" w:eastAsia="en-US"/>
        </w:rPr>
      </w:pPr>
      <w:r>
        <w:rPr>
          <w:lang w:val="nb-NO" w:eastAsia="en-US"/>
        </w:rPr>
        <w:t xml:space="preserve">natriumsitrat </w:t>
      </w:r>
    </w:p>
    <w:p w:rsidR="005501DF" w:rsidRDefault="00364A8C">
      <w:pPr>
        <w:keepNext/>
        <w:keepLines/>
        <w:rPr>
          <w:lang w:val="nb-NO" w:eastAsia="en-US"/>
        </w:rPr>
      </w:pPr>
      <w:r>
        <w:rPr>
          <w:lang w:val="nb-NO" w:eastAsia="en-US"/>
        </w:rPr>
        <w:t xml:space="preserve">soyalecitin </w:t>
      </w:r>
    </w:p>
    <w:p w:rsidR="005501DF" w:rsidRDefault="00364A8C">
      <w:pPr>
        <w:rPr>
          <w:lang w:val="nb-NO" w:eastAsia="en-US"/>
        </w:rPr>
      </w:pPr>
      <w:r>
        <w:rPr>
          <w:lang w:val="nb-NO" w:eastAsia="en-US"/>
        </w:rPr>
        <w:t xml:space="preserve">blandet fruktsmak </w:t>
      </w:r>
    </w:p>
    <w:p w:rsidR="005501DF" w:rsidRDefault="00364A8C">
      <w:pPr>
        <w:rPr>
          <w:lang w:val="de-DE" w:eastAsia="en-US"/>
        </w:rPr>
      </w:pPr>
      <w:r>
        <w:rPr>
          <w:lang w:val="de-DE" w:eastAsia="en-US"/>
        </w:rPr>
        <w:t xml:space="preserve">xantangummi </w:t>
      </w:r>
    </w:p>
    <w:p w:rsidR="005501DF" w:rsidRDefault="00364A8C">
      <w:pPr>
        <w:rPr>
          <w:lang w:val="de-DE" w:eastAsia="en-US"/>
        </w:rPr>
      </w:pPr>
      <w:r>
        <w:rPr>
          <w:lang w:val="de-DE" w:eastAsia="en-US"/>
        </w:rPr>
        <w:t xml:space="preserve">aspartam*( E 951) </w:t>
      </w:r>
    </w:p>
    <w:p w:rsidR="005501DF" w:rsidRDefault="00364A8C">
      <w:pPr>
        <w:rPr>
          <w:lang w:val="de-DE" w:eastAsia="en-US"/>
        </w:rPr>
      </w:pPr>
      <w:r>
        <w:rPr>
          <w:lang w:val="de-DE" w:eastAsia="en-US"/>
        </w:rPr>
        <w:t xml:space="preserve">metylparahydroksybenzoat (E 218) </w:t>
      </w:r>
    </w:p>
    <w:p w:rsidR="005501DF" w:rsidRDefault="00364A8C">
      <w:pPr>
        <w:rPr>
          <w:lang w:val="nb-NO" w:eastAsia="en-US"/>
        </w:rPr>
      </w:pPr>
      <w:r>
        <w:rPr>
          <w:lang w:val="nb-NO" w:eastAsia="en-US"/>
        </w:rPr>
        <w:t>sitronsyre (vannfri)</w:t>
      </w:r>
    </w:p>
    <w:p w:rsidR="005501DF" w:rsidRDefault="005501DF">
      <w:pPr>
        <w:rPr>
          <w:lang w:val="nb-NO" w:eastAsia="en-US"/>
        </w:rPr>
      </w:pPr>
    </w:p>
    <w:p w:rsidR="005501DF" w:rsidRDefault="00364A8C">
      <w:pPr>
        <w:rPr>
          <w:lang w:val="nb-NO" w:eastAsia="en-US"/>
        </w:rPr>
      </w:pPr>
      <w:r>
        <w:rPr>
          <w:lang w:val="nb-NO" w:eastAsia="en-US"/>
        </w:rPr>
        <w:t>* inneholder fenylalanin tilsvarende 2,78 mg pr 5 ml mikstur.</w:t>
      </w:r>
    </w:p>
    <w:p w:rsidR="005501DF" w:rsidRDefault="005501DF">
      <w:pPr>
        <w:rPr>
          <w:lang w:val="nb-NO" w:eastAsia="en-US"/>
        </w:rPr>
      </w:pPr>
    </w:p>
    <w:p w:rsidR="005501DF" w:rsidRDefault="00364A8C">
      <w:pPr>
        <w:keepNext/>
        <w:suppressAutoHyphens/>
        <w:ind w:left="570" w:hanging="570"/>
        <w:outlineLvl w:val="0"/>
        <w:rPr>
          <w:lang w:val="nb-NO" w:eastAsia="en-US"/>
        </w:rPr>
      </w:pPr>
      <w:r>
        <w:rPr>
          <w:b/>
          <w:lang w:val="nb-NO" w:eastAsia="en-US"/>
        </w:rPr>
        <w:t>6.2</w:t>
      </w:r>
      <w:r>
        <w:rPr>
          <w:b/>
          <w:lang w:val="nb-NO" w:eastAsia="en-US"/>
        </w:rPr>
        <w:tab/>
        <w:t>Uforlikeligheter</w:t>
      </w:r>
    </w:p>
    <w:p w:rsidR="005501DF" w:rsidRDefault="005501DF">
      <w:pPr>
        <w:keepNext/>
        <w:rPr>
          <w:lang w:val="nb-NO" w:eastAsia="en-US"/>
        </w:rPr>
      </w:pPr>
    </w:p>
    <w:p w:rsidR="005501DF" w:rsidRDefault="00364A8C">
      <w:pPr>
        <w:keepNext/>
        <w:outlineLvl w:val="0"/>
        <w:rPr>
          <w:lang w:val="nb-NO" w:eastAsia="en-US"/>
        </w:rPr>
      </w:pPr>
      <w:r>
        <w:rPr>
          <w:lang w:val="nb-NO" w:eastAsia="en-US"/>
        </w:rPr>
        <w:t>Dette l</w:t>
      </w:r>
      <w:r>
        <w:rPr>
          <w:lang w:val="nb-NO" w:eastAsia="en-US"/>
        </w:rPr>
        <w:t>egemidlet skal ikke blandes med andre legemidler enn de som er nevnt under pkt. 6.6.</w:t>
      </w:r>
    </w:p>
    <w:p w:rsidR="005501DF" w:rsidRDefault="005501DF">
      <w:pPr>
        <w:rPr>
          <w:lang w:val="nb-NO" w:eastAsia="en-US"/>
        </w:rPr>
      </w:pPr>
    </w:p>
    <w:p w:rsidR="005501DF" w:rsidRDefault="00364A8C">
      <w:pPr>
        <w:keepNext/>
        <w:keepLines/>
        <w:suppressAutoHyphens/>
        <w:ind w:left="570" w:hanging="570"/>
        <w:outlineLvl w:val="0"/>
        <w:rPr>
          <w:lang w:val="nb-NO" w:eastAsia="en-US"/>
        </w:rPr>
      </w:pPr>
      <w:r>
        <w:rPr>
          <w:b/>
          <w:lang w:val="nb-NO" w:eastAsia="en-US"/>
        </w:rPr>
        <w:t>6.3</w:t>
      </w:r>
      <w:r>
        <w:rPr>
          <w:b/>
          <w:lang w:val="nb-NO" w:eastAsia="en-US"/>
        </w:rPr>
        <w:tab/>
        <w:t>Holdbarhet</w:t>
      </w:r>
    </w:p>
    <w:p w:rsidR="005501DF" w:rsidRDefault="005501DF">
      <w:pPr>
        <w:keepNext/>
        <w:keepLines/>
        <w:rPr>
          <w:lang w:val="nb-NO" w:eastAsia="en-US"/>
        </w:rPr>
      </w:pPr>
    </w:p>
    <w:p w:rsidR="005501DF" w:rsidRDefault="00364A8C">
      <w:pPr>
        <w:keepNext/>
        <w:keepLines/>
        <w:rPr>
          <w:lang w:val="nb-NO" w:eastAsia="en-US"/>
        </w:rPr>
      </w:pPr>
      <w:r>
        <w:rPr>
          <w:lang w:val="nb-NO" w:eastAsia="en-US"/>
        </w:rPr>
        <w:t>Holdbarhet av pulver til mikstur, suspensjon er 2 år.</w:t>
      </w:r>
    </w:p>
    <w:p w:rsidR="005501DF" w:rsidRDefault="00364A8C">
      <w:pPr>
        <w:keepNext/>
        <w:keepLines/>
        <w:rPr>
          <w:lang w:val="nb-NO" w:eastAsia="en-US"/>
        </w:rPr>
      </w:pPr>
      <w:r>
        <w:rPr>
          <w:lang w:val="nb-NO" w:eastAsia="en-US"/>
        </w:rPr>
        <w:t>Holdbarhet til ferdig tilberedt mikstur er 2 måneder.</w:t>
      </w:r>
    </w:p>
    <w:p w:rsidR="005501DF" w:rsidRDefault="005501DF">
      <w:pPr>
        <w:keepNext/>
        <w:keepLines/>
        <w:rPr>
          <w:lang w:val="nb-NO" w:eastAsia="en-US"/>
        </w:rPr>
      </w:pPr>
    </w:p>
    <w:p w:rsidR="005501DF" w:rsidRDefault="00364A8C">
      <w:pPr>
        <w:keepNext/>
        <w:keepLines/>
        <w:suppressAutoHyphens/>
        <w:ind w:left="570" w:hanging="570"/>
        <w:outlineLvl w:val="0"/>
        <w:rPr>
          <w:lang w:val="nb-NO" w:eastAsia="en-US"/>
        </w:rPr>
      </w:pPr>
      <w:r>
        <w:rPr>
          <w:b/>
          <w:lang w:val="nb-NO" w:eastAsia="en-US"/>
        </w:rPr>
        <w:t>6.4</w:t>
      </w:r>
      <w:r>
        <w:rPr>
          <w:b/>
          <w:lang w:val="nb-NO" w:eastAsia="en-US"/>
        </w:rPr>
        <w:tab/>
        <w:t>Oppbevaringsbetingelser</w:t>
      </w:r>
    </w:p>
    <w:p w:rsidR="005501DF" w:rsidRDefault="005501DF">
      <w:pPr>
        <w:keepNext/>
        <w:keepLines/>
        <w:rPr>
          <w:lang w:val="nb-NO" w:eastAsia="en-US"/>
        </w:rPr>
      </w:pPr>
    </w:p>
    <w:p w:rsidR="005501DF" w:rsidRDefault="00364A8C">
      <w:pPr>
        <w:outlineLvl w:val="0"/>
        <w:rPr>
          <w:lang w:val="nb-NO" w:eastAsia="en-US"/>
        </w:rPr>
      </w:pPr>
      <w:r>
        <w:rPr>
          <w:lang w:val="nb-NO" w:eastAsia="en-US"/>
        </w:rPr>
        <w:t xml:space="preserve">Pulver til </w:t>
      </w:r>
      <w:r>
        <w:rPr>
          <w:lang w:val="nb-NO" w:eastAsia="en-US"/>
        </w:rPr>
        <w:t>mikstur, suspensjon og ferdig tilberedt mikstur: Skal ikke oppbevares over 30 °C</w:t>
      </w:r>
    </w:p>
    <w:p w:rsidR="005501DF" w:rsidRDefault="005501DF">
      <w:pPr>
        <w:suppressAutoHyphens/>
        <w:ind w:left="567" w:hanging="567"/>
        <w:rPr>
          <w:b/>
          <w:lang w:val="nb-NO" w:eastAsia="en-US"/>
        </w:rPr>
      </w:pPr>
    </w:p>
    <w:p w:rsidR="005501DF" w:rsidRDefault="00364A8C">
      <w:pPr>
        <w:keepNext/>
        <w:keepLines/>
        <w:suppressAutoHyphens/>
        <w:ind w:left="567" w:hanging="567"/>
        <w:outlineLvl w:val="0"/>
        <w:rPr>
          <w:lang w:val="nb-NO" w:eastAsia="en-US"/>
        </w:rPr>
      </w:pPr>
      <w:r>
        <w:rPr>
          <w:b/>
          <w:lang w:val="nb-NO" w:eastAsia="en-US"/>
        </w:rPr>
        <w:t>6.5</w:t>
      </w:r>
      <w:r>
        <w:rPr>
          <w:b/>
          <w:lang w:val="nb-NO" w:eastAsia="en-US"/>
        </w:rPr>
        <w:tab/>
        <w:t>Emballasje (type og innhold)</w:t>
      </w:r>
    </w:p>
    <w:p w:rsidR="005501DF" w:rsidRDefault="005501DF">
      <w:pPr>
        <w:keepNext/>
        <w:keepLines/>
        <w:rPr>
          <w:lang w:val="nb-NO" w:eastAsia="en-US"/>
        </w:rPr>
      </w:pPr>
    </w:p>
    <w:p w:rsidR="005501DF" w:rsidRDefault="00364A8C">
      <w:pPr>
        <w:keepNext/>
        <w:keepLines/>
        <w:rPr>
          <w:lang w:val="nb-NO" w:eastAsia="en-US"/>
        </w:rPr>
      </w:pPr>
      <w:r>
        <w:rPr>
          <w:lang w:val="nb-NO" w:eastAsia="en-US"/>
        </w:rPr>
        <w:t xml:space="preserve">Hver flaske inneholder 35 g mykofenolatmofetil i 110 g pulver til mikstur, suspensjon. Volumet av ferdig tilberedt mikstur er 175 ml, noe </w:t>
      </w:r>
      <w:r>
        <w:rPr>
          <w:lang w:val="nb-NO" w:eastAsia="en-US"/>
        </w:rPr>
        <w:t>som gir et bruksvolum på 160</w:t>
      </w:r>
      <w:r>
        <w:rPr>
          <w:lang w:val="nb-NO" w:eastAsia="en-US"/>
        </w:rPr>
        <w:noBreakHyphen/>
        <w:t>165 ml. 5 ml av den rekonstituerte suspensjonen inneholder 1 g mykofenolatmofetil.</w:t>
      </w:r>
    </w:p>
    <w:p w:rsidR="005501DF" w:rsidRDefault="00364A8C">
      <w:pPr>
        <w:rPr>
          <w:lang w:val="nb-NO" w:eastAsia="en-US"/>
        </w:rPr>
      </w:pPr>
      <w:r>
        <w:rPr>
          <w:lang w:val="nb-NO" w:eastAsia="en-US"/>
        </w:rPr>
        <w:t xml:space="preserve">En flaskeadapter og to doseringssprøyter til oral administrering følger vedlagt. </w:t>
      </w:r>
    </w:p>
    <w:p w:rsidR="005501DF" w:rsidRDefault="005501DF">
      <w:pPr>
        <w:rPr>
          <w:lang w:val="nb-NO" w:eastAsia="en-US"/>
        </w:rPr>
      </w:pPr>
    </w:p>
    <w:p w:rsidR="005501DF" w:rsidRDefault="00364A8C">
      <w:pPr>
        <w:keepNext/>
        <w:suppressAutoHyphens/>
        <w:ind w:left="567" w:hanging="567"/>
        <w:outlineLvl w:val="0"/>
        <w:rPr>
          <w:b/>
          <w:lang w:val="nb-NO" w:eastAsia="en-US"/>
        </w:rPr>
      </w:pPr>
      <w:r>
        <w:rPr>
          <w:b/>
          <w:lang w:val="nb-NO" w:eastAsia="en-US"/>
        </w:rPr>
        <w:t>6.6</w:t>
      </w:r>
      <w:r>
        <w:rPr>
          <w:b/>
          <w:lang w:val="nb-NO" w:eastAsia="en-US"/>
        </w:rPr>
        <w:tab/>
        <w:t>Spesielle forholdsregler for destruksjon og annen håndter</w:t>
      </w:r>
      <w:r>
        <w:rPr>
          <w:b/>
          <w:lang w:val="nb-NO" w:eastAsia="en-US"/>
        </w:rPr>
        <w:t>ing</w:t>
      </w:r>
    </w:p>
    <w:p w:rsidR="005501DF" w:rsidRDefault="005501DF">
      <w:pPr>
        <w:keepNext/>
        <w:rPr>
          <w:lang w:val="nb-NO" w:eastAsia="en-US"/>
        </w:rPr>
      </w:pPr>
    </w:p>
    <w:p w:rsidR="005501DF" w:rsidRDefault="00364A8C">
      <w:pPr>
        <w:rPr>
          <w:lang w:val="nb-NO" w:eastAsia="en-US"/>
        </w:rPr>
      </w:pPr>
      <w:r>
        <w:rPr>
          <w:lang w:val="nb-NO" w:eastAsia="en-US"/>
        </w:rPr>
        <w:t>Det anbefales at CellCept 1 g/5 ml pulver til mikstur, suspensjon blir tilberedt av farmasøyt før utlevering til pasient. Det anbefales å bruke engangshansker ved rekonstituering og ved tørking av overflaten på flasken/lokket og bordet etter rekonstit</w:t>
      </w:r>
      <w:r>
        <w:rPr>
          <w:lang w:val="nb-NO" w:eastAsia="en-US"/>
        </w:rPr>
        <w:t>uering.</w:t>
      </w:r>
    </w:p>
    <w:p w:rsidR="005501DF" w:rsidRDefault="005501DF">
      <w:pPr>
        <w:rPr>
          <w:lang w:val="nb-NO" w:eastAsia="en-US"/>
        </w:rPr>
      </w:pPr>
    </w:p>
    <w:p w:rsidR="005501DF" w:rsidRDefault="00364A8C">
      <w:pPr>
        <w:keepNext/>
        <w:keepLines/>
        <w:outlineLvl w:val="0"/>
        <w:rPr>
          <w:lang w:val="nb-NO" w:eastAsia="en-US"/>
        </w:rPr>
      </w:pPr>
      <w:r>
        <w:rPr>
          <w:lang w:val="nb-NO" w:eastAsia="en-US"/>
        </w:rPr>
        <w:t>Tilberedning av mikstur</w:t>
      </w:r>
    </w:p>
    <w:p w:rsidR="005501DF" w:rsidRDefault="005501DF">
      <w:pPr>
        <w:rPr>
          <w:lang w:val="nb-NO" w:eastAsia="en-US"/>
        </w:rPr>
      </w:pPr>
    </w:p>
    <w:p w:rsidR="005501DF" w:rsidRDefault="00364A8C">
      <w:pPr>
        <w:ind w:left="567" w:hanging="567"/>
        <w:rPr>
          <w:lang w:val="nb-NO" w:eastAsia="en-US"/>
        </w:rPr>
      </w:pPr>
      <w:r>
        <w:rPr>
          <w:lang w:val="nb-NO" w:eastAsia="en-US"/>
        </w:rPr>
        <w:t>1.</w:t>
      </w:r>
      <w:r>
        <w:rPr>
          <w:lang w:val="nb-NO" w:eastAsia="en-US"/>
        </w:rPr>
        <w:tab/>
        <w:t>Dunk den lukkede flasken lett mot underlaget flere ganger for å løsne pulveret.</w:t>
      </w:r>
    </w:p>
    <w:p w:rsidR="005501DF" w:rsidRDefault="00364A8C">
      <w:pPr>
        <w:ind w:left="567" w:hanging="567"/>
        <w:rPr>
          <w:lang w:val="nb-NO" w:eastAsia="en-US"/>
        </w:rPr>
      </w:pPr>
      <w:r>
        <w:rPr>
          <w:lang w:val="nb-NO" w:eastAsia="en-US"/>
        </w:rPr>
        <w:t>2.</w:t>
      </w:r>
      <w:r>
        <w:rPr>
          <w:lang w:val="nb-NO" w:eastAsia="en-US"/>
        </w:rPr>
        <w:tab/>
        <w:t>Mål opp 94 ml renset vann i et målebeger.</w:t>
      </w:r>
    </w:p>
    <w:p w:rsidR="005501DF" w:rsidRDefault="00364A8C">
      <w:pPr>
        <w:ind w:left="567" w:hanging="567"/>
        <w:rPr>
          <w:lang w:val="nb-NO" w:eastAsia="en-US"/>
        </w:rPr>
      </w:pPr>
      <w:r>
        <w:rPr>
          <w:lang w:val="nb-NO" w:eastAsia="en-US"/>
        </w:rPr>
        <w:t>3.</w:t>
      </w:r>
      <w:r>
        <w:rPr>
          <w:lang w:val="nb-NO" w:eastAsia="en-US"/>
        </w:rPr>
        <w:tab/>
        <w:t xml:space="preserve">Tilsett ca. halvparten av vannmengden til flasken, og ryst den lukkede flasken godt i </w:t>
      </w:r>
      <w:r>
        <w:rPr>
          <w:lang w:val="nb-NO" w:eastAsia="en-US"/>
        </w:rPr>
        <w:t>ca.1 minutt.</w:t>
      </w:r>
    </w:p>
    <w:p w:rsidR="005501DF" w:rsidRDefault="00364A8C">
      <w:pPr>
        <w:ind w:left="567" w:hanging="567"/>
        <w:rPr>
          <w:lang w:val="nb-NO" w:eastAsia="en-US"/>
        </w:rPr>
      </w:pPr>
      <w:r>
        <w:rPr>
          <w:lang w:val="nb-NO" w:eastAsia="en-US"/>
        </w:rPr>
        <w:t>4.</w:t>
      </w:r>
      <w:r>
        <w:rPr>
          <w:lang w:val="nb-NO" w:eastAsia="en-US"/>
        </w:rPr>
        <w:tab/>
        <w:t>Tilsett resten av vannet og ryst godt ytterligere i ca. 1 minutt.</w:t>
      </w:r>
    </w:p>
    <w:p w:rsidR="005501DF" w:rsidRDefault="00364A8C">
      <w:pPr>
        <w:ind w:left="567" w:hanging="567"/>
        <w:rPr>
          <w:lang w:val="nb-NO" w:eastAsia="en-US"/>
        </w:rPr>
      </w:pPr>
      <w:r>
        <w:rPr>
          <w:lang w:val="nb-NO" w:eastAsia="en-US"/>
        </w:rPr>
        <w:t>5.</w:t>
      </w:r>
      <w:r>
        <w:rPr>
          <w:lang w:val="nb-NO" w:eastAsia="en-US"/>
        </w:rPr>
        <w:tab/>
        <w:t>Fjern barnesikringslokket og sett flaskeadapteret ned i flaskehalsen.</w:t>
      </w:r>
    </w:p>
    <w:p w:rsidR="005501DF" w:rsidRDefault="00364A8C">
      <w:pPr>
        <w:ind w:left="567" w:hanging="567"/>
        <w:rPr>
          <w:lang w:val="nb-NO" w:eastAsia="en-US"/>
        </w:rPr>
      </w:pPr>
      <w:r>
        <w:rPr>
          <w:lang w:val="nb-NO" w:eastAsia="en-US"/>
        </w:rPr>
        <w:t>6.</w:t>
      </w:r>
      <w:r>
        <w:rPr>
          <w:lang w:val="nb-NO" w:eastAsia="en-US"/>
        </w:rPr>
        <w:tab/>
        <w:t>Lukk deretter godt med barnesikringslokket. Man sikrer derved at adapteret sitter riktig i flasken</w:t>
      </w:r>
      <w:r>
        <w:rPr>
          <w:lang w:val="nb-NO" w:eastAsia="en-US"/>
        </w:rPr>
        <w:t xml:space="preserve"> og bevarer lokkets barnesikring. </w:t>
      </w:r>
    </w:p>
    <w:p w:rsidR="005501DF" w:rsidRDefault="00364A8C">
      <w:pPr>
        <w:ind w:left="567" w:hanging="567"/>
        <w:rPr>
          <w:lang w:val="nb-NO" w:eastAsia="en-US"/>
        </w:rPr>
      </w:pPr>
      <w:r>
        <w:rPr>
          <w:lang w:val="nb-NO" w:eastAsia="en-US"/>
        </w:rPr>
        <w:t>7.</w:t>
      </w:r>
      <w:r>
        <w:rPr>
          <w:lang w:val="nb-NO" w:eastAsia="en-US"/>
        </w:rPr>
        <w:tab/>
        <w:t>Påfør utløpsdatoen på ferdig tilberedt mikstur på flaskens etikett. (Holdbarheten til ferdig tilberedt mikstur er 2 måneder).</w:t>
      </w:r>
    </w:p>
    <w:p w:rsidR="005501DF" w:rsidRDefault="005501DF">
      <w:pPr>
        <w:rPr>
          <w:lang w:val="nb-NO" w:eastAsia="en-US"/>
        </w:rPr>
      </w:pPr>
    </w:p>
    <w:p w:rsidR="005501DF" w:rsidRDefault="00364A8C">
      <w:pPr>
        <w:rPr>
          <w:szCs w:val="22"/>
          <w:lang w:val="nb-NO" w:eastAsia="nb-NO"/>
        </w:rPr>
      </w:pPr>
      <w:r>
        <w:rPr>
          <w:szCs w:val="22"/>
          <w:lang w:val="nb-NO" w:eastAsia="nb-NO"/>
        </w:rPr>
        <w:t xml:space="preserve">Dette legemidlet kan utgjøre en risiko for miljøet (se pkt. 5.3). </w:t>
      </w:r>
      <w:r>
        <w:rPr>
          <w:lang w:val="nb-NO" w:eastAsia="en-US"/>
        </w:rPr>
        <w:t>Ikke anvendt legemiddel s</w:t>
      </w:r>
      <w:r>
        <w:rPr>
          <w:lang w:val="nb-NO" w:eastAsia="en-US"/>
        </w:rPr>
        <w:t>amt avfall bør destrueres i overensstemmelse med lokale krav.</w:t>
      </w:r>
    </w:p>
    <w:p w:rsidR="005501DF" w:rsidRDefault="005501DF">
      <w:pPr>
        <w:rPr>
          <w:lang w:val="nb-NO" w:eastAsia="en-US"/>
        </w:rPr>
      </w:pPr>
    </w:p>
    <w:p w:rsidR="005501DF" w:rsidRDefault="005501DF">
      <w:pPr>
        <w:rPr>
          <w:lang w:val="nb-NO" w:eastAsia="en-US"/>
        </w:rPr>
      </w:pPr>
    </w:p>
    <w:p w:rsidR="005501DF" w:rsidRDefault="00364A8C">
      <w:pPr>
        <w:keepNext/>
        <w:suppressAutoHyphens/>
        <w:ind w:left="567" w:hanging="567"/>
        <w:rPr>
          <w:lang w:val="nb-NO" w:eastAsia="en-US"/>
        </w:rPr>
      </w:pPr>
      <w:r>
        <w:rPr>
          <w:b/>
          <w:lang w:val="nb-NO" w:eastAsia="en-US"/>
        </w:rPr>
        <w:t>7.</w:t>
      </w:r>
      <w:r>
        <w:rPr>
          <w:b/>
          <w:lang w:val="nb-NO" w:eastAsia="en-US"/>
        </w:rPr>
        <w:tab/>
        <w:t>INNEHAVER AV MARKEDSFØRINGSTILLATELSEN</w:t>
      </w:r>
    </w:p>
    <w:p w:rsidR="005501DF" w:rsidRDefault="005501DF">
      <w:pPr>
        <w:keepNext/>
        <w:rPr>
          <w:lang w:val="nb-NO" w:eastAsia="en-US"/>
        </w:rPr>
      </w:pPr>
    </w:p>
    <w:p w:rsidR="005501DF" w:rsidRDefault="00364A8C">
      <w:pPr>
        <w:keepNext/>
        <w:keepLines/>
        <w:rPr>
          <w:lang w:val="nb-NO" w:eastAsia="en-US"/>
        </w:rPr>
      </w:pPr>
      <w:r>
        <w:rPr>
          <w:lang w:val="nb-NO" w:eastAsia="en-US"/>
        </w:rPr>
        <w:t>Roche Registration GmbH</w:t>
      </w:r>
    </w:p>
    <w:p w:rsidR="005501DF" w:rsidRDefault="00364A8C">
      <w:pPr>
        <w:keepNext/>
        <w:keepLines/>
        <w:rPr>
          <w:lang w:val="nb-NO" w:eastAsia="en-US"/>
        </w:rPr>
      </w:pPr>
      <w:r>
        <w:rPr>
          <w:lang w:val="nb-NO" w:eastAsia="en-US"/>
        </w:rPr>
        <w:t>Emil-Barell-Strasse 1</w:t>
      </w:r>
    </w:p>
    <w:p w:rsidR="005501DF" w:rsidRDefault="00364A8C">
      <w:pPr>
        <w:keepNext/>
        <w:keepLines/>
        <w:rPr>
          <w:lang w:val="nb-NO" w:eastAsia="en-US"/>
        </w:rPr>
      </w:pPr>
      <w:r>
        <w:rPr>
          <w:lang w:val="nb-NO" w:eastAsia="en-US"/>
        </w:rPr>
        <w:t>79639 Grenzach-Wyhlen</w:t>
      </w:r>
    </w:p>
    <w:p w:rsidR="005501DF" w:rsidRDefault="00364A8C">
      <w:pPr>
        <w:keepNext/>
        <w:rPr>
          <w:lang w:val="nb-NO" w:eastAsia="en-US"/>
        </w:rPr>
      </w:pPr>
      <w:r>
        <w:rPr>
          <w:lang w:val="nb-NO" w:eastAsia="en-US"/>
        </w:rPr>
        <w:t>Tyskland</w:t>
      </w:r>
    </w:p>
    <w:p w:rsidR="005501DF" w:rsidRDefault="005501DF">
      <w:pPr>
        <w:rPr>
          <w:lang w:val="nb-NO" w:eastAsia="en-US"/>
        </w:rPr>
      </w:pPr>
    </w:p>
    <w:p w:rsidR="005501DF" w:rsidRDefault="005501DF">
      <w:pPr>
        <w:keepNext/>
        <w:rPr>
          <w:lang w:val="nb-NO" w:eastAsia="en-US"/>
        </w:rPr>
      </w:pPr>
    </w:p>
    <w:p w:rsidR="005501DF" w:rsidRDefault="00364A8C">
      <w:pPr>
        <w:keepNext/>
        <w:suppressAutoHyphens/>
        <w:ind w:left="567" w:hanging="567"/>
        <w:rPr>
          <w:lang w:val="nb-NO" w:eastAsia="en-US"/>
        </w:rPr>
      </w:pPr>
      <w:r>
        <w:rPr>
          <w:b/>
          <w:lang w:val="nb-NO" w:eastAsia="en-US"/>
        </w:rPr>
        <w:t>8.</w:t>
      </w:r>
      <w:r>
        <w:rPr>
          <w:b/>
          <w:lang w:val="nb-NO" w:eastAsia="en-US"/>
        </w:rPr>
        <w:tab/>
        <w:t xml:space="preserve">MARKEDSFØRINGSTILLATELSESNUMMER (NUMRE) </w:t>
      </w:r>
    </w:p>
    <w:p w:rsidR="005501DF" w:rsidRDefault="005501DF">
      <w:pPr>
        <w:keepNext/>
        <w:rPr>
          <w:lang w:val="nb-NO" w:eastAsia="en-US"/>
        </w:rPr>
      </w:pPr>
    </w:p>
    <w:p w:rsidR="005501DF" w:rsidRDefault="00364A8C">
      <w:pPr>
        <w:keepNext/>
        <w:rPr>
          <w:lang w:val="nb-NO" w:eastAsia="en-US"/>
        </w:rPr>
      </w:pPr>
      <w:r>
        <w:rPr>
          <w:lang w:val="nb-NO" w:eastAsia="en-US"/>
        </w:rPr>
        <w:t xml:space="preserve">EU/1/96/005/006 CellCept </w:t>
      </w:r>
      <w:r>
        <w:rPr>
          <w:lang w:val="nb-NO" w:eastAsia="en-US"/>
        </w:rPr>
        <w:t>(1 flaske 110 g)</w:t>
      </w:r>
    </w:p>
    <w:p w:rsidR="005501DF" w:rsidRDefault="005501DF">
      <w:pPr>
        <w:rPr>
          <w:lang w:val="nb-NO" w:eastAsia="en-US"/>
        </w:rPr>
      </w:pPr>
    </w:p>
    <w:p w:rsidR="005501DF" w:rsidRDefault="005501DF">
      <w:pPr>
        <w:rPr>
          <w:lang w:val="nb-NO" w:eastAsia="en-US"/>
        </w:rPr>
      </w:pPr>
    </w:p>
    <w:p w:rsidR="005501DF" w:rsidRDefault="00364A8C">
      <w:pPr>
        <w:keepNext/>
        <w:keepLines/>
        <w:suppressAutoHyphens/>
        <w:ind w:left="567" w:hanging="567"/>
        <w:rPr>
          <w:lang w:val="nb-NO" w:eastAsia="en-US"/>
        </w:rPr>
      </w:pPr>
      <w:r>
        <w:rPr>
          <w:b/>
          <w:lang w:val="nb-NO" w:eastAsia="en-US"/>
        </w:rPr>
        <w:t>9.</w:t>
      </w:r>
      <w:r>
        <w:rPr>
          <w:b/>
          <w:lang w:val="nb-NO" w:eastAsia="en-US"/>
        </w:rPr>
        <w:tab/>
        <w:t>DATO FOR FØRSTE MARKEDSFØRINGSTILLATELSE/SISTE FORNYELSE</w:t>
      </w:r>
    </w:p>
    <w:p w:rsidR="005501DF" w:rsidRDefault="005501DF">
      <w:pPr>
        <w:keepNext/>
        <w:keepLines/>
        <w:rPr>
          <w:lang w:val="nb-NO" w:eastAsia="en-US"/>
        </w:rPr>
      </w:pPr>
    </w:p>
    <w:p w:rsidR="005501DF" w:rsidRDefault="00364A8C">
      <w:pPr>
        <w:keepNext/>
        <w:keepLines/>
        <w:outlineLvl w:val="0"/>
        <w:rPr>
          <w:lang w:val="nb-NO" w:eastAsia="en-US"/>
        </w:rPr>
      </w:pPr>
      <w:r>
        <w:rPr>
          <w:lang w:val="nb-NO" w:eastAsia="en-US"/>
        </w:rPr>
        <w:t>Dato for første markedsføringstillatelse: 14. februar 1996</w:t>
      </w:r>
    </w:p>
    <w:p w:rsidR="005501DF" w:rsidRDefault="00364A8C">
      <w:pPr>
        <w:rPr>
          <w:lang w:val="nb-NO" w:eastAsia="en-US"/>
        </w:rPr>
      </w:pPr>
      <w:r>
        <w:rPr>
          <w:lang w:val="nb-NO" w:eastAsia="en-US"/>
        </w:rPr>
        <w:t>Dato for siste fornyelse: 13. mars 2006</w:t>
      </w:r>
    </w:p>
    <w:p w:rsidR="005501DF" w:rsidRDefault="005501DF">
      <w:pPr>
        <w:rPr>
          <w:lang w:val="nb-NO" w:eastAsia="en-US"/>
        </w:rPr>
      </w:pPr>
    </w:p>
    <w:p w:rsidR="005501DF" w:rsidRDefault="005501DF">
      <w:pPr>
        <w:rPr>
          <w:lang w:val="nb-NO" w:eastAsia="en-US"/>
        </w:rPr>
      </w:pPr>
    </w:p>
    <w:p w:rsidR="005501DF" w:rsidRDefault="00364A8C">
      <w:pPr>
        <w:suppressAutoHyphens/>
        <w:ind w:left="567" w:hanging="567"/>
        <w:rPr>
          <w:b/>
          <w:lang w:val="nb-NO" w:eastAsia="en-US"/>
        </w:rPr>
      </w:pPr>
      <w:r>
        <w:rPr>
          <w:b/>
          <w:lang w:val="nb-NO" w:eastAsia="en-US"/>
        </w:rPr>
        <w:t>10.</w:t>
      </w:r>
      <w:r>
        <w:rPr>
          <w:b/>
          <w:lang w:val="nb-NO" w:eastAsia="en-US"/>
        </w:rPr>
        <w:tab/>
        <w:t>OPPDATERINGSDATO</w:t>
      </w:r>
    </w:p>
    <w:p w:rsidR="005501DF" w:rsidRDefault="005501DF">
      <w:pPr>
        <w:suppressAutoHyphens/>
        <w:ind w:left="567" w:hanging="567"/>
        <w:rPr>
          <w:b/>
          <w:lang w:val="nb-NO" w:eastAsia="en-US"/>
        </w:rPr>
      </w:pPr>
    </w:p>
    <w:p w:rsidR="005501DF" w:rsidRDefault="00364A8C">
      <w:pPr>
        <w:suppressAutoHyphens/>
        <w:rPr>
          <w:lang w:val="nb-NO" w:eastAsia="en-US"/>
        </w:rPr>
      </w:pPr>
      <w:r>
        <w:rPr>
          <w:lang w:val="nb-NO" w:eastAsia="en-US"/>
        </w:rPr>
        <w:t xml:space="preserve">Detaljert informasjon om dette legemiddel er tilgjengelig på nettstedet til Det europeiske legemiddelkontoret (the European Medicines Agency) </w:t>
      </w:r>
      <w:ins w:id="97" w:author="Author 2" w:date="2025-12-17T10:18:00Z">
        <w:r>
          <w:rPr>
            <w:rStyle w:val="Hyperkobling1"/>
            <w:noProof/>
            <w:szCs w:val="22"/>
            <w:lang w:val="nb-NO"/>
          </w:rPr>
          <w:fldChar w:fldCharType="begin"/>
        </w:r>
        <w:r>
          <w:rPr>
            <w:rStyle w:val="Hyperkobling1"/>
            <w:noProof/>
            <w:szCs w:val="22"/>
            <w:lang w:val="nb-NO"/>
          </w:rPr>
          <w:instrText>HYPERLINK "</w:instrText>
        </w:r>
      </w:ins>
      <w:r>
        <w:rPr>
          <w:rStyle w:val="Hyperkobling1"/>
          <w:noProof/>
          <w:szCs w:val="22"/>
          <w:lang w:val="nb-NO"/>
        </w:rPr>
        <w:instrText>http</w:instrText>
      </w:r>
      <w:ins w:id="98" w:author="Author 2" w:date="2025-12-17T10:18:00Z">
        <w:r>
          <w:rPr>
            <w:rStyle w:val="Hyperkobling1"/>
            <w:noProof/>
            <w:szCs w:val="22"/>
            <w:lang w:val="nb-NO"/>
          </w:rPr>
          <w:instrText>s</w:instrText>
        </w:r>
      </w:ins>
      <w:r>
        <w:rPr>
          <w:rStyle w:val="Hyperkobling1"/>
          <w:noProof/>
          <w:szCs w:val="22"/>
          <w:lang w:val="nb-NO"/>
        </w:rPr>
        <w:instrText>://www.ema.europa.eu</w:instrText>
      </w:r>
      <w:ins w:id="99" w:author="Author 2" w:date="2025-12-17T10:18:00Z">
        <w:r>
          <w:rPr>
            <w:rStyle w:val="Hyperkobling1"/>
            <w:noProof/>
            <w:szCs w:val="22"/>
            <w:lang w:val="nb-NO"/>
          </w:rPr>
          <w:instrText>"</w:instrText>
        </w:r>
        <w:r>
          <w:rPr>
            <w:rStyle w:val="Hyperkobling1"/>
            <w:noProof/>
            <w:szCs w:val="22"/>
            <w:lang w:val="nb-NO"/>
          </w:rPr>
          <w:fldChar w:fldCharType="separate"/>
        </w:r>
      </w:ins>
      <w:r>
        <w:rPr>
          <w:rStyle w:val="Hyperlink"/>
          <w:noProof/>
          <w:szCs w:val="22"/>
          <w:lang w:val="nb-NO"/>
        </w:rPr>
        <w:t>http://www.ema.europa.eu</w:t>
      </w:r>
      <w:ins w:id="100" w:author="Author 2" w:date="2025-12-17T10:18:00Z">
        <w:r>
          <w:rPr>
            <w:rStyle w:val="Hyperkobling1"/>
            <w:noProof/>
            <w:szCs w:val="22"/>
            <w:lang w:val="nb-NO"/>
          </w:rPr>
          <w:fldChar w:fldCharType="end"/>
        </w:r>
      </w:ins>
      <w:r>
        <w:rPr>
          <w:rStyle w:val="Hyperkobling1"/>
          <w:noProof/>
          <w:szCs w:val="22"/>
          <w:lang w:val="nb-NO"/>
        </w:rPr>
        <w:t>.</w:t>
      </w:r>
      <w:r>
        <w:rPr>
          <w:noProof/>
          <w:color w:val="0000FF"/>
          <w:szCs w:val="22"/>
          <w:lang w:val="nb-NO"/>
        </w:rPr>
        <w:t xml:space="preserve"> </w:t>
      </w:r>
    </w:p>
    <w:p w:rsidR="005501DF" w:rsidRDefault="00364A8C">
      <w:pPr>
        <w:tabs>
          <w:tab w:val="left" w:pos="-720"/>
        </w:tabs>
        <w:suppressAutoHyphens/>
        <w:ind w:left="567" w:hanging="567"/>
        <w:rPr>
          <w:lang w:val="nb-NO" w:eastAsia="en-US"/>
        </w:rPr>
      </w:pPr>
      <w:r>
        <w:rPr>
          <w:lang w:val="nb-NO" w:eastAsia="en-US"/>
        </w:rPr>
        <w:br w:type="page"/>
      </w:r>
      <w:r>
        <w:rPr>
          <w:b/>
          <w:lang w:val="nb-NO" w:eastAsia="en-US"/>
        </w:rPr>
        <w:t>1.</w:t>
      </w:r>
      <w:r>
        <w:rPr>
          <w:b/>
          <w:lang w:val="nb-NO" w:eastAsia="en-US"/>
        </w:rPr>
        <w:tab/>
        <w:t>LEGEMIDLETS NAVN</w:t>
      </w:r>
    </w:p>
    <w:p w:rsidR="005501DF" w:rsidRDefault="005501DF">
      <w:pPr>
        <w:tabs>
          <w:tab w:val="left" w:pos="-720"/>
        </w:tabs>
        <w:suppressAutoHyphens/>
        <w:ind w:left="567" w:hanging="567"/>
        <w:rPr>
          <w:lang w:val="nb-NO" w:eastAsia="en-US"/>
        </w:rPr>
      </w:pPr>
    </w:p>
    <w:p w:rsidR="005501DF" w:rsidRDefault="00364A8C">
      <w:pPr>
        <w:outlineLvl w:val="0"/>
        <w:rPr>
          <w:lang w:val="nb-NO" w:eastAsia="en-US"/>
        </w:rPr>
      </w:pPr>
      <w:r>
        <w:rPr>
          <w:lang w:val="nb-NO" w:eastAsia="en-US"/>
        </w:rPr>
        <w:t xml:space="preserve">CellCept 500 mg </w:t>
      </w:r>
      <w:r>
        <w:rPr>
          <w:lang w:val="nb-NO" w:eastAsia="en-US"/>
        </w:rPr>
        <w:t>filmdrasjerte tabletter</w:t>
      </w:r>
    </w:p>
    <w:p w:rsidR="005501DF" w:rsidRDefault="005501DF">
      <w:pPr>
        <w:suppressAutoHyphens/>
        <w:rPr>
          <w:lang w:val="nb-NO" w:eastAsia="en-US"/>
        </w:rPr>
      </w:pPr>
    </w:p>
    <w:p w:rsidR="005501DF" w:rsidRDefault="005501DF">
      <w:pPr>
        <w:tabs>
          <w:tab w:val="left" w:pos="-720"/>
        </w:tabs>
        <w:suppressAutoHyphens/>
        <w:rPr>
          <w:lang w:val="nb-NO" w:eastAsia="en-US"/>
        </w:rPr>
      </w:pPr>
    </w:p>
    <w:p w:rsidR="005501DF" w:rsidRDefault="00364A8C">
      <w:pPr>
        <w:suppressAutoHyphens/>
        <w:ind w:left="567" w:hanging="567"/>
        <w:outlineLvl w:val="0"/>
        <w:rPr>
          <w:lang w:val="nb-NO" w:eastAsia="en-US"/>
        </w:rPr>
      </w:pPr>
      <w:r>
        <w:rPr>
          <w:b/>
          <w:lang w:val="nb-NO" w:eastAsia="en-US"/>
        </w:rPr>
        <w:t>2.</w:t>
      </w:r>
      <w:r>
        <w:rPr>
          <w:b/>
          <w:lang w:val="nb-NO" w:eastAsia="en-US"/>
        </w:rPr>
        <w:tab/>
        <w:t xml:space="preserve">KVALITATIV OG KVANTITATIV SAMMENSETNING </w:t>
      </w:r>
    </w:p>
    <w:p w:rsidR="005501DF" w:rsidRDefault="005501DF">
      <w:pPr>
        <w:tabs>
          <w:tab w:val="left" w:pos="1350"/>
        </w:tabs>
        <w:ind w:right="-514"/>
        <w:rPr>
          <w:lang w:val="nb-NO" w:eastAsia="en-US"/>
        </w:rPr>
      </w:pPr>
    </w:p>
    <w:p w:rsidR="005501DF" w:rsidRDefault="00364A8C">
      <w:pPr>
        <w:tabs>
          <w:tab w:val="left" w:pos="1350"/>
        </w:tabs>
        <w:ind w:right="-514"/>
        <w:outlineLvl w:val="0"/>
        <w:rPr>
          <w:lang w:val="nb-NO" w:eastAsia="en-US"/>
        </w:rPr>
      </w:pPr>
      <w:r>
        <w:rPr>
          <w:lang w:val="nb-NO" w:eastAsia="en-US"/>
        </w:rPr>
        <w:t>Hver tablett inneholder 500 mg mykofenolatmofetil.</w:t>
      </w:r>
    </w:p>
    <w:p w:rsidR="005501DF" w:rsidRDefault="005501DF">
      <w:pPr>
        <w:tabs>
          <w:tab w:val="left" w:pos="-720"/>
        </w:tabs>
        <w:suppressAutoHyphens/>
        <w:outlineLvl w:val="0"/>
        <w:rPr>
          <w:lang w:val="nb-NO" w:eastAsia="en-US"/>
        </w:rPr>
      </w:pPr>
    </w:p>
    <w:p w:rsidR="005501DF" w:rsidRDefault="00364A8C">
      <w:pPr>
        <w:tabs>
          <w:tab w:val="left" w:pos="-720"/>
        </w:tabs>
        <w:suppressAutoHyphens/>
        <w:outlineLvl w:val="0"/>
        <w:rPr>
          <w:lang w:val="nb-NO" w:eastAsia="en-US"/>
        </w:rPr>
      </w:pPr>
      <w:r>
        <w:rPr>
          <w:lang w:val="nb-NO" w:eastAsia="en-US"/>
        </w:rPr>
        <w:t>For fullstendig liste over hjelpestoffer se pkt. 6.1.</w:t>
      </w:r>
    </w:p>
    <w:p w:rsidR="005501DF" w:rsidRDefault="005501DF">
      <w:pPr>
        <w:suppressAutoHyphens/>
        <w:rPr>
          <w:lang w:val="nb-NO" w:eastAsia="en-US"/>
        </w:rPr>
      </w:pPr>
    </w:p>
    <w:p w:rsidR="005501DF" w:rsidRDefault="005501DF">
      <w:pPr>
        <w:suppressAutoHyphens/>
        <w:rPr>
          <w:lang w:val="nb-NO" w:eastAsia="en-US"/>
        </w:rPr>
      </w:pPr>
    </w:p>
    <w:p w:rsidR="005501DF" w:rsidRDefault="00364A8C">
      <w:pPr>
        <w:suppressAutoHyphens/>
        <w:ind w:left="567" w:hanging="567"/>
        <w:outlineLvl w:val="0"/>
        <w:rPr>
          <w:lang w:val="nb-NO" w:eastAsia="en-US"/>
        </w:rPr>
      </w:pPr>
      <w:r>
        <w:rPr>
          <w:b/>
          <w:lang w:val="nb-NO" w:eastAsia="en-US"/>
        </w:rPr>
        <w:t>3.</w:t>
      </w:r>
      <w:r>
        <w:rPr>
          <w:b/>
          <w:lang w:val="nb-NO" w:eastAsia="en-US"/>
        </w:rPr>
        <w:tab/>
        <w:t>LEGEMIDDELFORM</w:t>
      </w:r>
    </w:p>
    <w:p w:rsidR="005501DF" w:rsidRDefault="005501DF">
      <w:pPr>
        <w:suppressAutoHyphens/>
        <w:rPr>
          <w:lang w:val="nb-NO" w:eastAsia="en-US"/>
        </w:rPr>
      </w:pPr>
    </w:p>
    <w:p w:rsidR="005501DF" w:rsidRDefault="00364A8C">
      <w:pPr>
        <w:suppressAutoHyphens/>
        <w:rPr>
          <w:lang w:val="nb-NO" w:eastAsia="en-US"/>
        </w:rPr>
      </w:pPr>
      <w:r>
        <w:rPr>
          <w:lang w:val="nb-NO" w:eastAsia="en-US"/>
        </w:rPr>
        <w:t>Filmdrasjerte tabletter (tabletter)</w:t>
      </w:r>
    </w:p>
    <w:p w:rsidR="005501DF" w:rsidRDefault="005501DF">
      <w:pPr>
        <w:rPr>
          <w:lang w:val="nb-NO" w:eastAsia="en-US"/>
        </w:rPr>
      </w:pPr>
    </w:p>
    <w:p w:rsidR="005501DF" w:rsidRDefault="00364A8C">
      <w:pPr>
        <w:rPr>
          <w:lang w:val="nb-NO" w:eastAsia="en-US"/>
        </w:rPr>
      </w:pPr>
      <w:r>
        <w:rPr>
          <w:lang w:val="nb-NO" w:eastAsia="en-US"/>
        </w:rPr>
        <w:t xml:space="preserve">Avlange, bikonvekse, </w:t>
      </w:r>
      <w:r>
        <w:rPr>
          <w:lang w:val="nb-NO" w:eastAsia="en-US"/>
        </w:rPr>
        <w:t>lavendelfargede tabletter, ”CellCept 500” er gravert på den ene siden og ”Roche” på den andre siden.</w:t>
      </w:r>
    </w:p>
    <w:p w:rsidR="005501DF" w:rsidRDefault="005501DF">
      <w:pPr>
        <w:ind w:left="708" w:hanging="708"/>
        <w:rPr>
          <w:lang w:val="nb-NO" w:eastAsia="en-US"/>
        </w:rPr>
      </w:pPr>
    </w:p>
    <w:p w:rsidR="005501DF" w:rsidRDefault="005501DF">
      <w:pPr>
        <w:suppressAutoHyphens/>
        <w:rPr>
          <w:lang w:val="nb-NO" w:eastAsia="en-US"/>
        </w:rPr>
      </w:pPr>
    </w:p>
    <w:p w:rsidR="005501DF" w:rsidRDefault="00364A8C">
      <w:pPr>
        <w:suppressAutoHyphens/>
        <w:ind w:left="567" w:hanging="567"/>
        <w:outlineLvl w:val="0"/>
        <w:rPr>
          <w:lang w:val="nb-NO" w:eastAsia="en-US"/>
        </w:rPr>
      </w:pPr>
      <w:r>
        <w:rPr>
          <w:b/>
          <w:lang w:val="nb-NO" w:eastAsia="en-US"/>
        </w:rPr>
        <w:t>4.</w:t>
      </w:r>
      <w:r>
        <w:rPr>
          <w:b/>
          <w:lang w:val="nb-NO" w:eastAsia="en-US"/>
        </w:rPr>
        <w:tab/>
        <w:t>KLINISKE OPPLYSNINGER</w:t>
      </w:r>
    </w:p>
    <w:p w:rsidR="005501DF" w:rsidRDefault="005501DF">
      <w:pPr>
        <w:suppressAutoHyphens/>
        <w:rPr>
          <w:lang w:val="nb-NO" w:eastAsia="en-US"/>
        </w:rPr>
      </w:pPr>
    </w:p>
    <w:p w:rsidR="005501DF" w:rsidRDefault="00364A8C">
      <w:pPr>
        <w:suppressAutoHyphens/>
        <w:ind w:left="567" w:hanging="567"/>
        <w:outlineLvl w:val="0"/>
        <w:rPr>
          <w:lang w:val="nb-NO" w:eastAsia="en-US"/>
        </w:rPr>
      </w:pPr>
      <w:r>
        <w:rPr>
          <w:b/>
          <w:lang w:val="nb-NO" w:eastAsia="en-US"/>
        </w:rPr>
        <w:t>4.1</w:t>
      </w:r>
      <w:r>
        <w:rPr>
          <w:b/>
          <w:lang w:val="nb-NO" w:eastAsia="en-US"/>
        </w:rPr>
        <w:tab/>
        <w:t>Indikasjoner</w:t>
      </w:r>
    </w:p>
    <w:p w:rsidR="005501DF" w:rsidRDefault="005501DF">
      <w:pPr>
        <w:rPr>
          <w:lang w:val="nb-NO" w:eastAsia="en-US"/>
        </w:rPr>
      </w:pPr>
    </w:p>
    <w:p w:rsidR="005501DF" w:rsidRDefault="00364A8C">
      <w:pPr>
        <w:rPr>
          <w:lang w:val="nb-NO" w:eastAsia="en-US"/>
        </w:rPr>
      </w:pPr>
      <w:r>
        <w:rPr>
          <w:lang w:val="nb-NO" w:eastAsia="en-US"/>
        </w:rPr>
        <w:t>CellCept er indisert i kombinasjon med ciklosporin og kortikosteroider som profylakse mot akutt avstøtningsre</w:t>
      </w:r>
      <w:r>
        <w:rPr>
          <w:lang w:val="nb-NO" w:eastAsia="en-US"/>
        </w:rPr>
        <w:t>aksjon hos voksne og pediatriske (1 til 18 års alder) pasienter etter allogen nyre-, hjerte- eller levertransplantasjon.</w:t>
      </w:r>
    </w:p>
    <w:p w:rsidR="005501DF" w:rsidRDefault="005501DF">
      <w:pPr>
        <w:rPr>
          <w:lang w:val="nb-NO" w:eastAsia="en-US"/>
        </w:rPr>
      </w:pPr>
    </w:p>
    <w:p w:rsidR="005501DF" w:rsidRDefault="00364A8C">
      <w:pPr>
        <w:suppressAutoHyphens/>
        <w:ind w:left="567" w:hanging="567"/>
        <w:outlineLvl w:val="0"/>
        <w:rPr>
          <w:lang w:val="nb-NO" w:eastAsia="en-US"/>
        </w:rPr>
      </w:pPr>
      <w:r>
        <w:rPr>
          <w:b/>
          <w:lang w:val="nb-NO" w:eastAsia="en-US"/>
        </w:rPr>
        <w:t>4.2</w:t>
      </w:r>
      <w:r>
        <w:rPr>
          <w:b/>
          <w:lang w:val="nb-NO" w:eastAsia="en-US"/>
        </w:rPr>
        <w:tab/>
        <w:t>Dosering og administrasjonsmåte</w:t>
      </w:r>
    </w:p>
    <w:p w:rsidR="005501DF" w:rsidRDefault="005501DF">
      <w:pPr>
        <w:rPr>
          <w:lang w:val="nb-NO" w:eastAsia="en-US"/>
        </w:rPr>
      </w:pPr>
    </w:p>
    <w:p w:rsidR="005501DF" w:rsidRDefault="00364A8C">
      <w:pPr>
        <w:outlineLvl w:val="0"/>
        <w:rPr>
          <w:lang w:val="nb-NO" w:eastAsia="en-US"/>
        </w:rPr>
      </w:pPr>
      <w:r>
        <w:rPr>
          <w:lang w:val="nb-NO" w:eastAsia="en-US"/>
        </w:rPr>
        <w:t>Behandling skal innledes og vedlikeholdes av spesialister innen transplantasjon.</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ind w:right="-424"/>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ind w:right="-424"/>
        <w:rPr>
          <w:u w:val="single"/>
          <w:lang w:val="nb-NO" w:eastAsia="en-US"/>
        </w:rPr>
      </w:pPr>
      <w:r>
        <w:rPr>
          <w:u w:val="single"/>
          <w:lang w:val="nb-NO" w:eastAsia="en-US"/>
        </w:rPr>
        <w:t>Dosering</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ind w:right="-424"/>
        <w:rPr>
          <w:u w:val="single"/>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ind w:right="-424"/>
        <w:rPr>
          <w:lang w:val="nb-NO" w:eastAsia="en-US"/>
        </w:rPr>
      </w:pPr>
      <w:r>
        <w:rPr>
          <w:lang w:val="nb-NO" w:eastAsia="en-US"/>
        </w:rPr>
        <w:t>Voksne</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ind w:right="-424"/>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ind w:right="-424"/>
        <w:outlineLvl w:val="0"/>
        <w:rPr>
          <w:i/>
          <w:lang w:val="nb-NO" w:eastAsia="en-US"/>
        </w:rPr>
      </w:pPr>
      <w:r>
        <w:rPr>
          <w:i/>
          <w:lang w:val="nb-NO" w:eastAsia="en-US"/>
        </w:rPr>
        <w:t xml:space="preserve">Nyretransplantasjon </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ind w:right="-424"/>
        <w:rPr>
          <w:lang w:val="nb-NO" w:eastAsia="en-US"/>
        </w:rPr>
      </w:pPr>
      <w:r>
        <w:rPr>
          <w:lang w:val="nb-NO" w:eastAsia="en-US"/>
        </w:rPr>
        <w:t xml:space="preserve">Behandling bør startes innen 72 timer etter transplantasjon. Anbefalt dose ved nyretransplantasjon er 1 g to ganger daglig (2 g/dag). </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ind w:right="-424"/>
        <w:rPr>
          <w:lang w:val="nb-NO" w:eastAsia="en-US"/>
        </w:rPr>
      </w:pP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outlineLvl w:val="0"/>
        <w:rPr>
          <w:i/>
          <w:lang w:val="nb-NO" w:eastAsia="en-US"/>
        </w:rPr>
      </w:pPr>
      <w:r>
        <w:rPr>
          <w:i/>
          <w:lang w:val="nb-NO" w:eastAsia="en-US"/>
        </w:rPr>
        <w:t xml:space="preserve">Hjertetransplantasjon </w:t>
      </w: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 xml:space="preserve">Behandling bør startes innen 5 døgn etter transplantasjon. Anbefalt </w:t>
      </w:r>
      <w:r>
        <w:rPr>
          <w:lang w:val="nb-NO" w:eastAsia="en-US"/>
        </w:rPr>
        <w:t>dose ved hjertetransplantasjon er 1,5 g to ganger daglig (3 g/dag).</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ind w:right="-424"/>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outlineLvl w:val="0"/>
        <w:rPr>
          <w:lang w:val="nb-NO" w:eastAsia="en-US"/>
        </w:rPr>
      </w:pPr>
      <w:r>
        <w:rPr>
          <w:i/>
          <w:lang w:val="nb-NO" w:eastAsia="en-US"/>
        </w:rPr>
        <w:t>Levertransplantasjon</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Behandling med intravenøs mykofenolatmofetil bør administreres de første 4 dagene etter levertransplantasjon. Oral behandling med mykofenolatmofetil bør deretter init</w:t>
      </w:r>
      <w:r>
        <w:rPr>
          <w:lang w:val="nb-NO" w:eastAsia="en-US"/>
        </w:rPr>
        <w:t>ieres så raskt som det kan tolereres. Anbefalt oral dose ved levertransplantasjon er 1,5 g to ganger daglig (3 g/dag).</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ind w:right="-424"/>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ind w:right="-424"/>
        <w:rPr>
          <w:lang w:val="nb-NO" w:eastAsia="en-US"/>
        </w:rPr>
      </w:pPr>
      <w:r>
        <w:rPr>
          <w:lang w:val="nb-NO" w:eastAsia="en-US"/>
        </w:rPr>
        <w:t xml:space="preserve">Pediatrisk populasjon (1 til 18 år) </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ind w:right="-424"/>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ind w:right="-424"/>
        <w:rPr>
          <w:lang w:val="nb-NO" w:eastAsia="en-US"/>
        </w:rPr>
      </w:pPr>
      <w:r>
        <w:rPr>
          <w:lang w:val="nb-NO" w:eastAsia="en-US"/>
        </w:rPr>
        <w:t>Den pediatriske doseringsinformasjonen i denne delen gjelder for alle orale formuleringer innenfor</w:t>
      </w:r>
      <w:r>
        <w:rPr>
          <w:lang w:val="nb-NO" w:eastAsia="en-US"/>
        </w:rPr>
        <w:t xml:space="preserve"> serien av mykofenolatmofetil-preparater, etter behov. Det bør ikke byttes mellom ulike orale formuleringer uten klinisk tilsyn.</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ind w:right="-424"/>
        <w:rPr>
          <w:lang w:val="nb-NO" w:eastAsia="en-US"/>
        </w:rPr>
      </w:pPr>
    </w:p>
    <w:p w:rsidR="005501DF" w:rsidRDefault="00364A8C">
      <w:pPr>
        <w:rPr>
          <w:lang w:val="nb-NO" w:eastAsia="en-US"/>
        </w:rPr>
      </w:pPr>
      <w:r>
        <w:rPr>
          <w:rStyle w:val="rynqvb"/>
          <w:lang w:val="nb-NO"/>
        </w:rPr>
        <w:t>Anbefalt startdose av mykofenolatmofetil for pediatriske nyre-, hjerte- og levertransplanterte pasienter er 600 mg/m</w:t>
      </w:r>
      <w:r>
        <w:rPr>
          <w:rStyle w:val="rynqvb"/>
          <w:vertAlign w:val="superscript"/>
          <w:lang w:val="nb-NO"/>
        </w:rPr>
        <w:t>2</w:t>
      </w:r>
      <w:r>
        <w:rPr>
          <w:rStyle w:val="rynqvb"/>
          <w:lang w:val="nb-NO"/>
        </w:rPr>
        <w:t xml:space="preserve"> (av kroppsoverflate (BSA)) administrert oralt to ganger daglig (total daglig startdose skal ikke overstige 2 g, eller 10 ml av</w:t>
      </w:r>
      <w:r>
        <w:rPr>
          <w:rStyle w:val="hwtze"/>
          <w:lang w:val="nb-NO"/>
        </w:rPr>
        <w:t xml:space="preserve"> </w:t>
      </w:r>
      <w:r>
        <w:rPr>
          <w:rStyle w:val="rynqvb"/>
          <w:lang w:val="nb-NO"/>
        </w:rPr>
        <w:t>mikstur, suspensjon).</w:t>
      </w:r>
      <w:r>
        <w:rPr>
          <w:lang w:val="nb-NO" w:eastAsia="en-US"/>
        </w:rPr>
        <w:t xml:space="preserve"> </w:t>
      </w:r>
    </w:p>
    <w:p w:rsidR="005501DF" w:rsidRDefault="005501DF">
      <w:pPr>
        <w:rPr>
          <w:rStyle w:val="rynqvb"/>
          <w:lang w:val="nb-NO"/>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ind w:right="-424"/>
        <w:rPr>
          <w:lang w:val="nb-NO" w:eastAsia="en-US"/>
        </w:rPr>
      </w:pPr>
      <w:r>
        <w:rPr>
          <w:lang w:val="nb-NO" w:eastAsia="en-US"/>
        </w:rPr>
        <w:t>Dose og legemiddelform bør individualiseres basert på klinisk vurdering. Hvis den anbefalte startdosen t</w:t>
      </w:r>
      <w:r>
        <w:rPr>
          <w:lang w:val="nb-NO" w:eastAsia="en-US"/>
        </w:rPr>
        <w:t>olereres godt, men klinisk adekvat immunsuppresjon ikke oppnås hos pediatriske hjerte- og levertransplanterte pasienter, kan dosen økes til 900 mg/m</w:t>
      </w:r>
      <w:r>
        <w:rPr>
          <w:vertAlign w:val="superscript"/>
          <w:lang w:val="nb-NO" w:eastAsia="en-US"/>
        </w:rPr>
        <w:t>2</w:t>
      </w:r>
      <w:r>
        <w:rPr>
          <w:lang w:val="nb-NO" w:eastAsia="en-US"/>
        </w:rPr>
        <w:t xml:space="preserve"> BSA to ganger daglig (maksimal total daglig dose er 3 g, eller 15 ml mikstur, suspensjon). Den anbefalte v</w:t>
      </w:r>
      <w:r>
        <w:rPr>
          <w:lang w:val="nb-NO" w:eastAsia="en-US"/>
        </w:rPr>
        <w:t>edlikeholdsdosen for pediatriske nyretransplanterte pasienter forblir på 600 mg/m</w:t>
      </w:r>
      <w:r>
        <w:rPr>
          <w:vertAlign w:val="superscript"/>
          <w:lang w:val="nb-NO" w:eastAsia="en-US"/>
        </w:rPr>
        <w:t>2</w:t>
      </w:r>
      <w:r>
        <w:rPr>
          <w:lang w:val="nb-NO" w:eastAsia="en-US"/>
        </w:rPr>
        <w:t xml:space="preserve"> to ganger daglig (maksimal total daglig dose på 2 g eller 10 ml mikstur).</w:t>
      </w:r>
    </w:p>
    <w:p w:rsidR="005501DF" w:rsidRDefault="005501DF">
      <w:pPr>
        <w:rPr>
          <w:noProof/>
          <w:szCs w:val="22"/>
          <w:lang w:val="nb-NO" w:eastAsia="nb-NO"/>
        </w:rPr>
      </w:pPr>
    </w:p>
    <w:p w:rsidR="005501DF" w:rsidRDefault="00364A8C">
      <w:pPr>
        <w:rPr>
          <w:szCs w:val="22"/>
          <w:lang w:val="nb-NO" w:eastAsia="nb-NO"/>
        </w:rPr>
      </w:pPr>
      <w:r>
        <w:rPr>
          <w:noProof/>
          <w:szCs w:val="22"/>
          <w:lang w:val="nb-NO" w:eastAsia="nb-NO"/>
        </w:rPr>
        <w:t>Mykofenolatmofetil</w:t>
      </w:r>
      <w:r>
        <w:rPr>
          <w:szCs w:val="22"/>
          <w:lang w:val="nb-NO" w:eastAsia="nb-NO"/>
        </w:rPr>
        <w:t xml:space="preserve"> </w:t>
      </w:r>
      <w:r>
        <w:rPr>
          <w:noProof/>
          <w:szCs w:val="22"/>
          <w:lang w:val="nb-NO" w:eastAsia="nb-NO"/>
        </w:rPr>
        <w:t>pulver til mikstur, suspensjon skal brukes til pasienter som ikke kan svelge ka</w:t>
      </w:r>
      <w:r>
        <w:rPr>
          <w:noProof/>
          <w:szCs w:val="22"/>
          <w:lang w:val="nb-NO" w:eastAsia="nb-NO"/>
        </w:rPr>
        <w:t>psler og tabletter og/eller med BSA lavere enn 1,25 m</w:t>
      </w:r>
      <w:r>
        <w:rPr>
          <w:noProof/>
          <w:szCs w:val="22"/>
          <w:vertAlign w:val="superscript"/>
          <w:lang w:val="nb-NO" w:eastAsia="nb-NO"/>
        </w:rPr>
        <w:t>2</w:t>
      </w:r>
      <w:r>
        <w:rPr>
          <w:noProof/>
          <w:szCs w:val="22"/>
          <w:lang w:val="nb-NO" w:eastAsia="nb-NO"/>
        </w:rPr>
        <w:t xml:space="preserve"> på grunn av økt risiko for kvelning. Pasienter med en BSA på 1,25 til 1,5 m</w:t>
      </w:r>
      <w:r>
        <w:rPr>
          <w:noProof/>
          <w:szCs w:val="22"/>
          <w:vertAlign w:val="superscript"/>
          <w:lang w:val="nb-NO" w:eastAsia="nb-NO"/>
        </w:rPr>
        <w:t>2</w:t>
      </w:r>
      <w:r>
        <w:rPr>
          <w:noProof/>
          <w:szCs w:val="22"/>
          <w:lang w:val="nb-NO" w:eastAsia="nb-NO"/>
        </w:rPr>
        <w:t xml:space="preserve"> kan forskrives mykofenolatmofetil</w:t>
      </w:r>
      <w:r>
        <w:rPr>
          <w:szCs w:val="22"/>
          <w:lang w:val="nb-NO" w:eastAsia="nb-NO"/>
        </w:rPr>
        <w:t>-</w:t>
      </w:r>
      <w:r>
        <w:rPr>
          <w:noProof/>
          <w:szCs w:val="22"/>
          <w:lang w:val="nb-NO" w:eastAsia="nb-NO"/>
        </w:rPr>
        <w:t>kapsler i en dose på 750 mg to ganger daglig (1,5 g daglig dose). Pasienter med en BSA stø</w:t>
      </w:r>
      <w:r>
        <w:rPr>
          <w:noProof/>
          <w:szCs w:val="22"/>
          <w:lang w:val="nb-NO" w:eastAsia="nb-NO"/>
        </w:rPr>
        <w:t>rre enn 1,5 m</w:t>
      </w:r>
      <w:r>
        <w:rPr>
          <w:noProof/>
          <w:szCs w:val="22"/>
          <w:vertAlign w:val="superscript"/>
          <w:lang w:val="nb-NO" w:eastAsia="nb-NO"/>
        </w:rPr>
        <w:t>2</w:t>
      </w:r>
      <w:r>
        <w:rPr>
          <w:noProof/>
          <w:szCs w:val="22"/>
          <w:lang w:val="nb-NO" w:eastAsia="nb-NO"/>
        </w:rPr>
        <w:t xml:space="preserve"> kan forskrives mykofenolatmofetil</w:t>
      </w:r>
      <w:r>
        <w:rPr>
          <w:noProof/>
          <w:szCs w:val="22"/>
          <w:lang w:val="nb-NO" w:eastAsia="nb-NO"/>
        </w:rPr>
        <w:noBreakHyphen/>
        <w:t xml:space="preserve">kapsler eller -tabletter i en dose på 1 g to ganger daglig (2 g daglig dose). </w:t>
      </w:r>
      <w:r>
        <w:rPr>
          <w:szCs w:val="22"/>
          <w:lang w:val="nb-NO" w:eastAsia="nb-NO"/>
        </w:rPr>
        <w:t xml:space="preserve">Siden noen bivirkninger forekommer med høyere frekvens i denne aldersgruppen (se pkt. 4.8) sammenlignet med voksne, kan det være </w:t>
      </w:r>
      <w:r>
        <w:rPr>
          <w:szCs w:val="22"/>
          <w:lang w:val="nb-NO" w:eastAsia="nb-NO"/>
        </w:rPr>
        <w:t>nødvendig med midlertidig dosereduksjon eller avbrudd; disse må ta hensyn til relevante kliniske faktorer, inkludert alvorlighetsgraden av reaksjonen.</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ind w:right="-424"/>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i/>
          <w:u w:val="single"/>
          <w:lang w:val="nb-NO" w:eastAsia="en-US"/>
        </w:rPr>
      </w:pPr>
      <w:r>
        <w:rPr>
          <w:i/>
          <w:u w:val="single"/>
          <w:lang w:val="nb-NO" w:eastAsia="en-US"/>
        </w:rPr>
        <w:t>Spesielle populasjoner</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i/>
          <w:lang w:val="nb-NO" w:eastAsia="en-US"/>
        </w:rPr>
        <w:t>Eldre</w:t>
      </w:r>
      <w:r>
        <w:rPr>
          <w:lang w:val="nb-NO" w:eastAsia="en-US"/>
        </w:rPr>
        <w:t xml:space="preserve"> </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Anbefalt dose til eldre er 1 g to ganger daglig for nyretransplanterte pa</w:t>
      </w:r>
      <w:r>
        <w:rPr>
          <w:lang w:val="nb-NO" w:eastAsia="en-US"/>
        </w:rPr>
        <w:t xml:space="preserve">sienter og 1,5 g to ganger daglig for hjerte- eller levertransplanterte pasienter. </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i/>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i/>
          <w:lang w:val="nb-NO" w:eastAsia="en-US"/>
        </w:rPr>
        <w:t>Nedsatt nyrefunksjon</w:t>
      </w:r>
      <w:r>
        <w:rPr>
          <w:lang w:val="nb-NO" w:eastAsia="en-US"/>
        </w:rPr>
        <w:t xml:space="preserve"> </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Doser høyere enn 1 g to ganger daglig bør unngås etter den første post-transplantasjonsperioden hos nyretransplanterte pasienter med kronisk alvorlig</w:t>
      </w:r>
      <w:r>
        <w:rPr>
          <w:lang w:val="nb-NO" w:eastAsia="en-US"/>
        </w:rPr>
        <w:t xml:space="preserve"> nedsatt nyrefunksjon (glomerulær filtrasjonshastighet &lt; 25 ml/min/1,73 m</w:t>
      </w:r>
      <w:r>
        <w:rPr>
          <w:vertAlign w:val="superscript"/>
          <w:lang w:val="nb-NO" w:eastAsia="en-US"/>
        </w:rPr>
        <w:t>2</w:t>
      </w:r>
      <w:r>
        <w:rPr>
          <w:lang w:val="nb-NO" w:eastAsia="en-US"/>
        </w:rPr>
        <w:t xml:space="preserve">). Disse pasientene bør også overvåkes nøye. Ingen doseendring er nødvendig hos pasienter som får en forsinket organfunksjon etter nyretransplantasjonen (se pkt. 5.2). Ingen data er </w:t>
      </w:r>
      <w:r>
        <w:rPr>
          <w:lang w:val="nb-NO" w:eastAsia="en-US"/>
        </w:rPr>
        <w:t>tilgjengelig for hjerte- eller levertransplanterte pasienter med kronisk alvorlig nedsatt nyrefunksjon.</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rPr>
          <w:lang w:val="nb-NO" w:eastAsia="en-US"/>
        </w:rPr>
      </w:pPr>
      <w:r>
        <w:rPr>
          <w:i/>
          <w:lang w:val="nb-NO" w:eastAsia="en-US"/>
        </w:rPr>
        <w:t>Alvorlig nedsatt leverfunksjon</w:t>
      </w:r>
      <w:r>
        <w:rPr>
          <w:lang w:val="nb-NO" w:eastAsia="en-US"/>
        </w:rPr>
        <w:t xml:space="preserve"> </w:t>
      </w:r>
    </w:p>
    <w:p w:rsidR="005501DF" w:rsidRDefault="00364A8C">
      <w:pPr>
        <w:rPr>
          <w:lang w:val="nb-NO" w:eastAsia="en-US"/>
        </w:rPr>
      </w:pPr>
      <w:r>
        <w:rPr>
          <w:lang w:val="nb-NO" w:eastAsia="en-US"/>
        </w:rPr>
        <w:t>Ingen dosejustering er nødvendig for nyretransplanterte pasienter med alvorlig parenkymatøs leversykdom. Det foreligger</w:t>
      </w:r>
      <w:r>
        <w:rPr>
          <w:lang w:val="nb-NO" w:eastAsia="en-US"/>
        </w:rPr>
        <w:t xml:space="preserve"> ingen data på hjertetransplanterte pasienter med alvorlig parenkymatøs leversykdom.</w:t>
      </w:r>
    </w:p>
    <w:p w:rsidR="005501DF" w:rsidRDefault="005501DF">
      <w:pPr>
        <w:rPr>
          <w:rFonts w:ascii="TimesNewRoman" w:hAnsi="TimesNewRoman"/>
          <w:lang w:val="nb-NO" w:eastAsia="en-US"/>
        </w:rPr>
      </w:pPr>
    </w:p>
    <w:p w:rsidR="005501DF" w:rsidRDefault="00364A8C">
      <w:pPr>
        <w:rPr>
          <w:lang w:val="nb-NO" w:eastAsia="en-US"/>
        </w:rPr>
      </w:pPr>
      <w:r>
        <w:rPr>
          <w:i/>
          <w:lang w:val="nb-NO" w:eastAsia="en-US"/>
        </w:rPr>
        <w:t>Behandling ved avstøtningsreaksjon</w:t>
      </w:r>
      <w:del w:id="101" w:author="KB172" w:date="2025-12-18T14:25:00Z">
        <w:r>
          <w:rPr>
            <w:lang w:val="nb-NO" w:eastAsia="en-US"/>
          </w:rPr>
          <w:delText xml:space="preserve"> </w:delText>
        </w:r>
      </w:del>
    </w:p>
    <w:p w:rsidR="005501DF" w:rsidRDefault="00364A8C">
      <w:pPr>
        <w:rPr>
          <w:lang w:val="nb-NO" w:eastAsia="en-US"/>
        </w:rPr>
      </w:pPr>
      <w:r>
        <w:rPr>
          <w:lang w:val="nb-NO" w:eastAsia="en-US"/>
        </w:rPr>
        <w:t>Voksne</w:t>
      </w:r>
    </w:p>
    <w:p w:rsidR="005501DF" w:rsidRDefault="00364A8C">
      <w:pPr>
        <w:rPr>
          <w:lang w:val="nb-NO" w:eastAsia="en-US"/>
        </w:rPr>
      </w:pPr>
      <w:r>
        <w:rPr>
          <w:lang w:val="nb-NO" w:eastAsia="en-US"/>
        </w:rPr>
        <w:t>Mykofenolsyre (MPA) er den aktive metabolitten av mykofenolatmofetil. Avstøtningsreaksjon av nyretransplantatet medfører ikke e</w:t>
      </w:r>
      <w:r>
        <w:rPr>
          <w:lang w:val="nb-NO" w:eastAsia="en-US"/>
        </w:rPr>
        <w:t>ndring i farmakokinetikken til MPA og krever ikke dosereduksjon eller seponering av behandling. Likeledes er det ingen grunn til dosejustering etter avstøtningsreaksjon av hjertetransplantat. Ingen farmakokinetiske data er tilgjengelige ved avstøtningsreak</w:t>
      </w:r>
      <w:r>
        <w:rPr>
          <w:lang w:val="nb-NO" w:eastAsia="en-US"/>
        </w:rPr>
        <w:t>sjon av levertransplantat.</w:t>
      </w:r>
    </w:p>
    <w:p w:rsidR="005501DF" w:rsidRDefault="005501DF">
      <w:pPr>
        <w:rPr>
          <w:lang w:val="nb-NO" w:eastAsia="en-US"/>
        </w:rPr>
      </w:pPr>
    </w:p>
    <w:p w:rsidR="005501DF" w:rsidRDefault="00364A8C">
      <w:pPr>
        <w:rPr>
          <w:lang w:val="nb-NO" w:eastAsia="en-US"/>
        </w:rPr>
      </w:pPr>
      <w:r>
        <w:rPr>
          <w:lang w:val="nb-NO" w:eastAsia="en-US"/>
        </w:rPr>
        <w:t xml:space="preserve">Pediatrisk populasjon </w:t>
      </w:r>
    </w:p>
    <w:p w:rsidR="005501DF" w:rsidRDefault="00364A8C">
      <w:pPr>
        <w:rPr>
          <w:lang w:val="nb-NO" w:eastAsia="en-US"/>
        </w:rPr>
      </w:pPr>
      <w:r>
        <w:rPr>
          <w:lang w:val="nb-NO" w:eastAsia="en-US"/>
        </w:rPr>
        <w:t>Det foreligger ikke data vedrørende behandling av første eller refraktær avstøtningsreaksjon hos pediatriske transplantasjonspasienter.</w:t>
      </w:r>
    </w:p>
    <w:p w:rsidR="005501DF" w:rsidRDefault="005501DF">
      <w:pPr>
        <w:rPr>
          <w:lang w:val="nb-NO" w:eastAsia="en-US"/>
        </w:rPr>
      </w:pPr>
    </w:p>
    <w:p w:rsidR="005501DF" w:rsidRDefault="00364A8C">
      <w:pPr>
        <w:keepNext/>
        <w:rPr>
          <w:u w:val="single"/>
          <w:lang w:val="nb-NO" w:eastAsia="en-US"/>
        </w:rPr>
      </w:pPr>
      <w:r>
        <w:rPr>
          <w:u w:val="single"/>
          <w:lang w:val="nb-NO" w:eastAsia="en-US"/>
        </w:rPr>
        <w:t>Administrasjonsmåte</w:t>
      </w:r>
    </w:p>
    <w:p w:rsidR="005501DF" w:rsidRDefault="005501DF">
      <w:pPr>
        <w:keepNext/>
        <w:rPr>
          <w:u w:val="single"/>
          <w:lang w:val="nb-NO" w:eastAsia="en-US"/>
        </w:rPr>
      </w:pPr>
    </w:p>
    <w:p w:rsidR="005501DF" w:rsidRDefault="00364A8C">
      <w:pPr>
        <w:rPr>
          <w:i/>
          <w:lang w:val="nb-NO" w:eastAsia="en-US"/>
        </w:rPr>
      </w:pPr>
      <w:r>
        <w:rPr>
          <w:lang w:val="nb-NO" w:eastAsia="en-US"/>
        </w:rPr>
        <w:t>Til oral bruk.</w:t>
      </w:r>
    </w:p>
    <w:p w:rsidR="005501DF" w:rsidRDefault="005501DF">
      <w:pPr>
        <w:rPr>
          <w:u w:val="single"/>
          <w:lang w:val="nb-NO" w:eastAsia="en-US"/>
        </w:rPr>
      </w:pPr>
    </w:p>
    <w:p w:rsidR="005501DF" w:rsidRDefault="00364A8C">
      <w:pPr>
        <w:keepNext/>
        <w:rPr>
          <w:i/>
          <w:lang w:val="nb-NO" w:eastAsia="en-US"/>
        </w:rPr>
      </w:pPr>
      <w:r>
        <w:rPr>
          <w:i/>
          <w:lang w:val="nb-NO" w:eastAsia="en-US"/>
        </w:rPr>
        <w:t xml:space="preserve">Forholdsregler før håndtering </w:t>
      </w:r>
      <w:r>
        <w:rPr>
          <w:i/>
          <w:lang w:val="nb-NO" w:eastAsia="en-US"/>
        </w:rPr>
        <w:t>eller administrering av dette legemidlet</w:t>
      </w:r>
    </w:p>
    <w:p w:rsidR="005501DF" w:rsidRDefault="00364A8C">
      <w:pPr>
        <w:rPr>
          <w:lang w:val="nb-NO" w:eastAsia="en-US"/>
        </w:rPr>
      </w:pPr>
      <w:r>
        <w:rPr>
          <w:lang w:val="nb-NO" w:eastAsia="en-US"/>
        </w:rPr>
        <w:t>Da mykofenolatmofetil er vist å være teratogent hos rotte og kanin, skal tablettene ikke knuses for å unngå at pulveret inhaleres eller kommer i direkte kontakt med hud eller slimhinner. Vask grundig med såpe og van</w:t>
      </w:r>
      <w:r>
        <w:rPr>
          <w:lang w:val="nb-NO" w:eastAsia="en-US"/>
        </w:rPr>
        <w:t>n ved eventuell kontakt og skyll øynene med rent vann.</w:t>
      </w:r>
    </w:p>
    <w:p w:rsidR="005501DF" w:rsidRDefault="005501DF">
      <w:pPr>
        <w:rPr>
          <w:lang w:val="nb-NO" w:eastAsia="en-US"/>
        </w:rPr>
      </w:pPr>
    </w:p>
    <w:p w:rsidR="005501DF" w:rsidRDefault="00364A8C">
      <w:pPr>
        <w:keepNext/>
        <w:keepLines/>
        <w:suppressAutoHyphens/>
        <w:ind w:left="570" w:hanging="570"/>
        <w:outlineLvl w:val="0"/>
        <w:rPr>
          <w:lang w:val="nb-NO" w:eastAsia="en-US"/>
        </w:rPr>
      </w:pPr>
      <w:r>
        <w:rPr>
          <w:b/>
          <w:lang w:val="nb-NO" w:eastAsia="en-US"/>
        </w:rPr>
        <w:t>4.3</w:t>
      </w:r>
      <w:r>
        <w:rPr>
          <w:b/>
          <w:lang w:val="nb-NO" w:eastAsia="en-US"/>
        </w:rPr>
        <w:tab/>
        <w:t>Kontraindikasjoner</w:t>
      </w:r>
    </w:p>
    <w:p w:rsidR="005501DF" w:rsidRDefault="005501DF">
      <w:pPr>
        <w:keepNext/>
        <w:keepLines/>
        <w:rPr>
          <w:lang w:val="nb-NO" w:eastAsia="en-US"/>
        </w:rPr>
      </w:pPr>
    </w:p>
    <w:p w:rsidR="005501DF" w:rsidRDefault="00364A8C">
      <w:pPr>
        <w:ind w:left="357" w:hanging="357"/>
        <w:rPr>
          <w:lang w:val="nb-NO" w:eastAsia="en-US"/>
        </w:rPr>
      </w:pPr>
      <w:r>
        <w:rPr>
          <w:lang w:val="nb-NO" w:eastAsia="en-US"/>
        </w:rPr>
        <w:sym w:font="Symbol" w:char="F0B7"/>
      </w:r>
      <w:r>
        <w:rPr>
          <w:lang w:val="nb-NO" w:eastAsia="en-US"/>
        </w:rPr>
        <w:tab/>
        <w:t>CellCept skal ikke gis til pasienter med overfølsomhet overfor mykofenolatmofetil, mykofenolsyre eller overfor noen av hjelpestoffene listet opp i pkt. 6.1. Hypersensitivitet</w:t>
      </w:r>
      <w:r>
        <w:rPr>
          <w:lang w:val="nb-NO" w:eastAsia="en-US"/>
        </w:rPr>
        <w:t xml:space="preserve">sreaksjoner overfor behandlingen har vært observert (se pkt. 4.8). </w:t>
      </w:r>
    </w:p>
    <w:p w:rsidR="005501DF" w:rsidRDefault="005501DF">
      <w:pPr>
        <w:rPr>
          <w:lang w:val="nb-NO" w:eastAsia="en-US"/>
        </w:rPr>
      </w:pPr>
    </w:p>
    <w:p w:rsidR="005501DF" w:rsidRDefault="00364A8C">
      <w:pPr>
        <w:ind w:left="357" w:hanging="357"/>
        <w:rPr>
          <w:lang w:val="nb-NO" w:eastAsia="en-US"/>
        </w:rPr>
      </w:pPr>
      <w:r>
        <w:rPr>
          <w:lang w:val="nb-NO" w:eastAsia="en-US"/>
        </w:rPr>
        <w:sym w:font="Symbol" w:char="F0B7"/>
      </w:r>
      <w:r>
        <w:rPr>
          <w:lang w:val="nb-NO" w:eastAsia="en-US"/>
        </w:rPr>
        <w:tab/>
        <w:t xml:space="preserve">Behandling skal ikke gis til kvinner i fertil alder som ikke bruker svært effektive prevensjonsmetoder (se pkt. 4.6). </w:t>
      </w:r>
    </w:p>
    <w:p w:rsidR="005501DF" w:rsidRDefault="005501DF">
      <w:pPr>
        <w:rPr>
          <w:lang w:val="nb-NO" w:eastAsia="en-US"/>
        </w:rPr>
      </w:pPr>
    </w:p>
    <w:p w:rsidR="005501DF" w:rsidRDefault="00364A8C">
      <w:pPr>
        <w:ind w:left="357" w:hanging="357"/>
        <w:rPr>
          <w:lang w:val="nb-NO" w:eastAsia="en-US"/>
        </w:rPr>
      </w:pPr>
      <w:r>
        <w:rPr>
          <w:lang w:val="nb-NO" w:eastAsia="en-US"/>
        </w:rPr>
        <w:sym w:font="Symbol" w:char="F0B7"/>
      </w:r>
      <w:r>
        <w:rPr>
          <w:lang w:val="nb-NO" w:eastAsia="en-US"/>
        </w:rPr>
        <w:tab/>
        <w:t>Behandling skal ikke innledes hos kvinner i fertil alder før re</w:t>
      </w:r>
      <w:r>
        <w:rPr>
          <w:lang w:val="nb-NO" w:eastAsia="en-US"/>
        </w:rPr>
        <w:t>sultatet fra en graviditetstest foreligger, dette for å unngå utilsiktet bruk under graviditet (se pkt. 4.6).</w:t>
      </w:r>
    </w:p>
    <w:p w:rsidR="005501DF" w:rsidRDefault="005501DF">
      <w:pPr>
        <w:rPr>
          <w:lang w:val="nb-NO" w:eastAsia="en-US"/>
        </w:rPr>
      </w:pPr>
    </w:p>
    <w:p w:rsidR="005501DF" w:rsidRDefault="00364A8C">
      <w:pPr>
        <w:ind w:left="357" w:hanging="357"/>
        <w:rPr>
          <w:lang w:val="nb-NO" w:eastAsia="en-US"/>
        </w:rPr>
      </w:pPr>
      <w:r>
        <w:rPr>
          <w:lang w:val="nb-NO" w:eastAsia="en-US"/>
        </w:rPr>
        <w:sym w:font="Symbol" w:char="F0B7"/>
      </w:r>
      <w:r>
        <w:rPr>
          <w:lang w:val="nb-NO" w:eastAsia="en-US"/>
        </w:rPr>
        <w:tab/>
        <w:t>Behandling skal ikke gis under graviditet, med mindre det ikke finnes et egnet behandlingsalternativ som forhindrer avstøtning av transplantate</w:t>
      </w:r>
      <w:r>
        <w:rPr>
          <w:lang w:val="nb-NO" w:eastAsia="en-US"/>
        </w:rPr>
        <w:t>t (se pkt. 4.6).</w:t>
      </w:r>
    </w:p>
    <w:p w:rsidR="005501DF" w:rsidRDefault="005501DF">
      <w:pPr>
        <w:rPr>
          <w:lang w:val="nb-NO" w:eastAsia="en-US"/>
        </w:rPr>
      </w:pPr>
    </w:p>
    <w:p w:rsidR="005501DF" w:rsidRDefault="00364A8C">
      <w:pPr>
        <w:ind w:left="357" w:hanging="357"/>
        <w:rPr>
          <w:lang w:val="nb-NO" w:eastAsia="en-US"/>
        </w:rPr>
      </w:pPr>
      <w:r>
        <w:rPr>
          <w:lang w:val="nb-NO" w:eastAsia="en-US"/>
        </w:rPr>
        <w:sym w:font="Symbol" w:char="F0B7"/>
      </w:r>
      <w:r>
        <w:rPr>
          <w:lang w:val="nb-NO" w:eastAsia="en-US"/>
        </w:rPr>
        <w:tab/>
        <w:t>Behandling skal ikke gis til kvinner som ammer (se pkt. 4.6).</w:t>
      </w:r>
    </w:p>
    <w:p w:rsidR="005501DF" w:rsidRDefault="005501DF">
      <w:pPr>
        <w:rPr>
          <w:lang w:val="nb-NO" w:eastAsia="en-US"/>
        </w:rPr>
      </w:pPr>
    </w:p>
    <w:p w:rsidR="005501DF" w:rsidRDefault="00364A8C">
      <w:pPr>
        <w:keepNext/>
        <w:keepLines/>
        <w:suppressAutoHyphens/>
        <w:ind w:left="567" w:hanging="567"/>
        <w:outlineLvl w:val="0"/>
        <w:rPr>
          <w:lang w:val="nb-NO" w:eastAsia="en-US"/>
        </w:rPr>
      </w:pPr>
      <w:r>
        <w:rPr>
          <w:b/>
          <w:lang w:val="nb-NO" w:eastAsia="en-US"/>
        </w:rPr>
        <w:t>4.4</w:t>
      </w:r>
      <w:r>
        <w:rPr>
          <w:b/>
          <w:lang w:val="nb-NO" w:eastAsia="en-US"/>
        </w:rPr>
        <w:tab/>
        <w:t>Advarsler og forsiktighetsregler</w:t>
      </w:r>
    </w:p>
    <w:p w:rsidR="005501DF" w:rsidRDefault="005501DF">
      <w:pPr>
        <w:keepNext/>
        <w:keepLines/>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rPr>
          <w:u w:val="single"/>
          <w:lang w:val="nb-NO" w:eastAsia="en-US"/>
        </w:rPr>
      </w:pPr>
      <w:r>
        <w:rPr>
          <w:u w:val="single"/>
          <w:lang w:val="nb-NO" w:eastAsia="en-US"/>
        </w:rPr>
        <w:t>Neoplasmer</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u w:val="single"/>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Hos pasienter som behandles med immunsuppressive regimer med en kombina</w:t>
      </w:r>
      <w:r>
        <w:rPr>
          <w:lang w:val="nb-NO" w:eastAsia="en-US"/>
        </w:rPr>
        <w:softHyphen/>
      </w:r>
      <w:r>
        <w:rPr>
          <w:lang w:val="nb-NO" w:eastAsia="en-US"/>
        </w:rPr>
        <w:t>sjon av legemidler, inkludert CellCept , er det en økt risiko for utvikling av lymfomer og andre maligne lidelser, spesielt i hud (se pkt. 4.8). Risikoen synes å være relatert til intensiteten og varigheten av behandlingen snarere enn bruken av noe bestemt</w:t>
      </w:r>
      <w:r>
        <w:rPr>
          <w:lang w:val="nb-NO" w:eastAsia="en-US"/>
        </w:rPr>
        <w:t xml:space="preserve"> immunosuppressivt middel. Pasientene bør, pga. økt risiko for hudkreft, begrense eksponeringen for sollys og UV-stråler ved å beskytte seg med klær og solkrem med høy beskyttelsesfaktor. </w:t>
      </w:r>
    </w:p>
    <w:p w:rsidR="005501DF" w:rsidRDefault="005501DF">
      <w:pPr>
        <w:rPr>
          <w:lang w:val="nb-NO" w:eastAsia="en-US"/>
        </w:rPr>
      </w:pPr>
    </w:p>
    <w:p w:rsidR="005501DF" w:rsidRDefault="00364A8C">
      <w:pPr>
        <w:rPr>
          <w:u w:val="single"/>
          <w:lang w:val="nb-NO" w:eastAsia="en-US"/>
        </w:rPr>
      </w:pPr>
      <w:r>
        <w:rPr>
          <w:u w:val="single"/>
          <w:lang w:val="nb-NO" w:eastAsia="en-US"/>
        </w:rPr>
        <w:t>Infeksjoner</w:t>
      </w:r>
    </w:p>
    <w:p w:rsidR="005501DF" w:rsidRDefault="005501DF">
      <w:pPr>
        <w:rPr>
          <w:u w:val="single"/>
          <w:lang w:val="nb-NO" w:eastAsia="en-US"/>
        </w:rPr>
      </w:pPr>
    </w:p>
    <w:p w:rsidR="005501DF" w:rsidRDefault="00364A8C">
      <w:pPr>
        <w:rPr>
          <w:lang w:val="nb-NO" w:eastAsia="en-US"/>
        </w:rPr>
      </w:pPr>
      <w:r>
        <w:rPr>
          <w:lang w:val="nb-NO" w:eastAsia="en-US"/>
        </w:rPr>
        <w:t>Pasienter som behandles med immunsuppressiva, inklude</w:t>
      </w:r>
      <w:r>
        <w:rPr>
          <w:lang w:val="nb-NO" w:eastAsia="en-US"/>
        </w:rPr>
        <w:t>rt mykofenolatmofetil, har en økt risiko for opportunistiske infeksjoner (bakterielle, fungale, virale og protozoale), fatale infeksjoner og sepsis (se pkt. 4.8). Slike infeksjoner inkluderer latent viral reaktivering, som f.eks. hepatitt B eller hepatitt </w:t>
      </w:r>
      <w:r>
        <w:rPr>
          <w:lang w:val="nb-NO" w:eastAsia="en-US"/>
        </w:rPr>
        <w:t>C reaktivering, og infeksjoner forårsaket av p</w:t>
      </w:r>
      <w:r>
        <w:rPr>
          <w:lang w:val="nb-NO"/>
        </w:rPr>
        <w:t>o</w:t>
      </w:r>
      <w:r>
        <w:rPr>
          <w:lang w:val="nb-NO" w:eastAsia="en-US"/>
        </w:rPr>
        <w:t>lyomaviruser (BK virus forbundet med nefropati, JC virus forbundet med progressiv multifokal leukoencefalopati PML). Det har blitt rapportert</w:t>
      </w:r>
      <w:r>
        <w:rPr>
          <w:color w:val="000000"/>
          <w:lang w:val="nb-NO" w:eastAsia="en-US"/>
        </w:rPr>
        <w:t xml:space="preserve"> tilfeller av hepatitt forårsaket av reaktivering av hepatitt B elle</w:t>
      </w:r>
      <w:r>
        <w:rPr>
          <w:color w:val="000000"/>
          <w:lang w:val="nb-NO" w:eastAsia="en-US"/>
        </w:rPr>
        <w:t>r hepatitt C hos bærere av virus som er behandlet med immunsuppressiva. Disse infeksjonene er ofte relatert til høy grad av immunsuppresjon og kan føre til alvorlige eller fatale tilstand</w:t>
      </w:r>
      <w:r>
        <w:rPr>
          <w:lang w:val="nb-NO" w:eastAsia="en-US"/>
        </w:rPr>
        <w:t xml:space="preserve">er. Disse tilstandene bør vurderes som differensialdiagnose hos </w:t>
      </w:r>
      <w:r>
        <w:rPr>
          <w:lang w:val="nb-NO" w:eastAsia="en-US"/>
        </w:rPr>
        <w:t>immunsupprimerte pasienter med redusert nyrefunksjon eller neurologiske symptomer. Mykofenolsyre har en cytostatisk effekt på B- og T-lymfocytter og kan derfor øke alvorlighetsgraden av covid-19, og passende kliniske tiltak bør vurderes.</w:t>
      </w:r>
    </w:p>
    <w:p w:rsidR="005501DF" w:rsidRDefault="005501DF">
      <w:pPr>
        <w:rPr>
          <w:lang w:val="nb-NO" w:eastAsia="en-US"/>
        </w:rPr>
      </w:pPr>
    </w:p>
    <w:p w:rsidR="005501DF" w:rsidRDefault="00364A8C">
      <w:pPr>
        <w:rPr>
          <w:lang w:val="nb-NO"/>
        </w:rPr>
      </w:pPr>
      <w:r>
        <w:rPr>
          <w:lang w:val="nb-NO"/>
        </w:rPr>
        <w:t>Det er rapportert</w:t>
      </w:r>
      <w:r>
        <w:rPr>
          <w:lang w:val="nb-NO"/>
        </w:rPr>
        <w:t xml:space="preserve"> om tilfeller av hypogammaglobulinemi i forbindelse med tilbakevendende infeksjoner hos pasienter som får </w:t>
      </w:r>
      <w:r>
        <w:rPr>
          <w:lang w:val="nb-NO" w:eastAsia="en-US"/>
        </w:rPr>
        <w:t>mykofenolatmofetil</w:t>
      </w:r>
      <w:r>
        <w:rPr>
          <w:lang w:val="nb-NO"/>
        </w:rPr>
        <w:t xml:space="preserve"> i kombinasjon med andre immunsuppressive legemidler. Bytte av </w:t>
      </w:r>
      <w:r>
        <w:rPr>
          <w:lang w:val="nb-NO" w:eastAsia="en-US"/>
        </w:rPr>
        <w:t>mykofenolatmofetil</w:t>
      </w:r>
      <w:r>
        <w:rPr>
          <w:lang w:val="nb-NO"/>
        </w:rPr>
        <w:t xml:space="preserve"> til et alternativt immunsuppressivt legemiddel res</w:t>
      </w:r>
      <w:r>
        <w:rPr>
          <w:lang w:val="nb-NO"/>
        </w:rPr>
        <w:t xml:space="preserve">ulterte i noen av disse tilfellene i at IgG-nivåene retunerte til normalverdi. Hos pasienter under behandling med </w:t>
      </w:r>
      <w:r>
        <w:rPr>
          <w:lang w:val="nb-NO" w:eastAsia="en-US"/>
        </w:rPr>
        <w:t>mykofenolatmofetil</w:t>
      </w:r>
      <w:r>
        <w:rPr>
          <w:lang w:val="nb-NO"/>
        </w:rPr>
        <w:t xml:space="preserve"> som utvikler tilbakevendende infeksjoner, bør immunglobulinnivået i serum måles. I tilfeller med vedvarende, klinisk releva</w:t>
      </w:r>
      <w:r>
        <w:rPr>
          <w:lang w:val="nb-NO"/>
        </w:rPr>
        <w:t>nt hypogammaglobulinemi bør egnede kliniske tiltak vurderes, tatt i betraktning den potente cytostatiske effekten av mykofenolat på T- og B-lymfocytter.</w:t>
      </w:r>
    </w:p>
    <w:p w:rsidR="005501DF" w:rsidRDefault="005501DF">
      <w:pPr>
        <w:rPr>
          <w:lang w:val="nb-NO"/>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rPr>
      </w:pPr>
      <w:r>
        <w:rPr>
          <w:lang w:val="nb-NO"/>
        </w:rPr>
        <w:t xml:space="preserve">Det finnes publiserte tilfeller av bronkiektasi hos voksne og barn som får </w:t>
      </w:r>
      <w:r>
        <w:rPr>
          <w:lang w:val="nb-NO" w:eastAsia="en-US"/>
        </w:rPr>
        <w:t>mykofenolatmofetil</w:t>
      </w:r>
      <w:r>
        <w:rPr>
          <w:lang w:val="nb-NO"/>
        </w:rPr>
        <w:t xml:space="preserve"> i kombin</w:t>
      </w:r>
      <w:r>
        <w:rPr>
          <w:lang w:val="nb-NO"/>
        </w:rPr>
        <w:t xml:space="preserve">asjon med andre immunsuppressive legemidler. Bytte av </w:t>
      </w:r>
      <w:r>
        <w:rPr>
          <w:lang w:val="nb-NO" w:eastAsia="en-US"/>
        </w:rPr>
        <w:t>mykofenolatmofetil</w:t>
      </w:r>
      <w:r>
        <w:rPr>
          <w:lang w:val="nb-NO"/>
        </w:rPr>
        <w:t xml:space="preserve"> til et annet immunsuppressivt legemiddel resulterte i noen av disse tilfellene i forbedring av respiratoriske symptomer. Risikoen for bronkiektasi kan være knyttet til hypogammaglobul</w:t>
      </w:r>
      <w:r>
        <w:rPr>
          <w:lang w:val="nb-NO"/>
        </w:rPr>
        <w:t>inemi eller til en direkte effekt på lungene. Det finnes også isolerte rapporter om interstitiell lungesykdom og pulmonær fibrose, og noen av disse tilfellene var fatale (se pkt. 4.8). Det anbefales å utrede pasienter som utvikler vedvarende pulmonale symp</w:t>
      </w:r>
      <w:r>
        <w:rPr>
          <w:lang w:val="nb-NO"/>
        </w:rPr>
        <w:t>tomer, slik som hoste og dyspné.</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rPr>
          <w:u w:val="single"/>
          <w:lang w:val="nb-NO" w:eastAsia="en-US"/>
        </w:rPr>
      </w:pPr>
      <w:r>
        <w:rPr>
          <w:u w:val="single"/>
          <w:lang w:val="nb-NO" w:eastAsia="en-US"/>
        </w:rPr>
        <w:t>Blod og immunsystemet</w:t>
      </w:r>
    </w:p>
    <w:p w:rsidR="005501DF" w:rsidRDefault="005501DF">
      <w:pPr>
        <w:keepNext/>
        <w:keepLines/>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Pasienter som mottar mykofenolatmofetil bør observeres med tanke på nøytropeni. Utvikling av nøytropeni kan være relatert til behandlingen alene, annen samtidig legemiddel</w:t>
      </w:r>
      <w:r>
        <w:rPr>
          <w:lang w:val="nb-NO" w:eastAsia="en-US"/>
        </w:rPr>
        <w:softHyphen/>
        <w:t>behandling, virusinfeksjone</w:t>
      </w:r>
      <w:r>
        <w:rPr>
          <w:lang w:val="nb-NO" w:eastAsia="en-US"/>
        </w:rPr>
        <w:t>r eller en kombinasjon av disse elementene. Hos pasienter som mottar mykofenolatmofetil bør blodtelling foretas ukentlig i den første måneden, to ganger månedlig i andre og tredje måned av behandlingen, og deretter månedlig resten av det første året. Ved u</w:t>
      </w:r>
      <w:r>
        <w:rPr>
          <w:lang w:val="nb-NO" w:eastAsia="en-US"/>
        </w:rPr>
        <w:t>tvikling av nøytropeni (antall nøytrofile granulocytter &lt; 1,3 x 10</w:t>
      </w:r>
      <w:r>
        <w:rPr>
          <w:vertAlign w:val="superscript"/>
          <w:lang w:val="nb-NO" w:eastAsia="en-US"/>
        </w:rPr>
        <w:t>3</w:t>
      </w:r>
      <w:r>
        <w:rPr>
          <w:lang w:val="nb-NO" w:eastAsia="en-US"/>
        </w:rPr>
        <w:t>/mikrol), kan det være nødvendig å midlertidig avbryte eller seponere mykofenolatmofetil-behandlingen.</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rPr>
          <w:lang w:val="nb-NO"/>
        </w:rPr>
      </w:pPr>
      <w:r>
        <w:rPr>
          <w:lang w:val="nb-NO" w:eastAsia="en-US"/>
        </w:rPr>
        <w:t>Tilfeller av erytroaplasi (PRCA) har blitt rapportert hos pasienter behandlet med myk</w:t>
      </w:r>
      <w:r>
        <w:rPr>
          <w:lang w:val="nb-NO" w:eastAsia="en-US"/>
        </w:rPr>
        <w:t xml:space="preserve">ofenolatmofetil i kombinasjon med </w:t>
      </w:r>
      <w:r>
        <w:rPr>
          <w:lang w:val="nb-NO"/>
        </w:rPr>
        <w:t xml:space="preserve">andre immunsuppressive legemidler. Mekanismen vedrørende mykofenolatmofetilindusert erytroaplasi er ikke kjent. Erytroaplasien kan reverseres ved dosereduksjon eller seponering av </w:t>
      </w:r>
      <w:r>
        <w:rPr>
          <w:lang w:val="nb-NO" w:eastAsia="en-US"/>
        </w:rPr>
        <w:t>mykofenolatmofetil</w:t>
      </w:r>
      <w:r>
        <w:rPr>
          <w:lang w:val="nb-NO"/>
        </w:rPr>
        <w:t>. Endringer i behandling</w:t>
      </w:r>
      <w:r>
        <w:rPr>
          <w:lang w:val="nb-NO"/>
        </w:rPr>
        <w:t xml:space="preserve">en med </w:t>
      </w:r>
      <w:r>
        <w:rPr>
          <w:lang w:val="nb-NO" w:eastAsia="en-US"/>
        </w:rPr>
        <w:t>mykofenolatmofetil</w:t>
      </w:r>
      <w:r>
        <w:rPr>
          <w:lang w:val="nb-NO"/>
        </w:rPr>
        <w:t xml:space="preserve"> hos transplanterte pasienter skal kun foretas under oppsyn av spesialist for å minimere risikoen for avstøting (se pkt. 4.8).</w:t>
      </w:r>
    </w:p>
    <w:p w:rsidR="005501DF" w:rsidRDefault="005501DF">
      <w:pPr>
        <w:rPr>
          <w:lang w:val="nb-NO"/>
        </w:rPr>
      </w:pPr>
    </w:p>
    <w:p w:rsidR="005501DF" w:rsidRDefault="00364A8C">
      <w:pPr>
        <w:rPr>
          <w:lang w:val="nb-NO" w:eastAsia="en-US"/>
        </w:rPr>
      </w:pPr>
      <w:r>
        <w:rPr>
          <w:lang w:val="nb-NO"/>
        </w:rPr>
        <w:t xml:space="preserve">Pasienter som behandles med </w:t>
      </w:r>
      <w:r>
        <w:rPr>
          <w:lang w:val="nb-NO" w:eastAsia="en-US"/>
        </w:rPr>
        <w:t>mykofenolatmofetil</w:t>
      </w:r>
      <w:r>
        <w:rPr>
          <w:lang w:val="nb-NO"/>
        </w:rPr>
        <w:t xml:space="preserve"> skal instrueres til umiddelbart å rapportere et hvert te</w:t>
      </w:r>
      <w:r>
        <w:rPr>
          <w:lang w:val="nb-NO"/>
        </w:rPr>
        <w:t>gn på infeksjon, uventede blåmerker, blødning eller ethvert annet symptom på beinmargssvikt.</w:t>
      </w:r>
    </w:p>
    <w:p w:rsidR="005501DF" w:rsidRDefault="005501DF">
      <w:pPr>
        <w:rPr>
          <w:lang w:val="nb-NO" w:eastAsia="en-US"/>
        </w:rPr>
      </w:pPr>
    </w:p>
    <w:p w:rsidR="005501DF" w:rsidRDefault="00364A8C">
      <w:pPr>
        <w:rPr>
          <w:lang w:val="nb-NO" w:eastAsia="en-US"/>
        </w:rPr>
      </w:pPr>
      <w:r>
        <w:rPr>
          <w:lang w:val="nb-NO" w:eastAsia="en-US"/>
        </w:rPr>
        <w:t>Pasienter bør gjøres oppmerksom på at vaksinasjoner kan være mindre effektive under mykofenolatmofetil behandling og at bruk av levende svekkede vaksiner bør unng</w:t>
      </w:r>
      <w:r>
        <w:rPr>
          <w:lang w:val="nb-NO" w:eastAsia="en-US"/>
        </w:rPr>
        <w:t>ås (se pkt. 4.5). Influensavaksinasjon kan være av verdi. Forskrivere bør forholde seg til nasjonale retningslinjer for influensavaksinasjon.</w:t>
      </w:r>
    </w:p>
    <w:p w:rsidR="005501DF" w:rsidRDefault="005501DF">
      <w:pPr>
        <w:rPr>
          <w:lang w:val="nb-NO" w:eastAsia="en-US"/>
        </w:rPr>
      </w:pPr>
    </w:p>
    <w:p w:rsidR="005501DF" w:rsidRDefault="00364A8C">
      <w:pPr>
        <w:rPr>
          <w:u w:val="single"/>
          <w:lang w:val="nb-NO" w:eastAsia="en-US"/>
        </w:rPr>
      </w:pPr>
      <w:r>
        <w:rPr>
          <w:u w:val="single"/>
          <w:lang w:val="nb-NO" w:eastAsia="en-US"/>
        </w:rPr>
        <w:t>Gastrointestinal</w:t>
      </w:r>
    </w:p>
    <w:p w:rsidR="005501DF" w:rsidRDefault="005501DF">
      <w:pPr>
        <w:rPr>
          <w:lang w:val="nb-NO" w:eastAsia="en-US"/>
        </w:rPr>
      </w:pPr>
    </w:p>
    <w:p w:rsidR="005501DF" w:rsidRDefault="00364A8C">
      <w:pPr>
        <w:rPr>
          <w:lang w:val="nb-NO" w:eastAsia="en-US"/>
        </w:rPr>
      </w:pPr>
      <w:r>
        <w:rPr>
          <w:lang w:val="nb-NO" w:eastAsia="en-US"/>
        </w:rPr>
        <w:t>Behandling med mykofenolatmofetil har vært forbundet med en økt forekomst av gastro</w:t>
      </w:r>
      <w:r>
        <w:rPr>
          <w:lang w:val="nb-NO" w:eastAsia="en-US"/>
        </w:rPr>
        <w:softHyphen/>
        <w:t>intestinale</w:t>
      </w:r>
      <w:r>
        <w:rPr>
          <w:lang w:val="nb-NO" w:eastAsia="en-US"/>
        </w:rPr>
        <w:t xml:space="preserve"> bivirkninger, inkludert sjeldne tilfeller av ulcerasjoner, blødninger og perforasjon i mage-tarmkanalen. Behandling bør gis med forsiktighet til pasienter med aktiv alvorlig gastrointestinallidelse.</w:t>
      </w:r>
    </w:p>
    <w:p w:rsidR="005501DF" w:rsidRDefault="005501DF">
      <w:pPr>
        <w:rPr>
          <w:lang w:val="nb-NO" w:eastAsia="en-US"/>
        </w:rPr>
      </w:pPr>
    </w:p>
    <w:p w:rsidR="005501DF" w:rsidRDefault="00364A8C">
      <w:pPr>
        <w:rPr>
          <w:lang w:val="nb-NO" w:eastAsia="en-US"/>
        </w:rPr>
      </w:pPr>
      <w:r>
        <w:rPr>
          <w:lang w:val="nb-NO" w:eastAsia="en-US"/>
        </w:rPr>
        <w:t>Mykofenolat er en hemmer av inosinmonofosfatdehydrogena</w:t>
      </w:r>
      <w:r>
        <w:rPr>
          <w:lang w:val="nb-NO" w:eastAsia="en-US"/>
        </w:rPr>
        <w:t>se (IMPDH). Legemidlet bør derfor unngås hos pasienter med sjelden nedarvet mangel på hypoksantin-guanin-fosforibosyl-transferase (HGPRT), slik som Lesch-Nyhan og Kelley-Seegmiller syndrom.</w:t>
      </w:r>
    </w:p>
    <w:p w:rsidR="005501DF" w:rsidRDefault="005501DF">
      <w:pPr>
        <w:rPr>
          <w:lang w:val="nb-NO" w:eastAsia="en-US"/>
        </w:rPr>
      </w:pPr>
    </w:p>
    <w:p w:rsidR="005501DF" w:rsidRDefault="00364A8C">
      <w:pPr>
        <w:rPr>
          <w:u w:val="single"/>
          <w:lang w:val="nb-NO" w:eastAsia="en-US"/>
        </w:rPr>
      </w:pPr>
      <w:r>
        <w:rPr>
          <w:u w:val="single"/>
          <w:lang w:val="nb-NO" w:eastAsia="en-US"/>
        </w:rPr>
        <w:t>Interaksjoner</w:t>
      </w:r>
    </w:p>
    <w:p w:rsidR="005501DF" w:rsidRDefault="005501DF">
      <w:pPr>
        <w:rPr>
          <w:lang w:val="nb-NO" w:eastAsia="en-US"/>
        </w:rPr>
      </w:pPr>
    </w:p>
    <w:p w:rsidR="005501DF" w:rsidRDefault="00364A8C">
      <w:pPr>
        <w:rPr>
          <w:lang w:val="nb-NO" w:eastAsia="en-US"/>
        </w:rPr>
      </w:pPr>
      <w:r>
        <w:rPr>
          <w:lang w:val="nb-NO" w:eastAsia="en-US"/>
        </w:rPr>
        <w:t>Det bør utvises forsiktighet ved bytte fra kombina</w:t>
      </w:r>
      <w:r>
        <w:rPr>
          <w:lang w:val="nb-NO" w:eastAsia="en-US"/>
        </w:rPr>
        <w:t>sjonsbehandling med regimer som inneholder immunsuppressive legemidler som påvirker det enterohepatiske kretsløpet til MPA, f.eks. ciklosporin, til andre som ikke påvirker, f.eks. takrolimus, sirolimus, belatacept, eller omvendt, da dette kan endre ekspone</w:t>
      </w:r>
      <w:r>
        <w:rPr>
          <w:lang w:val="nb-NO" w:eastAsia="en-US"/>
        </w:rPr>
        <w:t xml:space="preserve">ringen av MPA. Legemidler som påvirker det enterohepatiske kretsløpet til MPA (f.eks. kolestyramin, antibiotika) bør brukes med forsiktighet på grunn av deres potensiale til å redusere plasmanivået av mykofenolat og dets effekt (se også pkt. 4.5). </w:t>
      </w:r>
    </w:p>
    <w:p w:rsidR="005501DF" w:rsidRDefault="005501DF">
      <w:pPr>
        <w:rPr>
          <w:lang w:val="nb-NO" w:eastAsia="en-US"/>
        </w:rPr>
      </w:pPr>
    </w:p>
    <w:p w:rsidR="005501DF" w:rsidRDefault="00364A8C">
      <w:pPr>
        <w:rPr>
          <w:lang w:val="nb-NO" w:eastAsia="en-US"/>
        </w:rPr>
      </w:pPr>
      <w:r>
        <w:rPr>
          <w:lang w:val="nb-NO" w:eastAsia="en-US"/>
        </w:rPr>
        <w:t>Samtid</w:t>
      </w:r>
      <w:r>
        <w:rPr>
          <w:lang w:val="nb-NO" w:eastAsia="en-US"/>
        </w:rPr>
        <w:t>ig administrering av mykofenolatmofetil med azatioprin anbefales ikke fordi slik samtidig administrasjon ikke er undersøkt.</w:t>
      </w:r>
    </w:p>
    <w:p w:rsidR="005501DF" w:rsidRDefault="005501DF">
      <w:pPr>
        <w:rPr>
          <w:lang w:val="nb-NO" w:eastAsia="en-US"/>
        </w:rPr>
      </w:pPr>
    </w:p>
    <w:p w:rsidR="005501DF" w:rsidRDefault="00364A8C">
      <w:pPr>
        <w:rPr>
          <w:lang w:val="nb-NO" w:eastAsia="en-US"/>
        </w:rPr>
      </w:pPr>
      <w:r>
        <w:rPr>
          <w:lang w:val="nb-NO" w:eastAsia="en-US"/>
        </w:rPr>
        <w:t>Nytte/risiko-forholdet ved bruk av mykofenolatmofetil i kombinasjon med sirolimus er ikke etablert (se også pkt. 4.5).</w:t>
      </w:r>
    </w:p>
    <w:p w:rsidR="005501DF" w:rsidRDefault="005501DF">
      <w:pPr>
        <w:rPr>
          <w:lang w:val="nb-NO" w:eastAsia="en-US"/>
        </w:rPr>
      </w:pPr>
    </w:p>
    <w:p w:rsidR="005501DF" w:rsidRDefault="00364A8C">
      <w:pPr>
        <w:keepNext/>
        <w:rPr>
          <w:u w:val="single"/>
          <w:lang w:val="nb-NO" w:eastAsia="en-US"/>
        </w:rPr>
      </w:pPr>
      <w:r>
        <w:rPr>
          <w:u w:val="single"/>
          <w:lang w:val="nb-NO" w:eastAsia="en-US"/>
        </w:rPr>
        <w:t>Terapeutisk</w:t>
      </w:r>
      <w:r>
        <w:rPr>
          <w:u w:val="single"/>
          <w:lang w:val="nb-NO" w:eastAsia="en-US"/>
        </w:rPr>
        <w:t xml:space="preserve"> legemiddelovervåkning</w:t>
      </w:r>
    </w:p>
    <w:p w:rsidR="005501DF" w:rsidRDefault="005501DF">
      <w:pPr>
        <w:rPr>
          <w:u w:val="single"/>
          <w:lang w:val="nb-NO" w:eastAsia="en-US"/>
        </w:rPr>
      </w:pPr>
    </w:p>
    <w:p w:rsidR="005501DF" w:rsidRDefault="00364A8C">
      <w:pPr>
        <w:rPr>
          <w:lang w:val="nb-NO" w:eastAsia="en-US"/>
        </w:rPr>
      </w:pPr>
      <w:r>
        <w:rPr>
          <w:lang w:val="nb-NO" w:eastAsia="en-US"/>
        </w:rPr>
        <w:t>Terapeutisk legemiddelovervåkning av MPA kan være hensiktsmessig ved bytte av kombinasjonsbehandling (f.eks. fra ciklosporin til takrolimus, eller motsatt) eller for å sikre tilstrekkelig immunsuppresjon hos pasienter med høy immuno</w:t>
      </w:r>
      <w:r>
        <w:rPr>
          <w:lang w:val="nb-NO" w:eastAsia="en-US"/>
        </w:rPr>
        <w:t>logisk risiko (f.eks. risiko for avstøtning, behandling med antibiotika, oppstart eller seponering av et interagerende legemiddel).</w:t>
      </w:r>
    </w:p>
    <w:p w:rsidR="005501DF" w:rsidRDefault="005501DF">
      <w:pPr>
        <w:rPr>
          <w:lang w:val="nb-NO" w:eastAsia="en-US"/>
        </w:rPr>
      </w:pPr>
    </w:p>
    <w:p w:rsidR="005501DF" w:rsidRDefault="00364A8C">
      <w:pPr>
        <w:keepNext/>
        <w:rPr>
          <w:u w:val="single"/>
          <w:lang w:val="nb-NO" w:eastAsia="en-US"/>
        </w:rPr>
      </w:pPr>
      <w:r>
        <w:rPr>
          <w:u w:val="single"/>
          <w:lang w:val="nb-NO" w:eastAsia="en-US"/>
        </w:rPr>
        <w:t>Spesielle populasjoner</w:t>
      </w:r>
    </w:p>
    <w:p w:rsidR="005501DF" w:rsidRDefault="005501DF">
      <w:pPr>
        <w:keepNext/>
        <w:rPr>
          <w:lang w:val="nb-NO" w:eastAsia="en-US"/>
        </w:rPr>
      </w:pPr>
    </w:p>
    <w:p w:rsidR="005501DF" w:rsidRDefault="00364A8C">
      <w:pPr>
        <w:keepNext/>
        <w:rPr>
          <w:i/>
          <w:u w:val="single"/>
          <w:lang w:val="nb-NO"/>
        </w:rPr>
      </w:pPr>
      <w:r>
        <w:rPr>
          <w:i/>
          <w:u w:val="single"/>
          <w:lang w:val="nb-NO"/>
        </w:rPr>
        <w:t>Pediatrisk populasjon</w:t>
      </w:r>
    </w:p>
    <w:p w:rsidR="005501DF" w:rsidRDefault="00364A8C">
      <w:pPr>
        <w:keepNext/>
        <w:rPr>
          <w:lang w:val="nb-NO"/>
        </w:rPr>
      </w:pPr>
      <w:r>
        <w:rPr>
          <w:lang w:val="nb-NO"/>
        </w:rPr>
        <w:t xml:space="preserve">Svært begrenset informasjon etter markedsføring indikerer en høyere frekvens </w:t>
      </w:r>
      <w:r>
        <w:rPr>
          <w:lang w:val="nb-NO"/>
        </w:rPr>
        <w:t>av følgende bivirkninger hos pasienter under 6 år sammenliknet med eldre pasienter:</w:t>
      </w:r>
    </w:p>
    <w:p w:rsidR="005501DF" w:rsidRDefault="00364A8C">
      <w:pPr>
        <w:pStyle w:val="ListParagraph"/>
        <w:keepNext/>
        <w:ind w:left="357" w:hanging="357"/>
        <w:rPr>
          <w:lang w:val="nb-NO"/>
        </w:rPr>
      </w:pPr>
      <w:r>
        <w:rPr>
          <w:rFonts w:ascii="Symbol" w:hAnsi="Symbol"/>
          <w:position w:val="2"/>
          <w:sz w:val="20"/>
          <w:lang w:val="nb-NO"/>
        </w:rPr>
        <w:sym w:font="Symbol" w:char="F0B7"/>
      </w:r>
      <w:r>
        <w:rPr>
          <w:rFonts w:eastAsia="MS Mincho"/>
          <w:iCs/>
          <w:snapToGrid w:val="0"/>
          <w:szCs w:val="22"/>
          <w:lang w:val="nb-NO" w:eastAsia="hr-HR"/>
        </w:rPr>
        <w:tab/>
      </w:r>
      <w:r>
        <w:rPr>
          <w:lang w:val="nb-NO"/>
        </w:rPr>
        <w:t xml:space="preserve">lymfomer og andre maligniteter, spesielt lymfoproliferativ lidelse etter transplantasjon hos hjertetransplanterte pasienter. </w:t>
      </w:r>
    </w:p>
    <w:p w:rsidR="005501DF" w:rsidRDefault="00364A8C">
      <w:pPr>
        <w:pStyle w:val="ListParagraph"/>
        <w:keepNext/>
        <w:ind w:left="357" w:hanging="357"/>
        <w:rPr>
          <w:rFonts w:eastAsia="MS Mincho"/>
          <w:iCs/>
          <w:snapToGrid w:val="0"/>
          <w:szCs w:val="22"/>
          <w:lang w:val="nb-NO" w:eastAsia="hr-HR"/>
        </w:rPr>
      </w:pPr>
      <w:r>
        <w:rPr>
          <w:rFonts w:ascii="Symbol" w:hAnsi="Symbol"/>
          <w:position w:val="2"/>
          <w:sz w:val="20"/>
          <w:lang w:val="nb-NO"/>
        </w:rPr>
        <w:sym w:font="Symbol" w:char="F0B7"/>
      </w:r>
      <w:r>
        <w:rPr>
          <w:rFonts w:eastAsia="MS Mincho"/>
          <w:iCs/>
          <w:snapToGrid w:val="0"/>
          <w:szCs w:val="22"/>
          <w:lang w:val="nb-NO" w:eastAsia="hr-HR"/>
        </w:rPr>
        <w:tab/>
      </w:r>
      <w:r>
        <w:rPr>
          <w:rFonts w:eastAsia="MS Mincho"/>
          <w:iCs/>
          <w:snapToGrid w:val="0"/>
          <w:szCs w:val="22"/>
          <w:lang w:val="nb-NO" w:eastAsia="hr-HR"/>
        </w:rPr>
        <w:t xml:space="preserve">sykdommer i blod og lymfatiske organer inkludert anemi og nøytropeni hos hjertetransplanterte pasienter. Dette gjelder barn under 6 år sammenliknet med eldre pasienter og sammenliknet med lever-/nyretransplanterte barn. </w:t>
      </w:r>
    </w:p>
    <w:p w:rsidR="005501DF" w:rsidRDefault="00364A8C">
      <w:pPr>
        <w:pStyle w:val="ListParagraph"/>
        <w:keepNext/>
        <w:ind w:left="357"/>
        <w:rPr>
          <w:lang w:val="nb-NO"/>
        </w:rPr>
      </w:pPr>
      <w:r>
        <w:rPr>
          <w:rFonts w:eastAsia="MS Mincho"/>
          <w:iCs/>
          <w:snapToGrid w:val="0"/>
          <w:szCs w:val="22"/>
          <w:lang w:val="nb-NO" w:eastAsia="hr-HR"/>
        </w:rPr>
        <w:t>Pasienter som tar mykofenolatmofeti</w:t>
      </w:r>
      <w:r>
        <w:rPr>
          <w:rFonts w:eastAsia="MS Mincho"/>
          <w:iCs/>
          <w:snapToGrid w:val="0"/>
          <w:szCs w:val="22"/>
          <w:lang w:val="nb-NO" w:eastAsia="hr-HR"/>
        </w:rPr>
        <w:t>l bør ha fullstendige blodtellinger ukentlig i løpet av den første måneden, to ganger i måneden i den andre og tredje måneden av behandlingen, deretter månedlig gjennom det første året. Hvis nøytropeni oppstår, kan det være aktuelt å avbryte eller seponere</w:t>
      </w:r>
      <w:r>
        <w:rPr>
          <w:rFonts w:eastAsia="MS Mincho"/>
          <w:iCs/>
          <w:snapToGrid w:val="0"/>
          <w:szCs w:val="22"/>
          <w:lang w:val="nb-NO" w:eastAsia="hr-HR"/>
        </w:rPr>
        <w:t xml:space="preserve"> mykofenolatmofetil.</w:t>
      </w:r>
    </w:p>
    <w:p w:rsidR="005501DF" w:rsidRDefault="00364A8C">
      <w:pPr>
        <w:ind w:left="431" w:hanging="431"/>
        <w:rPr>
          <w:lang w:val="nb-NO"/>
        </w:rPr>
      </w:pPr>
      <w:r>
        <w:rPr>
          <w:rFonts w:ascii="Symbol" w:hAnsi="Symbol"/>
          <w:position w:val="2"/>
          <w:sz w:val="20"/>
          <w:lang w:val="nb-NO"/>
        </w:rPr>
        <w:sym w:font="Symbol" w:char="F0B7"/>
      </w:r>
      <w:r>
        <w:rPr>
          <w:rFonts w:eastAsia="MS Mincho"/>
          <w:iCs/>
          <w:snapToGrid w:val="0"/>
          <w:szCs w:val="22"/>
          <w:lang w:val="nb-NO" w:eastAsia="hr-HR"/>
        </w:rPr>
        <w:tab/>
      </w:r>
      <w:r>
        <w:rPr>
          <w:lang w:val="nb-NO"/>
        </w:rPr>
        <w:t>gastrointestinale lidelser inkludert diaré og oppkast. Behandling bør gis med forsiktighet hos pasienter med aktiv alvorlig sykdom i fordøyelsessystemet.</w:t>
      </w:r>
    </w:p>
    <w:p w:rsidR="005501DF" w:rsidRDefault="005501DF">
      <w:pPr>
        <w:rPr>
          <w:lang w:val="nb-NO" w:eastAsia="en-US"/>
        </w:rPr>
      </w:pPr>
    </w:p>
    <w:p w:rsidR="005501DF" w:rsidRDefault="00364A8C">
      <w:pPr>
        <w:rPr>
          <w:i/>
          <w:iCs/>
          <w:u w:val="single"/>
          <w:lang w:val="nb-NO" w:eastAsia="en-US"/>
        </w:rPr>
      </w:pPr>
      <w:r>
        <w:rPr>
          <w:i/>
          <w:iCs/>
          <w:u w:val="single"/>
          <w:lang w:val="nb-NO" w:eastAsia="en-US"/>
        </w:rPr>
        <w:t>Eldre populasjon</w:t>
      </w:r>
    </w:p>
    <w:p w:rsidR="005501DF" w:rsidRDefault="00364A8C">
      <w:pPr>
        <w:rPr>
          <w:lang w:val="nb-NO" w:eastAsia="en-US"/>
        </w:rPr>
      </w:pPr>
      <w:r>
        <w:rPr>
          <w:lang w:val="nb-NO" w:eastAsia="en-US"/>
        </w:rPr>
        <w:t xml:space="preserve">Sammenlignet med yngre kan eldre pasienter ha en høyere risiko for bivirkninger, slik som visse infeksjoner (inkludert cytomegalovirus vevsinvasiv sykdom), mulig gastrointestinal blødning og lungeødem (se pkt. 4.8). </w:t>
      </w:r>
    </w:p>
    <w:p w:rsidR="005501DF" w:rsidRDefault="005501DF">
      <w:pPr>
        <w:rPr>
          <w:lang w:val="nb-NO" w:eastAsia="en-US"/>
        </w:rPr>
      </w:pPr>
    </w:p>
    <w:p w:rsidR="005501DF" w:rsidRDefault="00364A8C">
      <w:pPr>
        <w:rPr>
          <w:u w:val="single"/>
          <w:lang w:val="nb-NO" w:eastAsia="en-US"/>
        </w:rPr>
      </w:pPr>
      <w:r>
        <w:rPr>
          <w:u w:val="single"/>
          <w:lang w:val="nb-NO" w:eastAsia="en-US"/>
        </w:rPr>
        <w:t>Teratogene effekter</w:t>
      </w:r>
    </w:p>
    <w:p w:rsidR="005501DF" w:rsidRDefault="005501DF">
      <w:pPr>
        <w:rPr>
          <w:u w:val="single"/>
          <w:lang w:val="nb-NO" w:eastAsia="en-US"/>
        </w:rPr>
      </w:pPr>
    </w:p>
    <w:p w:rsidR="005501DF" w:rsidRDefault="00364A8C">
      <w:pPr>
        <w:rPr>
          <w:lang w:val="nb-NO" w:eastAsia="en-US"/>
        </w:rPr>
      </w:pPr>
      <w:r>
        <w:rPr>
          <w:lang w:val="nb-NO" w:eastAsia="en-US"/>
        </w:rPr>
        <w:t>Mykofenolat er et</w:t>
      </w:r>
      <w:r>
        <w:rPr>
          <w:lang w:val="nb-NO" w:eastAsia="en-US"/>
        </w:rPr>
        <w:t xml:space="preserve"> kraftig humant teratogen. Det har blitt rapportert om spontanaborter (frekvens 45 % til 49 %) og medfødte misdannelser (frekvens estimert til 23 % til 27 %) etter bruk av mykofenolatmofetil under graviditet. Behandling er derfor kontraindisert hos gravide</w:t>
      </w:r>
      <w:r>
        <w:rPr>
          <w:lang w:val="nb-NO" w:eastAsia="en-US"/>
        </w:rPr>
        <w:t xml:space="preserve"> kvinner, med mindre det ikke finnes et egnet behandlingsalternativ som forhindrer avstøtning av transplantat. Fertile kvinnelige pasienter skal gjøres oppmerksomme på risikoene og følge anbefalingene gitt i pkt. 4.6 (f.eks. prevensjonsmetoder, graviditets</w:t>
      </w:r>
      <w:r>
        <w:rPr>
          <w:lang w:val="nb-NO" w:eastAsia="en-US"/>
        </w:rPr>
        <w:t>testing) før, under og etter behandling med mykofenolatmofetil. Leger skal forsikre seg om at kvinner som behandles med mykofenolatmofetil forstår risikoen for skader på barnet, nødvendigheten av effektiv prevensjon og nødvendigheten av å umiddelbart konsu</w:t>
      </w:r>
      <w:r>
        <w:rPr>
          <w:lang w:val="nb-NO" w:eastAsia="en-US"/>
        </w:rPr>
        <w:t>ltere legen sin hvis det er en mulighet for graviditet.</w:t>
      </w:r>
    </w:p>
    <w:p w:rsidR="005501DF" w:rsidRDefault="005501DF">
      <w:pPr>
        <w:rPr>
          <w:u w:val="single"/>
          <w:lang w:val="nb-NO" w:eastAsia="en-US"/>
        </w:rPr>
      </w:pPr>
    </w:p>
    <w:p w:rsidR="005501DF" w:rsidRDefault="00364A8C">
      <w:pPr>
        <w:keepNext/>
        <w:keepLines/>
        <w:rPr>
          <w:u w:val="single"/>
          <w:lang w:val="nb-NO" w:eastAsia="en-US"/>
        </w:rPr>
      </w:pPr>
      <w:r>
        <w:rPr>
          <w:u w:val="single"/>
          <w:lang w:val="nb-NO" w:eastAsia="en-US"/>
        </w:rPr>
        <w:t>Prevensjon (se pkt. 4.6)</w:t>
      </w:r>
    </w:p>
    <w:p w:rsidR="005501DF" w:rsidRDefault="005501DF">
      <w:pPr>
        <w:keepNext/>
        <w:keepLines/>
        <w:rPr>
          <w:u w:val="single"/>
          <w:lang w:val="nb-NO" w:eastAsia="en-US"/>
        </w:rPr>
      </w:pPr>
    </w:p>
    <w:p w:rsidR="005501DF" w:rsidRDefault="00364A8C">
      <w:pPr>
        <w:keepNext/>
        <w:keepLines/>
        <w:rPr>
          <w:lang w:val="nb-NO" w:eastAsia="en-US"/>
        </w:rPr>
      </w:pPr>
      <w:r>
        <w:rPr>
          <w:lang w:val="nb-NO" w:eastAsia="en-US"/>
        </w:rPr>
        <w:t>På grunn av robust klinisk evidens som viser en høy risiko for abort og medfødte misdannelser når mykofenolatmofetil brukes under graviditet, må det tilstrebes å unngå gravi</w:t>
      </w:r>
      <w:r>
        <w:rPr>
          <w:lang w:val="nb-NO" w:eastAsia="en-US"/>
        </w:rPr>
        <w:t>ditet under behandling. Fertile kvinner må derfor bruke minst én pålitelig form for prevensjon (se pkt. 4.3) før oppstart med mykofenolatmofetil-behandling, under behandling og i seks uker etter avsluttet behandling, med mindre avholdenhet er den valgte pr</w:t>
      </w:r>
      <w:r>
        <w:rPr>
          <w:lang w:val="nb-NO" w:eastAsia="en-US"/>
        </w:rPr>
        <w:t>evensjonsmetoden. To komplementære former for prevensjon brukt samtidig anbefales for å minimere risikoen for prevensjonssvikt og utilsiktet graviditet.</w:t>
      </w:r>
    </w:p>
    <w:p w:rsidR="005501DF" w:rsidRDefault="005501DF">
      <w:pPr>
        <w:rPr>
          <w:lang w:val="nb-NO" w:eastAsia="en-US"/>
        </w:rPr>
      </w:pPr>
    </w:p>
    <w:p w:rsidR="005501DF" w:rsidRDefault="00364A8C">
      <w:pPr>
        <w:suppressAutoHyphens/>
        <w:rPr>
          <w:lang w:val="nb-NO" w:eastAsia="en-US"/>
        </w:rPr>
      </w:pPr>
      <w:r>
        <w:rPr>
          <w:lang w:val="nb-NO" w:eastAsia="en-US"/>
        </w:rPr>
        <w:t>For prevensjonsråd for menn, se pkt. 4.6.</w:t>
      </w:r>
    </w:p>
    <w:p w:rsidR="005501DF" w:rsidRDefault="005501DF">
      <w:pPr>
        <w:rPr>
          <w:lang w:val="nb-NO" w:eastAsia="en-US"/>
        </w:rPr>
      </w:pPr>
    </w:p>
    <w:p w:rsidR="005501DF" w:rsidRDefault="00364A8C">
      <w:pPr>
        <w:rPr>
          <w:szCs w:val="22"/>
          <w:u w:val="single"/>
          <w:lang w:val="nb-NO"/>
        </w:rPr>
      </w:pPr>
      <w:r>
        <w:rPr>
          <w:szCs w:val="22"/>
          <w:u w:val="single"/>
          <w:lang w:val="nb-NO"/>
        </w:rPr>
        <w:t>Opplæringsmateriell</w:t>
      </w:r>
    </w:p>
    <w:p w:rsidR="005501DF" w:rsidRDefault="005501DF">
      <w:pPr>
        <w:rPr>
          <w:szCs w:val="22"/>
          <w:u w:val="single"/>
          <w:lang w:val="nb-NO"/>
        </w:rPr>
      </w:pPr>
    </w:p>
    <w:p w:rsidR="005501DF" w:rsidRDefault="00364A8C">
      <w:pPr>
        <w:rPr>
          <w:lang w:val="nb-NO" w:eastAsia="en-US"/>
        </w:rPr>
      </w:pPr>
      <w:r>
        <w:rPr>
          <w:szCs w:val="22"/>
          <w:lang w:val="nb-NO"/>
        </w:rPr>
        <w:t>For å hjelpe pasienter til å unngå å e</w:t>
      </w:r>
      <w:r>
        <w:rPr>
          <w:szCs w:val="22"/>
          <w:lang w:val="nb-NO"/>
        </w:rPr>
        <w:t>ksponere sitt ufødte barn for mykofenolat, og for å tilby ytteligere viktig sikkerhetsinformasjon, vil innehaveren av markedsføringstillatelsen tilby opplæringsmateriale til helsepersonell. Opplæringsmaterialet vil advare om teratogeniteten til mykofenolat</w:t>
      </w:r>
      <w:r>
        <w:rPr>
          <w:szCs w:val="22"/>
          <w:lang w:val="nb-NO"/>
        </w:rPr>
        <w:t xml:space="preserve"> og gi råd om prevensjon før behandlingsstart samt gi veiledning om nødvendigheten av graviditetstesting. En fullstendig gjennomgang av teratogen risiko og graviditetsforebyggende tiltak skal gis av behandlende lege til fertile kvinner, og til mannlige pas</w:t>
      </w:r>
      <w:r>
        <w:rPr>
          <w:szCs w:val="22"/>
          <w:lang w:val="nb-NO"/>
        </w:rPr>
        <w:t>ienter, dersom det er hensiktsmessig.</w:t>
      </w:r>
    </w:p>
    <w:p w:rsidR="005501DF" w:rsidRDefault="005501DF">
      <w:pPr>
        <w:rPr>
          <w:lang w:val="nb-NO" w:eastAsia="en-US"/>
        </w:rPr>
      </w:pPr>
    </w:p>
    <w:p w:rsidR="005501DF" w:rsidRDefault="00364A8C">
      <w:pPr>
        <w:keepNext/>
        <w:rPr>
          <w:u w:val="single"/>
          <w:lang w:val="nb-NO"/>
        </w:rPr>
      </w:pPr>
      <w:r>
        <w:rPr>
          <w:u w:val="single"/>
          <w:lang w:val="nb-NO"/>
        </w:rPr>
        <w:t>Ytterligere forsiktighetsregler</w:t>
      </w:r>
    </w:p>
    <w:p w:rsidR="005501DF" w:rsidRDefault="005501DF">
      <w:pPr>
        <w:keepNext/>
        <w:rPr>
          <w:u w:val="single"/>
          <w:lang w:val="nb-NO"/>
        </w:rPr>
      </w:pPr>
    </w:p>
    <w:p w:rsidR="005501DF" w:rsidRDefault="00364A8C">
      <w:pPr>
        <w:rPr>
          <w:lang w:val="nb-NO"/>
        </w:rPr>
      </w:pPr>
      <w:r>
        <w:rPr>
          <w:lang w:val="nb-NO"/>
        </w:rPr>
        <w:t xml:space="preserve">Pasienter skal ikke gi blod under behandling og i minst 6 uker etter seponering av mykofenolatmofetil. Menn skal ikke donere sæd under behandling og i 90 dager etter seponering av mykofenolatmofetil. </w:t>
      </w:r>
    </w:p>
    <w:p w:rsidR="005501DF" w:rsidRDefault="005501DF">
      <w:pPr>
        <w:rPr>
          <w:lang w:val="nb-NO"/>
        </w:rPr>
      </w:pPr>
    </w:p>
    <w:p w:rsidR="005501DF" w:rsidRDefault="00364A8C">
      <w:pPr>
        <w:rPr>
          <w:u w:val="single"/>
          <w:lang w:val="nb-NO"/>
        </w:rPr>
      </w:pPr>
      <w:r>
        <w:rPr>
          <w:u w:val="single"/>
          <w:lang w:val="nb-NO"/>
        </w:rPr>
        <w:t>Natriuminnhold</w:t>
      </w:r>
    </w:p>
    <w:p w:rsidR="005501DF" w:rsidRDefault="005501DF">
      <w:pPr>
        <w:rPr>
          <w:lang w:val="nb-NO"/>
        </w:rPr>
      </w:pPr>
    </w:p>
    <w:p w:rsidR="005501DF" w:rsidRDefault="00364A8C">
      <w:pPr>
        <w:rPr>
          <w:lang w:val="nb-NO"/>
        </w:rPr>
      </w:pPr>
      <w:r>
        <w:rPr>
          <w:lang w:val="nb-NO"/>
        </w:rPr>
        <w:t>Dette legemidlet inneholder mindre enn</w:t>
      </w:r>
      <w:r>
        <w:rPr>
          <w:lang w:val="nb-NO"/>
        </w:rPr>
        <w:t xml:space="preserve"> 1 mmol natrium (23 mg) i hver tablett, og er så godt som «natriumfritt».</w:t>
      </w:r>
    </w:p>
    <w:p w:rsidR="005501DF" w:rsidRDefault="005501DF">
      <w:pPr>
        <w:rPr>
          <w:lang w:val="nb-NO" w:eastAsia="en-US"/>
        </w:rPr>
      </w:pPr>
    </w:p>
    <w:p w:rsidR="005501DF" w:rsidRDefault="00364A8C">
      <w:pPr>
        <w:keepNext/>
        <w:suppressAutoHyphens/>
        <w:ind w:left="567" w:hanging="567"/>
        <w:outlineLvl w:val="0"/>
        <w:rPr>
          <w:lang w:val="nb-NO" w:eastAsia="en-US"/>
        </w:rPr>
      </w:pPr>
      <w:r>
        <w:rPr>
          <w:b/>
          <w:lang w:val="nb-NO" w:eastAsia="en-US"/>
        </w:rPr>
        <w:t>4.5</w:t>
      </w:r>
      <w:r>
        <w:rPr>
          <w:b/>
          <w:lang w:val="nb-NO" w:eastAsia="en-US"/>
        </w:rPr>
        <w:tab/>
        <w:t>Interaksjon med andre legemidler og andre former for interaksjon</w:t>
      </w:r>
    </w:p>
    <w:p w:rsidR="005501DF" w:rsidRDefault="005501DF">
      <w:pPr>
        <w:keepNext/>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keepNext/>
        <w:tabs>
          <w:tab w:val="left" w:pos="1416"/>
          <w:tab w:val="left" w:pos="2124"/>
          <w:tab w:val="left" w:pos="2832"/>
          <w:tab w:val="left" w:pos="3540"/>
          <w:tab w:val="left" w:pos="4248"/>
          <w:tab w:val="left" w:pos="4956"/>
          <w:tab w:val="left" w:pos="5664"/>
          <w:tab w:val="left" w:pos="6372"/>
          <w:tab w:val="left" w:pos="7080"/>
          <w:tab w:val="left" w:pos="7788"/>
        </w:tabs>
        <w:rPr>
          <w:i/>
          <w:lang w:val="nb-NO" w:eastAsia="en-US"/>
        </w:rPr>
      </w:pPr>
      <w:r>
        <w:rPr>
          <w:u w:val="single"/>
          <w:lang w:val="nb-NO" w:eastAsia="en-US"/>
        </w:rPr>
        <w:t>Aciklovir</w:t>
      </w:r>
      <w:r>
        <w:rPr>
          <w:i/>
          <w:lang w:val="nb-NO" w:eastAsia="en-US"/>
        </w:rPr>
        <w:t xml:space="preserve"> </w:t>
      </w:r>
    </w:p>
    <w:p w:rsidR="005501DF" w:rsidRDefault="005501DF">
      <w:pPr>
        <w:keepNext/>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 xml:space="preserve">Økte plasmakonsentrasjoner av aciklovir ble observert ved samtidig administrasjon av </w:t>
      </w:r>
      <w:r>
        <w:rPr>
          <w:lang w:val="nb-NO" w:eastAsia="en-US"/>
        </w:rPr>
        <w:t>mykofenolatmofetil og aciklovir, sammenlignet med administrering av aciklovir alene. Endringene i farmakokinetikken for MPAG (fenolisk glukuronid av MPA) (MPAG økte med 8 %) var minimale og anses ikke å være klinisk relevante. Fordi plasmakonsentrasjonen a</w:t>
      </w:r>
      <w:r>
        <w:rPr>
          <w:lang w:val="nb-NO" w:eastAsia="en-US"/>
        </w:rPr>
        <w:t xml:space="preserve">v MPAG, som for konsentrasjonen av aciklovir, økes ved nedsatt nyrefunksjon, er det mulig at mykofenolatmofetil og aciklovir, eller dets prodrugs, f.eks. valaciklovir, vil konkurrere om tubulær sekresjon og derved ytterligere øke konsentrasjonene av begge </w:t>
      </w:r>
      <w:r>
        <w:rPr>
          <w:lang w:val="nb-NO" w:eastAsia="en-US"/>
        </w:rPr>
        <w:t>legemidler.</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i/>
          <w:lang w:val="nb-NO" w:eastAsia="en-US"/>
        </w:rPr>
      </w:pPr>
    </w:p>
    <w:p w:rsidR="005501DF" w:rsidRDefault="00364A8C">
      <w:pPr>
        <w:keepNext/>
        <w:keepLines/>
        <w:rPr>
          <w:lang w:val="nb-NO"/>
        </w:rPr>
      </w:pPr>
      <w:r>
        <w:rPr>
          <w:u w:val="single"/>
          <w:lang w:val="nb-NO"/>
        </w:rPr>
        <w:t>Antacida og protonpumpehemmere (PPI)</w:t>
      </w:r>
      <w:r>
        <w:rPr>
          <w:lang w:val="nb-NO"/>
        </w:rPr>
        <w:t xml:space="preserve"> </w:t>
      </w:r>
    </w:p>
    <w:p w:rsidR="005501DF" w:rsidRDefault="005501DF">
      <w:pPr>
        <w:keepNext/>
        <w:keepLines/>
        <w:rPr>
          <w:lang w:val="nb-NO"/>
        </w:rPr>
      </w:pPr>
    </w:p>
    <w:p w:rsidR="005501DF" w:rsidRDefault="00364A8C">
      <w:pPr>
        <w:keepNext/>
        <w:keepLines/>
        <w:rPr>
          <w:color w:val="888888"/>
          <w:lang w:val="nb-NO"/>
        </w:rPr>
      </w:pPr>
      <w:r>
        <w:rPr>
          <w:lang w:val="nb-NO"/>
        </w:rPr>
        <w:t xml:space="preserve">Redusert MPA-eksponering er observert når syrenøytraliserende midler, som magnesium- og aluminiumhydroksider og protonpumpehemmere som lansoprazol og pantoprazol, ble gitt sammen med </w:t>
      </w:r>
      <w:r>
        <w:rPr>
          <w:lang w:val="nb-NO" w:eastAsia="en-US"/>
        </w:rPr>
        <w:t>mykofenolatmofetil</w:t>
      </w:r>
      <w:r>
        <w:rPr>
          <w:lang w:val="nb-NO"/>
        </w:rPr>
        <w:t>. D</w:t>
      </w:r>
      <w:r>
        <w:rPr>
          <w:lang w:val="nb-NO"/>
        </w:rPr>
        <w:t xml:space="preserve">et er ikke sett signifikante forskjeller når man sammenligner grad av avstøting av transplantat eller grad av transplantat-tap mellom </w:t>
      </w:r>
      <w:r>
        <w:rPr>
          <w:lang w:val="nb-NO" w:eastAsia="en-US"/>
        </w:rPr>
        <w:t>mykofenolatmofetil</w:t>
      </w:r>
      <w:r>
        <w:rPr>
          <w:lang w:val="nb-NO"/>
        </w:rPr>
        <w:t xml:space="preserve">pasienter som tar PPIs vs. </w:t>
      </w:r>
      <w:r>
        <w:rPr>
          <w:lang w:val="nb-NO" w:eastAsia="en-US"/>
        </w:rPr>
        <w:t>mykofenolatmofetil</w:t>
      </w:r>
      <w:r>
        <w:rPr>
          <w:lang w:val="nb-NO"/>
        </w:rPr>
        <w:t>pasienter som ikke tar PPI. Disse dataene støtter ekstrapol</w:t>
      </w:r>
      <w:r>
        <w:rPr>
          <w:lang w:val="nb-NO"/>
        </w:rPr>
        <w:t xml:space="preserve">ering av dette funnet til alle antacida fordi reduksjonen i eksponering når </w:t>
      </w:r>
      <w:r>
        <w:rPr>
          <w:lang w:val="nb-NO" w:eastAsia="en-US"/>
        </w:rPr>
        <w:t>mykofenolatmofetil</w:t>
      </w:r>
      <w:r>
        <w:rPr>
          <w:lang w:val="nb-NO"/>
        </w:rPr>
        <w:t xml:space="preserve"> ble gitt samtidig med magnesium- og aluminiumhydroksider er vesentlig mindre enn da </w:t>
      </w:r>
      <w:r>
        <w:rPr>
          <w:lang w:val="nb-NO" w:eastAsia="en-US"/>
        </w:rPr>
        <w:t>mykofenolatmofetil</w:t>
      </w:r>
      <w:r>
        <w:rPr>
          <w:lang w:val="nb-NO"/>
        </w:rPr>
        <w:t xml:space="preserve"> ble administrert samtidig med protonpumpehemmere.</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i/>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u w:val="single"/>
          <w:lang w:val="nb-NO" w:eastAsia="en-US"/>
        </w:rPr>
        <w:t>Legemid</w:t>
      </w:r>
      <w:r>
        <w:rPr>
          <w:u w:val="single"/>
          <w:lang w:val="nb-NO" w:eastAsia="en-US"/>
        </w:rPr>
        <w:t>ler som påvirker enterohepatisk resirkulasjon</w:t>
      </w:r>
      <w:r>
        <w:rPr>
          <w:noProof/>
          <w:u w:val="single"/>
          <w:lang w:val="nb-NO"/>
        </w:rPr>
        <w:t xml:space="preserve"> </w:t>
      </w:r>
      <w:r>
        <w:rPr>
          <w:u w:val="single"/>
          <w:lang w:val="nb-NO" w:eastAsia="en-US"/>
        </w:rPr>
        <w:t>(f.eks. kolestyramin, ciklosporin A, antibiotika)</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På grunn av muligheten for redusert effekt av mykofenolatmofetil, må det utvises forsiktighet med legemidler som hemmer enterohepatisk resirkulasjon.</w:t>
      </w:r>
    </w:p>
    <w:p w:rsidR="005501DF" w:rsidRDefault="005501DF">
      <w:pPr>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i/>
          <w:u w:val="single"/>
          <w:lang w:val="nb-NO" w:eastAsia="en-US"/>
        </w:rPr>
      </w:pPr>
      <w:r>
        <w:rPr>
          <w:i/>
          <w:u w:val="single"/>
          <w:lang w:val="nb-NO" w:eastAsia="en-US"/>
        </w:rPr>
        <w:t>Kolestyr</w:t>
      </w:r>
      <w:r>
        <w:rPr>
          <w:i/>
          <w:u w:val="single"/>
          <w:lang w:val="nb-NO" w:eastAsia="en-US"/>
        </w:rPr>
        <w:t>amin</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Det ble observert en 40 % reduksjon av AUC</w:t>
      </w:r>
      <w:r>
        <w:rPr>
          <w:lang w:val="nb-NO" w:eastAsia="en-US"/>
        </w:rPr>
        <w:noBreakHyphen/>
        <w:t>nivåene av MPA ved administrering av oral enkeltdose på 1,5 g mykofenolatmofetil til friske frivillige personer som først var behandlet med 4 g kolestyramin tre ganger daglig i 4 dager (se pkt. 4.4. og pkt. 5</w:t>
      </w:r>
      <w:r>
        <w:rPr>
          <w:lang w:val="nb-NO" w:eastAsia="en-US"/>
        </w:rPr>
        <w:t>.2). Det må utvises forsiktighet ved samtidig administrasjon av kolestyramin og mykofenolatmofetil på grunn av muligheten for redusert effekt av mykofenolatmofetil.</w:t>
      </w:r>
    </w:p>
    <w:p w:rsidR="005501DF" w:rsidRDefault="005501DF">
      <w:pPr>
        <w:rPr>
          <w:lang w:val="nb-NO" w:eastAsia="en-US"/>
        </w:rPr>
      </w:pPr>
    </w:p>
    <w:p w:rsidR="005501DF" w:rsidRDefault="00364A8C">
      <w:pPr>
        <w:keepNext/>
        <w:keepLines/>
        <w:rPr>
          <w:i/>
          <w:u w:val="single"/>
          <w:lang w:val="nb-NO" w:eastAsia="en-US"/>
        </w:rPr>
      </w:pPr>
      <w:r>
        <w:rPr>
          <w:i/>
          <w:u w:val="single"/>
          <w:lang w:val="nb-NO" w:eastAsia="en-US"/>
        </w:rPr>
        <w:t>Ciklosporin A</w:t>
      </w:r>
    </w:p>
    <w:p w:rsidR="005501DF" w:rsidRDefault="00364A8C">
      <w:pPr>
        <w:rPr>
          <w:lang w:val="nb-NO" w:eastAsia="en-US"/>
        </w:rPr>
      </w:pPr>
      <w:r>
        <w:rPr>
          <w:lang w:val="nb-NO" w:eastAsia="en-US"/>
        </w:rPr>
        <w:t>Farmakokinetikken til ciklosporin A (CsA) påvirkes ikke av mykofenolatmofeti</w:t>
      </w:r>
      <w:r>
        <w:rPr>
          <w:lang w:val="nb-NO" w:eastAsia="en-US"/>
        </w:rPr>
        <w:t>l. I motsetning, dersom samtidig administrasjon av CsA avbrytes, ventes en økning av AUC for MPA på ca. 30 %. CsA interferer med den enterohepatiske resirkuleringen av MPA, noe som resulterer i en redusert eksponering for MPA på 30 - 50 % hos nyretransplan</w:t>
      </w:r>
      <w:r>
        <w:rPr>
          <w:lang w:val="nb-NO" w:eastAsia="en-US"/>
        </w:rPr>
        <w:t>terte pasienter behandlet med mykofenolatmofetil og CsA, sammenlignet med pasienter behandlet med sirolimus eller belatacept og sammenlignbare doser mykofenolatmofetil (se også pkt. 4.4). Endringer i eksponering for MPA bør forventes hos pasienter som bytt</w:t>
      </w:r>
      <w:r>
        <w:rPr>
          <w:lang w:val="nb-NO" w:eastAsia="en-US"/>
        </w:rPr>
        <w:t>er fra CsA til immunsuppressiva som ikke interferer med det enterohepatiske kretsløpet til MPA.</w:t>
      </w:r>
    </w:p>
    <w:p w:rsidR="005501DF" w:rsidRDefault="005501DF">
      <w:pPr>
        <w:rPr>
          <w:lang w:val="nb-NO" w:eastAsia="en-US"/>
        </w:rPr>
      </w:pPr>
    </w:p>
    <w:p w:rsidR="005501DF" w:rsidRDefault="00364A8C">
      <w:pPr>
        <w:rPr>
          <w:lang w:val="nb-NO"/>
        </w:rPr>
      </w:pPr>
      <w:r>
        <w:rPr>
          <w:lang w:val="nb-NO" w:eastAsia="en-US"/>
        </w:rPr>
        <w:t>Antibiotika som eliminerer β-</w:t>
      </w:r>
      <w:r>
        <w:rPr>
          <w:lang w:val="nb-NO"/>
        </w:rPr>
        <w:t>glukuronidaseproduserende bakterier i tarmen (f.eks. aminoglykosid, cefalosporin, fluorokinolon og penicillinklasser av antibiotik</w:t>
      </w:r>
      <w:r>
        <w:rPr>
          <w:lang w:val="nb-NO"/>
        </w:rPr>
        <w:t>a) kan interferere med den enterohepatiske resirkuleringen av MPAG/MPA og dermed lede til redusert systemisk eksponering av MPA. Informasjon om følgende antibiotika er tilgjengelig:</w:t>
      </w:r>
    </w:p>
    <w:p w:rsidR="005501DF" w:rsidRDefault="005501DF">
      <w:pPr>
        <w:rPr>
          <w:lang w:val="nb-NO"/>
        </w:rPr>
      </w:pPr>
    </w:p>
    <w:p w:rsidR="005501DF" w:rsidRDefault="00364A8C">
      <w:pPr>
        <w:rPr>
          <w:i/>
          <w:u w:val="single"/>
          <w:lang w:val="nb-NO"/>
        </w:rPr>
      </w:pPr>
      <w:r>
        <w:rPr>
          <w:i/>
          <w:u w:val="single"/>
          <w:lang w:val="nb-NO"/>
        </w:rPr>
        <w:t>Ciprofloksacin eller amoksicillin med klavulansyre</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 xml:space="preserve">Reduksjon i pre-dose </w:t>
      </w:r>
      <w:r>
        <w:rPr>
          <w:lang w:val="nb-NO" w:eastAsia="en-US"/>
        </w:rPr>
        <w:t>(trough) MPA-konsentrasjoner på ca. 50 % er rapportert hos nyretransplanterte pasienter i dagene rett etter oppstart med oral ciprofloksacin eller amoksicillin med klavulansyre. Denne effekten tenderte til å avta ved fortsatt bruk av antibiotika og opphørt</w:t>
      </w:r>
      <w:r>
        <w:rPr>
          <w:lang w:val="nb-NO" w:eastAsia="en-US"/>
        </w:rPr>
        <w:t>e få dager etter seponering av antibiotika. Da forandringen i predosenivå ikke eksakt kan beskrive forandringene i total MPA eksponering, skal en doseendring for mykofenolatmofetil normalt ikke være nødvendig når det ikke foreligger kliniske tegn på transp</w:t>
      </w:r>
      <w:r>
        <w:rPr>
          <w:lang w:val="nb-NO" w:eastAsia="en-US"/>
        </w:rPr>
        <w:t>lantatdysfunksjon. Pasientene skal likevel følges nøye opp klinisk under kombinasjonsbehandlingen og kort tid etter antibiotikabehandling.</w:t>
      </w:r>
    </w:p>
    <w:p w:rsidR="005501DF" w:rsidRDefault="005501DF">
      <w:pPr>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i/>
          <w:u w:val="single"/>
          <w:lang w:val="nb-NO" w:eastAsia="en-US"/>
        </w:rPr>
      </w:pPr>
      <w:r>
        <w:rPr>
          <w:i/>
          <w:u w:val="single"/>
          <w:lang w:val="nb-NO" w:eastAsia="en-US"/>
        </w:rPr>
        <w:t>Norfloksacin og metronidazol</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vertAlign w:val="subscript"/>
          <w:lang w:val="nb-NO" w:eastAsia="en-US"/>
        </w:rPr>
      </w:pPr>
      <w:r>
        <w:rPr>
          <w:lang w:val="nb-NO" w:eastAsia="en-US"/>
        </w:rPr>
        <w:t>Hos friske frivillige ble det ikke observert signifikante interaksjoner da mykofenolatm</w:t>
      </w:r>
      <w:r>
        <w:rPr>
          <w:lang w:val="nb-NO" w:eastAsia="en-US"/>
        </w:rPr>
        <w:t>ofetil ble administrert samtidig med enten norfloksacin eller metronidazol. MPA</w:t>
      </w:r>
      <w:r>
        <w:rPr>
          <w:lang w:val="nb-NO" w:eastAsia="en-US"/>
        </w:rPr>
        <w:noBreakHyphen/>
        <w:t>eksponeringen ble imidlertid redusert med tilnærmet 30 % når norfloksacin og metronidazol ble gitt samtidig etter en enkelt dose av mykofenolatmofetil.</w:t>
      </w:r>
      <w:r>
        <w:rPr>
          <w:vertAlign w:val="subscript"/>
          <w:lang w:val="nb-NO" w:eastAsia="en-US"/>
        </w:rPr>
        <w:t xml:space="preserve"> </w:t>
      </w:r>
    </w:p>
    <w:p w:rsidR="005501DF" w:rsidRDefault="005501DF">
      <w:pPr>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outlineLvl w:val="0"/>
        <w:rPr>
          <w:i/>
          <w:u w:val="single"/>
          <w:lang w:val="nb-NO" w:eastAsia="en-US"/>
        </w:rPr>
      </w:pPr>
      <w:r>
        <w:rPr>
          <w:i/>
          <w:u w:val="single"/>
          <w:lang w:val="nb-NO" w:eastAsia="en-US"/>
        </w:rPr>
        <w:t>Trimetoprim/sulfametok</w:t>
      </w:r>
      <w:r>
        <w:rPr>
          <w:i/>
          <w:u w:val="single"/>
          <w:lang w:val="nb-NO" w:eastAsia="en-US"/>
        </w:rPr>
        <w:t>sazol</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outlineLvl w:val="0"/>
        <w:rPr>
          <w:lang w:val="nb-NO" w:eastAsia="en-US"/>
        </w:rPr>
      </w:pPr>
      <w:r>
        <w:rPr>
          <w:lang w:val="nb-NO" w:eastAsia="en-US"/>
        </w:rPr>
        <w:t>Ingen effekt på biotilgjengeligheten av MPA er observert.</w:t>
      </w:r>
    </w:p>
    <w:p w:rsidR="005501DF" w:rsidRDefault="005501DF">
      <w:pPr>
        <w:rPr>
          <w:lang w:val="nb-NO" w:eastAsia="en-US"/>
        </w:rPr>
      </w:pPr>
    </w:p>
    <w:p w:rsidR="005501DF" w:rsidRDefault="00364A8C">
      <w:pPr>
        <w:keepNext/>
        <w:keepLines/>
        <w:rPr>
          <w:u w:val="single"/>
          <w:lang w:val="nb-NO" w:eastAsia="en-US"/>
        </w:rPr>
      </w:pPr>
      <w:r>
        <w:rPr>
          <w:u w:val="single"/>
          <w:lang w:val="nb-NO" w:eastAsia="en-US"/>
        </w:rPr>
        <w:t>Legemidler som påvirker glukuronidering (f.eks. isavukonazol, telmisartan)</w:t>
      </w:r>
    </w:p>
    <w:p w:rsidR="005501DF" w:rsidRDefault="005501DF">
      <w:pPr>
        <w:keepNext/>
        <w:keepLines/>
        <w:rPr>
          <w:lang w:val="nb-NO" w:eastAsia="en-US"/>
        </w:rPr>
      </w:pPr>
    </w:p>
    <w:p w:rsidR="005501DF" w:rsidRDefault="00364A8C">
      <w:pPr>
        <w:keepNext/>
        <w:keepLines/>
        <w:rPr>
          <w:lang w:val="nb-NO" w:eastAsia="en-US"/>
        </w:rPr>
      </w:pPr>
      <w:r>
        <w:rPr>
          <w:lang w:val="nb-NO" w:eastAsia="en-US"/>
        </w:rPr>
        <w:t>Samtidig administrering av legemidler som påvirker glukuronideringen av MPA, kan endre eksponeringen av MPA. Forsik</w:t>
      </w:r>
      <w:r>
        <w:rPr>
          <w:lang w:val="nb-NO" w:eastAsia="en-US"/>
        </w:rPr>
        <w:t>tighet bør derfor utvises når disse legemidlene gis samtidig med mykofenolatmofetil.</w:t>
      </w:r>
    </w:p>
    <w:p w:rsidR="005501DF" w:rsidRDefault="005501DF">
      <w:pPr>
        <w:rPr>
          <w:lang w:val="nb-NO" w:eastAsia="en-US"/>
        </w:rPr>
      </w:pPr>
    </w:p>
    <w:p w:rsidR="005501DF" w:rsidRDefault="00364A8C">
      <w:pPr>
        <w:rPr>
          <w:u w:val="single"/>
          <w:lang w:val="nb-NO" w:eastAsia="en-US"/>
        </w:rPr>
      </w:pPr>
      <w:r>
        <w:rPr>
          <w:i/>
          <w:u w:val="single"/>
          <w:lang w:val="nb-NO" w:eastAsia="en-US"/>
        </w:rPr>
        <w:t>Isavukonazol</w:t>
      </w:r>
    </w:p>
    <w:p w:rsidR="005501DF" w:rsidRDefault="00364A8C">
      <w:pPr>
        <w:rPr>
          <w:lang w:val="nb-NO" w:eastAsia="en-US"/>
        </w:rPr>
      </w:pPr>
      <w:r>
        <w:rPr>
          <w:lang w:val="nb-NO" w:eastAsia="en-US"/>
        </w:rPr>
        <w:t xml:space="preserve">Det ble observert en </w:t>
      </w:r>
      <w:r>
        <w:rPr>
          <w:rFonts w:cs="Arial"/>
          <w:lang w:val="nb-NO"/>
        </w:rPr>
        <w:t xml:space="preserve">35 % </w:t>
      </w:r>
      <w:r>
        <w:rPr>
          <w:lang w:val="nb-NO" w:eastAsia="en-US"/>
        </w:rPr>
        <w:t>økning av MPA-eksponering (AUC</w:t>
      </w:r>
      <w:r>
        <w:rPr>
          <w:vertAlign w:val="subscript"/>
          <w:lang w:val="nb-NO"/>
        </w:rPr>
        <w:t>0-</w:t>
      </w:r>
      <w:r>
        <w:rPr>
          <w:rFonts w:cs="Arial"/>
          <w:vertAlign w:val="subscript"/>
          <w:lang w:val="nb-NO"/>
        </w:rPr>
        <w:t>∞</w:t>
      </w:r>
      <w:r>
        <w:rPr>
          <w:rFonts w:cs="Arial"/>
          <w:lang w:val="nb-NO"/>
        </w:rPr>
        <w:t>) ved samtidig administrering med isavukonazol.</w:t>
      </w:r>
    </w:p>
    <w:p w:rsidR="005501DF" w:rsidRDefault="005501DF">
      <w:pPr>
        <w:rPr>
          <w:lang w:val="nb-NO" w:eastAsia="en-US"/>
        </w:rPr>
      </w:pPr>
    </w:p>
    <w:p w:rsidR="005501DF" w:rsidRDefault="00364A8C">
      <w:pPr>
        <w:keepNext/>
        <w:keepLines/>
        <w:rPr>
          <w:i/>
          <w:noProof/>
          <w:u w:val="single"/>
          <w:lang w:val="nb-NO"/>
        </w:rPr>
      </w:pPr>
      <w:r>
        <w:rPr>
          <w:i/>
          <w:noProof/>
          <w:u w:val="single"/>
          <w:lang w:val="nb-NO"/>
        </w:rPr>
        <w:t>Telmisartan</w:t>
      </w:r>
    </w:p>
    <w:p w:rsidR="005501DF" w:rsidRDefault="00364A8C">
      <w:pPr>
        <w:keepNext/>
        <w:keepLines/>
        <w:rPr>
          <w:lang w:val="nb-NO" w:eastAsia="en-US"/>
        </w:rPr>
      </w:pPr>
      <w:r>
        <w:rPr>
          <w:lang w:val="nb-NO" w:eastAsia="en-US"/>
        </w:rPr>
        <w:t>Samtidig administrasjon av telmisarta</w:t>
      </w:r>
      <w:r>
        <w:rPr>
          <w:lang w:val="nb-NO" w:eastAsia="en-US"/>
        </w:rPr>
        <w:t xml:space="preserve">n og mykofenolatmofetil resulterte i en reduksjon av MPA konsentrasjonen på ca. 30 %. Telmisartan endrer eliminasjonen av MPA ved å øke ekspresjonen av PPAR gamma (peroksisomproliferatoraktivert reseptor gamma), som igjen resulterer i en økt ekspresjon og </w:t>
      </w:r>
      <w:r>
        <w:rPr>
          <w:lang w:val="nb-NO" w:eastAsia="en-US"/>
        </w:rPr>
        <w:t xml:space="preserve">aktivitet av uridindifosfat glukuronyltransferase isoform 1A9 (UGT1A9). Det ble ikke observert kliniske konsekvenser av de farmakokinetiske legemiddelinteraksjonene ved sammenligning av hyppigheten av frastøtning av transplantat, tap av transplantat eller </w:t>
      </w:r>
      <w:r>
        <w:rPr>
          <w:lang w:val="nb-NO" w:eastAsia="en-US"/>
        </w:rPr>
        <w:t>bivirkningsprofil hos pasienter som ble behandlet med mykofenolatmofetil med eller uten samtidig behandling med telmisartan.</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i/>
          <w:lang w:val="nb-NO" w:eastAsia="en-US"/>
        </w:rPr>
      </w:pPr>
      <w:r>
        <w:rPr>
          <w:i/>
          <w:u w:val="single"/>
          <w:lang w:val="nb-NO" w:eastAsia="en-US"/>
        </w:rPr>
        <w:t>Ganciklovir</w:t>
      </w:r>
      <w:r>
        <w:rPr>
          <w:i/>
          <w:lang w:val="nb-NO" w:eastAsia="en-US"/>
        </w:rPr>
        <w:t xml:space="preserve"> </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b/>
          <w:lang w:val="nb-NO" w:eastAsia="en-US"/>
        </w:rPr>
      </w:pPr>
      <w:r>
        <w:rPr>
          <w:lang w:val="nb-NO" w:eastAsia="en-US"/>
        </w:rPr>
        <w:t>Basert på resultatene av en studie med enkeltdose av anbefalt dose oral mykofenolatmofetil og intravenøs ganciklovir,</w:t>
      </w:r>
      <w:r>
        <w:rPr>
          <w:lang w:val="nb-NO" w:eastAsia="en-US"/>
        </w:rPr>
        <w:t xml:space="preserve"> og de kjente effektene av nedsatt nyrefunksjon på farmakokinetikken til mykofenolatmofetil (se pkt. 4.2) og ganciklovir, kan man forvente at samtidig administrasjon av disse legemidlene (som konkurrerer om tubulær sekresjon) vil resultere i en økning i ko</w:t>
      </w:r>
      <w:r>
        <w:rPr>
          <w:lang w:val="nb-NO" w:eastAsia="en-US"/>
        </w:rPr>
        <w:t>nsentrasjonene av MPAG og ganciklovir. Ingen vesentlig endring av farmakokinetikken til MPA er forventet, og dosejustering av mykofenolatmofetil er ikke nødvendig. Hos pasienter med nedsatt nyrefunksjon hvor mykofenolatmofetil og ganciklovir eller dets pro</w:t>
      </w:r>
      <w:r>
        <w:rPr>
          <w:lang w:val="nb-NO" w:eastAsia="en-US"/>
        </w:rPr>
        <w:t>drugs, f.eks. valganciklovir, blir administrert samtidig, bør man ta nøye hensyn til doseanbefalingene for ganciklovir, og pasientene bør overvåkes nøye.</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keepNext/>
        <w:tabs>
          <w:tab w:val="left" w:pos="1416"/>
          <w:tab w:val="left" w:pos="2124"/>
          <w:tab w:val="left" w:pos="2832"/>
          <w:tab w:val="left" w:pos="3540"/>
          <w:tab w:val="left" w:pos="4248"/>
          <w:tab w:val="left" w:pos="4956"/>
          <w:tab w:val="left" w:pos="5664"/>
          <w:tab w:val="left" w:pos="6372"/>
          <w:tab w:val="left" w:pos="7080"/>
          <w:tab w:val="left" w:pos="7788"/>
        </w:tabs>
        <w:rPr>
          <w:i/>
          <w:lang w:val="nb-NO" w:eastAsia="en-US"/>
        </w:rPr>
      </w:pPr>
      <w:r>
        <w:rPr>
          <w:i/>
          <w:u w:val="single"/>
          <w:lang w:val="nb-NO" w:eastAsia="en-US"/>
        </w:rPr>
        <w:t>Orale antikonsepsjonsmidler</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 xml:space="preserve">Farmakodynamikken og farmakokinetikken for orale antikonsepsjonsmidler </w:t>
      </w:r>
      <w:r>
        <w:rPr>
          <w:lang w:val="nb-NO" w:eastAsia="en-US"/>
        </w:rPr>
        <w:t>var ikke påvirket i klinisk relevant grad ved samtidig administrering av mykofenolatmofetil (se også pkt. 5.2 ).</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keepNext/>
        <w:tabs>
          <w:tab w:val="left" w:pos="1416"/>
          <w:tab w:val="left" w:pos="2124"/>
          <w:tab w:val="left" w:pos="2832"/>
          <w:tab w:val="left" w:pos="3540"/>
          <w:tab w:val="left" w:pos="4248"/>
          <w:tab w:val="left" w:pos="4956"/>
          <w:tab w:val="left" w:pos="5664"/>
          <w:tab w:val="left" w:pos="6372"/>
          <w:tab w:val="left" w:pos="7080"/>
          <w:tab w:val="left" w:pos="7788"/>
        </w:tabs>
        <w:rPr>
          <w:i/>
          <w:lang w:val="nb-NO" w:eastAsia="en-US"/>
        </w:rPr>
      </w:pPr>
      <w:r>
        <w:rPr>
          <w:i/>
          <w:u w:val="single"/>
          <w:lang w:val="nb-NO" w:eastAsia="en-US"/>
        </w:rPr>
        <w:t>Rifampicin</w:t>
      </w:r>
      <w:r>
        <w:rPr>
          <w:i/>
          <w:lang w:val="nb-NO" w:eastAsia="en-US"/>
        </w:rPr>
        <w:t xml:space="preserve"> </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Samtidig administrasjon av mykofenolatmofetil og rifampicin hos pasienter som ikke bruker ciklosporin, resulterte i en reduksjon a</w:t>
      </w:r>
      <w:r>
        <w:rPr>
          <w:lang w:val="nb-NO" w:eastAsia="en-US"/>
        </w:rPr>
        <w:t>v MPA</w:t>
      </w:r>
      <w:r>
        <w:rPr>
          <w:lang w:val="nb-NO" w:eastAsia="en-US"/>
        </w:rPr>
        <w:noBreakHyphen/>
        <w:t>eksponering (AUC</w:t>
      </w:r>
      <w:r>
        <w:rPr>
          <w:vertAlign w:val="subscript"/>
          <w:lang w:val="nb-NO" w:eastAsia="en-US"/>
        </w:rPr>
        <w:t>0-12 t</w:t>
      </w:r>
      <w:r>
        <w:rPr>
          <w:lang w:val="nb-NO" w:eastAsia="en-US"/>
        </w:rPr>
        <w:t>) på 18 % til 70 %. Det anbefales derfor å monitorere eksponeringsnivåer av MPA og deretter justere dosen av mykofenolatmofetil for å opprettholde klinisk effekt når rifampicin administreres samtidig.</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i/>
          <w:lang w:val="nb-NO" w:eastAsia="en-US"/>
        </w:rPr>
      </w:pPr>
      <w:r>
        <w:rPr>
          <w:i/>
          <w:u w:val="single"/>
          <w:lang w:val="nb-NO" w:eastAsia="en-US"/>
        </w:rPr>
        <w:t>Sevelamer</w:t>
      </w:r>
      <w:r>
        <w:rPr>
          <w:i/>
          <w:lang w:val="nb-NO" w:eastAsia="en-US"/>
        </w:rPr>
        <w:t xml:space="preserve"> </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Reduksjon av C</w:t>
      </w:r>
      <w:r>
        <w:rPr>
          <w:vertAlign w:val="subscript"/>
          <w:lang w:val="nb-NO" w:eastAsia="en-US"/>
        </w:rPr>
        <w:t>m</w:t>
      </w:r>
      <w:r>
        <w:rPr>
          <w:vertAlign w:val="subscript"/>
          <w:lang w:val="nb-NO" w:eastAsia="en-US"/>
        </w:rPr>
        <w:t xml:space="preserve">ax </w:t>
      </w:r>
      <w:r>
        <w:rPr>
          <w:lang w:val="nb-NO" w:eastAsia="en-US"/>
        </w:rPr>
        <w:t>og AUC</w:t>
      </w:r>
      <w:r>
        <w:rPr>
          <w:vertAlign w:val="subscript"/>
          <w:lang w:val="nb-NO" w:eastAsia="en-US"/>
        </w:rPr>
        <w:t xml:space="preserve">0-12 t </w:t>
      </w:r>
      <w:r>
        <w:rPr>
          <w:lang w:val="nb-NO" w:eastAsia="en-US"/>
        </w:rPr>
        <w:t>for MPA med henholdsvis 30 % og 25 % ble observert når mykofenolatmofetil ble administrert samtidig med sevelamer uten noen kliniske konsekvenser (dvs. avstøtningsreaksjon av transplantat). Det anbefales imidlertid å administrere mykofenola</w:t>
      </w:r>
      <w:r>
        <w:rPr>
          <w:lang w:val="nb-NO" w:eastAsia="en-US"/>
        </w:rPr>
        <w:t>tmofetil minst en time før eller tre timer etter inntak av sevelamer for å minimalisere effekten på absorpsjonen av MPA. Det finnes ikke data vedrørende mykofenolatmofetil sammen med andre fosfatbindende stoffer enn sevelamer.</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u w:val="single"/>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i/>
          <w:lang w:val="nb-NO" w:eastAsia="en-US"/>
        </w:rPr>
      </w:pPr>
      <w:r>
        <w:rPr>
          <w:i/>
          <w:u w:val="single"/>
          <w:lang w:val="nb-NO" w:eastAsia="en-US"/>
        </w:rPr>
        <w:t xml:space="preserve">Takrolimus </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Hos levertranspl</w:t>
      </w:r>
      <w:r>
        <w:rPr>
          <w:lang w:val="nb-NO" w:eastAsia="en-US"/>
        </w:rPr>
        <w:t>anterte pasienter som fikk oppstartsbehandling med mykofenolatmofetil og takrolimus, ble ikke AUC og C</w:t>
      </w:r>
      <w:r>
        <w:rPr>
          <w:vertAlign w:val="subscript"/>
          <w:lang w:val="nb-NO" w:eastAsia="en-US"/>
        </w:rPr>
        <w:t>max</w:t>
      </w:r>
      <w:r>
        <w:rPr>
          <w:lang w:val="nb-NO" w:eastAsia="en-US"/>
        </w:rPr>
        <w:t xml:space="preserve"> av MPA, den aktive metabolitten av mykofenolatmofetil, signifikant påvirket ved samtidig administrasjon med takrolimus. I motsetning var det en økning</w:t>
      </w:r>
      <w:r>
        <w:rPr>
          <w:lang w:val="nb-NO" w:eastAsia="en-US"/>
        </w:rPr>
        <w:t xml:space="preserve"> på ca. 20 % i takrolimus AUC da flere doser mykofenolatmofetil (1,5 g 2 ganger daglig) ble administrert til levertransplanterte pasienter som fikk takrolimus. Hos nyretransplanterte pasienter virket det imidlertid som om takrolimuskonsentrasjonen ikke ble</w:t>
      </w:r>
      <w:r>
        <w:rPr>
          <w:lang w:val="nb-NO" w:eastAsia="en-US"/>
        </w:rPr>
        <w:t xml:space="preserve"> påvirket av mykofenolatmofetil (se også pkt. 4.4).</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i/>
          <w:lang w:val="nb-NO" w:eastAsia="en-US"/>
        </w:rPr>
      </w:pPr>
    </w:p>
    <w:p w:rsidR="005501DF" w:rsidRDefault="00364A8C">
      <w:pPr>
        <w:keepNext/>
        <w:keepLines/>
        <w:rPr>
          <w:i/>
          <w:lang w:val="nb-NO" w:eastAsia="en-US"/>
        </w:rPr>
      </w:pPr>
      <w:r>
        <w:rPr>
          <w:i/>
          <w:u w:val="single"/>
          <w:lang w:val="nb-NO" w:eastAsia="en-US"/>
        </w:rPr>
        <w:t>Levende vaksiner</w:t>
      </w:r>
      <w:r>
        <w:rPr>
          <w:i/>
          <w:lang w:val="nb-NO" w:eastAsia="en-US"/>
        </w:rPr>
        <w:t xml:space="preserve"> </w:t>
      </w:r>
    </w:p>
    <w:p w:rsidR="005501DF" w:rsidRDefault="00364A8C">
      <w:pPr>
        <w:keepNext/>
        <w:keepLines/>
        <w:rPr>
          <w:lang w:val="nb-NO" w:eastAsia="en-US"/>
        </w:rPr>
      </w:pPr>
      <w:r>
        <w:rPr>
          <w:lang w:val="nb-NO" w:eastAsia="en-US"/>
        </w:rPr>
        <w:t>Levende vaksiner bør ikke gis til pasienter med nedsatt immunforsvar. Antistoffresponsen for andre vaksiner kan bli redusert (se pkt. 4.4).</w:t>
      </w:r>
    </w:p>
    <w:p w:rsidR="005501DF" w:rsidRDefault="005501DF">
      <w:pPr>
        <w:keepNext/>
        <w:keepLines/>
        <w:rPr>
          <w:lang w:val="nb-NO" w:eastAsia="en-US"/>
        </w:rPr>
      </w:pPr>
    </w:p>
    <w:p w:rsidR="005501DF" w:rsidRDefault="00364A8C">
      <w:pPr>
        <w:keepNext/>
        <w:keepLines/>
        <w:rPr>
          <w:lang w:val="nb-NO" w:eastAsia="en-US"/>
        </w:rPr>
      </w:pPr>
      <w:r>
        <w:rPr>
          <w:u w:val="single"/>
          <w:lang w:val="nb-NO" w:eastAsia="en-US"/>
        </w:rPr>
        <w:t>Pediatrisk populasjon</w:t>
      </w:r>
    </w:p>
    <w:p w:rsidR="005501DF" w:rsidRDefault="005501DF">
      <w:pPr>
        <w:rPr>
          <w:lang w:val="nb-NO" w:eastAsia="en-US"/>
        </w:rPr>
      </w:pPr>
    </w:p>
    <w:p w:rsidR="005501DF" w:rsidRDefault="00364A8C">
      <w:pPr>
        <w:rPr>
          <w:b/>
          <w:lang w:val="nb-NO" w:eastAsia="en-US"/>
        </w:rPr>
      </w:pPr>
      <w:r>
        <w:rPr>
          <w:lang w:val="nb-NO" w:eastAsia="en-US"/>
        </w:rPr>
        <w:t>Interaksjonsstudier h</w:t>
      </w:r>
      <w:r>
        <w:rPr>
          <w:lang w:val="nb-NO" w:eastAsia="en-US"/>
        </w:rPr>
        <w:t>ar kun blitt utført hos voksne.</w:t>
      </w:r>
    </w:p>
    <w:p w:rsidR="005501DF" w:rsidRDefault="005501DF">
      <w:pPr>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b/>
          <w:lang w:val="nb-NO" w:eastAsia="en-US"/>
        </w:rPr>
      </w:pPr>
      <w:r>
        <w:rPr>
          <w:u w:val="single"/>
          <w:lang w:val="nb-NO" w:eastAsia="en-US"/>
        </w:rPr>
        <w:t>Potensielle interaksjoner</w:t>
      </w:r>
      <w:r>
        <w:rPr>
          <w:b/>
          <w:lang w:val="nb-NO" w:eastAsia="en-US"/>
        </w:rPr>
        <w:t xml:space="preserve"> </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Ved samtidig administrasjon av probenecid og mykofenolatmofetil i aper økte plasma AUC av MPAG til det tredobbelte. Andre legemidler som er kjent for å gjennomgå renal tubulær sekresjon kan derfo</w:t>
      </w:r>
      <w:r>
        <w:rPr>
          <w:lang w:val="nb-NO" w:eastAsia="en-US"/>
        </w:rPr>
        <w:t>r konkurrere med MPAG og derved øke plasmakonsentrasjonene av MPAG eller det andre legemidlet som gjennomgår tubulær sekresjon.</w:t>
      </w:r>
    </w:p>
    <w:p w:rsidR="005501DF" w:rsidRDefault="005501DF">
      <w:pPr>
        <w:rPr>
          <w:lang w:val="nb-NO" w:eastAsia="en-US"/>
        </w:rPr>
      </w:pPr>
    </w:p>
    <w:p w:rsidR="005501DF" w:rsidRDefault="00364A8C">
      <w:pPr>
        <w:keepNext/>
        <w:keepLines/>
        <w:suppressAutoHyphens/>
        <w:ind w:left="567" w:hanging="567"/>
        <w:outlineLvl w:val="0"/>
        <w:rPr>
          <w:b/>
          <w:lang w:val="nb-NO" w:eastAsia="en-US"/>
        </w:rPr>
      </w:pPr>
      <w:r>
        <w:rPr>
          <w:b/>
          <w:lang w:val="nb-NO" w:eastAsia="en-US"/>
        </w:rPr>
        <w:t>4.6</w:t>
      </w:r>
      <w:r>
        <w:rPr>
          <w:b/>
          <w:lang w:val="nb-NO" w:eastAsia="en-US"/>
        </w:rPr>
        <w:tab/>
        <w:t>Fertilitet, graviditet og amming</w:t>
      </w:r>
    </w:p>
    <w:p w:rsidR="005501DF" w:rsidRDefault="005501DF">
      <w:pPr>
        <w:keepNext/>
        <w:keepLines/>
        <w:suppressAutoHyphens/>
        <w:rPr>
          <w:lang w:val="nb-NO" w:eastAsia="en-US"/>
        </w:rPr>
      </w:pPr>
    </w:p>
    <w:p w:rsidR="005501DF" w:rsidRDefault="00364A8C">
      <w:pPr>
        <w:keepNext/>
        <w:keepLines/>
        <w:suppressAutoHyphens/>
        <w:rPr>
          <w:lang w:val="nb-NO" w:eastAsia="en-US"/>
        </w:rPr>
      </w:pPr>
      <w:r>
        <w:rPr>
          <w:u w:val="single"/>
          <w:lang w:val="nb-NO" w:eastAsia="en-US"/>
        </w:rPr>
        <w:t>Kvinner i fertil alder</w:t>
      </w:r>
    </w:p>
    <w:p w:rsidR="005501DF" w:rsidRDefault="005501DF">
      <w:pPr>
        <w:keepNext/>
        <w:suppressAutoHyphens/>
        <w:rPr>
          <w:lang w:val="nb-NO" w:eastAsia="en-US"/>
        </w:rPr>
      </w:pPr>
    </w:p>
    <w:p w:rsidR="005501DF" w:rsidRDefault="00364A8C">
      <w:pPr>
        <w:rPr>
          <w:lang w:val="nb-NO" w:eastAsia="en-US"/>
        </w:rPr>
      </w:pPr>
      <w:r>
        <w:rPr>
          <w:lang w:val="nb-NO" w:eastAsia="en-US"/>
        </w:rPr>
        <w:t xml:space="preserve">Graviditet under behandling med mykofenolatmofetil må unngås. </w:t>
      </w:r>
      <w:r>
        <w:rPr>
          <w:lang w:val="nb-NO" w:eastAsia="en-US"/>
        </w:rPr>
        <w:t>Kvinner i fertil alder må derfor bruke minst én form for pålitelig prevensjon (se pkt. 4.3) før oppstart med behandlingen, under behandling og i seks uker etter avsluttet behandling, med mindre avholdenhet er den valgte prevensjonsmetoden. To komplementære</w:t>
      </w:r>
      <w:r>
        <w:rPr>
          <w:lang w:val="nb-NO" w:eastAsia="en-US"/>
        </w:rPr>
        <w:t xml:space="preserve"> former for prevensjon anbefales brukt samtidig.</w:t>
      </w:r>
    </w:p>
    <w:p w:rsidR="005501DF" w:rsidRDefault="005501DF">
      <w:pPr>
        <w:suppressAutoHyphens/>
        <w:rPr>
          <w:lang w:val="nb-NO" w:eastAsia="en-US"/>
        </w:rPr>
      </w:pPr>
    </w:p>
    <w:p w:rsidR="005501DF" w:rsidRDefault="00364A8C">
      <w:pPr>
        <w:keepNext/>
        <w:suppressAutoHyphens/>
        <w:rPr>
          <w:u w:val="single"/>
          <w:lang w:val="nb-NO" w:eastAsia="en-US"/>
        </w:rPr>
      </w:pPr>
      <w:r>
        <w:rPr>
          <w:u w:val="single"/>
          <w:lang w:val="nb-NO" w:eastAsia="en-US"/>
        </w:rPr>
        <w:t>Graviditet</w:t>
      </w:r>
    </w:p>
    <w:p w:rsidR="005501DF" w:rsidRDefault="005501DF">
      <w:pPr>
        <w:keepNext/>
        <w:suppressAutoHyphens/>
        <w:rPr>
          <w:lang w:val="nb-NO" w:eastAsia="en-US"/>
        </w:rPr>
      </w:pPr>
    </w:p>
    <w:p w:rsidR="005501DF" w:rsidRDefault="00364A8C">
      <w:pPr>
        <w:keepNext/>
        <w:suppressAutoHyphens/>
        <w:rPr>
          <w:lang w:val="nb-NO" w:eastAsia="en-US"/>
        </w:rPr>
      </w:pPr>
      <w:r>
        <w:rPr>
          <w:lang w:val="nb-NO" w:eastAsia="en-US"/>
        </w:rPr>
        <w:t xml:space="preserve">Mykofenolatmofetil er kontraindisert under graviditet med mindre det finnes egnet behandlingsalternativ som forebygger avstøtning av transplantat. Behandlingen skal ikke startes opp uten at det </w:t>
      </w:r>
      <w:r>
        <w:rPr>
          <w:lang w:val="nb-NO" w:eastAsia="en-US"/>
        </w:rPr>
        <w:t>forligger en negativ graviditetstest som utelukker utilsiktet bruk ved graviditet (se pkt. 4.3).</w:t>
      </w:r>
    </w:p>
    <w:p w:rsidR="005501DF" w:rsidRDefault="005501DF">
      <w:pPr>
        <w:suppressAutoHyphens/>
        <w:rPr>
          <w:lang w:val="nb-NO" w:eastAsia="en-US"/>
        </w:rPr>
      </w:pPr>
    </w:p>
    <w:p w:rsidR="005501DF" w:rsidRDefault="00364A8C">
      <w:pPr>
        <w:suppressAutoHyphens/>
        <w:rPr>
          <w:lang w:val="nb-NO" w:eastAsia="en-US"/>
        </w:rPr>
      </w:pPr>
      <w:r>
        <w:rPr>
          <w:lang w:val="nb-NO" w:eastAsia="en-US"/>
        </w:rPr>
        <w:t xml:space="preserve">Fertile kvinnelige pasienter må få informasjon om den økte risikoen for aborter og medfødte misdannelser ved oppstart av behandlingen, og må få veiledning om </w:t>
      </w:r>
      <w:r>
        <w:rPr>
          <w:lang w:val="nb-NO" w:eastAsia="en-US"/>
        </w:rPr>
        <w:t>hvordan graviditet skal forebygges og planlegges.</w:t>
      </w:r>
    </w:p>
    <w:p w:rsidR="005501DF" w:rsidRDefault="005501DF">
      <w:pPr>
        <w:suppressAutoHyphens/>
        <w:rPr>
          <w:lang w:val="nb-NO" w:eastAsia="en-US"/>
        </w:rPr>
      </w:pPr>
    </w:p>
    <w:p w:rsidR="005501DF" w:rsidRDefault="00364A8C">
      <w:pPr>
        <w:suppressAutoHyphens/>
        <w:rPr>
          <w:lang w:val="nb-NO" w:eastAsia="en-US"/>
        </w:rPr>
      </w:pPr>
      <w:r>
        <w:rPr>
          <w:lang w:val="nb-NO" w:eastAsia="en-US"/>
        </w:rPr>
        <w:t>Før oppstart av behandlingen må fertile kvinner ta to negative graviditetstester (serum eller urin) med sensitivitet på minst 25 mIU/ml for å utelukke utilsiktet eksponering av et foster overfor mykofenola</w:t>
      </w:r>
      <w:r>
        <w:rPr>
          <w:lang w:val="nb-NO" w:eastAsia="en-US"/>
        </w:rPr>
        <w:t>t. Det anbefales å ta en andre test 8</w:t>
      </w:r>
      <w:r>
        <w:rPr>
          <w:lang w:val="nb-NO" w:eastAsia="en-US"/>
        </w:rPr>
        <w:noBreakHyphen/>
        <w:t>10 dager etter den første testen. For transplantater fra avdøde donorer, dersom det ikke er mulig å utføre to tester med 8</w:t>
      </w:r>
      <w:r>
        <w:rPr>
          <w:lang w:val="nb-NO" w:eastAsia="en-US"/>
        </w:rPr>
        <w:noBreakHyphen/>
        <w:t xml:space="preserve">10 dagers mellomrom før oppstart av behandling (på grunn av tidspunkt for tilgjengeligheten av </w:t>
      </w:r>
      <w:r>
        <w:rPr>
          <w:lang w:val="nb-NO" w:eastAsia="en-US"/>
        </w:rPr>
        <w:t>organ for transplantasjon), må en graviditetstest utføres umiddelbart før oppstart av behandling og ytterligere en test 8</w:t>
      </w:r>
      <w:r>
        <w:rPr>
          <w:lang w:val="nb-NO" w:eastAsia="en-US"/>
        </w:rPr>
        <w:noBreakHyphen/>
        <w:t>10 dager senere. Graviditetstesting skal gjentas dersom det er klinisk nødvendig (f.eks. hvis et opphold i bruk av prevensjon er rappo</w:t>
      </w:r>
      <w:r>
        <w:rPr>
          <w:lang w:val="nb-NO" w:eastAsia="en-US"/>
        </w:rPr>
        <w:t xml:space="preserve">rtert). Resultatene fra alle graviditetstestene skal diskuteres med pasienten. Pasientene skal instrueres om å kontakte legen umiddelbart dersom de blir gravide. </w:t>
      </w:r>
    </w:p>
    <w:p w:rsidR="005501DF" w:rsidRDefault="005501DF">
      <w:pPr>
        <w:suppressAutoHyphens/>
        <w:rPr>
          <w:lang w:val="nb-NO" w:eastAsia="en-US"/>
        </w:rPr>
      </w:pPr>
    </w:p>
    <w:p w:rsidR="005501DF" w:rsidRDefault="00364A8C">
      <w:pPr>
        <w:suppressAutoHyphens/>
        <w:rPr>
          <w:lang w:val="nb-NO" w:eastAsia="en-US"/>
        </w:rPr>
      </w:pPr>
      <w:r>
        <w:rPr>
          <w:lang w:val="nb-NO" w:eastAsia="en-US"/>
        </w:rPr>
        <w:t>Mykofenolat er et kraftig humant teratogen som fører til økt risiko for spontanaborter og me</w:t>
      </w:r>
      <w:r>
        <w:rPr>
          <w:lang w:val="nb-NO" w:eastAsia="en-US"/>
        </w:rPr>
        <w:t>dfødte misdannelser dersom fosteret eksponeres under graviditeten:</w:t>
      </w:r>
    </w:p>
    <w:p w:rsidR="005501DF" w:rsidRDefault="00364A8C">
      <w:pPr>
        <w:ind w:left="357" w:hanging="357"/>
        <w:rPr>
          <w:lang w:val="nb-NO" w:eastAsia="en-US"/>
        </w:rPr>
      </w:pPr>
      <w:r>
        <w:rPr>
          <w:lang w:val="nb-NO" w:eastAsia="en-US"/>
        </w:rPr>
        <w:sym w:font="Symbol" w:char="F0B7"/>
      </w:r>
      <w:r>
        <w:rPr>
          <w:lang w:val="nb-NO" w:eastAsia="en-US"/>
        </w:rPr>
        <w:tab/>
        <w:t xml:space="preserve">Spontanaborter har blitt rapportert hos 45 - 49 % av gravide kvinner eksponert for mykofenolatmofetil sammenlignet med en rapporteringsgrad mellom 12 - 33 % hos organtransplanterte </w:t>
      </w:r>
      <w:r>
        <w:rPr>
          <w:lang w:val="nb-NO" w:eastAsia="en-US"/>
        </w:rPr>
        <w:t>pasienter behandlet med andre immunsuppressive legemidler enn mykofenolatmofetil.</w:t>
      </w:r>
    </w:p>
    <w:p w:rsidR="005501DF" w:rsidRDefault="00364A8C">
      <w:pPr>
        <w:suppressAutoHyphens/>
        <w:ind w:left="357" w:hanging="357"/>
        <w:rPr>
          <w:lang w:val="nb-NO" w:eastAsia="en-US"/>
        </w:rPr>
      </w:pPr>
      <w:r>
        <w:rPr>
          <w:lang w:val="nb-NO" w:eastAsia="en-US"/>
        </w:rPr>
        <w:sym w:font="Symbol" w:char="F0B7"/>
      </w:r>
      <w:r>
        <w:rPr>
          <w:lang w:val="nb-NO" w:eastAsia="en-US"/>
        </w:rPr>
        <w:tab/>
        <w:t>Basert på litteraturrapporter har misdannelser oppstått hos 23 - 27 % av levendefødte barn av kvinner som har blitt eksponert for mykofenolatmofetil under graviditeten (sam</w:t>
      </w:r>
      <w:r>
        <w:rPr>
          <w:lang w:val="nb-NO" w:eastAsia="en-US"/>
        </w:rPr>
        <w:t>menlignet med 2 - 3 % av levendefødte i den totale populasjonen og hos omtrent 4 - 5 % av levendefødte til organtransplanterte pasienter behandlet med andre immunsuppressiva enn mykofenolatmofetil).</w:t>
      </w:r>
    </w:p>
    <w:p w:rsidR="005501DF" w:rsidRDefault="005501DF">
      <w:pPr>
        <w:suppressAutoHyphens/>
        <w:rPr>
          <w:lang w:val="nb-NO" w:eastAsia="en-US"/>
        </w:rPr>
      </w:pPr>
    </w:p>
    <w:p w:rsidR="005501DF" w:rsidRDefault="00364A8C">
      <w:pPr>
        <w:rPr>
          <w:lang w:val="nb-NO" w:eastAsia="en-US"/>
        </w:rPr>
      </w:pPr>
      <w:r>
        <w:rPr>
          <w:lang w:val="nb-NO" w:eastAsia="en-US"/>
        </w:rPr>
        <w:t>Medfødte misdannelser, inkludert rapporter om multiple m</w:t>
      </w:r>
      <w:r>
        <w:rPr>
          <w:lang w:val="nb-NO" w:eastAsia="en-US"/>
        </w:rPr>
        <w:t>isdannelser har blitt observert etter markedsføring hos barn av pasienter som har blitt eksponert for mykofenolat i kombinasjon med andre immunsuppressiva under graviditet. Følgende misdannelser ble hyppigst rapportert:</w:t>
      </w:r>
    </w:p>
    <w:p w:rsidR="005501DF" w:rsidRDefault="005501DF">
      <w:pPr>
        <w:rPr>
          <w:lang w:val="nb-NO" w:eastAsia="en-US"/>
        </w:rPr>
      </w:pPr>
    </w:p>
    <w:p w:rsidR="005501DF" w:rsidRDefault="00364A8C">
      <w:pPr>
        <w:ind w:left="357" w:hanging="357"/>
        <w:rPr>
          <w:lang w:val="nb-NO" w:eastAsia="en-US"/>
        </w:rPr>
      </w:pPr>
      <w:r>
        <w:rPr>
          <w:lang w:val="nb-NO" w:eastAsia="en-US"/>
        </w:rPr>
        <w:sym w:font="Symbol" w:char="F0B7"/>
      </w:r>
      <w:r>
        <w:rPr>
          <w:lang w:val="nb-NO" w:eastAsia="en-US"/>
        </w:rPr>
        <w:tab/>
        <w:t>misdannelser i øret (f.eks. unorm</w:t>
      </w:r>
      <w:r>
        <w:rPr>
          <w:lang w:val="nb-NO" w:eastAsia="en-US"/>
        </w:rPr>
        <w:t>alt formet eller manglende ytre øre), øregangsatresi (mellomøre)</w:t>
      </w:r>
    </w:p>
    <w:p w:rsidR="005501DF" w:rsidRDefault="00364A8C">
      <w:pPr>
        <w:ind w:left="357" w:hanging="357"/>
        <w:rPr>
          <w:lang w:val="nb-NO" w:eastAsia="en-US"/>
        </w:rPr>
      </w:pPr>
      <w:r>
        <w:rPr>
          <w:lang w:val="nb-NO" w:eastAsia="en-US"/>
        </w:rPr>
        <w:sym w:font="Symbol" w:char="F0B7"/>
      </w:r>
      <w:r>
        <w:rPr>
          <w:lang w:val="nb-NO" w:eastAsia="en-US"/>
        </w:rPr>
        <w:tab/>
        <w:t>misdannelser i ansiktet som leppespalte, ganespalte, mikrognati og hypertelorisme av øyehulene</w:t>
      </w:r>
    </w:p>
    <w:p w:rsidR="005501DF" w:rsidRDefault="00364A8C">
      <w:pPr>
        <w:ind w:left="357" w:hanging="357"/>
        <w:rPr>
          <w:lang w:val="nb-NO" w:eastAsia="en-US"/>
        </w:rPr>
      </w:pPr>
      <w:r>
        <w:rPr>
          <w:lang w:val="nb-NO" w:eastAsia="en-US"/>
        </w:rPr>
        <w:sym w:font="Symbol" w:char="F0B7"/>
      </w:r>
      <w:r>
        <w:rPr>
          <w:lang w:val="nb-NO" w:eastAsia="en-US"/>
        </w:rPr>
        <w:tab/>
        <w:t xml:space="preserve">misdannelser i øyet (f.eks. </w:t>
      </w:r>
      <w:r>
        <w:rPr>
          <w:iCs/>
          <w:lang w:val="nb-NO"/>
        </w:rPr>
        <w:t>kolobom)</w:t>
      </w:r>
    </w:p>
    <w:p w:rsidR="005501DF" w:rsidRDefault="00364A8C">
      <w:pPr>
        <w:ind w:left="357" w:hanging="357"/>
        <w:rPr>
          <w:lang w:val="nb-NO" w:eastAsia="en-US"/>
        </w:rPr>
      </w:pPr>
      <w:r>
        <w:rPr>
          <w:lang w:val="nb-NO" w:eastAsia="en-US"/>
        </w:rPr>
        <w:sym w:font="Symbol" w:char="F0B7"/>
      </w:r>
      <w:r>
        <w:rPr>
          <w:lang w:val="nb-NO" w:eastAsia="en-US"/>
        </w:rPr>
        <w:tab/>
        <w:t xml:space="preserve">medfødt hjertesykdom som atriale og ventrikulære </w:t>
      </w:r>
      <w:r>
        <w:rPr>
          <w:lang w:val="nb-NO" w:eastAsia="en-US"/>
        </w:rPr>
        <w:t>septumdefekter</w:t>
      </w:r>
    </w:p>
    <w:p w:rsidR="005501DF" w:rsidRDefault="00364A8C">
      <w:pPr>
        <w:ind w:left="357" w:hanging="357"/>
        <w:rPr>
          <w:lang w:val="nb-NO" w:eastAsia="en-US"/>
        </w:rPr>
      </w:pPr>
      <w:r>
        <w:rPr>
          <w:lang w:val="nb-NO" w:eastAsia="en-US"/>
        </w:rPr>
        <w:sym w:font="Symbol" w:char="F0B7"/>
      </w:r>
      <w:r>
        <w:rPr>
          <w:lang w:val="nb-NO" w:eastAsia="en-US"/>
        </w:rPr>
        <w:tab/>
        <w:t>misdannelser av fingre (f.eks. polydaktyli, syndaktyli)</w:t>
      </w:r>
    </w:p>
    <w:p w:rsidR="005501DF" w:rsidRDefault="00364A8C">
      <w:pPr>
        <w:ind w:left="357" w:hanging="357"/>
        <w:rPr>
          <w:lang w:val="nb-NO" w:eastAsia="en-US"/>
        </w:rPr>
      </w:pPr>
      <w:r>
        <w:rPr>
          <w:lang w:val="nb-NO" w:eastAsia="en-US"/>
        </w:rPr>
        <w:sym w:font="Symbol" w:char="F0B7"/>
      </w:r>
      <w:r>
        <w:rPr>
          <w:lang w:val="nb-NO" w:eastAsia="en-US"/>
        </w:rPr>
        <w:tab/>
      </w:r>
      <w:r>
        <w:rPr>
          <w:iCs/>
          <w:lang w:val="nb-NO"/>
        </w:rPr>
        <w:t>trakeo</w:t>
      </w:r>
      <w:r>
        <w:rPr>
          <w:lang w:val="nb-NO" w:eastAsia="en-US"/>
        </w:rPr>
        <w:t>øsofagale misdannelser (f.eks spiserørsatresi)</w:t>
      </w:r>
    </w:p>
    <w:p w:rsidR="005501DF" w:rsidRDefault="00364A8C">
      <w:pPr>
        <w:ind w:left="357" w:hanging="357"/>
        <w:rPr>
          <w:lang w:val="nb-NO" w:eastAsia="en-US"/>
        </w:rPr>
      </w:pPr>
      <w:r>
        <w:rPr>
          <w:lang w:val="nb-NO" w:eastAsia="en-US"/>
        </w:rPr>
        <w:sym w:font="Symbol" w:char="F0B7"/>
      </w:r>
      <w:r>
        <w:rPr>
          <w:lang w:val="nb-NO" w:eastAsia="en-US"/>
        </w:rPr>
        <w:tab/>
        <w:t>misdannelser i nervesystemet som spina bifida</w:t>
      </w:r>
    </w:p>
    <w:p w:rsidR="005501DF" w:rsidRDefault="00364A8C">
      <w:pPr>
        <w:ind w:left="357" w:hanging="357"/>
        <w:rPr>
          <w:lang w:val="nb-NO" w:eastAsia="en-US"/>
        </w:rPr>
      </w:pPr>
      <w:r>
        <w:rPr>
          <w:lang w:val="nb-NO" w:eastAsia="en-US"/>
        </w:rPr>
        <w:sym w:font="Symbol" w:char="F0B7"/>
      </w:r>
      <w:r>
        <w:rPr>
          <w:lang w:val="nb-NO" w:eastAsia="en-US"/>
        </w:rPr>
        <w:tab/>
        <w:t>nyreabnormaliteter.</w:t>
      </w:r>
    </w:p>
    <w:p w:rsidR="005501DF" w:rsidRDefault="005501DF">
      <w:pPr>
        <w:rPr>
          <w:lang w:val="nb-NO" w:eastAsia="en-US"/>
        </w:rPr>
      </w:pPr>
    </w:p>
    <w:p w:rsidR="005501DF" w:rsidRDefault="00364A8C">
      <w:pPr>
        <w:keepNext/>
        <w:keepLines/>
        <w:rPr>
          <w:lang w:val="nb-NO" w:eastAsia="en-US"/>
        </w:rPr>
      </w:pPr>
      <w:r>
        <w:rPr>
          <w:lang w:val="nb-NO" w:eastAsia="en-US"/>
        </w:rPr>
        <w:t xml:space="preserve">I tillegg har det blitt rapportert om isolerte tilfeller </w:t>
      </w:r>
      <w:r>
        <w:rPr>
          <w:lang w:val="nb-NO" w:eastAsia="en-US"/>
        </w:rPr>
        <w:t>av følgende misdannelser:</w:t>
      </w:r>
    </w:p>
    <w:p w:rsidR="005501DF" w:rsidRDefault="00364A8C">
      <w:pPr>
        <w:keepNext/>
        <w:keepLines/>
        <w:ind w:left="357" w:hanging="357"/>
        <w:rPr>
          <w:lang w:val="nb-NO" w:eastAsia="en-US"/>
        </w:rPr>
      </w:pPr>
      <w:r>
        <w:rPr>
          <w:lang w:val="nb-NO" w:eastAsia="en-US"/>
        </w:rPr>
        <w:sym w:font="Symbol" w:char="F0B7"/>
      </w:r>
      <w:r>
        <w:rPr>
          <w:lang w:val="nb-NO" w:eastAsia="en-US"/>
        </w:rPr>
        <w:tab/>
      </w:r>
      <w:r>
        <w:rPr>
          <w:iCs/>
          <w:lang w:val="nb-NO"/>
        </w:rPr>
        <w:t xml:space="preserve">mikroftalmi </w:t>
      </w:r>
    </w:p>
    <w:p w:rsidR="005501DF" w:rsidRDefault="00364A8C">
      <w:pPr>
        <w:keepNext/>
        <w:keepLines/>
        <w:ind w:left="357" w:hanging="357"/>
        <w:rPr>
          <w:lang w:val="nb-NO" w:eastAsia="en-US"/>
        </w:rPr>
      </w:pPr>
      <w:r>
        <w:rPr>
          <w:lang w:val="nb-NO" w:eastAsia="en-US"/>
        </w:rPr>
        <w:sym w:font="Symbol" w:char="F0B7"/>
      </w:r>
      <w:r>
        <w:rPr>
          <w:lang w:val="nb-NO" w:eastAsia="en-US"/>
        </w:rPr>
        <w:tab/>
        <w:t>medfødt plexus choroideus-papillom</w:t>
      </w:r>
    </w:p>
    <w:p w:rsidR="005501DF" w:rsidRDefault="00364A8C">
      <w:pPr>
        <w:ind w:left="357" w:hanging="357"/>
        <w:rPr>
          <w:lang w:val="nb-NO" w:eastAsia="en-US"/>
        </w:rPr>
      </w:pPr>
      <w:r>
        <w:rPr>
          <w:lang w:val="nb-NO" w:eastAsia="en-US"/>
        </w:rPr>
        <w:sym w:font="Symbol" w:char="F0B7"/>
      </w:r>
      <w:r>
        <w:rPr>
          <w:lang w:val="nb-NO" w:eastAsia="en-US"/>
        </w:rPr>
        <w:tab/>
        <w:t>septum pellucidum agenesi</w:t>
      </w:r>
    </w:p>
    <w:p w:rsidR="005501DF" w:rsidRDefault="00364A8C">
      <w:pPr>
        <w:ind w:left="357" w:hanging="357"/>
        <w:rPr>
          <w:lang w:val="nb-NO" w:eastAsia="en-US"/>
        </w:rPr>
      </w:pPr>
      <w:r>
        <w:rPr>
          <w:lang w:val="nb-NO" w:eastAsia="en-US"/>
        </w:rPr>
        <w:sym w:font="Symbol" w:char="F0B7"/>
      </w:r>
      <w:r>
        <w:rPr>
          <w:lang w:val="nb-NO" w:eastAsia="en-US"/>
        </w:rPr>
        <w:tab/>
        <w:t>olfaktorisk nerve agenesi.</w:t>
      </w:r>
    </w:p>
    <w:p w:rsidR="005501DF" w:rsidRDefault="005501DF">
      <w:pPr>
        <w:rPr>
          <w:lang w:val="nb-NO" w:eastAsia="en-US"/>
        </w:rPr>
      </w:pPr>
    </w:p>
    <w:p w:rsidR="005501DF" w:rsidRDefault="00364A8C">
      <w:pPr>
        <w:rPr>
          <w:lang w:val="nb-NO" w:eastAsia="en-US"/>
        </w:rPr>
      </w:pPr>
      <w:r>
        <w:rPr>
          <w:lang w:val="nb-NO" w:eastAsia="en-US"/>
        </w:rPr>
        <w:t>Dyrestudier har vist reproduksjonstoksiske effekter (se pkt. 5.3).</w:t>
      </w:r>
    </w:p>
    <w:p w:rsidR="005501DF" w:rsidRDefault="005501DF">
      <w:pPr>
        <w:suppressAutoHyphens/>
        <w:rPr>
          <w:u w:val="single"/>
          <w:lang w:val="nb-NO" w:eastAsia="en-US"/>
        </w:rPr>
      </w:pPr>
    </w:p>
    <w:p w:rsidR="005501DF" w:rsidRDefault="00364A8C">
      <w:pPr>
        <w:keepNext/>
        <w:keepLines/>
        <w:suppressAutoHyphens/>
        <w:rPr>
          <w:u w:val="single"/>
          <w:lang w:val="nb-NO" w:eastAsia="en-US"/>
        </w:rPr>
      </w:pPr>
      <w:r>
        <w:rPr>
          <w:u w:val="single"/>
          <w:lang w:val="nb-NO" w:eastAsia="en-US"/>
        </w:rPr>
        <w:t>Amming</w:t>
      </w:r>
    </w:p>
    <w:p w:rsidR="005501DF" w:rsidRDefault="005501DF">
      <w:pPr>
        <w:keepNext/>
        <w:keepLines/>
        <w:suppressAutoHyphens/>
        <w:rPr>
          <w:u w:val="single"/>
          <w:lang w:val="nb-NO" w:eastAsia="en-US"/>
        </w:rPr>
      </w:pPr>
    </w:p>
    <w:p w:rsidR="005501DF" w:rsidRDefault="00364A8C">
      <w:pPr>
        <w:suppressAutoHyphens/>
        <w:rPr>
          <w:lang w:val="nb-NO" w:eastAsia="en-US"/>
        </w:rPr>
      </w:pPr>
      <w:r>
        <w:rPr>
          <w:lang w:val="nb-NO" w:eastAsia="en-US"/>
        </w:rPr>
        <w:t>Begrensede data viser at mykofenolsyre skill</w:t>
      </w:r>
      <w:r>
        <w:rPr>
          <w:lang w:val="nb-NO" w:eastAsia="en-US"/>
        </w:rPr>
        <w:t>es ut i morsmelk hos mennesker. På grunn av muligheten for alvorlige bivirkninger av mykofenolsyre hos spedbarn som dier, er behandling kontraindisert hos ammende kvinner (se pkt. 4.3).</w:t>
      </w:r>
    </w:p>
    <w:p w:rsidR="005501DF" w:rsidRDefault="005501DF">
      <w:pPr>
        <w:suppressAutoHyphens/>
        <w:rPr>
          <w:lang w:val="nb-NO" w:eastAsia="en-US"/>
        </w:rPr>
      </w:pPr>
    </w:p>
    <w:p w:rsidR="005501DF" w:rsidRDefault="00364A8C">
      <w:pPr>
        <w:suppressAutoHyphens/>
        <w:rPr>
          <w:lang w:val="nb-NO" w:eastAsia="en-US"/>
        </w:rPr>
      </w:pPr>
      <w:r>
        <w:rPr>
          <w:u w:val="single"/>
          <w:lang w:val="nb-NO" w:eastAsia="en-US"/>
        </w:rPr>
        <w:t>Menn</w:t>
      </w:r>
    </w:p>
    <w:p w:rsidR="005501DF" w:rsidRDefault="005501DF">
      <w:pPr>
        <w:suppressAutoHyphens/>
        <w:rPr>
          <w:lang w:val="nb-NO" w:eastAsia="en-US"/>
        </w:rPr>
      </w:pPr>
    </w:p>
    <w:p w:rsidR="005501DF" w:rsidRDefault="00364A8C">
      <w:pPr>
        <w:suppressAutoHyphens/>
        <w:rPr>
          <w:lang w:val="nb-NO" w:eastAsia="en-US"/>
        </w:rPr>
      </w:pPr>
      <w:r>
        <w:rPr>
          <w:lang w:val="nb-NO" w:eastAsia="en-US"/>
        </w:rPr>
        <w:t>Begrenset klinisk evidens som er tilgjengelig indikerer ikke no</w:t>
      </w:r>
      <w:r>
        <w:rPr>
          <w:lang w:val="nb-NO" w:eastAsia="en-US"/>
        </w:rPr>
        <w:t>en økt risiko for misdannelser eller spontanabort etter eksponering for mykofenolatmofetil hos faren.</w:t>
      </w:r>
    </w:p>
    <w:p w:rsidR="005501DF" w:rsidRDefault="005501DF">
      <w:pPr>
        <w:suppressAutoHyphens/>
        <w:rPr>
          <w:lang w:val="nb-NO" w:eastAsia="en-US"/>
        </w:rPr>
      </w:pPr>
    </w:p>
    <w:p w:rsidR="005501DF" w:rsidRDefault="00364A8C">
      <w:pPr>
        <w:suppressAutoHyphens/>
        <w:rPr>
          <w:lang w:val="nb-NO" w:eastAsia="en-US"/>
        </w:rPr>
      </w:pPr>
      <w:r>
        <w:rPr>
          <w:lang w:val="nb-NO" w:eastAsia="en-US"/>
        </w:rPr>
        <w:t>MPA er et kraftig teratogen. Det er ikke kjent om MPA er til stede i sædvæske. Beregninger basert på data fra dyr viser at den største mengden MPA som mu</w:t>
      </w:r>
      <w:r>
        <w:rPr>
          <w:lang w:val="nb-NO" w:eastAsia="en-US"/>
        </w:rPr>
        <w:t>lig kan overføres til kvinnen er så lav at det er usannsynlig at det vil ha noen påvirkning. Mykofenolat har blitt vist å være gentoksisk i dyrestudier ved konsentrasjoner som kun med små marginer overskrider terapeutisk eksponering hos mennesker. En risik</w:t>
      </w:r>
      <w:r>
        <w:rPr>
          <w:lang w:val="nb-NO" w:eastAsia="en-US"/>
        </w:rPr>
        <w:t>o for gentoksiske effekter på spermceller kan dermed ikke fullstendig utelukkes.</w:t>
      </w:r>
    </w:p>
    <w:p w:rsidR="005501DF" w:rsidRDefault="005501DF">
      <w:pPr>
        <w:suppressAutoHyphens/>
        <w:rPr>
          <w:lang w:val="nb-NO" w:eastAsia="en-US"/>
        </w:rPr>
      </w:pPr>
    </w:p>
    <w:p w:rsidR="005501DF" w:rsidRDefault="00364A8C">
      <w:pPr>
        <w:suppressAutoHyphens/>
        <w:rPr>
          <w:lang w:val="nb-NO" w:eastAsia="en-US"/>
        </w:rPr>
      </w:pPr>
      <w:r>
        <w:rPr>
          <w:lang w:val="nb-NO" w:eastAsia="en-US"/>
        </w:rPr>
        <w:t>Følgende forsiktighetsregler anbefales derfor: seksuelt aktive mannlige pasienter eller deres kvinnelige partner anbefales å bruke pålitelig prevensjon under behandling av de</w:t>
      </w:r>
      <w:r>
        <w:rPr>
          <w:lang w:val="nb-NO" w:eastAsia="en-US"/>
        </w:rPr>
        <w:t>n mannlige pasienten og i minst 90 dager etter seponering av mykofenolatmofetil. Kvalifisert helsepersonell bør gjøre fertile mannlige pasienter oppmerksom på og diskutere risikoene ved å gjøre en kvinne gravid.</w:t>
      </w:r>
    </w:p>
    <w:p w:rsidR="005501DF" w:rsidRDefault="005501DF">
      <w:pPr>
        <w:rPr>
          <w:lang w:val="nb-NO" w:eastAsia="en-US"/>
        </w:rPr>
      </w:pPr>
    </w:p>
    <w:p w:rsidR="005501DF" w:rsidRDefault="00364A8C">
      <w:pPr>
        <w:rPr>
          <w:u w:val="single"/>
          <w:lang w:val="nb-NO" w:eastAsia="en-US"/>
        </w:rPr>
      </w:pPr>
      <w:r>
        <w:rPr>
          <w:u w:val="single"/>
          <w:lang w:val="nb-NO" w:eastAsia="en-US"/>
        </w:rPr>
        <w:t>Fertilitet</w:t>
      </w:r>
    </w:p>
    <w:p w:rsidR="005501DF" w:rsidRDefault="005501DF">
      <w:pPr>
        <w:rPr>
          <w:lang w:val="nb-NO" w:eastAsia="en-US"/>
        </w:rPr>
      </w:pPr>
    </w:p>
    <w:p w:rsidR="005501DF" w:rsidRDefault="00364A8C">
      <w:pPr>
        <w:rPr>
          <w:lang w:val="nb-NO" w:eastAsia="en-US"/>
        </w:rPr>
      </w:pPr>
      <w:r>
        <w:rPr>
          <w:lang w:val="nb-NO" w:eastAsia="en-US"/>
        </w:rPr>
        <w:t xml:space="preserve">Mykofenolatmofetil hadde ingen </w:t>
      </w:r>
      <w:r>
        <w:rPr>
          <w:lang w:val="nb-NO" w:eastAsia="en-US"/>
        </w:rPr>
        <w:t>effekt på fertiliteten hos hannrotter ved orale doser på opptil 20 mg/kg/dag. Systemisk eksponering ved denne dosen representerer 2 - 3 ganger den kliniske eksponeringen ved anbefalt klinisk dose på 2 g/dag hos nyretransplanterte pasienter og 1,3 – 2 gange</w:t>
      </w:r>
      <w:r>
        <w:rPr>
          <w:lang w:val="nb-NO" w:eastAsia="en-US"/>
        </w:rPr>
        <w:t>r den kliniske eksponeringen ved anbefalt klinisk dose på 3 g/dag hos hjertetransplanterte pasienter. I en fertilitets- og reproduksjonsstudie hos hunnrotter ga orale doser på 4,5 mg/kg/dag misdannelser (som anoftalmi, agnati og hydrocefalus) hos førstegen</w:t>
      </w:r>
      <w:r>
        <w:rPr>
          <w:lang w:val="nb-NO" w:eastAsia="en-US"/>
        </w:rPr>
        <w:t>erasjonsavkom i fravær av maternell toksisitet. Systemisk eksponering var ca. 0,5 ganger den kliniske eksponeringen ved anbefalt klinisk dose på 2 g/dag</w:t>
      </w:r>
      <w:r>
        <w:rPr>
          <w:lang w:val="nb-NO"/>
        </w:rPr>
        <w:t xml:space="preserve"> </w:t>
      </w:r>
      <w:r>
        <w:rPr>
          <w:lang w:val="nb-NO" w:eastAsia="en-US"/>
        </w:rPr>
        <w:t>hos nyretransplanterte pasienter og ca. 0,3 ganger den kliniske eksponeringen ved anbefalt klinisk dose</w:t>
      </w:r>
      <w:r>
        <w:rPr>
          <w:lang w:val="nb-NO" w:eastAsia="en-US"/>
        </w:rPr>
        <w:t xml:space="preserve"> på 3 g/dag hos hjertetransplanterte pasienter. Ingen effekt på fertiliteten eller reproduksjonsparametere ble observert hos hunnrotter eller i påfølgende generasjon.</w:t>
      </w:r>
    </w:p>
    <w:p w:rsidR="005501DF" w:rsidRDefault="005501DF">
      <w:pPr>
        <w:rPr>
          <w:lang w:val="nb-NO" w:eastAsia="en-US"/>
        </w:rPr>
      </w:pPr>
    </w:p>
    <w:p w:rsidR="005501DF" w:rsidRDefault="00364A8C">
      <w:pPr>
        <w:suppressAutoHyphens/>
        <w:ind w:left="567" w:hanging="567"/>
        <w:outlineLvl w:val="0"/>
        <w:rPr>
          <w:b/>
          <w:lang w:val="nb-NO" w:eastAsia="en-US"/>
        </w:rPr>
      </w:pPr>
      <w:r>
        <w:rPr>
          <w:b/>
          <w:lang w:val="nb-NO" w:eastAsia="en-US"/>
        </w:rPr>
        <w:t>4.7</w:t>
      </w:r>
      <w:r>
        <w:rPr>
          <w:b/>
          <w:lang w:val="nb-NO" w:eastAsia="en-US"/>
        </w:rPr>
        <w:tab/>
        <w:t>Påvirkning av evnen til å kjøre bil og bruke maskiner</w:t>
      </w:r>
    </w:p>
    <w:p w:rsidR="005501DF" w:rsidRDefault="005501DF">
      <w:pPr>
        <w:suppressAutoHyphens/>
        <w:rPr>
          <w:b/>
          <w:lang w:val="nb-NO" w:eastAsia="en-US"/>
        </w:rPr>
      </w:pPr>
    </w:p>
    <w:p w:rsidR="005501DF" w:rsidRDefault="00364A8C">
      <w:pPr>
        <w:suppressAutoHyphens/>
        <w:rPr>
          <w:lang w:val="nb-NO" w:eastAsia="en-US"/>
        </w:rPr>
      </w:pPr>
      <w:r>
        <w:rPr>
          <w:lang w:val="nb-NO" w:eastAsia="en-US"/>
        </w:rPr>
        <w:t xml:space="preserve">Mykofenolatmofetil har </w:t>
      </w:r>
      <w:r>
        <w:rPr>
          <w:lang w:val="nb-NO" w:eastAsia="en-US"/>
        </w:rPr>
        <w:t>moderat påvirkning på evnen til å kjøre bil og bruke maskiner.</w:t>
      </w:r>
    </w:p>
    <w:p w:rsidR="005501DF" w:rsidRDefault="00364A8C">
      <w:pPr>
        <w:suppressAutoHyphens/>
        <w:rPr>
          <w:lang w:val="nb-NO" w:eastAsia="en-US"/>
        </w:rPr>
      </w:pPr>
      <w:r>
        <w:rPr>
          <w:lang w:val="nb-NO" w:eastAsia="en-US"/>
        </w:rPr>
        <w:t>Behandlingen kan forårsake somnolens, forvirring, svimmelhet, tremor eller hypotensjon, og pasientene anbefales derfor å utvise forsiktighet ved bilkjøring eller bruk av maskiner.</w:t>
      </w:r>
    </w:p>
    <w:p w:rsidR="005501DF" w:rsidRDefault="005501DF">
      <w:pPr>
        <w:suppressAutoHyphens/>
        <w:rPr>
          <w:lang w:val="nb-NO" w:eastAsia="en-US"/>
        </w:rPr>
      </w:pPr>
    </w:p>
    <w:p w:rsidR="005501DF" w:rsidRDefault="00364A8C">
      <w:pPr>
        <w:keepNext/>
        <w:keepLines/>
        <w:suppressAutoHyphens/>
        <w:ind w:left="567" w:hanging="567"/>
        <w:outlineLvl w:val="0"/>
        <w:rPr>
          <w:b/>
          <w:lang w:val="nb-NO" w:eastAsia="en-US"/>
        </w:rPr>
      </w:pPr>
      <w:r>
        <w:rPr>
          <w:b/>
          <w:lang w:val="nb-NO" w:eastAsia="en-US"/>
        </w:rPr>
        <w:t>4.8</w:t>
      </w:r>
      <w:r>
        <w:rPr>
          <w:b/>
          <w:lang w:val="nb-NO" w:eastAsia="en-US"/>
        </w:rPr>
        <w:tab/>
        <w:t>Bivirkni</w:t>
      </w:r>
      <w:r>
        <w:rPr>
          <w:b/>
          <w:lang w:val="nb-NO" w:eastAsia="en-US"/>
        </w:rPr>
        <w:t>nger</w:t>
      </w:r>
    </w:p>
    <w:p w:rsidR="005501DF" w:rsidRDefault="005501DF">
      <w:pPr>
        <w:keepNext/>
        <w:keepLines/>
        <w:suppressAutoHyphens/>
        <w:rPr>
          <w:lang w:val="nb-NO" w:eastAsia="en-US"/>
        </w:rPr>
      </w:pPr>
    </w:p>
    <w:p w:rsidR="005501DF" w:rsidRDefault="00364A8C">
      <w:pPr>
        <w:keepNext/>
        <w:keepLines/>
        <w:rPr>
          <w:u w:val="single"/>
          <w:lang w:val="nb-NO" w:eastAsia="en-US"/>
        </w:rPr>
      </w:pPr>
      <w:r>
        <w:rPr>
          <w:u w:val="single"/>
          <w:lang w:val="nb-NO" w:eastAsia="en-US"/>
        </w:rPr>
        <w:t>Oppsummering av sikkerhetsprofilen</w:t>
      </w:r>
    </w:p>
    <w:p w:rsidR="005501DF" w:rsidRDefault="005501DF">
      <w:pPr>
        <w:keepNext/>
        <w:keepLines/>
        <w:rPr>
          <w:lang w:val="nb-NO" w:eastAsia="en-US"/>
        </w:rPr>
      </w:pPr>
    </w:p>
    <w:p w:rsidR="005501DF" w:rsidRDefault="00364A8C">
      <w:pPr>
        <w:keepNext/>
        <w:keepLines/>
        <w:rPr>
          <w:lang w:val="nb-NO" w:eastAsia="en-US"/>
        </w:rPr>
      </w:pPr>
      <w:r>
        <w:rPr>
          <w:lang w:val="nb-NO" w:eastAsia="en-US"/>
        </w:rPr>
        <w:t>Diaré (opptil 52,6 %), leukopeni (opptil 45,8 %), bakteriell infeksjon (opptil 39,9 %) og oppkast (opptil 39,1 %) var blant de vanligste og/eller alvorlige bivirkningene forbundet med administrering av mykofenolatm</w:t>
      </w:r>
      <w:r>
        <w:rPr>
          <w:lang w:val="nb-NO" w:eastAsia="en-US"/>
        </w:rPr>
        <w:t>ofetil i kombinasjon med ciklosporin og kortikosteroider. Det er også påvist høyere frekvens av visse typer infeksjoner (se pkt. 4.4).</w:t>
      </w:r>
    </w:p>
    <w:p w:rsidR="005501DF" w:rsidRDefault="005501DF">
      <w:pPr>
        <w:rPr>
          <w:lang w:val="nb-NO" w:eastAsia="en-US"/>
        </w:rPr>
      </w:pPr>
    </w:p>
    <w:p w:rsidR="005501DF" w:rsidRDefault="00364A8C">
      <w:pPr>
        <w:keepNext/>
        <w:keepLines/>
        <w:rPr>
          <w:u w:val="single"/>
          <w:lang w:val="nb-NO" w:eastAsia="en-US"/>
        </w:rPr>
      </w:pPr>
      <w:r>
        <w:rPr>
          <w:u w:val="single"/>
          <w:lang w:val="nb-NO" w:eastAsia="en-US"/>
        </w:rPr>
        <w:t>Bivirkningstabell</w:t>
      </w:r>
    </w:p>
    <w:p w:rsidR="005501DF" w:rsidRDefault="005501DF">
      <w:pPr>
        <w:keepNext/>
        <w:keepLines/>
        <w:rPr>
          <w:u w:val="single"/>
          <w:lang w:val="nb-NO" w:eastAsia="en-US"/>
        </w:rPr>
      </w:pPr>
    </w:p>
    <w:p w:rsidR="005501DF" w:rsidRDefault="00364A8C">
      <w:pPr>
        <w:keepNext/>
        <w:keepLines/>
        <w:rPr>
          <w:lang w:val="nb-NO" w:eastAsia="en-US"/>
        </w:rPr>
      </w:pPr>
      <w:r>
        <w:rPr>
          <w:lang w:val="nb-NO" w:eastAsia="en-US"/>
        </w:rPr>
        <w:t>Bivirkningene fra de kliniske studiene og fra erfaring etter markedsføring er oppført i tabell 1, i h</w:t>
      </w:r>
      <w:r>
        <w:rPr>
          <w:lang w:val="nb-NO" w:eastAsia="en-US"/>
        </w:rPr>
        <w:t xml:space="preserve">enhold til MedDRA organklassesystem, sammen med frekvensene. Frekvenskategoriene for bivirkningene er basert på følgende konvensjon: </w:t>
      </w:r>
      <w:r>
        <w:rPr>
          <w:color w:val="000000"/>
          <w:lang w:val="nb-NO"/>
        </w:rPr>
        <w:t>svært vanlige (≥ 1/10), vanlige (≥ 1/100 til &lt; 1/10), mindre vanlige (≥ 1/1 000 til &lt; 1/100), sjeldne (≥ 1/10 000 til &lt; 1/1</w:t>
      </w:r>
      <w:r>
        <w:rPr>
          <w:color w:val="000000"/>
          <w:lang w:val="nb-NO"/>
        </w:rPr>
        <w:t> 000)</w:t>
      </w:r>
      <w:ins w:id="102" w:author="Author 2" w:date="2026-01-23T15:04:00Z">
        <w:r>
          <w:rPr>
            <w:color w:val="000000"/>
            <w:lang w:val="nb-NO"/>
          </w:rPr>
          <w:t xml:space="preserve">, svært sjeldne (&lt;1/10 000) og </w:t>
        </w:r>
      </w:ins>
      <w:ins w:id="103" w:author="KB172" w:date="2026-01-26T14:38:00Z">
        <w:r>
          <w:rPr>
            <w:color w:val="000000"/>
            <w:lang w:val="nb-NO"/>
          </w:rPr>
          <w:t xml:space="preserve">ikke </w:t>
        </w:r>
      </w:ins>
      <w:ins w:id="104" w:author="Author 2" w:date="2026-01-23T15:04:00Z">
        <w:del w:id="105" w:author="KB172" w:date="2026-01-26T14:38:00Z">
          <w:r>
            <w:rPr>
              <w:color w:val="000000"/>
              <w:lang w:val="nb-NO"/>
            </w:rPr>
            <w:delText>u</w:delText>
          </w:r>
        </w:del>
        <w:r>
          <w:rPr>
            <w:color w:val="000000"/>
            <w:lang w:val="nb-NO"/>
          </w:rPr>
          <w:t xml:space="preserve">kjent (kan ikke </w:t>
        </w:r>
        <w:del w:id="106" w:author="KB172" w:date="2026-01-26T14:39:00Z">
          <w:r>
            <w:rPr>
              <w:color w:val="000000"/>
              <w:lang w:val="nb-NO"/>
            </w:rPr>
            <w:delText>fastslås</w:delText>
          </w:r>
        </w:del>
      </w:ins>
      <w:ins w:id="107" w:author="KB172" w:date="2026-01-26T14:39:00Z">
        <w:r>
          <w:rPr>
            <w:color w:val="000000"/>
            <w:lang w:val="nb-NO"/>
          </w:rPr>
          <w:t>anslås</w:t>
        </w:r>
      </w:ins>
      <w:ins w:id="108" w:author="Author 2" w:date="2026-01-23T15:04:00Z">
        <w:r>
          <w:rPr>
            <w:color w:val="000000"/>
            <w:lang w:val="nb-NO"/>
          </w:rPr>
          <w:t xml:space="preserve"> ut </w:t>
        </w:r>
      </w:ins>
      <w:ins w:id="109" w:author="KB172" w:date="2026-01-26T14:39:00Z">
        <w:r>
          <w:rPr>
            <w:color w:val="000000"/>
            <w:lang w:val="nb-NO"/>
          </w:rPr>
          <w:t>i</w:t>
        </w:r>
      </w:ins>
      <w:ins w:id="110" w:author="Author 2" w:date="2026-01-23T15:04:00Z">
        <w:r>
          <w:rPr>
            <w:color w:val="000000"/>
            <w:lang w:val="nb-NO"/>
          </w:rPr>
          <w:t>fra tilgjengelige data).</w:t>
        </w:r>
        <w:r>
          <w:rPr>
            <w:lang w:val="nb-NO" w:eastAsia="en-US"/>
          </w:rPr>
          <w:t xml:space="preserve"> </w:t>
        </w:r>
      </w:ins>
      <w:del w:id="111" w:author="Author 2" w:date="2026-01-23T15:04:00Z">
        <w:r>
          <w:rPr>
            <w:color w:val="000000"/>
            <w:lang w:val="nb-NO"/>
          </w:rPr>
          <w:delText xml:space="preserve"> og svært sjeldne (&lt;1/10 000)</w:delText>
        </w:r>
        <w:r>
          <w:rPr>
            <w:lang w:val="nb-NO" w:eastAsia="en-US"/>
          </w:rPr>
          <w:delText xml:space="preserve">. </w:delText>
        </w:r>
      </w:del>
      <w:r>
        <w:rPr>
          <w:lang w:val="nb-NO" w:eastAsia="en-US"/>
        </w:rPr>
        <w:t xml:space="preserve">Frekvensene for nyre-, lever- og hjertetransplantasjonspasientene presenteres hver for seg fordi det ble observert store </w:t>
      </w:r>
      <w:r>
        <w:rPr>
          <w:lang w:val="nb-NO" w:eastAsia="en-US"/>
        </w:rPr>
        <w:t>forskjeller i frekvensen av visse bivirkninger mellom de forskjellige transplantasjonsindikasjonene.</w:t>
      </w:r>
    </w:p>
    <w:p w:rsidR="005501DF" w:rsidRDefault="005501DF">
      <w:pPr>
        <w:rPr>
          <w:i/>
          <w:lang w:val="nb-NO" w:eastAsia="en-US"/>
        </w:rPr>
      </w:pPr>
    </w:p>
    <w:p w:rsidR="005501DF" w:rsidRDefault="00364A8C">
      <w:pPr>
        <w:keepNext/>
        <w:keepLines/>
        <w:ind w:left="1290" w:hanging="1290"/>
        <w:rPr>
          <w:lang w:val="nb-NO"/>
        </w:rPr>
      </w:pPr>
      <w:r>
        <w:rPr>
          <w:b/>
          <w:color w:val="000000"/>
          <w:lang w:val="nb-NO"/>
        </w:rPr>
        <w:t xml:space="preserve">Tabell 1 </w:t>
      </w:r>
      <w:r>
        <w:rPr>
          <w:b/>
          <w:color w:val="000000"/>
          <w:lang w:val="nb-NO"/>
        </w:rPr>
        <w:tab/>
        <w:t>Bivirkninger registrert i studier som undersøkte behandling med mykofenolatmofetil hos voksne og ungdom, eller gjennom overvåking etter markedsf</w:t>
      </w:r>
      <w:r>
        <w:rPr>
          <w:b/>
          <w:color w:val="000000"/>
          <w:lang w:val="nb-NO"/>
        </w:rPr>
        <w:t>øring</w:t>
      </w:r>
    </w:p>
    <w:p w:rsidR="005501DF" w:rsidRDefault="005501DF">
      <w:pPr>
        <w:keepNext/>
        <w:keepLines/>
        <w:rPr>
          <w:lang w:val="nb-NO"/>
        </w:rPr>
      </w:pPr>
    </w:p>
    <w:tbl>
      <w:tblPr>
        <w:tblW w:w="9068" w:type="dxa"/>
        <w:tblLayout w:type="fixed"/>
        <w:tblLook w:val="0400" w:firstRow="0" w:lastRow="0" w:firstColumn="0" w:lastColumn="0" w:noHBand="0" w:noVBand="1"/>
      </w:tblPr>
      <w:tblGrid>
        <w:gridCol w:w="2266"/>
        <w:gridCol w:w="2268"/>
        <w:gridCol w:w="2268"/>
        <w:gridCol w:w="2232"/>
        <w:gridCol w:w="34"/>
      </w:tblGrid>
      <w:tr w:rsidR="005501DF">
        <w:trPr>
          <w:trHeight w:val="1251"/>
          <w:tblHeader/>
        </w:trPr>
        <w:tc>
          <w:tcPr>
            <w:tcW w:w="2266" w:type="dxa"/>
            <w:tcBorders>
              <w:top w:val="single" w:sz="4" w:space="0" w:color="000000"/>
              <w:left w:val="single" w:sz="4" w:space="0" w:color="000000"/>
              <w:right w:val="single" w:sz="4" w:space="0" w:color="000000"/>
            </w:tcBorders>
            <w:vAlign w:val="bottom"/>
          </w:tcPr>
          <w:p w:rsidR="005501DF" w:rsidRDefault="00364A8C">
            <w:pPr>
              <w:keepNext/>
              <w:keepLines/>
              <w:rPr>
                <w:b/>
                <w:color w:val="000000"/>
                <w:lang w:val="en-GB"/>
              </w:rPr>
            </w:pPr>
            <w:r>
              <w:rPr>
                <w:b/>
                <w:color w:val="000000"/>
                <w:lang w:val="en-GB"/>
              </w:rPr>
              <w:t>Bivirkninger</w:t>
            </w:r>
          </w:p>
          <w:p w:rsidR="005501DF" w:rsidRDefault="005501DF">
            <w:pPr>
              <w:keepNext/>
              <w:keepLines/>
              <w:rPr>
                <w:b/>
                <w:color w:val="000000"/>
                <w:lang w:val="en-GB"/>
              </w:rPr>
            </w:pPr>
          </w:p>
          <w:p w:rsidR="005501DF" w:rsidRDefault="00364A8C">
            <w:pPr>
              <w:keepNext/>
              <w:keepLines/>
              <w:rPr>
                <w:b/>
                <w:color w:val="000000"/>
                <w:lang w:val="en-GB"/>
              </w:rPr>
            </w:pPr>
            <w:r>
              <w:rPr>
                <w:b/>
                <w:color w:val="000000"/>
                <w:lang w:val="en-GB"/>
              </w:rPr>
              <w:t>(MedDRA)</w:t>
            </w:r>
          </w:p>
          <w:p w:rsidR="005501DF" w:rsidRDefault="005501DF">
            <w:pPr>
              <w:keepNext/>
              <w:keepLines/>
              <w:rPr>
                <w:b/>
                <w:color w:val="000000"/>
                <w:lang w:val="en-GB"/>
              </w:rPr>
            </w:pPr>
          </w:p>
          <w:p w:rsidR="005501DF" w:rsidRDefault="00364A8C">
            <w:pPr>
              <w:keepNext/>
              <w:keepLines/>
              <w:rPr>
                <w:b/>
                <w:color w:val="000000"/>
                <w:lang w:val="en-GB"/>
              </w:rPr>
            </w:pPr>
            <w:r>
              <w:rPr>
                <w:b/>
                <w:color w:val="000000"/>
                <w:lang w:val="en-GB"/>
              </w:rPr>
              <w:t>organklassesystem</w:t>
            </w:r>
          </w:p>
        </w:tc>
        <w:tc>
          <w:tcPr>
            <w:tcW w:w="2268" w:type="dxa"/>
            <w:tcBorders>
              <w:top w:val="single" w:sz="4" w:space="0" w:color="000000"/>
              <w:left w:val="single" w:sz="4" w:space="0" w:color="000000"/>
              <w:right w:val="single" w:sz="4" w:space="0" w:color="000000"/>
            </w:tcBorders>
            <w:vAlign w:val="bottom"/>
          </w:tcPr>
          <w:p w:rsidR="005501DF" w:rsidRDefault="00364A8C">
            <w:pPr>
              <w:keepNext/>
              <w:keepLines/>
              <w:rPr>
                <w:b/>
                <w:color w:val="000000"/>
                <w:lang w:val="en-GB"/>
              </w:rPr>
            </w:pPr>
            <w:r>
              <w:rPr>
                <w:b/>
                <w:color w:val="000000"/>
                <w:lang w:val="en-GB"/>
              </w:rPr>
              <w:t>Nyretransplantasjon</w:t>
            </w:r>
          </w:p>
          <w:p w:rsidR="005501DF" w:rsidRDefault="005501DF">
            <w:pPr>
              <w:keepNext/>
              <w:keepLines/>
              <w:rPr>
                <w:b/>
                <w:color w:val="000000"/>
                <w:lang w:val="en-GB"/>
              </w:rPr>
            </w:pPr>
          </w:p>
        </w:tc>
        <w:tc>
          <w:tcPr>
            <w:tcW w:w="2268" w:type="dxa"/>
            <w:tcBorders>
              <w:top w:val="single" w:sz="4" w:space="0" w:color="000000"/>
              <w:left w:val="single" w:sz="4" w:space="0" w:color="000000"/>
              <w:right w:val="single" w:sz="4" w:space="0" w:color="000000"/>
            </w:tcBorders>
            <w:vAlign w:val="bottom"/>
          </w:tcPr>
          <w:p w:rsidR="005501DF" w:rsidRDefault="00364A8C">
            <w:pPr>
              <w:keepNext/>
              <w:keepLines/>
              <w:rPr>
                <w:b/>
                <w:color w:val="000000"/>
                <w:lang w:val="en-GB"/>
              </w:rPr>
            </w:pPr>
            <w:r>
              <w:rPr>
                <w:b/>
                <w:color w:val="000000"/>
                <w:lang w:val="en-GB"/>
              </w:rPr>
              <w:t>Levertransplantasjon</w:t>
            </w:r>
          </w:p>
          <w:p w:rsidR="005501DF" w:rsidRDefault="005501DF">
            <w:pPr>
              <w:keepNext/>
              <w:keepLines/>
              <w:rPr>
                <w:b/>
                <w:color w:val="000000"/>
                <w:lang w:val="en-GB"/>
              </w:rPr>
            </w:pPr>
          </w:p>
        </w:tc>
        <w:tc>
          <w:tcPr>
            <w:tcW w:w="2266" w:type="dxa"/>
            <w:gridSpan w:val="2"/>
            <w:tcBorders>
              <w:top w:val="single" w:sz="4" w:space="0" w:color="000000"/>
              <w:left w:val="single" w:sz="4" w:space="0" w:color="000000"/>
              <w:right w:val="single" w:sz="4" w:space="0" w:color="000000"/>
            </w:tcBorders>
            <w:vAlign w:val="bottom"/>
          </w:tcPr>
          <w:p w:rsidR="005501DF" w:rsidRDefault="00364A8C">
            <w:pPr>
              <w:keepNext/>
              <w:keepLines/>
              <w:rPr>
                <w:b/>
                <w:color w:val="000000"/>
                <w:lang w:val="en-GB"/>
              </w:rPr>
            </w:pPr>
            <w:r>
              <w:rPr>
                <w:b/>
                <w:color w:val="000000"/>
                <w:lang w:val="en-GB"/>
              </w:rPr>
              <w:t>Hjerte-</w:t>
            </w:r>
          </w:p>
          <w:p w:rsidR="005501DF" w:rsidRDefault="00364A8C">
            <w:pPr>
              <w:keepNext/>
              <w:keepLines/>
              <w:rPr>
                <w:b/>
                <w:color w:val="000000"/>
                <w:lang w:val="en-GB"/>
              </w:rPr>
            </w:pPr>
            <w:r>
              <w:rPr>
                <w:b/>
                <w:color w:val="000000"/>
                <w:lang w:val="en-GB"/>
              </w:rPr>
              <w:t>Tranplantasjon</w:t>
            </w:r>
          </w:p>
          <w:p w:rsidR="005501DF" w:rsidRDefault="005501DF">
            <w:pPr>
              <w:keepNext/>
              <w:keepLines/>
              <w:rPr>
                <w:b/>
                <w:color w:val="000000"/>
                <w:lang w:val="en-GB"/>
              </w:rPr>
            </w:pPr>
          </w:p>
        </w:tc>
      </w:tr>
      <w:tr w:rsidR="005501DF">
        <w:trPr>
          <w:trHeight w:val="236"/>
        </w:trPr>
        <w:tc>
          <w:tcPr>
            <w:tcW w:w="2266" w:type="dxa"/>
            <w:tcBorders>
              <w:top w:val="single" w:sz="4" w:space="0" w:color="000000"/>
              <w:left w:val="single" w:sz="4" w:space="0" w:color="000000"/>
              <w:right w:val="single" w:sz="4" w:space="0" w:color="000000"/>
            </w:tcBorders>
            <w:vAlign w:val="bottom"/>
          </w:tcPr>
          <w:p w:rsidR="005501DF" w:rsidRDefault="005501DF">
            <w:pPr>
              <w:keepNext/>
              <w:keepLines/>
              <w:rPr>
                <w:b/>
                <w:color w:val="000000"/>
                <w:lang w:val="en-GB"/>
              </w:rPr>
            </w:pPr>
          </w:p>
        </w:tc>
        <w:tc>
          <w:tcPr>
            <w:tcW w:w="2268" w:type="dxa"/>
            <w:tcBorders>
              <w:top w:val="single" w:sz="4" w:space="0" w:color="000000"/>
              <w:left w:val="single" w:sz="4" w:space="0" w:color="000000"/>
              <w:right w:val="single" w:sz="4" w:space="0" w:color="000000"/>
            </w:tcBorders>
            <w:vAlign w:val="bottom"/>
          </w:tcPr>
          <w:p w:rsidR="005501DF" w:rsidRDefault="00364A8C">
            <w:pPr>
              <w:keepNext/>
              <w:keepLines/>
              <w:rPr>
                <w:color w:val="000000"/>
                <w:lang w:val="en-GB"/>
              </w:rPr>
            </w:pPr>
            <w:r>
              <w:rPr>
                <w:color w:val="000000"/>
                <w:lang w:val="en-GB"/>
              </w:rPr>
              <w:t>Frekvens</w:t>
            </w:r>
          </w:p>
        </w:tc>
        <w:tc>
          <w:tcPr>
            <w:tcW w:w="2268" w:type="dxa"/>
            <w:tcBorders>
              <w:top w:val="single" w:sz="4" w:space="0" w:color="000000"/>
              <w:left w:val="single" w:sz="4" w:space="0" w:color="000000"/>
              <w:right w:val="single" w:sz="4" w:space="0" w:color="000000"/>
            </w:tcBorders>
            <w:vAlign w:val="bottom"/>
          </w:tcPr>
          <w:p w:rsidR="005501DF" w:rsidRDefault="00364A8C">
            <w:pPr>
              <w:keepNext/>
              <w:keepLines/>
              <w:rPr>
                <w:color w:val="000000"/>
                <w:lang w:val="en-GB"/>
              </w:rPr>
            </w:pPr>
            <w:r>
              <w:rPr>
                <w:color w:val="000000"/>
                <w:lang w:val="en-GB"/>
              </w:rPr>
              <w:t>Frekvens</w:t>
            </w:r>
          </w:p>
        </w:tc>
        <w:tc>
          <w:tcPr>
            <w:tcW w:w="2266" w:type="dxa"/>
            <w:gridSpan w:val="2"/>
            <w:tcBorders>
              <w:top w:val="single" w:sz="4" w:space="0" w:color="000000"/>
              <w:left w:val="single" w:sz="4" w:space="0" w:color="000000"/>
              <w:right w:val="single" w:sz="4" w:space="0" w:color="000000"/>
            </w:tcBorders>
            <w:vAlign w:val="bottom"/>
          </w:tcPr>
          <w:p w:rsidR="005501DF" w:rsidRDefault="00364A8C">
            <w:pPr>
              <w:keepNext/>
              <w:keepLines/>
              <w:rPr>
                <w:color w:val="000000"/>
                <w:lang w:val="en-GB"/>
              </w:rPr>
            </w:pPr>
            <w:r>
              <w:rPr>
                <w:color w:val="000000"/>
                <w:lang w:val="en-GB"/>
              </w:rPr>
              <w:t>Frekvens</w:t>
            </w:r>
          </w:p>
        </w:tc>
      </w:tr>
      <w:tr w:rsidR="005501DF">
        <w:trPr>
          <w:trHeight w:val="300"/>
        </w:trPr>
        <w:tc>
          <w:tcPr>
            <w:tcW w:w="9068" w:type="dxa"/>
            <w:gridSpan w:val="5"/>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lang w:val="en-GB"/>
              </w:rPr>
            </w:pPr>
            <w:r>
              <w:rPr>
                <w:b/>
                <w:color w:val="000000"/>
                <w:lang w:val="en-GB"/>
              </w:rPr>
              <w:t>Infeksiøse og parasittære sykdommer</w:t>
            </w:r>
            <w:r>
              <w:rPr>
                <w:color w:val="000000"/>
                <w:lang w:val="en-GB"/>
              </w:rPr>
              <w:t> </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lang w:val="en-GB"/>
              </w:rPr>
            </w:pPr>
            <w:r>
              <w:rPr>
                <w:color w:val="000000"/>
                <w:lang w:val="en-GB"/>
              </w:rPr>
              <w:t>Bakterielle infeksjoner</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c>
          <w:tcPr>
            <w:tcW w:w="2266" w:type="dxa"/>
            <w:gridSpan w:val="2"/>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lang w:val="en-GB"/>
              </w:rPr>
            </w:pPr>
            <w:r>
              <w:rPr>
                <w:color w:val="000000"/>
                <w:lang w:val="en-GB"/>
              </w:rPr>
              <w:t>Soppinfeksjoner</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c>
          <w:tcPr>
            <w:tcW w:w="2266" w:type="dxa"/>
            <w:gridSpan w:val="2"/>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keepNext/>
              <w:keepLines/>
              <w:rPr>
                <w:color w:val="000000"/>
                <w:lang w:val="en-GB"/>
              </w:rPr>
            </w:pPr>
            <w:r>
              <w:rPr>
                <w:color w:val="000000"/>
                <w:lang w:val="en-GB"/>
              </w:rPr>
              <w:t>Infeksjoner med protozoer</w:t>
            </w:r>
          </w:p>
        </w:tc>
        <w:tc>
          <w:tcPr>
            <w:tcW w:w="2268" w:type="dxa"/>
            <w:tcBorders>
              <w:top w:val="nil"/>
              <w:left w:val="nil"/>
              <w:bottom w:val="single" w:sz="4" w:space="0" w:color="000000"/>
              <w:right w:val="single" w:sz="4" w:space="0" w:color="000000"/>
            </w:tcBorders>
            <w:vAlign w:val="bottom"/>
          </w:tcPr>
          <w:p w:rsidR="005501DF" w:rsidRDefault="00364A8C">
            <w:pPr>
              <w:keepNext/>
              <w:keepLines/>
              <w:jc w:val="center"/>
              <w:rPr>
                <w:color w:val="000000"/>
                <w:lang w:val="en-GB"/>
              </w:rPr>
            </w:pPr>
            <w:r>
              <w:rPr>
                <w:color w:val="000000"/>
                <w:lang w:val="en-GB"/>
              </w:rPr>
              <w:t>Mindre vanlige</w:t>
            </w:r>
          </w:p>
        </w:tc>
        <w:tc>
          <w:tcPr>
            <w:tcW w:w="2268" w:type="dxa"/>
            <w:tcBorders>
              <w:top w:val="nil"/>
              <w:left w:val="nil"/>
              <w:bottom w:val="single" w:sz="4" w:space="0" w:color="000000"/>
              <w:right w:val="single" w:sz="4" w:space="0" w:color="000000"/>
            </w:tcBorders>
            <w:vAlign w:val="bottom"/>
          </w:tcPr>
          <w:p w:rsidR="005501DF" w:rsidRDefault="00364A8C">
            <w:pPr>
              <w:keepNext/>
              <w:keepLines/>
              <w:jc w:val="center"/>
              <w:rPr>
                <w:color w:val="000000"/>
                <w:lang w:val="en-GB"/>
              </w:rPr>
            </w:pPr>
            <w:r>
              <w:rPr>
                <w:color w:val="000000"/>
                <w:lang w:val="en-GB"/>
              </w:rPr>
              <w:t>Mindre vanlige</w:t>
            </w:r>
          </w:p>
        </w:tc>
        <w:tc>
          <w:tcPr>
            <w:tcW w:w="2266" w:type="dxa"/>
            <w:gridSpan w:val="2"/>
            <w:tcBorders>
              <w:top w:val="nil"/>
              <w:left w:val="nil"/>
              <w:bottom w:val="single" w:sz="4" w:space="0" w:color="000000"/>
              <w:right w:val="single" w:sz="4" w:space="0" w:color="000000"/>
            </w:tcBorders>
            <w:vAlign w:val="bottom"/>
          </w:tcPr>
          <w:p w:rsidR="005501DF" w:rsidRDefault="00364A8C">
            <w:pPr>
              <w:keepNext/>
              <w:keepLines/>
              <w:jc w:val="center"/>
              <w:rPr>
                <w:color w:val="000000"/>
                <w:lang w:val="en-GB"/>
              </w:rPr>
            </w:pPr>
            <w:r>
              <w:rPr>
                <w:color w:val="000000"/>
                <w:lang w:val="en-GB"/>
              </w:rPr>
              <w:t>Mindre 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lang w:val="en-GB"/>
              </w:rPr>
            </w:pPr>
            <w:r>
              <w:rPr>
                <w:color w:val="000000"/>
                <w:lang w:val="en-GB"/>
              </w:rPr>
              <w:t>Virusinfeksjoner</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c>
          <w:tcPr>
            <w:tcW w:w="2266" w:type="dxa"/>
            <w:gridSpan w:val="2"/>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r>
      <w:tr w:rsidR="005501DF">
        <w:trPr>
          <w:trHeight w:val="300"/>
        </w:trPr>
        <w:tc>
          <w:tcPr>
            <w:tcW w:w="9068" w:type="dxa"/>
            <w:gridSpan w:val="5"/>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lang w:val="nb-NO"/>
              </w:rPr>
            </w:pPr>
            <w:r>
              <w:rPr>
                <w:b/>
                <w:color w:val="000000"/>
                <w:lang w:val="nb-NO"/>
              </w:rPr>
              <w:t xml:space="preserve">Godartede, ondartede og uspesifiserte svulster (inkludert cyster og </w:t>
            </w:r>
            <w:r>
              <w:rPr>
                <w:b/>
                <w:color w:val="000000"/>
                <w:lang w:val="nb-NO"/>
              </w:rPr>
              <w:t>polypper)</w:t>
            </w:r>
            <w:r>
              <w:rPr>
                <w:color w:val="000000"/>
                <w:lang w:val="nb-NO"/>
              </w:rPr>
              <w:t> </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lang w:val="en-GB"/>
              </w:rPr>
            </w:pPr>
            <w:r>
              <w:rPr>
                <w:color w:val="000000"/>
                <w:lang w:val="en-GB"/>
              </w:rPr>
              <w:t>Godartet neoplasi i hud</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Vanlige</w:t>
            </w:r>
          </w:p>
        </w:tc>
        <w:tc>
          <w:tcPr>
            <w:tcW w:w="2266" w:type="dxa"/>
            <w:gridSpan w:val="2"/>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keepNext/>
              <w:keepLines/>
              <w:rPr>
                <w:color w:val="000000"/>
                <w:lang w:val="en-GB"/>
              </w:rPr>
            </w:pPr>
            <w:r>
              <w:rPr>
                <w:color w:val="000000"/>
                <w:lang w:val="en-GB"/>
              </w:rPr>
              <w:t>Lymfom</w:t>
            </w:r>
          </w:p>
        </w:tc>
        <w:tc>
          <w:tcPr>
            <w:tcW w:w="2268" w:type="dxa"/>
            <w:tcBorders>
              <w:top w:val="nil"/>
              <w:left w:val="nil"/>
              <w:bottom w:val="single" w:sz="4" w:space="0" w:color="000000"/>
              <w:right w:val="single" w:sz="4" w:space="0" w:color="000000"/>
            </w:tcBorders>
            <w:vAlign w:val="bottom"/>
          </w:tcPr>
          <w:p w:rsidR="005501DF" w:rsidRDefault="00364A8C">
            <w:pPr>
              <w:keepNext/>
              <w:keepLines/>
              <w:jc w:val="center"/>
              <w:rPr>
                <w:color w:val="000000"/>
                <w:lang w:val="en-GB"/>
              </w:rPr>
            </w:pPr>
            <w:r>
              <w:rPr>
                <w:color w:val="000000"/>
                <w:lang w:val="en-GB"/>
              </w:rPr>
              <w:t>Mindre vanlige</w:t>
            </w:r>
          </w:p>
        </w:tc>
        <w:tc>
          <w:tcPr>
            <w:tcW w:w="2268" w:type="dxa"/>
            <w:tcBorders>
              <w:top w:val="nil"/>
              <w:left w:val="nil"/>
              <w:bottom w:val="single" w:sz="4" w:space="0" w:color="000000"/>
              <w:right w:val="single" w:sz="4" w:space="0" w:color="000000"/>
            </w:tcBorders>
            <w:vAlign w:val="bottom"/>
          </w:tcPr>
          <w:p w:rsidR="005501DF" w:rsidRDefault="00364A8C">
            <w:pPr>
              <w:keepNext/>
              <w:keepLines/>
              <w:jc w:val="center"/>
              <w:rPr>
                <w:color w:val="000000"/>
                <w:lang w:val="en-GB"/>
              </w:rPr>
            </w:pPr>
            <w:r>
              <w:rPr>
                <w:color w:val="000000"/>
                <w:lang w:val="en-GB"/>
              </w:rPr>
              <w:t>Mindre vanlige</w:t>
            </w:r>
          </w:p>
        </w:tc>
        <w:tc>
          <w:tcPr>
            <w:tcW w:w="2266" w:type="dxa"/>
            <w:gridSpan w:val="2"/>
            <w:tcBorders>
              <w:top w:val="nil"/>
              <w:left w:val="nil"/>
              <w:bottom w:val="single" w:sz="4" w:space="0" w:color="000000"/>
              <w:right w:val="single" w:sz="4" w:space="0" w:color="000000"/>
            </w:tcBorders>
            <w:vAlign w:val="bottom"/>
          </w:tcPr>
          <w:p w:rsidR="005501DF" w:rsidRDefault="00364A8C">
            <w:pPr>
              <w:keepNext/>
              <w:keepLines/>
              <w:jc w:val="center"/>
              <w:rPr>
                <w:color w:val="000000"/>
                <w:lang w:val="en-GB"/>
              </w:rPr>
            </w:pPr>
            <w:r>
              <w:rPr>
                <w:color w:val="000000"/>
                <w:lang w:val="en-GB"/>
              </w:rPr>
              <w:t>Mindre 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keepNext/>
              <w:keepLines/>
              <w:rPr>
                <w:color w:val="000000"/>
                <w:lang w:val="en-GB"/>
              </w:rPr>
            </w:pPr>
            <w:r>
              <w:rPr>
                <w:color w:val="000000"/>
                <w:lang w:val="en-GB"/>
              </w:rPr>
              <w:t>Lymfoproliferativ sykdom</w:t>
            </w:r>
          </w:p>
        </w:tc>
        <w:tc>
          <w:tcPr>
            <w:tcW w:w="2268" w:type="dxa"/>
            <w:tcBorders>
              <w:top w:val="nil"/>
              <w:left w:val="nil"/>
              <w:bottom w:val="single" w:sz="4" w:space="0" w:color="000000"/>
              <w:right w:val="single" w:sz="4" w:space="0" w:color="000000"/>
            </w:tcBorders>
            <w:vAlign w:val="bottom"/>
          </w:tcPr>
          <w:p w:rsidR="005501DF" w:rsidRDefault="00364A8C">
            <w:pPr>
              <w:keepNext/>
              <w:keepLines/>
              <w:jc w:val="center"/>
              <w:rPr>
                <w:color w:val="000000"/>
                <w:lang w:val="en-GB"/>
              </w:rPr>
            </w:pPr>
            <w:r>
              <w:rPr>
                <w:color w:val="000000"/>
                <w:lang w:val="en-GB"/>
              </w:rPr>
              <w:t>Mindre vanlige</w:t>
            </w:r>
          </w:p>
        </w:tc>
        <w:tc>
          <w:tcPr>
            <w:tcW w:w="2268" w:type="dxa"/>
            <w:tcBorders>
              <w:top w:val="nil"/>
              <w:left w:val="nil"/>
              <w:bottom w:val="single" w:sz="4" w:space="0" w:color="000000"/>
              <w:right w:val="single" w:sz="4" w:space="0" w:color="000000"/>
            </w:tcBorders>
            <w:vAlign w:val="bottom"/>
          </w:tcPr>
          <w:p w:rsidR="005501DF" w:rsidRDefault="00364A8C">
            <w:pPr>
              <w:keepNext/>
              <w:keepLines/>
              <w:jc w:val="center"/>
              <w:rPr>
                <w:color w:val="000000"/>
                <w:lang w:val="en-GB"/>
              </w:rPr>
            </w:pPr>
            <w:r>
              <w:rPr>
                <w:color w:val="000000"/>
                <w:lang w:val="en-GB"/>
              </w:rPr>
              <w:t>Mindre vanlige</w:t>
            </w:r>
          </w:p>
        </w:tc>
        <w:tc>
          <w:tcPr>
            <w:tcW w:w="2266" w:type="dxa"/>
            <w:gridSpan w:val="2"/>
            <w:tcBorders>
              <w:top w:val="nil"/>
              <w:left w:val="nil"/>
              <w:bottom w:val="single" w:sz="4" w:space="0" w:color="000000"/>
              <w:right w:val="single" w:sz="4" w:space="0" w:color="000000"/>
            </w:tcBorders>
            <w:vAlign w:val="bottom"/>
          </w:tcPr>
          <w:p w:rsidR="005501DF" w:rsidRDefault="00364A8C">
            <w:pPr>
              <w:keepNext/>
              <w:keepLines/>
              <w:jc w:val="center"/>
              <w:rPr>
                <w:color w:val="000000"/>
                <w:lang w:val="en-GB"/>
              </w:rPr>
            </w:pPr>
            <w:r>
              <w:rPr>
                <w:color w:val="000000"/>
                <w:lang w:val="en-GB"/>
              </w:rPr>
              <w:t>Mindre 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lang w:val="en-GB"/>
              </w:rPr>
            </w:pPr>
            <w:r>
              <w:rPr>
                <w:color w:val="000000"/>
                <w:lang w:val="en-GB"/>
              </w:rPr>
              <w:t>Neoplasi</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Vanlige</w:t>
            </w:r>
          </w:p>
        </w:tc>
        <w:tc>
          <w:tcPr>
            <w:tcW w:w="2266" w:type="dxa"/>
            <w:gridSpan w:val="2"/>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Hudkreft</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Mindre vanlige</w:t>
            </w:r>
          </w:p>
        </w:tc>
        <w:tc>
          <w:tcPr>
            <w:tcW w:w="2266" w:type="dxa"/>
            <w:gridSpan w:val="2"/>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trHeight w:val="300"/>
        </w:trPr>
        <w:tc>
          <w:tcPr>
            <w:tcW w:w="9068" w:type="dxa"/>
            <w:gridSpan w:val="5"/>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b/>
                <w:color w:val="000000"/>
                <w:lang w:val="nb-NO"/>
              </w:rPr>
            </w:pPr>
            <w:r>
              <w:rPr>
                <w:b/>
                <w:color w:val="000000"/>
                <w:lang w:val="nb-NO"/>
              </w:rPr>
              <w:t>Sykdommer i blod og lymfatiske organer</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color w:val="000000"/>
                <w:lang w:val="en-GB"/>
              </w:rPr>
            </w:pPr>
            <w:r>
              <w:rPr>
                <w:color w:val="000000"/>
                <w:lang w:val="en-GB"/>
              </w:rPr>
              <w:t>Anemi</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Svært 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66" w:type="dxa"/>
            <w:gridSpan w:val="2"/>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keepNext/>
              <w:keepLines/>
              <w:rPr>
                <w:color w:val="000000"/>
                <w:lang w:val="nb-NO"/>
              </w:rPr>
            </w:pPr>
            <w:r>
              <w:rPr>
                <w:color w:val="000000"/>
                <w:lang w:val="nb-NO"/>
              </w:rPr>
              <w:t>Erytroaplasi</w:t>
            </w:r>
          </w:p>
        </w:tc>
        <w:tc>
          <w:tcPr>
            <w:tcW w:w="2268" w:type="dxa"/>
            <w:tcBorders>
              <w:top w:val="nil"/>
              <w:left w:val="nil"/>
              <w:bottom w:val="single" w:sz="4" w:space="0" w:color="000000"/>
              <w:right w:val="single" w:sz="4" w:space="0" w:color="000000"/>
            </w:tcBorders>
            <w:vAlign w:val="bottom"/>
          </w:tcPr>
          <w:p w:rsidR="005501DF" w:rsidRDefault="00364A8C">
            <w:pPr>
              <w:keepNext/>
              <w:keepLines/>
              <w:jc w:val="center"/>
              <w:rPr>
                <w:color w:val="000000"/>
                <w:lang w:val="en-GB"/>
              </w:rPr>
            </w:pPr>
            <w:r>
              <w:rPr>
                <w:color w:val="000000"/>
                <w:lang w:val="en-GB"/>
              </w:rPr>
              <w:t>Mindre vanlige</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tc>
        <w:tc>
          <w:tcPr>
            <w:tcW w:w="2266" w:type="dxa"/>
            <w:gridSpan w:val="2"/>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keepNext/>
              <w:keepLines/>
              <w:rPr>
                <w:color w:val="000000"/>
                <w:lang w:val="nb-NO"/>
              </w:rPr>
            </w:pPr>
            <w:r>
              <w:rPr>
                <w:color w:val="000000"/>
                <w:lang w:val="nb-NO"/>
              </w:rPr>
              <w:t>Beinmargssvikt</w:t>
            </w:r>
          </w:p>
        </w:tc>
        <w:tc>
          <w:tcPr>
            <w:tcW w:w="2268" w:type="dxa"/>
            <w:tcBorders>
              <w:top w:val="nil"/>
              <w:left w:val="nil"/>
              <w:bottom w:val="single" w:sz="4" w:space="0" w:color="000000"/>
              <w:right w:val="single" w:sz="4" w:space="0" w:color="000000"/>
            </w:tcBorders>
            <w:vAlign w:val="bottom"/>
          </w:tcPr>
          <w:p w:rsidR="005501DF" w:rsidRDefault="00364A8C">
            <w:pPr>
              <w:keepNext/>
              <w:keepLines/>
              <w:jc w:val="center"/>
              <w:rPr>
                <w:color w:val="000000"/>
                <w:lang w:val="en-GB"/>
              </w:rPr>
            </w:pPr>
            <w:r>
              <w:rPr>
                <w:color w:val="000000"/>
                <w:lang w:val="en-GB"/>
              </w:rPr>
              <w:t>Mindre vanlige</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tc>
        <w:tc>
          <w:tcPr>
            <w:tcW w:w="2266" w:type="dxa"/>
            <w:gridSpan w:val="2"/>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Ekkymose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6" w:type="dxa"/>
            <w:gridSpan w:val="2"/>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Leukocytose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66" w:type="dxa"/>
            <w:gridSpan w:val="2"/>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Leukopeni</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66" w:type="dxa"/>
            <w:gridSpan w:val="2"/>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Pancytopeni</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6" w:type="dxa"/>
            <w:gridSpan w:val="2"/>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Mindre 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Pseudolymfom</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Mindre 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Mindre vanlige</w:t>
            </w:r>
          </w:p>
        </w:tc>
        <w:tc>
          <w:tcPr>
            <w:tcW w:w="2266" w:type="dxa"/>
            <w:gridSpan w:val="2"/>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Trombocytopeni</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66" w:type="dxa"/>
            <w:gridSpan w:val="2"/>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trHeight w:val="300"/>
        </w:trPr>
        <w:tc>
          <w:tcPr>
            <w:tcW w:w="9068" w:type="dxa"/>
            <w:gridSpan w:val="5"/>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b/>
                <w:color w:val="000000"/>
                <w:lang w:val="nb-NO"/>
              </w:rPr>
            </w:pPr>
            <w:r>
              <w:rPr>
                <w:b/>
                <w:color w:val="000000"/>
                <w:lang w:val="nb-NO"/>
              </w:rPr>
              <w:t>Stoffskifte- og ernæringsbetingede sykdommer</w:t>
            </w:r>
            <w:r>
              <w:rPr>
                <w:color w:val="000000"/>
                <w:lang w:val="nb-NO"/>
              </w:rPr>
              <w:t> </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Acidose</w:t>
            </w:r>
          </w:p>
        </w:tc>
        <w:tc>
          <w:tcPr>
            <w:tcW w:w="2268" w:type="dxa"/>
            <w:tcBorders>
              <w:top w:val="single" w:sz="4" w:space="0" w:color="auto"/>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single" w:sz="4" w:space="0" w:color="auto"/>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6" w:type="dxa"/>
            <w:gridSpan w:val="2"/>
            <w:tcBorders>
              <w:top w:val="single" w:sz="4" w:space="0" w:color="auto"/>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Hyperkolesterolemi</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6" w:type="dxa"/>
            <w:gridSpan w:val="2"/>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Hyperglykemi</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66" w:type="dxa"/>
            <w:gridSpan w:val="2"/>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Hyperkalemi</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66" w:type="dxa"/>
            <w:gridSpan w:val="2"/>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Hyperlipidemi</w:t>
            </w:r>
          </w:p>
        </w:tc>
        <w:tc>
          <w:tcPr>
            <w:tcW w:w="2268" w:type="dxa"/>
            <w:tcBorders>
              <w:top w:val="nil"/>
              <w:left w:val="nil"/>
              <w:bottom w:val="nil"/>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nil"/>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6" w:type="dxa"/>
            <w:gridSpan w:val="2"/>
            <w:tcBorders>
              <w:top w:val="nil"/>
              <w:left w:val="nil"/>
              <w:bottom w:val="nil"/>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 xml:space="preserve">Hypokalsemi </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Hypokalemi</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Hypomagnesemi</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Hypofosfatemi</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en-GB"/>
              </w:rPr>
            </w:pPr>
            <w:r>
              <w:rPr>
                <w:color w:val="000000"/>
                <w:lang w:val="en-GB"/>
              </w:rPr>
              <w:t>Hyperurikemi</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en-GB"/>
              </w:rPr>
            </w:pPr>
            <w:r>
              <w:rPr>
                <w:color w:val="000000"/>
                <w:lang w:val="en-GB"/>
              </w:rPr>
              <w:t>Urinsyregikt</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Vektreduksjon</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9034" w:type="dxa"/>
            <w:gridSpan w:val="4"/>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b/>
                <w:color w:val="000000"/>
                <w:lang w:val="en-GB"/>
              </w:rPr>
            </w:pPr>
            <w:r>
              <w:rPr>
                <w:b/>
                <w:color w:val="000000"/>
                <w:lang w:val="en-GB"/>
              </w:rPr>
              <w:t>Psykiatriske lidelser</w:t>
            </w:r>
            <w:r>
              <w:rPr>
                <w:color w:val="000000"/>
                <w:lang w:val="en-GB"/>
              </w:rPr>
              <w:t> </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Forvirringstilstand</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Depresjon</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Søvnløshet</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 xml:space="preserve">Svært </w:t>
            </w: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 xml:space="preserve">Agitasjon </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Mindre 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Angst</w:t>
            </w:r>
          </w:p>
        </w:tc>
        <w:tc>
          <w:tcPr>
            <w:tcW w:w="2268" w:type="dxa"/>
            <w:tcBorders>
              <w:top w:val="nil"/>
              <w:left w:val="nil"/>
              <w:bottom w:val="single" w:sz="4" w:space="0" w:color="000000"/>
              <w:right w:val="single" w:sz="4" w:space="0" w:color="000000"/>
            </w:tcBorders>
            <w:hideMark/>
          </w:tcPr>
          <w:p w:rsidR="005501DF" w:rsidRDefault="00364A8C">
            <w:pPr>
              <w:jc w:val="center"/>
              <w:rPr>
                <w:color w:val="000000"/>
                <w:lang w:val="en-GB"/>
              </w:rPr>
            </w:pPr>
            <w:r>
              <w:rPr>
                <w:lang w:val="en-GB"/>
              </w:rPr>
              <w:t>Vanlige</w:t>
            </w:r>
          </w:p>
        </w:tc>
        <w:tc>
          <w:tcPr>
            <w:tcW w:w="2268" w:type="dxa"/>
            <w:tcBorders>
              <w:top w:val="nil"/>
              <w:left w:val="nil"/>
              <w:bottom w:val="single" w:sz="4" w:space="0" w:color="000000"/>
              <w:right w:val="single" w:sz="4" w:space="0" w:color="000000"/>
            </w:tcBorders>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Unormal tenkning</w:t>
            </w:r>
          </w:p>
        </w:tc>
        <w:tc>
          <w:tcPr>
            <w:tcW w:w="2268" w:type="dxa"/>
            <w:tcBorders>
              <w:top w:val="nil"/>
              <w:left w:val="nil"/>
              <w:bottom w:val="single" w:sz="4" w:space="0" w:color="000000"/>
              <w:right w:val="single" w:sz="4" w:space="0" w:color="000000"/>
            </w:tcBorders>
            <w:hideMark/>
          </w:tcPr>
          <w:p w:rsidR="005501DF" w:rsidRDefault="00364A8C">
            <w:pPr>
              <w:jc w:val="center"/>
              <w:rPr>
                <w:color w:val="000000"/>
                <w:lang w:val="en-GB"/>
              </w:rPr>
            </w:pPr>
            <w:r>
              <w:rPr>
                <w:color w:val="000000"/>
                <w:lang w:val="en-GB"/>
              </w:rPr>
              <w:t>Mindre vanlige</w:t>
            </w:r>
          </w:p>
        </w:tc>
        <w:tc>
          <w:tcPr>
            <w:tcW w:w="2268" w:type="dxa"/>
            <w:tcBorders>
              <w:top w:val="nil"/>
              <w:left w:val="nil"/>
              <w:bottom w:val="single" w:sz="4" w:space="0" w:color="000000"/>
              <w:right w:val="single" w:sz="4" w:space="0" w:color="000000"/>
            </w:tcBorders>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9034" w:type="dxa"/>
            <w:gridSpan w:val="4"/>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b/>
                <w:color w:val="000000"/>
                <w:lang w:val="en-GB"/>
              </w:rPr>
            </w:pPr>
            <w:r>
              <w:rPr>
                <w:b/>
                <w:color w:val="000000"/>
                <w:lang w:val="en-GB"/>
              </w:rPr>
              <w:t>Nevrologiske sykdommer</w:t>
            </w:r>
            <w:r>
              <w:rPr>
                <w:color w:val="000000"/>
                <w:lang w:val="en-GB"/>
              </w:rPr>
              <w:t> </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Svimmelhet</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Hodepine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 xml:space="preserve">Svært </w:t>
            </w: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Hypertoni</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Parestesi</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Somnolens</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Tremor</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en-GB"/>
              </w:rPr>
            </w:pPr>
            <w:r>
              <w:rPr>
                <w:lang w:val="en-GB"/>
              </w:rPr>
              <w:t>Kramper</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lang w:val="en-GB"/>
              </w:rPr>
              <w:t>Vanlige</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lang w:val="en-GB"/>
              </w:rPr>
              <w:t>Vanlige</w:t>
            </w:r>
          </w:p>
        </w:tc>
        <w:tc>
          <w:tcPr>
            <w:tcW w:w="2232"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en-GB"/>
              </w:rPr>
            </w:pPr>
            <w:r>
              <w:rPr>
                <w:bCs/>
                <w:szCs w:val="22"/>
                <w:lang w:val="en-GB"/>
              </w:rPr>
              <w:t>Smaksforstyrrelse</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szCs w:val="22"/>
                <w:lang w:val="en-GB"/>
              </w:rPr>
              <w:t>Mindre vanlige</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szCs w:val="22"/>
                <w:lang w:val="en-GB"/>
              </w:rPr>
              <w:t>Mindre vanlige</w:t>
            </w:r>
          </w:p>
        </w:tc>
        <w:tc>
          <w:tcPr>
            <w:tcW w:w="2232" w:type="dxa"/>
            <w:tcBorders>
              <w:top w:val="nil"/>
              <w:left w:val="nil"/>
              <w:bottom w:val="single" w:sz="4" w:space="0" w:color="000000"/>
              <w:right w:val="single" w:sz="4" w:space="0" w:color="000000"/>
            </w:tcBorders>
            <w:vAlign w:val="bottom"/>
          </w:tcPr>
          <w:p w:rsidR="005501DF" w:rsidRDefault="00364A8C">
            <w:pPr>
              <w:jc w:val="center"/>
              <w:rPr>
                <w:szCs w:val="22"/>
                <w:lang w:val="en-GB"/>
              </w:rPr>
            </w:pPr>
            <w:r>
              <w:rPr>
                <w:szCs w:val="22"/>
                <w:lang w:val="en-GB"/>
              </w:rPr>
              <w:t>Vanlige</w:t>
            </w:r>
          </w:p>
        </w:tc>
      </w:tr>
      <w:tr w:rsidR="005501DF">
        <w:trPr>
          <w:gridAfter w:val="1"/>
          <w:wAfter w:w="34" w:type="dxa"/>
          <w:trHeight w:val="300"/>
        </w:trPr>
        <w:tc>
          <w:tcPr>
            <w:tcW w:w="9034" w:type="dxa"/>
            <w:gridSpan w:val="4"/>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b/>
                <w:color w:val="000000"/>
                <w:lang w:val="en-GB"/>
              </w:rPr>
            </w:pPr>
            <w:r>
              <w:rPr>
                <w:b/>
                <w:color w:val="000000"/>
                <w:lang w:val="en-GB"/>
              </w:rPr>
              <w:t>Hjertesykdommer</w:t>
            </w:r>
            <w:r>
              <w:rPr>
                <w:color w:val="000000"/>
                <w:lang w:val="en-GB"/>
              </w:rPr>
              <w:t> </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Takykardi</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9034" w:type="dxa"/>
            <w:gridSpan w:val="4"/>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b/>
                <w:color w:val="000000"/>
                <w:lang w:val="en-GB"/>
              </w:rPr>
            </w:pPr>
            <w:r>
              <w:rPr>
                <w:b/>
                <w:color w:val="000000"/>
                <w:lang w:val="en-GB"/>
              </w:rPr>
              <w:t>Karsykdommer</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Hypertensjon</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Svært 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Hypotensjon</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en-GB"/>
              </w:rPr>
            </w:pPr>
            <w:r>
              <w:rPr>
                <w:color w:val="000000"/>
                <w:lang w:val="en-GB"/>
              </w:rPr>
              <w:t>Lymfocele</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tc>
        <w:tc>
          <w:tcPr>
            <w:tcW w:w="2232"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lang w:val="en-GB"/>
              </w:rPr>
              <w:t>Venøs trombose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lang w:val="en-GB"/>
              </w:rPr>
              <w:t>Vasodilatasjon</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9034" w:type="dxa"/>
            <w:gridSpan w:val="4"/>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b/>
                <w:color w:val="000000"/>
                <w:lang w:val="nb-NO"/>
              </w:rPr>
            </w:pPr>
            <w:r>
              <w:rPr>
                <w:b/>
                <w:color w:val="000000"/>
                <w:lang w:val="nb-NO"/>
              </w:rPr>
              <w:t>Sykdommer i respirasjonsorganer, thorax og mediastinum </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en-GB"/>
              </w:rPr>
            </w:pPr>
            <w:r>
              <w:rPr>
                <w:color w:val="000000"/>
                <w:lang w:val="en-GB"/>
              </w:rPr>
              <w:t>Bronkiektasi</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tc>
        <w:tc>
          <w:tcPr>
            <w:tcW w:w="2232"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Hoste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Dyspné</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en-GB"/>
              </w:rPr>
            </w:pPr>
            <w:r>
              <w:rPr>
                <w:color w:val="000000"/>
                <w:lang w:val="en-GB"/>
              </w:rPr>
              <w:t>Interstitiell lungesykdom</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Svært sjeldne</w:t>
            </w:r>
          </w:p>
        </w:tc>
        <w:tc>
          <w:tcPr>
            <w:tcW w:w="2232"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Svært sjeldne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Pleuraeffusjon</w:t>
            </w:r>
          </w:p>
        </w:tc>
        <w:tc>
          <w:tcPr>
            <w:tcW w:w="2268" w:type="dxa"/>
            <w:tcBorders>
              <w:top w:val="nil"/>
              <w:left w:val="nil"/>
              <w:bottom w:val="single" w:sz="4" w:space="0" w:color="auto"/>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auto"/>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auto"/>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en-GB"/>
              </w:rPr>
            </w:pPr>
            <w:r>
              <w:rPr>
                <w:color w:val="000000"/>
                <w:lang w:val="en-GB"/>
              </w:rPr>
              <w:t>Lungefibrose</w:t>
            </w:r>
          </w:p>
        </w:tc>
        <w:tc>
          <w:tcPr>
            <w:tcW w:w="2268" w:type="dxa"/>
            <w:tcBorders>
              <w:top w:val="single" w:sz="4" w:space="0" w:color="auto"/>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Svært sjeldne</w:t>
            </w:r>
          </w:p>
        </w:tc>
        <w:tc>
          <w:tcPr>
            <w:tcW w:w="2268" w:type="dxa"/>
            <w:tcBorders>
              <w:top w:val="single" w:sz="4" w:space="0" w:color="auto"/>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tc>
        <w:tc>
          <w:tcPr>
            <w:tcW w:w="2232" w:type="dxa"/>
            <w:tcBorders>
              <w:top w:val="single" w:sz="4" w:space="0" w:color="auto"/>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tc>
      </w:tr>
      <w:tr w:rsidR="005501DF">
        <w:trPr>
          <w:gridAfter w:val="1"/>
          <w:wAfter w:w="34" w:type="dxa"/>
          <w:trHeight w:val="300"/>
        </w:trPr>
        <w:tc>
          <w:tcPr>
            <w:tcW w:w="9034" w:type="dxa"/>
            <w:gridSpan w:val="4"/>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b/>
                <w:color w:val="000000"/>
                <w:lang w:val="en-GB"/>
              </w:rPr>
            </w:pPr>
            <w:r>
              <w:rPr>
                <w:b/>
                <w:color w:val="000000"/>
                <w:lang w:val="en-GB"/>
              </w:rPr>
              <w:t>Gastrointestinale sykdommer</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en-GB"/>
              </w:rPr>
            </w:pPr>
            <w:r>
              <w:rPr>
                <w:color w:val="000000"/>
                <w:lang w:val="en-GB"/>
              </w:rPr>
              <w:t>Abdominal distensjon</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 xml:space="preserve">Svært vanlige </w:t>
            </w:r>
          </w:p>
        </w:tc>
        <w:tc>
          <w:tcPr>
            <w:tcW w:w="2232"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Abdominalsmerte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Kolitt</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Forstoppelse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 xml:space="preserve">Nedsatt </w:t>
            </w:r>
            <w:r>
              <w:rPr>
                <w:color w:val="000000"/>
                <w:lang w:val="en-GB"/>
              </w:rPr>
              <w:t>appetitt</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Diaré</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Dyspepsi</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Øsofagitt</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en-GB"/>
              </w:rPr>
            </w:pPr>
            <w:r>
              <w:rPr>
                <w:color w:val="000000"/>
                <w:lang w:val="en-GB"/>
              </w:rPr>
              <w:t>Raping</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szCs w:val="22"/>
                <w:lang w:val="en-GB"/>
              </w:rPr>
              <w:t>Mindre vanlige</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szCs w:val="22"/>
                <w:lang w:val="en-GB"/>
              </w:rPr>
              <w:t>Mindre vanlige</w:t>
            </w:r>
          </w:p>
        </w:tc>
        <w:tc>
          <w:tcPr>
            <w:tcW w:w="2232"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 xml:space="preserve">Flatulens </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 xml:space="preserve">Svært </w:t>
            </w: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 xml:space="preserve">Gastritt </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Gastrointestinal blødning</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Gastrointestinalt sår</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en-GB"/>
              </w:rPr>
            </w:pPr>
            <w:r>
              <w:rPr>
                <w:color w:val="000000"/>
                <w:lang w:val="en-GB"/>
              </w:rPr>
              <w:t>Gingival hyperplasi</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Tarmslyng</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en-GB"/>
              </w:rPr>
            </w:pPr>
            <w:r>
              <w:rPr>
                <w:color w:val="000000"/>
                <w:lang w:val="en-GB"/>
              </w:rPr>
              <w:t>Sårdannelser i munn</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Kvalme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en-GB"/>
              </w:rPr>
            </w:pPr>
            <w:r>
              <w:rPr>
                <w:color w:val="000000"/>
                <w:lang w:val="en-GB"/>
              </w:rPr>
              <w:t>Pankreatitt</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Mindre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Stomatitt</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Oppkast</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9034" w:type="dxa"/>
            <w:gridSpan w:val="4"/>
            <w:tcBorders>
              <w:top w:val="single" w:sz="4" w:space="0" w:color="000000"/>
              <w:left w:val="single" w:sz="4" w:space="0" w:color="000000"/>
              <w:bottom w:val="single" w:sz="4" w:space="0" w:color="000000"/>
              <w:right w:val="single" w:sz="4" w:space="0" w:color="000000"/>
            </w:tcBorders>
          </w:tcPr>
          <w:p w:rsidR="005501DF" w:rsidRDefault="00364A8C">
            <w:pPr>
              <w:rPr>
                <w:color w:val="000000"/>
                <w:lang w:val="en-GB"/>
              </w:rPr>
            </w:pPr>
            <w:r>
              <w:rPr>
                <w:b/>
                <w:color w:val="000000"/>
                <w:lang w:val="en-GB"/>
              </w:rPr>
              <w:t>Forstyrrelser i immunsystemet</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tcPr>
          <w:p w:rsidR="005501DF" w:rsidRDefault="00364A8C">
            <w:pPr>
              <w:rPr>
                <w:color w:val="000000"/>
                <w:lang w:val="en-GB"/>
              </w:rPr>
            </w:pPr>
            <w:r>
              <w:rPr>
                <w:lang w:val="en-GB"/>
              </w:rPr>
              <w:t>Hypersensitivitet</w:t>
            </w:r>
          </w:p>
        </w:tc>
        <w:tc>
          <w:tcPr>
            <w:tcW w:w="2268" w:type="dxa"/>
            <w:tcBorders>
              <w:top w:val="nil"/>
              <w:left w:val="nil"/>
              <w:bottom w:val="single" w:sz="4" w:space="0" w:color="000000"/>
              <w:right w:val="single" w:sz="4" w:space="0" w:color="000000"/>
            </w:tcBorders>
          </w:tcPr>
          <w:p w:rsidR="005501DF" w:rsidRDefault="00364A8C">
            <w:pPr>
              <w:jc w:val="center"/>
              <w:rPr>
                <w:color w:val="000000"/>
                <w:lang w:val="en-GB"/>
              </w:rPr>
            </w:pPr>
            <w:r>
              <w:rPr>
                <w:lang w:val="en-GB"/>
              </w:rPr>
              <w:t>Mindre vanlige</w:t>
            </w:r>
          </w:p>
        </w:tc>
        <w:tc>
          <w:tcPr>
            <w:tcW w:w="2268" w:type="dxa"/>
            <w:tcBorders>
              <w:top w:val="nil"/>
              <w:left w:val="nil"/>
              <w:bottom w:val="single" w:sz="4" w:space="0" w:color="000000"/>
              <w:right w:val="single" w:sz="4" w:space="0" w:color="000000"/>
            </w:tcBorders>
          </w:tcPr>
          <w:p w:rsidR="005501DF" w:rsidRDefault="00364A8C">
            <w:pPr>
              <w:jc w:val="center"/>
              <w:rPr>
                <w:color w:val="000000"/>
                <w:lang w:val="en-GB"/>
              </w:rPr>
            </w:pPr>
            <w:r>
              <w:rPr>
                <w:lang w:val="en-GB"/>
              </w:rPr>
              <w:t>Vanlige</w:t>
            </w:r>
          </w:p>
        </w:tc>
        <w:tc>
          <w:tcPr>
            <w:tcW w:w="2232" w:type="dxa"/>
            <w:tcBorders>
              <w:top w:val="nil"/>
              <w:left w:val="nil"/>
              <w:bottom w:val="single" w:sz="4" w:space="0" w:color="000000"/>
              <w:right w:val="single" w:sz="4" w:space="0" w:color="000000"/>
            </w:tcBorders>
          </w:tcPr>
          <w:p w:rsidR="005501DF" w:rsidRDefault="00364A8C">
            <w:pPr>
              <w:jc w:val="center"/>
              <w:rPr>
                <w:color w:val="000000"/>
                <w:lang w:val="en-GB"/>
              </w:rPr>
            </w:pPr>
            <w:r>
              <w:rPr>
                <w:color w:val="000000"/>
                <w:lang w:val="en-GB"/>
              </w:rPr>
              <w:t>Vanlige</w:t>
            </w:r>
          </w:p>
        </w:tc>
      </w:tr>
      <w:tr w:rsidR="005501DF">
        <w:trPr>
          <w:gridAfter w:val="1"/>
          <w:wAfter w:w="34" w:type="dxa"/>
          <w:trHeight w:val="300"/>
          <w:ins w:id="112" w:author="Author 2" w:date="2026-01-23T15:05:00Z"/>
        </w:trPr>
        <w:tc>
          <w:tcPr>
            <w:tcW w:w="2266" w:type="dxa"/>
            <w:tcBorders>
              <w:top w:val="single" w:sz="4" w:space="0" w:color="000000"/>
              <w:left w:val="single" w:sz="4" w:space="0" w:color="000000"/>
              <w:bottom w:val="single" w:sz="4" w:space="0" w:color="000000"/>
              <w:right w:val="single" w:sz="4" w:space="0" w:color="000000"/>
            </w:tcBorders>
          </w:tcPr>
          <w:p w:rsidR="005501DF" w:rsidRDefault="00364A8C">
            <w:pPr>
              <w:rPr>
                <w:ins w:id="113" w:author="Author 2" w:date="2026-01-23T15:05:00Z"/>
                <w:lang w:val="en-GB"/>
              </w:rPr>
            </w:pPr>
            <w:ins w:id="114" w:author="Author 2" w:date="2026-01-23T15:05:00Z">
              <w:r>
                <w:rPr>
                  <w:lang w:val="en-GB"/>
                </w:rPr>
                <w:t>Anafylaktiske reaksjoner</w:t>
              </w:r>
            </w:ins>
          </w:p>
        </w:tc>
        <w:tc>
          <w:tcPr>
            <w:tcW w:w="2268" w:type="dxa"/>
            <w:tcBorders>
              <w:top w:val="nil"/>
              <w:left w:val="nil"/>
              <w:bottom w:val="single" w:sz="4" w:space="0" w:color="000000"/>
              <w:right w:val="single" w:sz="4" w:space="0" w:color="000000"/>
            </w:tcBorders>
          </w:tcPr>
          <w:p w:rsidR="005501DF" w:rsidRDefault="00364A8C">
            <w:pPr>
              <w:jc w:val="center"/>
              <w:rPr>
                <w:ins w:id="115" w:author="Author 2" w:date="2026-01-23T15:05:00Z"/>
                <w:lang w:val="en-GB"/>
              </w:rPr>
            </w:pPr>
            <w:ins w:id="116" w:author="KB172" w:date="2026-01-26T14:39:00Z">
              <w:r>
                <w:rPr>
                  <w:lang w:val="en-GB"/>
                </w:rPr>
                <w:t xml:space="preserve">Ikke </w:t>
              </w:r>
            </w:ins>
            <w:ins w:id="117" w:author="Author 2" w:date="2026-01-23T15:05:00Z">
              <w:del w:id="118" w:author="KB172" w:date="2026-01-26T14:39:00Z">
                <w:r>
                  <w:rPr>
                    <w:lang w:val="en-GB"/>
                  </w:rPr>
                  <w:delText>U</w:delText>
                </w:r>
              </w:del>
              <w:r>
                <w:rPr>
                  <w:lang w:val="en-GB"/>
                </w:rPr>
                <w:t>kjent</w:t>
              </w:r>
            </w:ins>
          </w:p>
        </w:tc>
        <w:tc>
          <w:tcPr>
            <w:tcW w:w="2268" w:type="dxa"/>
            <w:tcBorders>
              <w:top w:val="nil"/>
              <w:left w:val="nil"/>
              <w:bottom w:val="single" w:sz="4" w:space="0" w:color="000000"/>
              <w:right w:val="single" w:sz="4" w:space="0" w:color="000000"/>
            </w:tcBorders>
          </w:tcPr>
          <w:p w:rsidR="005501DF" w:rsidRDefault="00364A8C">
            <w:pPr>
              <w:jc w:val="center"/>
              <w:rPr>
                <w:ins w:id="119" w:author="Author 2" w:date="2026-01-23T15:05:00Z"/>
                <w:lang w:val="en-GB"/>
              </w:rPr>
            </w:pPr>
            <w:ins w:id="120" w:author="KB172" w:date="2026-01-26T14:39:00Z">
              <w:r>
                <w:rPr>
                  <w:lang w:val="en-GB"/>
                </w:rPr>
                <w:t xml:space="preserve">Ikke </w:t>
              </w:r>
            </w:ins>
            <w:ins w:id="121" w:author="Author 2" w:date="2026-01-23T15:05:00Z">
              <w:del w:id="122" w:author="KB172" w:date="2026-01-26T14:39:00Z">
                <w:r>
                  <w:rPr>
                    <w:lang w:val="en-GB"/>
                  </w:rPr>
                  <w:delText>U</w:delText>
                </w:r>
              </w:del>
              <w:r>
                <w:rPr>
                  <w:lang w:val="en-GB"/>
                </w:rPr>
                <w:t>kjent</w:t>
              </w:r>
            </w:ins>
          </w:p>
        </w:tc>
        <w:tc>
          <w:tcPr>
            <w:tcW w:w="2232" w:type="dxa"/>
            <w:tcBorders>
              <w:top w:val="nil"/>
              <w:left w:val="nil"/>
              <w:bottom w:val="single" w:sz="4" w:space="0" w:color="000000"/>
              <w:right w:val="single" w:sz="4" w:space="0" w:color="000000"/>
            </w:tcBorders>
          </w:tcPr>
          <w:p w:rsidR="005501DF" w:rsidRDefault="00364A8C">
            <w:pPr>
              <w:jc w:val="center"/>
              <w:rPr>
                <w:ins w:id="123" w:author="Author 2" w:date="2026-01-23T15:05:00Z"/>
                <w:color w:val="000000"/>
                <w:lang w:val="en-GB"/>
              </w:rPr>
            </w:pPr>
            <w:ins w:id="124" w:author="KB172" w:date="2026-01-26T14:39:00Z">
              <w:r>
                <w:rPr>
                  <w:color w:val="000000"/>
                  <w:lang w:val="en-GB"/>
                </w:rPr>
                <w:t xml:space="preserve">Ikke </w:t>
              </w:r>
            </w:ins>
            <w:ins w:id="125" w:author="Author 2" w:date="2026-01-23T15:05:00Z">
              <w:del w:id="126" w:author="KB172" w:date="2026-01-26T14:39:00Z">
                <w:r>
                  <w:rPr>
                    <w:color w:val="000000"/>
                    <w:lang w:val="en-GB"/>
                  </w:rPr>
                  <w:delText>U</w:delText>
                </w:r>
              </w:del>
              <w:r>
                <w:rPr>
                  <w:color w:val="000000"/>
                  <w:lang w:val="en-GB"/>
                </w:rPr>
                <w:t>kjent</w:t>
              </w:r>
            </w:ins>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tcPr>
          <w:p w:rsidR="005501DF" w:rsidRDefault="00364A8C">
            <w:pPr>
              <w:rPr>
                <w:color w:val="000000"/>
                <w:lang w:val="en-GB"/>
              </w:rPr>
            </w:pPr>
            <w:r>
              <w:rPr>
                <w:lang w:val="en-GB"/>
              </w:rPr>
              <w:t>Hypo-gammaglobulinemi</w:t>
            </w:r>
          </w:p>
        </w:tc>
        <w:tc>
          <w:tcPr>
            <w:tcW w:w="2268" w:type="dxa"/>
            <w:tcBorders>
              <w:top w:val="nil"/>
              <w:left w:val="nil"/>
              <w:bottom w:val="single" w:sz="4" w:space="0" w:color="000000"/>
              <w:right w:val="single" w:sz="4" w:space="0" w:color="000000"/>
            </w:tcBorders>
          </w:tcPr>
          <w:p w:rsidR="005501DF" w:rsidRDefault="00364A8C">
            <w:pPr>
              <w:jc w:val="center"/>
              <w:rPr>
                <w:color w:val="000000"/>
                <w:lang w:val="en-GB"/>
              </w:rPr>
            </w:pPr>
            <w:r>
              <w:rPr>
                <w:lang w:val="en-GB"/>
              </w:rPr>
              <w:t>Mindre vanlige</w:t>
            </w:r>
          </w:p>
        </w:tc>
        <w:tc>
          <w:tcPr>
            <w:tcW w:w="2268" w:type="dxa"/>
            <w:tcBorders>
              <w:top w:val="nil"/>
              <w:left w:val="nil"/>
              <w:bottom w:val="single" w:sz="4" w:space="0" w:color="000000"/>
              <w:right w:val="single" w:sz="4" w:space="0" w:color="000000"/>
            </w:tcBorders>
          </w:tcPr>
          <w:p w:rsidR="005501DF" w:rsidRDefault="00364A8C">
            <w:pPr>
              <w:jc w:val="center"/>
              <w:rPr>
                <w:color w:val="000000"/>
                <w:lang w:val="en-GB"/>
              </w:rPr>
            </w:pPr>
            <w:r>
              <w:rPr>
                <w:lang w:val="en-GB"/>
              </w:rPr>
              <w:t>Svært sjeldne</w:t>
            </w:r>
          </w:p>
        </w:tc>
        <w:tc>
          <w:tcPr>
            <w:tcW w:w="2232" w:type="dxa"/>
            <w:tcBorders>
              <w:top w:val="nil"/>
              <w:left w:val="nil"/>
              <w:bottom w:val="single" w:sz="4" w:space="0" w:color="000000"/>
              <w:right w:val="single" w:sz="4" w:space="0" w:color="000000"/>
            </w:tcBorders>
          </w:tcPr>
          <w:p w:rsidR="005501DF" w:rsidRDefault="00364A8C">
            <w:pPr>
              <w:jc w:val="center"/>
              <w:rPr>
                <w:color w:val="000000"/>
                <w:lang w:val="en-GB"/>
              </w:rPr>
            </w:pPr>
            <w:r>
              <w:rPr>
                <w:color w:val="000000"/>
                <w:lang w:val="en-GB"/>
              </w:rPr>
              <w:t>Svært sjeldne</w:t>
            </w:r>
          </w:p>
        </w:tc>
      </w:tr>
      <w:tr w:rsidR="005501DF">
        <w:trPr>
          <w:gridAfter w:val="1"/>
          <w:wAfter w:w="34" w:type="dxa"/>
          <w:trHeight w:val="300"/>
        </w:trPr>
        <w:tc>
          <w:tcPr>
            <w:tcW w:w="9034" w:type="dxa"/>
            <w:gridSpan w:val="4"/>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b/>
                <w:color w:val="000000"/>
                <w:lang w:val="nb-NO"/>
              </w:rPr>
            </w:pPr>
            <w:r>
              <w:rPr>
                <w:b/>
                <w:color w:val="000000"/>
                <w:lang w:val="nb-NO"/>
              </w:rPr>
              <w:t>Sykdommer i lever og galleveier</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color w:val="000000"/>
                <w:lang w:val="nb-NO"/>
              </w:rPr>
            </w:pPr>
            <w:r>
              <w:rPr>
                <w:color w:val="000000"/>
                <w:lang w:val="nb-NO"/>
              </w:rPr>
              <w:t xml:space="preserve">Økte blodverdier av alkalisk fosfatase </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color w:val="000000"/>
                <w:lang w:val="nb-NO"/>
              </w:rPr>
            </w:pPr>
            <w:r>
              <w:rPr>
                <w:color w:val="000000"/>
                <w:lang w:val="nb-NO"/>
              </w:rPr>
              <w:t xml:space="preserve">Økte blodverdier av laktat dehydrogenase </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Mindre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 xml:space="preserve">Økning av leverenzymer </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Hepatitt</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Mindre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en-GB"/>
              </w:rPr>
            </w:pPr>
            <w:r>
              <w:rPr>
                <w:rFonts w:cs="Arial"/>
                <w:szCs w:val="22"/>
                <w:lang w:val="en-GB"/>
              </w:rPr>
              <w:t>Hyperbilirubinemi</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szCs w:val="22"/>
                <w:lang w:val="en-GB"/>
              </w:rPr>
              <w:t>Vanlige</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lang w:val="en-GB"/>
              </w:rPr>
              <w:t>Svært vanlige</w:t>
            </w:r>
          </w:p>
        </w:tc>
        <w:tc>
          <w:tcPr>
            <w:tcW w:w="2232"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lang w:val="en-GB"/>
              </w:rPr>
              <w:t>Gulsott</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Mindre 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9034" w:type="dxa"/>
            <w:gridSpan w:val="4"/>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b/>
                <w:color w:val="000000"/>
                <w:lang w:val="en-GB"/>
              </w:rPr>
            </w:pPr>
            <w:r>
              <w:rPr>
                <w:b/>
                <w:color w:val="000000"/>
                <w:lang w:val="en-GB"/>
              </w:rPr>
              <w:t>Hud- og underhudssykdommer</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tcPr>
          <w:p w:rsidR="005501DF" w:rsidRDefault="00364A8C">
            <w:pPr>
              <w:rPr>
                <w:color w:val="000000"/>
                <w:lang w:val="en-GB"/>
              </w:rPr>
            </w:pPr>
            <w:r>
              <w:rPr>
                <w:lang w:val="en-GB"/>
              </w:rPr>
              <w:t xml:space="preserve">Akne </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Alopesi</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Utslett</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hideMark/>
          </w:tcPr>
          <w:p w:rsidR="005501DF" w:rsidRDefault="00364A8C">
            <w:pPr>
              <w:rPr>
                <w:lang w:val="en-GB"/>
              </w:rPr>
            </w:pPr>
            <w:r>
              <w:rPr>
                <w:lang w:val="en-GB"/>
              </w:rPr>
              <w:t>Hudhypertrofi</w:t>
            </w:r>
          </w:p>
        </w:tc>
        <w:tc>
          <w:tcPr>
            <w:tcW w:w="2268" w:type="dxa"/>
            <w:tcBorders>
              <w:top w:val="nil"/>
              <w:left w:val="nil"/>
              <w:bottom w:val="single" w:sz="4" w:space="0" w:color="000000"/>
              <w:right w:val="single" w:sz="4" w:space="0" w:color="000000"/>
            </w:tcBorders>
            <w:hideMark/>
          </w:tcPr>
          <w:p w:rsidR="005501DF" w:rsidRDefault="00364A8C">
            <w:pPr>
              <w:jc w:val="center"/>
              <w:rPr>
                <w:color w:val="000000"/>
                <w:lang w:val="en-GB"/>
              </w:rPr>
            </w:pPr>
            <w:r>
              <w:rPr>
                <w:lang w:val="en-GB"/>
              </w:rPr>
              <w:t>Vanlige</w:t>
            </w:r>
          </w:p>
        </w:tc>
        <w:tc>
          <w:tcPr>
            <w:tcW w:w="2268" w:type="dxa"/>
            <w:tcBorders>
              <w:top w:val="nil"/>
              <w:left w:val="nil"/>
              <w:bottom w:val="single" w:sz="4" w:space="0" w:color="000000"/>
              <w:right w:val="single" w:sz="4" w:space="0" w:color="000000"/>
            </w:tcBorders>
            <w:hideMark/>
          </w:tcPr>
          <w:p w:rsidR="005501DF" w:rsidRDefault="00364A8C">
            <w:pPr>
              <w:jc w:val="center"/>
              <w:rPr>
                <w:color w:val="000000"/>
                <w:lang w:val="en-GB"/>
              </w:rPr>
            </w:pPr>
            <w:r>
              <w:rPr>
                <w:lang w:val="en-GB"/>
              </w:rPr>
              <w:t>Vanlige</w:t>
            </w:r>
          </w:p>
        </w:tc>
        <w:tc>
          <w:tcPr>
            <w:tcW w:w="2232" w:type="dxa"/>
            <w:tcBorders>
              <w:top w:val="nil"/>
              <w:left w:val="nil"/>
              <w:bottom w:val="single" w:sz="4" w:space="0" w:color="000000"/>
              <w:right w:val="single" w:sz="4" w:space="0" w:color="000000"/>
            </w:tcBorders>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9034" w:type="dxa"/>
            <w:gridSpan w:val="4"/>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b/>
                <w:color w:val="000000"/>
                <w:lang w:val="nb-NO"/>
              </w:rPr>
            </w:pPr>
            <w:r>
              <w:rPr>
                <w:b/>
                <w:color w:val="000000"/>
                <w:lang w:val="nb-NO"/>
              </w:rPr>
              <w:t xml:space="preserve">Sykdommer i </w:t>
            </w:r>
            <w:r>
              <w:rPr>
                <w:b/>
                <w:color w:val="000000"/>
                <w:lang w:val="nb-NO"/>
              </w:rPr>
              <w:t>muskler, bindevev og skjelett</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Artralgi</w:t>
            </w:r>
          </w:p>
        </w:tc>
        <w:tc>
          <w:tcPr>
            <w:tcW w:w="2268" w:type="dxa"/>
            <w:tcBorders>
              <w:top w:val="nil"/>
              <w:left w:val="nil"/>
              <w:bottom w:val="single" w:sz="4" w:space="0" w:color="auto"/>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auto"/>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auto"/>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Muskelsvakhet</w:t>
            </w:r>
          </w:p>
        </w:tc>
        <w:tc>
          <w:tcPr>
            <w:tcW w:w="2268" w:type="dxa"/>
            <w:tcBorders>
              <w:top w:val="single" w:sz="4" w:space="0" w:color="auto"/>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single" w:sz="4" w:space="0" w:color="auto"/>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32" w:type="dxa"/>
            <w:tcBorders>
              <w:top w:val="single" w:sz="4" w:space="0" w:color="auto"/>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9034" w:type="dxa"/>
            <w:gridSpan w:val="4"/>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b/>
                <w:color w:val="000000"/>
                <w:lang w:val="nb-NO"/>
              </w:rPr>
            </w:pPr>
            <w:r>
              <w:rPr>
                <w:b/>
                <w:color w:val="000000"/>
                <w:lang w:val="nb-NO"/>
              </w:rPr>
              <w:t>Sykdommer i nyre og urinveier</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nb-NO"/>
              </w:rPr>
            </w:pPr>
            <w:r>
              <w:rPr>
                <w:color w:val="000000"/>
                <w:lang w:val="nb-NO"/>
              </w:rPr>
              <w:t>Økte blodverdier av kreatinin</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nb-NO"/>
              </w:rPr>
            </w:pPr>
            <w:r>
              <w:rPr>
                <w:color w:val="000000"/>
                <w:lang w:val="nb-NO"/>
              </w:rPr>
              <w:t>Økte blodverdier av urea</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Mindre 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Hematuri</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Nedsatt nyrefunksjon</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9034" w:type="dxa"/>
            <w:gridSpan w:val="4"/>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lang w:val="nb-NO"/>
              </w:rPr>
            </w:pPr>
            <w:r>
              <w:rPr>
                <w:b/>
                <w:color w:val="000000"/>
                <w:lang w:val="nb-NO"/>
              </w:rPr>
              <w:t>Generelle lidelser og reaksjoner på administrasjonsstedet </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lang w:val="en-GB"/>
              </w:rPr>
            </w:pPr>
            <w:r>
              <w:rPr>
                <w:color w:val="000000"/>
                <w:lang w:val="en-GB"/>
              </w:rPr>
              <w:t>Asteni</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lang w:val="en-GB"/>
              </w:rPr>
            </w:pPr>
            <w:r>
              <w:rPr>
                <w:color w:val="000000"/>
                <w:lang w:val="en-GB"/>
              </w:rPr>
              <w:t>Frysninger</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lang w:val="en-GB"/>
              </w:rPr>
            </w:pPr>
            <w:r>
              <w:rPr>
                <w:color w:val="000000"/>
                <w:lang w:val="en-GB"/>
              </w:rPr>
              <w:t>Ødem</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keepNext/>
              <w:keepLines/>
              <w:rPr>
                <w:lang w:val="en-GB"/>
              </w:rPr>
            </w:pPr>
            <w:r>
              <w:rPr>
                <w:color w:val="000000"/>
                <w:lang w:val="en-GB"/>
              </w:rPr>
              <w:t>Brokk</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c>
          <w:tcPr>
            <w:tcW w:w="2232" w:type="dxa"/>
            <w:tcBorders>
              <w:top w:val="nil"/>
              <w:left w:val="nil"/>
              <w:bottom w:val="single" w:sz="4" w:space="0" w:color="000000"/>
              <w:right w:val="single" w:sz="4" w:space="0" w:color="000000"/>
            </w:tcBorders>
            <w:vAlign w:val="bottom"/>
            <w:hideMark/>
          </w:tcPr>
          <w:p w:rsidR="005501DF" w:rsidRDefault="00364A8C">
            <w:pPr>
              <w:keepNext/>
              <w:keepLines/>
              <w:jc w:val="center"/>
              <w:rPr>
                <w:lang w:val="en-GB"/>
              </w:rPr>
            </w:pPr>
            <w:r>
              <w:rPr>
                <w:color w:val="000000"/>
                <w:lang w:val="en-GB"/>
              </w:rPr>
              <w:t>Svært vanlige</w:t>
            </w:r>
          </w:p>
        </w:tc>
      </w:tr>
      <w:tr w:rsidR="005501DF">
        <w:trPr>
          <w:gridAfter w:val="1"/>
          <w:wAfter w:w="34" w:type="dxa"/>
          <w:trHeight w:val="300"/>
        </w:trPr>
        <w:tc>
          <w:tcPr>
            <w:tcW w:w="2266" w:type="dxa"/>
            <w:tcBorders>
              <w:top w:val="single" w:sz="4" w:space="0" w:color="000000"/>
              <w:left w:val="single" w:sz="4" w:space="0" w:color="000000"/>
              <w:bottom w:val="single" w:sz="4" w:space="0" w:color="000000"/>
              <w:right w:val="single" w:sz="4" w:space="0" w:color="000000"/>
            </w:tcBorders>
            <w:vAlign w:val="bottom"/>
            <w:hideMark/>
          </w:tcPr>
          <w:p w:rsidR="005501DF" w:rsidRDefault="00364A8C">
            <w:pPr>
              <w:rPr>
                <w:color w:val="000000"/>
                <w:lang w:val="en-GB"/>
              </w:rPr>
            </w:pPr>
            <w:r>
              <w:rPr>
                <w:color w:val="000000"/>
                <w:lang w:val="en-GB"/>
              </w:rPr>
              <w:t>Sykdomsfølelse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32" w:type="dxa"/>
            <w:tcBorders>
              <w:top w:val="nil"/>
              <w:left w:val="nil"/>
              <w:bottom w:val="single" w:sz="4" w:space="0" w:color="000000"/>
              <w:right w:val="single" w:sz="4" w:space="0" w:color="000000"/>
            </w:tcBorders>
            <w:vAlign w:val="bottom"/>
            <w:hideMark/>
          </w:tcPr>
          <w:p w:rsidR="005501DF" w:rsidRDefault="00364A8C">
            <w:pPr>
              <w:jc w:val="center"/>
              <w:rPr>
                <w:color w:val="000000"/>
                <w:lang w:val="en-GB"/>
              </w:rPr>
            </w:pPr>
            <w:r>
              <w:rPr>
                <w:color w:val="000000"/>
                <w:lang w:val="en-GB"/>
              </w:rPr>
              <w:t>Vanlige</w:t>
            </w:r>
          </w:p>
        </w:tc>
      </w:tr>
      <w:tr w:rsidR="005501DF">
        <w:trPr>
          <w:gridAfter w:val="1"/>
          <w:wAfter w:w="34" w:type="dxa"/>
          <w:trHeight w:val="300"/>
        </w:trPr>
        <w:tc>
          <w:tcPr>
            <w:tcW w:w="2266" w:type="dxa"/>
            <w:tcBorders>
              <w:top w:val="single" w:sz="4" w:space="0" w:color="000000"/>
              <w:left w:val="single" w:sz="4" w:space="0" w:color="000000"/>
              <w:bottom w:val="single" w:sz="4" w:space="0" w:color="auto"/>
              <w:right w:val="single" w:sz="4" w:space="0" w:color="000000"/>
            </w:tcBorders>
            <w:vAlign w:val="bottom"/>
            <w:hideMark/>
          </w:tcPr>
          <w:p w:rsidR="005501DF" w:rsidRDefault="00364A8C">
            <w:pPr>
              <w:rPr>
                <w:color w:val="000000"/>
                <w:lang w:val="en-GB"/>
              </w:rPr>
            </w:pPr>
            <w:r>
              <w:rPr>
                <w:color w:val="000000"/>
                <w:lang w:val="en-GB"/>
              </w:rPr>
              <w:t>Smerte</w:t>
            </w:r>
          </w:p>
        </w:tc>
        <w:tc>
          <w:tcPr>
            <w:tcW w:w="2268" w:type="dxa"/>
            <w:tcBorders>
              <w:top w:val="nil"/>
              <w:left w:val="nil"/>
              <w:bottom w:val="single" w:sz="4" w:space="0" w:color="auto"/>
              <w:right w:val="single" w:sz="4" w:space="0" w:color="000000"/>
            </w:tcBorders>
            <w:vAlign w:val="bottom"/>
            <w:hideMark/>
          </w:tcPr>
          <w:p w:rsidR="005501DF" w:rsidRDefault="00364A8C">
            <w:pPr>
              <w:jc w:val="center"/>
              <w:rPr>
                <w:color w:val="000000"/>
                <w:lang w:val="en-GB"/>
              </w:rPr>
            </w:pPr>
            <w:r>
              <w:rPr>
                <w:color w:val="000000"/>
                <w:lang w:val="en-GB"/>
              </w:rPr>
              <w:t>Vanlige</w:t>
            </w:r>
          </w:p>
        </w:tc>
        <w:tc>
          <w:tcPr>
            <w:tcW w:w="2268" w:type="dxa"/>
            <w:tcBorders>
              <w:top w:val="nil"/>
              <w:left w:val="nil"/>
              <w:bottom w:val="single" w:sz="4" w:space="0" w:color="auto"/>
              <w:right w:val="single" w:sz="4" w:space="0" w:color="000000"/>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nil"/>
              <w:left w:val="nil"/>
              <w:bottom w:val="single" w:sz="4" w:space="0" w:color="auto"/>
              <w:right w:val="single" w:sz="4" w:space="0" w:color="000000"/>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auto"/>
              <w:left w:val="single" w:sz="4" w:space="0" w:color="auto"/>
              <w:bottom w:val="single" w:sz="4" w:space="0" w:color="auto"/>
              <w:right w:val="single" w:sz="4" w:space="0" w:color="auto"/>
            </w:tcBorders>
            <w:vAlign w:val="bottom"/>
            <w:hideMark/>
          </w:tcPr>
          <w:p w:rsidR="005501DF" w:rsidRDefault="00364A8C">
            <w:pPr>
              <w:rPr>
                <w:color w:val="000000"/>
                <w:lang w:val="en-GB"/>
              </w:rPr>
            </w:pPr>
            <w:r>
              <w:rPr>
                <w:color w:val="000000"/>
                <w:lang w:val="en-GB"/>
              </w:rPr>
              <w:t>Feber</w:t>
            </w:r>
          </w:p>
        </w:tc>
        <w:tc>
          <w:tcPr>
            <w:tcW w:w="2268" w:type="dxa"/>
            <w:tcBorders>
              <w:top w:val="single" w:sz="4" w:space="0" w:color="auto"/>
              <w:left w:val="single" w:sz="4" w:space="0" w:color="auto"/>
              <w:bottom w:val="single" w:sz="4" w:space="0" w:color="auto"/>
              <w:right w:val="single" w:sz="4" w:space="0" w:color="auto"/>
            </w:tcBorders>
            <w:vAlign w:val="bottom"/>
            <w:hideMark/>
          </w:tcPr>
          <w:p w:rsidR="005501DF" w:rsidRDefault="00364A8C">
            <w:pPr>
              <w:jc w:val="center"/>
              <w:rPr>
                <w:color w:val="000000"/>
                <w:lang w:val="en-GB"/>
              </w:rPr>
            </w:pPr>
            <w:r>
              <w:rPr>
                <w:color w:val="000000"/>
                <w:lang w:val="en-GB"/>
              </w:rPr>
              <w:t>Svært vanlige</w:t>
            </w:r>
          </w:p>
        </w:tc>
        <w:tc>
          <w:tcPr>
            <w:tcW w:w="2268" w:type="dxa"/>
            <w:tcBorders>
              <w:top w:val="single" w:sz="4" w:space="0" w:color="auto"/>
              <w:left w:val="single" w:sz="4" w:space="0" w:color="auto"/>
              <w:bottom w:val="single" w:sz="4" w:space="0" w:color="auto"/>
              <w:right w:val="single" w:sz="4" w:space="0" w:color="auto"/>
            </w:tcBorders>
            <w:vAlign w:val="bottom"/>
            <w:hideMark/>
          </w:tcPr>
          <w:p w:rsidR="005501DF" w:rsidRDefault="00364A8C">
            <w:pPr>
              <w:jc w:val="center"/>
              <w:rPr>
                <w:color w:val="000000"/>
                <w:lang w:val="en-GB"/>
              </w:rPr>
            </w:pPr>
            <w:r>
              <w:rPr>
                <w:color w:val="000000"/>
                <w:lang w:val="en-GB"/>
              </w:rPr>
              <w:t>Svært vanlige</w:t>
            </w:r>
          </w:p>
        </w:tc>
        <w:tc>
          <w:tcPr>
            <w:tcW w:w="2232" w:type="dxa"/>
            <w:tcBorders>
              <w:top w:val="single" w:sz="4" w:space="0" w:color="auto"/>
              <w:left w:val="single" w:sz="4" w:space="0" w:color="auto"/>
              <w:bottom w:val="single" w:sz="4" w:space="0" w:color="auto"/>
              <w:right w:val="single" w:sz="4" w:space="0" w:color="auto"/>
            </w:tcBorders>
            <w:vAlign w:val="bottom"/>
            <w:hideMark/>
          </w:tcPr>
          <w:p w:rsidR="005501DF" w:rsidRDefault="00364A8C">
            <w:pPr>
              <w:jc w:val="center"/>
              <w:rPr>
                <w:color w:val="000000"/>
                <w:lang w:val="en-GB"/>
              </w:rPr>
            </w:pPr>
            <w:r>
              <w:rPr>
                <w:color w:val="000000"/>
                <w:lang w:val="en-GB"/>
              </w:rPr>
              <w:t>Svært vanlige</w:t>
            </w:r>
          </w:p>
        </w:tc>
      </w:tr>
      <w:tr w:rsidR="005501DF">
        <w:trPr>
          <w:gridAfter w:val="1"/>
          <w:wAfter w:w="34" w:type="dxa"/>
          <w:trHeight w:val="300"/>
        </w:trPr>
        <w:tc>
          <w:tcPr>
            <w:tcW w:w="2266" w:type="dxa"/>
            <w:tcBorders>
              <w:top w:val="single" w:sz="4" w:space="0" w:color="auto"/>
              <w:left w:val="single" w:sz="4" w:space="0" w:color="auto"/>
              <w:bottom w:val="single" w:sz="4" w:space="0" w:color="auto"/>
              <w:right w:val="single" w:sz="4" w:space="0" w:color="auto"/>
            </w:tcBorders>
            <w:vAlign w:val="bottom"/>
          </w:tcPr>
          <w:p w:rsidR="005501DF" w:rsidRDefault="00364A8C">
            <w:pPr>
              <w:rPr>
                <w:lang w:val="nb-NO"/>
              </w:rPr>
            </w:pPr>
            <w:r>
              <w:rPr>
                <w:lang w:val="nb-NO"/>
              </w:rPr>
              <w:t>Akutt inflammatorisk syndrom assosiert med de novo-purinsyntesehemmere</w:t>
            </w:r>
          </w:p>
          <w:p w:rsidR="005501DF" w:rsidRDefault="005501DF">
            <w:pPr>
              <w:rPr>
                <w:color w:val="000000"/>
                <w:lang w:val="nb-NO"/>
              </w:rPr>
            </w:pPr>
          </w:p>
        </w:tc>
        <w:tc>
          <w:tcPr>
            <w:tcW w:w="2268" w:type="dxa"/>
            <w:tcBorders>
              <w:top w:val="single" w:sz="4" w:space="0" w:color="auto"/>
              <w:left w:val="single" w:sz="4" w:space="0" w:color="auto"/>
              <w:bottom w:val="single" w:sz="4" w:space="0" w:color="auto"/>
              <w:right w:val="single" w:sz="4" w:space="0" w:color="auto"/>
            </w:tcBorders>
            <w:vAlign w:val="bottom"/>
          </w:tcPr>
          <w:p w:rsidR="005501DF" w:rsidRDefault="00364A8C">
            <w:pPr>
              <w:jc w:val="center"/>
              <w:rPr>
                <w:color w:val="000000"/>
                <w:lang w:val="nb-NO"/>
              </w:rPr>
            </w:pPr>
            <w:r>
              <w:rPr>
                <w:color w:val="000000"/>
                <w:lang w:val="nb-NO"/>
              </w:rPr>
              <w:t>Mindre vanlige</w:t>
            </w:r>
          </w:p>
          <w:p w:rsidR="005501DF" w:rsidRDefault="005501DF">
            <w:pPr>
              <w:jc w:val="center"/>
              <w:rPr>
                <w:color w:val="000000"/>
                <w:lang w:val="nb-NO"/>
              </w:rPr>
            </w:pPr>
          </w:p>
          <w:p w:rsidR="005501DF" w:rsidRDefault="005501DF">
            <w:pPr>
              <w:jc w:val="center"/>
              <w:rPr>
                <w:color w:val="000000"/>
                <w:lang w:val="en-GB"/>
              </w:rPr>
            </w:pPr>
          </w:p>
        </w:tc>
        <w:tc>
          <w:tcPr>
            <w:tcW w:w="2268" w:type="dxa"/>
            <w:tcBorders>
              <w:top w:val="single" w:sz="4" w:space="0" w:color="auto"/>
              <w:left w:val="single" w:sz="4" w:space="0" w:color="auto"/>
              <w:bottom w:val="single" w:sz="4" w:space="0" w:color="auto"/>
              <w:right w:val="single" w:sz="4" w:space="0" w:color="auto"/>
            </w:tcBorders>
            <w:vAlign w:val="bottom"/>
          </w:tcPr>
          <w:p w:rsidR="005501DF" w:rsidRDefault="00364A8C">
            <w:pPr>
              <w:jc w:val="center"/>
              <w:rPr>
                <w:color w:val="000000"/>
                <w:lang w:val="nb-NO"/>
              </w:rPr>
            </w:pPr>
            <w:r>
              <w:rPr>
                <w:color w:val="000000"/>
                <w:lang w:val="nb-NO"/>
              </w:rPr>
              <w:t>Mindre vanlige</w:t>
            </w:r>
          </w:p>
          <w:p w:rsidR="005501DF" w:rsidRDefault="005501DF">
            <w:pPr>
              <w:jc w:val="center"/>
              <w:rPr>
                <w:color w:val="000000"/>
                <w:lang w:val="en-GB"/>
              </w:rPr>
            </w:pPr>
          </w:p>
          <w:p w:rsidR="005501DF" w:rsidRDefault="005501DF">
            <w:pPr>
              <w:jc w:val="center"/>
              <w:rPr>
                <w:color w:val="000000"/>
                <w:lang w:val="en-GB"/>
              </w:rPr>
            </w:pPr>
          </w:p>
        </w:tc>
        <w:tc>
          <w:tcPr>
            <w:tcW w:w="2232" w:type="dxa"/>
            <w:tcBorders>
              <w:top w:val="single" w:sz="4" w:space="0" w:color="auto"/>
              <w:left w:val="single" w:sz="4" w:space="0" w:color="auto"/>
              <w:bottom w:val="single" w:sz="4" w:space="0" w:color="auto"/>
              <w:right w:val="single" w:sz="4" w:space="0" w:color="auto"/>
            </w:tcBorders>
            <w:vAlign w:val="bottom"/>
          </w:tcPr>
          <w:p w:rsidR="005501DF" w:rsidRDefault="00364A8C">
            <w:pPr>
              <w:jc w:val="center"/>
              <w:rPr>
                <w:color w:val="000000"/>
                <w:lang w:val="nb-NO"/>
              </w:rPr>
            </w:pPr>
            <w:r>
              <w:rPr>
                <w:color w:val="000000"/>
                <w:lang w:val="nb-NO"/>
              </w:rPr>
              <w:t>Mindre vanlige</w:t>
            </w:r>
          </w:p>
          <w:p w:rsidR="005501DF" w:rsidRDefault="005501DF">
            <w:pPr>
              <w:jc w:val="center"/>
              <w:rPr>
                <w:color w:val="000000"/>
                <w:lang w:val="en-GB"/>
              </w:rPr>
            </w:pPr>
          </w:p>
          <w:p w:rsidR="005501DF" w:rsidRDefault="005501DF">
            <w:pPr>
              <w:jc w:val="center"/>
              <w:rPr>
                <w:color w:val="000000"/>
                <w:lang w:val="en-GB"/>
              </w:rPr>
            </w:pPr>
          </w:p>
        </w:tc>
      </w:tr>
    </w:tbl>
    <w:p w:rsidR="005501DF" w:rsidRDefault="005501DF">
      <w:pPr>
        <w:rPr>
          <w:lang w:val="nb-NO" w:eastAsia="en-US"/>
        </w:rPr>
      </w:pPr>
    </w:p>
    <w:p w:rsidR="005501DF" w:rsidRDefault="00364A8C">
      <w:pPr>
        <w:outlineLvl w:val="0"/>
        <w:rPr>
          <w:u w:val="single"/>
          <w:lang w:val="nb-NO" w:eastAsia="en-US"/>
        </w:rPr>
      </w:pPr>
      <w:r>
        <w:rPr>
          <w:u w:val="single"/>
          <w:lang w:val="nb-NO" w:eastAsia="en-US"/>
        </w:rPr>
        <w:t>Beskrivelse av utvalgte bivirkninger</w:t>
      </w:r>
    </w:p>
    <w:p w:rsidR="005501DF" w:rsidRDefault="005501DF">
      <w:pPr>
        <w:outlineLvl w:val="0"/>
        <w:rPr>
          <w:i/>
          <w:lang w:val="nb-NO" w:eastAsia="en-US"/>
        </w:rPr>
      </w:pPr>
    </w:p>
    <w:p w:rsidR="005501DF" w:rsidRDefault="00364A8C">
      <w:pPr>
        <w:outlineLvl w:val="0"/>
        <w:rPr>
          <w:u w:val="single"/>
          <w:lang w:val="nb-NO" w:eastAsia="en-US"/>
        </w:rPr>
      </w:pPr>
      <w:r>
        <w:rPr>
          <w:i/>
          <w:u w:val="single"/>
          <w:lang w:val="nb-NO" w:eastAsia="en-US"/>
        </w:rPr>
        <w:t>Maligniteter</w:t>
      </w:r>
    </w:p>
    <w:p w:rsidR="005501DF" w:rsidRDefault="00364A8C">
      <w:pPr>
        <w:rPr>
          <w:lang w:val="nb-NO" w:eastAsia="en-US"/>
        </w:rPr>
      </w:pPr>
      <w:r>
        <w:rPr>
          <w:lang w:val="nb-NO" w:eastAsia="en-US"/>
        </w:rPr>
        <w:t xml:space="preserve">Pasienter som behandles med immunsuppressive regimer som innebærer en </w:t>
      </w:r>
      <w:r>
        <w:rPr>
          <w:lang w:val="nb-NO" w:eastAsia="en-US"/>
        </w:rPr>
        <w:t xml:space="preserve">kombinasjon av legemidler, inkludert mykofenolatmofetil, har en høyere risiko for å utvikle lymfomer og andre kreftformer, spesielt i huden (se pkt. 4.4). Tre års sikkerhetsdata fra nyre- og hjertetransplanterte pasienter viste ingen uventede forandringer </w:t>
      </w:r>
      <w:r>
        <w:rPr>
          <w:lang w:val="nb-NO" w:eastAsia="en-US"/>
        </w:rPr>
        <w:t>i forekomsten av kreft sammenlignet med 1 - års data. Levertransplanterte pasienter ble fulgt opp i minst 1 år, men mindre enn 3 år.</w:t>
      </w:r>
    </w:p>
    <w:p w:rsidR="005501DF" w:rsidRDefault="005501DF">
      <w:pPr>
        <w:rPr>
          <w:lang w:val="nb-NO" w:eastAsia="en-US"/>
        </w:rPr>
      </w:pPr>
    </w:p>
    <w:p w:rsidR="005501DF" w:rsidRDefault="00364A8C">
      <w:pPr>
        <w:outlineLvl w:val="0"/>
        <w:rPr>
          <w:u w:val="single"/>
          <w:lang w:val="nb-NO" w:eastAsia="en-US"/>
        </w:rPr>
      </w:pPr>
      <w:r>
        <w:rPr>
          <w:i/>
          <w:u w:val="single"/>
          <w:lang w:val="nb-NO" w:eastAsia="en-US"/>
        </w:rPr>
        <w:t>Infeksjoner</w:t>
      </w:r>
    </w:p>
    <w:p w:rsidR="005501DF" w:rsidRDefault="00364A8C">
      <w:pPr>
        <w:rPr>
          <w:lang w:val="nb-NO" w:eastAsia="en-US"/>
        </w:rPr>
      </w:pPr>
      <w:r>
        <w:rPr>
          <w:lang w:val="nb-NO" w:eastAsia="en-US"/>
        </w:rPr>
        <w:t>Alle pasienter behandlet med immunsuppressiva, har en økt risiko for bakterie-, virus- og soppinfeksjoner (der</w:t>
      </w:r>
      <w:r>
        <w:rPr>
          <w:lang w:val="nb-NO" w:eastAsia="en-US"/>
        </w:rPr>
        <w:t xml:space="preserve"> noen kan ha dødelig utfall), inkludert de som er forårsaket av opportunister og latent virus reaktivering.. Risikoen øker med total immunosuppressiv dose (se pkt. 4.4). De alvorligste infeksjonene var sepsis, peritonitt, meningitt, endokarditt, tuberkulos</w:t>
      </w:r>
      <w:r>
        <w:rPr>
          <w:lang w:val="nb-NO" w:eastAsia="en-US"/>
        </w:rPr>
        <w:t>e og atypiske mykobakterielle infeksjoner. I kontrollerte kliniske studier med nyre-, hjerte- og levertransplanterte pasienter som ble behandlet med mykofenolatmofetil (2 g eller 3 g daglig) som del av immunosuppressivt regime og fulgt opp i minst 1 år, va</w:t>
      </w:r>
      <w:r>
        <w:rPr>
          <w:lang w:val="nb-NO" w:eastAsia="en-US"/>
        </w:rPr>
        <w:t>r de vanligste opportunistiske infeksjoner: candida på slimhinner, invasiv cytomegalovirus-sykdom og Herpes simplex. Andelen pasienter med invasiv cytomegalovirus-sykdom var 13,5 %. Tilfeller av BK</w:t>
      </w:r>
      <w:r>
        <w:rPr>
          <w:lang w:val="nb-NO" w:eastAsia="en-US"/>
        </w:rPr>
        <w:noBreakHyphen/>
        <w:t>virusrelatert nefropati og tilfeller av JC</w:t>
      </w:r>
      <w:r>
        <w:rPr>
          <w:lang w:val="nb-NO" w:eastAsia="en-US"/>
        </w:rPr>
        <w:noBreakHyphen/>
        <w:t>virusrelatert p</w:t>
      </w:r>
      <w:r>
        <w:rPr>
          <w:lang w:val="nb-NO" w:eastAsia="en-US"/>
        </w:rPr>
        <w:t>rogressiv multifokal leukoencefalopati (PML), har blitt rapportert i pasienter behandlet med immunosuppressiva, inkludert mykofenolatmofetil.</w:t>
      </w:r>
    </w:p>
    <w:p w:rsidR="005501DF" w:rsidRDefault="005501DF">
      <w:pPr>
        <w:rPr>
          <w:u w:val="single"/>
          <w:lang w:val="nb-NO" w:eastAsia="en-US"/>
        </w:rPr>
      </w:pPr>
    </w:p>
    <w:p w:rsidR="005501DF" w:rsidRDefault="00364A8C">
      <w:pPr>
        <w:rPr>
          <w:i/>
          <w:u w:val="single"/>
          <w:lang w:val="nb-NO" w:eastAsia="en-US"/>
        </w:rPr>
      </w:pPr>
      <w:r>
        <w:rPr>
          <w:i/>
          <w:u w:val="single"/>
          <w:lang w:val="nb-NO" w:eastAsia="en-US"/>
        </w:rPr>
        <w:t>Sykdommer i blod og lymfatiske organer</w:t>
      </w:r>
    </w:p>
    <w:p w:rsidR="005501DF" w:rsidRDefault="00364A8C">
      <w:pPr>
        <w:rPr>
          <w:u w:val="single"/>
          <w:lang w:val="nb-NO" w:eastAsia="en-US"/>
        </w:rPr>
      </w:pPr>
      <w:r>
        <w:rPr>
          <w:lang w:val="nb-NO" w:eastAsia="en-US"/>
        </w:rPr>
        <w:t xml:space="preserve">Cytopenier, inkludert leukopeni, anemi, trombocytopeni og pancytopeni, er </w:t>
      </w:r>
      <w:r>
        <w:rPr>
          <w:lang w:val="nb-NO" w:eastAsia="en-US"/>
        </w:rPr>
        <w:t>kjente risikofaktorer forbundet med mykofenolatmofetil, som kan føre til eller medvirke til infeksjoner og blødninger (se pkt. 4.4). Agranulocytose og neutropeni er blitt rapportert, og derfor anbefales regelmessig</w:t>
      </w:r>
      <w:r>
        <w:rPr>
          <w:u w:val="single"/>
          <w:lang w:val="nb-NO" w:eastAsia="en-US"/>
        </w:rPr>
        <w:t xml:space="preserve"> </w:t>
      </w:r>
      <w:r>
        <w:rPr>
          <w:lang w:val="nb-NO" w:eastAsia="en-US"/>
        </w:rPr>
        <w:t>monitorering av pasienter som tar mykofen</w:t>
      </w:r>
      <w:r>
        <w:rPr>
          <w:lang w:val="nb-NO" w:eastAsia="en-US"/>
        </w:rPr>
        <w:t>olatmofetil (se pkt. 4.4). Det har vært rapportert aplastisk anemi og beinmargssvikt hos pasienter behandlet med mykofenolatmofetil, og noen av dem har vært fatale</w:t>
      </w:r>
      <w:r>
        <w:rPr>
          <w:u w:val="single"/>
          <w:lang w:val="nb-NO" w:eastAsia="en-US"/>
        </w:rPr>
        <w:t>.</w:t>
      </w:r>
    </w:p>
    <w:p w:rsidR="005501DF" w:rsidRDefault="005501DF">
      <w:pPr>
        <w:keepNext/>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keepNext/>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Tilfeller av erytroaplasi (PRCA) har blitt rapportert hos pasienter behandlet med mykofeno</w:t>
      </w:r>
      <w:r>
        <w:rPr>
          <w:lang w:val="nb-NO" w:eastAsia="en-US"/>
        </w:rPr>
        <w:t>latmofetil (se punkt 4.4).</w:t>
      </w:r>
    </w:p>
    <w:p w:rsidR="005501DF" w:rsidRDefault="005501DF">
      <w:pPr>
        <w:rPr>
          <w:lang w:val="nb-NO" w:eastAsia="en-US"/>
        </w:rPr>
      </w:pPr>
    </w:p>
    <w:p w:rsidR="005501DF" w:rsidRDefault="00364A8C">
      <w:pPr>
        <w:rPr>
          <w:u w:val="single"/>
          <w:lang w:val="nb-NO" w:eastAsia="en-US"/>
        </w:rPr>
      </w:pPr>
      <w:r>
        <w:rPr>
          <w:lang w:val="nb-NO" w:eastAsia="en-US"/>
        </w:rPr>
        <w:t xml:space="preserve">Isolerte tilfeller av unormal nøytrofil morfologi, inkludert ervervet Pelger-Huëts anomali har vært observert hos pasienter behandlet med mykofenolatmofetil. Disse forandringene er ikke assosiert med svekket nøytrofil funksjon. </w:t>
      </w:r>
      <w:r>
        <w:rPr>
          <w:lang w:val="nb-NO" w:eastAsia="en-US"/>
        </w:rPr>
        <w:t>Disse forandringene kan tyde på ett ’left shift’ i modningen av nøytrofiler, i hematologiske prøver kan dette bli mistolket som tegn på infeksjon hos immunsupprimerte pasienter som hos dem som får mykofenolatmofetil.</w:t>
      </w:r>
    </w:p>
    <w:p w:rsidR="005501DF" w:rsidRDefault="005501DF">
      <w:pPr>
        <w:rPr>
          <w:i/>
          <w:lang w:val="nb-NO" w:eastAsia="en-US"/>
        </w:rPr>
      </w:pPr>
    </w:p>
    <w:p w:rsidR="005501DF" w:rsidRDefault="00364A8C">
      <w:pPr>
        <w:keepNext/>
        <w:keepLines/>
        <w:rPr>
          <w:i/>
          <w:u w:val="single"/>
          <w:lang w:val="nb-NO" w:eastAsia="en-US"/>
        </w:rPr>
      </w:pPr>
      <w:r>
        <w:rPr>
          <w:i/>
          <w:u w:val="single"/>
          <w:lang w:val="nb-NO" w:eastAsia="en-US"/>
        </w:rPr>
        <w:t>Gastrointestinale sykdommer</w:t>
      </w:r>
    </w:p>
    <w:p w:rsidR="005501DF" w:rsidRDefault="00364A8C">
      <w:pPr>
        <w:keepNext/>
        <w:keepLines/>
        <w:rPr>
          <w:lang w:val="nb-NO" w:eastAsia="en-US"/>
        </w:rPr>
      </w:pPr>
      <w:r>
        <w:rPr>
          <w:lang w:val="nb-NO" w:eastAsia="en-US"/>
        </w:rPr>
        <w:t>De alvorli</w:t>
      </w:r>
      <w:r>
        <w:rPr>
          <w:lang w:val="nb-NO" w:eastAsia="en-US"/>
        </w:rPr>
        <w:t>gste gastrointestinale sykdommene var sårdannelser og blødninger, som er kjente risikofaktorer forbundet med mykofenolatmofetil. Vanlig rapportert under de pivotale kliniske studiene var munn-, øsofagus-, ventrikkel-, duodenal og intestinalsår, ofte kompli</w:t>
      </w:r>
      <w:r>
        <w:rPr>
          <w:lang w:val="nb-NO" w:eastAsia="en-US"/>
        </w:rPr>
        <w:t xml:space="preserve">sert av blødninger, i tillegg til hematemese, melena og hemoragiske former for gastritt og kolitt. Imidlertid var de vanligste gastrointestinale sykdommene diaré, kvalme og oppkast. I endoskopiske undersøkelser av pasienter med mykofenolatmofetil-relatert </w:t>
      </w:r>
      <w:r>
        <w:rPr>
          <w:lang w:val="nb-NO" w:eastAsia="en-US"/>
        </w:rPr>
        <w:t>diaré er det oppdaget isolerte tilfeller av intestinal villøs atrofi (se pkt. 4.4).</w:t>
      </w:r>
    </w:p>
    <w:p w:rsidR="005501DF" w:rsidRDefault="005501DF">
      <w:pPr>
        <w:keepNext/>
        <w:keepLines/>
        <w:rPr>
          <w:u w:val="single"/>
          <w:lang w:val="nb-NO" w:eastAsia="en-US"/>
        </w:rPr>
      </w:pPr>
    </w:p>
    <w:p w:rsidR="005501DF" w:rsidRDefault="00364A8C">
      <w:pPr>
        <w:keepNext/>
        <w:keepLines/>
        <w:rPr>
          <w:u w:val="single"/>
          <w:lang w:val="nb-NO" w:eastAsia="en-US"/>
        </w:rPr>
      </w:pPr>
      <w:r>
        <w:rPr>
          <w:i/>
          <w:u w:val="single"/>
          <w:lang w:val="nb-NO" w:eastAsia="en-US"/>
        </w:rPr>
        <w:t>Hypersensitivitet</w:t>
      </w:r>
      <w:r>
        <w:rPr>
          <w:u w:val="single"/>
          <w:lang w:val="nb-NO" w:eastAsia="en-US"/>
        </w:rPr>
        <w:t xml:space="preserve"> </w:t>
      </w:r>
    </w:p>
    <w:p w:rsidR="005501DF" w:rsidRDefault="00364A8C">
      <w:pPr>
        <w:keepNext/>
        <w:keepLines/>
        <w:rPr>
          <w:lang w:val="nb-NO" w:eastAsia="en-US"/>
        </w:rPr>
      </w:pPr>
      <w:r>
        <w:rPr>
          <w:lang w:val="nb-NO" w:eastAsia="en-US"/>
        </w:rPr>
        <w:t>Hypersensitivitetsreaksjoner, inkludert angionevrotisk ødem og anafylaktisk reaksjon, har vært rapportert.</w:t>
      </w:r>
    </w:p>
    <w:p w:rsidR="005501DF" w:rsidRDefault="005501DF">
      <w:pPr>
        <w:rPr>
          <w:lang w:val="nb-NO" w:eastAsia="en-US"/>
        </w:rPr>
      </w:pPr>
    </w:p>
    <w:p w:rsidR="005501DF" w:rsidRDefault="00364A8C">
      <w:pPr>
        <w:suppressAutoHyphens/>
        <w:outlineLvl w:val="0"/>
        <w:rPr>
          <w:i/>
          <w:u w:val="single"/>
          <w:lang w:val="nb-NO" w:eastAsia="en-US"/>
        </w:rPr>
      </w:pPr>
      <w:r>
        <w:rPr>
          <w:i/>
          <w:u w:val="single"/>
          <w:lang w:val="nb-NO" w:eastAsia="en-US"/>
        </w:rPr>
        <w:t>Graviditet, barseltid og perinatale forhold</w:t>
      </w:r>
    </w:p>
    <w:p w:rsidR="005501DF" w:rsidRDefault="00364A8C">
      <w:pPr>
        <w:suppressAutoHyphens/>
        <w:outlineLvl w:val="0"/>
        <w:rPr>
          <w:lang w:val="nb-NO" w:eastAsia="en-US"/>
        </w:rPr>
      </w:pPr>
      <w:r>
        <w:rPr>
          <w:lang w:val="nb-NO" w:eastAsia="en-US"/>
        </w:rPr>
        <w:t>Det har blitt rapportert tilfeller av spontanabort hos pasienter eksponert for mykofenolatmofetil, spesielt under første trimester, se pkt 4.6.</w:t>
      </w:r>
    </w:p>
    <w:p w:rsidR="005501DF" w:rsidRDefault="005501DF">
      <w:pPr>
        <w:rPr>
          <w:lang w:val="nb-NO" w:eastAsia="en-US"/>
        </w:rPr>
      </w:pPr>
    </w:p>
    <w:p w:rsidR="005501DF" w:rsidRDefault="00364A8C">
      <w:pPr>
        <w:outlineLvl w:val="0"/>
        <w:rPr>
          <w:u w:val="single"/>
          <w:lang w:val="nb-NO" w:eastAsia="en-US"/>
        </w:rPr>
      </w:pPr>
      <w:r>
        <w:rPr>
          <w:i/>
          <w:u w:val="single"/>
          <w:lang w:val="nb-NO" w:eastAsia="en-US"/>
        </w:rPr>
        <w:t>Medfødte misdannelser</w:t>
      </w:r>
      <w:r>
        <w:rPr>
          <w:u w:val="single"/>
          <w:lang w:val="nb-NO" w:eastAsia="en-US"/>
        </w:rPr>
        <w:t xml:space="preserve"> </w:t>
      </w:r>
    </w:p>
    <w:p w:rsidR="005501DF" w:rsidRDefault="00364A8C">
      <w:pPr>
        <w:outlineLvl w:val="0"/>
        <w:rPr>
          <w:lang w:val="nb-NO" w:eastAsia="en-US"/>
        </w:rPr>
      </w:pPr>
      <w:r>
        <w:rPr>
          <w:lang w:val="nb-NO" w:eastAsia="en-US"/>
        </w:rPr>
        <w:t xml:space="preserve">Medfødte misdannelser er observert etter markedsføring hos barn av pasienter eksponert </w:t>
      </w:r>
      <w:r>
        <w:rPr>
          <w:lang w:val="nb-NO" w:eastAsia="en-US"/>
        </w:rPr>
        <w:t>for mykofenolat i kombinasjon med andre immunsuppressive midler, se pkt. 4.6.</w:t>
      </w:r>
    </w:p>
    <w:p w:rsidR="005501DF" w:rsidRDefault="005501DF">
      <w:pPr>
        <w:outlineLvl w:val="0"/>
        <w:rPr>
          <w:lang w:val="nb-NO" w:eastAsia="en-US"/>
        </w:rPr>
      </w:pPr>
    </w:p>
    <w:p w:rsidR="005501DF" w:rsidRDefault="00364A8C">
      <w:pPr>
        <w:keepNext/>
        <w:keepLines/>
        <w:suppressAutoHyphens/>
        <w:outlineLvl w:val="0"/>
        <w:rPr>
          <w:szCs w:val="22"/>
          <w:u w:val="single"/>
          <w:lang w:val="nb-NO"/>
        </w:rPr>
      </w:pPr>
      <w:r>
        <w:rPr>
          <w:i/>
          <w:u w:val="single"/>
          <w:lang w:val="nb-NO" w:eastAsia="en-US"/>
        </w:rPr>
        <w:t>Sykdommer</w:t>
      </w:r>
      <w:r>
        <w:rPr>
          <w:i/>
          <w:szCs w:val="22"/>
          <w:u w:val="single"/>
          <w:lang w:val="nb-NO"/>
        </w:rPr>
        <w:t xml:space="preserve"> i respirasjonsorganer, thorax og mediastinum</w:t>
      </w:r>
    </w:p>
    <w:p w:rsidR="005501DF" w:rsidRDefault="00364A8C">
      <w:pPr>
        <w:keepNext/>
        <w:keepLines/>
        <w:suppressAutoHyphens/>
        <w:outlineLvl w:val="0"/>
        <w:rPr>
          <w:szCs w:val="22"/>
          <w:lang w:val="nb-NO"/>
        </w:rPr>
      </w:pPr>
      <w:r>
        <w:rPr>
          <w:szCs w:val="22"/>
          <w:lang w:val="nb-NO"/>
        </w:rPr>
        <w:t>Det har blitt rapportert isolerte tilfeller, noen fatale, av interstiell lungesykdom og pulmonær fibrose hos pasienter beh</w:t>
      </w:r>
      <w:r>
        <w:rPr>
          <w:szCs w:val="22"/>
          <w:lang w:val="nb-NO"/>
        </w:rPr>
        <w:t xml:space="preserve">andlet med </w:t>
      </w:r>
      <w:r>
        <w:rPr>
          <w:lang w:val="nb-NO" w:eastAsia="en-US"/>
        </w:rPr>
        <w:t>mykofenolatmofetil</w:t>
      </w:r>
      <w:r>
        <w:rPr>
          <w:szCs w:val="22"/>
          <w:lang w:val="nb-NO"/>
        </w:rPr>
        <w:t xml:space="preserve"> i kombinasjon med andre immunsuppressiva. Det er også rapportert om tilfeller av bronkiektasi hos barn og voksne.</w:t>
      </w:r>
    </w:p>
    <w:p w:rsidR="005501DF" w:rsidRDefault="005501DF">
      <w:pPr>
        <w:suppressAutoHyphens/>
        <w:outlineLvl w:val="0"/>
        <w:rPr>
          <w:szCs w:val="22"/>
          <w:lang w:val="nb-NO"/>
        </w:rPr>
      </w:pPr>
    </w:p>
    <w:p w:rsidR="005501DF" w:rsidRDefault="00364A8C">
      <w:pPr>
        <w:keepNext/>
        <w:keepLines/>
        <w:suppressAutoHyphens/>
        <w:outlineLvl w:val="0"/>
        <w:rPr>
          <w:i/>
          <w:szCs w:val="22"/>
          <w:u w:val="single"/>
          <w:lang w:val="nb-NO"/>
        </w:rPr>
      </w:pPr>
      <w:r>
        <w:rPr>
          <w:i/>
          <w:szCs w:val="22"/>
          <w:u w:val="single"/>
          <w:lang w:val="nb-NO"/>
        </w:rPr>
        <w:t>Forstyrrelser i immunsystemet</w:t>
      </w:r>
    </w:p>
    <w:p w:rsidR="005501DF" w:rsidRDefault="00364A8C">
      <w:pPr>
        <w:keepNext/>
        <w:keepLines/>
        <w:rPr>
          <w:i/>
          <w:lang w:val="nb-NO" w:eastAsia="en-US"/>
        </w:rPr>
      </w:pPr>
      <w:r>
        <w:rPr>
          <w:szCs w:val="22"/>
          <w:lang w:val="nb-NO"/>
        </w:rPr>
        <w:t xml:space="preserve">Hypogammaglobulinemi er rapportert hos pasienter som får </w:t>
      </w:r>
      <w:r>
        <w:rPr>
          <w:lang w:val="nb-NO" w:eastAsia="en-US"/>
        </w:rPr>
        <w:t>mykofenolatmofetil</w:t>
      </w:r>
      <w:r>
        <w:rPr>
          <w:szCs w:val="22"/>
          <w:lang w:val="nb-NO"/>
        </w:rPr>
        <w:t xml:space="preserve"> i kom</w:t>
      </w:r>
      <w:r>
        <w:rPr>
          <w:szCs w:val="22"/>
          <w:lang w:val="nb-NO"/>
        </w:rPr>
        <w:t>binasjon med andre immunsuppressive legemidler.</w:t>
      </w:r>
    </w:p>
    <w:p w:rsidR="005501DF" w:rsidRDefault="005501DF">
      <w:pPr>
        <w:keepNext/>
        <w:keepLines/>
        <w:rPr>
          <w:i/>
          <w:lang w:val="nb-NO" w:eastAsia="en-US"/>
        </w:rPr>
      </w:pPr>
    </w:p>
    <w:p w:rsidR="005501DF" w:rsidRDefault="00364A8C">
      <w:pPr>
        <w:rPr>
          <w:i/>
          <w:u w:val="single"/>
          <w:lang w:val="nb-NO" w:eastAsia="en-US"/>
        </w:rPr>
      </w:pPr>
      <w:r>
        <w:rPr>
          <w:i/>
          <w:u w:val="single"/>
          <w:lang w:val="nb-NO" w:eastAsia="en-US"/>
        </w:rPr>
        <w:t>Generelle lidelser og reaksjoner på administrasjonsstedet</w:t>
      </w:r>
    </w:p>
    <w:p w:rsidR="005501DF" w:rsidRDefault="00364A8C">
      <w:pPr>
        <w:rPr>
          <w:lang w:val="nb-NO" w:eastAsia="en-US"/>
        </w:rPr>
      </w:pPr>
      <w:r>
        <w:rPr>
          <w:lang w:val="nb-NO" w:eastAsia="en-US"/>
        </w:rPr>
        <w:t>Ødem, inkludert perifert ødem og ansikts- og scrotumødem, var svært vanlig rapportert under de pivotale studiene. Muskel- og skjelettsmerter som myal</w:t>
      </w:r>
      <w:r>
        <w:rPr>
          <w:lang w:val="nb-NO" w:eastAsia="en-US"/>
        </w:rPr>
        <w:t>gi og nakke- og ryggsmerter var også svært vanlig rapportert.</w:t>
      </w:r>
    </w:p>
    <w:p w:rsidR="005501DF" w:rsidRDefault="005501DF">
      <w:pPr>
        <w:rPr>
          <w:lang w:val="nb-NO" w:eastAsia="en-US"/>
        </w:rPr>
      </w:pPr>
    </w:p>
    <w:p w:rsidR="005501DF" w:rsidRDefault="00364A8C">
      <w:pPr>
        <w:rPr>
          <w:lang w:val="nb-NO" w:eastAsia="en-US"/>
        </w:rPr>
      </w:pPr>
      <w:r>
        <w:rPr>
          <w:lang w:val="nb-NO"/>
        </w:rPr>
        <w:t>Akutt inflammatorisk syndrom assosiert med de novo-purinsyntesehemmere</w:t>
      </w:r>
      <w:r>
        <w:rPr>
          <w:lang w:val="nb-NO" w:eastAsia="en-US"/>
        </w:rPr>
        <w:t xml:space="preserve"> har blitt beskrevet etter markedsføring som en paradoksal proinflammatorisk reaksjon assosiert med mykofenolatmofetil og m</w:t>
      </w:r>
      <w:r>
        <w:rPr>
          <w:lang w:val="nb-NO" w:eastAsia="en-US"/>
        </w:rPr>
        <w:t>ykofenolsyre. Tilstanden er preget av feber, artralgi, artritt, muskelsmerter og forhøyede inflammatoriske biomarkører. Litteraturrapporter viste rask forbedring etter seponering av legemidlet.</w:t>
      </w:r>
    </w:p>
    <w:p w:rsidR="005501DF" w:rsidRDefault="005501DF">
      <w:pPr>
        <w:rPr>
          <w:lang w:val="nb-NO" w:eastAsia="en-US"/>
        </w:rPr>
      </w:pPr>
    </w:p>
    <w:p w:rsidR="005501DF" w:rsidRDefault="00364A8C">
      <w:pPr>
        <w:keepNext/>
        <w:outlineLvl w:val="0"/>
        <w:rPr>
          <w:u w:val="single"/>
          <w:lang w:val="nb-NO" w:eastAsia="en-US"/>
        </w:rPr>
      </w:pPr>
      <w:r>
        <w:rPr>
          <w:u w:val="single"/>
          <w:lang w:val="nb-NO" w:eastAsia="en-US"/>
        </w:rPr>
        <w:t>Spesielle populasjoner</w:t>
      </w:r>
    </w:p>
    <w:p w:rsidR="005501DF" w:rsidRDefault="005501DF">
      <w:pPr>
        <w:keepNext/>
        <w:outlineLvl w:val="0"/>
        <w:rPr>
          <w:i/>
          <w:lang w:val="nb-NO" w:eastAsia="en-US"/>
        </w:rPr>
      </w:pPr>
    </w:p>
    <w:p w:rsidR="005501DF" w:rsidRDefault="00364A8C">
      <w:pPr>
        <w:keepNext/>
        <w:outlineLvl w:val="0"/>
        <w:rPr>
          <w:u w:val="single"/>
          <w:lang w:val="nb-NO" w:eastAsia="en-US"/>
        </w:rPr>
      </w:pPr>
      <w:r>
        <w:rPr>
          <w:i/>
          <w:u w:val="single"/>
          <w:lang w:val="nb-NO" w:eastAsia="en-US"/>
        </w:rPr>
        <w:t>Pediatrisk populasjon</w:t>
      </w:r>
    </w:p>
    <w:p w:rsidR="005501DF" w:rsidRDefault="00364A8C">
      <w:pPr>
        <w:rPr>
          <w:szCs w:val="22"/>
          <w:lang w:val="nb-NO" w:eastAsia="nb-NO"/>
        </w:rPr>
      </w:pPr>
      <w:r>
        <w:rPr>
          <w:lang w:val="nb-NO" w:eastAsia="en-US"/>
        </w:rPr>
        <w:t>I en langtidsst</w:t>
      </w:r>
      <w:r>
        <w:rPr>
          <w:lang w:val="nb-NO" w:eastAsia="en-US"/>
        </w:rPr>
        <w:t xml:space="preserve">udie som rekrutterte 33 pediatriske nyretransplanterte pasienter i alderen 3 år til 18 år som fikk 23 mg/kg mykofenolatmofetil oralt to ganger daglig, ble typen og frekvensen av bivirkninger vurdert. </w:t>
      </w:r>
      <w:r>
        <w:rPr>
          <w:szCs w:val="22"/>
          <w:lang w:val="nb-NO" w:eastAsia="nb-NO"/>
        </w:rPr>
        <w:t>Samlet sett var sikkerhetsprofilen hos disse 33 barna og</w:t>
      </w:r>
      <w:r>
        <w:rPr>
          <w:szCs w:val="22"/>
          <w:lang w:val="nb-NO" w:eastAsia="nb-NO"/>
        </w:rPr>
        <w:t xml:space="preserve"> ungdommene lik den som ble observert hos voksne mottakere av allotransplanterte solide organer.</w:t>
      </w:r>
    </w:p>
    <w:p w:rsidR="005501DF" w:rsidRDefault="005501DF">
      <w:pPr>
        <w:keepNext/>
        <w:rPr>
          <w:lang w:val="nb-NO" w:eastAsia="en-US"/>
        </w:rPr>
      </w:pPr>
    </w:p>
    <w:p w:rsidR="005501DF" w:rsidRDefault="00364A8C">
      <w:pPr>
        <w:rPr>
          <w:szCs w:val="22"/>
          <w:lang w:val="nb-NO" w:eastAsia="nb-NO"/>
        </w:rPr>
      </w:pPr>
      <w:r>
        <w:rPr>
          <w:lang w:val="nb-NO" w:eastAsia="en-US"/>
        </w:rPr>
        <w:t xml:space="preserve">Lignende observasjoner ble gjort i en annen klinisk studie som rekrutterte 100 pediatriske nyretransplanterte pasienter i alderen 1 til 18 år. Type og </w:t>
      </w:r>
      <w:r>
        <w:rPr>
          <w:lang w:val="nb-NO" w:eastAsia="en-US"/>
        </w:rPr>
        <w:t>frekvens av bivirkninger hos pasienter som fikk 600 mg/m</w:t>
      </w:r>
      <w:r>
        <w:rPr>
          <w:vertAlign w:val="superscript"/>
          <w:lang w:val="nb-NO" w:eastAsia="en-US"/>
        </w:rPr>
        <w:t>2</w:t>
      </w:r>
      <w:r>
        <w:rPr>
          <w:lang w:val="nb-NO" w:eastAsia="en-US"/>
        </w:rPr>
        <w:t>, opptil 1 g/m</w:t>
      </w:r>
      <w:r>
        <w:rPr>
          <w:vertAlign w:val="superscript"/>
          <w:lang w:val="nb-NO" w:eastAsia="en-US"/>
        </w:rPr>
        <w:t>2</w:t>
      </w:r>
      <w:r>
        <w:rPr>
          <w:lang w:val="nb-NO" w:eastAsia="en-US"/>
        </w:rPr>
        <w:t xml:space="preserve"> mykofenolatmofetil oralt to ganger daglig, var sammenliknbare med de som ble observert hos voksne pasienter som fikk 1 g mykofenolatmofetil to ganger daglig. </w:t>
      </w:r>
      <w:r>
        <w:rPr>
          <w:szCs w:val="22"/>
          <w:lang w:val="nb-NO" w:eastAsia="nb-NO"/>
        </w:rPr>
        <w:t>En oppsummering av de hyp</w:t>
      </w:r>
      <w:r>
        <w:rPr>
          <w:szCs w:val="22"/>
          <w:lang w:val="nb-NO" w:eastAsia="nb-NO"/>
        </w:rPr>
        <w:t>pigere forekommende bivirkningene er vist i tabell 2 nedenfor:</w:t>
      </w:r>
    </w:p>
    <w:p w:rsidR="005501DF" w:rsidRDefault="005501DF">
      <w:pPr>
        <w:rPr>
          <w:szCs w:val="22"/>
          <w:lang w:val="nb-NO" w:eastAsia="nb-NO"/>
        </w:rPr>
      </w:pPr>
    </w:p>
    <w:p w:rsidR="005501DF" w:rsidRDefault="00364A8C">
      <w:pPr>
        <w:pStyle w:val="QRDEnBodyText"/>
        <w:keepNext/>
        <w:keepLines/>
        <w:ind w:left="1440" w:hanging="1440"/>
        <w:rPr>
          <w:b/>
          <w:szCs w:val="22"/>
          <w:lang w:val="nb-NO"/>
        </w:rPr>
      </w:pPr>
      <w:r>
        <w:rPr>
          <w:b/>
          <w:szCs w:val="22"/>
          <w:lang w:val="nb-NO"/>
        </w:rPr>
        <w:t xml:space="preserve">Tabell 2 </w:t>
      </w:r>
      <w:r>
        <w:rPr>
          <w:b/>
          <w:szCs w:val="22"/>
          <w:lang w:val="nb-NO"/>
        </w:rPr>
        <w:tab/>
        <w:t xml:space="preserve">Oppsummering av bivirkninger observert hyppigere i en studie som undersøkte mykofenolatmofetil hos 100 pediatriske nyretransplanterte pasienter (dosering basert på alder/overflate </w:t>
      </w:r>
      <w:r>
        <w:rPr>
          <w:b/>
          <w:szCs w:val="22"/>
          <w:lang w:val="nb-NO"/>
        </w:rPr>
        <w:t>[600 mg/m</w:t>
      </w:r>
      <w:r>
        <w:rPr>
          <w:b/>
          <w:szCs w:val="22"/>
          <w:vertAlign w:val="superscript"/>
          <w:lang w:val="nb-NO"/>
        </w:rPr>
        <w:t>2</w:t>
      </w:r>
      <w:r>
        <w:rPr>
          <w:b/>
          <w:szCs w:val="22"/>
          <w:lang w:val="nb-NO"/>
        </w:rPr>
        <w:t>, opptil 1 g/m</w:t>
      </w:r>
      <w:r>
        <w:rPr>
          <w:b/>
          <w:szCs w:val="22"/>
          <w:vertAlign w:val="superscript"/>
          <w:lang w:val="nb-NO"/>
        </w:rPr>
        <w:t>2</w:t>
      </w:r>
      <w:r>
        <w:rPr>
          <w:b/>
          <w:szCs w:val="22"/>
          <w:lang w:val="nb-NO"/>
        </w:rPr>
        <w:t xml:space="preserve"> to ganger daglig.])</w:t>
      </w:r>
    </w:p>
    <w:p w:rsidR="005501DF" w:rsidRDefault="005501DF">
      <w:pPr>
        <w:pStyle w:val="QRDEnBodyText"/>
        <w:rPr>
          <w:szCs w:val="22"/>
          <w:lang w:val="nb-NO"/>
        </w:rPr>
      </w:pPr>
    </w:p>
    <w:tbl>
      <w:tblPr>
        <w:tblStyle w:val="TableGrid"/>
        <w:tblW w:w="0" w:type="auto"/>
        <w:tblLook w:val="04A0" w:firstRow="1" w:lastRow="0" w:firstColumn="1" w:lastColumn="0" w:noHBand="0" w:noVBand="1"/>
      </w:tblPr>
      <w:tblGrid>
        <w:gridCol w:w="3539"/>
        <w:gridCol w:w="1559"/>
        <w:gridCol w:w="1843"/>
        <w:gridCol w:w="1985"/>
      </w:tblGrid>
      <w:tr w:rsidR="005501DF">
        <w:trPr>
          <w:trHeight w:val="1241"/>
        </w:trPr>
        <w:tc>
          <w:tcPr>
            <w:tcW w:w="3539" w:type="dxa"/>
          </w:tcPr>
          <w:p w:rsidR="005501DF" w:rsidRDefault="00364A8C">
            <w:pPr>
              <w:widowControl w:val="0"/>
              <w:rPr>
                <w:b/>
                <w:bCs/>
                <w:lang w:val="nb-NO"/>
              </w:rPr>
            </w:pPr>
            <w:r>
              <w:rPr>
                <w:b/>
                <w:bCs/>
                <w:szCs w:val="20"/>
                <w:lang w:val="nb-NO"/>
              </w:rPr>
              <w:t>Bivirkning</w:t>
            </w:r>
          </w:p>
          <w:p w:rsidR="005501DF" w:rsidRDefault="005501DF">
            <w:pPr>
              <w:widowControl w:val="0"/>
              <w:rPr>
                <w:b/>
                <w:bCs/>
                <w:lang w:val="nb-NO"/>
              </w:rPr>
            </w:pPr>
          </w:p>
          <w:p w:rsidR="005501DF" w:rsidRDefault="00364A8C">
            <w:pPr>
              <w:widowControl w:val="0"/>
              <w:rPr>
                <w:b/>
                <w:bCs/>
                <w:lang w:val="nb-NO"/>
              </w:rPr>
            </w:pPr>
            <w:r>
              <w:rPr>
                <w:b/>
                <w:bCs/>
                <w:szCs w:val="20"/>
                <w:lang w:val="nb-NO"/>
              </w:rPr>
              <w:t>(MedDRA)</w:t>
            </w:r>
          </w:p>
          <w:p w:rsidR="005501DF" w:rsidRDefault="005501DF">
            <w:pPr>
              <w:widowControl w:val="0"/>
              <w:rPr>
                <w:b/>
                <w:bCs/>
                <w:lang w:val="nb-NO"/>
              </w:rPr>
            </w:pPr>
          </w:p>
          <w:p w:rsidR="005501DF" w:rsidRDefault="00364A8C">
            <w:pPr>
              <w:pStyle w:val="QRDEnBodyText"/>
              <w:rPr>
                <w:lang w:val="nb-NO"/>
              </w:rPr>
            </w:pPr>
            <w:r>
              <w:rPr>
                <w:b/>
                <w:bCs/>
                <w:szCs w:val="20"/>
                <w:lang w:val="nb-NO"/>
              </w:rPr>
              <w:t>Organklassesystem</w:t>
            </w:r>
          </w:p>
        </w:tc>
        <w:tc>
          <w:tcPr>
            <w:tcW w:w="1559" w:type="dxa"/>
          </w:tcPr>
          <w:p w:rsidR="005501DF" w:rsidRDefault="00364A8C">
            <w:pPr>
              <w:pStyle w:val="QRDEnBodyText"/>
              <w:jc w:val="center"/>
              <w:rPr>
                <w:b/>
                <w:lang w:val="nb-NO"/>
              </w:rPr>
            </w:pPr>
            <w:r>
              <w:rPr>
                <w:b/>
                <w:szCs w:val="20"/>
                <w:lang w:val="nb-NO"/>
              </w:rPr>
              <w:t xml:space="preserve">&lt; 6 år </w:t>
            </w:r>
          </w:p>
          <w:p w:rsidR="005501DF" w:rsidRDefault="00364A8C">
            <w:pPr>
              <w:pStyle w:val="QRDEnBodyText"/>
              <w:jc w:val="center"/>
              <w:rPr>
                <w:b/>
                <w:lang w:val="nb-NO"/>
              </w:rPr>
            </w:pPr>
            <w:r>
              <w:rPr>
                <w:b/>
                <w:szCs w:val="20"/>
                <w:lang w:val="nb-NO"/>
              </w:rPr>
              <w:t>(n =</w:t>
            </w:r>
            <w:r>
              <w:rPr>
                <w:b/>
                <w:lang w:val="nb-NO"/>
              </w:rPr>
              <w:t> </w:t>
            </w:r>
            <w:r>
              <w:rPr>
                <w:b/>
                <w:szCs w:val="20"/>
                <w:lang w:val="nb-NO"/>
              </w:rPr>
              <w:t>33)</w:t>
            </w:r>
          </w:p>
        </w:tc>
        <w:tc>
          <w:tcPr>
            <w:tcW w:w="1843" w:type="dxa"/>
          </w:tcPr>
          <w:p w:rsidR="005501DF" w:rsidRDefault="00364A8C">
            <w:pPr>
              <w:pStyle w:val="QRDEnBodyText"/>
              <w:jc w:val="center"/>
              <w:rPr>
                <w:b/>
                <w:lang w:val="nb-NO"/>
              </w:rPr>
            </w:pPr>
            <w:r>
              <w:rPr>
                <w:b/>
                <w:szCs w:val="20"/>
                <w:lang w:val="nb-NO"/>
              </w:rPr>
              <w:t>6</w:t>
            </w:r>
            <w:r>
              <w:rPr>
                <w:b/>
                <w:szCs w:val="20"/>
                <w:lang w:val="nb-NO"/>
              </w:rPr>
              <w:noBreakHyphen/>
              <w:t xml:space="preserve">11 år </w:t>
            </w:r>
          </w:p>
          <w:p w:rsidR="005501DF" w:rsidRDefault="00364A8C">
            <w:pPr>
              <w:pStyle w:val="QRDEnBodyText"/>
              <w:jc w:val="center"/>
              <w:rPr>
                <w:b/>
                <w:lang w:val="nb-NO"/>
              </w:rPr>
            </w:pPr>
            <w:r>
              <w:rPr>
                <w:b/>
                <w:szCs w:val="20"/>
                <w:lang w:val="nb-NO"/>
              </w:rPr>
              <w:t>(n = 34)</w:t>
            </w:r>
          </w:p>
        </w:tc>
        <w:tc>
          <w:tcPr>
            <w:tcW w:w="1985" w:type="dxa"/>
          </w:tcPr>
          <w:p w:rsidR="005501DF" w:rsidRDefault="00364A8C">
            <w:pPr>
              <w:pStyle w:val="QRDEnBodyText"/>
              <w:jc w:val="center"/>
              <w:rPr>
                <w:b/>
                <w:lang w:val="nb-NO"/>
              </w:rPr>
            </w:pPr>
            <w:r>
              <w:rPr>
                <w:b/>
                <w:szCs w:val="20"/>
                <w:lang w:val="nb-NO"/>
              </w:rPr>
              <w:t>12</w:t>
            </w:r>
            <w:r>
              <w:rPr>
                <w:b/>
                <w:szCs w:val="20"/>
                <w:lang w:val="nb-NO"/>
              </w:rPr>
              <w:noBreakHyphen/>
              <w:t>18 år</w:t>
            </w:r>
          </w:p>
          <w:p w:rsidR="005501DF" w:rsidRDefault="00364A8C">
            <w:pPr>
              <w:pStyle w:val="QRDEnBodyText"/>
              <w:jc w:val="center"/>
              <w:rPr>
                <w:b/>
                <w:lang w:val="nb-NO"/>
              </w:rPr>
            </w:pPr>
            <w:r>
              <w:rPr>
                <w:b/>
                <w:szCs w:val="20"/>
                <w:lang w:val="nb-NO"/>
              </w:rPr>
              <w:t xml:space="preserve"> (n = 33)</w:t>
            </w:r>
          </w:p>
        </w:tc>
      </w:tr>
      <w:tr w:rsidR="005501DF">
        <w:trPr>
          <w:trHeight w:val="498"/>
        </w:trPr>
        <w:tc>
          <w:tcPr>
            <w:tcW w:w="3539" w:type="dxa"/>
          </w:tcPr>
          <w:p w:rsidR="005501DF" w:rsidRDefault="00364A8C">
            <w:pPr>
              <w:pStyle w:val="QRDEnBodyText"/>
              <w:rPr>
                <w:b/>
                <w:bCs/>
                <w:lang w:val="nb-NO"/>
              </w:rPr>
            </w:pPr>
            <w:r>
              <w:rPr>
                <w:b/>
                <w:bCs/>
                <w:szCs w:val="20"/>
                <w:lang w:val="nb-NO"/>
              </w:rPr>
              <w:t xml:space="preserve">Infeksiøse og  </w:t>
            </w:r>
            <w:r>
              <w:rPr>
                <w:b/>
                <w:bCs/>
                <w:lang w:val="nb-NO"/>
              </w:rPr>
              <w:t xml:space="preserve">parasittære </w:t>
            </w:r>
            <w:r>
              <w:rPr>
                <w:b/>
                <w:bCs/>
                <w:szCs w:val="20"/>
                <w:lang w:val="nb-NO"/>
              </w:rPr>
              <w:t>sykdommer</w:t>
            </w:r>
          </w:p>
        </w:tc>
        <w:tc>
          <w:tcPr>
            <w:tcW w:w="1559" w:type="dxa"/>
          </w:tcPr>
          <w:p w:rsidR="005501DF" w:rsidRDefault="00364A8C">
            <w:pPr>
              <w:pStyle w:val="QRDEnBodyText"/>
              <w:jc w:val="center"/>
              <w:rPr>
                <w:lang w:val="nb-NO"/>
              </w:rPr>
            </w:pPr>
            <w:r>
              <w:rPr>
                <w:szCs w:val="20"/>
                <w:lang w:val="nb-NO"/>
              </w:rPr>
              <w:t>Svært vanlige (48,5 %)</w:t>
            </w:r>
          </w:p>
        </w:tc>
        <w:tc>
          <w:tcPr>
            <w:tcW w:w="1843" w:type="dxa"/>
          </w:tcPr>
          <w:p w:rsidR="005501DF" w:rsidRDefault="00364A8C">
            <w:pPr>
              <w:pStyle w:val="QRDEnBodyText"/>
              <w:jc w:val="center"/>
              <w:rPr>
                <w:lang w:val="nb-NO"/>
              </w:rPr>
            </w:pPr>
            <w:r>
              <w:rPr>
                <w:szCs w:val="20"/>
                <w:lang w:val="nb-NO"/>
              </w:rPr>
              <w:t>Svært vanlige (44,1 %)</w:t>
            </w:r>
          </w:p>
        </w:tc>
        <w:tc>
          <w:tcPr>
            <w:tcW w:w="1985" w:type="dxa"/>
          </w:tcPr>
          <w:p w:rsidR="005501DF" w:rsidRDefault="00364A8C">
            <w:pPr>
              <w:pStyle w:val="QRDEnBodyText"/>
              <w:jc w:val="center"/>
              <w:rPr>
                <w:lang w:val="nb-NO"/>
              </w:rPr>
            </w:pPr>
            <w:r>
              <w:rPr>
                <w:szCs w:val="20"/>
                <w:lang w:val="nb-NO"/>
              </w:rPr>
              <w:t>Svært vanlige (51,5 %)</w:t>
            </w:r>
          </w:p>
        </w:tc>
      </w:tr>
      <w:tr w:rsidR="005501DF">
        <w:trPr>
          <w:trHeight w:val="253"/>
        </w:trPr>
        <w:tc>
          <w:tcPr>
            <w:tcW w:w="8926" w:type="dxa"/>
            <w:gridSpan w:val="4"/>
          </w:tcPr>
          <w:p w:rsidR="005501DF" w:rsidRDefault="00364A8C">
            <w:pPr>
              <w:pStyle w:val="QRDEnBodyText"/>
              <w:rPr>
                <w:lang w:val="nb-NO"/>
              </w:rPr>
            </w:pPr>
            <w:r>
              <w:rPr>
                <w:b/>
                <w:bCs/>
                <w:szCs w:val="20"/>
                <w:lang w:val="nb-NO"/>
              </w:rPr>
              <w:t xml:space="preserve">Sykdommer i blod og lymfatiske </w:t>
            </w:r>
            <w:r>
              <w:rPr>
                <w:b/>
                <w:bCs/>
                <w:lang w:val="nb-NO"/>
              </w:rPr>
              <w:t>o</w:t>
            </w:r>
            <w:r>
              <w:rPr>
                <w:b/>
                <w:bCs/>
                <w:szCs w:val="20"/>
                <w:lang w:val="nb-NO"/>
              </w:rPr>
              <w:t>rganer</w:t>
            </w:r>
          </w:p>
        </w:tc>
      </w:tr>
      <w:tr w:rsidR="005501DF">
        <w:trPr>
          <w:trHeight w:val="498"/>
        </w:trPr>
        <w:tc>
          <w:tcPr>
            <w:tcW w:w="3539" w:type="dxa"/>
          </w:tcPr>
          <w:p w:rsidR="005501DF" w:rsidRDefault="00364A8C">
            <w:pPr>
              <w:pStyle w:val="QRDEnBodyText"/>
              <w:rPr>
                <w:lang w:val="nb-NO"/>
              </w:rPr>
            </w:pPr>
            <w:r>
              <w:rPr>
                <w:szCs w:val="20"/>
                <w:lang w:val="nb-NO"/>
              </w:rPr>
              <w:t>Leukopeni</w:t>
            </w:r>
          </w:p>
        </w:tc>
        <w:tc>
          <w:tcPr>
            <w:tcW w:w="1559" w:type="dxa"/>
          </w:tcPr>
          <w:p w:rsidR="005501DF" w:rsidRDefault="00364A8C">
            <w:pPr>
              <w:pStyle w:val="QRDEnBodyText"/>
              <w:jc w:val="center"/>
              <w:rPr>
                <w:lang w:val="nb-NO"/>
              </w:rPr>
            </w:pPr>
            <w:r>
              <w:rPr>
                <w:szCs w:val="20"/>
                <w:lang w:val="nb-NO"/>
              </w:rPr>
              <w:t>Svært vanlige (30,3 %)</w:t>
            </w:r>
          </w:p>
        </w:tc>
        <w:tc>
          <w:tcPr>
            <w:tcW w:w="1843" w:type="dxa"/>
          </w:tcPr>
          <w:p w:rsidR="005501DF" w:rsidRDefault="00364A8C">
            <w:pPr>
              <w:pStyle w:val="QRDEnBodyText"/>
              <w:jc w:val="center"/>
              <w:rPr>
                <w:lang w:val="nb-NO"/>
              </w:rPr>
            </w:pPr>
            <w:r>
              <w:rPr>
                <w:szCs w:val="20"/>
                <w:lang w:val="nb-NO"/>
              </w:rPr>
              <w:t>Svært vanlige (29,4 %)</w:t>
            </w:r>
          </w:p>
        </w:tc>
        <w:tc>
          <w:tcPr>
            <w:tcW w:w="1985" w:type="dxa"/>
          </w:tcPr>
          <w:p w:rsidR="005501DF" w:rsidRDefault="00364A8C">
            <w:pPr>
              <w:pStyle w:val="QRDEnBodyText"/>
              <w:jc w:val="center"/>
              <w:rPr>
                <w:lang w:val="nb-NO"/>
              </w:rPr>
            </w:pPr>
            <w:r>
              <w:rPr>
                <w:szCs w:val="20"/>
                <w:lang w:val="nb-NO"/>
              </w:rPr>
              <w:t>Svært vanlige (12,1 %)</w:t>
            </w:r>
          </w:p>
        </w:tc>
      </w:tr>
      <w:tr w:rsidR="005501DF">
        <w:trPr>
          <w:trHeight w:val="498"/>
        </w:trPr>
        <w:tc>
          <w:tcPr>
            <w:tcW w:w="3539" w:type="dxa"/>
          </w:tcPr>
          <w:p w:rsidR="005501DF" w:rsidRDefault="00364A8C">
            <w:pPr>
              <w:pStyle w:val="QRDEnBodyText"/>
              <w:rPr>
                <w:lang w:val="nb-NO"/>
              </w:rPr>
            </w:pPr>
            <w:r>
              <w:rPr>
                <w:szCs w:val="20"/>
                <w:lang w:val="nb-NO"/>
              </w:rPr>
              <w:t>Anemi</w:t>
            </w:r>
          </w:p>
        </w:tc>
        <w:tc>
          <w:tcPr>
            <w:tcW w:w="1559" w:type="dxa"/>
          </w:tcPr>
          <w:p w:rsidR="005501DF" w:rsidRDefault="00364A8C">
            <w:pPr>
              <w:pStyle w:val="QRDEnBodyText"/>
              <w:jc w:val="center"/>
              <w:rPr>
                <w:lang w:val="nb-NO"/>
              </w:rPr>
            </w:pPr>
            <w:r>
              <w:rPr>
                <w:szCs w:val="20"/>
                <w:lang w:val="nb-NO"/>
              </w:rPr>
              <w:t>Svært vanlige (51,5 %)</w:t>
            </w:r>
          </w:p>
        </w:tc>
        <w:tc>
          <w:tcPr>
            <w:tcW w:w="1843" w:type="dxa"/>
          </w:tcPr>
          <w:p w:rsidR="005501DF" w:rsidRDefault="00364A8C">
            <w:pPr>
              <w:pStyle w:val="QRDEnBodyText"/>
              <w:jc w:val="center"/>
              <w:rPr>
                <w:lang w:val="nb-NO"/>
              </w:rPr>
            </w:pPr>
            <w:r>
              <w:rPr>
                <w:szCs w:val="20"/>
                <w:lang w:val="nb-NO"/>
              </w:rPr>
              <w:t>Svært vanlige (32,4 %)</w:t>
            </w:r>
          </w:p>
        </w:tc>
        <w:tc>
          <w:tcPr>
            <w:tcW w:w="1985" w:type="dxa"/>
          </w:tcPr>
          <w:p w:rsidR="005501DF" w:rsidRDefault="00364A8C">
            <w:pPr>
              <w:pStyle w:val="QRDEnBodyText"/>
              <w:jc w:val="center"/>
              <w:rPr>
                <w:lang w:val="nb-NO"/>
              </w:rPr>
            </w:pPr>
            <w:r>
              <w:rPr>
                <w:szCs w:val="20"/>
                <w:lang w:val="nb-NO"/>
              </w:rPr>
              <w:t>Svært vanlige (27,3 %)</w:t>
            </w:r>
          </w:p>
        </w:tc>
      </w:tr>
      <w:tr w:rsidR="005501DF">
        <w:trPr>
          <w:trHeight w:val="245"/>
        </w:trPr>
        <w:tc>
          <w:tcPr>
            <w:tcW w:w="3539" w:type="dxa"/>
            <w:tcBorders>
              <w:right w:val="single" w:sz="4" w:space="0" w:color="FFFFFF" w:themeColor="background1"/>
            </w:tcBorders>
          </w:tcPr>
          <w:p w:rsidR="005501DF" w:rsidRDefault="00364A8C">
            <w:pPr>
              <w:pStyle w:val="QRDEnBodyText"/>
              <w:rPr>
                <w:lang w:val="nb-NO"/>
              </w:rPr>
            </w:pPr>
            <w:r>
              <w:rPr>
                <w:b/>
                <w:bCs/>
                <w:szCs w:val="20"/>
                <w:lang w:val="nb-NO"/>
              </w:rPr>
              <w:t>Gastrointestinale sykdommer</w:t>
            </w:r>
          </w:p>
        </w:tc>
        <w:tc>
          <w:tcPr>
            <w:tcW w:w="1559" w:type="dxa"/>
            <w:tcBorders>
              <w:left w:val="single" w:sz="4" w:space="0" w:color="FFFFFF" w:themeColor="background1"/>
              <w:right w:val="single" w:sz="4" w:space="0" w:color="FFFFFF" w:themeColor="background1"/>
            </w:tcBorders>
          </w:tcPr>
          <w:p w:rsidR="005501DF" w:rsidRDefault="005501DF">
            <w:pPr>
              <w:pStyle w:val="QRDEnBodyText"/>
              <w:jc w:val="center"/>
              <w:rPr>
                <w:lang w:val="nb-NO"/>
              </w:rPr>
            </w:pPr>
          </w:p>
        </w:tc>
        <w:tc>
          <w:tcPr>
            <w:tcW w:w="1843" w:type="dxa"/>
            <w:tcBorders>
              <w:left w:val="single" w:sz="4" w:space="0" w:color="FFFFFF" w:themeColor="background1"/>
              <w:right w:val="single" w:sz="4" w:space="0" w:color="FFFFFF" w:themeColor="background1"/>
            </w:tcBorders>
          </w:tcPr>
          <w:p w:rsidR="005501DF" w:rsidRDefault="005501DF">
            <w:pPr>
              <w:pStyle w:val="QRDEnBodyText"/>
              <w:jc w:val="center"/>
              <w:rPr>
                <w:lang w:val="nb-NO"/>
              </w:rPr>
            </w:pPr>
          </w:p>
        </w:tc>
        <w:tc>
          <w:tcPr>
            <w:tcW w:w="1985" w:type="dxa"/>
            <w:tcBorders>
              <w:left w:val="single" w:sz="4" w:space="0" w:color="FFFFFF" w:themeColor="background1"/>
            </w:tcBorders>
          </w:tcPr>
          <w:p w:rsidR="005501DF" w:rsidRDefault="005501DF">
            <w:pPr>
              <w:pStyle w:val="QRDEnBodyText"/>
              <w:jc w:val="center"/>
              <w:rPr>
                <w:lang w:val="nb-NO"/>
              </w:rPr>
            </w:pPr>
          </w:p>
        </w:tc>
      </w:tr>
      <w:tr w:rsidR="005501DF">
        <w:trPr>
          <w:trHeight w:val="498"/>
        </w:trPr>
        <w:tc>
          <w:tcPr>
            <w:tcW w:w="3539" w:type="dxa"/>
          </w:tcPr>
          <w:p w:rsidR="005501DF" w:rsidRDefault="00364A8C">
            <w:pPr>
              <w:pStyle w:val="QRDEnBodyText"/>
              <w:rPr>
                <w:lang w:val="nb-NO"/>
              </w:rPr>
            </w:pPr>
            <w:r>
              <w:rPr>
                <w:szCs w:val="20"/>
                <w:lang w:val="nb-NO"/>
              </w:rPr>
              <w:t>Diaré</w:t>
            </w:r>
          </w:p>
        </w:tc>
        <w:tc>
          <w:tcPr>
            <w:tcW w:w="1559" w:type="dxa"/>
          </w:tcPr>
          <w:p w:rsidR="005501DF" w:rsidRDefault="00364A8C">
            <w:pPr>
              <w:pStyle w:val="QRDEnBodyText"/>
              <w:jc w:val="center"/>
              <w:rPr>
                <w:lang w:val="nb-NO"/>
              </w:rPr>
            </w:pPr>
            <w:r>
              <w:rPr>
                <w:szCs w:val="20"/>
                <w:lang w:val="nb-NO"/>
              </w:rPr>
              <w:t>Svært vanlige (87,9 %)</w:t>
            </w:r>
          </w:p>
        </w:tc>
        <w:tc>
          <w:tcPr>
            <w:tcW w:w="1843" w:type="dxa"/>
          </w:tcPr>
          <w:p w:rsidR="005501DF" w:rsidRDefault="00364A8C">
            <w:pPr>
              <w:pStyle w:val="QRDEnBodyText"/>
              <w:jc w:val="center"/>
              <w:rPr>
                <w:lang w:val="nb-NO"/>
              </w:rPr>
            </w:pPr>
            <w:r>
              <w:rPr>
                <w:szCs w:val="20"/>
                <w:lang w:val="nb-NO"/>
              </w:rPr>
              <w:t>Svært vanlige (67,6 %)</w:t>
            </w:r>
          </w:p>
        </w:tc>
        <w:tc>
          <w:tcPr>
            <w:tcW w:w="1985" w:type="dxa"/>
          </w:tcPr>
          <w:p w:rsidR="005501DF" w:rsidRDefault="00364A8C">
            <w:pPr>
              <w:pStyle w:val="QRDEnBodyText"/>
              <w:jc w:val="center"/>
              <w:rPr>
                <w:lang w:val="nb-NO"/>
              </w:rPr>
            </w:pPr>
            <w:r>
              <w:rPr>
                <w:szCs w:val="20"/>
                <w:lang w:val="nb-NO"/>
              </w:rPr>
              <w:t>Svært vanlige (30,3 %)</w:t>
            </w:r>
          </w:p>
        </w:tc>
      </w:tr>
      <w:tr w:rsidR="005501DF">
        <w:trPr>
          <w:trHeight w:val="498"/>
        </w:trPr>
        <w:tc>
          <w:tcPr>
            <w:tcW w:w="3539" w:type="dxa"/>
          </w:tcPr>
          <w:p w:rsidR="005501DF" w:rsidRDefault="00364A8C">
            <w:pPr>
              <w:pStyle w:val="QRDEnBodyText"/>
              <w:rPr>
                <w:lang w:val="nb-NO"/>
              </w:rPr>
            </w:pPr>
            <w:r>
              <w:rPr>
                <w:szCs w:val="20"/>
                <w:lang w:val="nb-NO"/>
              </w:rPr>
              <w:t>Oppkast</w:t>
            </w:r>
          </w:p>
        </w:tc>
        <w:tc>
          <w:tcPr>
            <w:tcW w:w="1559" w:type="dxa"/>
          </w:tcPr>
          <w:p w:rsidR="005501DF" w:rsidRDefault="00364A8C">
            <w:pPr>
              <w:pStyle w:val="QRDEnBodyText"/>
              <w:jc w:val="center"/>
              <w:rPr>
                <w:lang w:val="nb-NO"/>
              </w:rPr>
            </w:pPr>
            <w:r>
              <w:rPr>
                <w:szCs w:val="20"/>
                <w:lang w:val="nb-NO"/>
              </w:rPr>
              <w:t>Svært vanlige (69,7 %)</w:t>
            </w:r>
          </w:p>
        </w:tc>
        <w:tc>
          <w:tcPr>
            <w:tcW w:w="1843" w:type="dxa"/>
          </w:tcPr>
          <w:p w:rsidR="005501DF" w:rsidRDefault="00364A8C">
            <w:pPr>
              <w:pStyle w:val="QRDEnBodyText"/>
              <w:jc w:val="center"/>
              <w:rPr>
                <w:lang w:val="nb-NO"/>
              </w:rPr>
            </w:pPr>
            <w:r>
              <w:rPr>
                <w:szCs w:val="20"/>
                <w:lang w:val="nb-NO"/>
              </w:rPr>
              <w:t>Svært vanlige (44,1 %)</w:t>
            </w:r>
          </w:p>
        </w:tc>
        <w:tc>
          <w:tcPr>
            <w:tcW w:w="1985" w:type="dxa"/>
          </w:tcPr>
          <w:p w:rsidR="005501DF" w:rsidRDefault="00364A8C">
            <w:pPr>
              <w:pStyle w:val="QRDEnBodyText"/>
              <w:jc w:val="center"/>
              <w:rPr>
                <w:lang w:val="nb-NO"/>
              </w:rPr>
            </w:pPr>
            <w:r>
              <w:rPr>
                <w:szCs w:val="20"/>
                <w:lang w:val="nb-NO"/>
              </w:rPr>
              <w:t>Svært vanlige (36,4 %)</w:t>
            </w:r>
          </w:p>
        </w:tc>
      </w:tr>
    </w:tbl>
    <w:p w:rsidR="005501DF" w:rsidRDefault="005501DF">
      <w:pPr>
        <w:keepNext/>
        <w:rPr>
          <w:lang w:val="nb-NO" w:eastAsia="en-US"/>
        </w:rPr>
      </w:pPr>
    </w:p>
    <w:p w:rsidR="005501DF" w:rsidRDefault="00364A8C">
      <w:pPr>
        <w:rPr>
          <w:szCs w:val="22"/>
          <w:lang w:val="nb-NO" w:eastAsia="nb-NO"/>
        </w:rPr>
      </w:pPr>
      <w:r>
        <w:rPr>
          <w:szCs w:val="22"/>
          <w:lang w:val="nb-NO" w:eastAsia="nb-NO"/>
        </w:rPr>
        <w:t xml:space="preserve">Basert på begrensede undergruppedata (dvs. 33 av de 100 pasientene) var det en høyere frekvens av alvorlig diaré (vanlig, 9,1 %) </w:t>
      </w:r>
      <w:r>
        <w:rPr>
          <w:szCs w:val="22"/>
          <w:lang w:val="nb-NO" w:eastAsia="nb-NO"/>
        </w:rPr>
        <w:t>og mukokutan candida (svært vanlig, 21,2 %) hos barn under 6 år, sammenlignet med den eldre pediatriske kohorten der ingen tilfeller av alvorlig diaré ble rapportert (0,0 %) og mukokutan candida var vanlig (7,5 %).</w:t>
      </w:r>
    </w:p>
    <w:p w:rsidR="005501DF" w:rsidRDefault="005501DF">
      <w:pPr>
        <w:rPr>
          <w:szCs w:val="22"/>
          <w:lang w:val="nb-NO" w:eastAsia="nb-NO"/>
        </w:rPr>
      </w:pPr>
    </w:p>
    <w:p w:rsidR="005501DF" w:rsidRDefault="00364A8C">
      <w:pPr>
        <w:keepNext/>
        <w:rPr>
          <w:lang w:val="nb-NO" w:eastAsia="en-US"/>
        </w:rPr>
      </w:pPr>
      <w:r>
        <w:rPr>
          <w:lang w:val="nb-NO" w:eastAsia="en-US"/>
        </w:rPr>
        <w:t>En gjennomgang av tilgjengelig medisinsk</w:t>
      </w:r>
      <w:r>
        <w:rPr>
          <w:lang w:val="nb-NO" w:eastAsia="en-US"/>
        </w:rPr>
        <w:t xml:space="preserve"> litteratur om pediatriske lever- og hjertetransplanterte pasienter viser at typen og frekvensen av de rapporterte bivirkningene stemmer overens med de som er observert hos pediatriske og voksne pasienter etter nyretransplantasjon.</w:t>
      </w:r>
    </w:p>
    <w:p w:rsidR="005501DF" w:rsidRDefault="005501DF">
      <w:pPr>
        <w:pStyle w:val="ListParagraph"/>
        <w:ind w:left="357" w:hanging="357"/>
        <w:rPr>
          <w:lang w:val="nb-NO" w:eastAsia="en-US"/>
        </w:rPr>
      </w:pPr>
    </w:p>
    <w:p w:rsidR="005501DF" w:rsidRDefault="00364A8C">
      <w:pPr>
        <w:keepNext/>
        <w:rPr>
          <w:lang w:val="nb-NO"/>
        </w:rPr>
      </w:pPr>
      <w:r>
        <w:rPr>
          <w:lang w:val="nb-NO"/>
        </w:rPr>
        <w:t>Svært begrenset informa</w:t>
      </w:r>
      <w:r>
        <w:rPr>
          <w:lang w:val="nb-NO"/>
        </w:rPr>
        <w:t>sjon etter markedsføring indikerer en høyere frekvens av følgende bivirkninger hos pasienter under 6 år sammenliknet med eldre pasienter (se pkt. 4.4):</w:t>
      </w:r>
    </w:p>
    <w:p w:rsidR="005501DF" w:rsidRDefault="00364A8C">
      <w:pPr>
        <w:pStyle w:val="ListParagraph"/>
        <w:keepNext/>
        <w:ind w:left="357" w:hanging="357"/>
        <w:rPr>
          <w:lang w:val="nb-NO"/>
        </w:rPr>
      </w:pPr>
      <w:r>
        <w:rPr>
          <w:rFonts w:ascii="Symbol" w:hAnsi="Symbol"/>
          <w:position w:val="2"/>
          <w:sz w:val="20"/>
          <w:lang w:val="nb-NO"/>
        </w:rPr>
        <w:t></w:t>
      </w:r>
      <w:r>
        <w:rPr>
          <w:rFonts w:eastAsia="MS Mincho"/>
          <w:iCs/>
          <w:snapToGrid w:val="0"/>
          <w:szCs w:val="22"/>
          <w:lang w:val="nb-NO" w:eastAsia="hr-HR"/>
        </w:rPr>
        <w:tab/>
      </w:r>
      <w:r>
        <w:rPr>
          <w:lang w:val="nb-NO"/>
        </w:rPr>
        <w:t>lymfomer og andre maligniteter, spesielt lymfoproliferativ lidelse etter transplantasjon hos hjertetra</w:t>
      </w:r>
      <w:r>
        <w:rPr>
          <w:lang w:val="nb-NO"/>
        </w:rPr>
        <w:t xml:space="preserve">nsplanterte pasienter. </w:t>
      </w:r>
    </w:p>
    <w:p w:rsidR="005501DF" w:rsidRDefault="00364A8C">
      <w:pPr>
        <w:pStyle w:val="ListParagraph"/>
        <w:keepNext/>
        <w:ind w:left="357" w:hanging="357"/>
        <w:rPr>
          <w:rFonts w:eastAsia="MS Mincho"/>
          <w:iCs/>
          <w:snapToGrid w:val="0"/>
          <w:szCs w:val="22"/>
          <w:lang w:val="nb-NO" w:eastAsia="hr-HR"/>
        </w:rPr>
      </w:pPr>
      <w:r>
        <w:rPr>
          <w:rFonts w:ascii="Symbol" w:hAnsi="Symbol"/>
          <w:position w:val="2"/>
          <w:sz w:val="20"/>
          <w:lang w:val="nb-NO"/>
        </w:rPr>
        <w:t></w:t>
      </w:r>
      <w:r>
        <w:rPr>
          <w:rFonts w:eastAsia="MS Mincho"/>
          <w:iCs/>
          <w:snapToGrid w:val="0"/>
          <w:szCs w:val="22"/>
          <w:lang w:val="nb-NO" w:eastAsia="hr-HR"/>
        </w:rPr>
        <w:tab/>
        <w:t xml:space="preserve">sykdommer i blod og lymfatiske organer, inkludert anemi og nøytropeni hos hjertetransplanterte pasienter under 6 år sammenliknet med eldre pasienter og sammenliknet med lever-/nyretransplanterte barn. </w:t>
      </w:r>
    </w:p>
    <w:p w:rsidR="005501DF" w:rsidRDefault="00364A8C">
      <w:pPr>
        <w:pStyle w:val="ListParagraph"/>
        <w:keepNext/>
        <w:ind w:left="357" w:hanging="357"/>
        <w:rPr>
          <w:lang w:val="nb-NO"/>
        </w:rPr>
      </w:pPr>
      <w:r>
        <w:rPr>
          <w:rFonts w:ascii="Symbol" w:hAnsi="Symbol"/>
          <w:position w:val="2"/>
          <w:sz w:val="20"/>
          <w:lang w:val="nb-NO"/>
        </w:rPr>
        <w:t></w:t>
      </w:r>
      <w:r>
        <w:rPr>
          <w:rFonts w:eastAsia="MS Mincho"/>
          <w:iCs/>
          <w:snapToGrid w:val="0"/>
          <w:szCs w:val="22"/>
          <w:lang w:val="nb-NO" w:eastAsia="hr-HR"/>
        </w:rPr>
        <w:tab/>
      </w:r>
      <w:r>
        <w:rPr>
          <w:lang w:val="nb-NO"/>
        </w:rPr>
        <w:t>gastrointestinale lidelser</w:t>
      </w:r>
      <w:r>
        <w:rPr>
          <w:lang w:val="nb-NO"/>
        </w:rPr>
        <w:t xml:space="preserve"> inkludert diaré og oppkast.</w:t>
      </w:r>
    </w:p>
    <w:p w:rsidR="005501DF" w:rsidRDefault="005501DF">
      <w:pPr>
        <w:pStyle w:val="ListParagraph"/>
        <w:keepNext/>
        <w:ind w:left="357" w:hanging="357"/>
        <w:rPr>
          <w:lang w:val="nb-NO"/>
        </w:rPr>
      </w:pPr>
    </w:p>
    <w:p w:rsidR="005501DF" w:rsidRDefault="00364A8C">
      <w:pPr>
        <w:rPr>
          <w:szCs w:val="22"/>
          <w:lang w:val="nb-NO" w:eastAsia="nb-NO"/>
        </w:rPr>
      </w:pPr>
      <w:r>
        <w:rPr>
          <w:szCs w:val="22"/>
          <w:lang w:val="nb-NO" w:eastAsia="nb-NO"/>
        </w:rPr>
        <w:t xml:space="preserve">Nyretransplanterte pasienter under 2 år kan ha en høyere risiko for infeksjoner og respiratoriske hendelser sammenlignet med eldre pasienter. Disse dataene bør imidlertid tolkes med forsiktighet på grunn av et svært begrenset </w:t>
      </w:r>
      <w:r>
        <w:rPr>
          <w:szCs w:val="22"/>
          <w:lang w:val="nb-NO" w:eastAsia="nb-NO"/>
        </w:rPr>
        <w:t>antall rapporter etter markedsføring som gjelder de samme pasientene som lider av flere infeksjoner.</w:t>
      </w:r>
    </w:p>
    <w:p w:rsidR="005501DF" w:rsidRDefault="005501DF">
      <w:pPr>
        <w:keepNext/>
        <w:rPr>
          <w:lang w:val="nb-NO" w:eastAsia="en-US"/>
        </w:rPr>
      </w:pPr>
    </w:p>
    <w:p w:rsidR="005501DF" w:rsidRDefault="00364A8C">
      <w:pPr>
        <w:keepNext/>
        <w:rPr>
          <w:lang w:val="nb-NO" w:eastAsia="en-US"/>
        </w:rPr>
      </w:pPr>
      <w:r>
        <w:rPr>
          <w:lang w:val="nb-NO" w:eastAsia="en-US"/>
        </w:rPr>
        <w:t>Ved uønskede effekter kan midlertidig dosereduksjon eller -avbrudd vurderes som klinisk nødvendig.</w:t>
      </w:r>
    </w:p>
    <w:p w:rsidR="005501DF" w:rsidRDefault="005501DF">
      <w:pPr>
        <w:rPr>
          <w:lang w:val="nb-NO" w:eastAsia="en-US"/>
        </w:rPr>
      </w:pPr>
    </w:p>
    <w:p w:rsidR="005501DF" w:rsidRDefault="00364A8C">
      <w:pPr>
        <w:outlineLvl w:val="0"/>
        <w:rPr>
          <w:u w:val="single"/>
          <w:lang w:val="nb-NO" w:eastAsia="en-US"/>
        </w:rPr>
      </w:pPr>
      <w:r>
        <w:rPr>
          <w:i/>
          <w:u w:val="single"/>
          <w:lang w:val="nb-NO" w:eastAsia="en-US"/>
        </w:rPr>
        <w:t>Eldre pasienter</w:t>
      </w:r>
      <w:r>
        <w:rPr>
          <w:u w:val="single"/>
          <w:lang w:val="nb-NO" w:eastAsia="en-US"/>
        </w:rPr>
        <w:t xml:space="preserve"> </w:t>
      </w:r>
    </w:p>
    <w:p w:rsidR="005501DF" w:rsidRDefault="00364A8C">
      <w:pPr>
        <w:rPr>
          <w:lang w:val="nb-NO" w:eastAsia="en-US"/>
        </w:rPr>
      </w:pPr>
      <w:r>
        <w:rPr>
          <w:lang w:val="nb-NO" w:eastAsia="en-US"/>
        </w:rPr>
        <w:t>Eldre pasienter (</w:t>
      </w:r>
      <w:r>
        <w:rPr>
          <w:lang w:val="nb-NO" w:eastAsia="en-US"/>
        </w:rPr>
        <w:sym w:font="Symbol" w:char="F0B3"/>
      </w:r>
      <w:r>
        <w:rPr>
          <w:lang w:val="nb-NO" w:eastAsia="en-US"/>
        </w:rPr>
        <w:t xml:space="preserve"> 65 år) kan </w:t>
      </w:r>
      <w:r>
        <w:rPr>
          <w:lang w:val="nb-NO" w:eastAsia="en-US"/>
        </w:rPr>
        <w:t>generelt ha en høyere risiko for å få bivirkninger på grunn av immunsuppresjon. Eldre pasienter som behandles med mykofenolatmofetil som del av et kombinert immunsuppressivt regime, kan ha en høyere risiko for å utvikle visse infeksjoner (inkludert cytomeg</w:t>
      </w:r>
      <w:r>
        <w:rPr>
          <w:lang w:val="nb-NO" w:eastAsia="en-US"/>
        </w:rPr>
        <w:t>alovirus vevsinvasiv sykdom) og evt. gastrointestinal blødning og lungeødem, sammenlignet med yngre pasienter.</w:t>
      </w:r>
    </w:p>
    <w:p w:rsidR="005501DF" w:rsidRDefault="005501DF">
      <w:pPr>
        <w:rPr>
          <w:lang w:val="nb-NO" w:eastAsia="en-US"/>
        </w:rPr>
      </w:pPr>
    </w:p>
    <w:p w:rsidR="005501DF" w:rsidRDefault="00364A8C">
      <w:pPr>
        <w:keepNext/>
        <w:keepLines/>
        <w:suppressLineNumbers/>
        <w:autoSpaceDE w:val="0"/>
        <w:autoSpaceDN w:val="0"/>
        <w:adjustRightInd w:val="0"/>
        <w:rPr>
          <w:szCs w:val="22"/>
          <w:u w:val="single"/>
          <w:lang w:val="nb-NO"/>
        </w:rPr>
      </w:pPr>
      <w:r>
        <w:rPr>
          <w:szCs w:val="22"/>
          <w:u w:val="single"/>
          <w:lang w:val="nb-NO"/>
        </w:rPr>
        <w:t>Melding av mistenkte bivirkninger</w:t>
      </w:r>
    </w:p>
    <w:p w:rsidR="005501DF" w:rsidRDefault="00364A8C">
      <w:pPr>
        <w:keepNext/>
        <w:keepLines/>
        <w:suppressAutoHyphens/>
        <w:outlineLvl w:val="0"/>
        <w:rPr>
          <w:lang w:val="nb-NO" w:eastAsia="en-US"/>
        </w:rPr>
      </w:pPr>
      <w:r>
        <w:rPr>
          <w:szCs w:val="22"/>
          <w:lang w:val="nb-NO"/>
        </w:rPr>
        <w:t xml:space="preserve">Melding av mistenkte bivirkninger etter godkjenning av legemidlet er viktig. </w:t>
      </w:r>
      <w:r>
        <w:rPr>
          <w:noProof/>
          <w:szCs w:val="22"/>
          <w:lang w:val="nb-NO"/>
        </w:rPr>
        <w:t>Det gjør det mulig å overvåke for</w:t>
      </w:r>
      <w:r>
        <w:rPr>
          <w:noProof/>
          <w:szCs w:val="22"/>
          <w:lang w:val="nb-NO"/>
        </w:rPr>
        <w:t xml:space="preserve">holdet mellom nytte og risiko for legemidlet kontinuerlig. Helsepersonell oppfordres til å melde enhver mistenkt bivirkning. Dette gjøres via </w:t>
      </w:r>
      <w:r>
        <w:rPr>
          <w:noProof/>
          <w:szCs w:val="22"/>
          <w:highlight w:val="lightGray"/>
          <w:lang w:val="nb-NO"/>
        </w:rPr>
        <w:t xml:space="preserve">det nasjonale meldesystemet som beskrevet i </w:t>
      </w:r>
      <w:r>
        <w:fldChar w:fldCharType="begin"/>
      </w:r>
      <w:r>
        <w:rPr>
          <w:lang w:val="nb-NO"/>
          <w:rPrChange w:id="127" w:author="KB172" w:date="2025-10-29T09:40:00Z">
            <w:rPr/>
          </w:rPrChange>
        </w:rPr>
        <w:instrText>HYPERLINK "https://www.ema.europa.eu/documents/template-form/qrd-appen</w:instrText>
      </w:r>
      <w:r>
        <w:rPr>
          <w:lang w:val="nb-NO"/>
          <w:rPrChange w:id="128" w:author="KB172" w:date="2025-10-29T09:40:00Z">
            <w:rPr/>
          </w:rPrChange>
        </w:rPr>
        <w:instrText>dix-v-adverse-drug-reaction-reporting-details_en.docx"</w:instrText>
      </w:r>
      <w:r>
        <w:fldChar w:fldCharType="separate"/>
      </w:r>
      <w:r>
        <w:rPr>
          <w:rStyle w:val="Hyperlink"/>
          <w:szCs w:val="22"/>
          <w:highlight w:val="lightGray"/>
          <w:lang w:val="nb-NO"/>
        </w:rPr>
        <w:t>Appendix V</w:t>
      </w:r>
      <w:r>
        <w:fldChar w:fldCharType="end"/>
      </w:r>
      <w:r>
        <w:rPr>
          <w:noProof/>
          <w:szCs w:val="22"/>
          <w:lang w:val="nb-NO"/>
        </w:rPr>
        <w:t>.</w:t>
      </w:r>
    </w:p>
    <w:p w:rsidR="005501DF" w:rsidRDefault="005501DF">
      <w:pPr>
        <w:rPr>
          <w:lang w:val="nb-NO" w:eastAsia="en-US"/>
        </w:rPr>
      </w:pPr>
    </w:p>
    <w:p w:rsidR="005501DF" w:rsidRDefault="00364A8C">
      <w:pPr>
        <w:keepNext/>
        <w:keepLines/>
        <w:suppressAutoHyphens/>
        <w:ind w:left="567" w:hanging="567"/>
        <w:outlineLvl w:val="0"/>
        <w:rPr>
          <w:lang w:val="nb-NO" w:eastAsia="en-US"/>
        </w:rPr>
      </w:pPr>
      <w:r>
        <w:rPr>
          <w:b/>
          <w:lang w:val="nb-NO" w:eastAsia="en-US"/>
        </w:rPr>
        <w:t>4.9</w:t>
      </w:r>
      <w:r>
        <w:rPr>
          <w:b/>
          <w:lang w:val="nb-NO" w:eastAsia="en-US"/>
        </w:rPr>
        <w:tab/>
        <w:t>Overdosering</w:t>
      </w:r>
    </w:p>
    <w:p w:rsidR="005501DF" w:rsidRDefault="005501DF">
      <w:pPr>
        <w:keepNext/>
        <w:keepLine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szCs w:val="22"/>
          <w:lang w:val="nb-NO" w:eastAsia="nb-NO"/>
        </w:rPr>
        <w:t>Rapporter om overdoser med mykofenolatmofetil er mottatt fra kliniske studier og etter markedsføring. I de aller fleste av disse tilfellene ble det enten ikke rapporter</w:t>
      </w:r>
      <w:r>
        <w:rPr>
          <w:szCs w:val="22"/>
          <w:lang w:val="nb-NO" w:eastAsia="nb-NO"/>
        </w:rPr>
        <w:t>t noen bivirkninger eller de var i tråd med den kjente sikkerhetsprofilen til legemidlet og hadde et gunstig utfall. Imidlertid ble det observert isolerte alvorlige bivirkninger inkludert et fatalt tilfelle etter markedsføring.</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Det er forventet at en overd</w:t>
      </w:r>
      <w:r>
        <w:rPr>
          <w:lang w:val="nb-NO" w:eastAsia="en-US"/>
        </w:rPr>
        <w:t>osering av mykofenolatmofetil trolig kan resultere i oversuppresjon av immunsystemet og økt mottakelighet for infeksjoner og benmargsdepresjon (se pkt. 4.4). Dersom nøytropeni utvikles, bør behandlingen med mykofenolatmofetil avbrytes eller doseringen redu</w:t>
      </w:r>
      <w:r>
        <w:rPr>
          <w:lang w:val="nb-NO" w:eastAsia="en-US"/>
        </w:rPr>
        <w:t>seres (se pkt. 4.4).</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Hemodialyse kan ikke forventes å fjerne klinisk signifikante mengder MPA (mykofenolsyre) eller MPAG (mykofenolsyreglukuronid). Legemidler som øker utskillelsen av gallesyre, slik som kolestyramin, kan fjerne MPA ved å redusere den ent</w:t>
      </w:r>
      <w:r>
        <w:rPr>
          <w:lang w:val="nb-NO" w:eastAsia="en-US"/>
        </w:rPr>
        <w:t>erohepatiske resirkulasjonen av legemidlet (se pkt. 5.2).</w:t>
      </w:r>
    </w:p>
    <w:p w:rsidR="005501DF" w:rsidRDefault="005501DF">
      <w:pPr>
        <w:rPr>
          <w:lang w:val="nb-NO" w:eastAsia="en-US"/>
        </w:rPr>
      </w:pPr>
    </w:p>
    <w:p w:rsidR="005501DF" w:rsidRDefault="005501DF">
      <w:pPr>
        <w:rPr>
          <w:lang w:val="nb-NO" w:eastAsia="en-US"/>
        </w:rPr>
      </w:pPr>
    </w:p>
    <w:p w:rsidR="005501DF" w:rsidRDefault="00364A8C">
      <w:pPr>
        <w:keepNext/>
        <w:keepLines/>
        <w:suppressAutoHyphens/>
        <w:ind w:left="567" w:hanging="567"/>
        <w:outlineLvl w:val="0"/>
        <w:rPr>
          <w:lang w:val="nb-NO" w:eastAsia="en-US"/>
        </w:rPr>
      </w:pPr>
      <w:r>
        <w:rPr>
          <w:b/>
          <w:lang w:val="nb-NO" w:eastAsia="en-US"/>
        </w:rPr>
        <w:t>5.</w:t>
      </w:r>
      <w:r>
        <w:rPr>
          <w:b/>
          <w:lang w:val="nb-NO" w:eastAsia="en-US"/>
        </w:rPr>
        <w:tab/>
        <w:t>FARMAKOLOGISKE EGENSKAPER</w:t>
      </w:r>
    </w:p>
    <w:p w:rsidR="005501DF" w:rsidRDefault="005501DF">
      <w:pPr>
        <w:keepNext/>
        <w:keepLines/>
        <w:rPr>
          <w:lang w:val="nb-NO" w:eastAsia="en-US"/>
        </w:rPr>
      </w:pPr>
    </w:p>
    <w:p w:rsidR="005501DF" w:rsidRDefault="00364A8C">
      <w:pPr>
        <w:keepNext/>
        <w:keepLines/>
        <w:suppressAutoHyphens/>
        <w:ind w:left="567" w:hanging="567"/>
        <w:outlineLvl w:val="0"/>
        <w:rPr>
          <w:lang w:val="nb-NO" w:eastAsia="en-US"/>
        </w:rPr>
      </w:pPr>
      <w:r>
        <w:rPr>
          <w:b/>
          <w:lang w:val="nb-NO" w:eastAsia="en-US"/>
        </w:rPr>
        <w:t>5.1</w:t>
      </w:r>
      <w:r>
        <w:rPr>
          <w:b/>
          <w:lang w:val="nb-NO" w:eastAsia="en-US"/>
        </w:rPr>
        <w:tab/>
        <w:t>Farmakodynamiske egenskaper</w:t>
      </w:r>
    </w:p>
    <w:p w:rsidR="005501DF" w:rsidRDefault="005501DF">
      <w:pPr>
        <w:keepNext/>
        <w:keepLines/>
        <w:rPr>
          <w:lang w:val="nb-NO" w:eastAsia="en-US"/>
        </w:rPr>
      </w:pPr>
    </w:p>
    <w:p w:rsidR="005501DF" w:rsidRDefault="00364A8C">
      <w:pPr>
        <w:keepNext/>
        <w:keepLines/>
        <w:outlineLvl w:val="0"/>
        <w:rPr>
          <w:lang w:val="nb-NO" w:eastAsia="en-US"/>
        </w:rPr>
      </w:pPr>
      <w:r>
        <w:rPr>
          <w:lang w:val="nb-NO" w:eastAsia="en-US"/>
        </w:rPr>
        <w:t>Farmakoterapeutisk gruppe: immunsuppressive midler, ATC-kode:</w:t>
      </w:r>
      <w:r>
        <w:rPr>
          <w:b/>
          <w:lang w:val="nb-NO" w:eastAsia="en-US"/>
        </w:rPr>
        <w:t xml:space="preserve"> </w:t>
      </w:r>
      <w:r>
        <w:rPr>
          <w:lang w:val="nb-NO" w:eastAsia="en-US"/>
        </w:rPr>
        <w:t>L04AA06</w:t>
      </w:r>
    </w:p>
    <w:p w:rsidR="005501DF" w:rsidRDefault="005501DF">
      <w:pPr>
        <w:rPr>
          <w:lang w:val="nb-NO" w:eastAsia="en-US"/>
        </w:rPr>
      </w:pPr>
    </w:p>
    <w:p w:rsidR="005501DF" w:rsidRDefault="00364A8C">
      <w:pPr>
        <w:keepNext/>
        <w:keepLines/>
        <w:rPr>
          <w:u w:val="single"/>
          <w:lang w:val="nb-NO" w:eastAsia="en-US"/>
        </w:rPr>
      </w:pPr>
      <w:r>
        <w:rPr>
          <w:u w:val="single"/>
          <w:lang w:val="nb-NO" w:eastAsia="en-US"/>
        </w:rPr>
        <w:t>Virkningsmekanisme</w:t>
      </w:r>
    </w:p>
    <w:p w:rsidR="005501DF" w:rsidRDefault="005501DF">
      <w:pPr>
        <w:keepNext/>
        <w:keepLines/>
        <w:rPr>
          <w:lang w:val="nb-NO" w:eastAsia="en-US"/>
        </w:rPr>
      </w:pPr>
    </w:p>
    <w:p w:rsidR="005501DF" w:rsidRDefault="00364A8C">
      <w:pPr>
        <w:keepNext/>
        <w:keepLines/>
        <w:rPr>
          <w:lang w:val="nb-NO" w:eastAsia="en-US"/>
        </w:rPr>
      </w:pPr>
      <w:r>
        <w:rPr>
          <w:lang w:val="nb-NO" w:eastAsia="en-US"/>
        </w:rPr>
        <w:t xml:space="preserve">Mykofenolatmofetil er 2 - morfolinetylesteren av mykofenolsyre (MPA). MPA er en selektiv, ikke-konkurrerende og reversibel inhibitor av IMPDH, og MPA inhiberer derfor </w:t>
      </w:r>
      <w:r>
        <w:rPr>
          <w:i/>
          <w:lang w:val="nb-NO" w:eastAsia="en-US"/>
        </w:rPr>
        <w:t>de novo</w:t>
      </w:r>
      <w:r>
        <w:rPr>
          <w:lang w:val="nb-NO" w:eastAsia="en-US"/>
        </w:rPr>
        <w:t xml:space="preserve"> syntesen av guanosinnukleotid uten å inkorporeres i DNA. Fordi proliferasjonen av</w:t>
      </w:r>
      <w:r>
        <w:rPr>
          <w:lang w:val="nb-NO" w:eastAsia="en-US"/>
        </w:rPr>
        <w:t xml:space="preserve"> T- og B-lymfocytter er avhengig av </w:t>
      </w:r>
      <w:r>
        <w:rPr>
          <w:i/>
          <w:lang w:val="nb-NO" w:eastAsia="en-US"/>
        </w:rPr>
        <w:t xml:space="preserve">de novo </w:t>
      </w:r>
      <w:r>
        <w:rPr>
          <w:lang w:val="nb-NO" w:eastAsia="en-US"/>
        </w:rPr>
        <w:t>syntesen av puriner, mens andre celletyper kan utnytte alternative syntesveier, har mykofenolsyre sterkere cytostatisk effekt på lymfocytter enn på andre celler.</w:t>
      </w:r>
    </w:p>
    <w:p w:rsidR="005501DF" w:rsidRDefault="00364A8C">
      <w:pPr>
        <w:rPr>
          <w:lang w:val="nb-NO" w:eastAsia="en-US"/>
        </w:rPr>
      </w:pPr>
      <w:r>
        <w:rPr>
          <w:lang w:val="nb-NO" w:eastAsia="en-US"/>
        </w:rPr>
        <w:t>I tillegg til hemming av IMPDH og den resulterende</w:t>
      </w:r>
      <w:r>
        <w:rPr>
          <w:lang w:val="nb-NO" w:eastAsia="en-US"/>
        </w:rPr>
        <w:t xml:space="preserve"> deprivasjonen av lymfocytter, påvirker MPA også cellulære kontrollpunkter som er ansvarlige for metabolsk programmering av lymfocytter. Det har blitt vist ved bruk av humane CD4+ T-celler at MPA skifter transkripsjonelle aktiviteter i lymfocytter fra en p</w:t>
      </w:r>
      <w:r>
        <w:rPr>
          <w:lang w:val="nb-NO" w:eastAsia="en-US"/>
        </w:rPr>
        <w:t>roliferativ tilstand til katabolske prosesser som er relevante for metabolisme og overlevelse, noe som fører til en anergisk tilstand av T-celler, hvorved cellene ikke reagerer på deres spesifikke antigen.</w:t>
      </w:r>
    </w:p>
    <w:p w:rsidR="005501DF" w:rsidRDefault="005501DF">
      <w:pPr>
        <w:rPr>
          <w:lang w:val="nb-NO" w:eastAsia="en-US"/>
        </w:rPr>
      </w:pPr>
    </w:p>
    <w:p w:rsidR="005501DF" w:rsidRDefault="00364A8C">
      <w:pPr>
        <w:keepNext/>
        <w:keepLines/>
        <w:suppressAutoHyphens/>
        <w:ind w:left="562" w:hanging="562"/>
        <w:outlineLvl w:val="0"/>
        <w:rPr>
          <w:lang w:val="nb-NO" w:eastAsia="en-US"/>
        </w:rPr>
      </w:pPr>
      <w:r>
        <w:rPr>
          <w:b/>
          <w:lang w:val="nb-NO" w:eastAsia="en-US"/>
        </w:rPr>
        <w:t>5.2</w:t>
      </w:r>
      <w:r>
        <w:rPr>
          <w:b/>
          <w:lang w:val="nb-NO" w:eastAsia="en-US"/>
        </w:rPr>
        <w:tab/>
        <w:t>Farmakokinetiske egenskaper</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snapToGrid w:val="0"/>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snapToGrid w:val="0"/>
          <w:u w:val="single"/>
          <w:lang w:val="nb-NO" w:eastAsia="en-US"/>
        </w:rPr>
      </w:pPr>
      <w:r>
        <w:rPr>
          <w:snapToGrid w:val="0"/>
          <w:u w:val="single"/>
          <w:lang w:val="nb-NO" w:eastAsia="en-US"/>
        </w:rPr>
        <w:t>Absorbsjon</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snapToGrid w:val="0"/>
          <w:u w:val="single"/>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Etter oral administrering gjennomgår mykofenolatmofetil en rask og omfattende absorpsjon og fullstendig presystemisk metabolisme til den aktive metabolitten MPA. Som vist ved suppresjon av akutt avstøtningsreaksjon etter en nyretransplantasjon, er den immu</w:t>
      </w:r>
      <w:r>
        <w:rPr>
          <w:lang w:val="nb-NO" w:eastAsia="en-US"/>
        </w:rPr>
        <w:t>nsuppressive aktiviteten av mykofenolatmofetil korrelert med MPA-konsentrasjonen. Gjennomsnittlig biotilgjengelighet av oralt mykofenolatmofetil, basert på MPA AUC, er 94 % i forhold til intravenøs mykofenolatmofetil. Samtidig inntak med mat hadde ingen ef</w:t>
      </w:r>
      <w:r>
        <w:rPr>
          <w:lang w:val="nb-NO" w:eastAsia="en-US"/>
        </w:rPr>
        <w:t>fekt på absorpsjonen (MPA AUC) av mykofenolatmofetil ved administrering av doser på 1,5 g to ganger daglig til nyretransplanterte pasienter. C</w:t>
      </w:r>
      <w:r>
        <w:rPr>
          <w:vertAlign w:val="subscript"/>
          <w:lang w:val="nb-NO" w:eastAsia="en-US"/>
        </w:rPr>
        <w:t>max</w:t>
      </w:r>
      <w:r>
        <w:rPr>
          <w:lang w:val="nb-NO" w:eastAsia="en-US"/>
        </w:rPr>
        <w:t xml:space="preserve"> av MPA ble imidlertid redusert med 40 % ved samtidig matinntak. Mykofenolatmofetil er ikke målbart systemisk i</w:t>
      </w:r>
      <w:r>
        <w:rPr>
          <w:lang w:val="nb-NO" w:eastAsia="en-US"/>
        </w:rPr>
        <w:t xml:space="preserve"> plasma etter oral administrering. </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rPr>
          <w:u w:val="single"/>
          <w:lang w:val="nb-NO" w:eastAsia="en-US"/>
        </w:rPr>
      </w:pPr>
      <w:r>
        <w:rPr>
          <w:u w:val="single"/>
          <w:lang w:val="nb-NO" w:eastAsia="en-US"/>
        </w:rPr>
        <w:t>Distribusjon</w:t>
      </w:r>
    </w:p>
    <w:p w:rsidR="005501DF" w:rsidRDefault="005501DF">
      <w:pPr>
        <w:keepNext/>
        <w:keepLines/>
        <w:tabs>
          <w:tab w:val="left" w:pos="1416"/>
          <w:tab w:val="left" w:pos="2124"/>
          <w:tab w:val="left" w:pos="2832"/>
          <w:tab w:val="left" w:pos="3540"/>
          <w:tab w:val="left" w:pos="4248"/>
          <w:tab w:val="left" w:pos="4956"/>
          <w:tab w:val="left" w:pos="5664"/>
          <w:tab w:val="left" w:pos="6372"/>
          <w:tab w:val="left" w:pos="7080"/>
          <w:tab w:val="left" w:pos="7788"/>
        </w:tabs>
        <w:rPr>
          <w:u w:val="single"/>
          <w:lang w:val="nb-NO" w:eastAsia="en-US"/>
        </w:rPr>
      </w:pP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Som et resultat av enterohepatisk resirkulasjon, kan vanligvis sekundære økninger i plasma MPA- konsentrasjoner observeres ca. 6</w:t>
      </w:r>
      <w:r>
        <w:rPr>
          <w:lang w:val="nb-NO" w:eastAsia="en-US"/>
        </w:rPr>
        <w:noBreakHyphen/>
        <w:t>12 timer etter administre</w:t>
      </w:r>
      <w:r>
        <w:rPr>
          <w:lang w:val="nb-NO" w:eastAsia="en-US"/>
        </w:rPr>
        <w:softHyphen/>
        <w:t>ring. En reduksjon i AUC av MPA på ca. 40 % ses ve</w:t>
      </w:r>
      <w:r>
        <w:rPr>
          <w:lang w:val="nb-NO" w:eastAsia="en-US"/>
        </w:rPr>
        <w:t>d samtidig administrering av kolestyramin (4 g tre ganger daglig), som indikerer at det foreligger en signifikant enterohepatisk resirkulasjon.</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Ved klinisk relevante konsentrasjoner var 97 % av MPA bundet til plasma-albumin.</w:t>
      </w: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I den tidlige fasen etter trans</w:t>
      </w:r>
      <w:r>
        <w:rPr>
          <w:lang w:val="nb-NO" w:eastAsia="en-US"/>
        </w:rPr>
        <w:t>plantasjon (&lt; 40 dager), hadde nyre-, hjerte- og levertransplanterte pasienter gjennomsnittlig MPA AUC ca. 30 % lavere og C</w:t>
      </w:r>
      <w:r>
        <w:rPr>
          <w:vertAlign w:val="subscript"/>
          <w:lang w:val="nb-NO" w:eastAsia="en-US"/>
        </w:rPr>
        <w:t xml:space="preserve">max </w:t>
      </w:r>
      <w:r>
        <w:rPr>
          <w:lang w:val="nb-NO" w:eastAsia="en-US"/>
        </w:rPr>
        <w:t>ca. 40 % lavere enn i perioden 3</w:t>
      </w:r>
      <w:r>
        <w:rPr>
          <w:lang w:val="nb-NO" w:eastAsia="en-US"/>
        </w:rPr>
        <w:noBreakHyphen/>
        <w:t>6 måneder etter transplantasjon.</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rPr>
          <w:u w:val="single"/>
          <w:lang w:val="nb-NO" w:eastAsia="en-US"/>
        </w:rPr>
      </w:pPr>
      <w:r>
        <w:rPr>
          <w:u w:val="single"/>
          <w:lang w:val="nb-NO" w:eastAsia="en-US"/>
        </w:rPr>
        <w:t>Biotransformasjon</w:t>
      </w:r>
    </w:p>
    <w:p w:rsidR="005501DF" w:rsidRDefault="005501DF">
      <w:pPr>
        <w:keepNext/>
        <w:keepLines/>
        <w:tabs>
          <w:tab w:val="left" w:pos="1416"/>
          <w:tab w:val="left" w:pos="2124"/>
          <w:tab w:val="left" w:pos="2832"/>
          <w:tab w:val="left" w:pos="3540"/>
          <w:tab w:val="left" w:pos="4248"/>
          <w:tab w:val="left" w:pos="4956"/>
          <w:tab w:val="left" w:pos="5664"/>
          <w:tab w:val="left" w:pos="6372"/>
          <w:tab w:val="left" w:pos="7080"/>
          <w:tab w:val="left" w:pos="7788"/>
        </w:tabs>
        <w:rPr>
          <w:u w:val="single"/>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MPA metaboliseres hovedsakelig ved glukuron</w:t>
      </w:r>
      <w:r>
        <w:rPr>
          <w:lang w:val="nb-NO" w:eastAsia="en-US"/>
        </w:rPr>
        <w:t>yl transferase (isoform UGT1A9) til et inaktivt fenolglukuronid av MPA (MPAG). In vivo blir MPAG konvertert tilbake til fritt MPA via enterohepatisk resirkulering. Et mindre acylglukuronide (AcMPAG) dannes også. AcMPAG er farmakologisk aktiv og antas å vær</w:t>
      </w:r>
      <w:r>
        <w:rPr>
          <w:lang w:val="nb-NO" w:eastAsia="en-US"/>
        </w:rPr>
        <w:t>e ansvarlig for noen av bivirkningene til mykofenolatmofetil (diaré, leukopeni).</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rPr>
          <w:u w:val="single"/>
          <w:lang w:val="nb-NO" w:eastAsia="en-US"/>
        </w:rPr>
      </w:pPr>
      <w:r>
        <w:rPr>
          <w:u w:val="single"/>
          <w:lang w:val="nb-NO" w:eastAsia="en-US"/>
        </w:rPr>
        <w:t>Eliminasjon</w:t>
      </w:r>
    </w:p>
    <w:p w:rsidR="005501DF" w:rsidRDefault="005501DF">
      <w:pPr>
        <w:keepNext/>
        <w:keepLines/>
        <w:tabs>
          <w:tab w:val="left" w:pos="1416"/>
          <w:tab w:val="left" w:pos="2124"/>
          <w:tab w:val="left" w:pos="2832"/>
          <w:tab w:val="left" w:pos="3540"/>
          <w:tab w:val="left" w:pos="4248"/>
          <w:tab w:val="left" w:pos="4956"/>
          <w:tab w:val="left" w:pos="5664"/>
          <w:tab w:val="left" w:pos="6372"/>
          <w:tab w:val="left" w:pos="7080"/>
          <w:tab w:val="left" w:pos="7788"/>
        </w:tabs>
        <w:rPr>
          <w:u w:val="single"/>
          <w:lang w:val="nb-NO" w:eastAsia="en-US"/>
        </w:rPr>
      </w:pP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 xml:space="preserve">Ubetydelige mengder legemiddel utskilles som MPA i urinen (&lt; 1 % av dosen). Oralt administrert radiomerket mykofenolatmofetil resulterte i en fullstendig </w:t>
      </w:r>
      <w:r>
        <w:rPr>
          <w:lang w:val="nb-NO" w:eastAsia="en-US"/>
        </w:rPr>
        <w:t>gjenfinning av den administrerte dosen, der 93 % av dosen ble gjenfunnet i urin, og 6 % i feces. Mesteparten (ca. 87 %) av den administrerte dosen ble utskilt i urin som MPAG.</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rPr>
          <w:lang w:val="nb-NO" w:eastAsia="en-US"/>
        </w:rPr>
      </w:pPr>
      <w:r>
        <w:rPr>
          <w:lang w:val="nb-NO" w:eastAsia="en-US"/>
        </w:rPr>
        <w:t>Ved kliniske konsentrasjoner fjernes ikke MPA og MPAG ved hemodialyse. Ved høye</w:t>
      </w:r>
      <w:r>
        <w:rPr>
          <w:lang w:val="nb-NO" w:eastAsia="en-US"/>
        </w:rPr>
        <w:t>re plasmakonsentrasjoner av MPAG (&gt; 100 mikrog/ml) vil små mengder MPAG fjernes. Gallesyrekompleksdannere, slik som kolestyramin, reduserer AUC for MPA ved å interferere med det enterohepatiske kretsløpet til MPA (se pkt. 4.9).</w:t>
      </w:r>
    </w:p>
    <w:p w:rsidR="005501DF" w:rsidRDefault="00364A8C">
      <w:pPr>
        <w:rPr>
          <w:lang w:val="nb-NO" w:eastAsia="en-US"/>
        </w:rPr>
      </w:pPr>
      <w:r>
        <w:rPr>
          <w:lang w:val="nb-NO" w:eastAsia="en-US"/>
        </w:rPr>
        <w:t>Farmakokinetikken til MPA av</w:t>
      </w:r>
      <w:r>
        <w:rPr>
          <w:lang w:val="nb-NO" w:eastAsia="en-US"/>
        </w:rPr>
        <w:t>henger av flere transportører. Organisk aniontransportørpolypeptider (OATPs) og «multidrug resistance-associated protein 2» (MRP2) er involvert i farmakokinetikken til MPA. Isoformer av OATP, MRP2 og brystkreftresistensprotein («breast cancer resistance pr</w:t>
      </w:r>
      <w:r>
        <w:rPr>
          <w:lang w:val="nb-NO" w:eastAsia="en-US"/>
        </w:rPr>
        <w:t>otein</w:t>
      </w:r>
      <w:r>
        <w:rPr>
          <w:i/>
          <w:lang w:val="nb-NO" w:eastAsia="en-US"/>
        </w:rPr>
        <w:t xml:space="preserve">, </w:t>
      </w:r>
      <w:r>
        <w:rPr>
          <w:lang w:val="nb-NO" w:eastAsia="en-US"/>
        </w:rPr>
        <w:t xml:space="preserve">BCRP) er transportører som er assosiert med gallesekresjon av glukoronider. «Multidrug resistance-associated protein 1» (MRP1) er også istand til å transportere MPA, men dens bidrag ser ut til å være begrenset til absorpsjonsprosessen. I nyrene kan </w:t>
      </w:r>
      <w:r>
        <w:rPr>
          <w:lang w:val="nb-NO" w:eastAsia="en-US"/>
        </w:rPr>
        <w:t>MPA og dens metabolitter potensielt interagere med renale organiske aniontransportører.</w:t>
      </w:r>
    </w:p>
    <w:p w:rsidR="005501DF" w:rsidRDefault="005501DF">
      <w:pPr>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 xml:space="preserve">Enterohepatisk resirkulering forstyrrer nøyaktig bestemmelse av MPAs disposisjonsparametere; bare tilsynelatende verdier kan angis. Hos friske frivillige og pasienter </w:t>
      </w:r>
      <w:r>
        <w:rPr>
          <w:lang w:val="nb-NO" w:eastAsia="en-US"/>
        </w:rPr>
        <w:t>med autoimmun sykdom ble det observert omtrentlige clearance-verdier på henholdsvis 10,6 l/t og 8,27 l/t og halveringstid på 17 timer. Hos transplantasjonspasienter var gjennomsnittlige clearance-verdier høyere (område 11,9</w:t>
      </w:r>
      <w:r>
        <w:rPr>
          <w:lang w:val="nb-NO" w:eastAsia="en-US"/>
        </w:rPr>
        <w:noBreakHyphen/>
        <w:t>34,9 l/t) og gjennomsnittlige ha</w:t>
      </w:r>
      <w:r>
        <w:rPr>
          <w:lang w:val="nb-NO" w:eastAsia="en-US"/>
        </w:rPr>
        <w:t xml:space="preserve">lveringstidsverdier kortere (5-11 timer) med liten forskjell mellom nyre-, lever- eller hjertetransplanterte pasienter. Hos de enkelte pasientene varierer disse eliminasjonsparametrene basert på type behandling med andre immunsuppressive midler, tid etter </w:t>
      </w:r>
      <w:r>
        <w:rPr>
          <w:lang w:val="nb-NO" w:eastAsia="en-US"/>
        </w:rPr>
        <w:t>transplantasjon, plasmakonsentrasjon av albumin og nyrefunksjon. Disse faktorene forklarer hvorfor redusert eksponering for mykofenolat sees når mykofenolatmofetil administreres samtidig med ciklosporin (se pkt. 4.5) og hvorfor plasmakonsentrasjoner har en</w:t>
      </w:r>
      <w:r>
        <w:rPr>
          <w:lang w:val="nb-NO" w:eastAsia="en-US"/>
        </w:rPr>
        <w:t xml:space="preserve"> tendens til å øke over tid sammenlignet med det som observeres umiddelbart etter transplantasjon.</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keepNext/>
        <w:tabs>
          <w:tab w:val="left" w:pos="1416"/>
          <w:tab w:val="left" w:pos="2124"/>
          <w:tab w:val="left" w:pos="2832"/>
          <w:tab w:val="left" w:pos="3540"/>
          <w:tab w:val="left" w:pos="4248"/>
          <w:tab w:val="left" w:pos="4956"/>
          <w:tab w:val="left" w:pos="5664"/>
          <w:tab w:val="left" w:pos="6372"/>
          <w:tab w:val="left" w:pos="7080"/>
          <w:tab w:val="left" w:pos="7788"/>
        </w:tabs>
        <w:rPr>
          <w:noProof/>
          <w:u w:val="single"/>
          <w:lang w:val="nb-NO"/>
        </w:rPr>
      </w:pPr>
      <w:r>
        <w:rPr>
          <w:noProof/>
          <w:u w:val="single"/>
          <w:lang w:val="nb-NO"/>
        </w:rPr>
        <w:t>Spesielle populasjoner</w:t>
      </w:r>
    </w:p>
    <w:p w:rsidR="005501DF" w:rsidRDefault="005501DF">
      <w:pPr>
        <w:keepNext/>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keepNext/>
        <w:tabs>
          <w:tab w:val="left" w:pos="1416"/>
          <w:tab w:val="left" w:pos="2124"/>
          <w:tab w:val="left" w:pos="2832"/>
          <w:tab w:val="left" w:pos="3540"/>
          <w:tab w:val="left" w:pos="4248"/>
          <w:tab w:val="left" w:pos="4956"/>
          <w:tab w:val="left" w:pos="5664"/>
          <w:tab w:val="left" w:pos="6372"/>
          <w:tab w:val="left" w:pos="7080"/>
          <w:tab w:val="left" w:pos="7788"/>
        </w:tabs>
        <w:outlineLvl w:val="0"/>
        <w:rPr>
          <w:u w:val="single"/>
          <w:lang w:val="nb-NO" w:eastAsia="en-US"/>
        </w:rPr>
      </w:pPr>
      <w:r>
        <w:rPr>
          <w:i/>
          <w:u w:val="single"/>
          <w:lang w:val="nb-NO" w:eastAsia="en-US"/>
        </w:rPr>
        <w:t>Nedsatt nyrefunksjon</w:t>
      </w:r>
    </w:p>
    <w:p w:rsidR="005501DF" w:rsidRDefault="00364A8C">
      <w:pPr>
        <w:keepNext/>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I en enkeltdosestudie (6 individer pr. gruppe), var gjennomsnittlig MPA AUC observert hos individer med kronisk</w:t>
      </w:r>
      <w:r>
        <w:rPr>
          <w:lang w:val="nb-NO" w:eastAsia="en-US"/>
        </w:rPr>
        <w:t xml:space="preserve"> alvorlig nedsatt nyrefunksjon (glomerulær filtrasjonshastighet &lt; 25 ml/min/1,73 m</w:t>
      </w:r>
      <w:r>
        <w:rPr>
          <w:vertAlign w:val="superscript"/>
          <w:lang w:val="nb-NO" w:eastAsia="en-US"/>
        </w:rPr>
        <w:t>2</w:t>
      </w:r>
      <w:r>
        <w:rPr>
          <w:lang w:val="nb-NO" w:eastAsia="en-US"/>
        </w:rPr>
        <w:t>) 28</w:t>
      </w:r>
      <w:r>
        <w:rPr>
          <w:lang w:val="nb-NO" w:eastAsia="en-US"/>
        </w:rPr>
        <w:noBreakHyphen/>
        <w:t>75 % høyere i forhold til gjennomsnittet som ble observert hos friske frivillige eller pasienter med lavere grad av nedsatt nyrefunksjon. Gjennomsnittlig MPAG AUC ved e</w:t>
      </w:r>
      <w:r>
        <w:rPr>
          <w:lang w:val="nb-NO" w:eastAsia="en-US"/>
        </w:rPr>
        <w:t>n enkeltdose var 3</w:t>
      </w:r>
      <w:r>
        <w:rPr>
          <w:lang w:val="nb-NO" w:eastAsia="en-US"/>
        </w:rPr>
        <w:noBreakHyphen/>
        <w:t xml:space="preserve">6 ganger høyere i pasienter med alvorlig nedsatt nyrefunksjon enn hos pasienter med lett nedsatt nyrefunksjon eller friske frivillige, noe som samsvarer med den kjente eliminasjon av MPAG i nyre. Multiple doser av mykofenolatmofetil til </w:t>
      </w:r>
      <w:r>
        <w:rPr>
          <w:lang w:val="nb-NO" w:eastAsia="en-US"/>
        </w:rPr>
        <w:t xml:space="preserve">pasienter med kronisk alvorlig nedsatt nyrefunksjon har ikke vært studert. Ingen data er tilgjengelig for hjerte- eller levertransplanterte pasienter med kronisk alvorlig nedsatt nyrefunksjon. </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outlineLvl w:val="0"/>
        <w:rPr>
          <w:u w:val="single"/>
          <w:lang w:val="nb-NO" w:eastAsia="en-US"/>
        </w:rPr>
      </w:pPr>
      <w:r>
        <w:rPr>
          <w:i/>
          <w:u w:val="single"/>
          <w:lang w:val="nb-NO" w:eastAsia="en-US"/>
        </w:rPr>
        <w:t>Forsinket renal organfunksjon etter transplantasjon</w:t>
      </w: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Hos pasie</w:t>
      </w:r>
      <w:r>
        <w:rPr>
          <w:lang w:val="nb-NO" w:eastAsia="en-US"/>
        </w:rPr>
        <w:t>nter med forsinket renal organfunksjon etter transplantasjon, var gjennomsnittlig MPA AUC</w:t>
      </w:r>
      <w:r>
        <w:rPr>
          <w:vertAlign w:val="subscript"/>
          <w:lang w:val="nb-NO" w:eastAsia="en-US"/>
        </w:rPr>
        <w:t>0-12 t</w:t>
      </w:r>
      <w:r>
        <w:rPr>
          <w:lang w:val="nb-NO" w:eastAsia="en-US"/>
        </w:rPr>
        <w:t xml:space="preserve"> sammenlignbart med det som var observert etter transplantasjon hos pasienter uten forsinket organfunksjon. Gjennomsnittlig plasma MPAG AUC</w:t>
      </w:r>
      <w:r>
        <w:rPr>
          <w:vertAlign w:val="subscript"/>
          <w:lang w:val="nb-NO" w:eastAsia="en-US"/>
        </w:rPr>
        <w:t>0-12 t</w:t>
      </w:r>
      <w:r>
        <w:rPr>
          <w:lang w:val="nb-NO" w:eastAsia="en-US"/>
        </w:rPr>
        <w:t xml:space="preserve"> var 2</w:t>
      </w:r>
      <w:r>
        <w:rPr>
          <w:lang w:val="nb-NO" w:eastAsia="en-US"/>
        </w:rPr>
        <w:noBreakHyphen/>
        <w:t xml:space="preserve">3 ganger </w:t>
      </w:r>
      <w:r>
        <w:rPr>
          <w:lang w:val="nb-NO" w:eastAsia="en-US"/>
        </w:rPr>
        <w:t>høyere enn hos pasienter uten forsinket organfunksjon etter transplantasjon. En forbigående økning i plasmakonsentrasjonen og den frie fraksjonen av MPA hos pasienter med forsinket organfunksjon kan forekomme. Dosejustering av mykofenolatmofetil ser ikke u</w:t>
      </w:r>
      <w:r>
        <w:rPr>
          <w:lang w:val="nb-NO" w:eastAsia="en-US"/>
        </w:rPr>
        <w:t>t til å være nødvendig.</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outlineLvl w:val="0"/>
        <w:rPr>
          <w:szCs w:val="22"/>
          <w:u w:val="single"/>
          <w:lang w:val="nb-NO" w:eastAsia="en-US"/>
        </w:rPr>
      </w:pPr>
      <w:r>
        <w:rPr>
          <w:i/>
          <w:szCs w:val="22"/>
          <w:u w:val="single"/>
          <w:lang w:val="nb-NO" w:eastAsia="en-US"/>
        </w:rPr>
        <w:t>Nedsatt leverfunksjon</w:t>
      </w:r>
    </w:p>
    <w:p w:rsidR="005501DF" w:rsidRDefault="00364A8C">
      <w:pPr>
        <w:keepNext/>
        <w:keepLines/>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I frivillige personer med alkoholisk levercirrhose, var den hepatiske MPA-glukuronideringsprosessen relativt upåvirket av parenkymatøs leversykdom. Effekten av hepatisk sykdom på disse prosessene avhenger antakeligvis av den enkelte sykdom. Hepatisk sykdom</w:t>
      </w:r>
      <w:r>
        <w:rPr>
          <w:lang w:val="nb-NO" w:eastAsia="en-US"/>
        </w:rPr>
        <w:t xml:space="preserve"> med hovedsakelig biliær skade, slik som primær biliær cirrhose, kan ha en annen effekt. </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outlineLvl w:val="0"/>
        <w:rPr>
          <w:u w:val="single"/>
          <w:lang w:val="nb-NO" w:eastAsia="en-US"/>
        </w:rPr>
      </w:pPr>
      <w:r>
        <w:rPr>
          <w:i/>
          <w:u w:val="single"/>
          <w:lang w:val="nb-NO" w:eastAsia="en-US"/>
        </w:rPr>
        <w:t>Pediatrisk populasjon</w:t>
      </w:r>
    </w:p>
    <w:p w:rsidR="005501DF" w:rsidRDefault="00364A8C">
      <w:pPr>
        <w:rPr>
          <w:szCs w:val="22"/>
          <w:lang w:val="nb-NO" w:eastAsia="nb-NO"/>
        </w:rPr>
      </w:pPr>
      <w:r>
        <w:rPr>
          <w:szCs w:val="22"/>
          <w:lang w:val="nb-NO" w:eastAsia="nb-NO"/>
        </w:rPr>
        <w:t>Hos 33 pediatriske nyreallograftmottakere ble det fastslått at dosen som ble forventet å gi en MPA AUC</w:t>
      </w:r>
      <w:r>
        <w:rPr>
          <w:szCs w:val="22"/>
          <w:vertAlign w:val="subscript"/>
          <w:lang w:val="nb-NO" w:eastAsia="nb-NO"/>
        </w:rPr>
        <w:t>0-12t</w:t>
      </w:r>
      <w:r>
        <w:rPr>
          <w:szCs w:val="22"/>
          <w:lang w:val="nb-NO" w:eastAsia="nb-NO"/>
        </w:rPr>
        <w:t xml:space="preserve"> nærmest måleksponeringen på 27,2 t</w:t>
      </w:r>
      <w:r>
        <w:rPr>
          <w:rFonts w:ascii="Cambria Math" w:hAnsi="Cambria Math" w:cs="Cambria Math"/>
          <w:szCs w:val="22"/>
          <w:lang w:val="nb-NO" w:eastAsia="nb-NO"/>
        </w:rPr>
        <w:t>⋅</w:t>
      </w:r>
      <w:r>
        <w:rPr>
          <w:szCs w:val="22"/>
          <w:lang w:val="nb-NO" w:eastAsia="nb-NO"/>
        </w:rPr>
        <w:t>mg/l var 600 mg/m</w:t>
      </w:r>
      <w:r>
        <w:rPr>
          <w:szCs w:val="22"/>
          <w:vertAlign w:val="superscript"/>
          <w:lang w:val="nb-NO" w:eastAsia="nb-NO"/>
        </w:rPr>
        <w:t>2</w:t>
      </w:r>
      <w:r>
        <w:rPr>
          <w:szCs w:val="22"/>
          <w:lang w:val="nb-NO" w:eastAsia="nb-NO"/>
        </w:rPr>
        <w:t>, og at doser beregnet basert på estimert kroppsoverflate (BSA) reduserte interindividuell variasjon (koeffisient av variasjon, (CV)) med omtrent 10 %. Derfor foretrekkes dosering basert på BSA fremfor dosering basert på kroppsvekt.</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Farm</w:t>
      </w:r>
      <w:r>
        <w:rPr>
          <w:lang w:val="nb-NO" w:eastAsia="en-US"/>
        </w:rPr>
        <w:t>akokinetiske parametere ble evaluert hos opptil 55 nyretransplanterte pediatriske pasienter (alder 1 til 18 år) som fikk 600 mg/m</w:t>
      </w:r>
      <w:r>
        <w:rPr>
          <w:vertAlign w:val="superscript"/>
          <w:lang w:val="nb-NO" w:eastAsia="en-US"/>
        </w:rPr>
        <w:t>2</w:t>
      </w:r>
      <w:r>
        <w:rPr>
          <w:lang w:val="nb-NO" w:eastAsia="en-US"/>
        </w:rPr>
        <w:t>, opptil 1 g/m</w:t>
      </w:r>
      <w:r>
        <w:rPr>
          <w:vertAlign w:val="superscript"/>
          <w:lang w:val="nb-NO" w:eastAsia="en-US"/>
        </w:rPr>
        <w:t>2</w:t>
      </w:r>
      <w:r>
        <w:rPr>
          <w:lang w:val="nb-NO" w:eastAsia="en-US"/>
        </w:rPr>
        <w:t xml:space="preserve"> mykofenolatmofetil oralt to ganger daglig. Ved denne dosen var AUC for MPA tilsvarende som hos voksne nyretran</w:t>
      </w:r>
      <w:r>
        <w:rPr>
          <w:lang w:val="nb-NO" w:eastAsia="en-US"/>
        </w:rPr>
        <w:t>splanterte pasienter som fikk 1 g mykofenolatmofetil to ganger daglig i den tidlige og sene fasen etter transplantasjonen som vist i tabell 3 nedenfor. AUC-verdier for MPA for alle pediatriske aldersgrupper var omtrent lik i tidlig og senere fase etter tra</w:t>
      </w:r>
      <w:r>
        <w:rPr>
          <w:lang w:val="nb-NO" w:eastAsia="en-US"/>
        </w:rPr>
        <w:t>nsplantasjonen.</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outlineLvl w:val="0"/>
        <w:rPr>
          <w:rFonts w:eastAsia="Verdana" w:cs="Verdana"/>
          <w:szCs w:val="18"/>
          <w:lang w:val="nb-NO" w:eastAsia="en-GB"/>
        </w:rPr>
      </w:pPr>
      <w:r>
        <w:rPr>
          <w:lang w:val="nb-NO" w:eastAsia="en-US"/>
        </w:rPr>
        <w:t>En åpen studie av oral mykofenolatmofetils sikkerhet, toleranse og farmakokinetikk hos pediatriske levertransplanterte pasienter, inkluderte 7 evaluerbare pasienter på samtidig behandling med ciklosporin og kortikosteroider. Dosen som forv</w:t>
      </w:r>
      <w:r>
        <w:rPr>
          <w:lang w:val="nb-NO" w:eastAsia="en-US"/>
        </w:rPr>
        <w:t>entes å oppnå en eksponering på 58 </w:t>
      </w:r>
      <w:r>
        <w:rPr>
          <w:rFonts w:eastAsia="Verdana" w:cs="Verdana"/>
          <w:szCs w:val="18"/>
          <w:lang w:val="nb-NO" w:eastAsia="en-GB"/>
        </w:rPr>
        <w:t>t</w:t>
      </w:r>
      <w:r>
        <w:rPr>
          <w:rFonts w:ascii="Symbol" w:eastAsia="Verdana" w:hAnsi="Symbol" w:cs="Verdana"/>
          <w:szCs w:val="18"/>
          <w:lang w:eastAsia="en-GB"/>
        </w:rPr>
        <w:sym w:font="Symbol" w:char="F0D7"/>
      </w:r>
      <w:r>
        <w:rPr>
          <w:rFonts w:eastAsia="Verdana" w:cs="Verdana"/>
          <w:szCs w:val="18"/>
          <w:lang w:val="nb-NO" w:eastAsia="en-GB"/>
        </w:rPr>
        <w:t xml:space="preserve">mg/l i den stabile perioden etter transplantasjon, ble estimert. Gjennomsnittlig </w:t>
      </w:r>
      <w:r>
        <w:rPr>
          <w:rFonts w:ascii="Symbol" w:eastAsia="Verdana" w:hAnsi="Symbol" w:cs="Verdana"/>
          <w:szCs w:val="18"/>
          <w:lang w:eastAsia="en-GB"/>
        </w:rPr>
        <w:sym w:font="Symbol" w:char="F0B1"/>
      </w:r>
      <w:r>
        <w:rPr>
          <w:rFonts w:ascii="Symbol" w:eastAsia="Verdana" w:hAnsi="Symbol" w:cs="Verdana"/>
          <w:szCs w:val="18"/>
          <w:lang w:eastAsia="en-GB"/>
        </w:rPr>
        <w:t></w:t>
      </w:r>
      <w:r>
        <w:rPr>
          <w:rFonts w:eastAsia="Verdana" w:cs="Verdana"/>
          <w:szCs w:val="18"/>
          <w:lang w:val="nb-NO" w:eastAsia="en-GB"/>
        </w:rPr>
        <w:t>SD AUC</w:t>
      </w:r>
      <w:r>
        <w:rPr>
          <w:rFonts w:eastAsia="Verdana" w:cs="Verdana"/>
          <w:szCs w:val="18"/>
          <w:vertAlign w:val="subscript"/>
          <w:lang w:val="nb-NO" w:eastAsia="en-GB"/>
        </w:rPr>
        <w:t>0-12</w:t>
      </w:r>
      <w:r>
        <w:rPr>
          <w:lang w:val="nb-NO" w:eastAsia="en-US"/>
        </w:rPr>
        <w:t xml:space="preserve"> (justert til en dose på 600 mg/m</w:t>
      </w:r>
      <w:r>
        <w:rPr>
          <w:vertAlign w:val="superscript"/>
          <w:lang w:val="nb-NO" w:eastAsia="en-US"/>
        </w:rPr>
        <w:t>2</w:t>
      </w:r>
      <w:r>
        <w:rPr>
          <w:lang w:val="nb-NO" w:eastAsia="en-US"/>
        </w:rPr>
        <w:t>) var</w:t>
      </w:r>
      <w:r>
        <w:rPr>
          <w:rFonts w:eastAsia="Verdana" w:cs="Verdana"/>
          <w:szCs w:val="18"/>
          <w:lang w:val="nb-NO" w:eastAsia="en-GB"/>
        </w:rPr>
        <w:t xml:space="preserve"> 47,0 </w:t>
      </w:r>
      <w:r>
        <w:rPr>
          <w:rFonts w:ascii="Symbol" w:eastAsia="Verdana" w:hAnsi="Symbol" w:cs="Verdana"/>
          <w:szCs w:val="18"/>
          <w:lang w:eastAsia="en-GB"/>
        </w:rPr>
        <w:sym w:font="Symbol" w:char="F0B1"/>
      </w:r>
      <w:r>
        <w:rPr>
          <w:rFonts w:ascii="Symbol" w:eastAsia="Verdana" w:hAnsi="Symbol" w:cs="Verdana"/>
          <w:szCs w:val="18"/>
          <w:lang w:eastAsia="en-GB"/>
        </w:rPr>
        <w:t></w:t>
      </w:r>
      <w:r>
        <w:rPr>
          <w:rFonts w:eastAsia="Verdana" w:cs="Verdana"/>
          <w:szCs w:val="18"/>
          <w:lang w:val="nb-NO" w:eastAsia="en-GB"/>
        </w:rPr>
        <w:t>21,8 t</w:t>
      </w:r>
      <w:r>
        <w:rPr>
          <w:rFonts w:ascii="Symbol" w:eastAsia="Verdana" w:hAnsi="Symbol" w:cs="Verdana"/>
          <w:szCs w:val="18"/>
          <w:lang w:eastAsia="en-GB"/>
        </w:rPr>
        <w:sym w:font="Symbol" w:char="F0D7"/>
      </w:r>
      <w:r>
        <w:rPr>
          <w:rFonts w:eastAsia="Verdana" w:cs="Verdana"/>
          <w:szCs w:val="18"/>
          <w:lang w:val="nb-NO" w:eastAsia="en-GB"/>
        </w:rPr>
        <w:t>mg/l, justert C</w:t>
      </w:r>
      <w:r>
        <w:rPr>
          <w:rFonts w:eastAsia="Verdana" w:cs="Verdana"/>
          <w:szCs w:val="18"/>
          <w:vertAlign w:val="subscript"/>
          <w:lang w:val="nb-NO" w:eastAsia="en-GB"/>
        </w:rPr>
        <w:t>max</w:t>
      </w:r>
      <w:r>
        <w:rPr>
          <w:rFonts w:eastAsia="Verdana" w:cs="Verdana"/>
          <w:szCs w:val="18"/>
          <w:lang w:val="nb-NO" w:eastAsia="en-GB"/>
        </w:rPr>
        <w:t xml:space="preserve"> var 14,5 </w:t>
      </w:r>
      <w:r>
        <w:rPr>
          <w:rFonts w:ascii="Symbol" w:eastAsia="Verdana" w:hAnsi="Symbol" w:cs="Verdana"/>
          <w:szCs w:val="18"/>
          <w:lang w:eastAsia="en-GB"/>
        </w:rPr>
        <w:sym w:font="Symbol" w:char="F0B1"/>
      </w:r>
      <w:r>
        <w:rPr>
          <w:rFonts w:ascii="Symbol" w:eastAsia="Verdana" w:hAnsi="Symbol" w:cs="Verdana"/>
          <w:szCs w:val="18"/>
          <w:lang w:eastAsia="en-GB"/>
        </w:rPr>
        <w:t></w:t>
      </w:r>
      <w:r>
        <w:rPr>
          <w:rFonts w:eastAsia="Verdana" w:cs="Verdana"/>
          <w:szCs w:val="18"/>
          <w:lang w:val="nb-NO" w:eastAsia="en-GB"/>
        </w:rPr>
        <w:t xml:space="preserve">4,21 mg/l, med en median tid til maksimal </w:t>
      </w:r>
      <w:r>
        <w:rPr>
          <w:rFonts w:eastAsia="Verdana" w:cs="Verdana"/>
          <w:szCs w:val="18"/>
          <w:lang w:val="nb-NO" w:eastAsia="en-GB"/>
        </w:rPr>
        <w:t>konsentrasjon på 0,75 timer. For å oppnå målet AUC</w:t>
      </w:r>
      <w:r>
        <w:rPr>
          <w:rFonts w:eastAsia="Verdana" w:cs="Verdana"/>
          <w:szCs w:val="18"/>
          <w:vertAlign w:val="subscript"/>
          <w:lang w:val="nb-NO" w:eastAsia="en-GB"/>
        </w:rPr>
        <w:t>0</w:t>
      </w:r>
      <w:r>
        <w:rPr>
          <w:rFonts w:eastAsia="Verdana" w:cs="Verdana"/>
          <w:szCs w:val="18"/>
          <w:vertAlign w:val="subscript"/>
          <w:lang w:val="nb-NO" w:eastAsia="en-GB"/>
        </w:rPr>
        <w:noBreakHyphen/>
        <w:t>12</w:t>
      </w:r>
      <w:r>
        <w:rPr>
          <w:rFonts w:eastAsia="Verdana" w:cs="Verdana"/>
          <w:szCs w:val="18"/>
          <w:lang w:val="nb-NO" w:eastAsia="en-GB"/>
        </w:rPr>
        <w:t xml:space="preserve"> på 58 t</w:t>
      </w:r>
      <w:r>
        <w:rPr>
          <w:rFonts w:ascii="Symbol" w:eastAsia="Verdana" w:hAnsi="Symbol" w:cs="Verdana"/>
          <w:szCs w:val="18"/>
          <w:lang w:eastAsia="en-GB"/>
        </w:rPr>
        <w:sym w:font="Symbol" w:char="F0D7"/>
      </w:r>
      <w:r>
        <w:rPr>
          <w:rFonts w:eastAsia="Verdana" w:cs="Verdana"/>
          <w:szCs w:val="18"/>
          <w:lang w:val="nb-NO" w:eastAsia="en-GB"/>
        </w:rPr>
        <w:t>mg/l i den sene perioden etter transplantasjon, ville det derfor vært nødvendig med en dose i området 740-806 mg/m</w:t>
      </w:r>
      <w:r>
        <w:rPr>
          <w:rFonts w:eastAsia="Verdana" w:cs="Verdana"/>
          <w:szCs w:val="18"/>
          <w:vertAlign w:val="superscript"/>
          <w:lang w:val="nb-NO" w:eastAsia="en-GB"/>
        </w:rPr>
        <w:t>2</w:t>
      </w:r>
      <w:r>
        <w:rPr>
          <w:rFonts w:eastAsia="Verdana" w:cs="Verdana"/>
          <w:szCs w:val="18"/>
          <w:lang w:val="nb-NO" w:eastAsia="en-GB"/>
        </w:rPr>
        <w:t xml:space="preserve"> 2 ganger daglig i studiepopulasjonen.</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outlineLvl w:val="0"/>
        <w:rPr>
          <w:rFonts w:eastAsia="Verdana" w:cs="Verdana"/>
          <w:szCs w:val="18"/>
          <w:lang w:val="nb-NO" w:eastAsia="en-GB"/>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outlineLvl w:val="0"/>
        <w:rPr>
          <w:rStyle w:val="rynqvb"/>
          <w:lang w:val="nb-NO"/>
        </w:rPr>
      </w:pPr>
      <w:r>
        <w:rPr>
          <w:rStyle w:val="rynqvb"/>
          <w:lang w:val="nb-NO"/>
        </w:rPr>
        <w:t>En sammenligning av dosenormaliserte (</w:t>
      </w:r>
      <w:r>
        <w:rPr>
          <w:rStyle w:val="rynqvb"/>
          <w:lang w:val="nb-NO"/>
        </w:rPr>
        <w:t>til 600 mg/m</w:t>
      </w:r>
      <w:r>
        <w:rPr>
          <w:rStyle w:val="rynqvb"/>
          <w:vertAlign w:val="superscript"/>
          <w:lang w:val="nb-NO"/>
        </w:rPr>
        <w:t>2</w:t>
      </w:r>
      <w:r>
        <w:rPr>
          <w:rStyle w:val="rynqvb"/>
          <w:lang w:val="nb-NO"/>
        </w:rPr>
        <w:t>) MPA AUC-verdier hos 12 pediatriske nyretransplanterte pasienter under 6 år ved måned 9 etter transplantasjon med disse verdiene hos 7 pediatriske levertransplanterte pasienter [median alder 17 måneder (intervall: 10-60 måneder ved inklusjon)</w:t>
      </w:r>
      <w:r>
        <w:rPr>
          <w:rStyle w:val="rynqvb"/>
          <w:lang w:val="nb-NO"/>
        </w:rPr>
        <w:t>] ved måned 6 og utover etter transplantasjon, viste at ved samme dose var AUC-verdiene i gjennomsnitt 23 % lavere hos pediatriske leverpasienter sammenlignet med pediatriske nyrepasienter.</w:t>
      </w:r>
      <w:r>
        <w:rPr>
          <w:rStyle w:val="hwtze"/>
          <w:lang w:val="nb-NO"/>
        </w:rPr>
        <w:t xml:space="preserve"> </w:t>
      </w:r>
      <w:r>
        <w:rPr>
          <w:rStyle w:val="rynqvb"/>
          <w:lang w:val="nb-NO"/>
        </w:rPr>
        <w:t>Dette samsvarer med behovet for høyere dosering hos voksne levertr</w:t>
      </w:r>
      <w:r>
        <w:rPr>
          <w:rStyle w:val="rynqvb"/>
          <w:lang w:val="nb-NO"/>
        </w:rPr>
        <w:t>ansplanterte pasienter sammenlignet med voksne nyretransplanterte pasienter for å oppnå samme eksponering.</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outlineLvl w:val="0"/>
        <w:rPr>
          <w:rStyle w:val="rynqvb"/>
          <w:lang w:val="nb-NO"/>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outlineLvl w:val="0"/>
        <w:rPr>
          <w:rStyle w:val="rynqvb"/>
          <w:lang w:val="nb-NO"/>
        </w:rPr>
      </w:pPr>
      <w:r>
        <w:rPr>
          <w:rStyle w:val="rynqvb"/>
          <w:lang w:val="nb-NO"/>
        </w:rPr>
        <w:t>Hos voksne transplanterte pasienter som får samme dose mykofenolatmofetil, er det tilsvarende MPA</w:t>
      </w:r>
      <w:r>
        <w:rPr>
          <w:rStyle w:val="rynqvb"/>
          <w:lang w:val="nb-NO"/>
        </w:rPr>
        <w:noBreakHyphen/>
        <w:t>eksponering blant nyretransplanterte og hjertetran</w:t>
      </w:r>
      <w:r>
        <w:rPr>
          <w:rStyle w:val="rynqvb"/>
          <w:lang w:val="nb-NO"/>
        </w:rPr>
        <w:t>splanterte pasienter.</w:t>
      </w:r>
      <w:r>
        <w:rPr>
          <w:rStyle w:val="hwtze"/>
          <w:lang w:val="nb-NO"/>
        </w:rPr>
        <w:t xml:space="preserve"> </w:t>
      </w:r>
      <w:r>
        <w:rPr>
          <w:rStyle w:val="rynqvb"/>
          <w:lang w:val="nb-NO"/>
        </w:rPr>
        <w:t>I tråd med den etablerte likheten i MPA-eksponering mellom pediatriske nyretransplanterte og voksne nyretransplanterte pasienter ved deres respektive godkjente doser, gjør eksisterende data det mulig å vise at MPA-eksponering ved anbe</w:t>
      </w:r>
      <w:r>
        <w:rPr>
          <w:rStyle w:val="rynqvb"/>
          <w:lang w:val="nb-NO"/>
        </w:rPr>
        <w:t>falt dosering vil være tilsvarende hos pediatriske hjertetransplanterte og voksne hjertetransplanterte pasienter.</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outlineLvl w:val="0"/>
        <w:rPr>
          <w:rStyle w:val="rynqvb"/>
          <w:lang w:val="nb-NO"/>
        </w:rPr>
      </w:pPr>
    </w:p>
    <w:p w:rsidR="005501DF" w:rsidRDefault="005501DF">
      <w:pPr>
        <w:rPr>
          <w:lang w:val="nb-NO" w:eastAsia="en-US"/>
        </w:rPr>
      </w:pPr>
    </w:p>
    <w:p w:rsidR="005501DF" w:rsidRDefault="00364A8C">
      <w:pPr>
        <w:pStyle w:val="QRDEnBodyText"/>
        <w:keepNext/>
        <w:keepLines/>
        <w:ind w:left="1440" w:hanging="1440"/>
        <w:rPr>
          <w:b/>
          <w:szCs w:val="22"/>
          <w:lang w:val="nb-NO"/>
        </w:rPr>
      </w:pPr>
      <w:r>
        <w:rPr>
          <w:b/>
          <w:szCs w:val="22"/>
          <w:lang w:val="nb-NO"/>
        </w:rPr>
        <w:t xml:space="preserve">Tabell 3 </w:t>
      </w:r>
      <w:r>
        <w:rPr>
          <w:b/>
          <w:szCs w:val="22"/>
          <w:lang w:val="nb-NO"/>
        </w:rPr>
        <w:tab/>
        <w:t>Gjennomsnittlig beregnet MPA PK-parametere etter alder og tid etter transplantasjon (nyre)</w:t>
      </w:r>
    </w:p>
    <w:tbl>
      <w:tblPr>
        <w:tblW w:w="7529"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680"/>
        <w:gridCol w:w="648"/>
        <w:gridCol w:w="2333"/>
        <w:gridCol w:w="2868"/>
      </w:tblGrid>
      <w:tr w:rsidR="005501DF">
        <w:trPr>
          <w:tblHeader/>
        </w:trPr>
        <w:tc>
          <w:tcPr>
            <w:tcW w:w="2328" w:type="dxa"/>
            <w:gridSpan w:val="2"/>
            <w:tcBorders>
              <w:top w:val="single" w:sz="4" w:space="0" w:color="auto"/>
              <w:left w:val="single" w:sz="4" w:space="0" w:color="auto"/>
              <w:bottom w:val="single" w:sz="4" w:space="0" w:color="auto"/>
              <w:right w:val="nil"/>
            </w:tcBorders>
            <w:shd w:val="clear" w:color="auto" w:fill="FFFFFF"/>
          </w:tcPr>
          <w:p w:rsidR="005501DF" w:rsidRDefault="00364A8C">
            <w:pPr>
              <w:keepNext/>
              <w:keepLines/>
              <w:spacing w:before="34" w:after="34" w:line="240" w:lineRule="exact"/>
              <w:ind w:left="62"/>
              <w:jc w:val="center"/>
              <w:rPr>
                <w:b/>
                <w:szCs w:val="18"/>
              </w:rPr>
            </w:pPr>
            <w:r>
              <w:rPr>
                <w:b/>
                <w:szCs w:val="18"/>
                <w:lang w:val="nb-NO"/>
              </w:rPr>
              <w:t>Aldersgruppe (n)</w:t>
            </w:r>
          </w:p>
        </w:tc>
        <w:tc>
          <w:tcPr>
            <w:tcW w:w="2333" w:type="dxa"/>
            <w:tcBorders>
              <w:top w:val="single" w:sz="4" w:space="0" w:color="auto"/>
              <w:left w:val="nil"/>
              <w:bottom w:val="single" w:sz="4" w:space="0" w:color="auto"/>
              <w:right w:val="nil"/>
            </w:tcBorders>
            <w:shd w:val="clear" w:color="auto" w:fill="FFFFFF"/>
          </w:tcPr>
          <w:p w:rsidR="005501DF" w:rsidRDefault="00364A8C">
            <w:pPr>
              <w:keepNext/>
              <w:keepLines/>
              <w:spacing w:before="34" w:after="34" w:line="240" w:lineRule="exact"/>
              <w:jc w:val="center"/>
              <w:rPr>
                <w:b/>
                <w:lang w:val="nb-NO"/>
              </w:rPr>
            </w:pPr>
            <w:r>
              <w:rPr>
                <w:b/>
                <w:szCs w:val="18"/>
                <w:lang w:val="nb-NO"/>
              </w:rPr>
              <w:t>Justert C</w:t>
            </w:r>
            <w:r>
              <w:rPr>
                <w:b/>
                <w:szCs w:val="18"/>
                <w:vertAlign w:val="subscript"/>
                <w:lang w:val="nb-NO"/>
              </w:rPr>
              <w:t>max</w:t>
            </w:r>
            <w:r>
              <w:rPr>
                <w:b/>
                <w:lang w:val="nb-NO"/>
              </w:rPr>
              <w:t> mg/</w:t>
            </w:r>
            <w:r>
              <w:rPr>
                <w:b/>
                <w:szCs w:val="18"/>
                <w:lang w:val="nb-NO"/>
              </w:rPr>
              <w:t>l</w:t>
            </w:r>
            <w:r>
              <w:rPr>
                <w:b/>
                <w:szCs w:val="18"/>
                <w:vertAlign w:val="superscript"/>
                <w:lang w:val="nb-NO"/>
              </w:rPr>
              <w:t>A</w:t>
            </w:r>
            <w:r>
              <w:rPr>
                <w:b/>
                <w:szCs w:val="18"/>
                <w:lang w:val="nb-NO"/>
              </w:rPr>
              <w:t xml:space="preserve"> </w:t>
            </w:r>
          </w:p>
          <w:p w:rsidR="005501DF" w:rsidRDefault="00364A8C">
            <w:pPr>
              <w:keepNext/>
              <w:keepLines/>
              <w:spacing w:before="34" w:after="34" w:line="240" w:lineRule="exact"/>
              <w:jc w:val="center"/>
              <w:rPr>
                <w:b/>
                <w:szCs w:val="18"/>
                <w:lang w:val="nb-NO"/>
              </w:rPr>
            </w:pPr>
            <w:r>
              <w:rPr>
                <w:b/>
                <w:lang w:val="nb-NO"/>
              </w:rPr>
              <w:t>gjennomsnitt ± SD</w:t>
            </w:r>
          </w:p>
        </w:tc>
        <w:tc>
          <w:tcPr>
            <w:tcW w:w="2868" w:type="dxa"/>
            <w:tcBorders>
              <w:top w:val="single" w:sz="4" w:space="0" w:color="auto"/>
              <w:left w:val="nil"/>
              <w:bottom w:val="single" w:sz="4" w:space="0" w:color="auto"/>
              <w:right w:val="single" w:sz="4" w:space="0" w:color="auto"/>
            </w:tcBorders>
            <w:shd w:val="clear" w:color="auto" w:fill="FFFFFF"/>
          </w:tcPr>
          <w:p w:rsidR="005501DF" w:rsidRDefault="00364A8C">
            <w:pPr>
              <w:keepNext/>
              <w:keepLines/>
              <w:spacing w:before="34" w:after="34" w:line="240" w:lineRule="exact"/>
              <w:jc w:val="center"/>
              <w:rPr>
                <w:b/>
                <w:szCs w:val="18"/>
                <w:lang w:val="nb-NO"/>
              </w:rPr>
            </w:pPr>
            <w:r>
              <w:rPr>
                <w:b/>
                <w:szCs w:val="18"/>
                <w:lang w:val="nb-NO"/>
              </w:rPr>
              <w:t>Justert AUC</w:t>
            </w:r>
            <w:r>
              <w:rPr>
                <w:b/>
                <w:szCs w:val="18"/>
                <w:vertAlign w:val="subscript"/>
                <w:lang w:val="nb-NO"/>
              </w:rPr>
              <w:t>0-12</w:t>
            </w:r>
            <w:r>
              <w:rPr>
                <w:b/>
                <w:szCs w:val="18"/>
                <w:lang w:val="nb-NO"/>
              </w:rPr>
              <w:t> t</w:t>
            </w:r>
            <w:r>
              <w:rPr>
                <w:rFonts w:ascii="Symbol" w:eastAsia="Verdana" w:hAnsi="Symbol" w:cs="Verdana"/>
                <w:b/>
                <w:bCs/>
                <w:szCs w:val="18"/>
                <w:lang w:val="nb-NO" w:eastAsia="en-GB"/>
              </w:rPr>
              <w:sym w:font="Symbol" w:char="F0D7"/>
            </w:r>
            <w:r>
              <w:rPr>
                <w:rFonts w:eastAsia="Verdana" w:cs="Verdana"/>
                <w:b/>
                <w:bCs/>
                <w:szCs w:val="18"/>
                <w:lang w:val="nb-NO" w:eastAsia="en-GB"/>
              </w:rPr>
              <w:t>mg/l</w:t>
            </w:r>
            <w:r>
              <w:rPr>
                <w:b/>
                <w:szCs w:val="18"/>
                <w:lang w:val="nb-NO"/>
              </w:rPr>
              <w:t xml:space="preserve"> </w:t>
            </w:r>
          </w:p>
          <w:p w:rsidR="005501DF" w:rsidRDefault="00364A8C">
            <w:pPr>
              <w:keepNext/>
              <w:keepLines/>
              <w:spacing w:before="34" w:after="34" w:line="240" w:lineRule="exact"/>
              <w:jc w:val="center"/>
              <w:rPr>
                <w:b/>
                <w:szCs w:val="18"/>
                <w:lang w:val="nb-NO"/>
              </w:rPr>
            </w:pPr>
            <w:r>
              <w:rPr>
                <w:b/>
                <w:lang w:val="nb-NO"/>
              </w:rPr>
              <w:t>gjennomsnitt ± SD (K</w:t>
            </w:r>
            <w:r>
              <w:rPr>
                <w:b/>
                <w:szCs w:val="18"/>
                <w:lang w:val="nb-NO"/>
              </w:rPr>
              <w:t>I)</w:t>
            </w:r>
            <w:r>
              <w:rPr>
                <w:b/>
                <w:szCs w:val="18"/>
                <w:vertAlign w:val="superscript"/>
                <w:lang w:val="nb-NO"/>
              </w:rPr>
              <w:t>A</w:t>
            </w:r>
          </w:p>
        </w:tc>
      </w:tr>
      <w:tr w:rsidR="005501DF">
        <w:tc>
          <w:tcPr>
            <w:tcW w:w="1680" w:type="dxa"/>
            <w:tcBorders>
              <w:top w:val="nil"/>
              <w:left w:val="single" w:sz="4" w:space="0" w:color="auto"/>
              <w:bottom w:val="nil"/>
              <w:right w:val="nil"/>
            </w:tcBorders>
            <w:shd w:val="clear" w:color="auto" w:fill="FFFFFF"/>
          </w:tcPr>
          <w:p w:rsidR="005501DF" w:rsidRDefault="00364A8C">
            <w:pPr>
              <w:keepNext/>
              <w:keepLines/>
              <w:spacing w:before="34" w:after="34" w:line="240" w:lineRule="exact"/>
              <w:ind w:left="62"/>
              <w:rPr>
                <w:b/>
                <w:bCs/>
                <w:szCs w:val="18"/>
              </w:rPr>
            </w:pPr>
            <w:r>
              <w:rPr>
                <w:b/>
                <w:bCs/>
                <w:szCs w:val="18"/>
              </w:rPr>
              <w:t>Dag 7</w:t>
            </w:r>
          </w:p>
        </w:tc>
        <w:tc>
          <w:tcPr>
            <w:tcW w:w="648" w:type="dxa"/>
            <w:tcBorders>
              <w:top w:val="nil"/>
              <w:left w:val="nil"/>
              <w:bottom w:val="nil"/>
              <w:right w:val="single" w:sz="4" w:space="0" w:color="auto"/>
            </w:tcBorders>
            <w:shd w:val="clear" w:color="auto" w:fill="FFFFFF"/>
          </w:tcPr>
          <w:p w:rsidR="005501DF" w:rsidRDefault="005501DF">
            <w:pPr>
              <w:keepNext/>
              <w:keepLines/>
              <w:spacing w:before="34" w:after="34" w:line="240" w:lineRule="exact"/>
              <w:ind w:left="62"/>
              <w:rPr>
                <w:szCs w:val="18"/>
              </w:rPr>
            </w:pPr>
          </w:p>
        </w:tc>
        <w:tc>
          <w:tcPr>
            <w:tcW w:w="2333" w:type="dxa"/>
            <w:tcBorders>
              <w:top w:val="nil"/>
              <w:left w:val="single" w:sz="4" w:space="0" w:color="auto"/>
              <w:bottom w:val="nil"/>
              <w:right w:val="single" w:sz="4" w:space="0" w:color="auto"/>
            </w:tcBorders>
            <w:shd w:val="clear" w:color="auto" w:fill="FFFFFF"/>
          </w:tcPr>
          <w:p w:rsidR="005501DF" w:rsidRDefault="005501DF">
            <w:pPr>
              <w:keepNext/>
              <w:keepLines/>
              <w:spacing w:before="34" w:after="34" w:line="240" w:lineRule="exact"/>
              <w:jc w:val="center"/>
              <w:rPr>
                <w:szCs w:val="18"/>
              </w:rPr>
            </w:pPr>
          </w:p>
        </w:tc>
        <w:tc>
          <w:tcPr>
            <w:tcW w:w="2868" w:type="dxa"/>
            <w:tcBorders>
              <w:top w:val="nil"/>
              <w:left w:val="single" w:sz="4" w:space="0" w:color="auto"/>
              <w:bottom w:val="nil"/>
              <w:right w:val="single" w:sz="4" w:space="0" w:color="auto"/>
            </w:tcBorders>
            <w:shd w:val="clear" w:color="auto" w:fill="FFFFFF"/>
          </w:tcPr>
          <w:p w:rsidR="005501DF" w:rsidRDefault="005501DF">
            <w:pPr>
              <w:keepNext/>
              <w:keepLines/>
              <w:spacing w:before="34" w:after="34" w:line="240" w:lineRule="exact"/>
              <w:jc w:val="center"/>
              <w:rPr>
                <w:szCs w:val="18"/>
              </w:rPr>
            </w:pPr>
          </w:p>
        </w:tc>
      </w:tr>
      <w:tr w:rsidR="005501DF">
        <w:tc>
          <w:tcPr>
            <w:tcW w:w="1680" w:type="dxa"/>
            <w:tcBorders>
              <w:top w:val="nil"/>
              <w:left w:val="single" w:sz="4" w:space="0" w:color="auto"/>
              <w:bottom w:val="nil"/>
              <w:right w:val="nil"/>
            </w:tcBorders>
            <w:shd w:val="clear" w:color="auto" w:fill="FFFFFF"/>
          </w:tcPr>
          <w:p w:rsidR="005501DF" w:rsidRDefault="00364A8C">
            <w:pPr>
              <w:keepNext/>
              <w:keepLines/>
              <w:spacing w:before="34" w:after="34" w:line="240" w:lineRule="exact"/>
              <w:ind w:left="62"/>
              <w:rPr>
                <w:szCs w:val="18"/>
              </w:rPr>
            </w:pPr>
            <w:r>
              <w:rPr>
                <w:szCs w:val="18"/>
                <w:lang w:val="nb-NO"/>
              </w:rPr>
              <w:t>&lt; 6 år</w:t>
            </w:r>
          </w:p>
        </w:tc>
        <w:tc>
          <w:tcPr>
            <w:tcW w:w="648" w:type="dxa"/>
            <w:tcBorders>
              <w:top w:val="nil"/>
              <w:left w:val="nil"/>
              <w:bottom w:val="nil"/>
              <w:right w:val="single" w:sz="4" w:space="0" w:color="auto"/>
            </w:tcBorders>
            <w:shd w:val="clear" w:color="auto" w:fill="FFFFFF"/>
          </w:tcPr>
          <w:p w:rsidR="005501DF" w:rsidRDefault="00364A8C">
            <w:pPr>
              <w:keepNext/>
              <w:keepLines/>
              <w:spacing w:before="34" w:after="34" w:line="240" w:lineRule="exact"/>
              <w:ind w:left="62"/>
              <w:rPr>
                <w:szCs w:val="18"/>
              </w:rPr>
            </w:pPr>
            <w:r>
              <w:rPr>
                <w:szCs w:val="18"/>
              </w:rPr>
              <w:t>(17)</w:t>
            </w:r>
          </w:p>
        </w:tc>
        <w:tc>
          <w:tcPr>
            <w:tcW w:w="2333" w:type="dxa"/>
            <w:tcBorders>
              <w:top w:val="nil"/>
              <w:left w:val="single" w:sz="4" w:space="0" w:color="auto"/>
              <w:bottom w:val="nil"/>
              <w:right w:val="single" w:sz="4" w:space="0" w:color="auto"/>
            </w:tcBorders>
            <w:shd w:val="clear" w:color="auto" w:fill="FFFFFF"/>
          </w:tcPr>
          <w:p w:rsidR="005501DF" w:rsidRDefault="00364A8C">
            <w:pPr>
              <w:keepNext/>
              <w:keepLines/>
              <w:spacing w:before="34" w:after="34" w:line="240" w:lineRule="exact"/>
              <w:jc w:val="center"/>
              <w:rPr>
                <w:szCs w:val="18"/>
              </w:rPr>
            </w:pPr>
            <w:r>
              <w:rPr>
                <w:szCs w:val="18"/>
                <w:lang w:val="nb-NO"/>
              </w:rPr>
              <w:t xml:space="preserve">13,2 </w:t>
            </w:r>
            <w:r>
              <w:rPr>
                <w:rFonts w:ascii="Symbol" w:hAnsi="Symbol"/>
                <w:szCs w:val="18"/>
                <w:lang w:val="nb-NO"/>
              </w:rPr>
              <w:sym w:font="Symbol" w:char="F0B1"/>
            </w:r>
            <w:r>
              <w:rPr>
                <w:rFonts w:ascii="Symbol" w:hAnsi="Symbol"/>
                <w:szCs w:val="18"/>
                <w:lang w:val="nb-NO"/>
              </w:rPr>
              <w:t></w:t>
            </w:r>
            <w:r>
              <w:rPr>
                <w:lang w:val="nb-NO"/>
              </w:rPr>
              <w:t>7</w:t>
            </w:r>
            <w:r>
              <w:rPr>
                <w:szCs w:val="18"/>
                <w:lang w:val="nb-NO"/>
              </w:rPr>
              <w:t>,16</w:t>
            </w:r>
          </w:p>
        </w:tc>
        <w:tc>
          <w:tcPr>
            <w:tcW w:w="2868" w:type="dxa"/>
            <w:tcBorders>
              <w:top w:val="nil"/>
              <w:left w:val="single" w:sz="4" w:space="0" w:color="auto"/>
              <w:bottom w:val="nil"/>
              <w:right w:val="single" w:sz="4" w:space="0" w:color="auto"/>
            </w:tcBorders>
            <w:shd w:val="clear" w:color="auto" w:fill="FFFFFF"/>
          </w:tcPr>
          <w:p w:rsidR="005501DF" w:rsidRDefault="00364A8C">
            <w:pPr>
              <w:keepNext/>
              <w:keepLines/>
              <w:spacing w:before="34" w:after="34" w:line="240" w:lineRule="exact"/>
              <w:jc w:val="center"/>
              <w:rPr>
                <w:szCs w:val="18"/>
              </w:rPr>
            </w:pPr>
            <w:r>
              <w:rPr>
                <w:lang w:val="nb-NO"/>
              </w:rPr>
              <w:t>27,</w:t>
            </w:r>
            <w:r>
              <w:rPr>
                <w:szCs w:val="18"/>
                <w:lang w:val="nb-NO"/>
              </w:rPr>
              <w:t xml:space="preserve">4 </w:t>
            </w:r>
            <w:r>
              <w:rPr>
                <w:rFonts w:ascii="Symbol" w:hAnsi="Symbol"/>
                <w:lang w:val="nb-NO"/>
              </w:rPr>
              <w:sym w:font="Symbol" w:char="F0B1"/>
            </w:r>
            <w:r>
              <w:rPr>
                <w:rFonts w:ascii="Symbol" w:hAnsi="Symbol"/>
                <w:lang w:val="nb-NO"/>
              </w:rPr>
              <w:t></w:t>
            </w:r>
            <w:r>
              <w:rPr>
                <w:lang w:val="nb-NO"/>
              </w:rPr>
              <w:t>9,</w:t>
            </w:r>
            <w:r>
              <w:rPr>
                <w:szCs w:val="18"/>
                <w:lang w:val="nb-NO"/>
              </w:rPr>
              <w:t>54 (22,8</w:t>
            </w:r>
            <w:r>
              <w:rPr>
                <w:szCs w:val="18"/>
                <w:lang w:val="nb-NO"/>
              </w:rPr>
              <w:noBreakHyphen/>
              <w:t>31,9</w:t>
            </w:r>
            <w:r>
              <w:rPr>
                <w:lang w:val="nb-NO"/>
              </w:rPr>
              <w:t>)</w:t>
            </w:r>
          </w:p>
        </w:tc>
      </w:tr>
      <w:tr w:rsidR="005501DF">
        <w:tc>
          <w:tcPr>
            <w:tcW w:w="1680" w:type="dxa"/>
            <w:tcBorders>
              <w:top w:val="nil"/>
              <w:left w:val="single" w:sz="4" w:space="0" w:color="auto"/>
              <w:bottom w:val="nil"/>
              <w:right w:val="nil"/>
            </w:tcBorders>
            <w:shd w:val="clear" w:color="auto" w:fill="FFFFFF"/>
          </w:tcPr>
          <w:p w:rsidR="005501DF" w:rsidRDefault="00364A8C">
            <w:pPr>
              <w:keepNext/>
              <w:keepLines/>
              <w:spacing w:before="34" w:after="34" w:line="240" w:lineRule="exact"/>
              <w:ind w:left="62"/>
              <w:rPr>
                <w:szCs w:val="18"/>
              </w:rPr>
            </w:pPr>
            <w:r>
              <w:rPr>
                <w:szCs w:val="18"/>
                <w:lang w:val="nb-NO"/>
              </w:rPr>
              <w:t xml:space="preserve">6 </w:t>
            </w:r>
            <w:r>
              <w:rPr>
                <w:szCs w:val="18"/>
                <w:lang w:val="nb-NO"/>
              </w:rPr>
              <w:noBreakHyphen/>
              <w:t xml:space="preserve"> &lt; 12 år</w:t>
            </w:r>
          </w:p>
        </w:tc>
        <w:tc>
          <w:tcPr>
            <w:tcW w:w="648" w:type="dxa"/>
            <w:tcBorders>
              <w:top w:val="nil"/>
              <w:left w:val="nil"/>
              <w:bottom w:val="nil"/>
              <w:right w:val="single" w:sz="4" w:space="0" w:color="auto"/>
            </w:tcBorders>
            <w:shd w:val="clear" w:color="auto" w:fill="FFFFFF"/>
          </w:tcPr>
          <w:p w:rsidR="005501DF" w:rsidRDefault="00364A8C">
            <w:pPr>
              <w:keepNext/>
              <w:keepLines/>
              <w:spacing w:before="34" w:after="34" w:line="240" w:lineRule="exact"/>
              <w:ind w:left="62"/>
              <w:rPr>
                <w:szCs w:val="18"/>
              </w:rPr>
            </w:pPr>
            <w:r>
              <w:rPr>
                <w:szCs w:val="18"/>
              </w:rPr>
              <w:t>(16)</w:t>
            </w:r>
          </w:p>
        </w:tc>
        <w:tc>
          <w:tcPr>
            <w:tcW w:w="2333" w:type="dxa"/>
            <w:tcBorders>
              <w:top w:val="nil"/>
              <w:left w:val="single" w:sz="4" w:space="0" w:color="auto"/>
              <w:bottom w:val="nil"/>
              <w:right w:val="single" w:sz="4" w:space="0" w:color="auto"/>
            </w:tcBorders>
            <w:shd w:val="clear" w:color="auto" w:fill="FFFFFF"/>
          </w:tcPr>
          <w:p w:rsidR="005501DF" w:rsidRDefault="00364A8C">
            <w:pPr>
              <w:keepNext/>
              <w:keepLines/>
              <w:spacing w:before="34" w:after="34" w:line="240" w:lineRule="exact"/>
              <w:jc w:val="center"/>
              <w:rPr>
                <w:szCs w:val="18"/>
              </w:rPr>
            </w:pPr>
            <w:r>
              <w:rPr>
                <w:szCs w:val="18"/>
                <w:lang w:val="nb-NO"/>
              </w:rPr>
              <w:t xml:space="preserve">13,1 </w:t>
            </w:r>
            <w:r>
              <w:rPr>
                <w:rFonts w:ascii="Symbol" w:hAnsi="Symbol"/>
                <w:szCs w:val="18"/>
                <w:lang w:val="nb-NO"/>
              </w:rPr>
              <w:sym w:font="Symbol" w:char="F0B1"/>
            </w:r>
            <w:r>
              <w:rPr>
                <w:rFonts w:ascii="Symbol" w:hAnsi="Symbol"/>
                <w:szCs w:val="18"/>
                <w:lang w:val="nb-NO"/>
              </w:rPr>
              <w:t></w:t>
            </w:r>
            <w:r>
              <w:rPr>
                <w:szCs w:val="18"/>
                <w:lang w:val="nb-NO"/>
              </w:rPr>
              <w:t>6,30</w:t>
            </w:r>
          </w:p>
        </w:tc>
        <w:tc>
          <w:tcPr>
            <w:tcW w:w="2868" w:type="dxa"/>
            <w:tcBorders>
              <w:top w:val="nil"/>
              <w:left w:val="single" w:sz="4" w:space="0" w:color="auto"/>
              <w:bottom w:val="nil"/>
              <w:right w:val="single" w:sz="4" w:space="0" w:color="auto"/>
            </w:tcBorders>
            <w:shd w:val="clear" w:color="auto" w:fill="FFFFFF"/>
          </w:tcPr>
          <w:p w:rsidR="005501DF" w:rsidRDefault="00364A8C">
            <w:pPr>
              <w:keepNext/>
              <w:keepLines/>
              <w:spacing w:before="34" w:after="34" w:line="240" w:lineRule="exact"/>
              <w:jc w:val="center"/>
              <w:rPr>
                <w:szCs w:val="18"/>
              </w:rPr>
            </w:pPr>
            <w:r>
              <w:rPr>
                <w:szCs w:val="18"/>
                <w:lang w:val="nb-NO"/>
              </w:rPr>
              <w:t xml:space="preserve">33,2 </w:t>
            </w:r>
            <w:r>
              <w:rPr>
                <w:rFonts w:ascii="Symbol" w:hAnsi="Symbol"/>
                <w:szCs w:val="18"/>
                <w:lang w:val="nb-NO"/>
              </w:rPr>
              <w:sym w:font="Symbol" w:char="F0B1"/>
            </w:r>
            <w:r>
              <w:rPr>
                <w:rFonts w:ascii="Symbol" w:hAnsi="Symbol"/>
                <w:szCs w:val="18"/>
                <w:lang w:val="nb-NO"/>
              </w:rPr>
              <w:t></w:t>
            </w:r>
            <w:r>
              <w:rPr>
                <w:szCs w:val="18"/>
                <w:lang w:val="nb-NO"/>
              </w:rPr>
              <w:t>12,1 (27,3</w:t>
            </w:r>
            <w:r>
              <w:rPr>
                <w:szCs w:val="18"/>
                <w:lang w:val="nb-NO"/>
              </w:rPr>
              <w:noBreakHyphen/>
              <w:t>39,2)</w:t>
            </w:r>
          </w:p>
        </w:tc>
      </w:tr>
      <w:tr w:rsidR="005501DF">
        <w:tc>
          <w:tcPr>
            <w:tcW w:w="1680" w:type="dxa"/>
            <w:tcBorders>
              <w:top w:val="nil"/>
              <w:left w:val="single" w:sz="4" w:space="0" w:color="auto"/>
              <w:bottom w:val="nil"/>
              <w:right w:val="nil"/>
            </w:tcBorders>
            <w:shd w:val="clear" w:color="auto" w:fill="FFFFFF"/>
          </w:tcPr>
          <w:p w:rsidR="005501DF" w:rsidRDefault="00364A8C">
            <w:pPr>
              <w:keepLines/>
              <w:spacing w:before="34" w:after="34" w:line="240" w:lineRule="exact"/>
              <w:ind w:left="62"/>
              <w:rPr>
                <w:szCs w:val="18"/>
              </w:rPr>
            </w:pPr>
            <w:r>
              <w:rPr>
                <w:szCs w:val="18"/>
                <w:lang w:val="nb-NO"/>
              </w:rPr>
              <w:t>12</w:t>
            </w:r>
            <w:r>
              <w:rPr>
                <w:szCs w:val="18"/>
                <w:lang w:val="nb-NO"/>
              </w:rPr>
              <w:noBreakHyphen/>
              <w:t>18 år</w:t>
            </w:r>
          </w:p>
        </w:tc>
        <w:tc>
          <w:tcPr>
            <w:tcW w:w="648" w:type="dxa"/>
            <w:tcBorders>
              <w:top w:val="nil"/>
              <w:left w:val="nil"/>
              <w:bottom w:val="nil"/>
              <w:right w:val="single" w:sz="4" w:space="0" w:color="auto"/>
            </w:tcBorders>
            <w:shd w:val="clear" w:color="auto" w:fill="FFFFFF"/>
          </w:tcPr>
          <w:p w:rsidR="005501DF" w:rsidRDefault="00364A8C">
            <w:pPr>
              <w:keepLines/>
              <w:spacing w:before="34" w:after="34" w:line="240" w:lineRule="exact"/>
              <w:ind w:left="62"/>
              <w:rPr>
                <w:szCs w:val="18"/>
              </w:rPr>
            </w:pPr>
            <w:r>
              <w:rPr>
                <w:szCs w:val="18"/>
              </w:rPr>
              <w:t>(21)</w:t>
            </w:r>
          </w:p>
        </w:tc>
        <w:tc>
          <w:tcPr>
            <w:tcW w:w="2333"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 xml:space="preserve">11,7 </w:t>
            </w:r>
            <w:r>
              <w:rPr>
                <w:rFonts w:ascii="Symbol" w:hAnsi="Symbol"/>
                <w:szCs w:val="18"/>
                <w:lang w:val="nb-NO"/>
              </w:rPr>
              <w:sym w:font="Symbol" w:char="F0B1"/>
            </w:r>
            <w:r>
              <w:rPr>
                <w:rFonts w:ascii="Symbol" w:hAnsi="Symbol"/>
                <w:szCs w:val="18"/>
                <w:lang w:val="nb-NO"/>
              </w:rPr>
              <w:t></w:t>
            </w:r>
            <w:r>
              <w:rPr>
                <w:szCs w:val="18"/>
                <w:lang w:val="nb-NO"/>
              </w:rPr>
              <w:t>10,7</w:t>
            </w:r>
          </w:p>
        </w:tc>
        <w:tc>
          <w:tcPr>
            <w:tcW w:w="2868"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26</w:t>
            </w:r>
            <w:r>
              <w:rPr>
                <w:lang w:val="nb-NO"/>
              </w:rPr>
              <w:t xml:space="preserve">,3 </w:t>
            </w:r>
            <w:r>
              <w:rPr>
                <w:rFonts w:ascii="Symbol" w:hAnsi="Symbol"/>
                <w:lang w:val="nb-NO"/>
              </w:rPr>
              <w:sym w:font="Symbol" w:char="F0B1"/>
            </w:r>
            <w:r>
              <w:rPr>
                <w:rFonts w:ascii="Symbol" w:hAnsi="Symbol"/>
                <w:lang w:val="nb-NO"/>
              </w:rPr>
              <w:t></w:t>
            </w:r>
            <w:r>
              <w:rPr>
                <w:lang w:val="nb-NO"/>
              </w:rPr>
              <w:t>9</w:t>
            </w:r>
            <w:r>
              <w:rPr>
                <w:szCs w:val="18"/>
                <w:lang w:val="nb-NO"/>
              </w:rPr>
              <w:t>,14 (22,3</w:t>
            </w:r>
            <w:r>
              <w:rPr>
                <w:szCs w:val="18"/>
                <w:lang w:val="nb-NO"/>
              </w:rPr>
              <w:noBreakHyphen/>
              <w:t>30,3)</w:t>
            </w:r>
            <w:r>
              <w:rPr>
                <w:szCs w:val="18"/>
                <w:vertAlign w:val="superscript"/>
                <w:lang w:val="nb-NO"/>
              </w:rPr>
              <w:t>D</w:t>
            </w:r>
          </w:p>
        </w:tc>
      </w:tr>
      <w:tr w:rsidR="005501DF">
        <w:tc>
          <w:tcPr>
            <w:tcW w:w="1680" w:type="dxa"/>
            <w:tcBorders>
              <w:top w:val="nil"/>
              <w:left w:val="single" w:sz="4" w:space="0" w:color="auto"/>
              <w:bottom w:val="nil"/>
              <w:right w:val="nil"/>
            </w:tcBorders>
            <w:shd w:val="clear" w:color="auto" w:fill="FFFFFF"/>
          </w:tcPr>
          <w:p w:rsidR="005501DF" w:rsidRDefault="00364A8C">
            <w:pPr>
              <w:keepLines/>
              <w:spacing w:before="34" w:after="34" w:line="240" w:lineRule="exact"/>
              <w:ind w:left="62"/>
              <w:rPr>
                <w:szCs w:val="18"/>
              </w:rPr>
            </w:pPr>
            <w:r>
              <w:rPr>
                <w:szCs w:val="18"/>
                <w:lang w:val="nb-NO"/>
              </w:rPr>
              <w:t>p-verdi</w:t>
            </w:r>
            <w:r>
              <w:rPr>
                <w:szCs w:val="18"/>
                <w:vertAlign w:val="superscript"/>
                <w:lang w:val="nb-NO"/>
              </w:rPr>
              <w:t>B</w:t>
            </w:r>
          </w:p>
        </w:tc>
        <w:tc>
          <w:tcPr>
            <w:tcW w:w="648" w:type="dxa"/>
            <w:tcBorders>
              <w:top w:val="nil"/>
              <w:left w:val="nil"/>
              <w:bottom w:val="nil"/>
              <w:right w:val="single" w:sz="4" w:space="0" w:color="auto"/>
            </w:tcBorders>
            <w:shd w:val="clear" w:color="auto" w:fill="FFFFFF"/>
          </w:tcPr>
          <w:p w:rsidR="005501DF" w:rsidRDefault="005501DF">
            <w:pPr>
              <w:keepLines/>
              <w:spacing w:before="34" w:after="34" w:line="240" w:lineRule="exact"/>
              <w:ind w:left="62"/>
              <w:rPr>
                <w:szCs w:val="18"/>
              </w:rPr>
            </w:pPr>
          </w:p>
        </w:tc>
        <w:tc>
          <w:tcPr>
            <w:tcW w:w="2333"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w:t>
            </w:r>
          </w:p>
        </w:tc>
        <w:tc>
          <w:tcPr>
            <w:tcW w:w="2868"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w:t>
            </w:r>
          </w:p>
        </w:tc>
      </w:tr>
      <w:tr w:rsidR="005501DF">
        <w:tc>
          <w:tcPr>
            <w:tcW w:w="1680" w:type="dxa"/>
            <w:tcBorders>
              <w:top w:val="nil"/>
              <w:left w:val="single" w:sz="4" w:space="0" w:color="auto"/>
              <w:bottom w:val="nil"/>
              <w:right w:val="nil"/>
            </w:tcBorders>
            <w:shd w:val="clear" w:color="auto" w:fill="FFFFFF"/>
          </w:tcPr>
          <w:p w:rsidR="005501DF" w:rsidRDefault="00364A8C">
            <w:pPr>
              <w:keepLines/>
              <w:spacing w:before="34" w:after="34" w:line="240" w:lineRule="exact"/>
              <w:ind w:left="62"/>
              <w:rPr>
                <w:szCs w:val="18"/>
              </w:rPr>
            </w:pPr>
            <w:r>
              <w:rPr>
                <w:szCs w:val="18"/>
                <w:lang w:val="nb-NO"/>
              </w:rPr>
              <w:t>&lt; </w:t>
            </w:r>
            <w:r>
              <w:rPr>
                <w:i/>
                <w:szCs w:val="18"/>
                <w:lang w:val="nb-NO"/>
              </w:rPr>
              <w:t>2 år</w:t>
            </w:r>
            <w:r>
              <w:rPr>
                <w:i/>
                <w:szCs w:val="18"/>
                <w:vertAlign w:val="superscript"/>
                <w:lang w:val="nb-NO"/>
              </w:rPr>
              <w:t>C</w:t>
            </w:r>
          </w:p>
        </w:tc>
        <w:tc>
          <w:tcPr>
            <w:tcW w:w="648" w:type="dxa"/>
            <w:tcBorders>
              <w:top w:val="nil"/>
              <w:left w:val="nil"/>
              <w:bottom w:val="nil"/>
              <w:right w:val="single" w:sz="4" w:space="0" w:color="auto"/>
            </w:tcBorders>
            <w:shd w:val="clear" w:color="auto" w:fill="FFFFFF"/>
          </w:tcPr>
          <w:p w:rsidR="005501DF" w:rsidRDefault="00364A8C">
            <w:pPr>
              <w:keepLines/>
              <w:spacing w:before="34" w:after="34" w:line="240" w:lineRule="exact"/>
              <w:ind w:left="62"/>
              <w:rPr>
                <w:szCs w:val="18"/>
              </w:rPr>
            </w:pPr>
            <w:r>
              <w:rPr>
                <w:i/>
                <w:szCs w:val="18"/>
              </w:rPr>
              <w:t>(6)</w:t>
            </w:r>
          </w:p>
        </w:tc>
        <w:tc>
          <w:tcPr>
            <w:tcW w:w="2333"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i/>
                <w:szCs w:val="18"/>
                <w:lang w:val="nb-NO"/>
              </w:rPr>
              <w:t xml:space="preserve">10,3 </w:t>
            </w:r>
            <w:r>
              <w:rPr>
                <w:rFonts w:ascii="Symbol" w:hAnsi="Symbol"/>
                <w:szCs w:val="18"/>
                <w:lang w:val="nb-NO"/>
              </w:rPr>
              <w:sym w:font="Symbol" w:char="F0B1"/>
            </w:r>
            <w:r>
              <w:rPr>
                <w:rFonts w:ascii="Symbol" w:hAnsi="Symbol"/>
                <w:szCs w:val="18"/>
                <w:lang w:val="nb-NO"/>
              </w:rPr>
              <w:t></w:t>
            </w:r>
            <w:r>
              <w:rPr>
                <w:i/>
                <w:szCs w:val="18"/>
                <w:lang w:val="nb-NO"/>
              </w:rPr>
              <w:t>5,80</w:t>
            </w:r>
          </w:p>
        </w:tc>
        <w:tc>
          <w:tcPr>
            <w:tcW w:w="2868"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i/>
                <w:szCs w:val="18"/>
                <w:lang w:val="nb-NO"/>
              </w:rPr>
              <w:t>22</w:t>
            </w:r>
            <w:r>
              <w:rPr>
                <w:i/>
                <w:lang w:val="nb-NO"/>
              </w:rPr>
              <w:t xml:space="preserve">,5 </w:t>
            </w:r>
            <w:r>
              <w:rPr>
                <w:rFonts w:ascii="Symbol" w:hAnsi="Symbol"/>
                <w:lang w:val="nb-NO"/>
              </w:rPr>
              <w:sym w:font="Symbol" w:char="F0B1"/>
            </w:r>
            <w:r>
              <w:rPr>
                <w:rFonts w:ascii="Symbol" w:hAnsi="Symbol"/>
                <w:lang w:val="nb-NO"/>
              </w:rPr>
              <w:t></w:t>
            </w:r>
            <w:r>
              <w:rPr>
                <w:i/>
                <w:szCs w:val="18"/>
                <w:lang w:val="nb-NO"/>
              </w:rPr>
              <w:t>6,68 (17</w:t>
            </w:r>
            <w:r>
              <w:rPr>
                <w:i/>
                <w:lang w:val="nb-NO"/>
              </w:rPr>
              <w:t>,2</w:t>
            </w:r>
            <w:r>
              <w:rPr>
                <w:i/>
                <w:lang w:val="nb-NO"/>
              </w:rPr>
              <w:noBreakHyphen/>
            </w:r>
            <w:r>
              <w:rPr>
                <w:i/>
                <w:szCs w:val="18"/>
                <w:lang w:val="nb-NO"/>
              </w:rPr>
              <w:t>27,8</w:t>
            </w:r>
            <w:r>
              <w:rPr>
                <w:i/>
                <w:lang w:val="nb-NO"/>
              </w:rPr>
              <w:t>)</w:t>
            </w:r>
          </w:p>
        </w:tc>
      </w:tr>
      <w:tr w:rsidR="005501DF">
        <w:tc>
          <w:tcPr>
            <w:tcW w:w="1680" w:type="dxa"/>
            <w:tcBorders>
              <w:top w:val="nil"/>
              <w:left w:val="single" w:sz="4" w:space="0" w:color="auto"/>
              <w:bottom w:val="single" w:sz="4" w:space="0" w:color="auto"/>
              <w:right w:val="nil"/>
            </w:tcBorders>
            <w:shd w:val="clear" w:color="auto" w:fill="FFFFFF"/>
          </w:tcPr>
          <w:p w:rsidR="005501DF" w:rsidRDefault="00364A8C">
            <w:pPr>
              <w:keepLines/>
              <w:spacing w:before="34" w:after="34" w:line="240" w:lineRule="exact"/>
              <w:ind w:left="62"/>
              <w:rPr>
                <w:szCs w:val="18"/>
              </w:rPr>
            </w:pPr>
            <w:r>
              <w:rPr>
                <w:szCs w:val="18"/>
                <w:lang w:val="nb-NO"/>
              </w:rPr>
              <w:t>&gt; 18 år</w:t>
            </w:r>
          </w:p>
        </w:tc>
        <w:tc>
          <w:tcPr>
            <w:tcW w:w="648" w:type="dxa"/>
            <w:tcBorders>
              <w:top w:val="nil"/>
              <w:left w:val="nil"/>
              <w:bottom w:val="single" w:sz="4" w:space="0" w:color="auto"/>
              <w:right w:val="single" w:sz="4" w:space="0" w:color="auto"/>
            </w:tcBorders>
            <w:shd w:val="clear" w:color="auto" w:fill="FFFFFF"/>
          </w:tcPr>
          <w:p w:rsidR="005501DF" w:rsidRDefault="00364A8C">
            <w:pPr>
              <w:keepLines/>
              <w:spacing w:before="34" w:after="34" w:line="240" w:lineRule="exact"/>
              <w:ind w:left="62"/>
              <w:rPr>
                <w:szCs w:val="18"/>
              </w:rPr>
            </w:pPr>
            <w:r>
              <w:rPr>
                <w:szCs w:val="18"/>
              </w:rPr>
              <w:t>(141)</w:t>
            </w:r>
          </w:p>
        </w:tc>
        <w:tc>
          <w:tcPr>
            <w:tcW w:w="2333" w:type="dxa"/>
            <w:tcBorders>
              <w:top w:val="nil"/>
              <w:left w:val="single" w:sz="4" w:space="0" w:color="auto"/>
              <w:bottom w:val="single" w:sz="4" w:space="0" w:color="auto"/>
              <w:right w:val="single" w:sz="4" w:space="0" w:color="auto"/>
            </w:tcBorders>
            <w:shd w:val="clear" w:color="auto" w:fill="FFFFFF"/>
          </w:tcPr>
          <w:p w:rsidR="005501DF" w:rsidRDefault="005501DF">
            <w:pPr>
              <w:keepLines/>
              <w:spacing w:before="34" w:after="34" w:line="240" w:lineRule="exact"/>
              <w:jc w:val="center"/>
              <w:rPr>
                <w:i/>
                <w:szCs w:val="18"/>
              </w:rPr>
            </w:pPr>
          </w:p>
        </w:tc>
        <w:tc>
          <w:tcPr>
            <w:tcW w:w="2868" w:type="dxa"/>
            <w:tcBorders>
              <w:top w:val="nil"/>
              <w:left w:val="single" w:sz="4" w:space="0" w:color="auto"/>
              <w:bottom w:val="single" w:sz="4" w:space="0" w:color="auto"/>
              <w:right w:val="single" w:sz="4" w:space="0" w:color="auto"/>
            </w:tcBorders>
            <w:shd w:val="clear" w:color="auto" w:fill="FFFFFF"/>
          </w:tcPr>
          <w:p w:rsidR="005501DF" w:rsidRDefault="00364A8C">
            <w:pPr>
              <w:keepLines/>
              <w:spacing w:before="34" w:after="34" w:line="240" w:lineRule="exact"/>
              <w:jc w:val="center"/>
              <w:rPr>
                <w:i/>
                <w:szCs w:val="18"/>
              </w:rPr>
            </w:pPr>
            <w:r>
              <w:rPr>
                <w:rFonts w:eastAsia="Verdana" w:cs="Verdana"/>
                <w:szCs w:val="18"/>
                <w:lang w:val="nb-NO" w:eastAsia="en-GB"/>
              </w:rPr>
              <w:t xml:space="preserve">27,2 </w:t>
            </w:r>
            <w:r>
              <w:rPr>
                <w:rFonts w:ascii="Symbol" w:eastAsia="Verdana" w:hAnsi="Symbol" w:cs="Verdana"/>
                <w:szCs w:val="18"/>
                <w:lang w:val="nb-NO" w:eastAsia="en-GB"/>
              </w:rPr>
              <w:sym w:font="Symbol" w:char="F0B1"/>
            </w:r>
            <w:r>
              <w:rPr>
                <w:rFonts w:ascii="Symbol" w:eastAsia="Verdana" w:hAnsi="Symbol" w:cs="Verdana"/>
                <w:szCs w:val="18"/>
                <w:lang w:val="nb-NO" w:eastAsia="en-GB"/>
              </w:rPr>
              <w:t></w:t>
            </w:r>
            <w:r>
              <w:rPr>
                <w:rFonts w:eastAsia="Verdana" w:cs="Verdana"/>
                <w:szCs w:val="18"/>
                <w:lang w:val="nb-NO" w:eastAsia="en-GB"/>
              </w:rPr>
              <w:t>11,6</w:t>
            </w:r>
          </w:p>
        </w:tc>
      </w:tr>
      <w:tr w:rsidR="005501DF">
        <w:tc>
          <w:tcPr>
            <w:tcW w:w="1680" w:type="dxa"/>
            <w:tcBorders>
              <w:top w:val="single" w:sz="4" w:space="0" w:color="auto"/>
              <w:left w:val="single" w:sz="4" w:space="0" w:color="auto"/>
              <w:bottom w:val="nil"/>
              <w:right w:val="nil"/>
            </w:tcBorders>
            <w:shd w:val="clear" w:color="auto" w:fill="FFFFFF"/>
          </w:tcPr>
          <w:p w:rsidR="005501DF" w:rsidRDefault="00364A8C">
            <w:pPr>
              <w:keepLines/>
              <w:spacing w:before="34" w:after="34" w:line="240" w:lineRule="exact"/>
              <w:ind w:left="62"/>
              <w:rPr>
                <w:b/>
                <w:bCs/>
                <w:szCs w:val="18"/>
              </w:rPr>
            </w:pPr>
            <w:r>
              <w:rPr>
                <w:b/>
                <w:bCs/>
                <w:szCs w:val="18"/>
                <w:lang w:val="nb-NO"/>
              </w:rPr>
              <w:t>Måned 3</w:t>
            </w:r>
          </w:p>
        </w:tc>
        <w:tc>
          <w:tcPr>
            <w:tcW w:w="648" w:type="dxa"/>
            <w:tcBorders>
              <w:top w:val="single" w:sz="4" w:space="0" w:color="auto"/>
              <w:left w:val="nil"/>
              <w:bottom w:val="nil"/>
              <w:right w:val="single" w:sz="4" w:space="0" w:color="auto"/>
            </w:tcBorders>
            <w:shd w:val="clear" w:color="auto" w:fill="FFFFFF"/>
          </w:tcPr>
          <w:p w:rsidR="005501DF" w:rsidRDefault="005501DF">
            <w:pPr>
              <w:keepLines/>
              <w:spacing w:before="34" w:after="34" w:line="240" w:lineRule="exact"/>
              <w:ind w:left="62"/>
              <w:rPr>
                <w:szCs w:val="18"/>
              </w:rPr>
            </w:pPr>
          </w:p>
        </w:tc>
        <w:tc>
          <w:tcPr>
            <w:tcW w:w="2333" w:type="dxa"/>
            <w:tcBorders>
              <w:top w:val="single" w:sz="4" w:space="0" w:color="auto"/>
              <w:left w:val="single" w:sz="4" w:space="0" w:color="auto"/>
              <w:bottom w:val="nil"/>
              <w:right w:val="single" w:sz="4" w:space="0" w:color="auto"/>
            </w:tcBorders>
            <w:shd w:val="clear" w:color="auto" w:fill="FFFFFF"/>
          </w:tcPr>
          <w:p w:rsidR="005501DF" w:rsidRDefault="005501DF">
            <w:pPr>
              <w:keepLines/>
              <w:spacing w:before="34" w:after="34" w:line="240" w:lineRule="exact"/>
              <w:jc w:val="center"/>
              <w:rPr>
                <w:szCs w:val="18"/>
              </w:rPr>
            </w:pPr>
          </w:p>
        </w:tc>
        <w:tc>
          <w:tcPr>
            <w:tcW w:w="2868" w:type="dxa"/>
            <w:tcBorders>
              <w:top w:val="single" w:sz="4" w:space="0" w:color="auto"/>
              <w:left w:val="single" w:sz="4" w:space="0" w:color="auto"/>
              <w:bottom w:val="nil"/>
              <w:right w:val="single" w:sz="4" w:space="0" w:color="auto"/>
            </w:tcBorders>
            <w:shd w:val="clear" w:color="auto" w:fill="FFFFFF"/>
          </w:tcPr>
          <w:p w:rsidR="005501DF" w:rsidRDefault="005501DF">
            <w:pPr>
              <w:keepLines/>
              <w:spacing w:before="34" w:after="34" w:line="240" w:lineRule="exact"/>
              <w:jc w:val="center"/>
              <w:rPr>
                <w:szCs w:val="18"/>
              </w:rPr>
            </w:pPr>
          </w:p>
        </w:tc>
      </w:tr>
      <w:tr w:rsidR="005501DF">
        <w:tc>
          <w:tcPr>
            <w:tcW w:w="1680" w:type="dxa"/>
            <w:tcBorders>
              <w:top w:val="nil"/>
              <w:left w:val="single" w:sz="4" w:space="0" w:color="auto"/>
              <w:bottom w:val="nil"/>
              <w:right w:val="nil"/>
            </w:tcBorders>
            <w:shd w:val="clear" w:color="auto" w:fill="FFFFFF"/>
          </w:tcPr>
          <w:p w:rsidR="005501DF" w:rsidRDefault="00364A8C">
            <w:pPr>
              <w:keepLines/>
              <w:spacing w:before="34" w:after="34" w:line="240" w:lineRule="exact"/>
              <w:ind w:left="62"/>
              <w:rPr>
                <w:szCs w:val="18"/>
              </w:rPr>
            </w:pPr>
            <w:r>
              <w:rPr>
                <w:rFonts w:ascii="Symbol" w:hAnsi="Symbol"/>
                <w:szCs w:val="18"/>
                <w:lang w:val="nb-NO"/>
              </w:rPr>
              <w:sym w:font="Symbol" w:char="F03C"/>
            </w:r>
            <w:r>
              <w:rPr>
                <w:szCs w:val="18"/>
                <w:lang w:val="nb-NO"/>
              </w:rPr>
              <w:t> 6 år</w:t>
            </w:r>
          </w:p>
        </w:tc>
        <w:tc>
          <w:tcPr>
            <w:tcW w:w="648" w:type="dxa"/>
            <w:tcBorders>
              <w:top w:val="nil"/>
              <w:left w:val="nil"/>
              <w:bottom w:val="nil"/>
              <w:right w:val="single" w:sz="4" w:space="0" w:color="auto"/>
            </w:tcBorders>
            <w:shd w:val="clear" w:color="auto" w:fill="FFFFFF"/>
          </w:tcPr>
          <w:p w:rsidR="005501DF" w:rsidRDefault="00364A8C">
            <w:pPr>
              <w:keepLines/>
              <w:spacing w:before="34" w:after="34" w:line="240" w:lineRule="exact"/>
              <w:ind w:left="62"/>
              <w:rPr>
                <w:szCs w:val="18"/>
              </w:rPr>
            </w:pPr>
            <w:r>
              <w:rPr>
                <w:szCs w:val="18"/>
              </w:rPr>
              <w:t>(15)</w:t>
            </w:r>
          </w:p>
        </w:tc>
        <w:tc>
          <w:tcPr>
            <w:tcW w:w="2333"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 xml:space="preserve">22,7 </w:t>
            </w:r>
            <w:r>
              <w:rPr>
                <w:rFonts w:ascii="Symbol" w:hAnsi="Symbol"/>
                <w:szCs w:val="18"/>
                <w:lang w:val="nb-NO"/>
              </w:rPr>
              <w:sym w:font="Symbol" w:char="F0B1"/>
            </w:r>
            <w:r>
              <w:rPr>
                <w:rFonts w:ascii="Symbol" w:hAnsi="Symbol"/>
                <w:szCs w:val="18"/>
                <w:lang w:val="nb-NO"/>
              </w:rPr>
              <w:t></w:t>
            </w:r>
            <w:r>
              <w:rPr>
                <w:szCs w:val="18"/>
                <w:lang w:val="nb-NO"/>
              </w:rPr>
              <w:t>10,1</w:t>
            </w:r>
          </w:p>
        </w:tc>
        <w:tc>
          <w:tcPr>
            <w:tcW w:w="2868"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 xml:space="preserve">49,7 </w:t>
            </w:r>
            <w:r>
              <w:rPr>
                <w:rFonts w:ascii="Symbol" w:hAnsi="Symbol"/>
                <w:szCs w:val="18"/>
                <w:lang w:val="nb-NO"/>
              </w:rPr>
              <w:sym w:font="Symbol" w:char="F0B1"/>
            </w:r>
            <w:r>
              <w:rPr>
                <w:rFonts w:ascii="Symbol" w:hAnsi="Symbol"/>
                <w:szCs w:val="18"/>
                <w:lang w:val="nb-NO"/>
              </w:rPr>
              <w:t></w:t>
            </w:r>
            <w:r>
              <w:rPr>
                <w:szCs w:val="18"/>
                <w:lang w:val="nb-NO"/>
              </w:rPr>
              <w:t>18,2</w:t>
            </w:r>
          </w:p>
        </w:tc>
      </w:tr>
      <w:tr w:rsidR="005501DF">
        <w:tc>
          <w:tcPr>
            <w:tcW w:w="1680" w:type="dxa"/>
            <w:tcBorders>
              <w:top w:val="nil"/>
              <w:left w:val="single" w:sz="4" w:space="0" w:color="auto"/>
              <w:bottom w:val="nil"/>
              <w:right w:val="nil"/>
            </w:tcBorders>
            <w:shd w:val="clear" w:color="auto" w:fill="FFFFFF"/>
          </w:tcPr>
          <w:p w:rsidR="005501DF" w:rsidRDefault="00364A8C">
            <w:pPr>
              <w:keepLines/>
              <w:spacing w:before="34" w:after="34" w:line="240" w:lineRule="exact"/>
              <w:ind w:left="62"/>
              <w:rPr>
                <w:szCs w:val="18"/>
              </w:rPr>
            </w:pPr>
            <w:r>
              <w:rPr>
                <w:szCs w:val="18"/>
                <w:lang w:val="nb-NO"/>
              </w:rPr>
              <w:t xml:space="preserve">6 </w:t>
            </w:r>
            <w:r>
              <w:rPr>
                <w:szCs w:val="18"/>
                <w:lang w:val="nb-NO"/>
              </w:rPr>
              <w:noBreakHyphen/>
              <w:t xml:space="preserve"> &lt; 12 år</w:t>
            </w:r>
          </w:p>
        </w:tc>
        <w:tc>
          <w:tcPr>
            <w:tcW w:w="648" w:type="dxa"/>
            <w:tcBorders>
              <w:top w:val="nil"/>
              <w:left w:val="nil"/>
              <w:bottom w:val="nil"/>
              <w:right w:val="single" w:sz="4" w:space="0" w:color="auto"/>
            </w:tcBorders>
            <w:shd w:val="clear" w:color="auto" w:fill="FFFFFF"/>
          </w:tcPr>
          <w:p w:rsidR="005501DF" w:rsidRDefault="00364A8C">
            <w:pPr>
              <w:keepLines/>
              <w:spacing w:before="34" w:after="34" w:line="240" w:lineRule="exact"/>
              <w:ind w:left="62"/>
              <w:rPr>
                <w:szCs w:val="18"/>
              </w:rPr>
            </w:pPr>
            <w:r>
              <w:rPr>
                <w:szCs w:val="18"/>
              </w:rPr>
              <w:t>(14)</w:t>
            </w:r>
            <w:r>
              <w:rPr>
                <w:szCs w:val="18"/>
                <w:vertAlign w:val="superscript"/>
              </w:rPr>
              <w:t>E</w:t>
            </w:r>
          </w:p>
        </w:tc>
        <w:tc>
          <w:tcPr>
            <w:tcW w:w="2333"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 xml:space="preserve">27,8 </w:t>
            </w:r>
            <w:r>
              <w:rPr>
                <w:rFonts w:ascii="Symbol" w:hAnsi="Symbol"/>
                <w:szCs w:val="18"/>
                <w:lang w:val="nb-NO"/>
              </w:rPr>
              <w:sym w:font="Symbol" w:char="F0B1"/>
            </w:r>
            <w:r>
              <w:rPr>
                <w:rFonts w:ascii="Symbol" w:hAnsi="Symbol"/>
                <w:szCs w:val="18"/>
                <w:lang w:val="nb-NO"/>
              </w:rPr>
              <w:t></w:t>
            </w:r>
            <w:r>
              <w:rPr>
                <w:szCs w:val="18"/>
                <w:lang w:val="nb-NO"/>
              </w:rPr>
              <w:t>14,3</w:t>
            </w:r>
          </w:p>
        </w:tc>
        <w:tc>
          <w:tcPr>
            <w:tcW w:w="2868"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 xml:space="preserve">61,9 </w:t>
            </w:r>
            <w:r>
              <w:rPr>
                <w:rFonts w:ascii="Symbol" w:hAnsi="Symbol"/>
                <w:szCs w:val="18"/>
                <w:lang w:val="nb-NO"/>
              </w:rPr>
              <w:sym w:font="Symbol" w:char="F0B1"/>
            </w:r>
            <w:r>
              <w:rPr>
                <w:rFonts w:ascii="Symbol" w:hAnsi="Symbol"/>
                <w:szCs w:val="18"/>
                <w:lang w:val="nb-NO"/>
              </w:rPr>
              <w:t></w:t>
            </w:r>
            <w:r>
              <w:rPr>
                <w:szCs w:val="18"/>
                <w:lang w:val="nb-NO"/>
              </w:rPr>
              <w:t>19,6</w:t>
            </w:r>
          </w:p>
        </w:tc>
      </w:tr>
      <w:tr w:rsidR="005501DF">
        <w:tc>
          <w:tcPr>
            <w:tcW w:w="1680" w:type="dxa"/>
            <w:tcBorders>
              <w:top w:val="nil"/>
              <w:left w:val="single" w:sz="4" w:space="0" w:color="auto"/>
              <w:bottom w:val="nil"/>
              <w:right w:val="nil"/>
            </w:tcBorders>
            <w:shd w:val="clear" w:color="auto" w:fill="FFFFFF"/>
          </w:tcPr>
          <w:p w:rsidR="005501DF" w:rsidRDefault="00364A8C">
            <w:pPr>
              <w:keepLines/>
              <w:spacing w:before="34" w:after="34" w:line="240" w:lineRule="exact"/>
              <w:ind w:left="62"/>
              <w:rPr>
                <w:szCs w:val="18"/>
              </w:rPr>
            </w:pPr>
            <w:r>
              <w:rPr>
                <w:szCs w:val="18"/>
                <w:lang w:val="nb-NO"/>
              </w:rPr>
              <w:t>12</w:t>
            </w:r>
            <w:r>
              <w:rPr>
                <w:szCs w:val="18"/>
                <w:lang w:val="nb-NO"/>
              </w:rPr>
              <w:noBreakHyphen/>
              <w:t>18 år</w:t>
            </w:r>
          </w:p>
        </w:tc>
        <w:tc>
          <w:tcPr>
            <w:tcW w:w="648" w:type="dxa"/>
            <w:tcBorders>
              <w:top w:val="nil"/>
              <w:left w:val="nil"/>
              <w:bottom w:val="nil"/>
              <w:right w:val="single" w:sz="4" w:space="0" w:color="auto"/>
            </w:tcBorders>
            <w:shd w:val="clear" w:color="auto" w:fill="FFFFFF"/>
          </w:tcPr>
          <w:p w:rsidR="005501DF" w:rsidRDefault="00364A8C">
            <w:pPr>
              <w:keepLines/>
              <w:spacing w:before="34" w:after="34" w:line="240" w:lineRule="exact"/>
              <w:ind w:left="62"/>
              <w:rPr>
                <w:szCs w:val="18"/>
              </w:rPr>
            </w:pPr>
            <w:r>
              <w:rPr>
                <w:szCs w:val="18"/>
              </w:rPr>
              <w:t>(17)</w:t>
            </w:r>
          </w:p>
        </w:tc>
        <w:tc>
          <w:tcPr>
            <w:tcW w:w="2333"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 xml:space="preserve">17,9 </w:t>
            </w:r>
            <w:r>
              <w:rPr>
                <w:rFonts w:ascii="Symbol" w:hAnsi="Symbol"/>
                <w:szCs w:val="18"/>
                <w:lang w:val="nb-NO"/>
              </w:rPr>
              <w:sym w:font="Symbol" w:char="F0B1"/>
            </w:r>
            <w:r>
              <w:rPr>
                <w:rFonts w:ascii="Symbol" w:hAnsi="Symbol"/>
                <w:szCs w:val="18"/>
                <w:lang w:val="nb-NO"/>
              </w:rPr>
              <w:t></w:t>
            </w:r>
            <w:r>
              <w:rPr>
                <w:szCs w:val="18"/>
                <w:lang w:val="nb-NO"/>
              </w:rPr>
              <w:t>9,57</w:t>
            </w:r>
          </w:p>
        </w:tc>
        <w:tc>
          <w:tcPr>
            <w:tcW w:w="2868"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 xml:space="preserve">53,6 </w:t>
            </w:r>
            <w:r>
              <w:rPr>
                <w:rFonts w:ascii="Symbol" w:hAnsi="Symbol"/>
                <w:szCs w:val="18"/>
                <w:lang w:val="nb-NO"/>
              </w:rPr>
              <w:sym w:font="Symbol" w:char="F0B1"/>
            </w:r>
            <w:r>
              <w:rPr>
                <w:rFonts w:ascii="Symbol" w:hAnsi="Symbol"/>
                <w:szCs w:val="18"/>
                <w:lang w:val="nb-NO"/>
              </w:rPr>
              <w:t></w:t>
            </w:r>
            <w:r>
              <w:rPr>
                <w:szCs w:val="18"/>
                <w:lang w:val="nb-NO"/>
              </w:rPr>
              <w:t>20,2</w:t>
            </w:r>
            <w:r>
              <w:rPr>
                <w:szCs w:val="18"/>
                <w:vertAlign w:val="superscript"/>
                <w:lang w:val="nb-NO"/>
              </w:rPr>
              <w:t>F</w:t>
            </w:r>
          </w:p>
        </w:tc>
      </w:tr>
      <w:tr w:rsidR="005501DF">
        <w:tc>
          <w:tcPr>
            <w:tcW w:w="1680" w:type="dxa"/>
            <w:tcBorders>
              <w:top w:val="nil"/>
              <w:left w:val="single" w:sz="4" w:space="0" w:color="auto"/>
              <w:bottom w:val="nil"/>
              <w:right w:val="nil"/>
            </w:tcBorders>
            <w:shd w:val="clear" w:color="auto" w:fill="FFFFFF"/>
          </w:tcPr>
          <w:p w:rsidR="005501DF" w:rsidRDefault="00364A8C">
            <w:pPr>
              <w:keepLines/>
              <w:spacing w:before="34" w:after="34" w:line="240" w:lineRule="exact"/>
              <w:ind w:left="62"/>
              <w:rPr>
                <w:szCs w:val="18"/>
              </w:rPr>
            </w:pPr>
            <w:r>
              <w:rPr>
                <w:szCs w:val="18"/>
                <w:lang w:val="nb-NO"/>
              </w:rPr>
              <w:t>p</w:t>
            </w:r>
            <w:r>
              <w:rPr>
                <w:szCs w:val="18"/>
                <w:lang w:val="nb-NO"/>
              </w:rPr>
              <w:noBreakHyphen/>
              <w:t>verdi</w:t>
            </w:r>
            <w:r>
              <w:rPr>
                <w:szCs w:val="18"/>
                <w:vertAlign w:val="superscript"/>
                <w:lang w:val="nb-NO"/>
              </w:rPr>
              <w:t>B</w:t>
            </w:r>
          </w:p>
        </w:tc>
        <w:tc>
          <w:tcPr>
            <w:tcW w:w="648" w:type="dxa"/>
            <w:tcBorders>
              <w:top w:val="nil"/>
              <w:left w:val="nil"/>
              <w:bottom w:val="nil"/>
              <w:right w:val="single" w:sz="4" w:space="0" w:color="auto"/>
            </w:tcBorders>
            <w:shd w:val="clear" w:color="auto" w:fill="FFFFFF"/>
          </w:tcPr>
          <w:p w:rsidR="005501DF" w:rsidRDefault="005501DF">
            <w:pPr>
              <w:keepLines/>
              <w:spacing w:before="34" w:after="34" w:line="240" w:lineRule="exact"/>
              <w:ind w:left="62"/>
              <w:rPr>
                <w:szCs w:val="18"/>
              </w:rPr>
            </w:pPr>
          </w:p>
        </w:tc>
        <w:tc>
          <w:tcPr>
            <w:tcW w:w="2333"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w:t>
            </w:r>
          </w:p>
        </w:tc>
        <w:tc>
          <w:tcPr>
            <w:tcW w:w="2868"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w:t>
            </w:r>
          </w:p>
        </w:tc>
      </w:tr>
      <w:tr w:rsidR="005501DF">
        <w:tc>
          <w:tcPr>
            <w:tcW w:w="1680" w:type="dxa"/>
            <w:tcBorders>
              <w:top w:val="nil"/>
              <w:left w:val="single" w:sz="4" w:space="0" w:color="auto"/>
              <w:bottom w:val="nil"/>
              <w:right w:val="nil"/>
            </w:tcBorders>
            <w:shd w:val="clear" w:color="auto" w:fill="FFFFFF"/>
          </w:tcPr>
          <w:p w:rsidR="005501DF" w:rsidRDefault="00364A8C">
            <w:pPr>
              <w:keepLines/>
              <w:spacing w:before="34" w:after="34" w:line="240" w:lineRule="exact"/>
              <w:ind w:left="62"/>
              <w:rPr>
                <w:szCs w:val="18"/>
              </w:rPr>
            </w:pPr>
            <w:r>
              <w:rPr>
                <w:i/>
                <w:szCs w:val="18"/>
                <w:lang w:val="nb-NO"/>
              </w:rPr>
              <w:t>&lt; 2 år</w:t>
            </w:r>
            <w:r>
              <w:rPr>
                <w:i/>
                <w:szCs w:val="18"/>
                <w:vertAlign w:val="superscript"/>
                <w:lang w:val="nb-NO"/>
              </w:rPr>
              <w:t>C</w:t>
            </w:r>
          </w:p>
        </w:tc>
        <w:tc>
          <w:tcPr>
            <w:tcW w:w="648" w:type="dxa"/>
            <w:tcBorders>
              <w:top w:val="nil"/>
              <w:left w:val="nil"/>
              <w:bottom w:val="nil"/>
              <w:right w:val="single" w:sz="4" w:space="0" w:color="auto"/>
            </w:tcBorders>
            <w:shd w:val="clear" w:color="auto" w:fill="FFFFFF"/>
          </w:tcPr>
          <w:p w:rsidR="005501DF" w:rsidRDefault="00364A8C">
            <w:pPr>
              <w:keepLines/>
              <w:spacing w:before="34" w:after="34" w:line="240" w:lineRule="exact"/>
              <w:ind w:left="62"/>
              <w:rPr>
                <w:szCs w:val="18"/>
              </w:rPr>
            </w:pPr>
            <w:r>
              <w:rPr>
                <w:i/>
                <w:szCs w:val="18"/>
              </w:rPr>
              <w:t>(4)</w:t>
            </w:r>
          </w:p>
        </w:tc>
        <w:tc>
          <w:tcPr>
            <w:tcW w:w="2333"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i/>
                <w:szCs w:val="18"/>
                <w:lang w:val="nb-NO"/>
              </w:rPr>
              <w:t xml:space="preserve">23,8 </w:t>
            </w:r>
            <w:r>
              <w:rPr>
                <w:rFonts w:ascii="Symbol" w:hAnsi="Symbol"/>
                <w:szCs w:val="18"/>
                <w:lang w:val="nb-NO"/>
              </w:rPr>
              <w:sym w:font="Symbol" w:char="F0B1"/>
            </w:r>
            <w:r>
              <w:rPr>
                <w:rFonts w:ascii="Symbol" w:hAnsi="Symbol"/>
                <w:szCs w:val="18"/>
                <w:lang w:val="nb-NO"/>
              </w:rPr>
              <w:t></w:t>
            </w:r>
            <w:r>
              <w:rPr>
                <w:i/>
                <w:szCs w:val="18"/>
                <w:lang w:val="nb-NO"/>
              </w:rPr>
              <w:t>13,4</w:t>
            </w:r>
          </w:p>
        </w:tc>
        <w:tc>
          <w:tcPr>
            <w:tcW w:w="2868"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i/>
                <w:szCs w:val="18"/>
                <w:lang w:val="nb-NO"/>
              </w:rPr>
              <w:t xml:space="preserve">47,4 </w:t>
            </w:r>
            <w:r>
              <w:rPr>
                <w:rFonts w:ascii="Symbol" w:hAnsi="Symbol"/>
                <w:szCs w:val="18"/>
                <w:lang w:val="nb-NO"/>
              </w:rPr>
              <w:sym w:font="Symbol" w:char="F0B1"/>
            </w:r>
            <w:r>
              <w:rPr>
                <w:rFonts w:ascii="Symbol" w:hAnsi="Symbol"/>
                <w:szCs w:val="18"/>
                <w:lang w:val="nb-NO"/>
              </w:rPr>
              <w:t></w:t>
            </w:r>
            <w:r>
              <w:rPr>
                <w:i/>
                <w:szCs w:val="18"/>
                <w:lang w:val="nb-NO"/>
              </w:rPr>
              <w:t>14,7</w:t>
            </w:r>
          </w:p>
        </w:tc>
      </w:tr>
      <w:tr w:rsidR="005501DF">
        <w:tc>
          <w:tcPr>
            <w:tcW w:w="1680" w:type="dxa"/>
            <w:tcBorders>
              <w:top w:val="nil"/>
              <w:left w:val="single" w:sz="4" w:space="0" w:color="auto"/>
              <w:bottom w:val="single" w:sz="4" w:space="0" w:color="auto"/>
              <w:right w:val="nil"/>
            </w:tcBorders>
            <w:shd w:val="clear" w:color="auto" w:fill="FFFFFF"/>
          </w:tcPr>
          <w:p w:rsidR="005501DF" w:rsidRDefault="00364A8C">
            <w:pPr>
              <w:keepLines/>
              <w:spacing w:before="34" w:after="34" w:line="240" w:lineRule="exact"/>
              <w:ind w:left="62"/>
              <w:rPr>
                <w:i/>
                <w:szCs w:val="18"/>
              </w:rPr>
            </w:pPr>
            <w:r>
              <w:rPr>
                <w:szCs w:val="18"/>
                <w:lang w:val="nb-NO"/>
              </w:rPr>
              <w:t>&gt; 18 år</w:t>
            </w:r>
          </w:p>
        </w:tc>
        <w:tc>
          <w:tcPr>
            <w:tcW w:w="648" w:type="dxa"/>
            <w:tcBorders>
              <w:top w:val="nil"/>
              <w:left w:val="nil"/>
              <w:bottom w:val="single" w:sz="4" w:space="0" w:color="auto"/>
              <w:right w:val="single" w:sz="4" w:space="0" w:color="auto"/>
            </w:tcBorders>
            <w:shd w:val="clear" w:color="auto" w:fill="FFFFFF"/>
          </w:tcPr>
          <w:p w:rsidR="005501DF" w:rsidRDefault="00364A8C">
            <w:pPr>
              <w:keepLines/>
              <w:spacing w:before="34" w:after="34" w:line="240" w:lineRule="exact"/>
              <w:ind w:left="62"/>
              <w:rPr>
                <w:szCs w:val="18"/>
              </w:rPr>
            </w:pPr>
            <w:r>
              <w:rPr>
                <w:szCs w:val="18"/>
              </w:rPr>
              <w:t>(104)</w:t>
            </w:r>
          </w:p>
        </w:tc>
        <w:tc>
          <w:tcPr>
            <w:tcW w:w="2333" w:type="dxa"/>
            <w:tcBorders>
              <w:top w:val="nil"/>
              <w:left w:val="single" w:sz="4" w:space="0" w:color="auto"/>
              <w:bottom w:val="single" w:sz="4" w:space="0" w:color="auto"/>
              <w:right w:val="single" w:sz="4" w:space="0" w:color="auto"/>
            </w:tcBorders>
            <w:shd w:val="clear" w:color="auto" w:fill="FFFFFF"/>
          </w:tcPr>
          <w:p w:rsidR="005501DF" w:rsidRDefault="005501DF">
            <w:pPr>
              <w:keepLines/>
              <w:spacing w:before="34" w:after="34" w:line="240" w:lineRule="exact"/>
              <w:jc w:val="center"/>
              <w:rPr>
                <w:i/>
                <w:szCs w:val="18"/>
              </w:rPr>
            </w:pPr>
          </w:p>
        </w:tc>
        <w:tc>
          <w:tcPr>
            <w:tcW w:w="2868" w:type="dxa"/>
            <w:tcBorders>
              <w:top w:val="nil"/>
              <w:left w:val="single" w:sz="4" w:space="0" w:color="auto"/>
              <w:bottom w:val="single" w:sz="4" w:space="0" w:color="auto"/>
              <w:right w:val="single" w:sz="4" w:space="0" w:color="auto"/>
            </w:tcBorders>
            <w:shd w:val="clear" w:color="auto" w:fill="FFFFFF"/>
          </w:tcPr>
          <w:p w:rsidR="005501DF" w:rsidRDefault="00364A8C">
            <w:pPr>
              <w:keepLines/>
              <w:spacing w:before="34" w:after="34" w:line="240" w:lineRule="exact"/>
              <w:jc w:val="center"/>
              <w:rPr>
                <w:i/>
                <w:szCs w:val="18"/>
              </w:rPr>
            </w:pPr>
            <w:r>
              <w:rPr>
                <w:rFonts w:eastAsia="Verdana" w:cs="Verdana"/>
                <w:szCs w:val="18"/>
                <w:lang w:val="nb-NO" w:eastAsia="en-GB"/>
              </w:rPr>
              <w:t xml:space="preserve">50,3 </w:t>
            </w:r>
            <w:r>
              <w:rPr>
                <w:rFonts w:ascii="Symbol" w:eastAsia="Verdana" w:hAnsi="Symbol" w:cs="Verdana"/>
                <w:szCs w:val="18"/>
                <w:lang w:val="nb-NO" w:eastAsia="en-GB"/>
              </w:rPr>
              <w:sym w:font="Symbol" w:char="F0B1"/>
            </w:r>
            <w:r>
              <w:rPr>
                <w:rFonts w:ascii="Symbol" w:eastAsia="Verdana" w:hAnsi="Symbol" w:cs="Verdana"/>
                <w:szCs w:val="18"/>
                <w:lang w:val="nb-NO" w:eastAsia="en-GB"/>
              </w:rPr>
              <w:t></w:t>
            </w:r>
            <w:r>
              <w:rPr>
                <w:rFonts w:eastAsia="Verdana" w:cs="Verdana"/>
                <w:szCs w:val="18"/>
                <w:lang w:val="nb-NO" w:eastAsia="en-GB"/>
              </w:rPr>
              <w:t>23,1</w:t>
            </w:r>
          </w:p>
        </w:tc>
      </w:tr>
      <w:tr w:rsidR="005501DF">
        <w:tc>
          <w:tcPr>
            <w:tcW w:w="1680" w:type="dxa"/>
            <w:tcBorders>
              <w:top w:val="single" w:sz="4" w:space="0" w:color="auto"/>
              <w:left w:val="single" w:sz="4" w:space="0" w:color="auto"/>
              <w:bottom w:val="nil"/>
              <w:right w:val="nil"/>
            </w:tcBorders>
            <w:shd w:val="clear" w:color="auto" w:fill="FFFFFF"/>
          </w:tcPr>
          <w:p w:rsidR="005501DF" w:rsidRDefault="00364A8C">
            <w:pPr>
              <w:keepLines/>
              <w:spacing w:before="34" w:after="34" w:line="240" w:lineRule="exact"/>
              <w:ind w:left="62"/>
              <w:rPr>
                <w:b/>
                <w:bCs/>
                <w:szCs w:val="18"/>
              </w:rPr>
            </w:pPr>
            <w:r>
              <w:rPr>
                <w:b/>
                <w:bCs/>
                <w:szCs w:val="18"/>
                <w:lang w:val="nb-NO"/>
              </w:rPr>
              <w:t>Måned 9</w:t>
            </w:r>
          </w:p>
        </w:tc>
        <w:tc>
          <w:tcPr>
            <w:tcW w:w="648" w:type="dxa"/>
            <w:tcBorders>
              <w:top w:val="single" w:sz="4" w:space="0" w:color="auto"/>
              <w:left w:val="nil"/>
              <w:bottom w:val="nil"/>
              <w:right w:val="single" w:sz="4" w:space="0" w:color="auto"/>
            </w:tcBorders>
            <w:shd w:val="clear" w:color="auto" w:fill="FFFFFF"/>
          </w:tcPr>
          <w:p w:rsidR="005501DF" w:rsidRDefault="005501DF">
            <w:pPr>
              <w:keepLines/>
              <w:spacing w:before="34" w:after="34" w:line="240" w:lineRule="exact"/>
              <w:ind w:left="62"/>
              <w:rPr>
                <w:szCs w:val="18"/>
              </w:rPr>
            </w:pPr>
          </w:p>
        </w:tc>
        <w:tc>
          <w:tcPr>
            <w:tcW w:w="2333" w:type="dxa"/>
            <w:tcBorders>
              <w:top w:val="single" w:sz="4" w:space="0" w:color="auto"/>
              <w:left w:val="single" w:sz="4" w:space="0" w:color="auto"/>
              <w:bottom w:val="nil"/>
              <w:right w:val="single" w:sz="4" w:space="0" w:color="auto"/>
            </w:tcBorders>
            <w:shd w:val="clear" w:color="auto" w:fill="FFFFFF"/>
          </w:tcPr>
          <w:p w:rsidR="005501DF" w:rsidRDefault="005501DF">
            <w:pPr>
              <w:keepLines/>
              <w:spacing w:before="34" w:after="34" w:line="240" w:lineRule="exact"/>
              <w:jc w:val="center"/>
              <w:rPr>
                <w:szCs w:val="18"/>
              </w:rPr>
            </w:pPr>
          </w:p>
        </w:tc>
        <w:tc>
          <w:tcPr>
            <w:tcW w:w="2868" w:type="dxa"/>
            <w:tcBorders>
              <w:top w:val="single" w:sz="4" w:space="0" w:color="auto"/>
              <w:left w:val="single" w:sz="4" w:space="0" w:color="auto"/>
              <w:bottom w:val="nil"/>
              <w:right w:val="single" w:sz="4" w:space="0" w:color="auto"/>
            </w:tcBorders>
            <w:shd w:val="clear" w:color="auto" w:fill="FFFFFF"/>
          </w:tcPr>
          <w:p w:rsidR="005501DF" w:rsidRDefault="005501DF">
            <w:pPr>
              <w:keepLines/>
              <w:spacing w:before="34" w:after="34" w:line="240" w:lineRule="exact"/>
              <w:jc w:val="center"/>
              <w:rPr>
                <w:szCs w:val="18"/>
              </w:rPr>
            </w:pPr>
          </w:p>
        </w:tc>
      </w:tr>
      <w:tr w:rsidR="005501DF">
        <w:tc>
          <w:tcPr>
            <w:tcW w:w="1680" w:type="dxa"/>
            <w:tcBorders>
              <w:top w:val="nil"/>
              <w:left w:val="single" w:sz="4" w:space="0" w:color="auto"/>
              <w:bottom w:val="nil"/>
              <w:right w:val="nil"/>
            </w:tcBorders>
            <w:shd w:val="clear" w:color="auto" w:fill="FFFFFF"/>
          </w:tcPr>
          <w:p w:rsidR="005501DF" w:rsidRDefault="00364A8C">
            <w:pPr>
              <w:keepLines/>
              <w:spacing w:before="34" w:after="34" w:line="240" w:lineRule="exact"/>
              <w:ind w:left="62"/>
              <w:rPr>
                <w:szCs w:val="18"/>
              </w:rPr>
            </w:pPr>
            <w:r>
              <w:rPr>
                <w:szCs w:val="18"/>
                <w:lang w:val="nb-NO"/>
              </w:rPr>
              <w:t>&lt; 6 år</w:t>
            </w:r>
          </w:p>
        </w:tc>
        <w:tc>
          <w:tcPr>
            <w:tcW w:w="648" w:type="dxa"/>
            <w:tcBorders>
              <w:top w:val="nil"/>
              <w:left w:val="nil"/>
              <w:bottom w:val="nil"/>
              <w:right w:val="single" w:sz="4" w:space="0" w:color="auto"/>
            </w:tcBorders>
            <w:shd w:val="clear" w:color="auto" w:fill="FFFFFF"/>
          </w:tcPr>
          <w:p w:rsidR="005501DF" w:rsidRDefault="00364A8C">
            <w:pPr>
              <w:keepLines/>
              <w:spacing w:before="34" w:after="34" w:line="240" w:lineRule="exact"/>
              <w:ind w:left="62"/>
              <w:rPr>
                <w:szCs w:val="18"/>
              </w:rPr>
            </w:pPr>
            <w:r>
              <w:rPr>
                <w:szCs w:val="18"/>
              </w:rPr>
              <w:t>(12)</w:t>
            </w:r>
          </w:p>
        </w:tc>
        <w:tc>
          <w:tcPr>
            <w:tcW w:w="2333"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 xml:space="preserve">30,4 </w:t>
            </w:r>
            <w:r>
              <w:rPr>
                <w:rFonts w:ascii="Symbol" w:hAnsi="Symbol"/>
                <w:szCs w:val="18"/>
                <w:lang w:val="nb-NO"/>
              </w:rPr>
              <w:sym w:font="Symbol" w:char="F0B1"/>
            </w:r>
            <w:r>
              <w:rPr>
                <w:rFonts w:ascii="Symbol" w:hAnsi="Symbol"/>
                <w:szCs w:val="18"/>
                <w:lang w:val="nb-NO"/>
              </w:rPr>
              <w:t></w:t>
            </w:r>
            <w:r>
              <w:rPr>
                <w:szCs w:val="18"/>
                <w:lang w:val="nb-NO"/>
              </w:rPr>
              <w:t>9,16</w:t>
            </w:r>
          </w:p>
        </w:tc>
        <w:tc>
          <w:tcPr>
            <w:tcW w:w="2868"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 xml:space="preserve">60,9 </w:t>
            </w:r>
            <w:r>
              <w:rPr>
                <w:rFonts w:ascii="Symbol" w:hAnsi="Symbol"/>
                <w:szCs w:val="18"/>
                <w:lang w:val="nb-NO"/>
              </w:rPr>
              <w:sym w:font="Symbol" w:char="F0B1"/>
            </w:r>
            <w:r>
              <w:rPr>
                <w:rFonts w:ascii="Symbol" w:hAnsi="Symbol"/>
                <w:szCs w:val="18"/>
                <w:lang w:val="nb-NO"/>
              </w:rPr>
              <w:t></w:t>
            </w:r>
            <w:r>
              <w:rPr>
                <w:szCs w:val="18"/>
                <w:lang w:val="nb-NO"/>
              </w:rPr>
              <w:t>10,7</w:t>
            </w:r>
          </w:p>
        </w:tc>
      </w:tr>
      <w:tr w:rsidR="005501DF">
        <w:tc>
          <w:tcPr>
            <w:tcW w:w="1680" w:type="dxa"/>
            <w:tcBorders>
              <w:top w:val="nil"/>
              <w:left w:val="single" w:sz="4" w:space="0" w:color="auto"/>
              <w:bottom w:val="nil"/>
              <w:right w:val="nil"/>
            </w:tcBorders>
            <w:shd w:val="clear" w:color="auto" w:fill="FFFFFF"/>
          </w:tcPr>
          <w:p w:rsidR="005501DF" w:rsidRDefault="00364A8C">
            <w:pPr>
              <w:keepLines/>
              <w:spacing w:before="34" w:after="34" w:line="240" w:lineRule="exact"/>
              <w:ind w:left="62"/>
              <w:rPr>
                <w:szCs w:val="18"/>
              </w:rPr>
            </w:pPr>
            <w:r>
              <w:rPr>
                <w:szCs w:val="18"/>
                <w:lang w:val="nb-NO"/>
              </w:rPr>
              <w:t xml:space="preserve">6 </w:t>
            </w:r>
            <w:r>
              <w:rPr>
                <w:szCs w:val="18"/>
                <w:lang w:val="nb-NO"/>
              </w:rPr>
              <w:noBreakHyphen/>
              <w:t xml:space="preserve"> &lt; 12 år</w:t>
            </w:r>
          </w:p>
        </w:tc>
        <w:tc>
          <w:tcPr>
            <w:tcW w:w="648" w:type="dxa"/>
            <w:tcBorders>
              <w:top w:val="nil"/>
              <w:left w:val="nil"/>
              <w:bottom w:val="nil"/>
              <w:right w:val="single" w:sz="4" w:space="0" w:color="auto"/>
            </w:tcBorders>
            <w:shd w:val="clear" w:color="auto" w:fill="FFFFFF"/>
          </w:tcPr>
          <w:p w:rsidR="005501DF" w:rsidRDefault="00364A8C">
            <w:pPr>
              <w:keepLines/>
              <w:spacing w:before="34" w:after="34" w:line="240" w:lineRule="exact"/>
              <w:ind w:left="62"/>
              <w:rPr>
                <w:szCs w:val="18"/>
              </w:rPr>
            </w:pPr>
            <w:r>
              <w:rPr>
                <w:szCs w:val="18"/>
              </w:rPr>
              <w:t>(11)</w:t>
            </w:r>
          </w:p>
        </w:tc>
        <w:tc>
          <w:tcPr>
            <w:tcW w:w="2333"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 xml:space="preserve">29,2 </w:t>
            </w:r>
            <w:r>
              <w:rPr>
                <w:rFonts w:ascii="Symbol" w:hAnsi="Symbol"/>
                <w:szCs w:val="18"/>
                <w:lang w:val="nb-NO"/>
              </w:rPr>
              <w:sym w:font="Symbol" w:char="F0B1"/>
            </w:r>
            <w:r>
              <w:rPr>
                <w:rFonts w:ascii="Symbol" w:hAnsi="Symbol"/>
                <w:szCs w:val="18"/>
                <w:lang w:val="nb-NO"/>
              </w:rPr>
              <w:t></w:t>
            </w:r>
            <w:r>
              <w:rPr>
                <w:szCs w:val="18"/>
                <w:lang w:val="nb-NO"/>
              </w:rPr>
              <w:t>12,6</w:t>
            </w:r>
          </w:p>
        </w:tc>
        <w:tc>
          <w:tcPr>
            <w:tcW w:w="2868"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 xml:space="preserve">66,8 </w:t>
            </w:r>
            <w:r>
              <w:rPr>
                <w:rFonts w:ascii="Symbol" w:hAnsi="Symbol"/>
                <w:szCs w:val="18"/>
                <w:lang w:val="nb-NO"/>
              </w:rPr>
              <w:sym w:font="Symbol" w:char="F0B1"/>
            </w:r>
            <w:r>
              <w:rPr>
                <w:rFonts w:ascii="Symbol" w:hAnsi="Symbol"/>
                <w:szCs w:val="18"/>
                <w:lang w:val="nb-NO"/>
              </w:rPr>
              <w:t></w:t>
            </w:r>
            <w:r>
              <w:rPr>
                <w:szCs w:val="18"/>
                <w:lang w:val="nb-NO"/>
              </w:rPr>
              <w:t>21,2</w:t>
            </w:r>
          </w:p>
        </w:tc>
      </w:tr>
      <w:tr w:rsidR="005501DF">
        <w:tc>
          <w:tcPr>
            <w:tcW w:w="1680" w:type="dxa"/>
            <w:tcBorders>
              <w:top w:val="nil"/>
              <w:left w:val="single" w:sz="4" w:space="0" w:color="auto"/>
              <w:bottom w:val="nil"/>
              <w:right w:val="nil"/>
            </w:tcBorders>
            <w:shd w:val="clear" w:color="auto" w:fill="FFFFFF"/>
          </w:tcPr>
          <w:p w:rsidR="005501DF" w:rsidRDefault="00364A8C">
            <w:pPr>
              <w:keepLines/>
              <w:spacing w:before="34" w:after="34" w:line="240" w:lineRule="exact"/>
              <w:ind w:left="62"/>
              <w:rPr>
                <w:szCs w:val="18"/>
              </w:rPr>
            </w:pPr>
            <w:r>
              <w:rPr>
                <w:szCs w:val="18"/>
                <w:lang w:val="nb-NO"/>
              </w:rPr>
              <w:t>12</w:t>
            </w:r>
            <w:r>
              <w:rPr>
                <w:szCs w:val="18"/>
                <w:lang w:val="nb-NO"/>
              </w:rPr>
              <w:noBreakHyphen/>
              <w:t>18 år</w:t>
            </w:r>
          </w:p>
        </w:tc>
        <w:tc>
          <w:tcPr>
            <w:tcW w:w="648" w:type="dxa"/>
            <w:tcBorders>
              <w:top w:val="nil"/>
              <w:left w:val="nil"/>
              <w:bottom w:val="nil"/>
              <w:right w:val="single" w:sz="4" w:space="0" w:color="auto"/>
            </w:tcBorders>
            <w:shd w:val="clear" w:color="auto" w:fill="FFFFFF"/>
          </w:tcPr>
          <w:p w:rsidR="005501DF" w:rsidRDefault="00364A8C">
            <w:pPr>
              <w:keepLines/>
              <w:spacing w:before="34" w:after="34" w:line="240" w:lineRule="exact"/>
              <w:ind w:left="62"/>
              <w:rPr>
                <w:szCs w:val="18"/>
              </w:rPr>
            </w:pPr>
            <w:r>
              <w:rPr>
                <w:szCs w:val="18"/>
              </w:rPr>
              <w:t>(14)</w:t>
            </w:r>
          </w:p>
        </w:tc>
        <w:tc>
          <w:tcPr>
            <w:tcW w:w="2333"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 xml:space="preserve">18,1 </w:t>
            </w:r>
            <w:r>
              <w:rPr>
                <w:rFonts w:ascii="Symbol" w:hAnsi="Symbol"/>
                <w:szCs w:val="18"/>
                <w:lang w:val="nb-NO"/>
              </w:rPr>
              <w:sym w:font="Symbol" w:char="F0B1"/>
            </w:r>
            <w:r>
              <w:rPr>
                <w:rFonts w:ascii="Symbol" w:hAnsi="Symbol"/>
                <w:szCs w:val="18"/>
                <w:lang w:val="nb-NO"/>
              </w:rPr>
              <w:t></w:t>
            </w:r>
            <w:r>
              <w:rPr>
                <w:szCs w:val="18"/>
                <w:lang w:val="nb-NO"/>
              </w:rPr>
              <w:t>7,29</w:t>
            </w:r>
          </w:p>
        </w:tc>
        <w:tc>
          <w:tcPr>
            <w:tcW w:w="2868"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 xml:space="preserve">56,7 </w:t>
            </w:r>
            <w:r>
              <w:rPr>
                <w:rFonts w:ascii="Symbol" w:hAnsi="Symbol"/>
                <w:szCs w:val="18"/>
                <w:lang w:val="nb-NO"/>
              </w:rPr>
              <w:sym w:font="Symbol" w:char="F0B1"/>
            </w:r>
            <w:r>
              <w:rPr>
                <w:rFonts w:ascii="Symbol" w:hAnsi="Symbol"/>
                <w:szCs w:val="18"/>
                <w:lang w:val="nb-NO"/>
              </w:rPr>
              <w:t></w:t>
            </w:r>
            <w:r>
              <w:rPr>
                <w:szCs w:val="18"/>
                <w:lang w:val="nb-NO"/>
              </w:rPr>
              <w:t>14,0</w:t>
            </w:r>
          </w:p>
        </w:tc>
      </w:tr>
      <w:tr w:rsidR="005501DF">
        <w:tc>
          <w:tcPr>
            <w:tcW w:w="1680" w:type="dxa"/>
            <w:tcBorders>
              <w:top w:val="nil"/>
              <w:left w:val="single" w:sz="4" w:space="0" w:color="auto"/>
              <w:bottom w:val="nil"/>
              <w:right w:val="nil"/>
            </w:tcBorders>
            <w:shd w:val="clear" w:color="auto" w:fill="FFFFFF"/>
          </w:tcPr>
          <w:p w:rsidR="005501DF" w:rsidRDefault="00364A8C">
            <w:pPr>
              <w:keepLines/>
              <w:spacing w:before="34" w:after="34" w:line="240" w:lineRule="exact"/>
              <w:ind w:left="62"/>
              <w:rPr>
                <w:szCs w:val="18"/>
              </w:rPr>
            </w:pPr>
            <w:r>
              <w:rPr>
                <w:szCs w:val="18"/>
                <w:lang w:val="nb-NO"/>
              </w:rPr>
              <w:t>p</w:t>
            </w:r>
            <w:r>
              <w:rPr>
                <w:szCs w:val="18"/>
                <w:lang w:val="nb-NO"/>
              </w:rPr>
              <w:noBreakHyphen/>
              <w:t>verdi</w:t>
            </w:r>
            <w:r>
              <w:rPr>
                <w:szCs w:val="18"/>
                <w:vertAlign w:val="superscript"/>
                <w:lang w:val="nb-NO"/>
              </w:rPr>
              <w:t>B</w:t>
            </w:r>
          </w:p>
        </w:tc>
        <w:tc>
          <w:tcPr>
            <w:tcW w:w="648" w:type="dxa"/>
            <w:tcBorders>
              <w:top w:val="nil"/>
              <w:left w:val="nil"/>
              <w:bottom w:val="nil"/>
              <w:right w:val="single" w:sz="4" w:space="0" w:color="auto"/>
            </w:tcBorders>
            <w:shd w:val="clear" w:color="auto" w:fill="FFFFFF"/>
          </w:tcPr>
          <w:p w:rsidR="005501DF" w:rsidRDefault="005501DF">
            <w:pPr>
              <w:keepLines/>
              <w:spacing w:before="34" w:after="34" w:line="240" w:lineRule="exact"/>
              <w:ind w:left="62"/>
              <w:rPr>
                <w:szCs w:val="18"/>
              </w:rPr>
            </w:pPr>
          </w:p>
        </w:tc>
        <w:tc>
          <w:tcPr>
            <w:tcW w:w="2333"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0,004</w:t>
            </w:r>
          </w:p>
        </w:tc>
        <w:tc>
          <w:tcPr>
            <w:tcW w:w="2868"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szCs w:val="18"/>
                <w:lang w:val="nb-NO"/>
              </w:rPr>
              <w:t>-</w:t>
            </w:r>
          </w:p>
        </w:tc>
      </w:tr>
      <w:tr w:rsidR="005501DF">
        <w:tc>
          <w:tcPr>
            <w:tcW w:w="1680" w:type="dxa"/>
            <w:tcBorders>
              <w:top w:val="nil"/>
              <w:left w:val="single" w:sz="4" w:space="0" w:color="auto"/>
              <w:bottom w:val="nil"/>
              <w:right w:val="nil"/>
            </w:tcBorders>
            <w:shd w:val="clear" w:color="auto" w:fill="FFFFFF"/>
          </w:tcPr>
          <w:p w:rsidR="005501DF" w:rsidRDefault="00364A8C">
            <w:pPr>
              <w:keepLines/>
              <w:spacing w:before="34" w:after="34" w:line="240" w:lineRule="exact"/>
              <w:ind w:left="62"/>
              <w:rPr>
                <w:szCs w:val="18"/>
              </w:rPr>
            </w:pPr>
            <w:r>
              <w:rPr>
                <w:i/>
                <w:szCs w:val="18"/>
                <w:lang w:val="nb-NO"/>
              </w:rPr>
              <w:t>&lt;</w:t>
            </w:r>
            <w:r>
              <w:rPr>
                <w:szCs w:val="18"/>
                <w:lang w:val="nb-NO"/>
              </w:rPr>
              <w:t> </w:t>
            </w:r>
            <w:r>
              <w:rPr>
                <w:i/>
                <w:szCs w:val="18"/>
                <w:lang w:val="nb-NO"/>
              </w:rPr>
              <w:t>2 år</w:t>
            </w:r>
            <w:r>
              <w:rPr>
                <w:i/>
                <w:szCs w:val="18"/>
                <w:vertAlign w:val="superscript"/>
                <w:lang w:val="nb-NO"/>
              </w:rPr>
              <w:t>C</w:t>
            </w:r>
          </w:p>
        </w:tc>
        <w:tc>
          <w:tcPr>
            <w:tcW w:w="648" w:type="dxa"/>
            <w:tcBorders>
              <w:top w:val="nil"/>
              <w:left w:val="nil"/>
              <w:bottom w:val="nil"/>
              <w:right w:val="single" w:sz="4" w:space="0" w:color="auto"/>
            </w:tcBorders>
            <w:shd w:val="clear" w:color="auto" w:fill="FFFFFF"/>
          </w:tcPr>
          <w:p w:rsidR="005501DF" w:rsidRDefault="00364A8C">
            <w:pPr>
              <w:keepLines/>
              <w:spacing w:before="34" w:after="34" w:line="240" w:lineRule="exact"/>
              <w:ind w:left="62"/>
              <w:rPr>
                <w:szCs w:val="18"/>
              </w:rPr>
            </w:pPr>
            <w:r>
              <w:rPr>
                <w:i/>
                <w:szCs w:val="18"/>
              </w:rPr>
              <w:t>(4)</w:t>
            </w:r>
          </w:p>
        </w:tc>
        <w:tc>
          <w:tcPr>
            <w:tcW w:w="2333"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i/>
                <w:szCs w:val="18"/>
                <w:lang w:val="nb-NO"/>
              </w:rPr>
              <w:t xml:space="preserve">25,6 </w:t>
            </w:r>
            <w:r>
              <w:rPr>
                <w:rFonts w:ascii="Symbol" w:hAnsi="Symbol"/>
                <w:szCs w:val="18"/>
                <w:lang w:val="nb-NO"/>
              </w:rPr>
              <w:sym w:font="Symbol" w:char="F0B1"/>
            </w:r>
            <w:r>
              <w:rPr>
                <w:rFonts w:ascii="Symbol" w:hAnsi="Symbol"/>
                <w:szCs w:val="18"/>
                <w:lang w:val="nb-NO"/>
              </w:rPr>
              <w:t></w:t>
            </w:r>
            <w:r>
              <w:rPr>
                <w:i/>
                <w:szCs w:val="18"/>
                <w:lang w:val="nb-NO"/>
              </w:rPr>
              <w:t>4,25</w:t>
            </w:r>
          </w:p>
        </w:tc>
        <w:tc>
          <w:tcPr>
            <w:tcW w:w="2868" w:type="dxa"/>
            <w:tcBorders>
              <w:top w:val="nil"/>
              <w:left w:val="single" w:sz="4" w:space="0" w:color="auto"/>
              <w:bottom w:val="nil"/>
              <w:right w:val="single" w:sz="4" w:space="0" w:color="auto"/>
            </w:tcBorders>
            <w:shd w:val="clear" w:color="auto" w:fill="FFFFFF"/>
          </w:tcPr>
          <w:p w:rsidR="005501DF" w:rsidRDefault="00364A8C">
            <w:pPr>
              <w:keepLines/>
              <w:spacing w:before="34" w:after="34" w:line="240" w:lineRule="exact"/>
              <w:jc w:val="center"/>
              <w:rPr>
                <w:szCs w:val="18"/>
              </w:rPr>
            </w:pPr>
            <w:r>
              <w:rPr>
                <w:i/>
                <w:szCs w:val="18"/>
                <w:lang w:val="nb-NO"/>
              </w:rPr>
              <w:t xml:space="preserve">55,8 </w:t>
            </w:r>
            <w:r>
              <w:rPr>
                <w:rFonts w:ascii="Symbol" w:hAnsi="Symbol"/>
                <w:szCs w:val="18"/>
                <w:lang w:val="nb-NO"/>
              </w:rPr>
              <w:sym w:font="Symbol" w:char="F0B1"/>
            </w:r>
            <w:r>
              <w:rPr>
                <w:rFonts w:ascii="Symbol" w:hAnsi="Symbol"/>
                <w:szCs w:val="18"/>
                <w:lang w:val="nb-NO"/>
              </w:rPr>
              <w:t></w:t>
            </w:r>
            <w:r>
              <w:rPr>
                <w:i/>
                <w:szCs w:val="18"/>
                <w:lang w:val="nb-NO"/>
              </w:rPr>
              <w:t>11,6</w:t>
            </w:r>
          </w:p>
        </w:tc>
      </w:tr>
      <w:tr w:rsidR="005501DF">
        <w:tc>
          <w:tcPr>
            <w:tcW w:w="1680" w:type="dxa"/>
            <w:tcBorders>
              <w:top w:val="nil"/>
              <w:left w:val="single" w:sz="4" w:space="0" w:color="auto"/>
              <w:bottom w:val="single" w:sz="4" w:space="0" w:color="auto"/>
              <w:right w:val="nil"/>
            </w:tcBorders>
            <w:shd w:val="clear" w:color="auto" w:fill="FFFFFF"/>
          </w:tcPr>
          <w:p w:rsidR="005501DF" w:rsidRDefault="00364A8C">
            <w:pPr>
              <w:keepLines/>
              <w:spacing w:before="34" w:after="34" w:line="240" w:lineRule="exact"/>
              <w:ind w:left="62"/>
              <w:rPr>
                <w:i/>
                <w:szCs w:val="18"/>
              </w:rPr>
            </w:pPr>
            <w:r>
              <w:rPr>
                <w:szCs w:val="18"/>
                <w:lang w:val="nb-NO"/>
              </w:rPr>
              <w:t>&gt; 18 år</w:t>
            </w:r>
          </w:p>
        </w:tc>
        <w:tc>
          <w:tcPr>
            <w:tcW w:w="648" w:type="dxa"/>
            <w:tcBorders>
              <w:top w:val="nil"/>
              <w:left w:val="nil"/>
              <w:bottom w:val="single" w:sz="4" w:space="0" w:color="auto"/>
              <w:right w:val="single" w:sz="4" w:space="0" w:color="auto"/>
            </w:tcBorders>
            <w:shd w:val="clear" w:color="auto" w:fill="FFFFFF"/>
          </w:tcPr>
          <w:p w:rsidR="005501DF" w:rsidRDefault="00364A8C">
            <w:pPr>
              <w:keepLines/>
              <w:spacing w:before="34" w:after="34" w:line="240" w:lineRule="exact"/>
              <w:ind w:left="62"/>
              <w:rPr>
                <w:szCs w:val="18"/>
              </w:rPr>
            </w:pPr>
            <w:r>
              <w:rPr>
                <w:szCs w:val="18"/>
              </w:rPr>
              <w:t>(70)</w:t>
            </w:r>
          </w:p>
        </w:tc>
        <w:tc>
          <w:tcPr>
            <w:tcW w:w="2333" w:type="dxa"/>
            <w:tcBorders>
              <w:top w:val="nil"/>
              <w:left w:val="single" w:sz="4" w:space="0" w:color="auto"/>
              <w:bottom w:val="single" w:sz="4" w:space="0" w:color="auto"/>
              <w:right w:val="single" w:sz="4" w:space="0" w:color="auto"/>
            </w:tcBorders>
            <w:shd w:val="clear" w:color="auto" w:fill="FFFFFF"/>
          </w:tcPr>
          <w:p w:rsidR="005501DF" w:rsidRDefault="005501DF">
            <w:pPr>
              <w:keepLines/>
              <w:spacing w:before="34" w:after="34" w:line="240" w:lineRule="exact"/>
              <w:jc w:val="center"/>
              <w:rPr>
                <w:i/>
                <w:szCs w:val="18"/>
              </w:rPr>
            </w:pPr>
          </w:p>
        </w:tc>
        <w:tc>
          <w:tcPr>
            <w:tcW w:w="2868" w:type="dxa"/>
            <w:tcBorders>
              <w:top w:val="nil"/>
              <w:left w:val="single" w:sz="4" w:space="0" w:color="auto"/>
              <w:bottom w:val="single" w:sz="4" w:space="0" w:color="auto"/>
              <w:right w:val="single" w:sz="4" w:space="0" w:color="auto"/>
            </w:tcBorders>
            <w:shd w:val="clear" w:color="auto" w:fill="FFFFFF"/>
          </w:tcPr>
          <w:p w:rsidR="005501DF" w:rsidRDefault="00364A8C">
            <w:pPr>
              <w:keepLines/>
              <w:spacing w:before="34" w:after="34" w:line="240" w:lineRule="exact"/>
              <w:jc w:val="center"/>
              <w:rPr>
                <w:i/>
                <w:szCs w:val="18"/>
              </w:rPr>
            </w:pPr>
            <w:r>
              <w:rPr>
                <w:rFonts w:eastAsia="Verdana" w:cs="Verdana"/>
                <w:szCs w:val="18"/>
                <w:lang w:val="nb-NO" w:eastAsia="en-GB"/>
              </w:rPr>
              <w:t xml:space="preserve">53,5 </w:t>
            </w:r>
            <w:r>
              <w:rPr>
                <w:rFonts w:ascii="Symbol" w:eastAsia="Verdana" w:hAnsi="Symbol" w:cs="Verdana"/>
                <w:szCs w:val="18"/>
                <w:lang w:val="nb-NO" w:eastAsia="en-GB"/>
              </w:rPr>
              <w:sym w:font="Symbol" w:char="F0B1"/>
            </w:r>
            <w:r>
              <w:rPr>
                <w:rFonts w:ascii="Symbol" w:eastAsia="Verdana" w:hAnsi="Symbol" w:cs="Verdana"/>
                <w:szCs w:val="18"/>
                <w:lang w:val="nb-NO" w:eastAsia="en-GB"/>
              </w:rPr>
              <w:t></w:t>
            </w:r>
            <w:r>
              <w:rPr>
                <w:rFonts w:eastAsia="Verdana" w:cs="Verdana"/>
                <w:szCs w:val="18"/>
                <w:lang w:val="nb-NO" w:eastAsia="en-GB"/>
              </w:rPr>
              <w:t>18,3</w:t>
            </w:r>
          </w:p>
        </w:tc>
      </w:tr>
    </w:tbl>
    <w:p w:rsidR="005501DF" w:rsidRDefault="00364A8C">
      <w:pPr>
        <w:keepNext/>
        <w:keepLines/>
        <w:ind w:left="29"/>
        <w:rPr>
          <w:rFonts w:cs="Arial"/>
          <w:color w:val="000000"/>
          <w:sz w:val="18"/>
          <w:szCs w:val="18"/>
          <w:lang w:val="nb-NO" w:eastAsia="zh-TW"/>
        </w:rPr>
      </w:pPr>
      <w:r>
        <w:rPr>
          <w:sz w:val="18"/>
          <w:szCs w:val="18"/>
          <w:lang w:val="nb-NO"/>
        </w:rPr>
        <w:t>AUC</w:t>
      </w:r>
      <w:r>
        <w:rPr>
          <w:rFonts w:cs="Arial"/>
          <w:color w:val="000000"/>
          <w:sz w:val="18"/>
          <w:szCs w:val="18"/>
          <w:vertAlign w:val="subscript"/>
          <w:lang w:val="nb-NO" w:eastAsia="zh-TW"/>
        </w:rPr>
        <w:t>0</w:t>
      </w:r>
      <w:r>
        <w:rPr>
          <w:rFonts w:cs="Arial"/>
          <w:color w:val="000000"/>
          <w:sz w:val="18"/>
          <w:szCs w:val="18"/>
          <w:vertAlign w:val="subscript"/>
          <w:lang w:val="nb-NO" w:eastAsia="zh-TW"/>
        </w:rPr>
        <w:noBreakHyphen/>
        <w:t>12t</w:t>
      </w:r>
      <w:r>
        <w:rPr>
          <w:rFonts w:ascii="Symbol" w:hAnsi="Symbol" w:cs="Arial"/>
          <w:color w:val="000000"/>
          <w:sz w:val="18"/>
          <w:szCs w:val="18"/>
          <w:lang w:val="nb-NO" w:eastAsia="zh-TW"/>
        </w:rPr>
        <w:sym w:font="Symbol" w:char="F03D"/>
      </w:r>
      <w:r>
        <w:rPr>
          <w:rFonts w:cs="Arial"/>
          <w:color w:val="000000"/>
          <w:sz w:val="18"/>
          <w:szCs w:val="18"/>
          <w:lang w:val="nb-NO" w:eastAsia="zh-TW"/>
        </w:rPr>
        <w:t xml:space="preserve">areal </w:t>
      </w:r>
      <w:r>
        <w:rPr>
          <w:rFonts w:cs="Arial"/>
          <w:color w:val="000000"/>
          <w:sz w:val="18"/>
          <w:szCs w:val="18"/>
          <w:lang w:val="nb-NO" w:eastAsia="zh-TW"/>
        </w:rPr>
        <w:t>under plasmakonsentrasjon-tid-kurven fra tid 0 t til tid 12 t; KI</w:t>
      </w:r>
      <w:r>
        <w:rPr>
          <w:rFonts w:ascii="Symbol" w:hAnsi="Symbol" w:cs="Arial"/>
          <w:color w:val="000000"/>
          <w:sz w:val="18"/>
          <w:szCs w:val="18"/>
          <w:lang w:val="nb-NO" w:eastAsia="zh-TW"/>
        </w:rPr>
        <w:sym w:font="Symbol" w:char="F03D"/>
      </w:r>
      <w:r>
        <w:rPr>
          <w:rFonts w:cs="Arial"/>
          <w:color w:val="000000"/>
          <w:sz w:val="18"/>
          <w:szCs w:val="18"/>
          <w:lang w:val="nb-NO" w:eastAsia="zh-TW"/>
        </w:rPr>
        <w:t>konfidensintervall; C</w:t>
      </w:r>
      <w:r>
        <w:rPr>
          <w:rFonts w:cs="Arial"/>
          <w:color w:val="000000"/>
          <w:sz w:val="18"/>
          <w:szCs w:val="18"/>
          <w:vertAlign w:val="subscript"/>
          <w:lang w:val="nb-NO" w:eastAsia="zh-TW"/>
        </w:rPr>
        <w:t>max</w:t>
      </w:r>
      <w:r>
        <w:rPr>
          <w:rFonts w:ascii="Symbol" w:hAnsi="Symbol" w:cs="Arial"/>
          <w:color w:val="000000"/>
          <w:sz w:val="18"/>
          <w:szCs w:val="18"/>
          <w:lang w:val="nb-NO" w:eastAsia="zh-TW"/>
        </w:rPr>
        <w:sym w:font="Symbol" w:char="F03D"/>
      </w:r>
      <w:r>
        <w:rPr>
          <w:rFonts w:cs="Arial"/>
          <w:color w:val="000000"/>
          <w:sz w:val="18"/>
          <w:szCs w:val="18"/>
          <w:lang w:val="nb-NO" w:eastAsia="zh-TW"/>
        </w:rPr>
        <w:t>maksimal konsentrasjon; MPA</w:t>
      </w:r>
      <w:r>
        <w:rPr>
          <w:rFonts w:ascii="Symbol" w:hAnsi="Symbol" w:cs="Arial"/>
          <w:color w:val="000000"/>
          <w:sz w:val="18"/>
          <w:szCs w:val="18"/>
          <w:lang w:val="nb-NO" w:eastAsia="zh-TW"/>
        </w:rPr>
        <w:sym w:font="Symbol" w:char="F03D"/>
      </w:r>
      <w:r>
        <w:rPr>
          <w:rFonts w:cs="Arial"/>
          <w:color w:val="000000"/>
          <w:sz w:val="18"/>
          <w:szCs w:val="18"/>
          <w:lang w:val="nb-NO" w:eastAsia="zh-TW"/>
        </w:rPr>
        <w:t>mykofenolsyre; SD=standardavvik; n=antall pasienter.</w:t>
      </w:r>
    </w:p>
    <w:p w:rsidR="005501DF" w:rsidRDefault="005501DF">
      <w:pPr>
        <w:keepNext/>
        <w:keepLines/>
        <w:ind w:left="29"/>
        <w:rPr>
          <w:sz w:val="18"/>
          <w:szCs w:val="18"/>
          <w:lang w:val="nb-NO"/>
        </w:rPr>
      </w:pPr>
    </w:p>
    <w:p w:rsidR="005501DF" w:rsidRDefault="00364A8C">
      <w:pPr>
        <w:keepNext/>
        <w:keepLines/>
        <w:ind w:left="245" w:hanging="216"/>
        <w:rPr>
          <w:sz w:val="18"/>
          <w:szCs w:val="18"/>
          <w:lang w:val="nb-NO"/>
        </w:rPr>
      </w:pPr>
      <w:r>
        <w:rPr>
          <w:sz w:val="18"/>
          <w:szCs w:val="18"/>
          <w:vertAlign w:val="superscript"/>
          <w:lang w:val="nb-NO"/>
        </w:rPr>
        <w:t>A</w:t>
      </w:r>
      <w:r>
        <w:rPr>
          <w:sz w:val="18"/>
          <w:szCs w:val="18"/>
          <w:lang w:val="nb-NO"/>
        </w:rPr>
        <w:t xml:space="preserve"> I de pediatriske aldersgruppene er C</w:t>
      </w:r>
      <w:r>
        <w:rPr>
          <w:sz w:val="18"/>
          <w:szCs w:val="18"/>
          <w:vertAlign w:val="subscript"/>
          <w:lang w:val="nb-NO"/>
        </w:rPr>
        <w:t>max</w:t>
      </w:r>
      <w:r>
        <w:rPr>
          <w:sz w:val="18"/>
          <w:szCs w:val="18"/>
          <w:lang w:val="nb-NO"/>
        </w:rPr>
        <w:t xml:space="preserve"> og AUC</w:t>
      </w:r>
      <w:r>
        <w:rPr>
          <w:sz w:val="18"/>
          <w:szCs w:val="18"/>
          <w:vertAlign w:val="subscript"/>
          <w:lang w:val="nb-NO"/>
        </w:rPr>
        <w:t>0</w:t>
      </w:r>
      <w:r>
        <w:rPr>
          <w:sz w:val="18"/>
          <w:szCs w:val="18"/>
          <w:vertAlign w:val="subscript"/>
          <w:lang w:val="nb-NO"/>
        </w:rPr>
        <w:noBreakHyphen/>
        <w:t>12t</w:t>
      </w:r>
      <w:r>
        <w:rPr>
          <w:sz w:val="18"/>
          <w:szCs w:val="18"/>
          <w:lang w:val="nb-NO"/>
        </w:rPr>
        <w:t xml:space="preserve"> justert til en dose på 600 mg</w:t>
      </w:r>
      <w:r>
        <w:rPr>
          <w:sz w:val="18"/>
          <w:szCs w:val="18"/>
          <w:lang w:val="nb-NO"/>
        </w:rPr>
        <w:t>/m</w:t>
      </w:r>
      <w:r>
        <w:rPr>
          <w:sz w:val="18"/>
          <w:szCs w:val="18"/>
          <w:vertAlign w:val="superscript"/>
          <w:lang w:val="nb-NO"/>
        </w:rPr>
        <w:t xml:space="preserve">2 </w:t>
      </w:r>
      <w:r>
        <w:rPr>
          <w:sz w:val="18"/>
          <w:szCs w:val="18"/>
          <w:lang w:val="nb-NO"/>
        </w:rPr>
        <w:t>(95 % konfidensintervall (Kl-er) for AUC</w:t>
      </w:r>
      <w:r>
        <w:rPr>
          <w:sz w:val="18"/>
          <w:szCs w:val="18"/>
          <w:vertAlign w:val="subscript"/>
          <w:lang w:val="nb-NO"/>
        </w:rPr>
        <w:t>0</w:t>
      </w:r>
      <w:r>
        <w:rPr>
          <w:sz w:val="18"/>
          <w:szCs w:val="18"/>
          <w:vertAlign w:val="subscript"/>
          <w:lang w:val="nb-NO"/>
        </w:rPr>
        <w:noBreakHyphen/>
        <w:t>12t</w:t>
      </w:r>
      <w:r>
        <w:rPr>
          <w:sz w:val="18"/>
          <w:szCs w:val="18"/>
          <w:lang w:val="nb-NO"/>
        </w:rPr>
        <w:t xml:space="preserve"> kun dag 7); i voksengruppen er AUC</w:t>
      </w:r>
      <w:r>
        <w:rPr>
          <w:sz w:val="18"/>
          <w:szCs w:val="18"/>
          <w:vertAlign w:val="subscript"/>
          <w:lang w:val="nb-NO"/>
        </w:rPr>
        <w:t>0</w:t>
      </w:r>
      <w:r>
        <w:rPr>
          <w:sz w:val="18"/>
          <w:szCs w:val="18"/>
          <w:vertAlign w:val="subscript"/>
          <w:lang w:val="nb-NO"/>
        </w:rPr>
        <w:noBreakHyphen/>
        <w:t>12t</w:t>
      </w:r>
      <w:r>
        <w:rPr>
          <w:sz w:val="18"/>
          <w:szCs w:val="18"/>
          <w:lang w:val="nb-NO"/>
        </w:rPr>
        <w:t xml:space="preserve"> justert til en dose på 1 g.</w:t>
      </w:r>
    </w:p>
    <w:p w:rsidR="005501DF" w:rsidRDefault="00364A8C">
      <w:pPr>
        <w:keepNext/>
        <w:keepLines/>
        <w:ind w:left="245" w:hanging="216"/>
        <w:rPr>
          <w:sz w:val="18"/>
          <w:szCs w:val="18"/>
          <w:lang w:val="nb-NO"/>
        </w:rPr>
      </w:pPr>
      <w:r>
        <w:rPr>
          <w:sz w:val="18"/>
          <w:szCs w:val="18"/>
          <w:vertAlign w:val="superscript"/>
          <w:lang w:val="nb-NO"/>
        </w:rPr>
        <w:t>B</w:t>
      </w:r>
      <w:r>
        <w:rPr>
          <w:sz w:val="18"/>
          <w:szCs w:val="18"/>
          <w:lang w:val="nb-NO"/>
        </w:rPr>
        <w:t xml:space="preserve"> p</w:t>
      </w:r>
      <w:r>
        <w:rPr>
          <w:sz w:val="18"/>
          <w:szCs w:val="18"/>
          <w:lang w:val="nb-NO"/>
        </w:rPr>
        <w:noBreakHyphen/>
        <w:t>verdi representerer de kombinerte p-verdiene for de tre store pediatriske aldersgruppene, og noteres kun hvis signifikant (p </w:t>
      </w:r>
      <w:r>
        <w:rPr>
          <w:rFonts w:ascii="Symbol" w:hAnsi="Symbol"/>
          <w:sz w:val="18"/>
          <w:szCs w:val="18"/>
          <w:lang w:val="nb-NO"/>
        </w:rPr>
        <w:sym w:font="Symbol" w:char="F03C"/>
      </w:r>
      <w:r>
        <w:rPr>
          <w:sz w:val="18"/>
          <w:szCs w:val="18"/>
          <w:lang w:val="nb-NO"/>
        </w:rPr>
        <w:t>  0,05).</w:t>
      </w:r>
    </w:p>
    <w:p w:rsidR="005501DF" w:rsidRDefault="00364A8C">
      <w:pPr>
        <w:keepNext/>
        <w:keepLines/>
        <w:ind w:left="245" w:hanging="216"/>
        <w:rPr>
          <w:sz w:val="18"/>
          <w:szCs w:val="18"/>
          <w:lang w:val="nb-NO"/>
        </w:rPr>
      </w:pPr>
      <w:r>
        <w:rPr>
          <w:sz w:val="18"/>
          <w:szCs w:val="18"/>
          <w:vertAlign w:val="superscript"/>
          <w:lang w:val="nb-NO"/>
        </w:rPr>
        <w:t>C</w:t>
      </w:r>
      <w:r>
        <w:rPr>
          <w:rFonts w:ascii="Symbol" w:hAnsi="Symbol"/>
          <w:sz w:val="18"/>
          <w:szCs w:val="18"/>
          <w:lang w:val="nb-NO"/>
        </w:rPr>
        <w:sym w:font="Symbol" w:char="F03C"/>
      </w:r>
      <w:r>
        <w:rPr>
          <w:sz w:val="18"/>
          <w:szCs w:val="18"/>
          <w:lang w:val="nb-NO"/>
        </w:rPr>
        <w:t>  2</w:t>
      </w:r>
      <w:r>
        <w:rPr>
          <w:sz w:val="18"/>
          <w:szCs w:val="18"/>
          <w:lang w:val="nb-NO"/>
        </w:rPr>
        <w:noBreakHyphen/>
        <w:t xml:space="preserve">årsgruppen er en undergruppe av </w:t>
      </w:r>
      <w:r>
        <w:rPr>
          <w:rFonts w:ascii="Symbol" w:hAnsi="Symbol"/>
          <w:sz w:val="18"/>
          <w:szCs w:val="18"/>
          <w:lang w:val="nb-NO"/>
        </w:rPr>
        <w:sym w:font="Symbol" w:char="F03C"/>
      </w:r>
      <w:r>
        <w:rPr>
          <w:sz w:val="18"/>
          <w:szCs w:val="18"/>
          <w:lang w:val="nb-NO"/>
        </w:rPr>
        <w:t>  6</w:t>
      </w:r>
      <w:r>
        <w:rPr>
          <w:sz w:val="18"/>
          <w:szCs w:val="18"/>
          <w:lang w:val="nb-NO"/>
        </w:rPr>
        <w:noBreakHyphen/>
        <w:t>årsgruppen: ingen statistiske sammenlikninger ble gjort.</w:t>
      </w:r>
    </w:p>
    <w:p w:rsidR="005501DF" w:rsidRDefault="00364A8C">
      <w:pPr>
        <w:keepNext/>
        <w:keepLines/>
        <w:ind w:left="245" w:hanging="216"/>
        <w:rPr>
          <w:sz w:val="18"/>
          <w:szCs w:val="18"/>
          <w:lang w:val="nb-NO"/>
        </w:rPr>
      </w:pPr>
      <w:r>
        <w:rPr>
          <w:sz w:val="18"/>
          <w:szCs w:val="18"/>
          <w:vertAlign w:val="superscript"/>
          <w:lang w:val="nb-NO"/>
        </w:rPr>
        <w:t>D</w:t>
      </w:r>
      <w:r>
        <w:rPr>
          <w:sz w:val="18"/>
          <w:szCs w:val="18"/>
          <w:lang w:val="nb-NO"/>
        </w:rPr>
        <w:t xml:space="preserve"> n </w:t>
      </w:r>
      <w:r>
        <w:rPr>
          <w:rFonts w:ascii="Symbol" w:hAnsi="Symbol"/>
          <w:sz w:val="18"/>
          <w:szCs w:val="18"/>
          <w:lang w:val="nb-NO"/>
        </w:rPr>
        <w:sym w:font="Symbol" w:char="F03D"/>
      </w:r>
      <w:r>
        <w:rPr>
          <w:sz w:val="18"/>
          <w:szCs w:val="18"/>
          <w:lang w:val="nb-NO"/>
        </w:rPr>
        <w:t> 20.</w:t>
      </w:r>
    </w:p>
    <w:p w:rsidR="005501DF" w:rsidRDefault="00364A8C">
      <w:pPr>
        <w:keepNext/>
        <w:keepLines/>
        <w:ind w:left="245" w:hanging="216"/>
        <w:rPr>
          <w:sz w:val="18"/>
          <w:szCs w:val="18"/>
          <w:lang w:val="nb-NO"/>
        </w:rPr>
      </w:pPr>
      <w:r>
        <w:rPr>
          <w:sz w:val="18"/>
          <w:szCs w:val="18"/>
          <w:vertAlign w:val="superscript"/>
          <w:lang w:val="nb-NO"/>
        </w:rPr>
        <w:t>E</w:t>
      </w:r>
      <w:r>
        <w:rPr>
          <w:sz w:val="18"/>
          <w:szCs w:val="18"/>
          <w:lang w:val="nb-NO"/>
        </w:rPr>
        <w:t xml:space="preserve"> Data for én pasient var utilgjengelig på grunn av prøvetakingsfeil.</w:t>
      </w:r>
    </w:p>
    <w:p w:rsidR="005501DF" w:rsidRDefault="00364A8C">
      <w:pPr>
        <w:keepNext/>
        <w:keepLines/>
        <w:ind w:left="245" w:hanging="216"/>
        <w:rPr>
          <w:lang w:val="nb-NO" w:eastAsia="en-US"/>
        </w:rPr>
      </w:pPr>
      <w:r>
        <w:rPr>
          <w:sz w:val="18"/>
          <w:szCs w:val="18"/>
          <w:vertAlign w:val="superscript"/>
          <w:lang w:val="nb-NO"/>
        </w:rPr>
        <w:t>F</w:t>
      </w:r>
      <w:r>
        <w:rPr>
          <w:sz w:val="18"/>
          <w:szCs w:val="18"/>
          <w:lang w:val="nb-NO"/>
        </w:rPr>
        <w:t xml:space="preserve"> n </w:t>
      </w:r>
      <w:r>
        <w:rPr>
          <w:rFonts w:ascii="Symbol" w:hAnsi="Symbol"/>
          <w:sz w:val="18"/>
          <w:szCs w:val="18"/>
          <w:lang w:val="nb-NO"/>
        </w:rPr>
        <w:t></w:t>
      </w:r>
      <w:r>
        <w:rPr>
          <w:rFonts w:ascii="Symbol" w:hAnsi="Symbol"/>
          <w:sz w:val="18"/>
          <w:szCs w:val="18"/>
          <w:lang w:val="nb-NO"/>
        </w:rPr>
        <w:sym w:font="Symbol" w:char="F03D"/>
      </w:r>
      <w:r>
        <w:rPr>
          <w:sz w:val="18"/>
          <w:szCs w:val="18"/>
          <w:lang w:val="nb-NO"/>
        </w:rPr>
        <w:t> 16.</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outlineLvl w:val="0"/>
        <w:rPr>
          <w:u w:val="single"/>
          <w:lang w:val="nb-NO" w:eastAsia="en-US"/>
        </w:rPr>
      </w:pPr>
      <w:r>
        <w:rPr>
          <w:i/>
          <w:u w:val="single"/>
          <w:lang w:val="nb-NO" w:eastAsia="en-US"/>
        </w:rPr>
        <w:t>Eldre</w:t>
      </w:r>
    </w:p>
    <w:p w:rsidR="005501DF" w:rsidRDefault="00364A8C">
      <w:pPr>
        <w:rPr>
          <w:color w:val="000000"/>
          <w:lang w:val="nb-NO"/>
        </w:rPr>
      </w:pPr>
      <w:r>
        <w:rPr>
          <w:lang w:val="nb-NO" w:eastAsia="en-US"/>
        </w:rPr>
        <w:t xml:space="preserve">Det er ikke funnet endring av farmakokinetikken til mykofenolmofetil og dens metabolitter hos eldre pasienter </w:t>
      </w:r>
      <w:r>
        <w:rPr>
          <w:color w:val="000000"/>
          <w:lang w:val="nb-NO"/>
        </w:rPr>
        <w:t>(≥ 65 år) sammenliknet med yngre transplantasjonspasienter.</w:t>
      </w:r>
    </w:p>
    <w:p w:rsidR="005501DF" w:rsidRDefault="005501DF">
      <w:pPr>
        <w:rPr>
          <w:lang w:val="nb-NO" w:eastAsia="en-US"/>
        </w:rPr>
      </w:pPr>
    </w:p>
    <w:p w:rsidR="005501DF" w:rsidRDefault="00364A8C">
      <w:pPr>
        <w:keepNext/>
        <w:outlineLvl w:val="0"/>
        <w:rPr>
          <w:u w:val="single"/>
          <w:lang w:val="nb-NO" w:eastAsia="en-US"/>
        </w:rPr>
      </w:pPr>
      <w:r>
        <w:rPr>
          <w:i/>
          <w:u w:val="single"/>
          <w:lang w:val="nb-NO" w:eastAsia="en-US"/>
        </w:rPr>
        <w:t>Pasienter som bruker orale antikonsepsjonsmidler</w:t>
      </w:r>
    </w:p>
    <w:p w:rsidR="005501DF" w:rsidRDefault="00364A8C">
      <w:pPr>
        <w:keepNext/>
        <w:rPr>
          <w:lang w:val="nb-NO" w:eastAsia="en-US"/>
        </w:rPr>
      </w:pPr>
      <w:r>
        <w:rPr>
          <w:lang w:val="nb-NO" w:eastAsia="en-US"/>
        </w:rPr>
        <w:t xml:space="preserve">I en studie hvor mykofenolatmofetil </w:t>
      </w:r>
      <w:r>
        <w:rPr>
          <w:lang w:val="nb-NO" w:eastAsia="en-US"/>
        </w:rPr>
        <w:t>(1 g to ganger daglig) og kombinerte antikonsepsjonsmidler inneholdende etinyløstradiol (0,02 mg til 0,04 mg) og levonorgestrel (0,05 mg til 0,20 mg), desogestrel (0,15 mg) eller gestoden (0,05 mg til 0,10 mg) ble gitt til 18 ikke-transplanterte kvinner (s</w:t>
      </w:r>
      <w:r>
        <w:rPr>
          <w:lang w:val="nb-NO" w:eastAsia="en-US"/>
        </w:rPr>
        <w:t>om ikke tok andre immunsuppressive legemidler) over 3 etterfølgende menstruasjonssykler, vistes ingen klinisk relevant påvirkning av mykofenolatmofetil på effekten av de orale antikonsepsjonsmidlene. Serumnivåer av LH, FSH og progesteron ble ikke signifika</w:t>
      </w:r>
      <w:r>
        <w:rPr>
          <w:lang w:val="nb-NO" w:eastAsia="en-US"/>
        </w:rPr>
        <w:t>nt påvirket. Farmakokinetikken for orale antikonsepsjonsmidler var ikke påvirket i klinisk relevant grad ved samtidig administrering av mykofenolatmofetil (se også pkt. 4.5).</w:t>
      </w:r>
    </w:p>
    <w:p w:rsidR="005501DF" w:rsidRDefault="005501DF">
      <w:pPr>
        <w:rPr>
          <w:lang w:val="nb-NO" w:eastAsia="en-US"/>
        </w:rPr>
      </w:pPr>
    </w:p>
    <w:p w:rsidR="005501DF" w:rsidRDefault="00364A8C">
      <w:pPr>
        <w:keepNext/>
        <w:suppressAutoHyphens/>
        <w:ind w:left="567" w:hanging="567"/>
        <w:outlineLvl w:val="0"/>
        <w:rPr>
          <w:lang w:val="nb-NO" w:eastAsia="en-US"/>
        </w:rPr>
      </w:pPr>
      <w:r>
        <w:rPr>
          <w:b/>
          <w:lang w:val="nb-NO" w:eastAsia="en-US"/>
        </w:rPr>
        <w:t>5.3</w:t>
      </w:r>
      <w:r>
        <w:rPr>
          <w:b/>
          <w:lang w:val="nb-NO" w:eastAsia="en-US"/>
        </w:rPr>
        <w:tab/>
        <w:t>Prekliniske sikkerhetsdata</w:t>
      </w:r>
    </w:p>
    <w:p w:rsidR="005501DF" w:rsidRDefault="005501DF">
      <w:pPr>
        <w:keepNext/>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keepNext/>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Det er ikke observert tumorogene effekter i eksp</w:t>
      </w:r>
      <w:r>
        <w:rPr>
          <w:lang w:val="nb-NO" w:eastAsia="en-US"/>
        </w:rPr>
        <w:t>erimentelle modeller. Høyeste dose testet i karsinogenstudiene på dyr ga 2</w:t>
      </w:r>
      <w:r>
        <w:rPr>
          <w:lang w:val="nb-NO" w:eastAsia="en-US"/>
        </w:rPr>
        <w:noBreakHyphen/>
        <w:t>3 ganger høyere systemisk ekspone</w:t>
      </w:r>
      <w:r>
        <w:rPr>
          <w:lang w:val="nb-NO" w:eastAsia="en-US"/>
        </w:rPr>
        <w:softHyphen/>
        <w:t>ring (AUC eller C</w:t>
      </w:r>
      <w:r>
        <w:rPr>
          <w:vertAlign w:val="subscript"/>
          <w:lang w:val="nb-NO" w:eastAsia="en-US"/>
        </w:rPr>
        <w:t>max</w:t>
      </w:r>
      <w:r>
        <w:rPr>
          <w:lang w:val="nb-NO" w:eastAsia="en-US"/>
        </w:rPr>
        <w:t>) enn hos nyretransplanterte med anbefalt dose på 2 g/dag og 1,3</w:t>
      </w:r>
      <w:r>
        <w:rPr>
          <w:lang w:val="nb-NO" w:eastAsia="en-US"/>
        </w:rPr>
        <w:noBreakHyphen/>
        <w:t>2 ganger høyere enn den systemiske eksponering (AUC eller C</w:t>
      </w:r>
      <w:r>
        <w:rPr>
          <w:vertAlign w:val="subscript"/>
          <w:lang w:val="nb-NO" w:eastAsia="en-US"/>
        </w:rPr>
        <w:t>max</w:t>
      </w:r>
      <w:r>
        <w:rPr>
          <w:lang w:val="nb-NO" w:eastAsia="en-US"/>
        </w:rPr>
        <w:t>) hos hjertetransplanterte pasienter ved anbefalt klinisk dose på 3 g/dag.</w:t>
      </w:r>
    </w:p>
    <w:p w:rsidR="005501DF" w:rsidRDefault="005501DF">
      <w:pPr>
        <w:rPr>
          <w:lang w:val="nb-NO" w:eastAsia="en-US"/>
        </w:rPr>
      </w:pPr>
    </w:p>
    <w:p w:rsidR="005501DF" w:rsidRDefault="00364A8C">
      <w:pPr>
        <w:rPr>
          <w:lang w:val="nb-NO" w:eastAsia="en-US"/>
        </w:rPr>
      </w:pPr>
      <w:r>
        <w:rPr>
          <w:lang w:val="nb-NO" w:eastAsia="en-US"/>
        </w:rPr>
        <w:t>To gentoksisitetstester (</w:t>
      </w:r>
      <w:r>
        <w:rPr>
          <w:i/>
          <w:lang w:val="nb-NO" w:eastAsia="en-US"/>
        </w:rPr>
        <w:t>in vitro</w:t>
      </w:r>
      <w:r>
        <w:rPr>
          <w:lang w:val="nb-NO" w:eastAsia="en-US"/>
        </w:rPr>
        <w:t xml:space="preserve"> muslymfom test og </w:t>
      </w:r>
      <w:r>
        <w:rPr>
          <w:i/>
          <w:lang w:val="nb-NO" w:eastAsia="en-US"/>
        </w:rPr>
        <w:t>in vivo</w:t>
      </w:r>
      <w:r>
        <w:rPr>
          <w:lang w:val="nb-NO" w:eastAsia="en-US"/>
        </w:rPr>
        <w:t xml:space="preserve"> mikronukleus test med benmarg fra mus) viste at mykofenolatmofetil potensielt kan forårsake kromosomavvik. Disse effekte</w:t>
      </w:r>
      <w:r>
        <w:rPr>
          <w:lang w:val="nb-NO" w:eastAsia="en-US"/>
        </w:rPr>
        <w:t xml:space="preserve">ne kan være relatert til den farmakodymamiske virkningen, dvs. hemming av nukleotidsyntese i følsomme celler. Andre </w:t>
      </w:r>
      <w:r>
        <w:rPr>
          <w:i/>
          <w:lang w:val="nb-NO" w:eastAsia="en-US"/>
        </w:rPr>
        <w:t>in vitro</w:t>
      </w:r>
      <w:r>
        <w:rPr>
          <w:lang w:val="nb-NO" w:eastAsia="en-US"/>
        </w:rPr>
        <w:t xml:space="preserve"> tester for detektering av genmutasjoner påviste ikke gentoksisk aktivitet.</w:t>
      </w:r>
    </w:p>
    <w:p w:rsidR="005501DF" w:rsidRDefault="005501DF">
      <w:pPr>
        <w:rPr>
          <w:lang w:val="nb-NO" w:eastAsia="en-US"/>
        </w:rPr>
      </w:pPr>
    </w:p>
    <w:p w:rsidR="005501DF" w:rsidRDefault="00364A8C">
      <w:pPr>
        <w:outlineLvl w:val="0"/>
        <w:rPr>
          <w:lang w:val="nb-NO" w:eastAsia="en-US"/>
        </w:rPr>
      </w:pPr>
      <w:r>
        <w:rPr>
          <w:lang w:val="nb-NO" w:eastAsia="en-US"/>
        </w:rPr>
        <w:t>I teratogenstudier hos rotter og kaniner ga 6 mg/kg/dag</w:t>
      </w:r>
      <w:r>
        <w:rPr>
          <w:lang w:val="nb-NO" w:eastAsia="en-US"/>
        </w:rPr>
        <w:t xml:space="preserve"> føtal resorpsjon og misdannelser hos rotte (som anoftalmi, agnati og hydrocefalus), og hos kaniner ved 90 mg/kg/dag (hjerte- og nyremisdannelser som ektopiske hjerter og nyrer, samt diafragma- og umbilikalhernie), i fravær av maternell toksisitet. Systemi</w:t>
      </w:r>
      <w:r>
        <w:rPr>
          <w:lang w:val="nb-NO" w:eastAsia="en-US"/>
        </w:rPr>
        <w:t>sk eksponering ved disse nivåene var tilsvarende eller mindre enn 0,5 ganger den kliniske eksponering ved den anbefalte kliniske dose på 2 g/dag for nyretransplanterte pasienter og 0,3 ganger den kliniske eksponering ved den anbefalte kliniske dose på 3 g/</w:t>
      </w:r>
      <w:r>
        <w:rPr>
          <w:lang w:val="nb-NO" w:eastAsia="en-US"/>
        </w:rPr>
        <w:t>dag for hjertetransplanterte pasienter (se pkt. 4.6).</w:t>
      </w:r>
    </w:p>
    <w:p w:rsidR="005501DF" w:rsidRDefault="005501DF">
      <w:pPr>
        <w:rPr>
          <w:lang w:val="nb-NO" w:eastAsia="en-US"/>
        </w:rPr>
      </w:pPr>
    </w:p>
    <w:p w:rsidR="005501DF" w:rsidRDefault="00364A8C">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r>
        <w:rPr>
          <w:lang w:val="nb-NO" w:eastAsia="en-US"/>
        </w:rPr>
        <w:t xml:space="preserve">De hematopoietiske og lymfoide systemer var de primære organer som ble påvirket i toksikologistudier utført med mykofenolatmofetil hos rotter, mus, hunder og aper. Disse effektene oppsto ved systemisk </w:t>
      </w:r>
      <w:r>
        <w:rPr>
          <w:lang w:val="nb-NO" w:eastAsia="en-US"/>
        </w:rPr>
        <w:t>eksponering på nivåer som tilsvarer eller er mindre enn den kliniske eksponering ved anbefalte dose på 2 g/dag for nyretransplanterte pasienter. Gastrointestinale effekter ble observert hos hund ved systemiske eksponeringsnivåer lik eller mindre enn den kl</w:t>
      </w:r>
      <w:r>
        <w:rPr>
          <w:lang w:val="nb-NO" w:eastAsia="en-US"/>
        </w:rPr>
        <w:t>iniske eksponering ved anbefalt dosering. Gastrointestinale og renale effekter konsistent med dehydrering ble også observert hos ape ved høyeste dose (systemiske eksponeringsnivåer lik eller større enn ved klinisk eksponering). Den ikke-kliniske</w:t>
      </w:r>
      <w:r>
        <w:rPr>
          <w:b/>
          <w:lang w:val="nb-NO" w:eastAsia="en-US"/>
        </w:rPr>
        <w:t xml:space="preserve"> </w:t>
      </w:r>
      <w:r>
        <w:rPr>
          <w:lang w:val="nb-NO" w:eastAsia="en-US"/>
        </w:rPr>
        <w:t>toksisitet</w:t>
      </w:r>
      <w:r>
        <w:rPr>
          <w:lang w:val="nb-NO" w:eastAsia="en-US"/>
        </w:rPr>
        <w:t>sprofilen til mykofenolatmofetil ser ut til å samsvare med bivirkninger observert i kliniske studier som nå viser sikkerhetsdata som er mer relevante for pasientpopulasjonen (se pkt. 4.8.).</w:t>
      </w:r>
    </w:p>
    <w:p w:rsidR="005501DF" w:rsidRDefault="005501DF">
      <w:pPr>
        <w:tabs>
          <w:tab w:val="left" w:pos="1416"/>
          <w:tab w:val="left" w:pos="2124"/>
          <w:tab w:val="left" w:pos="2832"/>
          <w:tab w:val="left" w:pos="3540"/>
          <w:tab w:val="left" w:pos="4248"/>
          <w:tab w:val="left" w:pos="4956"/>
          <w:tab w:val="left" w:pos="5664"/>
          <w:tab w:val="left" w:pos="6372"/>
          <w:tab w:val="left" w:pos="7080"/>
          <w:tab w:val="left" w:pos="7788"/>
        </w:tabs>
        <w:rPr>
          <w:lang w:val="nb-NO" w:eastAsia="en-US"/>
        </w:rPr>
      </w:pPr>
    </w:p>
    <w:p w:rsidR="005501DF" w:rsidRDefault="00364A8C">
      <w:pPr>
        <w:pStyle w:val="QRDEnBodyText"/>
        <w:rPr>
          <w:u w:val="single"/>
          <w:lang w:val="nb-NO"/>
        </w:rPr>
      </w:pPr>
      <w:bookmarkStart w:id="129" w:name="_Hlk169133889"/>
      <w:r>
        <w:rPr>
          <w:u w:val="single"/>
          <w:lang w:val="nb-NO"/>
        </w:rPr>
        <w:t>Evaluering av miljørisiko (Environmental risk assessment, ERA)</w:t>
      </w:r>
    </w:p>
    <w:p w:rsidR="005501DF" w:rsidRDefault="00364A8C">
      <w:pPr>
        <w:rPr>
          <w:lang w:val="nb-NO" w:eastAsia="en-US"/>
        </w:rPr>
      </w:pPr>
      <w:r>
        <w:rPr>
          <w:szCs w:val="22"/>
          <w:lang w:val="nb-NO" w:eastAsia="nb-NO"/>
        </w:rPr>
        <w:t>St</w:t>
      </w:r>
      <w:r>
        <w:rPr>
          <w:szCs w:val="22"/>
          <w:lang w:val="nb-NO" w:eastAsia="nb-NO"/>
        </w:rPr>
        <w:t>udier på evaluering av miljørisiko har vist at virkestoffet MPA kan utgjøre en risiko for grunnvann gjennom filtrering.</w:t>
      </w:r>
      <w:bookmarkEnd w:id="129"/>
    </w:p>
    <w:p w:rsidR="005501DF" w:rsidRDefault="005501DF">
      <w:pPr>
        <w:rPr>
          <w:lang w:val="nb-NO" w:eastAsia="en-US"/>
        </w:rPr>
      </w:pPr>
    </w:p>
    <w:p w:rsidR="005501DF" w:rsidRDefault="005501DF">
      <w:pPr>
        <w:rPr>
          <w:lang w:val="nb-NO" w:eastAsia="en-US"/>
        </w:rPr>
      </w:pPr>
    </w:p>
    <w:p w:rsidR="005501DF" w:rsidRDefault="00364A8C">
      <w:pPr>
        <w:keepNext/>
        <w:keepLines/>
        <w:suppressAutoHyphens/>
        <w:ind w:left="567" w:hanging="567"/>
        <w:outlineLvl w:val="0"/>
        <w:rPr>
          <w:lang w:val="nb-NO" w:eastAsia="en-US"/>
        </w:rPr>
      </w:pPr>
      <w:r>
        <w:rPr>
          <w:b/>
          <w:lang w:val="nb-NO" w:eastAsia="en-US"/>
        </w:rPr>
        <w:t>6.</w:t>
      </w:r>
      <w:r>
        <w:rPr>
          <w:b/>
          <w:lang w:val="nb-NO" w:eastAsia="en-US"/>
        </w:rPr>
        <w:tab/>
        <w:t>FARMASØYTISKE OPPLYSNINGER</w:t>
      </w:r>
    </w:p>
    <w:p w:rsidR="005501DF" w:rsidRDefault="005501DF">
      <w:pPr>
        <w:keepNext/>
        <w:keepLines/>
        <w:rPr>
          <w:lang w:val="nb-NO" w:eastAsia="en-US"/>
        </w:rPr>
      </w:pPr>
    </w:p>
    <w:p w:rsidR="005501DF" w:rsidRDefault="00364A8C">
      <w:pPr>
        <w:keepNext/>
        <w:keepLines/>
        <w:suppressAutoHyphens/>
        <w:ind w:left="567" w:hanging="567"/>
        <w:outlineLvl w:val="0"/>
        <w:rPr>
          <w:lang w:val="nb-NO" w:eastAsia="en-US"/>
        </w:rPr>
      </w:pPr>
      <w:r>
        <w:rPr>
          <w:b/>
          <w:lang w:val="nb-NO" w:eastAsia="en-US"/>
        </w:rPr>
        <w:t>6.1</w:t>
      </w:r>
      <w:r>
        <w:rPr>
          <w:b/>
          <w:lang w:val="nb-NO" w:eastAsia="en-US"/>
        </w:rPr>
        <w:tab/>
        <w:t>Hjelpestoffer</w:t>
      </w:r>
    </w:p>
    <w:p w:rsidR="005501DF" w:rsidRDefault="005501DF">
      <w:pPr>
        <w:keepNext/>
        <w:keepLines/>
        <w:rPr>
          <w:lang w:val="nb-NO" w:eastAsia="en-US"/>
        </w:rPr>
      </w:pPr>
    </w:p>
    <w:p w:rsidR="005501DF" w:rsidRDefault="00364A8C">
      <w:pPr>
        <w:keepNext/>
        <w:keepLines/>
        <w:rPr>
          <w:lang w:val="nb-NO" w:eastAsia="en-US"/>
        </w:rPr>
      </w:pPr>
      <w:r>
        <w:rPr>
          <w:u w:val="single"/>
          <w:lang w:val="nb-NO" w:eastAsia="en-US"/>
        </w:rPr>
        <w:t>CellCept tabletter</w:t>
      </w:r>
      <w:r>
        <w:rPr>
          <w:lang w:val="nb-NO" w:eastAsia="en-US"/>
        </w:rPr>
        <w:t xml:space="preserve"> </w:t>
      </w:r>
    </w:p>
    <w:p w:rsidR="005501DF" w:rsidRDefault="00364A8C">
      <w:pPr>
        <w:keepNext/>
        <w:keepLines/>
        <w:rPr>
          <w:lang w:val="nb-NO" w:eastAsia="en-US"/>
        </w:rPr>
      </w:pPr>
      <w:r>
        <w:rPr>
          <w:lang w:val="nb-NO" w:eastAsia="en-US"/>
        </w:rPr>
        <w:t xml:space="preserve">mikrokrystallinsk cellulose </w:t>
      </w:r>
    </w:p>
    <w:p w:rsidR="005501DF" w:rsidRDefault="00364A8C">
      <w:pPr>
        <w:keepNext/>
        <w:keepLines/>
        <w:rPr>
          <w:lang w:val="nb-NO" w:eastAsia="en-US"/>
        </w:rPr>
      </w:pPr>
      <w:r>
        <w:rPr>
          <w:lang w:val="nb-NO" w:eastAsia="en-US"/>
        </w:rPr>
        <w:t xml:space="preserve">povidon </w:t>
      </w:r>
    </w:p>
    <w:p w:rsidR="005501DF" w:rsidRDefault="00364A8C">
      <w:pPr>
        <w:keepNext/>
        <w:keepLines/>
        <w:rPr>
          <w:lang w:val="nb-NO" w:eastAsia="en-US"/>
        </w:rPr>
      </w:pPr>
      <w:r>
        <w:rPr>
          <w:lang w:val="nb-NO" w:eastAsia="en-US"/>
        </w:rPr>
        <w:t xml:space="preserve">krysskarmellosenatrium </w:t>
      </w:r>
    </w:p>
    <w:p w:rsidR="005501DF" w:rsidRDefault="00364A8C">
      <w:pPr>
        <w:rPr>
          <w:lang w:val="nb-NO" w:eastAsia="en-US"/>
        </w:rPr>
      </w:pPr>
      <w:r>
        <w:rPr>
          <w:lang w:val="nb-NO" w:eastAsia="en-US"/>
        </w:rPr>
        <w:t>magnesiumstearat.</w:t>
      </w:r>
    </w:p>
    <w:p w:rsidR="005501DF" w:rsidRDefault="005501DF">
      <w:pPr>
        <w:rPr>
          <w:lang w:val="nb-NO" w:eastAsia="en-US"/>
        </w:rPr>
      </w:pPr>
    </w:p>
    <w:p w:rsidR="005501DF" w:rsidRDefault="00364A8C">
      <w:pPr>
        <w:keepNext/>
        <w:rPr>
          <w:lang w:val="nb-NO" w:eastAsia="en-US"/>
        </w:rPr>
      </w:pPr>
      <w:r>
        <w:rPr>
          <w:u w:val="single"/>
          <w:lang w:val="nb-NO" w:eastAsia="en-US"/>
        </w:rPr>
        <w:t>Filmdrasjering</w:t>
      </w:r>
    </w:p>
    <w:p w:rsidR="005501DF" w:rsidRDefault="00364A8C">
      <w:pPr>
        <w:keepNext/>
        <w:rPr>
          <w:lang w:val="nb-NO" w:eastAsia="en-US"/>
        </w:rPr>
      </w:pPr>
      <w:r>
        <w:rPr>
          <w:lang w:val="nb-NO" w:eastAsia="en-US"/>
        </w:rPr>
        <w:t xml:space="preserve">Hypromellose </w:t>
      </w:r>
    </w:p>
    <w:p w:rsidR="005501DF" w:rsidRDefault="00364A8C">
      <w:pPr>
        <w:keepNext/>
        <w:rPr>
          <w:lang w:val="nb-NO" w:eastAsia="en-US"/>
        </w:rPr>
      </w:pPr>
      <w:r>
        <w:rPr>
          <w:lang w:val="nb-NO" w:eastAsia="en-US"/>
        </w:rPr>
        <w:t xml:space="preserve">hydroksypropylcellulose </w:t>
      </w:r>
    </w:p>
    <w:p w:rsidR="005501DF" w:rsidRPr="005501DF" w:rsidRDefault="00364A8C">
      <w:pPr>
        <w:keepNext/>
        <w:rPr>
          <w:lang w:val="nb-NO" w:eastAsia="en-US"/>
          <w:rPrChange w:id="130" w:author="TCS" w:date="2026-02-25T17:31:00Z">
            <w:rPr>
              <w:lang w:eastAsia="en-US"/>
            </w:rPr>
          </w:rPrChange>
        </w:rPr>
      </w:pPr>
      <w:r>
        <w:rPr>
          <w:lang w:val="nb-NO" w:eastAsia="en-US"/>
          <w:rPrChange w:id="131" w:author="TCS" w:date="2026-02-25T17:31:00Z">
            <w:rPr>
              <w:lang w:eastAsia="en-US"/>
            </w:rPr>
          </w:rPrChange>
        </w:rPr>
        <w:t xml:space="preserve">titandioksid (E171) </w:t>
      </w:r>
    </w:p>
    <w:p w:rsidR="005501DF" w:rsidRPr="005501DF" w:rsidRDefault="00364A8C">
      <w:pPr>
        <w:keepNext/>
        <w:rPr>
          <w:lang w:val="nb-NO" w:eastAsia="en-US"/>
          <w:rPrChange w:id="132" w:author="TCS" w:date="2026-02-25T17:31:00Z">
            <w:rPr>
              <w:lang w:eastAsia="en-US"/>
            </w:rPr>
          </w:rPrChange>
        </w:rPr>
      </w:pPr>
      <w:r>
        <w:rPr>
          <w:lang w:val="nb-NO" w:eastAsia="en-US"/>
          <w:rPrChange w:id="133" w:author="TCS" w:date="2026-02-25T17:31:00Z">
            <w:rPr>
              <w:lang w:eastAsia="en-US"/>
            </w:rPr>
          </w:rPrChange>
        </w:rPr>
        <w:t xml:space="preserve">polyetylenglykol 400 </w:t>
      </w:r>
    </w:p>
    <w:p w:rsidR="005501DF" w:rsidRPr="005501DF" w:rsidRDefault="00364A8C">
      <w:pPr>
        <w:keepNext/>
        <w:rPr>
          <w:lang w:val="nb-NO" w:eastAsia="en-US"/>
          <w:rPrChange w:id="134" w:author="TCS" w:date="2026-02-25T17:31:00Z">
            <w:rPr>
              <w:lang w:eastAsia="en-US"/>
            </w:rPr>
          </w:rPrChange>
        </w:rPr>
      </w:pPr>
      <w:r>
        <w:rPr>
          <w:lang w:val="nb-NO" w:eastAsia="en-US"/>
          <w:rPrChange w:id="135" w:author="TCS" w:date="2026-02-25T17:31:00Z">
            <w:rPr>
              <w:lang w:eastAsia="en-US"/>
            </w:rPr>
          </w:rPrChange>
        </w:rPr>
        <w:t xml:space="preserve">indigotin (E132) </w:t>
      </w:r>
    </w:p>
    <w:p w:rsidR="005501DF" w:rsidRDefault="00364A8C">
      <w:pPr>
        <w:keepNext/>
        <w:rPr>
          <w:lang w:val="nb-NO" w:eastAsia="en-US"/>
        </w:rPr>
      </w:pPr>
      <w:r>
        <w:rPr>
          <w:lang w:val="nb-NO" w:eastAsia="en-US"/>
        </w:rPr>
        <w:t xml:space="preserve">rødt jernoksid (E172) </w:t>
      </w:r>
    </w:p>
    <w:p w:rsidR="005501DF" w:rsidRDefault="005501DF">
      <w:pPr>
        <w:rPr>
          <w:lang w:val="nb-NO" w:eastAsia="en-US"/>
        </w:rPr>
      </w:pPr>
    </w:p>
    <w:p w:rsidR="005501DF" w:rsidRDefault="00364A8C">
      <w:pPr>
        <w:suppressAutoHyphens/>
        <w:ind w:left="570" w:hanging="570"/>
        <w:outlineLvl w:val="0"/>
        <w:rPr>
          <w:lang w:val="nb-NO" w:eastAsia="en-US"/>
        </w:rPr>
      </w:pPr>
      <w:r>
        <w:rPr>
          <w:b/>
          <w:lang w:val="nb-NO" w:eastAsia="en-US"/>
        </w:rPr>
        <w:t>6.2</w:t>
      </w:r>
      <w:r>
        <w:rPr>
          <w:b/>
          <w:lang w:val="nb-NO" w:eastAsia="en-US"/>
        </w:rPr>
        <w:tab/>
        <w:t>Uforlikeligheter</w:t>
      </w:r>
    </w:p>
    <w:p w:rsidR="005501DF" w:rsidRDefault="005501DF">
      <w:pPr>
        <w:rPr>
          <w:lang w:val="nb-NO" w:eastAsia="en-US"/>
        </w:rPr>
      </w:pPr>
    </w:p>
    <w:p w:rsidR="005501DF" w:rsidRDefault="00364A8C">
      <w:pPr>
        <w:outlineLvl w:val="0"/>
        <w:rPr>
          <w:lang w:val="nb-NO" w:eastAsia="en-US"/>
        </w:rPr>
      </w:pPr>
      <w:r>
        <w:rPr>
          <w:lang w:val="nb-NO" w:eastAsia="en-US"/>
        </w:rPr>
        <w:t>Ikke relevant</w:t>
      </w:r>
    </w:p>
    <w:p w:rsidR="005501DF" w:rsidRDefault="005501DF">
      <w:pPr>
        <w:rPr>
          <w:lang w:val="nb-NO" w:eastAsia="en-US"/>
        </w:rPr>
      </w:pPr>
    </w:p>
    <w:p w:rsidR="005501DF" w:rsidRDefault="00364A8C">
      <w:pPr>
        <w:keepNext/>
        <w:suppressAutoHyphens/>
        <w:ind w:left="570" w:hanging="570"/>
        <w:outlineLvl w:val="0"/>
        <w:rPr>
          <w:lang w:val="nb-NO" w:eastAsia="en-US"/>
        </w:rPr>
      </w:pPr>
      <w:r>
        <w:rPr>
          <w:b/>
          <w:lang w:val="nb-NO" w:eastAsia="en-US"/>
        </w:rPr>
        <w:t>6.3</w:t>
      </w:r>
      <w:r>
        <w:rPr>
          <w:b/>
          <w:lang w:val="nb-NO" w:eastAsia="en-US"/>
        </w:rPr>
        <w:tab/>
        <w:t>Holdbarhet</w:t>
      </w:r>
    </w:p>
    <w:p w:rsidR="005501DF" w:rsidRDefault="005501DF">
      <w:pPr>
        <w:keepNext/>
        <w:rPr>
          <w:lang w:val="nb-NO" w:eastAsia="en-US"/>
        </w:rPr>
      </w:pPr>
    </w:p>
    <w:p w:rsidR="005501DF" w:rsidRDefault="00364A8C">
      <w:pPr>
        <w:keepNext/>
        <w:rPr>
          <w:lang w:val="nb-NO" w:eastAsia="en-US"/>
        </w:rPr>
      </w:pPr>
      <w:r>
        <w:rPr>
          <w:lang w:val="nb-NO" w:eastAsia="en-US"/>
        </w:rPr>
        <w:t>3 år</w:t>
      </w:r>
    </w:p>
    <w:p w:rsidR="005501DF" w:rsidRDefault="005501DF">
      <w:pPr>
        <w:rPr>
          <w:lang w:val="nb-NO" w:eastAsia="en-US"/>
        </w:rPr>
      </w:pPr>
    </w:p>
    <w:p w:rsidR="005501DF" w:rsidRDefault="00364A8C">
      <w:pPr>
        <w:suppressAutoHyphens/>
        <w:ind w:left="570" w:hanging="570"/>
        <w:outlineLvl w:val="0"/>
        <w:rPr>
          <w:lang w:val="nb-NO" w:eastAsia="en-US"/>
        </w:rPr>
      </w:pPr>
      <w:r>
        <w:rPr>
          <w:b/>
          <w:lang w:val="nb-NO" w:eastAsia="en-US"/>
        </w:rPr>
        <w:t>6.4</w:t>
      </w:r>
      <w:r>
        <w:rPr>
          <w:b/>
          <w:lang w:val="nb-NO" w:eastAsia="en-US"/>
        </w:rPr>
        <w:tab/>
        <w:t>Oppbevaringsbetingelser</w:t>
      </w:r>
    </w:p>
    <w:p w:rsidR="005501DF" w:rsidRDefault="005501DF">
      <w:pPr>
        <w:rPr>
          <w:lang w:val="nb-NO" w:eastAsia="en-US"/>
        </w:rPr>
      </w:pPr>
    </w:p>
    <w:p w:rsidR="005501DF" w:rsidRDefault="00364A8C">
      <w:pPr>
        <w:rPr>
          <w:lang w:val="nb-NO" w:eastAsia="en-US"/>
        </w:rPr>
      </w:pPr>
      <w:r>
        <w:rPr>
          <w:lang w:val="nb-NO" w:eastAsia="en-US"/>
        </w:rPr>
        <w:t>Oppbevares</w:t>
      </w:r>
      <w:r>
        <w:rPr>
          <w:lang w:val="nb-NO" w:eastAsia="en-US"/>
        </w:rPr>
        <w:t xml:space="preserve"> ved høyst 30 °C. Oppbevares i originalpakningen for å beskytte mot fuktighet.</w:t>
      </w:r>
    </w:p>
    <w:p w:rsidR="005501DF" w:rsidRDefault="005501DF">
      <w:pPr>
        <w:suppressAutoHyphens/>
        <w:ind w:left="567" w:hanging="567"/>
        <w:rPr>
          <w:b/>
          <w:lang w:val="nb-NO" w:eastAsia="en-US"/>
        </w:rPr>
      </w:pPr>
    </w:p>
    <w:p w:rsidR="005501DF" w:rsidRDefault="00364A8C">
      <w:pPr>
        <w:keepNext/>
        <w:keepLines/>
        <w:suppressAutoHyphens/>
        <w:ind w:left="567" w:hanging="567"/>
        <w:outlineLvl w:val="0"/>
        <w:rPr>
          <w:lang w:val="nb-NO" w:eastAsia="en-US"/>
        </w:rPr>
      </w:pPr>
      <w:r>
        <w:rPr>
          <w:b/>
          <w:lang w:val="nb-NO" w:eastAsia="en-US"/>
        </w:rPr>
        <w:t>6.5</w:t>
      </w:r>
      <w:r>
        <w:rPr>
          <w:b/>
          <w:lang w:val="nb-NO" w:eastAsia="en-US"/>
        </w:rPr>
        <w:tab/>
        <w:t>Emballasje (type og innhold)</w:t>
      </w:r>
    </w:p>
    <w:p w:rsidR="005501DF" w:rsidRDefault="005501DF">
      <w:pPr>
        <w:keepNext/>
        <w:keepLines/>
        <w:rPr>
          <w:lang w:val="nb-NO" w:eastAsia="en-US"/>
        </w:rPr>
      </w:pPr>
    </w:p>
    <w:p w:rsidR="005501DF" w:rsidRDefault="00364A8C">
      <w:pPr>
        <w:keepNext/>
        <w:keepLines/>
        <w:rPr>
          <w:lang w:val="nb-NO" w:eastAsia="en-US"/>
        </w:rPr>
      </w:pPr>
      <w:r>
        <w:rPr>
          <w:lang w:val="nb-NO" w:eastAsia="en-US"/>
        </w:rPr>
        <w:t>Blisterark av PVC/aluminiumsfolie</w:t>
      </w:r>
    </w:p>
    <w:p w:rsidR="005501DF" w:rsidRDefault="00364A8C">
      <w:pPr>
        <w:keepNext/>
        <w:keepLines/>
        <w:rPr>
          <w:lang w:val="nb-NO" w:eastAsia="en-US"/>
        </w:rPr>
      </w:pPr>
      <w:r>
        <w:rPr>
          <w:lang w:val="nb-NO" w:eastAsia="en-US"/>
        </w:rPr>
        <w:t>CellCept 500 mg filmdrasjerte tabletter: En kartong inneholder 50 tabletter (5 blisterark à 10).</w:t>
      </w:r>
    </w:p>
    <w:p w:rsidR="005501DF" w:rsidRDefault="00364A8C">
      <w:pPr>
        <w:keepNext/>
        <w:keepLines/>
        <w:ind w:left="3572"/>
        <w:rPr>
          <w:lang w:val="nb-NO" w:eastAsia="en-US"/>
        </w:rPr>
      </w:pPr>
      <w:r>
        <w:rPr>
          <w:lang w:val="nb-NO" w:eastAsia="en-US"/>
        </w:rPr>
        <w:t>Flerpakninger inneholder 150 (3 pakninger à 50) tabletter.</w:t>
      </w:r>
    </w:p>
    <w:p w:rsidR="005501DF" w:rsidRDefault="005501DF">
      <w:pPr>
        <w:keepNext/>
        <w:keepLines/>
        <w:rPr>
          <w:lang w:val="nb-NO" w:eastAsia="en-US"/>
        </w:rPr>
      </w:pPr>
    </w:p>
    <w:p w:rsidR="005501DF" w:rsidRDefault="00364A8C">
      <w:pPr>
        <w:keepNext/>
        <w:keepLines/>
        <w:rPr>
          <w:lang w:val="nb-NO" w:eastAsia="en-US"/>
        </w:rPr>
      </w:pPr>
      <w:r>
        <w:rPr>
          <w:lang w:val="nb-NO" w:eastAsia="en-US"/>
        </w:rPr>
        <w:t>Ikke alle pakningsstørrelser vil nødvendigvis bli markedsført.</w:t>
      </w:r>
    </w:p>
    <w:p w:rsidR="005501DF" w:rsidRDefault="005501DF">
      <w:pPr>
        <w:keepNext/>
        <w:keepLines/>
        <w:rPr>
          <w:lang w:val="nb-NO" w:eastAsia="en-US"/>
        </w:rPr>
      </w:pPr>
    </w:p>
    <w:p w:rsidR="005501DF" w:rsidRDefault="00364A8C">
      <w:pPr>
        <w:keepNext/>
        <w:keepLines/>
        <w:suppressAutoHyphens/>
        <w:ind w:left="567" w:hanging="567"/>
        <w:outlineLvl w:val="0"/>
        <w:rPr>
          <w:lang w:val="nb-NO" w:eastAsia="en-US"/>
        </w:rPr>
      </w:pPr>
      <w:r>
        <w:rPr>
          <w:b/>
          <w:lang w:val="nb-NO" w:eastAsia="en-US"/>
        </w:rPr>
        <w:t>6.6</w:t>
      </w:r>
      <w:r>
        <w:rPr>
          <w:b/>
          <w:lang w:val="nb-NO" w:eastAsia="en-US"/>
        </w:rPr>
        <w:tab/>
        <w:t>Spesielle forholdsregler for destruksjon</w:t>
      </w:r>
    </w:p>
    <w:p w:rsidR="005501DF" w:rsidRDefault="005501DF">
      <w:pPr>
        <w:keepNext/>
        <w:keepLines/>
        <w:rPr>
          <w:lang w:val="nb-NO" w:eastAsia="en-US"/>
        </w:rPr>
      </w:pPr>
    </w:p>
    <w:p w:rsidR="005501DF" w:rsidRDefault="00364A8C">
      <w:pPr>
        <w:rPr>
          <w:szCs w:val="22"/>
          <w:lang w:val="nb-NO" w:eastAsia="nb-NO"/>
        </w:rPr>
      </w:pPr>
      <w:bookmarkStart w:id="136" w:name="_Hlk169134024"/>
      <w:r>
        <w:rPr>
          <w:szCs w:val="22"/>
          <w:lang w:val="nb-NO" w:eastAsia="nb-NO"/>
        </w:rPr>
        <w:t>Dette legemidlet kan utgjøre en risiko for miljøet (se pkt. 5.3).</w:t>
      </w:r>
      <w:bookmarkEnd w:id="136"/>
      <w:r>
        <w:rPr>
          <w:szCs w:val="22"/>
          <w:lang w:val="nb-NO" w:eastAsia="nb-NO"/>
        </w:rPr>
        <w:t xml:space="preserve"> </w:t>
      </w:r>
      <w:r>
        <w:rPr>
          <w:lang w:val="nb-NO" w:eastAsia="en-US"/>
        </w:rPr>
        <w:t>Ikke anvendt legemid</w:t>
      </w:r>
      <w:r>
        <w:rPr>
          <w:lang w:val="nb-NO" w:eastAsia="en-US"/>
        </w:rPr>
        <w:t>del samt avfall bør destrueres i overensstemmelse med lokale krav.</w:t>
      </w:r>
    </w:p>
    <w:p w:rsidR="005501DF" w:rsidRDefault="005501DF">
      <w:pPr>
        <w:rPr>
          <w:b/>
          <w:lang w:val="nb-NO" w:eastAsia="en-US"/>
        </w:rPr>
      </w:pPr>
    </w:p>
    <w:p w:rsidR="005501DF" w:rsidRDefault="005501DF">
      <w:pPr>
        <w:rPr>
          <w:lang w:val="nb-NO" w:eastAsia="en-US"/>
        </w:rPr>
      </w:pPr>
    </w:p>
    <w:p w:rsidR="005501DF" w:rsidRDefault="00364A8C">
      <w:pPr>
        <w:keepNext/>
        <w:keepLines/>
        <w:suppressAutoHyphens/>
        <w:ind w:left="567" w:hanging="567"/>
        <w:outlineLvl w:val="0"/>
        <w:rPr>
          <w:lang w:val="nb-NO" w:eastAsia="en-US"/>
        </w:rPr>
      </w:pPr>
      <w:r>
        <w:rPr>
          <w:b/>
          <w:lang w:val="nb-NO" w:eastAsia="en-US"/>
        </w:rPr>
        <w:t>7.</w:t>
      </w:r>
      <w:r>
        <w:rPr>
          <w:b/>
          <w:lang w:val="nb-NO" w:eastAsia="en-US"/>
        </w:rPr>
        <w:tab/>
        <w:t>INNEHAVER AV MARKEDSFØRINGSTILLATELSEN</w:t>
      </w:r>
    </w:p>
    <w:p w:rsidR="005501DF" w:rsidRDefault="005501DF">
      <w:pPr>
        <w:keepNext/>
        <w:keepLines/>
        <w:rPr>
          <w:lang w:val="nb-NO" w:eastAsia="en-US"/>
        </w:rPr>
      </w:pPr>
    </w:p>
    <w:p w:rsidR="005501DF" w:rsidRDefault="00364A8C">
      <w:pPr>
        <w:keepNext/>
        <w:keepLines/>
        <w:rPr>
          <w:lang w:val="nb-NO" w:eastAsia="en-US"/>
        </w:rPr>
      </w:pPr>
      <w:r>
        <w:rPr>
          <w:lang w:val="nb-NO" w:eastAsia="en-US"/>
        </w:rPr>
        <w:t>Roche Registration GmbH</w:t>
      </w:r>
    </w:p>
    <w:p w:rsidR="005501DF" w:rsidRDefault="00364A8C">
      <w:pPr>
        <w:keepNext/>
        <w:keepLines/>
        <w:rPr>
          <w:lang w:val="nb-NO" w:eastAsia="en-US"/>
        </w:rPr>
      </w:pPr>
      <w:r>
        <w:rPr>
          <w:lang w:val="nb-NO" w:eastAsia="en-US"/>
        </w:rPr>
        <w:t>Emil-Barell-Strasse 1</w:t>
      </w:r>
    </w:p>
    <w:p w:rsidR="005501DF" w:rsidRDefault="00364A8C">
      <w:pPr>
        <w:keepNext/>
        <w:keepLines/>
        <w:rPr>
          <w:lang w:val="nb-NO" w:eastAsia="en-US"/>
        </w:rPr>
      </w:pPr>
      <w:r>
        <w:rPr>
          <w:lang w:val="nb-NO" w:eastAsia="en-US"/>
        </w:rPr>
        <w:t>79639 Grenzach-Wyhlen</w:t>
      </w:r>
    </w:p>
    <w:p w:rsidR="005501DF" w:rsidRDefault="00364A8C">
      <w:pPr>
        <w:rPr>
          <w:lang w:val="nb-NO" w:eastAsia="en-US"/>
        </w:rPr>
      </w:pPr>
      <w:r>
        <w:rPr>
          <w:lang w:val="nb-NO" w:eastAsia="en-US"/>
        </w:rPr>
        <w:t>Tyskland</w:t>
      </w:r>
    </w:p>
    <w:p w:rsidR="005501DF" w:rsidRDefault="005501DF">
      <w:pPr>
        <w:rPr>
          <w:lang w:val="nb-NO" w:eastAsia="en-US"/>
        </w:rPr>
      </w:pPr>
    </w:p>
    <w:p w:rsidR="005501DF" w:rsidRDefault="005501DF">
      <w:pPr>
        <w:rPr>
          <w:lang w:val="nb-NO" w:eastAsia="en-US"/>
        </w:rPr>
      </w:pPr>
    </w:p>
    <w:p w:rsidR="005501DF" w:rsidRDefault="00364A8C">
      <w:pPr>
        <w:keepNext/>
        <w:keepLines/>
        <w:suppressAutoHyphens/>
        <w:ind w:left="567" w:hanging="567"/>
        <w:outlineLvl w:val="0"/>
        <w:rPr>
          <w:lang w:val="nb-NO" w:eastAsia="en-US"/>
        </w:rPr>
      </w:pPr>
      <w:r>
        <w:rPr>
          <w:b/>
          <w:lang w:val="nb-NO" w:eastAsia="en-US"/>
        </w:rPr>
        <w:t>8.</w:t>
      </w:r>
      <w:r>
        <w:rPr>
          <w:b/>
          <w:lang w:val="nb-NO" w:eastAsia="en-US"/>
        </w:rPr>
        <w:tab/>
        <w:t xml:space="preserve">MARKEDSFØRINGSTILLATELSESNUMMER (NUMRE) </w:t>
      </w:r>
    </w:p>
    <w:p w:rsidR="005501DF" w:rsidRDefault="005501DF">
      <w:pPr>
        <w:keepNext/>
        <w:keepLines/>
        <w:rPr>
          <w:lang w:val="nb-NO" w:eastAsia="en-US"/>
        </w:rPr>
      </w:pPr>
    </w:p>
    <w:p w:rsidR="005501DF" w:rsidRDefault="00364A8C">
      <w:pPr>
        <w:keepNext/>
        <w:keepLines/>
        <w:rPr>
          <w:lang w:val="nb-NO" w:eastAsia="en-US"/>
        </w:rPr>
      </w:pPr>
      <w:r>
        <w:rPr>
          <w:lang w:val="nb-NO" w:eastAsia="en-US"/>
        </w:rPr>
        <w:t xml:space="preserve">EU/1/96/005/002 </w:t>
      </w:r>
      <w:r>
        <w:rPr>
          <w:lang w:val="nb-NO" w:eastAsia="en-US"/>
        </w:rPr>
        <w:t>CellCept</w:t>
      </w:r>
      <w:r>
        <w:rPr>
          <w:lang w:val="nb-NO" w:eastAsia="en-US"/>
        </w:rPr>
        <w:tab/>
        <w:t>(50 tabletter)</w:t>
      </w:r>
    </w:p>
    <w:p w:rsidR="005501DF" w:rsidRDefault="00364A8C">
      <w:pPr>
        <w:rPr>
          <w:lang w:val="nb-NO" w:eastAsia="en-US"/>
        </w:rPr>
      </w:pPr>
      <w:r>
        <w:rPr>
          <w:lang w:val="nb-NO" w:eastAsia="en-US"/>
        </w:rPr>
        <w:t>EU/1/96/005/004 CellCept</w:t>
      </w:r>
      <w:r>
        <w:rPr>
          <w:lang w:val="nb-NO" w:eastAsia="en-US"/>
        </w:rPr>
        <w:tab/>
        <w:t xml:space="preserve">(150 (3×50) tabletter i flerpakning) </w:t>
      </w:r>
    </w:p>
    <w:p w:rsidR="005501DF" w:rsidRDefault="005501DF">
      <w:pPr>
        <w:rPr>
          <w:lang w:val="nb-NO" w:eastAsia="en-US"/>
        </w:rPr>
      </w:pPr>
    </w:p>
    <w:p w:rsidR="005501DF" w:rsidRDefault="005501DF">
      <w:pPr>
        <w:rPr>
          <w:lang w:val="nb-NO" w:eastAsia="en-US"/>
        </w:rPr>
      </w:pPr>
    </w:p>
    <w:p w:rsidR="005501DF" w:rsidRDefault="00364A8C">
      <w:pPr>
        <w:suppressAutoHyphens/>
        <w:ind w:left="567" w:hanging="567"/>
        <w:outlineLvl w:val="0"/>
        <w:rPr>
          <w:lang w:val="nb-NO" w:eastAsia="en-US"/>
        </w:rPr>
      </w:pPr>
      <w:r>
        <w:rPr>
          <w:b/>
          <w:lang w:val="nb-NO" w:eastAsia="en-US"/>
        </w:rPr>
        <w:t>9.</w:t>
      </w:r>
      <w:r>
        <w:rPr>
          <w:b/>
          <w:lang w:val="nb-NO" w:eastAsia="en-US"/>
        </w:rPr>
        <w:tab/>
        <w:t>DATO FOR FØRSTE MARKEDSFØRINGSTILLATELSE/SISTE FORNYELSE</w:t>
      </w:r>
    </w:p>
    <w:p w:rsidR="005501DF" w:rsidRDefault="005501DF">
      <w:pPr>
        <w:rPr>
          <w:lang w:val="nb-NO" w:eastAsia="en-US"/>
        </w:rPr>
      </w:pPr>
    </w:p>
    <w:p w:rsidR="005501DF" w:rsidRDefault="00364A8C">
      <w:pPr>
        <w:outlineLvl w:val="0"/>
        <w:rPr>
          <w:lang w:val="nb-NO" w:eastAsia="en-US"/>
        </w:rPr>
      </w:pPr>
      <w:r>
        <w:rPr>
          <w:lang w:val="nb-NO" w:eastAsia="en-US"/>
        </w:rPr>
        <w:t>Dato for første markedsføringstillatelse: 14. februar 1996</w:t>
      </w:r>
    </w:p>
    <w:p w:rsidR="005501DF" w:rsidRDefault="00364A8C">
      <w:pPr>
        <w:rPr>
          <w:lang w:val="nb-NO" w:eastAsia="en-US"/>
        </w:rPr>
      </w:pPr>
      <w:r>
        <w:rPr>
          <w:lang w:val="nb-NO" w:eastAsia="en-US"/>
        </w:rPr>
        <w:t>Dato for siste fornyelse: 13. mars 2006</w:t>
      </w:r>
    </w:p>
    <w:p w:rsidR="005501DF" w:rsidRDefault="005501DF">
      <w:pPr>
        <w:rPr>
          <w:lang w:val="nb-NO" w:eastAsia="en-US"/>
        </w:rPr>
      </w:pPr>
    </w:p>
    <w:p w:rsidR="005501DF" w:rsidRDefault="005501DF">
      <w:pPr>
        <w:rPr>
          <w:lang w:val="nb-NO" w:eastAsia="en-US"/>
        </w:rPr>
      </w:pPr>
    </w:p>
    <w:p w:rsidR="005501DF" w:rsidRDefault="00364A8C">
      <w:pPr>
        <w:keepNext/>
        <w:suppressAutoHyphens/>
        <w:ind w:left="567" w:hanging="567"/>
        <w:outlineLvl w:val="0"/>
        <w:rPr>
          <w:lang w:val="nb-NO" w:eastAsia="en-US"/>
        </w:rPr>
      </w:pPr>
      <w:r>
        <w:rPr>
          <w:b/>
          <w:lang w:val="nb-NO" w:eastAsia="en-US"/>
        </w:rPr>
        <w:t>10.</w:t>
      </w:r>
      <w:r>
        <w:rPr>
          <w:b/>
          <w:lang w:val="nb-NO" w:eastAsia="en-US"/>
        </w:rPr>
        <w:tab/>
        <w:t>O</w:t>
      </w:r>
      <w:r>
        <w:rPr>
          <w:b/>
          <w:lang w:val="nb-NO" w:eastAsia="en-US"/>
        </w:rPr>
        <w:t>PPDATERINGSDATO</w:t>
      </w:r>
    </w:p>
    <w:p w:rsidR="005501DF" w:rsidRDefault="005501DF">
      <w:pPr>
        <w:keepNext/>
        <w:tabs>
          <w:tab w:val="left" w:pos="-720"/>
        </w:tabs>
        <w:suppressAutoHyphens/>
        <w:ind w:left="567" w:hanging="567"/>
        <w:rPr>
          <w:lang w:val="nb-NO" w:eastAsia="en-US"/>
        </w:rPr>
      </w:pPr>
    </w:p>
    <w:p w:rsidR="005501DF" w:rsidRDefault="00364A8C">
      <w:pPr>
        <w:keepNext/>
        <w:tabs>
          <w:tab w:val="left" w:pos="-720"/>
        </w:tabs>
        <w:suppressAutoHyphens/>
        <w:rPr>
          <w:lang w:val="nb-NO" w:eastAsia="en-US"/>
        </w:rPr>
      </w:pPr>
      <w:r>
        <w:rPr>
          <w:lang w:val="nb-NO" w:eastAsia="en-US"/>
        </w:rPr>
        <w:t xml:space="preserve">Detaljert informasjon om dette legemiddel er tilgjengelig på nettstedet til Det europeiske legemiddelkontoret (the European Medicines Agency) </w:t>
      </w:r>
      <w:ins w:id="137" w:author="Author 2" w:date="2026-02-24T16:27:00Z">
        <w:r>
          <w:rPr>
            <w:lang w:val="nb-NO" w:eastAsia="en-US"/>
          </w:rPr>
          <w:fldChar w:fldCharType="begin"/>
        </w:r>
        <w:r>
          <w:rPr>
            <w:lang w:val="nb-NO" w:eastAsia="en-US"/>
          </w:rPr>
          <w:instrText>HYPERLINK "</w:instrText>
        </w:r>
      </w:ins>
      <w:r>
        <w:rPr>
          <w:lang w:val="nl-NL"/>
          <w:rPrChange w:id="138" w:author="TCS" w:date="2026-02-25T17:29:00Z">
            <w:rPr>
              <w:rStyle w:val="Hyperlink"/>
              <w:lang w:val="nb-NO" w:eastAsia="en-US"/>
            </w:rPr>
          </w:rPrChange>
        </w:rPr>
        <w:instrText>http://www.ema.europa.eu.</w:instrText>
      </w:r>
      <w:ins w:id="139" w:author="Author 2" w:date="2026-02-24T16:27:00Z">
        <w:r>
          <w:rPr>
            <w:lang w:val="nb-NO" w:eastAsia="en-US"/>
          </w:rPr>
          <w:instrText>"</w:instrText>
        </w:r>
        <w:r>
          <w:rPr>
            <w:lang w:val="nb-NO" w:eastAsia="en-US"/>
          </w:rPr>
          <w:fldChar w:fldCharType="separate"/>
        </w:r>
      </w:ins>
      <w:r>
        <w:rPr>
          <w:rStyle w:val="Hyperlink"/>
          <w:lang w:val="nb-NO" w:eastAsia="en-US"/>
        </w:rPr>
        <w:t>http://www.ema.europa.eu.</w:t>
      </w:r>
      <w:ins w:id="140" w:author="Author 2" w:date="2026-02-24T16:27:00Z">
        <w:r>
          <w:rPr>
            <w:lang w:val="nb-NO" w:eastAsia="en-US"/>
          </w:rPr>
          <w:fldChar w:fldCharType="end"/>
        </w:r>
      </w:ins>
    </w:p>
    <w:p w:rsidR="005501DF" w:rsidRDefault="00364A8C">
      <w:pPr>
        <w:rPr>
          <w:lang w:val="nb-NO" w:eastAsia="en-US"/>
        </w:rPr>
      </w:pPr>
      <w:r>
        <w:rPr>
          <w:lang w:val="nb-NO" w:eastAsia="en-US"/>
        </w:rPr>
        <w:br w:type="page"/>
      </w:r>
    </w:p>
    <w:p w:rsidR="005501DF" w:rsidRDefault="005501DF">
      <w:pPr>
        <w:rPr>
          <w:lang w:val="nb-NO"/>
        </w:rPr>
      </w:pPr>
    </w:p>
    <w:p w:rsidR="005501DF" w:rsidRDefault="005501DF">
      <w:pPr>
        <w:suppressAutoHyphens/>
        <w:rPr>
          <w:lang w:val="nb-NO"/>
        </w:rPr>
      </w:pPr>
    </w:p>
    <w:p w:rsidR="005501DF" w:rsidRDefault="005501DF">
      <w:pPr>
        <w:suppressAutoHyphens/>
        <w:rPr>
          <w:lang w:val="nb-NO"/>
        </w:rPr>
      </w:pPr>
    </w:p>
    <w:p w:rsidR="005501DF" w:rsidRDefault="005501DF">
      <w:pPr>
        <w:suppressAutoHyphens/>
        <w:rPr>
          <w:lang w:val="nb-NO"/>
        </w:rPr>
      </w:pPr>
    </w:p>
    <w:p w:rsidR="005501DF" w:rsidRDefault="005501DF">
      <w:pPr>
        <w:suppressAutoHyphens/>
        <w:rPr>
          <w:lang w:val="nb-NO"/>
        </w:rPr>
      </w:pPr>
    </w:p>
    <w:p w:rsidR="005501DF" w:rsidRDefault="005501DF">
      <w:pPr>
        <w:suppressAutoHyphens/>
        <w:rPr>
          <w:lang w:val="nb-NO"/>
        </w:rPr>
      </w:pPr>
    </w:p>
    <w:p w:rsidR="005501DF" w:rsidRDefault="005501DF">
      <w:pPr>
        <w:suppressAutoHyphens/>
        <w:rPr>
          <w:lang w:val="nb-NO"/>
        </w:rPr>
      </w:pPr>
    </w:p>
    <w:p w:rsidR="005501DF" w:rsidRDefault="005501DF">
      <w:pPr>
        <w:suppressAutoHyphens/>
        <w:rPr>
          <w:lang w:val="nb-NO"/>
        </w:rPr>
      </w:pPr>
    </w:p>
    <w:p w:rsidR="005501DF" w:rsidRDefault="005501DF">
      <w:pPr>
        <w:suppressAutoHyphens/>
        <w:rPr>
          <w:lang w:val="nb-NO"/>
        </w:rPr>
      </w:pPr>
    </w:p>
    <w:p w:rsidR="005501DF" w:rsidRDefault="005501DF">
      <w:pPr>
        <w:suppressAutoHyphens/>
        <w:rPr>
          <w:lang w:val="nb-NO"/>
        </w:rPr>
      </w:pPr>
    </w:p>
    <w:p w:rsidR="005501DF" w:rsidRDefault="005501DF">
      <w:pPr>
        <w:suppressAutoHyphens/>
        <w:rPr>
          <w:lang w:val="nb-NO"/>
        </w:rPr>
      </w:pPr>
    </w:p>
    <w:p w:rsidR="005501DF" w:rsidRDefault="005501DF">
      <w:pPr>
        <w:suppressAutoHyphens/>
        <w:rPr>
          <w:lang w:val="nb-NO"/>
        </w:rPr>
      </w:pPr>
    </w:p>
    <w:p w:rsidR="005501DF" w:rsidRDefault="005501DF">
      <w:pPr>
        <w:suppressAutoHyphens/>
        <w:rPr>
          <w:lang w:val="nb-NO"/>
        </w:rPr>
      </w:pPr>
    </w:p>
    <w:p w:rsidR="005501DF" w:rsidRDefault="005501DF">
      <w:pPr>
        <w:suppressAutoHyphens/>
        <w:rPr>
          <w:lang w:val="nb-NO"/>
        </w:rPr>
      </w:pPr>
    </w:p>
    <w:p w:rsidR="005501DF" w:rsidRDefault="005501DF">
      <w:pPr>
        <w:rPr>
          <w:lang w:val="nb-NO"/>
        </w:rPr>
      </w:pPr>
    </w:p>
    <w:p w:rsidR="005501DF" w:rsidRDefault="005501DF">
      <w:pPr>
        <w:rPr>
          <w:lang w:val="nb-NO"/>
        </w:rPr>
      </w:pPr>
    </w:p>
    <w:p w:rsidR="005501DF" w:rsidRDefault="005501DF">
      <w:pPr>
        <w:rPr>
          <w:lang w:val="nb-NO"/>
        </w:rPr>
      </w:pPr>
    </w:p>
    <w:p w:rsidR="005501DF" w:rsidRDefault="005501DF">
      <w:pPr>
        <w:rPr>
          <w:lang w:val="nb-NO"/>
        </w:rPr>
      </w:pPr>
    </w:p>
    <w:p w:rsidR="005501DF" w:rsidRDefault="005501DF">
      <w:pPr>
        <w:rPr>
          <w:lang w:val="nb-NO"/>
        </w:rPr>
      </w:pPr>
    </w:p>
    <w:p w:rsidR="005501DF" w:rsidRDefault="005501DF">
      <w:pPr>
        <w:rPr>
          <w:lang w:val="nb-NO"/>
        </w:rPr>
      </w:pPr>
    </w:p>
    <w:p w:rsidR="005501DF" w:rsidRDefault="005501DF">
      <w:pPr>
        <w:rPr>
          <w:lang w:val="nb-NO"/>
        </w:rPr>
      </w:pPr>
    </w:p>
    <w:p w:rsidR="005501DF" w:rsidRDefault="005501DF">
      <w:pPr>
        <w:rPr>
          <w:lang w:val="nb-NO"/>
        </w:rPr>
      </w:pPr>
    </w:p>
    <w:p w:rsidR="005501DF" w:rsidRDefault="005501DF">
      <w:pPr>
        <w:rPr>
          <w:lang w:val="nb-NO"/>
        </w:rPr>
      </w:pPr>
    </w:p>
    <w:p w:rsidR="005501DF" w:rsidRDefault="00364A8C">
      <w:pPr>
        <w:jc w:val="center"/>
        <w:outlineLvl w:val="0"/>
        <w:rPr>
          <w:b/>
          <w:lang w:val="nb-NO"/>
        </w:rPr>
      </w:pPr>
      <w:r>
        <w:rPr>
          <w:b/>
          <w:lang w:val="nb-NO"/>
        </w:rPr>
        <w:t>VEDLEGG II</w:t>
      </w:r>
    </w:p>
    <w:p w:rsidR="005501DF" w:rsidRDefault="005501DF">
      <w:pPr>
        <w:ind w:left="1701" w:right="1416" w:hanging="567"/>
        <w:rPr>
          <w:lang w:val="nb-NO"/>
        </w:rPr>
      </w:pPr>
    </w:p>
    <w:p w:rsidR="005501DF" w:rsidRDefault="00364A8C">
      <w:pPr>
        <w:ind w:left="1701" w:right="1416" w:hanging="567"/>
        <w:rPr>
          <w:b/>
          <w:lang w:val="nb-NO"/>
        </w:rPr>
      </w:pPr>
      <w:r>
        <w:rPr>
          <w:b/>
          <w:lang w:val="nb-NO"/>
        </w:rPr>
        <w:t>A.</w:t>
      </w:r>
      <w:r>
        <w:rPr>
          <w:b/>
          <w:lang w:val="nb-NO"/>
        </w:rPr>
        <w:tab/>
        <w:t>TILVIRKER(E) ANSVARLIG FOR BATCH RELEASE</w:t>
      </w:r>
    </w:p>
    <w:p w:rsidR="005501DF" w:rsidRDefault="005501DF">
      <w:pPr>
        <w:ind w:left="1701" w:right="1416" w:hanging="567"/>
        <w:rPr>
          <w:b/>
          <w:lang w:val="nb-NO"/>
        </w:rPr>
      </w:pPr>
    </w:p>
    <w:p w:rsidR="005501DF" w:rsidRDefault="00364A8C">
      <w:pPr>
        <w:ind w:left="1701" w:right="1416" w:hanging="567"/>
        <w:rPr>
          <w:b/>
          <w:lang w:val="nb-NO"/>
        </w:rPr>
      </w:pPr>
      <w:r>
        <w:rPr>
          <w:b/>
          <w:lang w:val="nb-NO"/>
        </w:rPr>
        <w:t>B.</w:t>
      </w:r>
      <w:r>
        <w:rPr>
          <w:b/>
          <w:lang w:val="nb-NO"/>
        </w:rPr>
        <w:tab/>
        <w:t>VILKÅR ELLER RESTRIKSJONER VEDRØRENDE LEVERANSE OG BRUK</w:t>
      </w:r>
    </w:p>
    <w:p w:rsidR="005501DF" w:rsidRDefault="005501DF">
      <w:pPr>
        <w:ind w:left="1701" w:right="1416" w:hanging="567"/>
        <w:rPr>
          <w:b/>
          <w:lang w:val="nb-NO"/>
        </w:rPr>
      </w:pPr>
    </w:p>
    <w:p w:rsidR="005501DF" w:rsidRDefault="00364A8C">
      <w:pPr>
        <w:ind w:left="1701" w:right="1416" w:hanging="567"/>
        <w:rPr>
          <w:b/>
          <w:lang w:val="nb-NO"/>
        </w:rPr>
      </w:pPr>
      <w:r>
        <w:rPr>
          <w:b/>
          <w:lang w:val="nb-NO"/>
        </w:rPr>
        <w:t>C.</w:t>
      </w:r>
      <w:r>
        <w:rPr>
          <w:b/>
          <w:lang w:val="nb-NO"/>
        </w:rPr>
        <w:tab/>
        <w:t>ANDRE VILKÅR OG KRAV TIL MARKEDSFØRINGSTILLATELSEN</w:t>
      </w:r>
    </w:p>
    <w:p w:rsidR="005501DF" w:rsidRDefault="005501DF">
      <w:pPr>
        <w:ind w:left="1701" w:right="1416" w:hanging="567"/>
        <w:rPr>
          <w:b/>
          <w:lang w:val="nb-NO"/>
        </w:rPr>
      </w:pPr>
    </w:p>
    <w:p w:rsidR="005501DF" w:rsidRDefault="00364A8C">
      <w:pPr>
        <w:ind w:left="1701" w:right="1416" w:hanging="567"/>
        <w:rPr>
          <w:b/>
          <w:lang w:val="nb-NO"/>
        </w:rPr>
      </w:pPr>
      <w:r>
        <w:rPr>
          <w:b/>
          <w:lang w:val="nb-NO"/>
        </w:rPr>
        <w:t>D.</w:t>
      </w:r>
      <w:r>
        <w:rPr>
          <w:b/>
          <w:lang w:val="nb-NO"/>
        </w:rPr>
        <w:tab/>
        <w:t>VILKÅR ELLER RESTRIKSJONER VEDRØRENDE SIKKER OG EFFEKTIV BRUK AV LEGEMIDLET</w:t>
      </w:r>
    </w:p>
    <w:p w:rsidR="005501DF" w:rsidRDefault="005501DF">
      <w:pPr>
        <w:ind w:left="1701" w:right="1416" w:hanging="708"/>
        <w:rPr>
          <w:b/>
          <w:lang w:val="nb-NO"/>
        </w:rPr>
      </w:pPr>
    </w:p>
    <w:p w:rsidR="005501DF" w:rsidRDefault="00364A8C">
      <w:pPr>
        <w:pStyle w:val="AnnexHeading"/>
        <w:rPr>
          <w:lang w:val="nb-NO"/>
        </w:rPr>
      </w:pPr>
      <w:r>
        <w:rPr>
          <w:lang w:val="nb-NO"/>
        </w:rPr>
        <w:br w:type="page"/>
        <w:t>A.</w:t>
      </w:r>
      <w:r>
        <w:rPr>
          <w:lang w:val="nb-NO"/>
        </w:rPr>
        <w:tab/>
      </w:r>
      <w:r>
        <w:rPr>
          <w:lang w:val="nb-NO"/>
        </w:rPr>
        <w:t>TILVIRKER(E) ANSVARLIG FOR BATCH RELEASE</w:t>
      </w:r>
    </w:p>
    <w:p w:rsidR="005501DF" w:rsidRDefault="005501DF">
      <w:pPr>
        <w:tabs>
          <w:tab w:val="left" w:pos="567"/>
        </w:tabs>
        <w:spacing w:line="260" w:lineRule="exact"/>
        <w:rPr>
          <w:lang w:val="nb-NO"/>
        </w:rPr>
      </w:pPr>
    </w:p>
    <w:p w:rsidR="005501DF" w:rsidRDefault="00364A8C">
      <w:pPr>
        <w:outlineLvl w:val="0"/>
        <w:rPr>
          <w:u w:val="single"/>
          <w:lang w:val="nb-NO"/>
        </w:rPr>
      </w:pPr>
      <w:r>
        <w:rPr>
          <w:u w:val="single"/>
          <w:lang w:val="nb-NO"/>
        </w:rPr>
        <w:t>Navn og adresse til tilvirker ansvarlig for batch release</w:t>
      </w:r>
    </w:p>
    <w:p w:rsidR="005501DF" w:rsidRDefault="005501DF">
      <w:pPr>
        <w:rPr>
          <w:u w:val="single"/>
          <w:lang w:val="nb-NO"/>
        </w:rPr>
      </w:pPr>
    </w:p>
    <w:p w:rsidR="005501DF" w:rsidRDefault="00364A8C">
      <w:pPr>
        <w:rPr>
          <w:lang w:val="nb-NO"/>
        </w:rPr>
      </w:pPr>
      <w:r>
        <w:rPr>
          <w:lang w:val="nb-NO"/>
        </w:rPr>
        <w:t>-</w:t>
      </w:r>
      <w:r>
        <w:rPr>
          <w:lang w:val="nb-NO"/>
        </w:rPr>
        <w:tab/>
        <w:t>CellCept 500 mg pulver til konsentrat til infusjonsvæske, oppløsning</w:t>
      </w:r>
    </w:p>
    <w:p w:rsidR="005501DF" w:rsidRDefault="00364A8C">
      <w:pPr>
        <w:rPr>
          <w:lang w:val="nb-NO"/>
        </w:rPr>
      </w:pPr>
      <w:r>
        <w:rPr>
          <w:lang w:val="nb-NO"/>
        </w:rPr>
        <w:t>-</w:t>
      </w:r>
      <w:r>
        <w:rPr>
          <w:lang w:val="nb-NO"/>
        </w:rPr>
        <w:tab/>
        <w:t>CellCept 1 g/5 ml pulver til mikstur, suspensjon:</w:t>
      </w:r>
    </w:p>
    <w:p w:rsidR="005501DF" w:rsidRDefault="005501DF">
      <w:pPr>
        <w:rPr>
          <w:lang w:val="nb-NO"/>
        </w:rPr>
      </w:pPr>
    </w:p>
    <w:p w:rsidR="005501DF" w:rsidRDefault="00364A8C">
      <w:pPr>
        <w:outlineLvl w:val="0"/>
        <w:rPr>
          <w:lang w:val="nb-NO"/>
        </w:rPr>
      </w:pPr>
      <w:r>
        <w:rPr>
          <w:lang w:val="de-DE"/>
        </w:rPr>
        <w:t>Roche Pharma AG, Emil-Barell-St</w:t>
      </w:r>
      <w:r>
        <w:rPr>
          <w:lang w:val="de-DE"/>
        </w:rPr>
        <w:t xml:space="preserve">rasse </w:t>
      </w:r>
      <w:r>
        <w:rPr>
          <w:lang w:val="nb-NO"/>
        </w:rPr>
        <w:t>1, 79639 Grenzach-Wyhlen, Tyskland.</w:t>
      </w:r>
    </w:p>
    <w:p w:rsidR="005501DF" w:rsidRDefault="005501DF">
      <w:pPr>
        <w:rPr>
          <w:lang w:val="nb-NO"/>
        </w:rPr>
      </w:pPr>
    </w:p>
    <w:p w:rsidR="005501DF" w:rsidRDefault="00364A8C">
      <w:pPr>
        <w:outlineLvl w:val="0"/>
        <w:rPr>
          <w:u w:val="single"/>
          <w:lang w:val="nb-NO"/>
        </w:rPr>
      </w:pPr>
      <w:r>
        <w:rPr>
          <w:u w:val="single"/>
          <w:lang w:val="nb-NO"/>
        </w:rPr>
        <w:t>Navn og adresse til tilvirker ansvarlig for batch release</w:t>
      </w:r>
    </w:p>
    <w:p w:rsidR="005501DF" w:rsidRDefault="005501DF">
      <w:pPr>
        <w:rPr>
          <w:u w:val="single"/>
          <w:lang w:val="nb-NO"/>
        </w:rPr>
      </w:pPr>
    </w:p>
    <w:p w:rsidR="005501DF" w:rsidRDefault="00364A8C">
      <w:pPr>
        <w:rPr>
          <w:lang w:val="nb-NO"/>
        </w:rPr>
      </w:pPr>
      <w:r>
        <w:rPr>
          <w:lang w:val="nb-NO"/>
        </w:rPr>
        <w:t>-</w:t>
      </w:r>
      <w:r>
        <w:rPr>
          <w:lang w:val="nb-NO"/>
        </w:rPr>
        <w:tab/>
        <w:t>CellCept 250 mg kapsler</w:t>
      </w:r>
    </w:p>
    <w:p w:rsidR="005501DF" w:rsidRDefault="00364A8C">
      <w:pPr>
        <w:rPr>
          <w:lang w:val="nb-NO"/>
        </w:rPr>
      </w:pPr>
      <w:r>
        <w:rPr>
          <w:lang w:val="nb-NO"/>
        </w:rPr>
        <w:t>-</w:t>
      </w:r>
      <w:r>
        <w:rPr>
          <w:lang w:val="nb-NO"/>
        </w:rPr>
        <w:tab/>
        <w:t>CellCept 500 mg filmdrasjerte tabletter:</w:t>
      </w:r>
    </w:p>
    <w:p w:rsidR="005501DF" w:rsidRDefault="005501DF">
      <w:pPr>
        <w:rPr>
          <w:lang w:val="nb-NO"/>
        </w:rPr>
      </w:pPr>
    </w:p>
    <w:p w:rsidR="005501DF" w:rsidRDefault="00364A8C">
      <w:pPr>
        <w:outlineLvl w:val="0"/>
        <w:rPr>
          <w:lang w:val="nb-NO"/>
        </w:rPr>
      </w:pPr>
      <w:r>
        <w:rPr>
          <w:lang w:val="de-DE"/>
        </w:rPr>
        <w:t xml:space="preserve">Roche Pharma AG, Emil-Barell-Strasse </w:t>
      </w:r>
      <w:r>
        <w:rPr>
          <w:lang w:val="nb-NO"/>
        </w:rPr>
        <w:t xml:space="preserve">1, 79639 Grenzach-Wyhlen, Tyskland. </w:t>
      </w:r>
    </w:p>
    <w:p w:rsidR="005501DF" w:rsidRDefault="005501DF">
      <w:pPr>
        <w:rPr>
          <w:lang w:val="nb-NO"/>
        </w:rPr>
      </w:pPr>
    </w:p>
    <w:p w:rsidR="005501DF" w:rsidRDefault="005501DF">
      <w:pPr>
        <w:rPr>
          <w:lang w:val="nb-NO"/>
        </w:rPr>
      </w:pPr>
    </w:p>
    <w:p w:rsidR="005501DF" w:rsidRDefault="00364A8C">
      <w:pPr>
        <w:pStyle w:val="AnnexHeading"/>
        <w:rPr>
          <w:lang w:val="nb-NO"/>
        </w:rPr>
      </w:pPr>
      <w:r>
        <w:rPr>
          <w:lang w:val="nb-NO"/>
        </w:rPr>
        <w:t>B.</w:t>
      </w:r>
      <w:r>
        <w:rPr>
          <w:lang w:val="nb-NO"/>
        </w:rPr>
        <w:tab/>
      </w:r>
      <w:r>
        <w:rPr>
          <w:lang w:val="nb-NO"/>
        </w:rPr>
        <w:t>VILKÅR ELLER RESTRIKSJONER VEDRØRENDE LEVERANSE OG BRUK</w:t>
      </w:r>
    </w:p>
    <w:p w:rsidR="005501DF" w:rsidRDefault="005501DF">
      <w:pPr>
        <w:suppressAutoHyphens/>
        <w:ind w:left="567" w:hanging="567"/>
        <w:rPr>
          <w:b/>
          <w:lang w:val="nb-NO"/>
        </w:rPr>
      </w:pPr>
    </w:p>
    <w:p w:rsidR="005501DF" w:rsidRDefault="00364A8C">
      <w:pPr>
        <w:outlineLvl w:val="0"/>
        <w:rPr>
          <w:snapToGrid w:val="0"/>
          <w:lang w:val="nb-NO"/>
        </w:rPr>
      </w:pPr>
      <w:r>
        <w:rPr>
          <w:lang w:val="nb-NO"/>
        </w:rPr>
        <w:t>Legemiddel underlagt begrenset forskrivning (s</w:t>
      </w:r>
      <w:r>
        <w:rPr>
          <w:snapToGrid w:val="0"/>
          <w:lang w:val="nb-NO"/>
        </w:rPr>
        <w:t>e Vedlegg I, Preparatomtale, pkt. 4.2).</w:t>
      </w:r>
    </w:p>
    <w:p w:rsidR="005501DF" w:rsidRDefault="005501DF">
      <w:pPr>
        <w:rPr>
          <w:snapToGrid w:val="0"/>
          <w:lang w:val="nb-NO"/>
        </w:rPr>
      </w:pPr>
    </w:p>
    <w:p w:rsidR="005501DF" w:rsidRDefault="005501DF">
      <w:pPr>
        <w:rPr>
          <w:lang w:val="nb-NO"/>
        </w:rPr>
      </w:pPr>
    </w:p>
    <w:p w:rsidR="005501DF" w:rsidRDefault="00364A8C">
      <w:pPr>
        <w:pStyle w:val="AnnexHeading"/>
        <w:rPr>
          <w:lang w:val="nb-NO"/>
        </w:rPr>
      </w:pPr>
      <w:r>
        <w:rPr>
          <w:lang w:val="nb-NO"/>
        </w:rPr>
        <w:t>C.</w:t>
      </w:r>
      <w:r>
        <w:rPr>
          <w:lang w:val="nb-NO"/>
        </w:rPr>
        <w:tab/>
        <w:t>ANDRE VILKÅR OG KRAV TIL MARKEDSFØRINGSTILLATELSEN</w:t>
      </w:r>
    </w:p>
    <w:p w:rsidR="005501DF" w:rsidRDefault="005501DF">
      <w:pPr>
        <w:ind w:left="567" w:hanging="567"/>
        <w:rPr>
          <w:b/>
          <w:lang w:val="nb-NO"/>
        </w:rPr>
      </w:pPr>
    </w:p>
    <w:p w:rsidR="005501DF" w:rsidRDefault="00364A8C">
      <w:pPr>
        <w:ind w:left="567" w:hanging="567"/>
        <w:rPr>
          <w:b/>
          <w:snapToGrid w:val="0"/>
          <w:lang w:val="nb-NO"/>
        </w:rPr>
      </w:pPr>
      <w:r>
        <w:rPr>
          <w:lang w:val="nb-NO" w:eastAsia="en-US"/>
        </w:rPr>
        <w:sym w:font="Symbol" w:char="F0B7"/>
      </w:r>
      <w:r>
        <w:rPr>
          <w:lang w:val="nb-NO" w:eastAsia="en-US"/>
        </w:rPr>
        <w:tab/>
      </w:r>
      <w:r>
        <w:rPr>
          <w:b/>
          <w:snapToGrid w:val="0"/>
          <w:lang w:val="nb-NO"/>
        </w:rPr>
        <w:t>Periodiske sikkerhetsoppdateringsrapporter (PSUR-er)</w:t>
      </w:r>
    </w:p>
    <w:p w:rsidR="005501DF" w:rsidRDefault="005501DF">
      <w:pPr>
        <w:ind w:left="567"/>
        <w:rPr>
          <w:b/>
          <w:snapToGrid w:val="0"/>
          <w:lang w:val="nb-NO"/>
        </w:rPr>
      </w:pPr>
    </w:p>
    <w:p w:rsidR="005501DF" w:rsidRDefault="00364A8C">
      <w:pPr>
        <w:rPr>
          <w:snapToGrid w:val="0"/>
          <w:lang w:val="nb-NO"/>
        </w:rPr>
      </w:pPr>
      <w:r>
        <w:rPr>
          <w:lang w:val="nb-NO"/>
        </w:rPr>
        <w:t>Kravene for innsendelse av periodiske sikkerhetsoppdateringsrapporter (PSUR-er) for dette legemidlet er angitt i EURD-listen (European Union Reference Date list), som gjort rede for i Artikkel 107c(7) av direktiv 2001/83/EF og i enhver oppdatering av EURD-</w:t>
      </w:r>
      <w:r>
        <w:rPr>
          <w:lang w:val="nb-NO"/>
        </w:rPr>
        <w:t>listen som publiseres på nettstedet til Det europeiske legemiddelkontoret (the European Medicines Agency).</w:t>
      </w:r>
    </w:p>
    <w:p w:rsidR="005501DF" w:rsidRDefault="005501DF">
      <w:pPr>
        <w:rPr>
          <w:snapToGrid w:val="0"/>
          <w:lang w:val="nb-NO"/>
        </w:rPr>
      </w:pPr>
    </w:p>
    <w:p w:rsidR="005501DF" w:rsidRDefault="005501DF">
      <w:pPr>
        <w:rPr>
          <w:snapToGrid w:val="0"/>
          <w:lang w:val="nb-NO"/>
        </w:rPr>
      </w:pPr>
    </w:p>
    <w:p w:rsidR="005501DF" w:rsidRDefault="00364A8C">
      <w:pPr>
        <w:pStyle w:val="AnnexHeading"/>
        <w:rPr>
          <w:b w:val="0"/>
          <w:lang w:val="nb-NO"/>
        </w:rPr>
      </w:pPr>
      <w:r>
        <w:rPr>
          <w:lang w:val="nb-NO"/>
        </w:rPr>
        <w:t>D.</w:t>
      </w:r>
      <w:r>
        <w:rPr>
          <w:lang w:val="nb-NO"/>
        </w:rPr>
        <w:tab/>
        <w:t>VILKÅR ELLER RESTRIKSJONER VEDRØRENDE SIKKER OG EFFEKTIV BRUK AV LEGEMIDLET</w:t>
      </w:r>
    </w:p>
    <w:p w:rsidR="005501DF" w:rsidRDefault="005501DF">
      <w:pPr>
        <w:rPr>
          <w:snapToGrid w:val="0"/>
          <w:lang w:val="nb-NO"/>
        </w:rPr>
      </w:pPr>
    </w:p>
    <w:p w:rsidR="005501DF" w:rsidRDefault="00364A8C">
      <w:pPr>
        <w:ind w:left="567" w:hanging="567"/>
        <w:rPr>
          <w:b/>
          <w:snapToGrid w:val="0"/>
          <w:lang w:val="nb-NO"/>
        </w:rPr>
      </w:pPr>
      <w:r>
        <w:rPr>
          <w:lang w:val="nb-NO" w:eastAsia="en-US"/>
        </w:rPr>
        <w:sym w:font="Symbol" w:char="F0B7"/>
      </w:r>
      <w:r>
        <w:rPr>
          <w:lang w:val="nb-NO" w:eastAsia="en-US"/>
        </w:rPr>
        <w:tab/>
      </w:r>
      <w:r>
        <w:rPr>
          <w:b/>
          <w:snapToGrid w:val="0"/>
          <w:lang w:val="nb-NO"/>
        </w:rPr>
        <w:t>Risikohåndteringsplan (RMP)</w:t>
      </w:r>
    </w:p>
    <w:p w:rsidR="005501DF" w:rsidRDefault="005501DF">
      <w:pPr>
        <w:ind w:left="567" w:hanging="567"/>
        <w:rPr>
          <w:snapToGrid w:val="0"/>
          <w:lang w:val="nb-NO"/>
        </w:rPr>
      </w:pPr>
    </w:p>
    <w:p w:rsidR="005501DF" w:rsidRDefault="00364A8C">
      <w:pPr>
        <w:rPr>
          <w:szCs w:val="22"/>
          <w:lang w:val="nb-NO"/>
        </w:rPr>
      </w:pPr>
      <w:r>
        <w:rPr>
          <w:szCs w:val="22"/>
          <w:lang w:val="nb-NO"/>
        </w:rPr>
        <w:t>Innehaver av markedsføringstillatels</w:t>
      </w:r>
      <w:r>
        <w:rPr>
          <w:szCs w:val="22"/>
          <w:lang w:val="nb-NO"/>
        </w:rPr>
        <w:t>en skal gjennomføre de nødvendige aktiviteter og intervensjoner vedrørende legemiddelovervåkning spesifisert i godkjent RMP</w:t>
      </w:r>
      <w:r>
        <w:rPr>
          <w:noProof/>
          <w:szCs w:val="22"/>
          <w:lang w:val="nb-NO"/>
        </w:rPr>
        <w:t xml:space="preserve"> </w:t>
      </w:r>
      <w:r>
        <w:rPr>
          <w:szCs w:val="22"/>
          <w:lang w:val="nb-NO"/>
        </w:rPr>
        <w:t>presentert i Modul 1.8.2 i markedsføringstillatelsen samt enhver godkjent påfølgende oppdatering av RMP.</w:t>
      </w:r>
    </w:p>
    <w:p w:rsidR="005501DF" w:rsidRDefault="005501DF">
      <w:pPr>
        <w:rPr>
          <w:szCs w:val="22"/>
          <w:lang w:val="nb-NO"/>
        </w:rPr>
      </w:pPr>
    </w:p>
    <w:p w:rsidR="005501DF" w:rsidRDefault="00364A8C">
      <w:pPr>
        <w:ind w:right="-1"/>
        <w:rPr>
          <w:iCs/>
          <w:noProof/>
          <w:szCs w:val="22"/>
          <w:lang w:val="nb-NO"/>
        </w:rPr>
      </w:pPr>
      <w:r>
        <w:rPr>
          <w:szCs w:val="22"/>
          <w:lang w:val="nb-NO"/>
        </w:rPr>
        <w:t xml:space="preserve">En oppdatert RMP skal </w:t>
      </w:r>
      <w:r>
        <w:rPr>
          <w:szCs w:val="22"/>
          <w:lang w:val="nb-NO"/>
        </w:rPr>
        <w:t>sendes inn:</w:t>
      </w:r>
    </w:p>
    <w:p w:rsidR="005501DF" w:rsidRDefault="00364A8C">
      <w:pPr>
        <w:numPr>
          <w:ilvl w:val="0"/>
          <w:numId w:val="31"/>
        </w:numPr>
        <w:tabs>
          <w:tab w:val="clear" w:pos="720"/>
        </w:tabs>
        <w:ind w:left="567" w:right="-1" w:hanging="283"/>
        <w:rPr>
          <w:iCs/>
          <w:noProof/>
          <w:szCs w:val="22"/>
          <w:lang w:val="nb-NO"/>
        </w:rPr>
      </w:pPr>
      <w:r>
        <w:rPr>
          <w:iCs/>
          <w:noProof/>
          <w:szCs w:val="22"/>
          <w:lang w:val="nb-NO"/>
        </w:rPr>
        <w:t xml:space="preserve">på forespørsel fra </w:t>
      </w:r>
      <w:r>
        <w:rPr>
          <w:rFonts w:eastAsia="SimSun"/>
          <w:szCs w:val="22"/>
          <w:lang w:val="nb-NO" w:eastAsia="zh-CN"/>
        </w:rPr>
        <w:t xml:space="preserve">Det europeiske legemiddelkontoret </w:t>
      </w:r>
      <w:r>
        <w:rPr>
          <w:szCs w:val="22"/>
          <w:lang w:val="nb-NO"/>
        </w:rPr>
        <w:t>(the European Medicines Agency)</w:t>
      </w:r>
      <w:r>
        <w:rPr>
          <w:rFonts w:eastAsia="SimSun"/>
          <w:szCs w:val="22"/>
          <w:lang w:val="nb-NO" w:eastAsia="zh-CN"/>
        </w:rPr>
        <w:t>;</w:t>
      </w:r>
    </w:p>
    <w:p w:rsidR="005501DF" w:rsidRDefault="00364A8C">
      <w:pPr>
        <w:rPr>
          <w:snapToGrid w:val="0"/>
          <w:lang w:val="nb-NO"/>
        </w:rPr>
      </w:pPr>
      <w:r>
        <w:rPr>
          <w:iCs/>
          <w:noProof/>
          <w:szCs w:val="22"/>
          <w:lang w:val="nb-NO"/>
        </w:rPr>
        <w:t xml:space="preserve">når risikohåndteringssystemet er modifisert, spesielt som resultat av at det fremkommer ny informasjon som kan lede til en betydelig endring i nytte/risiko </w:t>
      </w:r>
      <w:r>
        <w:rPr>
          <w:iCs/>
          <w:noProof/>
          <w:szCs w:val="22"/>
          <w:lang w:val="nb-NO"/>
        </w:rPr>
        <w:t>profilen eller som resultat av at en viktig milepel (legemiddelovervåkning eller risikominimering) er nådd.</w:t>
      </w:r>
    </w:p>
    <w:p w:rsidR="005501DF" w:rsidRDefault="005501DF">
      <w:pPr>
        <w:rPr>
          <w:snapToGrid w:val="0"/>
          <w:lang w:val="nb-NO"/>
        </w:rPr>
      </w:pPr>
    </w:p>
    <w:p w:rsidR="005501DF" w:rsidRDefault="00364A8C">
      <w:pPr>
        <w:ind w:left="567" w:hanging="567"/>
        <w:rPr>
          <w:snapToGrid w:val="0"/>
          <w:lang w:val="nb-NO"/>
        </w:rPr>
      </w:pPr>
      <w:r>
        <w:rPr>
          <w:lang w:val="nb-NO" w:eastAsia="en-US"/>
        </w:rPr>
        <w:sym w:font="Symbol" w:char="F0B7"/>
      </w:r>
      <w:r>
        <w:rPr>
          <w:lang w:val="nb-NO" w:eastAsia="en-US"/>
        </w:rPr>
        <w:tab/>
      </w:r>
      <w:r>
        <w:rPr>
          <w:b/>
          <w:snapToGrid w:val="0"/>
          <w:lang w:val="nb-NO"/>
        </w:rPr>
        <w:t>Andre risikominimeringsaktiviteter</w:t>
      </w:r>
    </w:p>
    <w:p w:rsidR="005501DF" w:rsidRDefault="005501DF">
      <w:pPr>
        <w:rPr>
          <w:snapToGrid w:val="0"/>
          <w:lang w:val="nb-NO"/>
        </w:rPr>
      </w:pPr>
    </w:p>
    <w:p w:rsidR="005501DF" w:rsidRDefault="00364A8C">
      <w:pPr>
        <w:rPr>
          <w:snapToGrid w:val="0"/>
          <w:lang w:val="nb-NO"/>
        </w:rPr>
      </w:pPr>
      <w:r>
        <w:rPr>
          <w:snapToGrid w:val="0"/>
          <w:lang w:val="nb-NO"/>
        </w:rPr>
        <w:t>Innhaver av markedsføringstillatelsen må i samarbeid med nasjonale myndigheter bestemme seg for innhold og fo</w:t>
      </w:r>
      <w:r>
        <w:rPr>
          <w:snapToGrid w:val="0"/>
          <w:lang w:val="nb-NO"/>
        </w:rPr>
        <w:t>rmat på opplæringsprogrammet og et oppfølgende spørreskjema om graviditet, inkludert kommunikasjonsmedier, distribusjonsformer og andre aspekter ved programmet.</w:t>
      </w:r>
    </w:p>
    <w:p w:rsidR="005501DF" w:rsidRDefault="005501DF">
      <w:pPr>
        <w:rPr>
          <w:snapToGrid w:val="0"/>
          <w:lang w:val="nb-NO"/>
        </w:rPr>
      </w:pPr>
    </w:p>
    <w:p w:rsidR="005501DF" w:rsidRDefault="00364A8C">
      <w:pPr>
        <w:rPr>
          <w:snapToGrid w:val="0"/>
          <w:lang w:val="nb-NO"/>
        </w:rPr>
      </w:pPr>
      <w:r>
        <w:rPr>
          <w:snapToGrid w:val="0"/>
          <w:lang w:val="nb-NO"/>
        </w:rPr>
        <w:t xml:space="preserve">Opplæringsprogrammet skal sikre at helsepersonell og pasienter er klar over teratogenisiteten </w:t>
      </w:r>
      <w:r>
        <w:rPr>
          <w:snapToGrid w:val="0"/>
          <w:lang w:val="nb-NO"/>
        </w:rPr>
        <w:t xml:space="preserve">og mutageniteten, behovet for graviditetstester før oppstart av behandlingen med CellCept, kravene til prevensjon for mannlige og kvinnelige pasienter og hva man skal gjøre i tilfelle graviditet under behandling med CellCept. </w:t>
      </w:r>
    </w:p>
    <w:p w:rsidR="005501DF" w:rsidRDefault="005501DF">
      <w:pPr>
        <w:rPr>
          <w:snapToGrid w:val="0"/>
          <w:lang w:val="nb-NO"/>
        </w:rPr>
      </w:pPr>
    </w:p>
    <w:p w:rsidR="005501DF" w:rsidRDefault="00364A8C">
      <w:pPr>
        <w:rPr>
          <w:snapToGrid w:val="0"/>
          <w:lang w:val="nb-NO"/>
        </w:rPr>
      </w:pPr>
      <w:r>
        <w:rPr>
          <w:snapToGrid w:val="0"/>
          <w:lang w:val="nb-NO"/>
        </w:rPr>
        <w:t>Innehaveren av markedsføring</w:t>
      </w:r>
      <w:r>
        <w:rPr>
          <w:snapToGrid w:val="0"/>
          <w:lang w:val="nb-NO"/>
        </w:rPr>
        <w:t xml:space="preserve">stillatelsen skal sørge for at alt helsepersonell og pasienter som forventes å forskrive, utlevere eller bruke CellCept i hvert medlemsland hvor CellCept er markedsført, er utstyrt med følgende opplæringsmateriell: </w:t>
      </w:r>
    </w:p>
    <w:p w:rsidR="005501DF" w:rsidRDefault="00364A8C">
      <w:pPr>
        <w:ind w:left="567" w:hanging="567"/>
        <w:rPr>
          <w:snapToGrid w:val="0"/>
          <w:lang w:val="nb-NO"/>
        </w:rPr>
      </w:pPr>
      <w:r>
        <w:rPr>
          <w:lang w:val="nb-NO" w:eastAsia="en-US"/>
        </w:rPr>
        <w:sym w:font="Symbol" w:char="F0B7"/>
      </w:r>
      <w:r>
        <w:rPr>
          <w:lang w:val="nb-NO" w:eastAsia="en-US"/>
        </w:rPr>
        <w:tab/>
      </w:r>
      <w:r>
        <w:rPr>
          <w:snapToGrid w:val="0"/>
          <w:lang w:val="nb-NO"/>
        </w:rPr>
        <w:t>opplæringsmateriell for leger</w:t>
      </w:r>
    </w:p>
    <w:p w:rsidR="005501DF" w:rsidRDefault="00364A8C">
      <w:pPr>
        <w:ind w:left="567" w:hanging="567"/>
        <w:rPr>
          <w:snapToGrid w:val="0"/>
          <w:lang w:val="nb-NO"/>
        </w:rPr>
      </w:pPr>
      <w:r>
        <w:rPr>
          <w:lang w:val="nb-NO" w:eastAsia="en-US"/>
        </w:rPr>
        <w:sym w:font="Symbol" w:char="F0B7"/>
      </w:r>
      <w:r>
        <w:rPr>
          <w:lang w:val="nb-NO" w:eastAsia="en-US"/>
        </w:rPr>
        <w:tab/>
      </w:r>
      <w:r>
        <w:rPr>
          <w:snapToGrid w:val="0"/>
          <w:lang w:val="nb-NO"/>
        </w:rPr>
        <w:t>inform</w:t>
      </w:r>
      <w:r>
        <w:rPr>
          <w:snapToGrid w:val="0"/>
          <w:lang w:val="nb-NO"/>
        </w:rPr>
        <w:t>asjonspakke for pasienter</w:t>
      </w:r>
    </w:p>
    <w:p w:rsidR="005501DF" w:rsidRDefault="005501DF">
      <w:pPr>
        <w:rPr>
          <w:snapToGrid w:val="0"/>
          <w:lang w:val="nb-NO"/>
        </w:rPr>
      </w:pPr>
    </w:p>
    <w:p w:rsidR="005501DF" w:rsidRDefault="00364A8C">
      <w:pPr>
        <w:keepNext/>
        <w:keepLines/>
        <w:rPr>
          <w:snapToGrid w:val="0"/>
          <w:lang w:val="nb-NO"/>
        </w:rPr>
      </w:pPr>
      <w:r>
        <w:rPr>
          <w:snapToGrid w:val="0"/>
          <w:lang w:val="nb-NO"/>
        </w:rPr>
        <w:t>Opplæringsmaterialet til helsepersonell skal inneholde:</w:t>
      </w:r>
    </w:p>
    <w:p w:rsidR="005501DF" w:rsidRDefault="00364A8C">
      <w:pPr>
        <w:keepNext/>
        <w:keepLines/>
        <w:ind w:left="567" w:hanging="567"/>
        <w:rPr>
          <w:snapToGrid w:val="0"/>
          <w:lang w:val="nb-NO"/>
        </w:rPr>
      </w:pPr>
      <w:r>
        <w:rPr>
          <w:lang w:val="nb-NO" w:eastAsia="en-US"/>
        </w:rPr>
        <w:sym w:font="Symbol" w:char="F0B7"/>
      </w:r>
      <w:r>
        <w:rPr>
          <w:lang w:val="nb-NO" w:eastAsia="en-US"/>
        </w:rPr>
        <w:tab/>
      </w:r>
      <w:r>
        <w:rPr>
          <w:snapToGrid w:val="0"/>
          <w:lang w:val="nb-NO"/>
        </w:rPr>
        <w:t>preparatomtalen</w:t>
      </w:r>
    </w:p>
    <w:p w:rsidR="005501DF" w:rsidRDefault="00364A8C">
      <w:pPr>
        <w:keepNext/>
        <w:keepLines/>
        <w:ind w:left="567" w:hanging="567"/>
        <w:rPr>
          <w:snapToGrid w:val="0"/>
          <w:lang w:val="nb-NO"/>
        </w:rPr>
      </w:pPr>
      <w:r>
        <w:rPr>
          <w:lang w:val="nb-NO" w:eastAsia="en-US"/>
        </w:rPr>
        <w:sym w:font="Symbol" w:char="F0B7"/>
      </w:r>
      <w:r>
        <w:rPr>
          <w:lang w:val="nb-NO" w:eastAsia="en-US"/>
        </w:rPr>
        <w:tab/>
      </w:r>
      <w:r>
        <w:rPr>
          <w:snapToGrid w:val="0"/>
          <w:lang w:val="nb-NO"/>
        </w:rPr>
        <w:t>veiledning for helsepersonell</w:t>
      </w:r>
    </w:p>
    <w:p w:rsidR="005501DF" w:rsidRDefault="005501DF">
      <w:pPr>
        <w:rPr>
          <w:snapToGrid w:val="0"/>
          <w:lang w:val="nb-NO"/>
        </w:rPr>
      </w:pPr>
    </w:p>
    <w:p w:rsidR="005501DF" w:rsidRDefault="00364A8C">
      <w:pPr>
        <w:rPr>
          <w:snapToGrid w:val="0"/>
          <w:lang w:val="nb-NO"/>
        </w:rPr>
      </w:pPr>
      <w:r>
        <w:rPr>
          <w:snapToGrid w:val="0"/>
          <w:lang w:val="nb-NO"/>
        </w:rPr>
        <w:t xml:space="preserve">Informasjonspakken til pasienter skal inneholde: </w:t>
      </w:r>
    </w:p>
    <w:p w:rsidR="005501DF" w:rsidRDefault="00364A8C">
      <w:pPr>
        <w:ind w:left="567" w:hanging="567"/>
        <w:rPr>
          <w:snapToGrid w:val="0"/>
          <w:lang w:val="nb-NO"/>
        </w:rPr>
      </w:pPr>
      <w:r>
        <w:rPr>
          <w:lang w:val="nb-NO" w:eastAsia="en-US"/>
        </w:rPr>
        <w:sym w:font="Symbol" w:char="F0B7"/>
      </w:r>
      <w:r>
        <w:rPr>
          <w:lang w:val="nb-NO" w:eastAsia="en-US"/>
        </w:rPr>
        <w:tab/>
      </w:r>
      <w:r>
        <w:rPr>
          <w:snapToGrid w:val="0"/>
          <w:lang w:val="nb-NO"/>
        </w:rPr>
        <w:t>pakningsvedlegget</w:t>
      </w:r>
    </w:p>
    <w:p w:rsidR="005501DF" w:rsidRDefault="00364A8C">
      <w:pPr>
        <w:ind w:left="567" w:hanging="567"/>
        <w:rPr>
          <w:snapToGrid w:val="0"/>
          <w:lang w:val="nb-NO"/>
        </w:rPr>
      </w:pPr>
      <w:r>
        <w:rPr>
          <w:lang w:val="nb-NO" w:eastAsia="en-US"/>
        </w:rPr>
        <w:sym w:font="Symbol" w:char="F0B7"/>
      </w:r>
      <w:r>
        <w:rPr>
          <w:lang w:val="nb-NO" w:eastAsia="en-US"/>
        </w:rPr>
        <w:tab/>
      </w:r>
      <w:r>
        <w:rPr>
          <w:snapToGrid w:val="0"/>
          <w:lang w:val="nb-NO"/>
        </w:rPr>
        <w:t>veiledning for pasienter</w:t>
      </w:r>
    </w:p>
    <w:p w:rsidR="005501DF" w:rsidRDefault="005501DF">
      <w:pPr>
        <w:rPr>
          <w:snapToGrid w:val="0"/>
          <w:lang w:val="nb-NO"/>
        </w:rPr>
      </w:pPr>
    </w:p>
    <w:p w:rsidR="005501DF" w:rsidRDefault="00364A8C">
      <w:pPr>
        <w:rPr>
          <w:snapToGrid w:val="0"/>
          <w:lang w:val="nb-NO"/>
        </w:rPr>
      </w:pPr>
      <w:r>
        <w:rPr>
          <w:snapToGrid w:val="0"/>
          <w:lang w:val="nb-NO"/>
        </w:rPr>
        <w:t>Opplæringsmaterialet ska</w:t>
      </w:r>
      <w:r>
        <w:rPr>
          <w:snapToGrid w:val="0"/>
          <w:lang w:val="nb-NO"/>
        </w:rPr>
        <w:t>l inneholde følgende hovedelementer:</w:t>
      </w:r>
    </w:p>
    <w:p w:rsidR="005501DF" w:rsidRDefault="005501DF">
      <w:pPr>
        <w:rPr>
          <w:snapToGrid w:val="0"/>
          <w:lang w:val="nb-NO"/>
        </w:rPr>
      </w:pPr>
    </w:p>
    <w:p w:rsidR="005501DF" w:rsidRDefault="00364A8C">
      <w:pPr>
        <w:rPr>
          <w:snapToGrid w:val="0"/>
          <w:lang w:val="nb-NO"/>
        </w:rPr>
      </w:pPr>
      <w:r>
        <w:rPr>
          <w:snapToGrid w:val="0"/>
          <w:lang w:val="nb-NO"/>
        </w:rPr>
        <w:t xml:space="preserve">Det skal tilbys separate veiledninger for helsepersonell og pasienter. For pasienter skal teksten være hensiktsmessig oppdelt for menn og kvinner. Følgende områder bør dekkes av disse veiledningene: </w:t>
      </w:r>
    </w:p>
    <w:p w:rsidR="005501DF" w:rsidRDefault="005501DF">
      <w:pPr>
        <w:rPr>
          <w:snapToGrid w:val="0"/>
          <w:lang w:val="nb-NO"/>
        </w:rPr>
      </w:pPr>
    </w:p>
    <w:p w:rsidR="005501DF" w:rsidRDefault="00364A8C">
      <w:pPr>
        <w:ind w:left="567" w:hanging="567"/>
        <w:rPr>
          <w:snapToGrid w:val="0"/>
          <w:lang w:val="nb-NO"/>
        </w:rPr>
      </w:pPr>
      <w:r>
        <w:rPr>
          <w:lang w:val="nb-NO" w:eastAsia="en-US"/>
        </w:rPr>
        <w:sym w:font="Symbol" w:char="F0B7"/>
      </w:r>
      <w:r>
        <w:rPr>
          <w:lang w:val="nb-NO" w:eastAsia="en-US"/>
        </w:rPr>
        <w:tab/>
      </w:r>
      <w:r>
        <w:rPr>
          <w:snapToGrid w:val="0"/>
          <w:lang w:val="nb-NO"/>
        </w:rPr>
        <w:t xml:space="preserve">En innledning i hver veiledning vil informere leseren at hensikten med veiledningen er å formidle at eksponering av fosteret må unngås, og hvordan redusere risikoen for fødselsdefekter og spontanabort assosiert med mykofenolatmofetil. Det vil bli forklart </w:t>
      </w:r>
      <w:r>
        <w:rPr>
          <w:snapToGrid w:val="0"/>
          <w:lang w:val="nb-NO"/>
        </w:rPr>
        <w:t xml:space="preserve">at selv om denne veiledningen er svært viktig gir den ikke fullstendig informasjon om mykofenolatmofetil og at preparatomtalen (helsepersonell) og pakningsvedlegget (pasienter) som følger med legemidlet også må leses nøye. </w:t>
      </w:r>
    </w:p>
    <w:p w:rsidR="005501DF" w:rsidRDefault="005501DF">
      <w:pPr>
        <w:ind w:left="567" w:hanging="567"/>
        <w:rPr>
          <w:snapToGrid w:val="0"/>
          <w:lang w:val="nb-NO"/>
        </w:rPr>
      </w:pPr>
    </w:p>
    <w:p w:rsidR="005501DF" w:rsidRDefault="00364A8C">
      <w:pPr>
        <w:ind w:left="567" w:hanging="567"/>
        <w:rPr>
          <w:snapToGrid w:val="0"/>
          <w:lang w:val="nb-NO"/>
        </w:rPr>
      </w:pPr>
      <w:r>
        <w:rPr>
          <w:lang w:val="nb-NO" w:eastAsia="en-US"/>
        </w:rPr>
        <w:sym w:font="Symbol" w:char="F0B7"/>
      </w:r>
      <w:r>
        <w:rPr>
          <w:lang w:val="nb-NO" w:eastAsia="en-US"/>
        </w:rPr>
        <w:tab/>
      </w:r>
      <w:r>
        <w:rPr>
          <w:snapToGrid w:val="0"/>
          <w:lang w:val="nb-NO"/>
        </w:rPr>
        <w:t>Bakgrunnsinformasjon om terat</w:t>
      </w:r>
      <w:r>
        <w:rPr>
          <w:snapToGrid w:val="0"/>
          <w:lang w:val="nb-NO"/>
        </w:rPr>
        <w:t xml:space="preserve">ogenisitet og mutagenitet assosiert med mykofenolatmofetil hos mennesker. Dette avsnittet vil gi viktig bakgrunnsinformasjon om teratogenisitet og mutagenitet av mykofenolatmofetil. Det vil gi detaljert informasjon om karakteren og omfanget av risikoen, i </w:t>
      </w:r>
      <w:r>
        <w:rPr>
          <w:snapToGrid w:val="0"/>
          <w:lang w:val="nb-NO"/>
        </w:rPr>
        <w:t xml:space="preserve">samsvar med informasjonen i preparatomtalen. Informasjonen som gis i dette avsnittet vil legge til rette for en riktig forståelse av risikoen, og forklare rasjonalet for de graviditetsforebyggende tiltakene. Veiledningene skal også nevne at pasienter ikke </w:t>
      </w:r>
      <w:r>
        <w:rPr>
          <w:snapToGrid w:val="0"/>
          <w:lang w:val="nb-NO"/>
        </w:rPr>
        <w:t xml:space="preserve">skal gi dette legemidlet til en annen person. </w:t>
      </w:r>
    </w:p>
    <w:p w:rsidR="005501DF" w:rsidRDefault="005501DF">
      <w:pPr>
        <w:ind w:left="567" w:hanging="567"/>
        <w:rPr>
          <w:snapToGrid w:val="0"/>
          <w:lang w:val="nb-NO"/>
        </w:rPr>
      </w:pPr>
    </w:p>
    <w:p w:rsidR="005501DF" w:rsidRDefault="00364A8C">
      <w:pPr>
        <w:ind w:left="567" w:hanging="567"/>
        <w:rPr>
          <w:snapToGrid w:val="0"/>
          <w:lang w:val="nb-NO"/>
        </w:rPr>
      </w:pPr>
      <w:r>
        <w:rPr>
          <w:lang w:val="nb-NO" w:eastAsia="en-US"/>
        </w:rPr>
        <w:sym w:font="Symbol" w:char="F0B7"/>
      </w:r>
      <w:r>
        <w:rPr>
          <w:lang w:val="nb-NO" w:eastAsia="en-US"/>
        </w:rPr>
        <w:tab/>
      </w:r>
      <w:r>
        <w:rPr>
          <w:snapToGrid w:val="0"/>
          <w:lang w:val="nb-NO"/>
        </w:rPr>
        <w:t>Rådgivning av pasienter: Dette avsnittet vil understreke viktigheten av en grundig, informativ og løpende dialog mellom pasient og helsepersonell om graviditesrisikoer forbundet med mykofenolatmofetil og re</w:t>
      </w:r>
      <w:r>
        <w:rPr>
          <w:snapToGrid w:val="0"/>
          <w:lang w:val="nb-NO"/>
        </w:rPr>
        <w:t xml:space="preserve">levante risikoreduserende tiltak, inkludert alternative behandlingsvalg, hvis aktuelt. Behovet for å planlegge en graviditet vil bli fremhevet. </w:t>
      </w:r>
    </w:p>
    <w:p w:rsidR="005501DF" w:rsidRDefault="005501DF">
      <w:pPr>
        <w:ind w:left="567" w:hanging="567"/>
        <w:rPr>
          <w:snapToGrid w:val="0"/>
          <w:lang w:val="nb-NO"/>
        </w:rPr>
      </w:pPr>
    </w:p>
    <w:p w:rsidR="005501DF" w:rsidRDefault="00364A8C">
      <w:pPr>
        <w:ind w:left="567" w:hanging="567"/>
        <w:rPr>
          <w:snapToGrid w:val="0"/>
          <w:lang w:val="nb-NO"/>
        </w:rPr>
      </w:pPr>
      <w:r>
        <w:rPr>
          <w:lang w:val="nb-NO" w:eastAsia="en-US"/>
        </w:rPr>
        <w:sym w:font="Symbol" w:char="F0B7"/>
      </w:r>
      <w:r>
        <w:rPr>
          <w:lang w:val="nb-NO" w:eastAsia="en-US"/>
        </w:rPr>
        <w:tab/>
      </w:r>
      <w:r>
        <w:rPr>
          <w:snapToGrid w:val="0"/>
          <w:lang w:val="nb-NO"/>
        </w:rPr>
        <w:t xml:space="preserve">Nødvendigheten av å unngå eksponering av fosteret: Kravene til prevensjon for pasienter i fertil alder før, </w:t>
      </w:r>
      <w:r>
        <w:rPr>
          <w:snapToGrid w:val="0"/>
          <w:lang w:val="nb-NO"/>
        </w:rPr>
        <w:t>under og etter behandling med mykofenolatmofetil. Kravene til prevensjon for seksuelt aktive mannlige pasienter (inkludert steriliserte menn) og kvinnelige pasienter i fertil alder, vil bli forklart. Behovet for prevensjon før, under og etter behandling me</w:t>
      </w:r>
      <w:r>
        <w:rPr>
          <w:snapToGrid w:val="0"/>
          <w:lang w:val="nb-NO"/>
        </w:rPr>
        <w:t>d mykofenolatmofetil, inkludert detaljer om varighet av tiden som prevensjonen må benyttes etter seponering, vil bli tydelig beskrevet.</w:t>
      </w:r>
    </w:p>
    <w:p w:rsidR="005501DF" w:rsidRDefault="005501DF">
      <w:pPr>
        <w:rPr>
          <w:snapToGrid w:val="0"/>
          <w:lang w:val="nb-NO"/>
        </w:rPr>
      </w:pPr>
    </w:p>
    <w:p w:rsidR="005501DF" w:rsidRDefault="00364A8C">
      <w:pPr>
        <w:rPr>
          <w:snapToGrid w:val="0"/>
          <w:lang w:val="nb-NO"/>
        </w:rPr>
      </w:pPr>
      <w:r>
        <w:rPr>
          <w:snapToGrid w:val="0"/>
          <w:lang w:val="nb-NO"/>
        </w:rPr>
        <w:t>I tillegg skal teksten relatert til kvinner forklare kravene til graviditetstesten før og under behandling med mykofeno</w:t>
      </w:r>
      <w:r>
        <w:rPr>
          <w:snapToGrid w:val="0"/>
          <w:lang w:val="nb-NO"/>
        </w:rPr>
        <w:t xml:space="preserve">latmofetil, inkludert anbefalingen om to negative graviditetstester før oppstart med behandlingen og viktigheten av når disse testene skal utføres. Behovet for påfølgende graviditetstester under behandlingen vil også bli forklart. </w:t>
      </w:r>
    </w:p>
    <w:p w:rsidR="005501DF" w:rsidRDefault="005501DF">
      <w:pPr>
        <w:rPr>
          <w:snapToGrid w:val="0"/>
          <w:lang w:val="nb-NO"/>
        </w:rPr>
      </w:pPr>
    </w:p>
    <w:p w:rsidR="005501DF" w:rsidRDefault="00364A8C">
      <w:pPr>
        <w:ind w:left="567" w:hanging="567"/>
        <w:rPr>
          <w:snapToGrid w:val="0"/>
          <w:lang w:val="nb-NO"/>
        </w:rPr>
      </w:pPr>
      <w:r>
        <w:rPr>
          <w:lang w:val="nb-NO" w:eastAsia="en-US"/>
        </w:rPr>
        <w:sym w:font="Symbol" w:char="F0B7"/>
      </w:r>
      <w:r>
        <w:rPr>
          <w:lang w:val="nb-NO" w:eastAsia="en-US"/>
        </w:rPr>
        <w:tab/>
      </w:r>
      <w:r>
        <w:rPr>
          <w:snapToGrid w:val="0"/>
          <w:lang w:val="nb-NO"/>
        </w:rPr>
        <w:t>Anbefaling om at pasi</w:t>
      </w:r>
      <w:r>
        <w:rPr>
          <w:snapToGrid w:val="0"/>
          <w:lang w:val="nb-NO"/>
        </w:rPr>
        <w:t xml:space="preserve">enter ikke skal gi blod under behandlingen og i minst 6 uker etter seponering av mykofenolatmofetil. Videre skal menn ikke doner sæd under behandlingen eller i 90 dager etter seponering av mykofenolatmofetil. </w:t>
      </w:r>
    </w:p>
    <w:p w:rsidR="005501DF" w:rsidRDefault="005501DF">
      <w:pPr>
        <w:ind w:left="567" w:hanging="567"/>
        <w:rPr>
          <w:snapToGrid w:val="0"/>
          <w:lang w:val="nb-NO"/>
        </w:rPr>
      </w:pPr>
    </w:p>
    <w:p w:rsidR="005501DF" w:rsidRDefault="00364A8C">
      <w:pPr>
        <w:ind w:left="567" w:hanging="567"/>
        <w:rPr>
          <w:snapToGrid w:val="0"/>
          <w:lang w:val="nb-NO"/>
        </w:rPr>
      </w:pPr>
      <w:r>
        <w:rPr>
          <w:lang w:val="nb-NO" w:eastAsia="en-US"/>
        </w:rPr>
        <w:sym w:font="Symbol" w:char="F0B7"/>
      </w:r>
      <w:r>
        <w:rPr>
          <w:lang w:val="nb-NO" w:eastAsia="en-US"/>
        </w:rPr>
        <w:tab/>
      </w:r>
      <w:r>
        <w:rPr>
          <w:snapToGrid w:val="0"/>
          <w:lang w:val="nb-NO"/>
        </w:rPr>
        <w:t>Anbefaling om tiltak dersom graviditet fore</w:t>
      </w:r>
      <w:r>
        <w:rPr>
          <w:snapToGrid w:val="0"/>
          <w:lang w:val="nb-NO"/>
        </w:rPr>
        <w:t>kommer eller er mistenkt under eller kort tid etter behandling med mykofenolatmofetil. Pasientene vil bli informert om at de ikke skal slutte å ta mykofenolatmofetil, men kontakte legen sin umiddelbart. Det vil bli forklart at hvilke tiltak som er riktig å</w:t>
      </w:r>
      <w:r>
        <w:rPr>
          <w:snapToGrid w:val="0"/>
          <w:lang w:val="nb-NO"/>
        </w:rPr>
        <w:t xml:space="preserve"> gjøre vil bli basert på en individuell nytte-risiko vurdering, og avgjort i hvert enkelt tilfelle gjennom en diskusjon mellom behandlende lege og pasienten. </w:t>
      </w:r>
    </w:p>
    <w:p w:rsidR="005501DF" w:rsidRDefault="005501DF">
      <w:pPr>
        <w:rPr>
          <w:snapToGrid w:val="0"/>
          <w:lang w:val="nb-NO"/>
        </w:rPr>
      </w:pPr>
    </w:p>
    <w:p w:rsidR="005501DF" w:rsidRDefault="00364A8C">
      <w:pPr>
        <w:rPr>
          <w:lang w:val="nb-NO" w:eastAsia="en-US"/>
        </w:rPr>
      </w:pPr>
      <w:r>
        <w:rPr>
          <w:lang w:val="nb-NO" w:eastAsia="en-US"/>
        </w:rPr>
        <w:br w:type="page"/>
      </w: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rPr>
          <w:lang w:val="nb-NO" w:eastAsia="en-US"/>
        </w:rPr>
      </w:pPr>
    </w:p>
    <w:p w:rsidR="005501DF" w:rsidRDefault="005501DF">
      <w:pPr>
        <w:rPr>
          <w:lang w:val="nb-NO" w:eastAsia="en-US"/>
        </w:rPr>
      </w:pPr>
    </w:p>
    <w:p w:rsidR="005501DF" w:rsidRDefault="00364A8C">
      <w:pPr>
        <w:jc w:val="center"/>
        <w:outlineLvl w:val="0"/>
        <w:rPr>
          <w:b/>
          <w:lang w:val="nb-NO" w:eastAsia="en-US"/>
        </w:rPr>
      </w:pPr>
      <w:r>
        <w:rPr>
          <w:b/>
          <w:lang w:val="nb-NO" w:eastAsia="en-US"/>
        </w:rPr>
        <w:t>VEDLEGG III</w:t>
      </w:r>
    </w:p>
    <w:p w:rsidR="005501DF" w:rsidRDefault="005501DF">
      <w:pPr>
        <w:suppressAutoHyphens/>
        <w:jc w:val="center"/>
        <w:rPr>
          <w:b/>
          <w:lang w:val="nb-NO" w:eastAsia="en-US"/>
        </w:rPr>
      </w:pPr>
    </w:p>
    <w:p w:rsidR="005501DF" w:rsidRDefault="00364A8C">
      <w:pPr>
        <w:suppressAutoHyphens/>
        <w:jc w:val="center"/>
        <w:outlineLvl w:val="0"/>
        <w:rPr>
          <w:b/>
          <w:lang w:val="nb-NO" w:eastAsia="en-US"/>
        </w:rPr>
      </w:pPr>
      <w:r>
        <w:rPr>
          <w:b/>
          <w:lang w:val="nb-NO" w:eastAsia="en-US"/>
        </w:rPr>
        <w:t>MERKING OG PAKNINGSVEDLEGG</w:t>
      </w:r>
    </w:p>
    <w:p w:rsidR="005501DF" w:rsidRDefault="00364A8C">
      <w:pPr>
        <w:suppressAutoHyphens/>
        <w:rPr>
          <w:lang w:val="nb-NO" w:eastAsia="en-US"/>
        </w:rPr>
      </w:pPr>
      <w:r>
        <w:rPr>
          <w:lang w:val="nb-NO" w:eastAsia="en-US"/>
        </w:rPr>
        <w:br w:type="page"/>
      </w: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tabs>
          <w:tab w:val="left" w:pos="1890"/>
        </w:tabs>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rPr>
          <w:lang w:val="nb-NO" w:eastAsia="en-US"/>
        </w:rPr>
      </w:pPr>
    </w:p>
    <w:p w:rsidR="005501DF" w:rsidRDefault="00364A8C">
      <w:pPr>
        <w:pStyle w:val="Annex"/>
        <w:outlineLvl w:val="0"/>
        <w:rPr>
          <w:lang w:val="nb-NO" w:eastAsia="en-US"/>
        </w:rPr>
      </w:pPr>
      <w:r>
        <w:rPr>
          <w:lang w:val="nb-NO" w:eastAsia="en-US"/>
        </w:rPr>
        <w:t xml:space="preserve">A. </w:t>
      </w:r>
      <w:r>
        <w:rPr>
          <w:lang w:val="nb-NO" w:eastAsia="en-US"/>
        </w:rPr>
        <w:t>MERKING</w:t>
      </w:r>
    </w:p>
    <w:p w:rsidR="005501DF" w:rsidRDefault="00364A8C">
      <w:pPr>
        <w:suppressAutoHyphens/>
        <w:rPr>
          <w:lang w:val="nb-NO" w:eastAsia="en-US"/>
        </w:rPr>
      </w:pPr>
      <w:r>
        <w:rPr>
          <w:lang w:val="nb-NO"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rPr>
                <w:lang w:val="nb-NO" w:eastAsia="en-US"/>
              </w:rPr>
            </w:pPr>
            <w:r>
              <w:rPr>
                <w:b/>
                <w:lang w:val="nb-NO" w:eastAsia="en-US"/>
              </w:rPr>
              <w:t xml:space="preserve">OPPLYSNINGER SOM SKAL ANGIS PÅ YTRE EMBALLASJE </w:t>
            </w:r>
          </w:p>
          <w:p w:rsidR="005501DF" w:rsidRDefault="005501DF">
            <w:pPr>
              <w:rPr>
                <w:lang w:val="nb-NO" w:eastAsia="en-US"/>
              </w:rPr>
            </w:pPr>
          </w:p>
          <w:p w:rsidR="005501DF" w:rsidRDefault="00364A8C">
            <w:pPr>
              <w:rPr>
                <w:rFonts w:ascii="Times New Roman Bold" w:hAnsi="Times New Roman Bold"/>
                <w:b/>
                <w:caps/>
                <w:szCs w:val="22"/>
                <w:lang w:val="nb-NO" w:eastAsia="en-US"/>
              </w:rPr>
            </w:pPr>
            <w:r>
              <w:rPr>
                <w:rFonts w:ascii="Times New Roman Bold" w:hAnsi="Times New Roman Bold"/>
                <w:b/>
                <w:caps/>
                <w:szCs w:val="22"/>
                <w:lang w:val="nb-NO" w:eastAsia="en-US"/>
              </w:rPr>
              <w:t>Ytterkartong</w:t>
            </w:r>
          </w:p>
        </w:tc>
      </w:tr>
    </w:tbl>
    <w:p w:rsidR="005501DF" w:rsidRDefault="005501DF">
      <w:pPr>
        <w:ind w:left="567" w:hanging="567"/>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1.</w:t>
            </w:r>
            <w:r>
              <w:rPr>
                <w:b/>
                <w:lang w:val="nb-NO" w:eastAsia="en-US"/>
              </w:rPr>
              <w:tab/>
              <w:t>LEGEMIDLETS NAVN</w:t>
            </w:r>
          </w:p>
        </w:tc>
      </w:tr>
    </w:tbl>
    <w:p w:rsidR="005501DF" w:rsidRDefault="005501DF">
      <w:pPr>
        <w:suppressAutoHyphens/>
        <w:rPr>
          <w:lang w:val="nb-NO" w:eastAsia="en-US"/>
        </w:rPr>
      </w:pPr>
    </w:p>
    <w:p w:rsidR="005501DF" w:rsidRDefault="00364A8C">
      <w:pPr>
        <w:outlineLvl w:val="0"/>
        <w:rPr>
          <w:lang w:val="nb-NO" w:eastAsia="en-US"/>
        </w:rPr>
      </w:pPr>
      <w:r>
        <w:rPr>
          <w:lang w:val="nb-NO" w:eastAsia="en-US"/>
        </w:rPr>
        <w:t xml:space="preserve">CellCept 250 mg kapsler, harde </w:t>
      </w:r>
    </w:p>
    <w:p w:rsidR="005501DF" w:rsidRDefault="00364A8C">
      <w:pPr>
        <w:suppressAutoHyphens/>
        <w:outlineLvl w:val="0"/>
        <w:rPr>
          <w:lang w:val="nb-NO" w:eastAsia="en-US"/>
        </w:rPr>
      </w:pPr>
      <w:r>
        <w:rPr>
          <w:lang w:val="nb-NO" w:eastAsia="en-US"/>
        </w:rPr>
        <w:t>mykofenolatmofetil</w:t>
      </w:r>
    </w:p>
    <w:p w:rsidR="005501DF" w:rsidRDefault="005501DF">
      <w:pPr>
        <w:suppressAutoHyphens/>
        <w:rPr>
          <w:lang w:val="nb-NO" w:eastAsia="en-US"/>
        </w:rPr>
      </w:pPr>
    </w:p>
    <w:p w:rsidR="005501DF" w:rsidRDefault="005501DF">
      <w:pPr>
        <w:suppressAutoHyphens/>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2.</w:t>
            </w:r>
            <w:r>
              <w:rPr>
                <w:b/>
                <w:lang w:val="nb-NO" w:eastAsia="en-US"/>
              </w:rPr>
              <w:tab/>
              <w:t>DEKLARASJON AV VIRKESTOFFER</w:t>
            </w:r>
          </w:p>
        </w:tc>
      </w:tr>
    </w:tbl>
    <w:p w:rsidR="005501DF" w:rsidRDefault="005501DF">
      <w:pPr>
        <w:suppressAutoHyphens/>
        <w:rPr>
          <w:lang w:val="nb-NO" w:eastAsia="en-US"/>
        </w:rPr>
      </w:pPr>
    </w:p>
    <w:p w:rsidR="005501DF" w:rsidRDefault="00364A8C">
      <w:pPr>
        <w:suppressAutoHyphens/>
        <w:outlineLvl w:val="0"/>
        <w:rPr>
          <w:lang w:val="nb-NO" w:eastAsia="en-US"/>
        </w:rPr>
      </w:pPr>
      <w:r>
        <w:rPr>
          <w:lang w:val="nb-NO" w:eastAsia="en-US"/>
        </w:rPr>
        <w:t>Hver kapsel inneholder 250 mg mykofenolatmofetil.</w:t>
      </w:r>
    </w:p>
    <w:p w:rsidR="005501DF" w:rsidRDefault="005501DF">
      <w:pPr>
        <w:suppressAutoHyphens/>
        <w:rPr>
          <w:lang w:val="nb-NO" w:eastAsia="en-US"/>
        </w:rPr>
      </w:pPr>
    </w:p>
    <w:p w:rsidR="005501DF" w:rsidRDefault="005501DF">
      <w:pPr>
        <w:suppressAutoHyphens/>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3.</w:t>
            </w:r>
            <w:r>
              <w:rPr>
                <w:b/>
                <w:lang w:val="nb-NO" w:eastAsia="en-US"/>
              </w:rPr>
              <w:tab/>
              <w:t xml:space="preserve">LISTE OVER </w:t>
            </w:r>
            <w:r>
              <w:rPr>
                <w:b/>
                <w:lang w:val="nb-NO" w:eastAsia="en-US"/>
              </w:rPr>
              <w:t>HJELPESTOFFER</w:t>
            </w:r>
          </w:p>
        </w:tc>
      </w:tr>
    </w:tbl>
    <w:p w:rsidR="005501DF" w:rsidRDefault="005501DF">
      <w:pPr>
        <w:suppressAutoHyphens/>
        <w:rPr>
          <w:lang w:val="nb-NO" w:eastAsia="en-US"/>
        </w:rPr>
      </w:pPr>
    </w:p>
    <w:p w:rsidR="005501DF" w:rsidRDefault="005501DF">
      <w:pPr>
        <w:suppressAutoHyphens/>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4.</w:t>
            </w:r>
            <w:r>
              <w:rPr>
                <w:b/>
                <w:lang w:val="nb-NO" w:eastAsia="en-US"/>
              </w:rPr>
              <w:tab/>
              <w:t>LEGEMIDDELFORM OG INNHOLD (PAKNINGSSTØRRELSE)</w:t>
            </w:r>
          </w:p>
        </w:tc>
      </w:tr>
    </w:tbl>
    <w:p w:rsidR="005501DF" w:rsidRDefault="005501DF">
      <w:pPr>
        <w:tabs>
          <w:tab w:val="left" w:pos="567"/>
        </w:tabs>
        <w:suppressAutoHyphens/>
        <w:rPr>
          <w:lang w:val="nb-NO" w:eastAsia="en-US"/>
        </w:rPr>
      </w:pPr>
    </w:p>
    <w:p w:rsidR="005501DF" w:rsidRDefault="00364A8C">
      <w:pPr>
        <w:suppressAutoHyphens/>
        <w:rPr>
          <w:lang w:val="nb-NO" w:eastAsia="en-US"/>
        </w:rPr>
      </w:pPr>
      <w:r>
        <w:rPr>
          <w:lang w:val="nb-NO" w:eastAsia="en-US"/>
        </w:rPr>
        <w:t>100 harde kapsler</w:t>
      </w:r>
    </w:p>
    <w:p w:rsidR="005501DF" w:rsidRDefault="00364A8C">
      <w:pPr>
        <w:suppressAutoHyphens/>
        <w:rPr>
          <w:lang w:val="nb-NO" w:eastAsia="en-US"/>
        </w:rPr>
      </w:pPr>
      <w:r>
        <w:rPr>
          <w:highlight w:val="lightGray"/>
          <w:lang w:val="nb-NO" w:eastAsia="en-US"/>
        </w:rPr>
        <w:t>300 harde kapsler</w:t>
      </w:r>
    </w:p>
    <w:p w:rsidR="005501DF" w:rsidRDefault="005501DF">
      <w:pPr>
        <w:suppressAutoHyphens/>
        <w:rPr>
          <w:lang w:val="nb-NO" w:eastAsia="en-US"/>
        </w:rPr>
      </w:pPr>
    </w:p>
    <w:p w:rsidR="005501DF" w:rsidRDefault="005501DF">
      <w:pPr>
        <w:ind w:left="567" w:hanging="567"/>
        <w:rPr>
          <w:b/>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5.</w:t>
            </w:r>
            <w:r>
              <w:rPr>
                <w:b/>
                <w:lang w:val="nb-NO" w:eastAsia="en-US"/>
              </w:rPr>
              <w:tab/>
              <w:t>ADMINISTRASJONSMÅTE OG -VEI(ER)</w:t>
            </w:r>
          </w:p>
        </w:tc>
      </w:tr>
    </w:tbl>
    <w:p w:rsidR="005501DF" w:rsidRDefault="005501DF">
      <w:pPr>
        <w:suppressAutoHyphens/>
        <w:rPr>
          <w:lang w:val="nb-NO" w:eastAsia="en-US"/>
        </w:rPr>
      </w:pPr>
    </w:p>
    <w:p w:rsidR="005501DF" w:rsidRDefault="00364A8C">
      <w:pPr>
        <w:suppressAutoHyphens/>
        <w:rPr>
          <w:lang w:val="nb-NO" w:eastAsia="en-US"/>
        </w:rPr>
      </w:pPr>
      <w:r>
        <w:rPr>
          <w:lang w:val="nb-NO" w:eastAsia="en-US"/>
        </w:rPr>
        <w:t>Les pakningsvedlegget før bruk</w:t>
      </w:r>
    </w:p>
    <w:p w:rsidR="005501DF" w:rsidRDefault="00364A8C">
      <w:pPr>
        <w:suppressAutoHyphens/>
        <w:rPr>
          <w:lang w:val="nb-NO" w:eastAsia="en-US"/>
        </w:rPr>
      </w:pPr>
      <w:r>
        <w:rPr>
          <w:lang w:val="nb-NO" w:eastAsia="en-US"/>
        </w:rPr>
        <w:t>Til oral bruk</w:t>
      </w:r>
    </w:p>
    <w:p w:rsidR="005501DF" w:rsidRDefault="005501DF">
      <w:pPr>
        <w:suppressAutoHyphens/>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ind w:left="600" w:hanging="600"/>
              <w:rPr>
                <w:lang w:val="nb-NO" w:eastAsia="en-US"/>
              </w:rPr>
            </w:pPr>
            <w:r>
              <w:rPr>
                <w:b/>
                <w:lang w:val="nb-NO" w:eastAsia="en-US"/>
              </w:rPr>
              <w:t>6.</w:t>
            </w:r>
            <w:r>
              <w:rPr>
                <w:b/>
                <w:lang w:val="nb-NO" w:eastAsia="en-US"/>
              </w:rPr>
              <w:tab/>
              <w:t xml:space="preserve">ADVARSEL OM AT LEGEMIDLET SKAL OPPBEVARES UTILGJENGELIG FOR </w:t>
            </w:r>
            <w:r>
              <w:rPr>
                <w:b/>
                <w:lang w:val="nb-NO" w:eastAsia="en-US"/>
              </w:rPr>
              <w:t>BARN</w:t>
            </w:r>
          </w:p>
        </w:tc>
      </w:tr>
    </w:tbl>
    <w:p w:rsidR="005501DF" w:rsidRDefault="005501DF">
      <w:pPr>
        <w:suppressAutoHyphens/>
        <w:rPr>
          <w:lang w:val="nb-NO" w:eastAsia="en-US"/>
        </w:rPr>
      </w:pPr>
    </w:p>
    <w:p w:rsidR="005501DF" w:rsidRDefault="00364A8C">
      <w:pPr>
        <w:suppressAutoHyphens/>
        <w:outlineLvl w:val="0"/>
        <w:rPr>
          <w:lang w:val="nb-NO" w:eastAsia="en-US"/>
        </w:rPr>
      </w:pPr>
      <w:r>
        <w:rPr>
          <w:lang w:val="nb-NO" w:eastAsia="en-US"/>
        </w:rPr>
        <w:t>Oppbevares utilgjengelig for barn</w:t>
      </w:r>
    </w:p>
    <w:p w:rsidR="005501DF" w:rsidRDefault="005501DF">
      <w:pPr>
        <w:suppressAutoHyphens/>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7.</w:t>
            </w:r>
            <w:r>
              <w:rPr>
                <w:b/>
                <w:lang w:val="nb-NO" w:eastAsia="en-US"/>
              </w:rPr>
              <w:tab/>
              <w:t>EVENTUELLE ANDRE SPESIELLE ADVARSLER</w:t>
            </w:r>
          </w:p>
        </w:tc>
      </w:tr>
    </w:tbl>
    <w:p w:rsidR="005501DF" w:rsidRDefault="005501DF">
      <w:pPr>
        <w:suppressAutoHyphens/>
        <w:rPr>
          <w:lang w:val="nb-NO" w:eastAsia="en-US"/>
        </w:rPr>
      </w:pPr>
    </w:p>
    <w:p w:rsidR="005501DF" w:rsidRDefault="00364A8C">
      <w:pPr>
        <w:suppressAutoHyphens/>
        <w:outlineLvl w:val="0"/>
        <w:rPr>
          <w:lang w:val="nb-NO" w:eastAsia="en-US"/>
        </w:rPr>
      </w:pPr>
      <w:r>
        <w:rPr>
          <w:lang w:val="nb-NO" w:eastAsia="en-US"/>
        </w:rPr>
        <w:t>Kapslene må behandles med forsiktighet</w:t>
      </w:r>
    </w:p>
    <w:p w:rsidR="005501DF" w:rsidRDefault="00364A8C">
      <w:pPr>
        <w:suppressAutoHyphens/>
        <w:rPr>
          <w:lang w:val="nb-NO" w:eastAsia="en-US"/>
        </w:rPr>
      </w:pPr>
      <w:r>
        <w:rPr>
          <w:lang w:val="nb-NO" w:eastAsia="en-US"/>
        </w:rPr>
        <w:t>Kapslene må ikke åpnes eller knuses slik at pulveret kan innåndes eller komme i kontakt med huden</w:t>
      </w:r>
    </w:p>
    <w:p w:rsidR="005501DF" w:rsidRDefault="005501DF">
      <w:pPr>
        <w:suppressAutoHyphens/>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8.</w:t>
            </w:r>
            <w:r>
              <w:rPr>
                <w:b/>
                <w:lang w:val="nb-NO" w:eastAsia="en-US"/>
              </w:rPr>
              <w:tab/>
              <w:t>UTLØPSDATO</w:t>
            </w:r>
          </w:p>
        </w:tc>
      </w:tr>
    </w:tbl>
    <w:p w:rsidR="005501DF" w:rsidRDefault="005501DF">
      <w:pPr>
        <w:suppressAutoHyphens/>
        <w:ind w:left="567" w:hanging="567"/>
        <w:rPr>
          <w:lang w:val="nb-NO" w:eastAsia="en-US"/>
        </w:rPr>
      </w:pPr>
    </w:p>
    <w:p w:rsidR="005501DF" w:rsidRDefault="00364A8C">
      <w:pPr>
        <w:suppressAutoHyphens/>
        <w:outlineLvl w:val="0"/>
        <w:rPr>
          <w:lang w:val="nb-NO" w:eastAsia="en-US"/>
        </w:rPr>
      </w:pPr>
      <w:r>
        <w:rPr>
          <w:lang w:val="nb-NO" w:eastAsia="en-US"/>
        </w:rPr>
        <w:t>EXP</w:t>
      </w:r>
    </w:p>
    <w:p w:rsidR="005501DF" w:rsidRDefault="005501DF">
      <w:pPr>
        <w:suppressAutoHyphens/>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9.</w:t>
            </w:r>
            <w:r>
              <w:rPr>
                <w:b/>
                <w:lang w:val="nb-NO" w:eastAsia="en-US"/>
              </w:rPr>
              <w:tab/>
            </w:r>
            <w:r>
              <w:rPr>
                <w:b/>
                <w:lang w:val="nb-NO" w:eastAsia="en-US"/>
              </w:rPr>
              <w:t>OPPBEVARINGSBETINGELSER</w:t>
            </w:r>
          </w:p>
        </w:tc>
      </w:tr>
    </w:tbl>
    <w:p w:rsidR="005501DF" w:rsidRDefault="005501DF">
      <w:pPr>
        <w:suppressAutoHyphens/>
        <w:rPr>
          <w:lang w:val="nb-NO" w:eastAsia="en-US"/>
        </w:rPr>
      </w:pPr>
    </w:p>
    <w:p w:rsidR="005501DF" w:rsidRDefault="00364A8C">
      <w:pPr>
        <w:suppressAutoHyphens/>
        <w:outlineLvl w:val="0"/>
        <w:rPr>
          <w:lang w:val="nb-NO" w:eastAsia="en-US"/>
        </w:rPr>
      </w:pPr>
      <w:r>
        <w:rPr>
          <w:lang w:val="nb-NO" w:eastAsia="en-US"/>
        </w:rPr>
        <w:t>Oppbevares ved høyst 25 °C</w:t>
      </w:r>
    </w:p>
    <w:p w:rsidR="005501DF" w:rsidRDefault="00364A8C">
      <w:pPr>
        <w:rPr>
          <w:lang w:val="nb-NO" w:eastAsia="en-US"/>
        </w:rPr>
      </w:pPr>
      <w:r>
        <w:rPr>
          <w:lang w:val="nb-NO" w:eastAsia="en-US"/>
        </w:rPr>
        <w:t>Oppbevares i originalpakningen for å beskytte mot fuktighet</w:t>
      </w:r>
    </w:p>
    <w:p w:rsidR="005501DF" w:rsidRDefault="005501DF">
      <w:pPr>
        <w:suppressAutoHyphens/>
        <w:rPr>
          <w:lang w:val="nb-NO" w:eastAsia="en-US"/>
        </w:rPr>
      </w:pPr>
    </w:p>
    <w:p w:rsidR="005501DF" w:rsidRDefault="005501DF">
      <w:pPr>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rPr>
          <w:cantSplit/>
        </w:trPr>
        <w:tc>
          <w:tcPr>
            <w:tcW w:w="9281" w:type="dxa"/>
          </w:tcPr>
          <w:p w:rsidR="005501DF" w:rsidRDefault="00364A8C">
            <w:pPr>
              <w:keepNext/>
              <w:suppressAutoHyphens/>
              <w:ind w:left="567" w:hanging="567"/>
              <w:rPr>
                <w:lang w:val="nb-NO" w:eastAsia="en-US"/>
              </w:rPr>
            </w:pPr>
            <w:r>
              <w:rPr>
                <w:b/>
                <w:lang w:val="nb-NO" w:eastAsia="en-US"/>
              </w:rPr>
              <w:t>10.</w:t>
            </w:r>
            <w:r>
              <w:rPr>
                <w:b/>
                <w:lang w:val="nb-NO" w:eastAsia="en-US"/>
              </w:rPr>
              <w:tab/>
              <w:t>EVENTUELLE SPESIELLE FORHOLDSREGLER VED DESTRUKSJON AV UBRUKTE LEGEMIDLER ELLER AVFALL</w:t>
            </w:r>
          </w:p>
        </w:tc>
      </w:tr>
    </w:tbl>
    <w:p w:rsidR="005501DF" w:rsidRDefault="005501DF">
      <w:pPr>
        <w:suppressAutoHyphens/>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11.</w:t>
            </w:r>
            <w:r>
              <w:rPr>
                <w:b/>
                <w:lang w:val="nb-NO" w:eastAsia="en-US"/>
              </w:rPr>
              <w:tab/>
              <w:t xml:space="preserve">NAVN OG ADRESSE PÅ INNEHAVEREN AV </w:t>
            </w:r>
            <w:r>
              <w:rPr>
                <w:b/>
                <w:lang w:val="nb-NO" w:eastAsia="en-US"/>
              </w:rPr>
              <w:t>MARKEDSFØRINGSTILLATELSEN</w:t>
            </w:r>
          </w:p>
        </w:tc>
      </w:tr>
    </w:tbl>
    <w:p w:rsidR="005501DF" w:rsidRDefault="005501DF">
      <w:pPr>
        <w:suppressAutoHyphens/>
        <w:rPr>
          <w:lang w:val="nb-NO" w:eastAsia="en-US"/>
        </w:rPr>
      </w:pPr>
    </w:p>
    <w:p w:rsidR="005501DF" w:rsidRDefault="00364A8C">
      <w:pPr>
        <w:rPr>
          <w:lang w:val="de-DE" w:eastAsia="en-US"/>
        </w:rPr>
      </w:pPr>
      <w:r>
        <w:rPr>
          <w:lang w:val="de-DE" w:eastAsia="en-US"/>
        </w:rPr>
        <w:t>Roche Registration GmbH</w:t>
      </w:r>
    </w:p>
    <w:p w:rsidR="005501DF" w:rsidRDefault="00364A8C">
      <w:pPr>
        <w:rPr>
          <w:lang w:val="de-DE" w:eastAsia="en-US"/>
        </w:rPr>
      </w:pPr>
      <w:r>
        <w:rPr>
          <w:lang w:val="de-DE" w:eastAsia="en-US"/>
        </w:rPr>
        <w:t>Emil-Barell-Strasse 1</w:t>
      </w:r>
    </w:p>
    <w:p w:rsidR="005501DF" w:rsidRDefault="00364A8C">
      <w:pPr>
        <w:rPr>
          <w:lang w:val="de-DE" w:eastAsia="en-US"/>
        </w:rPr>
      </w:pPr>
      <w:r>
        <w:rPr>
          <w:lang w:val="de-DE" w:eastAsia="en-US"/>
        </w:rPr>
        <w:t>79639 Grenzach-Wyhlen</w:t>
      </w:r>
    </w:p>
    <w:p w:rsidR="005501DF" w:rsidRDefault="00364A8C">
      <w:pPr>
        <w:rPr>
          <w:lang w:val="nb-NO" w:eastAsia="en-US"/>
        </w:rPr>
      </w:pPr>
      <w:r>
        <w:rPr>
          <w:lang w:val="nb-NO" w:eastAsia="en-US"/>
        </w:rPr>
        <w:t>Tyskland</w:t>
      </w:r>
    </w:p>
    <w:p w:rsidR="005501DF" w:rsidRDefault="005501DF">
      <w:pPr>
        <w:suppressAutoHyphens/>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12.</w:t>
            </w:r>
            <w:r>
              <w:rPr>
                <w:b/>
                <w:lang w:val="nb-NO" w:eastAsia="en-US"/>
              </w:rPr>
              <w:tab/>
              <w:t>MARKEDSFØRINGSTILLATELSESNUMMER (NUMRE)</w:t>
            </w:r>
          </w:p>
        </w:tc>
      </w:tr>
    </w:tbl>
    <w:p w:rsidR="005501DF" w:rsidRDefault="005501DF">
      <w:pPr>
        <w:suppressAutoHyphens/>
        <w:rPr>
          <w:lang w:val="nb-NO" w:eastAsia="en-US"/>
        </w:rPr>
      </w:pPr>
    </w:p>
    <w:p w:rsidR="005501DF" w:rsidRDefault="00364A8C">
      <w:pPr>
        <w:suppressAutoHyphens/>
        <w:outlineLvl w:val="0"/>
        <w:rPr>
          <w:lang w:val="nb-NO" w:eastAsia="en-US"/>
        </w:rPr>
      </w:pPr>
      <w:r>
        <w:rPr>
          <w:lang w:val="nb-NO" w:eastAsia="en-US"/>
        </w:rPr>
        <w:t xml:space="preserve">EU/1/96/005/001 </w:t>
      </w:r>
      <w:r>
        <w:rPr>
          <w:highlight w:val="lightGray"/>
          <w:lang w:val="nb-NO" w:eastAsia="en-US"/>
        </w:rPr>
        <w:t>100 harde kapsler</w:t>
      </w:r>
    </w:p>
    <w:p w:rsidR="005501DF" w:rsidRPr="005501DF" w:rsidRDefault="00364A8C">
      <w:pPr>
        <w:rPr>
          <w:color w:val="000000"/>
          <w:lang w:val="de-DE"/>
          <w:rPrChange w:id="141" w:author="TCS" w:date="2026-02-25T17:31:00Z">
            <w:rPr>
              <w:color w:val="000000"/>
            </w:rPr>
          </w:rPrChange>
        </w:rPr>
      </w:pPr>
      <w:r>
        <w:rPr>
          <w:color w:val="000000"/>
          <w:highlight w:val="lightGray"/>
          <w:lang w:val="de-DE"/>
          <w:rPrChange w:id="142" w:author="TCS" w:date="2026-02-25T17:31:00Z">
            <w:rPr>
              <w:color w:val="000000"/>
              <w:highlight w:val="lightGray"/>
            </w:rPr>
          </w:rPrChange>
        </w:rPr>
        <w:t>EU/1/96/005/003</w:t>
      </w:r>
      <w:r>
        <w:rPr>
          <w:color w:val="000000"/>
          <w:lang w:val="de-DE"/>
          <w:rPrChange w:id="143" w:author="TCS" w:date="2026-02-25T17:31:00Z">
            <w:rPr>
              <w:color w:val="000000"/>
            </w:rPr>
          </w:rPrChange>
        </w:rPr>
        <w:t xml:space="preserve"> </w:t>
      </w:r>
      <w:r>
        <w:rPr>
          <w:color w:val="000000"/>
          <w:highlight w:val="lightGray"/>
          <w:lang w:val="de-DE"/>
          <w:rPrChange w:id="144" w:author="TCS" w:date="2026-02-25T17:31:00Z">
            <w:rPr>
              <w:color w:val="000000"/>
              <w:highlight w:val="lightGray"/>
            </w:rPr>
          </w:rPrChange>
        </w:rPr>
        <w:t>300 harde kapsler</w:t>
      </w:r>
    </w:p>
    <w:p w:rsidR="005501DF" w:rsidRDefault="005501DF">
      <w:pPr>
        <w:suppressAutoHyphens/>
        <w:ind w:left="426" w:hanging="426"/>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rPr>
                <w:lang w:val="nb-NO" w:eastAsia="en-US"/>
              </w:rPr>
            </w:pPr>
            <w:r>
              <w:rPr>
                <w:b/>
                <w:lang w:val="nb-NO" w:eastAsia="en-US"/>
              </w:rPr>
              <w:t xml:space="preserve">13. </w:t>
            </w:r>
            <w:r>
              <w:rPr>
                <w:b/>
                <w:lang w:val="nb-NO" w:eastAsia="en-US"/>
              </w:rPr>
              <w:tab/>
              <w:t>PRODUKSJONSNUMMER</w:t>
            </w:r>
          </w:p>
        </w:tc>
      </w:tr>
    </w:tbl>
    <w:p w:rsidR="005501DF" w:rsidRDefault="005501DF">
      <w:pPr>
        <w:rPr>
          <w:lang w:val="nb-NO" w:eastAsia="en-US"/>
        </w:rPr>
      </w:pPr>
    </w:p>
    <w:p w:rsidR="005501DF" w:rsidRDefault="00364A8C">
      <w:pPr>
        <w:outlineLvl w:val="0"/>
        <w:rPr>
          <w:lang w:val="nb-NO" w:eastAsia="en-US"/>
        </w:rPr>
      </w:pPr>
      <w:r>
        <w:rPr>
          <w:lang w:val="nb-NO" w:eastAsia="en-US"/>
        </w:rPr>
        <w:t>Lot</w:t>
      </w:r>
    </w:p>
    <w:p w:rsidR="005501DF" w:rsidRDefault="005501DF">
      <w:pPr>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rPr>
                <w:lang w:val="nb-NO" w:eastAsia="en-US"/>
              </w:rPr>
            </w:pPr>
            <w:r>
              <w:rPr>
                <w:b/>
                <w:lang w:val="nb-NO" w:eastAsia="en-US"/>
              </w:rPr>
              <w:t>14.</w:t>
            </w:r>
            <w:r>
              <w:rPr>
                <w:b/>
                <w:lang w:val="nb-NO" w:eastAsia="en-US"/>
              </w:rPr>
              <w:tab/>
              <w:t>GENERELL KLASSIFIKASJON FOR UTLEVERING</w:t>
            </w:r>
          </w:p>
        </w:tc>
      </w:tr>
    </w:tbl>
    <w:p w:rsidR="005501DF" w:rsidRDefault="005501DF">
      <w:pPr>
        <w:suppressAutoHyphens/>
        <w:ind w:left="720" w:hanging="720"/>
        <w:rPr>
          <w:lang w:val="nb-NO" w:eastAsia="en-US"/>
        </w:rPr>
      </w:pPr>
    </w:p>
    <w:p w:rsidR="005501DF" w:rsidRDefault="005501DF">
      <w:pPr>
        <w:suppressAutoHyphens/>
        <w:ind w:left="720" w:hanging="720"/>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jc w:val="both"/>
              <w:rPr>
                <w:lang w:val="nb-NO" w:eastAsia="en-US"/>
              </w:rPr>
            </w:pPr>
            <w:r>
              <w:rPr>
                <w:b/>
                <w:lang w:val="nb-NO" w:eastAsia="en-US"/>
              </w:rPr>
              <w:t>15.</w:t>
            </w:r>
            <w:r>
              <w:rPr>
                <w:b/>
                <w:lang w:val="nb-NO" w:eastAsia="en-US"/>
              </w:rPr>
              <w:tab/>
              <w:t>BRUKSANVISNING</w:t>
            </w:r>
          </w:p>
        </w:tc>
      </w:tr>
    </w:tbl>
    <w:p w:rsidR="005501DF" w:rsidRDefault="005501DF">
      <w:pPr>
        <w:suppressAutoHyphens/>
        <w:jc w:val="both"/>
        <w:rPr>
          <w:lang w:val="nb-NO" w:eastAsia="en-US"/>
        </w:rPr>
      </w:pPr>
    </w:p>
    <w:p w:rsidR="005501DF" w:rsidRDefault="005501DF">
      <w:pPr>
        <w:suppressAutoHyphens/>
        <w:ind w:left="720" w:hanging="720"/>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jc w:val="both"/>
              <w:rPr>
                <w:lang w:val="nb-NO" w:eastAsia="en-US"/>
              </w:rPr>
            </w:pPr>
            <w:r>
              <w:rPr>
                <w:b/>
                <w:lang w:val="nb-NO" w:eastAsia="en-US"/>
              </w:rPr>
              <w:t>16.</w:t>
            </w:r>
            <w:r>
              <w:rPr>
                <w:b/>
                <w:lang w:val="nb-NO" w:eastAsia="en-US"/>
              </w:rPr>
              <w:tab/>
              <w:t>INFORMASJON PÅ BLINDESKRIFT</w:t>
            </w:r>
          </w:p>
        </w:tc>
      </w:tr>
    </w:tbl>
    <w:p w:rsidR="005501DF" w:rsidRDefault="005501DF">
      <w:pPr>
        <w:suppressAutoHyphens/>
        <w:jc w:val="both"/>
        <w:rPr>
          <w:u w:val="single"/>
          <w:lang w:val="nb-NO" w:eastAsia="en-US"/>
        </w:rPr>
      </w:pPr>
    </w:p>
    <w:p w:rsidR="005501DF" w:rsidRDefault="00364A8C">
      <w:pPr>
        <w:suppressAutoHyphens/>
        <w:jc w:val="both"/>
        <w:rPr>
          <w:lang w:val="nb-NO" w:eastAsia="en-US"/>
        </w:rPr>
      </w:pPr>
      <w:r>
        <w:rPr>
          <w:lang w:val="nb-NO" w:eastAsia="en-US"/>
        </w:rPr>
        <w:t>cellcept 250 mg</w:t>
      </w:r>
    </w:p>
    <w:p w:rsidR="005501DF" w:rsidRDefault="005501DF">
      <w:pPr>
        <w:suppressAutoHyphens/>
        <w:jc w:val="both"/>
        <w:rPr>
          <w:lang w:val="nb-NO" w:eastAsia="en-US"/>
        </w:rPr>
      </w:pPr>
    </w:p>
    <w:p w:rsidR="005501DF" w:rsidRDefault="005501DF">
      <w:pPr>
        <w:suppressAutoHyphens/>
        <w:jc w:val="both"/>
        <w:rPr>
          <w:lang w:val="nb-NO" w:eastAsia="en-US"/>
        </w:rPr>
      </w:pPr>
    </w:p>
    <w:p w:rsidR="005501DF" w:rsidRDefault="00364A8C">
      <w:pPr>
        <w:pBdr>
          <w:top w:val="single" w:sz="4" w:space="1" w:color="auto"/>
          <w:left w:val="single" w:sz="4" w:space="4" w:color="auto"/>
          <w:bottom w:val="single" w:sz="4" w:space="1" w:color="auto"/>
          <w:right w:val="single" w:sz="4" w:space="4" w:color="auto"/>
        </w:pBdr>
        <w:rPr>
          <w:b/>
          <w:szCs w:val="22"/>
          <w:u w:val="single"/>
          <w:lang w:val="de-CH"/>
        </w:rPr>
      </w:pPr>
      <w:r>
        <w:rPr>
          <w:b/>
          <w:szCs w:val="22"/>
          <w:lang w:val="de-CH"/>
        </w:rPr>
        <w:t>17.</w:t>
      </w:r>
      <w:r>
        <w:rPr>
          <w:b/>
          <w:szCs w:val="22"/>
          <w:lang w:val="de-CH"/>
        </w:rPr>
        <w:tab/>
        <w:t>SIKKERHETSANORDNING (UNIK IDENTITET) – TODIMENSJONAL STREKKODE</w:t>
      </w:r>
    </w:p>
    <w:p w:rsidR="005501DF" w:rsidRDefault="005501DF">
      <w:pPr>
        <w:rPr>
          <w:szCs w:val="22"/>
          <w:lang w:val="bg-BG"/>
        </w:rPr>
      </w:pPr>
    </w:p>
    <w:p w:rsidR="005501DF" w:rsidRDefault="00364A8C">
      <w:pPr>
        <w:rPr>
          <w:szCs w:val="22"/>
          <w:lang w:val="de-CH"/>
        </w:rPr>
      </w:pPr>
      <w:r>
        <w:rPr>
          <w:szCs w:val="22"/>
          <w:highlight w:val="lightGray"/>
          <w:lang w:val="bg-BG"/>
        </w:rPr>
        <w:t>Todimensjonal strekkode, inkludert unik identitet</w:t>
      </w:r>
    </w:p>
    <w:p w:rsidR="005501DF" w:rsidRDefault="005501DF">
      <w:pPr>
        <w:rPr>
          <w:szCs w:val="22"/>
          <w:lang w:val="de-CH"/>
        </w:rPr>
      </w:pPr>
    </w:p>
    <w:p w:rsidR="005501DF" w:rsidRDefault="005501DF">
      <w:pPr>
        <w:rPr>
          <w:szCs w:val="22"/>
          <w:lang w:val="de-CH"/>
        </w:rPr>
      </w:pPr>
    </w:p>
    <w:p w:rsidR="005501DF" w:rsidRDefault="00364A8C">
      <w:pPr>
        <w:pBdr>
          <w:top w:val="single" w:sz="4" w:space="1" w:color="auto"/>
          <w:left w:val="single" w:sz="4" w:space="4" w:color="auto"/>
          <w:bottom w:val="single" w:sz="4" w:space="1" w:color="auto"/>
          <w:right w:val="single" w:sz="4" w:space="4" w:color="auto"/>
        </w:pBdr>
        <w:ind w:left="567" w:hanging="567"/>
        <w:rPr>
          <w:b/>
          <w:szCs w:val="22"/>
          <w:u w:val="single"/>
          <w:lang w:val="nb-NO"/>
        </w:rPr>
      </w:pPr>
      <w:r>
        <w:rPr>
          <w:b/>
          <w:szCs w:val="22"/>
          <w:lang w:val="nb-NO"/>
        </w:rPr>
        <w:t>18.</w:t>
      </w:r>
      <w:r>
        <w:rPr>
          <w:b/>
          <w:szCs w:val="22"/>
          <w:lang w:val="nb-NO"/>
        </w:rPr>
        <w:tab/>
      </w:r>
      <w:r>
        <w:rPr>
          <w:b/>
          <w:szCs w:val="22"/>
          <w:lang w:val="nb-NO"/>
        </w:rPr>
        <w:t xml:space="preserve">SIKKERHETSANORDNING (UNIK IDENTITET) – I ET FORMAT LESBART FOR MENNESKER </w:t>
      </w:r>
    </w:p>
    <w:p w:rsidR="005501DF" w:rsidRDefault="005501DF">
      <w:pPr>
        <w:rPr>
          <w:szCs w:val="22"/>
          <w:lang w:val="bg-BG"/>
        </w:rPr>
      </w:pPr>
    </w:p>
    <w:p w:rsidR="005501DF" w:rsidRDefault="00364A8C">
      <w:pPr>
        <w:rPr>
          <w:szCs w:val="22"/>
          <w:lang w:val="nb-NO"/>
        </w:rPr>
      </w:pPr>
      <w:r>
        <w:rPr>
          <w:szCs w:val="22"/>
          <w:lang w:val="de-CH"/>
        </w:rPr>
        <w:t xml:space="preserve">PC </w:t>
      </w:r>
    </w:p>
    <w:p w:rsidR="005501DF" w:rsidRDefault="00364A8C">
      <w:pPr>
        <w:rPr>
          <w:color w:val="008000"/>
          <w:szCs w:val="22"/>
          <w:lang w:val="de-CH"/>
        </w:rPr>
      </w:pPr>
      <w:r>
        <w:rPr>
          <w:szCs w:val="22"/>
          <w:lang w:val="de-CH"/>
        </w:rPr>
        <w:t>SN</w:t>
      </w:r>
    </w:p>
    <w:p w:rsidR="005501DF" w:rsidRDefault="00364A8C">
      <w:pPr>
        <w:rPr>
          <w:szCs w:val="22"/>
          <w:lang w:val="de-CH"/>
        </w:rPr>
      </w:pPr>
      <w:r>
        <w:rPr>
          <w:szCs w:val="22"/>
          <w:lang w:val="de-CH"/>
        </w:rPr>
        <w:t>NN</w:t>
      </w:r>
    </w:p>
    <w:p w:rsidR="005501DF" w:rsidRDefault="005501DF">
      <w:pPr>
        <w:suppressAutoHyphens/>
        <w:jc w:val="both"/>
        <w:rPr>
          <w:lang w:val="nb-NO" w:eastAsia="en-US"/>
        </w:rPr>
      </w:pPr>
    </w:p>
    <w:p w:rsidR="005501DF" w:rsidRDefault="00364A8C">
      <w:pPr>
        <w:suppressAutoHyphens/>
        <w:rPr>
          <w:lang w:val="nb-NO" w:eastAsia="en-US"/>
        </w:rPr>
      </w:pPr>
      <w:r>
        <w:rPr>
          <w:b/>
          <w:u w:val="single"/>
          <w:lang w:val="nb-NO"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rPr>
                <w:lang w:val="nb-NO" w:eastAsia="en-US"/>
              </w:rPr>
            </w:pPr>
            <w:r>
              <w:rPr>
                <w:b/>
                <w:lang w:val="nb-NO" w:eastAsia="en-US"/>
              </w:rPr>
              <w:t xml:space="preserve">OPPLYSNINGER SOM SKAL ANGIS PÅ YTRE EMBALLASJE </w:t>
            </w:r>
          </w:p>
          <w:p w:rsidR="005501DF" w:rsidRDefault="005501DF">
            <w:pPr>
              <w:rPr>
                <w:lang w:val="nb-NO" w:eastAsia="en-US"/>
              </w:rPr>
            </w:pPr>
          </w:p>
          <w:p w:rsidR="005501DF" w:rsidRDefault="00364A8C">
            <w:pPr>
              <w:suppressAutoHyphens/>
              <w:rPr>
                <w:rFonts w:ascii="Times New Roman Bold" w:hAnsi="Times New Roman Bold"/>
                <w:b/>
                <w:caps/>
                <w:szCs w:val="22"/>
                <w:lang w:val="nb-NO" w:eastAsia="en-US"/>
              </w:rPr>
            </w:pPr>
            <w:r>
              <w:rPr>
                <w:rFonts w:ascii="Times New Roman Bold" w:hAnsi="Times New Roman Bold"/>
                <w:b/>
                <w:caps/>
                <w:szCs w:val="22"/>
                <w:lang w:val="nb-NO" w:eastAsia="en-US"/>
              </w:rPr>
              <w:t>Ytterkartong for flerpakningen (INKLUDERT BLUE BOX)</w:t>
            </w:r>
          </w:p>
        </w:tc>
      </w:tr>
    </w:tbl>
    <w:p w:rsidR="005501DF" w:rsidRDefault="005501DF">
      <w:pPr>
        <w:suppressAutoHyphens/>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1.</w:t>
            </w:r>
            <w:r>
              <w:rPr>
                <w:b/>
                <w:lang w:val="nb-NO" w:eastAsia="en-US"/>
              </w:rPr>
              <w:tab/>
              <w:t>LEGEMIDLETS NAVN</w:t>
            </w:r>
          </w:p>
        </w:tc>
      </w:tr>
    </w:tbl>
    <w:p w:rsidR="005501DF" w:rsidRDefault="005501DF">
      <w:pPr>
        <w:suppressAutoHyphens/>
        <w:rPr>
          <w:lang w:val="nb-NO" w:eastAsia="en-US"/>
        </w:rPr>
      </w:pPr>
    </w:p>
    <w:p w:rsidR="005501DF" w:rsidRDefault="00364A8C">
      <w:pPr>
        <w:outlineLvl w:val="0"/>
        <w:rPr>
          <w:lang w:val="nb-NO" w:eastAsia="en-US"/>
        </w:rPr>
      </w:pPr>
      <w:r>
        <w:rPr>
          <w:lang w:val="nb-NO" w:eastAsia="en-US"/>
        </w:rPr>
        <w:t>CellCept 250 mg kapsler, harde</w:t>
      </w:r>
    </w:p>
    <w:p w:rsidR="005501DF" w:rsidRDefault="00364A8C">
      <w:pPr>
        <w:suppressAutoHyphens/>
        <w:outlineLvl w:val="0"/>
        <w:rPr>
          <w:lang w:val="nb-NO" w:eastAsia="en-US"/>
        </w:rPr>
      </w:pPr>
      <w:r>
        <w:rPr>
          <w:lang w:val="nb-NO" w:eastAsia="en-US"/>
        </w:rPr>
        <w:t>mykofenolatmofetil</w:t>
      </w:r>
    </w:p>
    <w:p w:rsidR="005501DF" w:rsidRDefault="005501DF">
      <w:pPr>
        <w:suppressAutoHyphens/>
        <w:rPr>
          <w:lang w:val="nb-NO" w:eastAsia="en-US"/>
        </w:rPr>
      </w:pPr>
    </w:p>
    <w:p w:rsidR="005501DF" w:rsidRDefault="005501DF">
      <w:pPr>
        <w:suppressAutoHyphens/>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2.</w:t>
            </w:r>
            <w:r>
              <w:rPr>
                <w:b/>
                <w:lang w:val="nb-NO" w:eastAsia="en-US"/>
              </w:rPr>
              <w:tab/>
              <w:t>DEKLARASJON AV VIRKESTOFFER</w:t>
            </w:r>
          </w:p>
        </w:tc>
      </w:tr>
    </w:tbl>
    <w:p w:rsidR="005501DF" w:rsidRDefault="005501DF">
      <w:pPr>
        <w:suppressAutoHyphens/>
        <w:rPr>
          <w:lang w:val="nb-NO" w:eastAsia="en-US"/>
        </w:rPr>
      </w:pPr>
    </w:p>
    <w:p w:rsidR="005501DF" w:rsidRDefault="00364A8C">
      <w:pPr>
        <w:suppressAutoHyphens/>
        <w:outlineLvl w:val="0"/>
        <w:rPr>
          <w:lang w:val="nb-NO" w:eastAsia="en-US"/>
        </w:rPr>
      </w:pPr>
      <w:r>
        <w:rPr>
          <w:lang w:val="nb-NO" w:eastAsia="en-US"/>
        </w:rPr>
        <w:t>Hver kapsel inneholder 250 mg mykofenolatmofetil.</w:t>
      </w:r>
    </w:p>
    <w:p w:rsidR="005501DF" w:rsidRDefault="005501DF">
      <w:pPr>
        <w:suppressAutoHyphens/>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3.</w:t>
            </w:r>
            <w:r>
              <w:rPr>
                <w:b/>
                <w:lang w:val="nb-NO" w:eastAsia="en-US"/>
              </w:rPr>
              <w:tab/>
              <w:t>LISTE OVER HJELPESTOFFER</w:t>
            </w:r>
          </w:p>
        </w:tc>
      </w:tr>
    </w:tbl>
    <w:p w:rsidR="005501DF" w:rsidRDefault="005501DF">
      <w:pPr>
        <w:suppressAutoHyphens/>
        <w:rPr>
          <w:lang w:val="nb-NO" w:eastAsia="en-US"/>
        </w:rPr>
      </w:pPr>
    </w:p>
    <w:p w:rsidR="005501DF" w:rsidRDefault="005501DF">
      <w:pPr>
        <w:suppressAutoHyphens/>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4.</w:t>
            </w:r>
            <w:r>
              <w:rPr>
                <w:b/>
                <w:lang w:val="nb-NO" w:eastAsia="en-US"/>
              </w:rPr>
              <w:tab/>
              <w:t>LEGEMIDDELFORM OG INNHOLD (PAKNINGSSTØRRELSE)</w:t>
            </w:r>
          </w:p>
        </w:tc>
      </w:tr>
    </w:tbl>
    <w:p w:rsidR="005501DF" w:rsidRDefault="005501DF">
      <w:pPr>
        <w:suppressAutoHyphens/>
        <w:rPr>
          <w:lang w:val="nb-NO" w:eastAsia="en-US"/>
        </w:rPr>
      </w:pPr>
    </w:p>
    <w:p w:rsidR="005501DF" w:rsidRDefault="00364A8C">
      <w:pPr>
        <w:suppressAutoHyphens/>
        <w:rPr>
          <w:lang w:val="nb-NO" w:eastAsia="en-US"/>
        </w:rPr>
      </w:pPr>
      <w:r>
        <w:rPr>
          <w:lang w:val="nb-NO" w:eastAsia="en-US"/>
        </w:rPr>
        <w:t>Flerpakning: 300 (3 pakninger med 100) harde kapsler</w:t>
      </w:r>
    </w:p>
    <w:p w:rsidR="005501DF" w:rsidRDefault="005501DF">
      <w:pPr>
        <w:suppressAutoHyphens/>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5.</w:t>
            </w:r>
            <w:r>
              <w:rPr>
                <w:b/>
                <w:lang w:val="nb-NO" w:eastAsia="en-US"/>
              </w:rPr>
              <w:tab/>
            </w:r>
            <w:r>
              <w:rPr>
                <w:b/>
                <w:lang w:val="nb-NO" w:eastAsia="en-US"/>
              </w:rPr>
              <w:t>ADMINISTRASJONSMÅTE OG -VEI(ER)</w:t>
            </w:r>
          </w:p>
        </w:tc>
      </w:tr>
    </w:tbl>
    <w:p w:rsidR="005501DF" w:rsidRDefault="005501DF">
      <w:pPr>
        <w:suppressAutoHyphens/>
        <w:rPr>
          <w:lang w:val="nb-NO" w:eastAsia="en-US"/>
        </w:rPr>
      </w:pPr>
    </w:p>
    <w:p w:rsidR="005501DF" w:rsidRDefault="00364A8C">
      <w:pPr>
        <w:suppressAutoHyphens/>
        <w:rPr>
          <w:lang w:val="nb-NO" w:eastAsia="en-US"/>
        </w:rPr>
      </w:pPr>
      <w:r>
        <w:rPr>
          <w:lang w:val="nb-NO" w:eastAsia="en-US"/>
        </w:rPr>
        <w:t>Les pakningsvedlegget før bruk</w:t>
      </w:r>
    </w:p>
    <w:p w:rsidR="005501DF" w:rsidRDefault="00364A8C">
      <w:pPr>
        <w:suppressAutoHyphens/>
        <w:outlineLvl w:val="0"/>
        <w:rPr>
          <w:lang w:val="nb-NO" w:eastAsia="en-US"/>
        </w:rPr>
      </w:pPr>
      <w:r>
        <w:rPr>
          <w:lang w:val="nb-NO" w:eastAsia="en-US"/>
        </w:rPr>
        <w:t>Til oral bruk</w:t>
      </w:r>
    </w:p>
    <w:p w:rsidR="005501DF" w:rsidRDefault="005501DF">
      <w:pPr>
        <w:suppressAutoHyphens/>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ind w:left="567" w:hanging="567"/>
              <w:rPr>
                <w:lang w:val="nb-NO" w:eastAsia="en-US"/>
              </w:rPr>
            </w:pPr>
            <w:r>
              <w:rPr>
                <w:b/>
                <w:lang w:val="nb-NO" w:eastAsia="en-US"/>
              </w:rPr>
              <w:t>6.</w:t>
            </w:r>
            <w:r>
              <w:rPr>
                <w:b/>
                <w:lang w:val="nb-NO" w:eastAsia="en-US"/>
              </w:rPr>
              <w:tab/>
              <w:t>ADVARSEL OM AT LEGEMIDLET SKAL OPPBEVARES UTILGJENGELIG FOR BARN</w:t>
            </w:r>
          </w:p>
        </w:tc>
      </w:tr>
    </w:tbl>
    <w:p w:rsidR="005501DF" w:rsidRDefault="005501DF">
      <w:pPr>
        <w:suppressAutoHyphens/>
        <w:rPr>
          <w:lang w:val="nb-NO" w:eastAsia="en-US"/>
        </w:rPr>
      </w:pPr>
    </w:p>
    <w:p w:rsidR="005501DF" w:rsidRDefault="00364A8C">
      <w:pPr>
        <w:suppressAutoHyphens/>
        <w:outlineLvl w:val="0"/>
        <w:rPr>
          <w:lang w:val="nb-NO" w:eastAsia="en-US"/>
        </w:rPr>
      </w:pPr>
      <w:r>
        <w:rPr>
          <w:lang w:val="nb-NO" w:eastAsia="en-US"/>
        </w:rPr>
        <w:t>Oppbevares utilgjengelig for barn</w:t>
      </w:r>
    </w:p>
    <w:p w:rsidR="005501DF" w:rsidRDefault="005501DF">
      <w:pPr>
        <w:suppressAutoHyphens/>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7.</w:t>
            </w:r>
            <w:r>
              <w:rPr>
                <w:b/>
                <w:lang w:val="nb-NO" w:eastAsia="en-US"/>
              </w:rPr>
              <w:tab/>
              <w:t>EVENTUELLE ANDRE SPESIELLE ADVARSLER</w:t>
            </w:r>
          </w:p>
        </w:tc>
      </w:tr>
    </w:tbl>
    <w:p w:rsidR="005501DF" w:rsidRDefault="005501DF">
      <w:pPr>
        <w:suppressAutoHyphens/>
        <w:rPr>
          <w:lang w:val="nb-NO" w:eastAsia="en-US"/>
        </w:rPr>
      </w:pPr>
    </w:p>
    <w:p w:rsidR="005501DF" w:rsidRDefault="00364A8C">
      <w:pPr>
        <w:suppressAutoHyphens/>
        <w:outlineLvl w:val="0"/>
        <w:rPr>
          <w:lang w:val="nb-NO" w:eastAsia="en-US"/>
        </w:rPr>
      </w:pPr>
      <w:r>
        <w:rPr>
          <w:lang w:val="nb-NO" w:eastAsia="en-US"/>
        </w:rPr>
        <w:t xml:space="preserve">Kapslene må behandles med </w:t>
      </w:r>
      <w:r>
        <w:rPr>
          <w:lang w:val="nb-NO" w:eastAsia="en-US"/>
        </w:rPr>
        <w:t>forsiktighet</w:t>
      </w:r>
    </w:p>
    <w:p w:rsidR="005501DF" w:rsidRDefault="00364A8C">
      <w:pPr>
        <w:suppressAutoHyphens/>
        <w:rPr>
          <w:lang w:val="nb-NO" w:eastAsia="en-US"/>
        </w:rPr>
      </w:pPr>
      <w:r>
        <w:rPr>
          <w:lang w:val="nb-NO" w:eastAsia="en-US"/>
        </w:rPr>
        <w:t>Kapslene må ikke åpnes eller knuses slik at pulveret kan innåndes eller komme i kontakt med huden</w:t>
      </w:r>
    </w:p>
    <w:p w:rsidR="005501DF" w:rsidRDefault="005501DF">
      <w:pPr>
        <w:suppressAutoHyphens/>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8.</w:t>
            </w:r>
            <w:r>
              <w:rPr>
                <w:b/>
                <w:lang w:val="nb-NO" w:eastAsia="en-US"/>
              </w:rPr>
              <w:tab/>
              <w:t>UTLØPSDATO</w:t>
            </w:r>
          </w:p>
        </w:tc>
      </w:tr>
    </w:tbl>
    <w:p w:rsidR="005501DF" w:rsidRDefault="005501DF">
      <w:pPr>
        <w:suppressAutoHyphens/>
        <w:ind w:left="567" w:hanging="567"/>
        <w:rPr>
          <w:lang w:val="nb-NO" w:eastAsia="en-US"/>
        </w:rPr>
      </w:pPr>
    </w:p>
    <w:p w:rsidR="005501DF" w:rsidRDefault="00364A8C">
      <w:pPr>
        <w:suppressAutoHyphens/>
        <w:outlineLvl w:val="0"/>
        <w:rPr>
          <w:lang w:val="nb-NO" w:eastAsia="en-US"/>
        </w:rPr>
      </w:pPr>
      <w:r>
        <w:rPr>
          <w:lang w:val="nb-NO" w:eastAsia="en-US"/>
        </w:rPr>
        <w:t>EXP</w:t>
      </w:r>
    </w:p>
    <w:p w:rsidR="005501DF" w:rsidRDefault="005501DF">
      <w:pPr>
        <w:suppressAutoHyphens/>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9.</w:t>
            </w:r>
            <w:r>
              <w:rPr>
                <w:b/>
                <w:lang w:val="nb-NO" w:eastAsia="en-US"/>
              </w:rPr>
              <w:tab/>
              <w:t>OPPBEVARINGSBETINGELSER</w:t>
            </w:r>
          </w:p>
        </w:tc>
      </w:tr>
    </w:tbl>
    <w:p w:rsidR="005501DF" w:rsidRDefault="005501DF">
      <w:pPr>
        <w:suppressAutoHyphens/>
        <w:rPr>
          <w:lang w:val="nb-NO" w:eastAsia="en-US"/>
        </w:rPr>
      </w:pPr>
    </w:p>
    <w:p w:rsidR="005501DF" w:rsidRDefault="00364A8C">
      <w:pPr>
        <w:suppressAutoHyphens/>
        <w:outlineLvl w:val="0"/>
        <w:rPr>
          <w:lang w:val="nb-NO" w:eastAsia="en-US"/>
        </w:rPr>
      </w:pPr>
      <w:r>
        <w:rPr>
          <w:lang w:val="nb-NO" w:eastAsia="en-US"/>
        </w:rPr>
        <w:t>Oppbevares ved høyst 25 °C</w:t>
      </w:r>
    </w:p>
    <w:p w:rsidR="005501DF" w:rsidRDefault="00364A8C">
      <w:pPr>
        <w:rPr>
          <w:lang w:val="nb-NO" w:eastAsia="en-US"/>
        </w:rPr>
      </w:pPr>
      <w:r>
        <w:rPr>
          <w:lang w:val="nb-NO" w:eastAsia="en-US"/>
        </w:rPr>
        <w:t>Oppbevares i originalpakningen for å beskytte mot fuktighet</w:t>
      </w:r>
    </w:p>
    <w:p w:rsidR="005501DF" w:rsidRDefault="005501DF">
      <w:pPr>
        <w:suppressAutoHyphens/>
        <w:rPr>
          <w:lang w:val="nb-NO" w:eastAsia="en-US"/>
        </w:rPr>
      </w:pPr>
    </w:p>
    <w:p w:rsidR="005501DF" w:rsidRDefault="005501DF">
      <w:pPr>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rPr>
          <w:cantSplit/>
        </w:trPr>
        <w:tc>
          <w:tcPr>
            <w:tcW w:w="9281" w:type="dxa"/>
          </w:tcPr>
          <w:p w:rsidR="005501DF" w:rsidRDefault="00364A8C">
            <w:pPr>
              <w:keepNext/>
              <w:suppressAutoHyphens/>
              <w:ind w:left="567" w:hanging="567"/>
              <w:rPr>
                <w:lang w:val="nb-NO" w:eastAsia="en-US"/>
              </w:rPr>
            </w:pPr>
            <w:r>
              <w:rPr>
                <w:b/>
                <w:lang w:val="nb-NO" w:eastAsia="en-US"/>
              </w:rPr>
              <w:t>10.</w:t>
            </w:r>
            <w:r>
              <w:rPr>
                <w:b/>
                <w:lang w:val="nb-NO" w:eastAsia="en-US"/>
              </w:rPr>
              <w:tab/>
              <w:t>EVENTUELLE SPESIELLE FORHOLDSREGLER VED DESTRUKSJON AV UBRUKTE LEGEMIDLER ELLER AVFALL</w:t>
            </w:r>
          </w:p>
        </w:tc>
      </w:tr>
    </w:tbl>
    <w:p w:rsidR="005501DF" w:rsidRDefault="005501DF">
      <w:pPr>
        <w:keepNext/>
        <w:suppressAutoHyphens/>
        <w:rPr>
          <w:lang w:val="nb-NO" w:eastAsia="en-US"/>
        </w:rPr>
      </w:pPr>
    </w:p>
    <w:p w:rsidR="005501DF" w:rsidRDefault="005501DF">
      <w:pPr>
        <w:keepNext/>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11.</w:t>
            </w:r>
            <w:r>
              <w:rPr>
                <w:b/>
                <w:lang w:val="nb-NO" w:eastAsia="en-US"/>
              </w:rPr>
              <w:tab/>
              <w:t>NAVN OG ADRESSE PÅ INNEHAVEREN AV MARKEDSFØRINGSTILLATELSEN</w:t>
            </w:r>
          </w:p>
        </w:tc>
      </w:tr>
    </w:tbl>
    <w:p w:rsidR="005501DF" w:rsidRDefault="005501DF">
      <w:pPr>
        <w:suppressAutoHyphens/>
        <w:rPr>
          <w:lang w:val="nb-NO" w:eastAsia="en-US"/>
        </w:rPr>
      </w:pPr>
    </w:p>
    <w:p w:rsidR="005501DF" w:rsidRDefault="00364A8C">
      <w:pPr>
        <w:rPr>
          <w:lang w:val="de-DE" w:eastAsia="en-US"/>
        </w:rPr>
      </w:pPr>
      <w:r>
        <w:rPr>
          <w:lang w:val="de-DE" w:eastAsia="en-US"/>
        </w:rPr>
        <w:t>Roche Registration GmbH</w:t>
      </w:r>
    </w:p>
    <w:p w:rsidR="005501DF" w:rsidRDefault="00364A8C">
      <w:pPr>
        <w:rPr>
          <w:lang w:val="de-DE" w:eastAsia="en-US"/>
        </w:rPr>
      </w:pPr>
      <w:r>
        <w:rPr>
          <w:lang w:val="de-DE" w:eastAsia="en-US"/>
        </w:rPr>
        <w:t>Emil-Barell-Strasse 1</w:t>
      </w:r>
    </w:p>
    <w:p w:rsidR="005501DF" w:rsidRDefault="00364A8C">
      <w:pPr>
        <w:rPr>
          <w:lang w:val="de-DE" w:eastAsia="en-US"/>
        </w:rPr>
      </w:pPr>
      <w:r>
        <w:rPr>
          <w:lang w:val="de-DE" w:eastAsia="en-US"/>
        </w:rPr>
        <w:t>79639 Grenzach-Wyhlen</w:t>
      </w:r>
    </w:p>
    <w:p w:rsidR="005501DF" w:rsidRDefault="00364A8C">
      <w:pPr>
        <w:rPr>
          <w:lang w:val="nb-NO" w:eastAsia="en-US"/>
        </w:rPr>
      </w:pPr>
      <w:r>
        <w:rPr>
          <w:lang w:val="nb-NO" w:eastAsia="en-US"/>
        </w:rPr>
        <w:t>Tyskland</w:t>
      </w:r>
    </w:p>
    <w:p w:rsidR="005501DF" w:rsidRDefault="005501DF">
      <w:pPr>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ind w:left="567" w:hanging="567"/>
              <w:rPr>
                <w:lang w:val="nb-NO" w:eastAsia="en-US"/>
              </w:rPr>
            </w:pPr>
            <w:r>
              <w:rPr>
                <w:b/>
                <w:lang w:val="nb-NO" w:eastAsia="en-US"/>
              </w:rPr>
              <w:t>12.</w:t>
            </w:r>
            <w:r>
              <w:rPr>
                <w:b/>
                <w:lang w:val="nb-NO" w:eastAsia="en-US"/>
              </w:rPr>
              <w:tab/>
            </w:r>
            <w:r>
              <w:rPr>
                <w:b/>
                <w:lang w:val="nb-NO" w:eastAsia="en-US"/>
              </w:rPr>
              <w:t xml:space="preserve">MARKEDSFØRINGSTILLATELSESNUMMER (NUMRE) </w:t>
            </w:r>
          </w:p>
        </w:tc>
      </w:tr>
    </w:tbl>
    <w:p w:rsidR="005501DF" w:rsidRDefault="005501DF">
      <w:pPr>
        <w:suppressAutoHyphens/>
        <w:rPr>
          <w:lang w:val="nb-NO" w:eastAsia="en-US"/>
        </w:rPr>
      </w:pPr>
    </w:p>
    <w:p w:rsidR="005501DF" w:rsidRDefault="00364A8C">
      <w:pPr>
        <w:suppressAutoHyphens/>
        <w:ind w:left="426" w:hanging="426"/>
        <w:outlineLvl w:val="0"/>
        <w:rPr>
          <w:lang w:val="nb-NO" w:eastAsia="en-US"/>
        </w:rPr>
      </w:pPr>
      <w:r>
        <w:rPr>
          <w:lang w:val="nb-NO" w:eastAsia="en-US"/>
        </w:rPr>
        <w:t>EU/1/96/005/007</w:t>
      </w:r>
    </w:p>
    <w:p w:rsidR="005501DF" w:rsidRDefault="005501DF">
      <w:pPr>
        <w:suppressAutoHyphens/>
        <w:ind w:left="426" w:hanging="426"/>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rPr>
                <w:lang w:val="nb-NO" w:eastAsia="en-US"/>
              </w:rPr>
            </w:pPr>
            <w:r>
              <w:rPr>
                <w:b/>
                <w:lang w:val="nb-NO" w:eastAsia="en-US"/>
              </w:rPr>
              <w:t>13.</w:t>
            </w:r>
            <w:r>
              <w:rPr>
                <w:b/>
                <w:lang w:val="nb-NO" w:eastAsia="en-US"/>
              </w:rPr>
              <w:tab/>
              <w:t>PRODUKSJONSNUMMER</w:t>
            </w:r>
          </w:p>
        </w:tc>
      </w:tr>
    </w:tbl>
    <w:p w:rsidR="005501DF" w:rsidRDefault="005501DF">
      <w:pPr>
        <w:rPr>
          <w:lang w:val="nb-NO" w:eastAsia="en-US"/>
        </w:rPr>
      </w:pPr>
    </w:p>
    <w:p w:rsidR="005501DF" w:rsidRDefault="00364A8C">
      <w:pPr>
        <w:outlineLvl w:val="0"/>
        <w:rPr>
          <w:lang w:val="nb-NO" w:eastAsia="en-US"/>
        </w:rPr>
      </w:pPr>
      <w:r>
        <w:rPr>
          <w:lang w:val="nb-NO" w:eastAsia="en-US"/>
        </w:rPr>
        <w:t>Lot</w:t>
      </w:r>
    </w:p>
    <w:p w:rsidR="005501DF" w:rsidRDefault="005501DF">
      <w:pPr>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rPr>
                <w:lang w:val="nb-NO" w:eastAsia="en-US"/>
              </w:rPr>
            </w:pPr>
            <w:r>
              <w:rPr>
                <w:b/>
                <w:lang w:val="nb-NO" w:eastAsia="en-US"/>
              </w:rPr>
              <w:t>14.</w:t>
            </w:r>
            <w:r>
              <w:rPr>
                <w:b/>
                <w:lang w:val="nb-NO" w:eastAsia="en-US"/>
              </w:rPr>
              <w:tab/>
              <w:t>GENERELL KLASSIFIKASJON FOR UTLEVERING</w:t>
            </w:r>
          </w:p>
        </w:tc>
      </w:tr>
    </w:tbl>
    <w:p w:rsidR="005501DF" w:rsidRDefault="005501DF">
      <w:pPr>
        <w:suppressAutoHyphens/>
        <w:ind w:left="720" w:hanging="720"/>
        <w:rPr>
          <w:lang w:val="nb-NO" w:eastAsia="en-US"/>
        </w:rPr>
      </w:pPr>
    </w:p>
    <w:p w:rsidR="005501DF" w:rsidRDefault="005501DF">
      <w:pPr>
        <w:suppressAutoHyphens/>
        <w:ind w:left="720" w:hanging="720"/>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jc w:val="both"/>
              <w:rPr>
                <w:lang w:val="nb-NO" w:eastAsia="en-US"/>
              </w:rPr>
            </w:pPr>
            <w:r>
              <w:rPr>
                <w:b/>
                <w:lang w:val="nb-NO" w:eastAsia="en-US"/>
              </w:rPr>
              <w:t>15.</w:t>
            </w:r>
            <w:r>
              <w:rPr>
                <w:b/>
                <w:lang w:val="nb-NO" w:eastAsia="en-US"/>
              </w:rPr>
              <w:tab/>
              <w:t>BRUKSANVISNING</w:t>
            </w:r>
          </w:p>
        </w:tc>
      </w:tr>
    </w:tbl>
    <w:p w:rsidR="005501DF" w:rsidRDefault="005501DF">
      <w:pPr>
        <w:suppressAutoHyphens/>
        <w:jc w:val="both"/>
        <w:rPr>
          <w:lang w:val="nb-NO" w:eastAsia="en-US"/>
        </w:rPr>
      </w:pPr>
    </w:p>
    <w:p w:rsidR="005501DF" w:rsidRDefault="005501DF">
      <w:pPr>
        <w:suppressAutoHyphens/>
        <w:ind w:left="720" w:hanging="720"/>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jc w:val="both"/>
              <w:rPr>
                <w:lang w:val="nb-NO" w:eastAsia="en-US"/>
              </w:rPr>
            </w:pPr>
            <w:r>
              <w:rPr>
                <w:b/>
                <w:lang w:val="nb-NO" w:eastAsia="en-US"/>
              </w:rPr>
              <w:t>16.</w:t>
            </w:r>
            <w:r>
              <w:rPr>
                <w:b/>
                <w:lang w:val="nb-NO" w:eastAsia="en-US"/>
              </w:rPr>
              <w:tab/>
              <w:t>INFORMASJON PÅ BLINDESKRIFT</w:t>
            </w:r>
          </w:p>
        </w:tc>
      </w:tr>
    </w:tbl>
    <w:p w:rsidR="005501DF" w:rsidRDefault="005501DF">
      <w:pPr>
        <w:suppressAutoHyphens/>
        <w:jc w:val="both"/>
        <w:rPr>
          <w:lang w:val="nb-NO" w:eastAsia="en-US"/>
        </w:rPr>
      </w:pPr>
    </w:p>
    <w:p w:rsidR="005501DF" w:rsidRDefault="00364A8C">
      <w:pPr>
        <w:rPr>
          <w:lang w:val="nb-NO" w:eastAsia="en-US"/>
        </w:rPr>
      </w:pPr>
      <w:r>
        <w:rPr>
          <w:lang w:val="nb-NO" w:eastAsia="en-US"/>
        </w:rPr>
        <w:t>cellcept 250 mg</w:t>
      </w:r>
    </w:p>
    <w:p w:rsidR="005501DF" w:rsidRDefault="005501DF">
      <w:pPr>
        <w:rPr>
          <w:lang w:val="nb-NO" w:eastAsia="en-US"/>
        </w:rPr>
      </w:pPr>
    </w:p>
    <w:p w:rsidR="005501DF" w:rsidRDefault="005501DF">
      <w:pPr>
        <w:rPr>
          <w:lang w:val="nb-NO" w:eastAsia="en-US"/>
        </w:rPr>
      </w:pPr>
    </w:p>
    <w:p w:rsidR="005501DF" w:rsidRDefault="00364A8C">
      <w:pPr>
        <w:pBdr>
          <w:top w:val="single" w:sz="4" w:space="1" w:color="auto"/>
          <w:left w:val="single" w:sz="4" w:space="4" w:color="auto"/>
          <w:bottom w:val="single" w:sz="4" w:space="1" w:color="auto"/>
          <w:right w:val="single" w:sz="4" w:space="4" w:color="auto"/>
        </w:pBdr>
        <w:rPr>
          <w:b/>
          <w:szCs w:val="22"/>
          <w:u w:val="single"/>
          <w:lang w:val="de-CH"/>
        </w:rPr>
      </w:pPr>
      <w:r>
        <w:rPr>
          <w:b/>
          <w:szCs w:val="22"/>
          <w:lang w:val="de-CH"/>
        </w:rPr>
        <w:t>17.</w:t>
      </w:r>
      <w:r>
        <w:rPr>
          <w:b/>
          <w:szCs w:val="22"/>
          <w:lang w:val="de-CH"/>
        </w:rPr>
        <w:tab/>
        <w:t xml:space="preserve">SIKKERHETSANORDNING (UNIK IDENTITET) – </w:t>
      </w:r>
      <w:r>
        <w:rPr>
          <w:b/>
          <w:szCs w:val="22"/>
          <w:lang w:val="de-CH"/>
        </w:rPr>
        <w:t>TODIMENSJONAL STREKKODE</w:t>
      </w:r>
    </w:p>
    <w:p w:rsidR="005501DF" w:rsidRDefault="005501DF">
      <w:pPr>
        <w:rPr>
          <w:szCs w:val="22"/>
          <w:lang w:val="bg-BG"/>
        </w:rPr>
      </w:pPr>
    </w:p>
    <w:p w:rsidR="005501DF" w:rsidRDefault="00364A8C">
      <w:pPr>
        <w:rPr>
          <w:szCs w:val="22"/>
          <w:lang w:val="de-CH"/>
        </w:rPr>
      </w:pPr>
      <w:r>
        <w:rPr>
          <w:szCs w:val="22"/>
          <w:highlight w:val="lightGray"/>
          <w:lang w:val="bg-BG"/>
        </w:rPr>
        <w:t>Todimensjonal strekkode, inkludert unik identitet</w:t>
      </w:r>
    </w:p>
    <w:p w:rsidR="005501DF" w:rsidRDefault="005501DF">
      <w:pPr>
        <w:rPr>
          <w:szCs w:val="22"/>
          <w:lang w:val="de-CH"/>
        </w:rPr>
      </w:pPr>
    </w:p>
    <w:p w:rsidR="005501DF" w:rsidRDefault="005501DF">
      <w:pPr>
        <w:rPr>
          <w:szCs w:val="22"/>
          <w:lang w:val="de-CH"/>
        </w:rPr>
      </w:pPr>
    </w:p>
    <w:p w:rsidR="005501DF" w:rsidRDefault="00364A8C">
      <w:pPr>
        <w:pBdr>
          <w:top w:val="single" w:sz="4" w:space="1" w:color="auto"/>
          <w:left w:val="single" w:sz="4" w:space="4" w:color="auto"/>
          <w:bottom w:val="single" w:sz="4" w:space="1" w:color="auto"/>
          <w:right w:val="single" w:sz="4" w:space="4" w:color="auto"/>
        </w:pBdr>
        <w:ind w:left="567" w:hanging="567"/>
        <w:rPr>
          <w:b/>
          <w:szCs w:val="22"/>
          <w:u w:val="single"/>
          <w:lang w:val="nb-NO"/>
        </w:rPr>
      </w:pPr>
      <w:r>
        <w:rPr>
          <w:b/>
          <w:szCs w:val="22"/>
          <w:lang w:val="nb-NO"/>
        </w:rPr>
        <w:t>18.</w:t>
      </w:r>
      <w:r>
        <w:rPr>
          <w:b/>
          <w:szCs w:val="22"/>
          <w:lang w:val="nb-NO"/>
        </w:rPr>
        <w:tab/>
        <w:t xml:space="preserve">SIKKERHETSANORDNING (UNIK IDENTITET) – I ET FORMAT LESBART FOR MENNESKER </w:t>
      </w:r>
    </w:p>
    <w:p w:rsidR="005501DF" w:rsidRDefault="005501DF">
      <w:pPr>
        <w:rPr>
          <w:szCs w:val="22"/>
          <w:lang w:val="bg-BG"/>
        </w:rPr>
      </w:pPr>
    </w:p>
    <w:p w:rsidR="005501DF" w:rsidRDefault="00364A8C">
      <w:pPr>
        <w:rPr>
          <w:szCs w:val="22"/>
          <w:lang w:val="nb-NO"/>
        </w:rPr>
      </w:pPr>
      <w:r>
        <w:rPr>
          <w:szCs w:val="22"/>
          <w:lang w:val="de-CH"/>
        </w:rPr>
        <w:t>PC</w:t>
      </w:r>
    </w:p>
    <w:p w:rsidR="005501DF" w:rsidRDefault="00364A8C">
      <w:pPr>
        <w:rPr>
          <w:color w:val="008000"/>
          <w:szCs w:val="22"/>
          <w:lang w:val="de-CH"/>
        </w:rPr>
      </w:pPr>
      <w:r>
        <w:rPr>
          <w:szCs w:val="22"/>
          <w:lang w:val="de-CH"/>
        </w:rPr>
        <w:t>SN</w:t>
      </w:r>
    </w:p>
    <w:p w:rsidR="005501DF" w:rsidRDefault="00364A8C">
      <w:pPr>
        <w:rPr>
          <w:color w:val="008000"/>
          <w:szCs w:val="22"/>
          <w:lang w:val="de-CH"/>
        </w:rPr>
      </w:pPr>
      <w:r>
        <w:rPr>
          <w:szCs w:val="22"/>
          <w:lang w:val="de-CH"/>
        </w:rPr>
        <w:t>NN</w:t>
      </w:r>
    </w:p>
    <w:p w:rsidR="005501DF" w:rsidRDefault="00364A8C">
      <w:pPr>
        <w:rPr>
          <w:lang w:val="nb-NO" w:eastAsia="en-US"/>
        </w:rPr>
      </w:pPr>
      <w:r>
        <w:rPr>
          <w:lang w:val="nb-NO"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01DF">
        <w:tc>
          <w:tcPr>
            <w:tcW w:w="9287" w:type="dxa"/>
          </w:tcPr>
          <w:p w:rsidR="005501DF" w:rsidRDefault="00364A8C">
            <w:pPr>
              <w:rPr>
                <w:b/>
                <w:lang w:val="nb-NO" w:eastAsia="en-US"/>
              </w:rPr>
            </w:pPr>
            <w:r>
              <w:rPr>
                <w:b/>
                <w:lang w:val="nb-NO" w:eastAsia="en-US"/>
              </w:rPr>
              <w:t>OPPLYSNINGER SOM SKAL ANGIS PÅ YTRE EMBALLASJE</w:t>
            </w:r>
          </w:p>
          <w:p w:rsidR="005501DF" w:rsidRDefault="005501DF">
            <w:pPr>
              <w:rPr>
                <w:lang w:val="nb-NO" w:eastAsia="en-US"/>
              </w:rPr>
            </w:pPr>
          </w:p>
          <w:p w:rsidR="005501DF" w:rsidRDefault="00364A8C">
            <w:pPr>
              <w:rPr>
                <w:caps/>
                <w:szCs w:val="22"/>
                <w:lang w:val="nb-NO" w:eastAsia="en-US"/>
              </w:rPr>
            </w:pPr>
            <w:r>
              <w:rPr>
                <w:b/>
                <w:caps/>
                <w:szCs w:val="22"/>
                <w:lang w:val="nb-NO" w:eastAsia="en-US"/>
              </w:rPr>
              <w:t xml:space="preserve">mellomkartong for FLERpakning (UTEN BLUE </w:t>
            </w:r>
            <w:r>
              <w:rPr>
                <w:b/>
                <w:caps/>
                <w:szCs w:val="22"/>
                <w:lang w:val="nb-NO" w:eastAsia="en-US"/>
              </w:rPr>
              <w:t>BOX)</w:t>
            </w:r>
          </w:p>
        </w:tc>
      </w:tr>
    </w:tbl>
    <w:p w:rsidR="005501DF" w:rsidRDefault="005501DF">
      <w:pPr>
        <w:rPr>
          <w:lang w:val="nb-NO" w:eastAsia="en-US"/>
        </w:rPr>
      </w:pPr>
    </w:p>
    <w:p w:rsidR="005501DF" w:rsidRDefault="005501DF">
      <w:pPr>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01DF">
        <w:tc>
          <w:tcPr>
            <w:tcW w:w="9287" w:type="dxa"/>
          </w:tcPr>
          <w:p w:rsidR="005501DF" w:rsidRDefault="00364A8C">
            <w:pPr>
              <w:rPr>
                <w:lang w:val="en-GB" w:eastAsia="en-US"/>
              </w:rPr>
            </w:pPr>
            <w:r>
              <w:rPr>
                <w:b/>
                <w:lang w:val="en-GB" w:eastAsia="en-US"/>
              </w:rPr>
              <w:t>1.</w:t>
            </w:r>
            <w:r>
              <w:rPr>
                <w:b/>
                <w:lang w:val="en-GB" w:eastAsia="en-US"/>
              </w:rPr>
              <w:tab/>
              <w:t>LEGEMIDLETS NAVN</w:t>
            </w:r>
          </w:p>
        </w:tc>
      </w:tr>
    </w:tbl>
    <w:p w:rsidR="005501DF" w:rsidRDefault="005501DF">
      <w:pPr>
        <w:rPr>
          <w:lang w:val="en-GB" w:eastAsia="en-US"/>
        </w:rPr>
      </w:pPr>
    </w:p>
    <w:p w:rsidR="005501DF" w:rsidRDefault="00364A8C">
      <w:pPr>
        <w:rPr>
          <w:lang w:val="en-GB" w:eastAsia="en-US"/>
        </w:rPr>
      </w:pPr>
      <w:r>
        <w:rPr>
          <w:lang w:val="en-GB" w:eastAsia="en-US"/>
        </w:rPr>
        <w:t>CellCept 250 mg kapsler, harde</w:t>
      </w:r>
    </w:p>
    <w:p w:rsidR="005501DF" w:rsidRDefault="00364A8C">
      <w:pPr>
        <w:rPr>
          <w:lang w:val="en-GB" w:eastAsia="en-US"/>
        </w:rPr>
      </w:pPr>
      <w:r>
        <w:rPr>
          <w:lang w:val="en-GB" w:eastAsia="en-US"/>
        </w:rPr>
        <w:t>mykofenolatmofetil</w:t>
      </w:r>
    </w:p>
    <w:p w:rsidR="005501DF" w:rsidRDefault="005501DF">
      <w:pPr>
        <w:rPr>
          <w:lang w:val="en-GB" w:eastAsia="en-US"/>
        </w:rPr>
      </w:pPr>
    </w:p>
    <w:p w:rsidR="005501DF" w:rsidRDefault="005501DF">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01DF">
        <w:tc>
          <w:tcPr>
            <w:tcW w:w="9287" w:type="dxa"/>
          </w:tcPr>
          <w:p w:rsidR="005501DF" w:rsidRDefault="00364A8C">
            <w:pPr>
              <w:rPr>
                <w:lang w:val="en-GB" w:eastAsia="en-US"/>
              </w:rPr>
            </w:pPr>
            <w:r>
              <w:rPr>
                <w:b/>
                <w:lang w:val="en-GB" w:eastAsia="en-US"/>
              </w:rPr>
              <w:t>2.</w:t>
            </w:r>
            <w:r>
              <w:rPr>
                <w:b/>
                <w:lang w:val="en-GB" w:eastAsia="en-US"/>
              </w:rPr>
              <w:tab/>
              <w:t>DEKLARASJON AV VIRKESTOFFER</w:t>
            </w:r>
          </w:p>
        </w:tc>
      </w:tr>
    </w:tbl>
    <w:p w:rsidR="005501DF" w:rsidRDefault="005501DF">
      <w:pPr>
        <w:rPr>
          <w:lang w:val="en-GB" w:eastAsia="en-US"/>
        </w:rPr>
      </w:pPr>
    </w:p>
    <w:p w:rsidR="005501DF" w:rsidRDefault="00364A8C">
      <w:pPr>
        <w:rPr>
          <w:lang w:val="nb-NO" w:eastAsia="en-US"/>
        </w:rPr>
      </w:pPr>
      <w:r>
        <w:rPr>
          <w:lang w:val="nb-NO" w:eastAsia="en-US"/>
        </w:rPr>
        <w:t>Hver kapsel inneholder 250 mg mykofenolatmofetil.</w:t>
      </w:r>
    </w:p>
    <w:p w:rsidR="005501DF" w:rsidRDefault="005501DF">
      <w:pPr>
        <w:rPr>
          <w:lang w:val="nb-NO" w:eastAsia="en-US"/>
        </w:rPr>
      </w:pPr>
    </w:p>
    <w:p w:rsidR="005501DF" w:rsidRDefault="005501DF">
      <w:pPr>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01DF">
        <w:tc>
          <w:tcPr>
            <w:tcW w:w="9287" w:type="dxa"/>
          </w:tcPr>
          <w:p w:rsidR="005501DF" w:rsidRDefault="00364A8C">
            <w:pPr>
              <w:rPr>
                <w:b/>
                <w:lang w:val="en-GB" w:eastAsia="en-US"/>
              </w:rPr>
            </w:pPr>
            <w:r>
              <w:rPr>
                <w:b/>
                <w:lang w:val="en-GB" w:eastAsia="en-US"/>
              </w:rPr>
              <w:t>3.</w:t>
            </w:r>
            <w:r>
              <w:rPr>
                <w:b/>
                <w:lang w:val="en-GB" w:eastAsia="en-US"/>
              </w:rPr>
              <w:tab/>
              <w:t>LISTE OVER HJELPESTOFFER</w:t>
            </w:r>
          </w:p>
        </w:tc>
      </w:tr>
    </w:tbl>
    <w:p w:rsidR="005501DF" w:rsidRDefault="005501DF">
      <w:pPr>
        <w:rPr>
          <w:b/>
          <w:lang w:val="en-GB" w:eastAsia="en-US"/>
        </w:rPr>
      </w:pPr>
    </w:p>
    <w:p w:rsidR="005501DF" w:rsidRDefault="005501DF">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01DF">
        <w:tc>
          <w:tcPr>
            <w:tcW w:w="9287" w:type="dxa"/>
          </w:tcPr>
          <w:p w:rsidR="005501DF" w:rsidRDefault="00364A8C">
            <w:pPr>
              <w:rPr>
                <w:lang w:val="en-GB" w:eastAsia="en-US"/>
              </w:rPr>
            </w:pPr>
            <w:r>
              <w:rPr>
                <w:b/>
                <w:lang w:val="en-GB" w:eastAsia="en-US"/>
              </w:rPr>
              <w:t>4.</w:t>
            </w:r>
            <w:r>
              <w:rPr>
                <w:b/>
                <w:lang w:val="en-GB" w:eastAsia="en-US"/>
              </w:rPr>
              <w:tab/>
              <w:t>LEGEMIDDELFORM OG INNHOLD (PAKNINGSSTØRRELSE)</w:t>
            </w:r>
          </w:p>
        </w:tc>
      </w:tr>
    </w:tbl>
    <w:p w:rsidR="005501DF" w:rsidRDefault="005501DF">
      <w:pPr>
        <w:rPr>
          <w:lang w:val="en-GB" w:eastAsia="en-US"/>
        </w:rPr>
      </w:pPr>
    </w:p>
    <w:p w:rsidR="005501DF" w:rsidRDefault="00364A8C">
      <w:pPr>
        <w:rPr>
          <w:lang w:val="nb-NO" w:eastAsia="en-US"/>
        </w:rPr>
      </w:pPr>
      <w:r>
        <w:rPr>
          <w:lang w:val="nb-NO" w:eastAsia="en-US"/>
        </w:rPr>
        <w:t xml:space="preserve">100 </w:t>
      </w:r>
      <w:r>
        <w:rPr>
          <w:lang w:val="nb-NO" w:eastAsia="en-US"/>
        </w:rPr>
        <w:t>harde kapsler. Del av en flerpakning, kan ikke selges separat.</w:t>
      </w:r>
    </w:p>
    <w:p w:rsidR="005501DF" w:rsidRDefault="005501DF">
      <w:pPr>
        <w:rPr>
          <w:lang w:val="nb-NO" w:eastAsia="en-US"/>
        </w:rPr>
      </w:pPr>
    </w:p>
    <w:p w:rsidR="005501DF" w:rsidRDefault="005501DF">
      <w:pPr>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01DF">
        <w:tc>
          <w:tcPr>
            <w:tcW w:w="9287" w:type="dxa"/>
          </w:tcPr>
          <w:p w:rsidR="005501DF" w:rsidRDefault="00364A8C">
            <w:pPr>
              <w:rPr>
                <w:lang w:val="en-GB" w:eastAsia="en-US"/>
              </w:rPr>
            </w:pPr>
            <w:r>
              <w:rPr>
                <w:b/>
                <w:lang w:val="en-GB" w:eastAsia="en-US"/>
              </w:rPr>
              <w:t>5.</w:t>
            </w:r>
            <w:r>
              <w:rPr>
                <w:b/>
                <w:lang w:val="en-GB" w:eastAsia="en-US"/>
              </w:rPr>
              <w:tab/>
              <w:t>ADMINISTRASJONSMÅTE OG -VEI(ER)</w:t>
            </w:r>
          </w:p>
        </w:tc>
      </w:tr>
    </w:tbl>
    <w:p w:rsidR="005501DF" w:rsidRDefault="005501DF">
      <w:pPr>
        <w:rPr>
          <w:lang w:val="en-GB" w:eastAsia="en-US"/>
        </w:rPr>
      </w:pPr>
    </w:p>
    <w:p w:rsidR="005501DF" w:rsidRDefault="00364A8C">
      <w:pPr>
        <w:rPr>
          <w:lang w:val="nb-NO" w:eastAsia="en-US"/>
        </w:rPr>
      </w:pPr>
      <w:r>
        <w:rPr>
          <w:lang w:val="nb-NO" w:eastAsia="en-US"/>
        </w:rPr>
        <w:t>Les pakningsvedlegget før bruk</w:t>
      </w:r>
    </w:p>
    <w:p w:rsidR="005501DF" w:rsidRDefault="00364A8C">
      <w:pPr>
        <w:rPr>
          <w:lang w:val="nb-NO" w:eastAsia="en-US"/>
        </w:rPr>
      </w:pPr>
      <w:r>
        <w:rPr>
          <w:lang w:val="nb-NO" w:eastAsia="en-US"/>
        </w:rPr>
        <w:t>Til oral bruk</w:t>
      </w:r>
    </w:p>
    <w:p w:rsidR="005501DF" w:rsidRDefault="005501DF">
      <w:pPr>
        <w:rPr>
          <w:lang w:val="nb-NO" w:eastAsia="en-US"/>
        </w:rPr>
      </w:pPr>
    </w:p>
    <w:p w:rsidR="005501DF" w:rsidRDefault="005501DF">
      <w:pPr>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01DF">
        <w:tc>
          <w:tcPr>
            <w:tcW w:w="9287" w:type="dxa"/>
          </w:tcPr>
          <w:p w:rsidR="005501DF" w:rsidRDefault="00364A8C">
            <w:pPr>
              <w:ind w:left="567" w:hanging="567"/>
              <w:rPr>
                <w:lang w:val="nb-NO" w:eastAsia="en-US"/>
              </w:rPr>
            </w:pPr>
            <w:r>
              <w:rPr>
                <w:b/>
                <w:lang w:val="nb-NO" w:eastAsia="en-US"/>
              </w:rPr>
              <w:t>6.</w:t>
            </w:r>
            <w:r>
              <w:rPr>
                <w:b/>
                <w:lang w:val="nb-NO" w:eastAsia="en-US"/>
              </w:rPr>
              <w:tab/>
              <w:t>ADVARSEL OM AT LEGEMIDLET SKAL OPPBEVARES UTILGJENGELIG FOR BARN</w:t>
            </w:r>
          </w:p>
        </w:tc>
      </w:tr>
    </w:tbl>
    <w:p w:rsidR="005501DF" w:rsidRDefault="005501DF">
      <w:pPr>
        <w:rPr>
          <w:lang w:val="nb-NO" w:eastAsia="en-US"/>
        </w:rPr>
      </w:pPr>
    </w:p>
    <w:p w:rsidR="005501DF" w:rsidRDefault="00364A8C">
      <w:pPr>
        <w:rPr>
          <w:lang w:val="en-GB" w:eastAsia="en-US"/>
        </w:rPr>
      </w:pPr>
      <w:r>
        <w:rPr>
          <w:lang w:val="en-GB" w:eastAsia="en-US"/>
        </w:rPr>
        <w:t>Oppbevares utilgjengelig for barn</w:t>
      </w:r>
    </w:p>
    <w:p w:rsidR="005501DF" w:rsidRDefault="005501DF">
      <w:pPr>
        <w:rPr>
          <w:lang w:val="en-GB" w:eastAsia="en-US"/>
        </w:rPr>
      </w:pPr>
    </w:p>
    <w:p w:rsidR="005501DF" w:rsidRDefault="005501DF">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01DF">
        <w:tc>
          <w:tcPr>
            <w:tcW w:w="9287" w:type="dxa"/>
          </w:tcPr>
          <w:p w:rsidR="005501DF" w:rsidRDefault="00364A8C">
            <w:pPr>
              <w:rPr>
                <w:lang w:val="en-GB" w:eastAsia="en-US"/>
              </w:rPr>
            </w:pPr>
            <w:r>
              <w:rPr>
                <w:b/>
                <w:lang w:val="en-GB" w:eastAsia="en-US"/>
              </w:rPr>
              <w:t>7</w:t>
            </w:r>
            <w:r>
              <w:rPr>
                <w:b/>
                <w:lang w:val="en-GB" w:eastAsia="en-US"/>
              </w:rPr>
              <w:t>.</w:t>
            </w:r>
            <w:r>
              <w:rPr>
                <w:b/>
                <w:lang w:val="en-GB" w:eastAsia="en-US"/>
              </w:rPr>
              <w:tab/>
              <w:t>EVENTUELLE ANDRE SPESIELLE ADVARSLER</w:t>
            </w:r>
          </w:p>
        </w:tc>
      </w:tr>
    </w:tbl>
    <w:p w:rsidR="005501DF" w:rsidRDefault="005501DF">
      <w:pPr>
        <w:rPr>
          <w:lang w:val="en-GB" w:eastAsia="en-US"/>
        </w:rPr>
      </w:pPr>
    </w:p>
    <w:p w:rsidR="005501DF" w:rsidRDefault="00364A8C">
      <w:pPr>
        <w:suppressAutoHyphens/>
        <w:outlineLvl w:val="0"/>
        <w:rPr>
          <w:lang w:val="nb-NO" w:eastAsia="en-US"/>
        </w:rPr>
      </w:pPr>
      <w:r>
        <w:rPr>
          <w:lang w:val="nb-NO" w:eastAsia="en-US"/>
        </w:rPr>
        <w:t>Kapslene må behandles med forsiktighet</w:t>
      </w:r>
    </w:p>
    <w:p w:rsidR="005501DF" w:rsidRDefault="00364A8C">
      <w:pPr>
        <w:suppressAutoHyphens/>
        <w:rPr>
          <w:lang w:val="nb-NO" w:eastAsia="en-US"/>
        </w:rPr>
      </w:pPr>
      <w:r>
        <w:rPr>
          <w:lang w:val="nb-NO" w:eastAsia="en-US"/>
        </w:rPr>
        <w:t>Kapslene må ikke åpnes eller knuses slik at pulveret kan innåndes eller komme i kontakt med huden</w:t>
      </w:r>
    </w:p>
    <w:p w:rsidR="005501DF" w:rsidRDefault="005501DF">
      <w:pPr>
        <w:rPr>
          <w:lang w:val="nb-NO" w:eastAsia="en-US"/>
        </w:rPr>
      </w:pPr>
    </w:p>
    <w:p w:rsidR="005501DF" w:rsidRDefault="005501DF">
      <w:pPr>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01DF">
        <w:tc>
          <w:tcPr>
            <w:tcW w:w="9287" w:type="dxa"/>
          </w:tcPr>
          <w:p w:rsidR="005501DF" w:rsidRDefault="00364A8C">
            <w:pPr>
              <w:rPr>
                <w:lang w:val="en-GB" w:eastAsia="en-US"/>
              </w:rPr>
            </w:pPr>
            <w:r>
              <w:rPr>
                <w:b/>
                <w:lang w:val="en-GB" w:eastAsia="en-US"/>
              </w:rPr>
              <w:t>8.</w:t>
            </w:r>
            <w:r>
              <w:rPr>
                <w:b/>
                <w:lang w:val="en-GB" w:eastAsia="en-US"/>
              </w:rPr>
              <w:tab/>
              <w:t>UTLØPSDATO</w:t>
            </w:r>
          </w:p>
        </w:tc>
      </w:tr>
    </w:tbl>
    <w:p w:rsidR="005501DF" w:rsidRDefault="005501DF">
      <w:pPr>
        <w:rPr>
          <w:lang w:val="en-GB" w:eastAsia="en-US"/>
        </w:rPr>
      </w:pPr>
    </w:p>
    <w:p w:rsidR="005501DF" w:rsidRDefault="00364A8C">
      <w:pPr>
        <w:rPr>
          <w:lang w:val="en-GB" w:eastAsia="en-US"/>
        </w:rPr>
      </w:pPr>
      <w:r>
        <w:rPr>
          <w:lang w:val="en-GB" w:eastAsia="en-US"/>
        </w:rPr>
        <w:t>EXP</w:t>
      </w:r>
    </w:p>
    <w:p w:rsidR="005501DF" w:rsidRDefault="005501DF">
      <w:pPr>
        <w:rPr>
          <w:lang w:val="en-GB" w:eastAsia="en-US"/>
        </w:rPr>
      </w:pPr>
    </w:p>
    <w:p w:rsidR="005501DF" w:rsidRDefault="005501DF">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01DF">
        <w:tc>
          <w:tcPr>
            <w:tcW w:w="9287" w:type="dxa"/>
          </w:tcPr>
          <w:p w:rsidR="005501DF" w:rsidRDefault="00364A8C">
            <w:pPr>
              <w:rPr>
                <w:lang w:val="en-GB" w:eastAsia="en-US"/>
              </w:rPr>
            </w:pPr>
            <w:r>
              <w:rPr>
                <w:b/>
                <w:lang w:val="en-GB" w:eastAsia="en-US"/>
              </w:rPr>
              <w:t>9.</w:t>
            </w:r>
            <w:r>
              <w:rPr>
                <w:b/>
                <w:lang w:val="en-GB" w:eastAsia="en-US"/>
              </w:rPr>
              <w:tab/>
              <w:t>OPPBEVARINGSBETINGELSER</w:t>
            </w:r>
          </w:p>
        </w:tc>
      </w:tr>
    </w:tbl>
    <w:p w:rsidR="005501DF" w:rsidRDefault="005501DF">
      <w:pPr>
        <w:rPr>
          <w:lang w:val="en-GB" w:eastAsia="en-US"/>
        </w:rPr>
      </w:pPr>
    </w:p>
    <w:p w:rsidR="005501DF" w:rsidRDefault="00364A8C">
      <w:pPr>
        <w:rPr>
          <w:lang w:val="en-GB" w:eastAsia="en-US"/>
        </w:rPr>
      </w:pPr>
      <w:r>
        <w:rPr>
          <w:lang w:val="en-GB" w:eastAsia="en-US"/>
        </w:rPr>
        <w:t xml:space="preserve">Oppbevares ved høyst </w:t>
      </w:r>
      <w:r>
        <w:rPr>
          <w:lang w:val="en-GB" w:eastAsia="en-US"/>
        </w:rPr>
        <w:t>25 °C</w:t>
      </w:r>
    </w:p>
    <w:p w:rsidR="005501DF" w:rsidRDefault="00364A8C">
      <w:pPr>
        <w:rPr>
          <w:lang w:val="nb-NO" w:eastAsia="en-US"/>
        </w:rPr>
      </w:pPr>
      <w:r>
        <w:rPr>
          <w:lang w:val="nb-NO" w:eastAsia="en-US"/>
        </w:rPr>
        <w:t>Oppbevares i originalpakningen for å beskytte mot fuktighet</w:t>
      </w:r>
    </w:p>
    <w:p w:rsidR="005501DF" w:rsidRDefault="005501DF">
      <w:pPr>
        <w:rPr>
          <w:lang w:val="nb-NO" w:eastAsia="en-US"/>
        </w:rPr>
      </w:pPr>
    </w:p>
    <w:p w:rsidR="005501DF" w:rsidRDefault="005501DF">
      <w:pPr>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01DF">
        <w:trPr>
          <w:cantSplit/>
        </w:trPr>
        <w:tc>
          <w:tcPr>
            <w:tcW w:w="9287" w:type="dxa"/>
          </w:tcPr>
          <w:p w:rsidR="005501DF" w:rsidRDefault="00364A8C">
            <w:pPr>
              <w:keepNext/>
              <w:keepLines/>
              <w:ind w:left="567" w:hanging="567"/>
              <w:rPr>
                <w:lang w:val="nb-NO" w:eastAsia="en-US"/>
              </w:rPr>
            </w:pPr>
            <w:r>
              <w:rPr>
                <w:b/>
                <w:lang w:val="nb-NO" w:eastAsia="en-US"/>
              </w:rPr>
              <w:t>10.</w:t>
            </w:r>
            <w:r>
              <w:rPr>
                <w:b/>
                <w:lang w:val="nb-NO" w:eastAsia="en-US"/>
              </w:rPr>
              <w:tab/>
              <w:t>EVENTUELLE SPESIELLE FORHOLDSREGLER VED DESTRUKSJON AV UBRUKTE LEGEMIDLER ELLER AVFALL</w:t>
            </w:r>
          </w:p>
        </w:tc>
      </w:tr>
    </w:tbl>
    <w:p w:rsidR="005501DF" w:rsidRDefault="005501DF">
      <w:pPr>
        <w:keepNext/>
        <w:keepLines/>
        <w:rPr>
          <w:lang w:val="nb-NO" w:eastAsia="en-US"/>
        </w:rPr>
      </w:pPr>
    </w:p>
    <w:p w:rsidR="005501DF" w:rsidRDefault="005501DF">
      <w:pPr>
        <w:keepNext/>
        <w:keepLines/>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01DF">
        <w:tc>
          <w:tcPr>
            <w:tcW w:w="9287" w:type="dxa"/>
          </w:tcPr>
          <w:p w:rsidR="005501DF" w:rsidRDefault="00364A8C">
            <w:pPr>
              <w:rPr>
                <w:lang w:val="nb-NO" w:eastAsia="en-US"/>
              </w:rPr>
            </w:pPr>
            <w:r>
              <w:rPr>
                <w:b/>
                <w:lang w:val="nb-NO" w:eastAsia="en-US"/>
              </w:rPr>
              <w:t>11.</w:t>
            </w:r>
            <w:r>
              <w:rPr>
                <w:b/>
                <w:lang w:val="nb-NO" w:eastAsia="en-US"/>
              </w:rPr>
              <w:tab/>
              <w:t>NAVN OG ADRESSE PÅ INNEHAVEREN AV MARKEDSFØRINGSTILLATELSEN</w:t>
            </w:r>
          </w:p>
        </w:tc>
      </w:tr>
    </w:tbl>
    <w:p w:rsidR="005501DF" w:rsidRDefault="005501DF">
      <w:pPr>
        <w:rPr>
          <w:lang w:val="nb-NO" w:eastAsia="en-US"/>
        </w:rPr>
      </w:pPr>
    </w:p>
    <w:p w:rsidR="005501DF" w:rsidRDefault="00364A8C">
      <w:pPr>
        <w:rPr>
          <w:szCs w:val="22"/>
          <w:lang w:val="de-CH"/>
        </w:rPr>
      </w:pPr>
      <w:r>
        <w:rPr>
          <w:szCs w:val="22"/>
          <w:lang w:val="de-CH"/>
        </w:rPr>
        <w:t xml:space="preserve">Roche Registration GmbH </w:t>
      </w:r>
    </w:p>
    <w:p w:rsidR="005501DF" w:rsidRDefault="00364A8C">
      <w:pPr>
        <w:rPr>
          <w:szCs w:val="22"/>
          <w:lang w:val="de-CH"/>
        </w:rPr>
      </w:pPr>
      <w:r>
        <w:rPr>
          <w:szCs w:val="22"/>
          <w:lang w:val="de-CH"/>
        </w:rPr>
        <w:t>Emil-Barell-Strasse 1</w:t>
      </w:r>
    </w:p>
    <w:p w:rsidR="005501DF" w:rsidRDefault="00364A8C">
      <w:pPr>
        <w:rPr>
          <w:szCs w:val="22"/>
          <w:lang w:val="de-CH"/>
        </w:rPr>
      </w:pPr>
      <w:r>
        <w:rPr>
          <w:szCs w:val="22"/>
          <w:lang w:val="de-CH"/>
        </w:rPr>
        <w:t>79639 Grenzach-Wyhlen</w:t>
      </w:r>
    </w:p>
    <w:p w:rsidR="005501DF" w:rsidRDefault="00364A8C">
      <w:pPr>
        <w:rPr>
          <w:szCs w:val="22"/>
          <w:lang w:val="nb-NO"/>
        </w:rPr>
      </w:pPr>
      <w:r>
        <w:rPr>
          <w:szCs w:val="22"/>
          <w:lang w:val="de-CH"/>
        </w:rPr>
        <w:t>Tyskland</w:t>
      </w:r>
    </w:p>
    <w:p w:rsidR="005501DF" w:rsidRDefault="005501DF">
      <w:pPr>
        <w:rPr>
          <w:lang w:val="nb-NO" w:eastAsia="en-US"/>
        </w:rPr>
      </w:pPr>
    </w:p>
    <w:p w:rsidR="005501DF" w:rsidRDefault="005501DF">
      <w:pPr>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01DF">
        <w:tc>
          <w:tcPr>
            <w:tcW w:w="9287" w:type="dxa"/>
          </w:tcPr>
          <w:p w:rsidR="005501DF" w:rsidRDefault="00364A8C">
            <w:pPr>
              <w:rPr>
                <w:lang w:val="en-GB" w:eastAsia="en-US"/>
              </w:rPr>
            </w:pPr>
            <w:r>
              <w:rPr>
                <w:b/>
                <w:lang w:val="en-GB" w:eastAsia="en-US"/>
              </w:rPr>
              <w:t>12.</w:t>
            </w:r>
            <w:r>
              <w:rPr>
                <w:b/>
                <w:lang w:val="en-GB" w:eastAsia="en-US"/>
              </w:rPr>
              <w:tab/>
            </w:r>
            <w:r>
              <w:rPr>
                <w:b/>
                <w:lang w:val="nb-NO" w:eastAsia="en-US"/>
              </w:rPr>
              <w:t>MARKEDSFØRINGSTILLATELSESNUMMER (NUMRE)</w:t>
            </w:r>
          </w:p>
        </w:tc>
      </w:tr>
    </w:tbl>
    <w:p w:rsidR="005501DF" w:rsidRDefault="005501DF">
      <w:pPr>
        <w:rPr>
          <w:lang w:val="en-GB" w:eastAsia="en-US"/>
        </w:rPr>
      </w:pPr>
    </w:p>
    <w:p w:rsidR="005501DF" w:rsidRDefault="00364A8C">
      <w:pPr>
        <w:rPr>
          <w:lang w:val="en-GB" w:eastAsia="en-US"/>
        </w:rPr>
      </w:pPr>
      <w:r>
        <w:rPr>
          <w:lang w:val="en-GB" w:eastAsia="en-US"/>
        </w:rPr>
        <w:t>EU/1/96/005/007</w:t>
      </w:r>
    </w:p>
    <w:p w:rsidR="005501DF" w:rsidRDefault="005501DF">
      <w:pPr>
        <w:rPr>
          <w:lang w:val="en-GB" w:eastAsia="en-US"/>
        </w:rPr>
      </w:pPr>
    </w:p>
    <w:p w:rsidR="005501DF" w:rsidRDefault="005501DF">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01DF">
        <w:tc>
          <w:tcPr>
            <w:tcW w:w="9287" w:type="dxa"/>
          </w:tcPr>
          <w:p w:rsidR="005501DF" w:rsidRDefault="00364A8C">
            <w:pPr>
              <w:rPr>
                <w:lang w:val="en-GB" w:eastAsia="en-US"/>
              </w:rPr>
            </w:pPr>
            <w:r>
              <w:rPr>
                <w:b/>
                <w:lang w:val="en-GB" w:eastAsia="en-US"/>
              </w:rPr>
              <w:t>13.</w:t>
            </w:r>
            <w:r>
              <w:rPr>
                <w:b/>
                <w:lang w:val="en-GB" w:eastAsia="en-US"/>
              </w:rPr>
              <w:tab/>
              <w:t>PRODUKSJONSNUMMER</w:t>
            </w:r>
          </w:p>
        </w:tc>
      </w:tr>
    </w:tbl>
    <w:p w:rsidR="005501DF" w:rsidRDefault="005501DF">
      <w:pPr>
        <w:rPr>
          <w:lang w:val="en-GB" w:eastAsia="en-US"/>
        </w:rPr>
      </w:pPr>
    </w:p>
    <w:p w:rsidR="005501DF" w:rsidRDefault="00364A8C">
      <w:pPr>
        <w:rPr>
          <w:lang w:val="en-GB" w:eastAsia="en-US"/>
        </w:rPr>
      </w:pPr>
      <w:r>
        <w:rPr>
          <w:lang w:val="en-GB" w:eastAsia="en-US"/>
        </w:rPr>
        <w:t>Lot</w:t>
      </w:r>
    </w:p>
    <w:p w:rsidR="005501DF" w:rsidRDefault="005501DF">
      <w:pPr>
        <w:rPr>
          <w:lang w:val="en-GB" w:eastAsia="en-US"/>
        </w:rPr>
      </w:pPr>
    </w:p>
    <w:p w:rsidR="005501DF" w:rsidRDefault="005501DF">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01DF">
        <w:tc>
          <w:tcPr>
            <w:tcW w:w="9287" w:type="dxa"/>
          </w:tcPr>
          <w:p w:rsidR="005501DF" w:rsidRDefault="00364A8C">
            <w:pPr>
              <w:rPr>
                <w:lang w:val="en-GB" w:eastAsia="en-US"/>
              </w:rPr>
            </w:pPr>
            <w:r>
              <w:rPr>
                <w:b/>
                <w:lang w:val="en-GB" w:eastAsia="en-US"/>
              </w:rPr>
              <w:t>14.</w:t>
            </w:r>
            <w:r>
              <w:rPr>
                <w:b/>
                <w:lang w:val="en-GB" w:eastAsia="en-US"/>
              </w:rPr>
              <w:tab/>
            </w:r>
            <w:r>
              <w:rPr>
                <w:b/>
                <w:lang w:val="nb-NO" w:eastAsia="en-US"/>
              </w:rPr>
              <w:t>GENERELL KLASSIFIKASJON FOR UTLEVERING</w:t>
            </w:r>
          </w:p>
        </w:tc>
      </w:tr>
    </w:tbl>
    <w:p w:rsidR="005501DF" w:rsidRDefault="005501DF">
      <w:pPr>
        <w:rPr>
          <w:lang w:val="en-GB" w:eastAsia="en-US"/>
        </w:rPr>
      </w:pPr>
    </w:p>
    <w:p w:rsidR="005501DF" w:rsidRDefault="005501DF">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01DF">
        <w:tc>
          <w:tcPr>
            <w:tcW w:w="9287" w:type="dxa"/>
          </w:tcPr>
          <w:p w:rsidR="005501DF" w:rsidRDefault="00364A8C">
            <w:pPr>
              <w:rPr>
                <w:lang w:val="en-GB" w:eastAsia="en-US"/>
              </w:rPr>
            </w:pPr>
            <w:r>
              <w:rPr>
                <w:b/>
                <w:lang w:val="en-GB" w:eastAsia="en-US"/>
              </w:rPr>
              <w:t>15.</w:t>
            </w:r>
            <w:r>
              <w:rPr>
                <w:b/>
                <w:lang w:val="en-GB" w:eastAsia="en-US"/>
              </w:rPr>
              <w:tab/>
              <w:t>BRUKSANVISNING</w:t>
            </w:r>
          </w:p>
        </w:tc>
      </w:tr>
    </w:tbl>
    <w:p w:rsidR="005501DF" w:rsidRDefault="005501DF">
      <w:pPr>
        <w:rPr>
          <w:lang w:val="en-GB" w:eastAsia="en-US"/>
        </w:rPr>
      </w:pPr>
    </w:p>
    <w:p w:rsidR="005501DF" w:rsidRDefault="005501DF">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01DF">
        <w:tc>
          <w:tcPr>
            <w:tcW w:w="9287" w:type="dxa"/>
          </w:tcPr>
          <w:p w:rsidR="005501DF" w:rsidRDefault="00364A8C">
            <w:pPr>
              <w:rPr>
                <w:lang w:val="en-GB" w:eastAsia="en-US"/>
              </w:rPr>
            </w:pPr>
            <w:r>
              <w:rPr>
                <w:b/>
                <w:lang w:val="en-GB" w:eastAsia="en-US"/>
              </w:rPr>
              <w:t>16.</w:t>
            </w:r>
            <w:r>
              <w:rPr>
                <w:b/>
                <w:lang w:val="en-GB" w:eastAsia="en-US"/>
              </w:rPr>
              <w:tab/>
              <w:t>INFORMASJON PÅ BLINDESKRIFT</w:t>
            </w:r>
          </w:p>
        </w:tc>
      </w:tr>
    </w:tbl>
    <w:p w:rsidR="005501DF" w:rsidRDefault="005501DF">
      <w:pPr>
        <w:rPr>
          <w:lang w:val="en-GB" w:eastAsia="en-US"/>
        </w:rPr>
      </w:pPr>
    </w:p>
    <w:p w:rsidR="005501DF" w:rsidRDefault="00364A8C">
      <w:pPr>
        <w:rPr>
          <w:lang w:val="nb-NO" w:eastAsia="en-US"/>
        </w:rPr>
      </w:pPr>
      <w:r>
        <w:rPr>
          <w:lang w:val="nb-NO" w:eastAsia="en-US"/>
        </w:rPr>
        <w:t xml:space="preserve">cellcept 250 mg </w:t>
      </w:r>
    </w:p>
    <w:p w:rsidR="005501DF" w:rsidRDefault="005501DF">
      <w:pPr>
        <w:rPr>
          <w:lang w:val="nb-NO" w:eastAsia="en-US"/>
        </w:rPr>
      </w:pPr>
    </w:p>
    <w:p w:rsidR="005501DF" w:rsidRDefault="005501DF">
      <w:pPr>
        <w:rPr>
          <w:lang w:val="nb-NO" w:eastAsia="en-US"/>
        </w:rPr>
      </w:pPr>
    </w:p>
    <w:p w:rsidR="005501DF" w:rsidRDefault="00364A8C">
      <w:pPr>
        <w:pBdr>
          <w:top w:val="single" w:sz="4" w:space="1" w:color="auto"/>
          <w:left w:val="single" w:sz="4" w:space="4" w:color="auto"/>
          <w:bottom w:val="single" w:sz="4" w:space="1" w:color="auto"/>
          <w:right w:val="single" w:sz="4" w:space="4" w:color="auto"/>
        </w:pBdr>
        <w:rPr>
          <w:b/>
          <w:szCs w:val="22"/>
          <w:u w:val="single"/>
          <w:lang w:val="nb-NO"/>
        </w:rPr>
      </w:pPr>
      <w:r>
        <w:rPr>
          <w:b/>
          <w:szCs w:val="22"/>
          <w:lang w:val="nb-NO"/>
        </w:rPr>
        <w:t>17.</w:t>
      </w:r>
      <w:r>
        <w:rPr>
          <w:b/>
          <w:szCs w:val="22"/>
          <w:lang w:val="nb-NO"/>
        </w:rPr>
        <w:tab/>
        <w:t>SIKKERHETSANORDNING (UNIK IDENTITET) – TODIMENSJONAL STREKKODE</w:t>
      </w:r>
    </w:p>
    <w:p w:rsidR="005501DF" w:rsidRDefault="005501DF">
      <w:pPr>
        <w:rPr>
          <w:szCs w:val="22"/>
          <w:lang w:val="nb-NO"/>
        </w:rPr>
      </w:pPr>
    </w:p>
    <w:p w:rsidR="005501DF" w:rsidRDefault="005501DF">
      <w:pPr>
        <w:rPr>
          <w:szCs w:val="22"/>
          <w:lang w:val="nb-NO"/>
        </w:rPr>
      </w:pPr>
    </w:p>
    <w:p w:rsidR="005501DF" w:rsidRDefault="00364A8C">
      <w:pPr>
        <w:pBdr>
          <w:top w:val="single" w:sz="4" w:space="1" w:color="auto"/>
          <w:left w:val="single" w:sz="4" w:space="4" w:color="auto"/>
          <w:bottom w:val="single" w:sz="4" w:space="1" w:color="auto"/>
          <w:right w:val="single" w:sz="4" w:space="4" w:color="auto"/>
        </w:pBdr>
        <w:ind w:left="567" w:hanging="567"/>
        <w:rPr>
          <w:b/>
          <w:szCs w:val="22"/>
          <w:u w:val="single"/>
          <w:lang w:val="nb-NO"/>
        </w:rPr>
      </w:pPr>
      <w:r>
        <w:rPr>
          <w:b/>
          <w:szCs w:val="22"/>
          <w:lang w:val="nb-NO"/>
        </w:rPr>
        <w:t>18.</w:t>
      </w:r>
      <w:r>
        <w:rPr>
          <w:b/>
          <w:szCs w:val="22"/>
          <w:lang w:val="nb-NO"/>
        </w:rPr>
        <w:tab/>
        <w:t xml:space="preserve">SIKKERHETSANORDNING (UNIK IDENTITET) – I ET FORMAT LESBART FOR MENNESKER </w:t>
      </w:r>
    </w:p>
    <w:p w:rsidR="005501DF" w:rsidRDefault="005501DF">
      <w:pPr>
        <w:rPr>
          <w:lang w:val="nb-NO" w:eastAsia="en-US"/>
        </w:rPr>
      </w:pPr>
    </w:p>
    <w:p w:rsidR="005501DF" w:rsidRDefault="00364A8C">
      <w:pPr>
        <w:rPr>
          <w:lang w:val="nb-NO" w:eastAsia="en-US"/>
        </w:rPr>
      </w:pPr>
      <w:r>
        <w:rPr>
          <w:lang w:val="nb-NO"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rPr>
                <w:lang w:val="nb-NO" w:eastAsia="en-US"/>
              </w:rPr>
            </w:pPr>
            <w:r>
              <w:rPr>
                <w:b/>
                <w:lang w:val="nb-NO" w:eastAsia="en-US"/>
              </w:rPr>
              <w:t>MINSTEKRAV TIL OPPLYSNINGER SOM SKAL ANGIS PÅ BLISTER ELLER STRIP</w:t>
            </w:r>
          </w:p>
          <w:p w:rsidR="005501DF" w:rsidRDefault="005501DF">
            <w:pPr>
              <w:rPr>
                <w:lang w:val="nb-NO" w:eastAsia="en-US"/>
              </w:rPr>
            </w:pPr>
          </w:p>
          <w:p w:rsidR="005501DF" w:rsidRDefault="00364A8C">
            <w:pPr>
              <w:rPr>
                <w:rFonts w:ascii="Times New Roman Bold" w:hAnsi="Times New Roman Bold"/>
                <w:b/>
                <w:caps/>
                <w:szCs w:val="22"/>
                <w:lang w:val="nb-NO" w:eastAsia="en-US"/>
              </w:rPr>
            </w:pPr>
            <w:r>
              <w:rPr>
                <w:rFonts w:ascii="Times New Roman Bold" w:hAnsi="Times New Roman Bold"/>
                <w:b/>
                <w:caps/>
                <w:szCs w:val="22"/>
                <w:lang w:val="nb-NO" w:eastAsia="en-US"/>
              </w:rPr>
              <w:t>Blisterfolie</w:t>
            </w:r>
          </w:p>
        </w:tc>
      </w:tr>
    </w:tbl>
    <w:p w:rsidR="005501DF" w:rsidRDefault="005501DF">
      <w:pPr>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1.</w:t>
            </w:r>
            <w:r>
              <w:rPr>
                <w:b/>
                <w:lang w:val="nb-NO" w:eastAsia="en-US"/>
              </w:rPr>
              <w:tab/>
            </w:r>
            <w:r>
              <w:rPr>
                <w:b/>
                <w:lang w:val="nb-NO" w:eastAsia="en-US"/>
              </w:rPr>
              <w:t>LEGEMIDLETS NAVN</w:t>
            </w:r>
          </w:p>
        </w:tc>
      </w:tr>
    </w:tbl>
    <w:p w:rsidR="005501DF" w:rsidRDefault="005501DF">
      <w:pPr>
        <w:suppressAutoHyphens/>
        <w:rPr>
          <w:lang w:val="nb-NO" w:eastAsia="en-US"/>
        </w:rPr>
      </w:pPr>
    </w:p>
    <w:p w:rsidR="005501DF" w:rsidRDefault="00364A8C">
      <w:pPr>
        <w:suppressAutoHyphens/>
        <w:outlineLvl w:val="0"/>
        <w:rPr>
          <w:lang w:val="nb-NO" w:eastAsia="en-US"/>
        </w:rPr>
      </w:pPr>
      <w:r>
        <w:rPr>
          <w:lang w:val="nb-NO" w:eastAsia="en-US"/>
        </w:rPr>
        <w:t>CellCept 250 mg kapsler</w:t>
      </w:r>
    </w:p>
    <w:p w:rsidR="005501DF" w:rsidRDefault="00364A8C">
      <w:pPr>
        <w:suppressAutoHyphens/>
        <w:outlineLvl w:val="0"/>
        <w:rPr>
          <w:lang w:val="nb-NO" w:eastAsia="en-US"/>
        </w:rPr>
      </w:pPr>
      <w:r>
        <w:rPr>
          <w:lang w:val="nb-NO" w:eastAsia="en-US"/>
        </w:rPr>
        <w:t>mykofenolatmofetil</w:t>
      </w:r>
    </w:p>
    <w:p w:rsidR="005501DF" w:rsidRDefault="005501DF">
      <w:pPr>
        <w:suppressAutoHyphens/>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2.</w:t>
            </w:r>
            <w:r>
              <w:rPr>
                <w:b/>
                <w:lang w:val="nb-NO" w:eastAsia="en-US"/>
              </w:rPr>
              <w:tab/>
              <w:t>NAVN PÅ INNEHAVEREN AV MARKEDSFØRINGSTILLATELSEN</w:t>
            </w:r>
          </w:p>
        </w:tc>
      </w:tr>
    </w:tbl>
    <w:p w:rsidR="005501DF" w:rsidRDefault="005501DF">
      <w:pPr>
        <w:suppressAutoHyphens/>
        <w:rPr>
          <w:lang w:val="nb-NO" w:eastAsia="en-US"/>
        </w:rPr>
      </w:pPr>
    </w:p>
    <w:p w:rsidR="005501DF" w:rsidRDefault="00364A8C">
      <w:pPr>
        <w:suppressAutoHyphens/>
        <w:outlineLvl w:val="0"/>
        <w:rPr>
          <w:lang w:val="de-DE" w:eastAsia="en-US"/>
        </w:rPr>
      </w:pPr>
      <w:r>
        <w:rPr>
          <w:lang w:val="de-DE" w:eastAsia="en-US"/>
        </w:rPr>
        <w:t>Roche Registration GmbH</w:t>
      </w:r>
    </w:p>
    <w:p w:rsidR="005501DF" w:rsidRDefault="005501DF">
      <w:pPr>
        <w:suppressAutoHyphens/>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jc w:val="both"/>
              <w:rPr>
                <w:lang w:val="nb-NO" w:eastAsia="en-US"/>
              </w:rPr>
            </w:pPr>
            <w:r>
              <w:rPr>
                <w:b/>
                <w:lang w:val="nb-NO" w:eastAsia="en-US"/>
              </w:rPr>
              <w:t>3.</w:t>
            </w:r>
            <w:r>
              <w:rPr>
                <w:b/>
                <w:lang w:val="nb-NO" w:eastAsia="en-US"/>
              </w:rPr>
              <w:tab/>
              <w:t>UTLØPSDATO</w:t>
            </w:r>
          </w:p>
        </w:tc>
      </w:tr>
    </w:tbl>
    <w:p w:rsidR="005501DF" w:rsidRDefault="005501DF">
      <w:pPr>
        <w:suppressAutoHyphens/>
        <w:jc w:val="both"/>
        <w:rPr>
          <w:lang w:val="nb-NO" w:eastAsia="en-US"/>
        </w:rPr>
      </w:pPr>
    </w:p>
    <w:p w:rsidR="005501DF" w:rsidRDefault="00364A8C">
      <w:pPr>
        <w:suppressAutoHyphens/>
        <w:jc w:val="both"/>
        <w:outlineLvl w:val="0"/>
        <w:rPr>
          <w:lang w:val="nb-NO" w:eastAsia="en-US"/>
        </w:rPr>
      </w:pPr>
      <w:r>
        <w:rPr>
          <w:lang w:val="nb-NO" w:eastAsia="en-US"/>
        </w:rPr>
        <w:t>EXP</w:t>
      </w:r>
    </w:p>
    <w:p w:rsidR="005501DF" w:rsidRDefault="005501DF">
      <w:pPr>
        <w:suppressAutoHyphens/>
        <w:jc w:val="both"/>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jc w:val="both"/>
              <w:rPr>
                <w:lang w:val="nb-NO" w:eastAsia="en-US"/>
              </w:rPr>
            </w:pPr>
            <w:r>
              <w:rPr>
                <w:b/>
                <w:lang w:val="nb-NO" w:eastAsia="en-US"/>
              </w:rPr>
              <w:t>4.</w:t>
            </w:r>
            <w:r>
              <w:rPr>
                <w:b/>
                <w:lang w:val="nb-NO" w:eastAsia="en-US"/>
              </w:rPr>
              <w:tab/>
              <w:t>PRODUKSJONSNUMMER</w:t>
            </w:r>
          </w:p>
        </w:tc>
      </w:tr>
    </w:tbl>
    <w:p w:rsidR="005501DF" w:rsidRDefault="005501DF">
      <w:pPr>
        <w:suppressAutoHyphens/>
        <w:jc w:val="both"/>
        <w:rPr>
          <w:lang w:val="nb-NO" w:eastAsia="en-US"/>
        </w:rPr>
      </w:pPr>
    </w:p>
    <w:p w:rsidR="005501DF" w:rsidRDefault="00364A8C">
      <w:pPr>
        <w:suppressAutoHyphens/>
        <w:jc w:val="both"/>
        <w:outlineLvl w:val="0"/>
        <w:rPr>
          <w:lang w:val="nb-NO" w:eastAsia="en-US"/>
        </w:rPr>
      </w:pPr>
      <w:r>
        <w:rPr>
          <w:lang w:val="nb-NO" w:eastAsia="en-US"/>
        </w:rPr>
        <w:t>Lot</w:t>
      </w:r>
    </w:p>
    <w:p w:rsidR="005501DF" w:rsidRDefault="005501DF">
      <w:pPr>
        <w:suppressAutoHyphens/>
        <w:ind w:left="567" w:hanging="567"/>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jc w:val="both"/>
              <w:rPr>
                <w:lang w:val="nb-NO" w:eastAsia="en-US"/>
              </w:rPr>
            </w:pPr>
            <w:r>
              <w:rPr>
                <w:b/>
                <w:lang w:val="nb-NO" w:eastAsia="en-US"/>
              </w:rPr>
              <w:t>5.</w:t>
            </w:r>
            <w:r>
              <w:rPr>
                <w:b/>
                <w:lang w:val="nb-NO" w:eastAsia="en-US"/>
              </w:rPr>
              <w:tab/>
              <w:t>ANNET</w:t>
            </w:r>
          </w:p>
        </w:tc>
      </w:tr>
    </w:tbl>
    <w:p w:rsidR="005501DF" w:rsidRDefault="005501DF">
      <w:pPr>
        <w:suppressAutoHyphens/>
        <w:ind w:left="567" w:hanging="567"/>
        <w:rPr>
          <w:lang w:val="nb-NO" w:eastAsia="en-US"/>
        </w:rPr>
      </w:pPr>
    </w:p>
    <w:p w:rsidR="005501DF" w:rsidRDefault="00364A8C">
      <w:pPr>
        <w:suppressAutoHyphens/>
        <w:rPr>
          <w:lang w:val="nb-NO" w:eastAsia="en-US"/>
        </w:rPr>
      </w:pPr>
      <w:r>
        <w:rPr>
          <w:b/>
          <w:lang w:val="nb-NO"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rPr>
                <w:lang w:val="nb-NO" w:eastAsia="en-US"/>
              </w:rPr>
            </w:pPr>
            <w:r>
              <w:rPr>
                <w:b/>
                <w:lang w:val="nb-NO" w:eastAsia="en-US"/>
              </w:rPr>
              <w:t xml:space="preserve">OPPLYSNINGER SOM SKAL ANGIS PÅ YTRE EMBALLASJE </w:t>
            </w:r>
          </w:p>
          <w:p w:rsidR="005501DF" w:rsidRDefault="005501DF">
            <w:pPr>
              <w:rPr>
                <w:lang w:val="nb-NO" w:eastAsia="en-US"/>
              </w:rPr>
            </w:pPr>
          </w:p>
          <w:p w:rsidR="005501DF" w:rsidRDefault="00364A8C">
            <w:pPr>
              <w:suppressAutoHyphens/>
              <w:rPr>
                <w:rFonts w:ascii="Times New Roman Bold" w:hAnsi="Times New Roman Bold"/>
                <w:b/>
                <w:caps/>
                <w:szCs w:val="22"/>
                <w:lang w:val="nb-NO" w:eastAsia="en-US"/>
              </w:rPr>
            </w:pPr>
            <w:r>
              <w:rPr>
                <w:rFonts w:ascii="Times New Roman Bold" w:hAnsi="Times New Roman Bold"/>
                <w:b/>
                <w:caps/>
                <w:szCs w:val="22"/>
                <w:lang w:val="nb-NO" w:eastAsia="en-US"/>
              </w:rPr>
              <w:t>Ytterkartong</w:t>
            </w:r>
          </w:p>
        </w:tc>
      </w:tr>
    </w:tbl>
    <w:p w:rsidR="005501DF" w:rsidRDefault="005501DF">
      <w:pPr>
        <w:suppressAutoHyphens/>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1.</w:t>
            </w:r>
            <w:r>
              <w:rPr>
                <w:b/>
                <w:lang w:val="nb-NO" w:eastAsia="en-US"/>
              </w:rPr>
              <w:tab/>
              <w:t>LEGEMIDLETS NAVN</w:t>
            </w:r>
          </w:p>
        </w:tc>
      </w:tr>
    </w:tbl>
    <w:p w:rsidR="005501DF" w:rsidRDefault="005501DF">
      <w:pPr>
        <w:suppressAutoHyphens/>
        <w:rPr>
          <w:lang w:val="nb-NO" w:eastAsia="en-US"/>
        </w:rPr>
      </w:pPr>
    </w:p>
    <w:p w:rsidR="005501DF" w:rsidRDefault="00364A8C">
      <w:pPr>
        <w:outlineLvl w:val="0"/>
        <w:rPr>
          <w:lang w:val="nb-NO" w:eastAsia="en-US"/>
        </w:rPr>
      </w:pPr>
      <w:r>
        <w:rPr>
          <w:lang w:val="nb-NO" w:eastAsia="en-US"/>
        </w:rPr>
        <w:t>CellCept 500 mg pulver til konsentrat til infusjonsvæske, oppløsning</w:t>
      </w:r>
    </w:p>
    <w:p w:rsidR="005501DF" w:rsidRDefault="00364A8C">
      <w:pPr>
        <w:outlineLvl w:val="0"/>
        <w:rPr>
          <w:lang w:val="nb-NO" w:eastAsia="en-US"/>
        </w:rPr>
      </w:pPr>
      <w:r>
        <w:rPr>
          <w:lang w:val="nb-NO" w:eastAsia="en-US"/>
        </w:rPr>
        <w:t>mykofenolatmofetil</w:t>
      </w:r>
    </w:p>
    <w:p w:rsidR="005501DF" w:rsidRDefault="005501DF">
      <w:pPr>
        <w:suppressAutoHyphens/>
        <w:rPr>
          <w:lang w:val="nb-NO" w:eastAsia="en-US"/>
        </w:rPr>
      </w:pPr>
    </w:p>
    <w:p w:rsidR="005501DF" w:rsidRDefault="005501DF">
      <w:pPr>
        <w:suppressAutoHyphens/>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2.</w:t>
            </w:r>
            <w:r>
              <w:rPr>
                <w:b/>
                <w:lang w:val="nb-NO" w:eastAsia="en-US"/>
              </w:rPr>
              <w:tab/>
              <w:t>DEKLARASJON AV VIRKESTOFFER</w:t>
            </w:r>
          </w:p>
        </w:tc>
      </w:tr>
    </w:tbl>
    <w:p w:rsidR="005501DF" w:rsidRDefault="005501DF">
      <w:pPr>
        <w:suppressAutoHyphens/>
        <w:rPr>
          <w:lang w:val="nb-NO" w:eastAsia="en-US"/>
        </w:rPr>
      </w:pPr>
    </w:p>
    <w:p w:rsidR="005501DF" w:rsidRDefault="00364A8C">
      <w:pPr>
        <w:suppressAutoHyphens/>
        <w:outlineLvl w:val="0"/>
        <w:rPr>
          <w:lang w:val="nb-NO" w:eastAsia="en-US"/>
        </w:rPr>
      </w:pPr>
      <w:r>
        <w:rPr>
          <w:lang w:val="nb-NO" w:eastAsia="en-US"/>
        </w:rPr>
        <w:t>Hvert hetteglass inneholder 500 mg mykofenolatmofetil (som hydroklorid).</w:t>
      </w:r>
    </w:p>
    <w:p w:rsidR="005501DF" w:rsidRDefault="005501DF">
      <w:pPr>
        <w:suppressAutoHyphens/>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3.</w:t>
            </w:r>
            <w:r>
              <w:rPr>
                <w:b/>
                <w:lang w:val="nb-NO" w:eastAsia="en-US"/>
              </w:rPr>
              <w:tab/>
              <w:t xml:space="preserve">LISTE OVER </w:t>
            </w:r>
            <w:r>
              <w:rPr>
                <w:b/>
                <w:lang w:val="nb-NO" w:eastAsia="en-US"/>
              </w:rPr>
              <w:t>HJELPESTOFFER</w:t>
            </w:r>
          </w:p>
        </w:tc>
      </w:tr>
    </w:tbl>
    <w:p w:rsidR="005501DF" w:rsidRDefault="005501DF">
      <w:pPr>
        <w:suppressAutoHyphens/>
        <w:rPr>
          <w:lang w:val="nb-NO" w:eastAsia="en-US"/>
        </w:rPr>
      </w:pPr>
    </w:p>
    <w:p w:rsidR="005501DF" w:rsidRDefault="00364A8C">
      <w:pPr>
        <w:suppressAutoHyphens/>
        <w:outlineLvl w:val="0"/>
        <w:rPr>
          <w:lang w:val="nb-NO" w:eastAsia="en-US"/>
        </w:rPr>
      </w:pPr>
      <w:r>
        <w:rPr>
          <w:lang w:val="nb-NO" w:eastAsia="en-US"/>
        </w:rPr>
        <w:t>Polysorbat 80, sitronsyre, saltsyre og natriumklorid.</w:t>
      </w:r>
    </w:p>
    <w:p w:rsidR="005501DF" w:rsidRDefault="005501DF">
      <w:pPr>
        <w:suppressAutoHyphens/>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4.</w:t>
            </w:r>
            <w:r>
              <w:rPr>
                <w:b/>
                <w:lang w:val="nb-NO" w:eastAsia="en-US"/>
              </w:rPr>
              <w:tab/>
              <w:t>LEGEMIDDELFORM OG INNHOLD (PAKNINGSSTØRRELSE)</w:t>
            </w:r>
          </w:p>
        </w:tc>
      </w:tr>
    </w:tbl>
    <w:p w:rsidR="005501DF" w:rsidRDefault="005501DF">
      <w:pPr>
        <w:suppressAutoHyphens/>
        <w:rPr>
          <w:lang w:val="nb-NO" w:eastAsia="en-US"/>
        </w:rPr>
      </w:pPr>
    </w:p>
    <w:p w:rsidR="005501DF" w:rsidRDefault="00364A8C">
      <w:pPr>
        <w:suppressAutoHyphens/>
        <w:rPr>
          <w:lang w:val="nb-NO" w:eastAsia="en-US"/>
        </w:rPr>
      </w:pPr>
      <w:r>
        <w:rPr>
          <w:highlight w:val="lightGray"/>
          <w:lang w:val="nb-NO" w:eastAsia="en-US"/>
        </w:rPr>
        <w:t>Pulver til konsentrat til infusjonsvæske, oppløsning</w:t>
      </w:r>
    </w:p>
    <w:p w:rsidR="005501DF" w:rsidRDefault="00364A8C">
      <w:pPr>
        <w:suppressAutoHyphens/>
        <w:rPr>
          <w:lang w:val="nb-NO" w:eastAsia="en-US"/>
        </w:rPr>
      </w:pPr>
      <w:r>
        <w:rPr>
          <w:lang w:val="nb-NO" w:eastAsia="en-US"/>
        </w:rPr>
        <w:t>4 hetteglass</w:t>
      </w:r>
    </w:p>
    <w:p w:rsidR="005501DF" w:rsidRDefault="005501DF">
      <w:pPr>
        <w:suppressAutoHyphens/>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5.</w:t>
            </w:r>
            <w:r>
              <w:rPr>
                <w:b/>
                <w:lang w:val="nb-NO" w:eastAsia="en-US"/>
              </w:rPr>
              <w:tab/>
              <w:t>ADMINISTRASJONSMÅTE OG -VEI(ER)</w:t>
            </w:r>
          </w:p>
        </w:tc>
      </w:tr>
    </w:tbl>
    <w:p w:rsidR="005501DF" w:rsidRDefault="005501DF">
      <w:pPr>
        <w:suppressAutoHyphens/>
        <w:rPr>
          <w:lang w:val="nb-NO" w:eastAsia="en-US"/>
        </w:rPr>
      </w:pPr>
    </w:p>
    <w:p w:rsidR="005501DF" w:rsidRDefault="00364A8C">
      <w:pPr>
        <w:rPr>
          <w:lang w:val="nb-NO" w:eastAsia="en-US"/>
        </w:rPr>
      </w:pPr>
      <w:r>
        <w:rPr>
          <w:lang w:val="nb-NO" w:eastAsia="en-US"/>
        </w:rPr>
        <w:t>Les pakningsvedlegget før br</w:t>
      </w:r>
      <w:r>
        <w:rPr>
          <w:lang w:val="nb-NO" w:eastAsia="en-US"/>
        </w:rPr>
        <w:t>uk</w:t>
      </w:r>
    </w:p>
    <w:p w:rsidR="005501DF" w:rsidRDefault="00364A8C">
      <w:pPr>
        <w:outlineLvl w:val="0"/>
        <w:rPr>
          <w:lang w:val="nb-NO" w:eastAsia="en-US"/>
        </w:rPr>
      </w:pPr>
      <w:r>
        <w:rPr>
          <w:lang w:val="nb-NO" w:eastAsia="en-US"/>
        </w:rPr>
        <w:t>Til intravenøs infusjon</w:t>
      </w:r>
    </w:p>
    <w:p w:rsidR="005501DF" w:rsidRDefault="00364A8C">
      <w:pPr>
        <w:suppressAutoHyphens/>
        <w:rPr>
          <w:lang w:val="nb-NO" w:eastAsia="en-US"/>
        </w:rPr>
      </w:pPr>
      <w:r>
        <w:rPr>
          <w:lang w:val="nb-NO" w:eastAsia="en-US"/>
        </w:rPr>
        <w:t>Rekonstitueres og fortynnes før bruk</w:t>
      </w:r>
    </w:p>
    <w:p w:rsidR="005501DF" w:rsidRDefault="005501DF">
      <w:pPr>
        <w:suppressAutoHyphens/>
        <w:rPr>
          <w:lang w:val="nb-NO" w:eastAsia="en-US"/>
        </w:rPr>
      </w:pPr>
    </w:p>
    <w:p w:rsidR="005501DF" w:rsidRDefault="005501DF">
      <w:pPr>
        <w:suppressAutoHyphens/>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ind w:left="567" w:hanging="567"/>
              <w:rPr>
                <w:lang w:val="nb-NO" w:eastAsia="en-US"/>
              </w:rPr>
            </w:pPr>
            <w:r>
              <w:rPr>
                <w:b/>
                <w:lang w:val="nb-NO" w:eastAsia="en-US"/>
              </w:rPr>
              <w:t>6.</w:t>
            </w:r>
            <w:r>
              <w:rPr>
                <w:b/>
                <w:lang w:val="nb-NO" w:eastAsia="en-US"/>
              </w:rPr>
              <w:tab/>
              <w:t>ADVARSEL OM AT LEGEMIDLET SKAL OPPBEVARES UTILGJENGELIG FOR BARN</w:t>
            </w:r>
          </w:p>
        </w:tc>
      </w:tr>
    </w:tbl>
    <w:p w:rsidR="005501DF" w:rsidRDefault="005501DF">
      <w:pPr>
        <w:suppressAutoHyphens/>
        <w:rPr>
          <w:lang w:val="nb-NO" w:eastAsia="en-US"/>
        </w:rPr>
      </w:pPr>
    </w:p>
    <w:p w:rsidR="005501DF" w:rsidRDefault="00364A8C">
      <w:pPr>
        <w:suppressAutoHyphens/>
        <w:outlineLvl w:val="0"/>
        <w:rPr>
          <w:lang w:val="nb-NO" w:eastAsia="en-US"/>
        </w:rPr>
      </w:pPr>
      <w:r>
        <w:rPr>
          <w:lang w:val="nb-NO" w:eastAsia="en-US"/>
        </w:rPr>
        <w:t>Oppbevares utilgjengelig for barn</w:t>
      </w:r>
    </w:p>
    <w:p w:rsidR="005501DF" w:rsidRDefault="005501DF">
      <w:pPr>
        <w:suppressAutoHyphens/>
        <w:rPr>
          <w:lang w:val="nb-NO" w:eastAsia="en-US"/>
        </w:rPr>
      </w:pPr>
    </w:p>
    <w:p w:rsidR="005501DF" w:rsidRDefault="005501DF">
      <w:pPr>
        <w:suppressAutoHyphens/>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7.</w:t>
            </w:r>
            <w:r>
              <w:rPr>
                <w:b/>
                <w:lang w:val="nb-NO" w:eastAsia="en-US"/>
              </w:rPr>
              <w:tab/>
              <w:t>EVENTUELLE ANDRE SPESIELLE ADVARSLER</w:t>
            </w:r>
          </w:p>
        </w:tc>
      </w:tr>
    </w:tbl>
    <w:p w:rsidR="005501DF" w:rsidRDefault="005501DF">
      <w:pPr>
        <w:suppressAutoHyphens/>
        <w:rPr>
          <w:lang w:val="nb-NO" w:eastAsia="en-US"/>
        </w:rPr>
      </w:pPr>
    </w:p>
    <w:p w:rsidR="005501DF" w:rsidRDefault="00364A8C">
      <w:pPr>
        <w:suppressAutoHyphens/>
        <w:outlineLvl w:val="0"/>
        <w:rPr>
          <w:lang w:val="nb-NO" w:eastAsia="en-US"/>
        </w:rPr>
      </w:pPr>
      <w:r>
        <w:rPr>
          <w:lang w:val="nb-NO" w:eastAsia="en-US"/>
        </w:rPr>
        <w:t xml:space="preserve">Unngå at infusjonsoppløsningen kommer i kontakt med huden </w:t>
      </w:r>
    </w:p>
    <w:p w:rsidR="005501DF" w:rsidRDefault="005501DF">
      <w:pPr>
        <w:suppressAutoHyphens/>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8.</w:t>
            </w:r>
            <w:r>
              <w:rPr>
                <w:b/>
                <w:lang w:val="nb-NO" w:eastAsia="en-US"/>
              </w:rPr>
              <w:tab/>
              <w:t>UTLØPSDATO</w:t>
            </w:r>
          </w:p>
        </w:tc>
      </w:tr>
    </w:tbl>
    <w:p w:rsidR="005501DF" w:rsidRDefault="005501DF">
      <w:pPr>
        <w:suppressAutoHyphens/>
        <w:ind w:left="567" w:hanging="567"/>
        <w:rPr>
          <w:lang w:val="nb-NO" w:eastAsia="en-US"/>
        </w:rPr>
      </w:pPr>
    </w:p>
    <w:p w:rsidR="005501DF" w:rsidRDefault="00364A8C">
      <w:pPr>
        <w:suppressAutoHyphens/>
        <w:outlineLvl w:val="0"/>
        <w:rPr>
          <w:lang w:val="nb-NO" w:eastAsia="en-US"/>
        </w:rPr>
      </w:pPr>
      <w:r>
        <w:rPr>
          <w:lang w:val="nb-NO" w:eastAsia="en-US"/>
        </w:rPr>
        <w:t>EXP</w:t>
      </w:r>
    </w:p>
    <w:p w:rsidR="005501DF" w:rsidRDefault="00364A8C">
      <w:pPr>
        <w:suppressAutoHyphens/>
        <w:rPr>
          <w:lang w:val="nb-NO" w:eastAsia="en-US"/>
        </w:rPr>
      </w:pPr>
      <w:r>
        <w:rPr>
          <w:lang w:val="nb-NO" w:eastAsia="en-US"/>
        </w:rPr>
        <w:t>Holdbarhet etter rekonstitusjon: 3 timer</w:t>
      </w:r>
    </w:p>
    <w:p w:rsidR="005501DF" w:rsidRDefault="005501DF">
      <w:pPr>
        <w:suppressAutoHyphens/>
        <w:rPr>
          <w:lang w:val="nb-NO" w:eastAsia="en-US"/>
        </w:rPr>
      </w:pPr>
    </w:p>
    <w:p w:rsidR="005501DF" w:rsidRDefault="005501DF">
      <w:pPr>
        <w:suppressAutoHyphens/>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9.</w:t>
            </w:r>
            <w:r>
              <w:rPr>
                <w:b/>
                <w:lang w:val="nb-NO" w:eastAsia="en-US"/>
              </w:rPr>
              <w:tab/>
              <w:t>OPPBEVARINGSBETINGELSER</w:t>
            </w:r>
          </w:p>
        </w:tc>
      </w:tr>
    </w:tbl>
    <w:p w:rsidR="005501DF" w:rsidRDefault="005501DF">
      <w:pPr>
        <w:suppressAutoHyphens/>
        <w:rPr>
          <w:lang w:val="nb-NO" w:eastAsia="en-US"/>
        </w:rPr>
      </w:pPr>
    </w:p>
    <w:p w:rsidR="005501DF" w:rsidRDefault="00364A8C">
      <w:pPr>
        <w:suppressAutoHyphens/>
        <w:outlineLvl w:val="0"/>
        <w:rPr>
          <w:lang w:val="nb-NO" w:eastAsia="en-US"/>
        </w:rPr>
      </w:pPr>
      <w:r>
        <w:rPr>
          <w:lang w:val="nb-NO" w:eastAsia="en-US"/>
        </w:rPr>
        <w:t>Oppbevares ved høyst 30 °C</w:t>
      </w:r>
    </w:p>
    <w:p w:rsidR="005501DF" w:rsidRDefault="005501DF">
      <w:pPr>
        <w:suppressAutoHyphens/>
        <w:rPr>
          <w:lang w:val="nb-NO" w:eastAsia="en-US"/>
        </w:rPr>
      </w:pPr>
    </w:p>
    <w:p w:rsidR="005501DF" w:rsidRDefault="005501DF">
      <w:pPr>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keepNext/>
              <w:keepLines/>
              <w:suppressAutoHyphens/>
              <w:ind w:left="570" w:hanging="570"/>
              <w:rPr>
                <w:lang w:val="nb-NO" w:eastAsia="en-US"/>
              </w:rPr>
            </w:pPr>
            <w:r>
              <w:rPr>
                <w:b/>
                <w:lang w:val="nb-NO" w:eastAsia="en-US"/>
              </w:rPr>
              <w:t>10.</w:t>
            </w:r>
            <w:r>
              <w:rPr>
                <w:b/>
                <w:lang w:val="nb-NO" w:eastAsia="en-US"/>
              </w:rPr>
              <w:tab/>
              <w:t xml:space="preserve">EVENTUELLE SPESIELLE FORHOLDSREGLER VED DESTRUKSJON AV UBRUKTE </w:t>
            </w:r>
            <w:r>
              <w:rPr>
                <w:b/>
                <w:lang w:val="nb-NO" w:eastAsia="en-US"/>
              </w:rPr>
              <w:t>LEGEMIDLER ELLER AVFALL</w:t>
            </w:r>
          </w:p>
        </w:tc>
      </w:tr>
    </w:tbl>
    <w:p w:rsidR="005501DF" w:rsidRDefault="005501DF">
      <w:pPr>
        <w:suppressAutoHyphens/>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11.</w:t>
            </w:r>
            <w:r>
              <w:rPr>
                <w:b/>
                <w:lang w:val="nb-NO" w:eastAsia="en-US"/>
              </w:rPr>
              <w:tab/>
              <w:t>NAVN OG ADRESSE PÅ INNEHAVEREN AV MARKEDSFØRINGSTILLATELSEN</w:t>
            </w:r>
          </w:p>
        </w:tc>
      </w:tr>
    </w:tbl>
    <w:p w:rsidR="005501DF" w:rsidRDefault="005501DF">
      <w:pPr>
        <w:suppressAutoHyphens/>
        <w:rPr>
          <w:lang w:val="nb-NO" w:eastAsia="en-US"/>
        </w:rPr>
      </w:pPr>
    </w:p>
    <w:p w:rsidR="005501DF" w:rsidRDefault="00364A8C">
      <w:pPr>
        <w:suppressAutoHyphens/>
        <w:rPr>
          <w:lang w:val="de-DE" w:eastAsia="en-US"/>
        </w:rPr>
      </w:pPr>
      <w:r>
        <w:rPr>
          <w:lang w:val="de-DE" w:eastAsia="en-US"/>
        </w:rPr>
        <w:t>Roche Registration GmbH</w:t>
      </w:r>
    </w:p>
    <w:p w:rsidR="005501DF" w:rsidRDefault="00364A8C">
      <w:pPr>
        <w:suppressAutoHyphens/>
        <w:rPr>
          <w:lang w:val="de-DE" w:eastAsia="en-US"/>
        </w:rPr>
      </w:pPr>
      <w:r>
        <w:rPr>
          <w:lang w:val="de-DE" w:eastAsia="en-US"/>
        </w:rPr>
        <w:t>Emil-Barell-Strasse 1</w:t>
      </w:r>
    </w:p>
    <w:p w:rsidR="005501DF" w:rsidRDefault="00364A8C">
      <w:pPr>
        <w:suppressAutoHyphens/>
        <w:rPr>
          <w:lang w:val="de-DE" w:eastAsia="en-US"/>
        </w:rPr>
      </w:pPr>
      <w:r>
        <w:rPr>
          <w:lang w:val="de-DE" w:eastAsia="en-US"/>
        </w:rPr>
        <w:t>79639 Grenzach-Wyhlen</w:t>
      </w:r>
    </w:p>
    <w:p w:rsidR="005501DF" w:rsidRDefault="00364A8C">
      <w:pPr>
        <w:suppressAutoHyphens/>
        <w:rPr>
          <w:lang w:val="nb-NO" w:eastAsia="en-US"/>
        </w:rPr>
      </w:pPr>
      <w:r>
        <w:rPr>
          <w:lang w:val="nb-NO" w:eastAsia="en-US"/>
        </w:rPr>
        <w:t>Tyskland</w:t>
      </w:r>
    </w:p>
    <w:p w:rsidR="005501DF" w:rsidRDefault="005501DF">
      <w:pPr>
        <w:suppressAutoHyphens/>
        <w:rPr>
          <w:lang w:val="nb-NO" w:eastAsia="en-US"/>
        </w:rPr>
      </w:pPr>
    </w:p>
    <w:p w:rsidR="005501DF" w:rsidRDefault="005501DF">
      <w:pPr>
        <w:suppressAutoHyphens/>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12.</w:t>
            </w:r>
            <w:r>
              <w:rPr>
                <w:b/>
                <w:lang w:val="nb-NO" w:eastAsia="en-US"/>
              </w:rPr>
              <w:tab/>
              <w:t xml:space="preserve">MARKEDSFØRINGSTILLATELSESNUMMER (NUMRE) </w:t>
            </w:r>
          </w:p>
        </w:tc>
      </w:tr>
    </w:tbl>
    <w:p w:rsidR="005501DF" w:rsidRDefault="005501DF">
      <w:pPr>
        <w:suppressAutoHyphens/>
        <w:rPr>
          <w:lang w:val="nb-NO" w:eastAsia="en-US"/>
        </w:rPr>
      </w:pPr>
    </w:p>
    <w:p w:rsidR="005501DF" w:rsidRDefault="00364A8C">
      <w:pPr>
        <w:suppressAutoHyphens/>
        <w:ind w:left="426" w:hanging="426"/>
        <w:outlineLvl w:val="0"/>
        <w:rPr>
          <w:lang w:val="nb-NO" w:eastAsia="en-US"/>
        </w:rPr>
      </w:pPr>
      <w:r>
        <w:rPr>
          <w:lang w:val="nb-NO" w:eastAsia="en-US"/>
        </w:rPr>
        <w:t>EU/1/96/005/005</w:t>
      </w:r>
    </w:p>
    <w:p w:rsidR="005501DF" w:rsidRDefault="005501DF">
      <w:pPr>
        <w:rPr>
          <w:lang w:val="nb-NO" w:eastAsia="en-US"/>
        </w:rPr>
      </w:pPr>
    </w:p>
    <w:p w:rsidR="005501DF" w:rsidRDefault="005501DF">
      <w:pPr>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rPr>
                <w:lang w:val="nb-NO" w:eastAsia="en-US"/>
              </w:rPr>
            </w:pPr>
            <w:r>
              <w:rPr>
                <w:b/>
                <w:lang w:val="nb-NO" w:eastAsia="en-US"/>
              </w:rPr>
              <w:t>13.</w:t>
            </w:r>
            <w:r>
              <w:rPr>
                <w:b/>
                <w:lang w:val="nb-NO" w:eastAsia="en-US"/>
              </w:rPr>
              <w:tab/>
            </w:r>
            <w:r>
              <w:rPr>
                <w:b/>
                <w:lang w:val="nb-NO" w:eastAsia="en-US"/>
              </w:rPr>
              <w:t>PRODUKSJONSNUMMER</w:t>
            </w:r>
          </w:p>
        </w:tc>
      </w:tr>
    </w:tbl>
    <w:p w:rsidR="005501DF" w:rsidRDefault="005501DF">
      <w:pPr>
        <w:rPr>
          <w:lang w:val="nb-NO" w:eastAsia="en-US"/>
        </w:rPr>
      </w:pPr>
    </w:p>
    <w:p w:rsidR="005501DF" w:rsidRDefault="00364A8C">
      <w:pPr>
        <w:outlineLvl w:val="0"/>
        <w:rPr>
          <w:lang w:val="nb-NO" w:eastAsia="en-US"/>
        </w:rPr>
      </w:pPr>
      <w:r>
        <w:rPr>
          <w:lang w:val="nb-NO" w:eastAsia="en-US"/>
        </w:rPr>
        <w:t>Lot</w:t>
      </w:r>
    </w:p>
    <w:p w:rsidR="005501DF" w:rsidRDefault="005501DF">
      <w:pPr>
        <w:rPr>
          <w:lang w:val="nb-NO" w:eastAsia="en-US"/>
        </w:rPr>
      </w:pPr>
    </w:p>
    <w:p w:rsidR="005501DF" w:rsidRDefault="005501DF">
      <w:pPr>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rPr>
                <w:lang w:val="nb-NO" w:eastAsia="en-US"/>
              </w:rPr>
            </w:pPr>
            <w:r>
              <w:rPr>
                <w:b/>
                <w:lang w:val="nb-NO" w:eastAsia="en-US"/>
              </w:rPr>
              <w:t>14.</w:t>
            </w:r>
            <w:r>
              <w:rPr>
                <w:b/>
                <w:lang w:val="nb-NO" w:eastAsia="en-US"/>
              </w:rPr>
              <w:tab/>
              <w:t>GENERELL KLASSIFIKASJON FOR UTLEVERING</w:t>
            </w:r>
          </w:p>
        </w:tc>
      </w:tr>
    </w:tbl>
    <w:p w:rsidR="005501DF" w:rsidRDefault="005501DF">
      <w:pPr>
        <w:suppressAutoHyphens/>
        <w:ind w:left="720" w:hanging="720"/>
        <w:rPr>
          <w:lang w:val="nb-NO" w:eastAsia="en-US"/>
        </w:rPr>
      </w:pPr>
    </w:p>
    <w:p w:rsidR="005501DF" w:rsidRDefault="005501DF">
      <w:pPr>
        <w:suppressAutoHyphens/>
        <w:ind w:left="720" w:hanging="720"/>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jc w:val="both"/>
              <w:rPr>
                <w:lang w:val="nb-NO" w:eastAsia="en-US"/>
              </w:rPr>
            </w:pPr>
            <w:r>
              <w:rPr>
                <w:b/>
                <w:lang w:val="nb-NO" w:eastAsia="en-US"/>
              </w:rPr>
              <w:t>15.</w:t>
            </w:r>
            <w:r>
              <w:rPr>
                <w:b/>
                <w:lang w:val="nb-NO" w:eastAsia="en-US"/>
              </w:rPr>
              <w:tab/>
              <w:t>BRUKSANVISNING</w:t>
            </w:r>
          </w:p>
        </w:tc>
      </w:tr>
    </w:tbl>
    <w:p w:rsidR="005501DF" w:rsidRDefault="005501DF">
      <w:pPr>
        <w:suppressAutoHyphens/>
        <w:jc w:val="both"/>
        <w:rPr>
          <w:lang w:val="nb-NO" w:eastAsia="en-US"/>
        </w:rPr>
      </w:pPr>
    </w:p>
    <w:p w:rsidR="005501DF" w:rsidRDefault="005501DF">
      <w:pPr>
        <w:suppressAutoHyphens/>
        <w:ind w:left="720" w:hanging="720"/>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jc w:val="both"/>
              <w:rPr>
                <w:lang w:val="nb-NO" w:eastAsia="en-US"/>
              </w:rPr>
            </w:pPr>
            <w:r>
              <w:rPr>
                <w:b/>
                <w:lang w:val="nb-NO" w:eastAsia="en-US"/>
              </w:rPr>
              <w:t xml:space="preserve">16. </w:t>
            </w:r>
            <w:r>
              <w:rPr>
                <w:b/>
                <w:lang w:val="nb-NO" w:eastAsia="en-US"/>
              </w:rPr>
              <w:tab/>
              <w:t>INFORMASJON PÅ BLINDESKRIFT</w:t>
            </w:r>
          </w:p>
        </w:tc>
      </w:tr>
    </w:tbl>
    <w:p w:rsidR="005501DF" w:rsidRDefault="005501DF">
      <w:pPr>
        <w:suppressAutoHyphens/>
        <w:jc w:val="both"/>
        <w:rPr>
          <w:lang w:val="nb-NO" w:eastAsia="en-US"/>
        </w:rPr>
      </w:pPr>
    </w:p>
    <w:p w:rsidR="005501DF" w:rsidRDefault="005501DF">
      <w:pPr>
        <w:suppressAutoHyphens/>
        <w:jc w:val="both"/>
        <w:rPr>
          <w:b/>
          <w:u w:val="single"/>
          <w:lang w:val="nb-NO" w:eastAsia="en-US"/>
        </w:rPr>
      </w:pPr>
    </w:p>
    <w:p w:rsidR="005501DF" w:rsidRDefault="00364A8C">
      <w:pPr>
        <w:pBdr>
          <w:top w:val="single" w:sz="4" w:space="1" w:color="auto"/>
          <w:left w:val="single" w:sz="4" w:space="4" w:color="auto"/>
          <w:bottom w:val="single" w:sz="4" w:space="1" w:color="auto"/>
          <w:right w:val="single" w:sz="4" w:space="4" w:color="auto"/>
        </w:pBdr>
        <w:rPr>
          <w:b/>
          <w:szCs w:val="22"/>
          <w:u w:val="single"/>
          <w:lang w:val="nb-NO"/>
        </w:rPr>
      </w:pPr>
      <w:r>
        <w:rPr>
          <w:b/>
          <w:szCs w:val="22"/>
          <w:lang w:val="nb-NO"/>
        </w:rPr>
        <w:t>17.</w:t>
      </w:r>
      <w:r>
        <w:rPr>
          <w:b/>
          <w:szCs w:val="22"/>
          <w:lang w:val="nb-NO"/>
        </w:rPr>
        <w:tab/>
        <w:t>SIKKERHETSANORDNING (UNIK IDENTITET) – TODIMENSJONAL STREKKODE</w:t>
      </w:r>
    </w:p>
    <w:p w:rsidR="005501DF" w:rsidRDefault="005501DF">
      <w:pPr>
        <w:rPr>
          <w:szCs w:val="22"/>
          <w:lang w:val="bg-BG"/>
        </w:rPr>
      </w:pPr>
    </w:p>
    <w:p w:rsidR="005501DF" w:rsidRDefault="00364A8C">
      <w:pPr>
        <w:rPr>
          <w:szCs w:val="22"/>
          <w:lang w:val="nb-NO"/>
        </w:rPr>
      </w:pPr>
      <w:r>
        <w:rPr>
          <w:szCs w:val="22"/>
          <w:highlight w:val="lightGray"/>
          <w:lang w:val="bg-BG"/>
        </w:rPr>
        <w:t>Todimensjonal strekkode, inkludert unik identite</w:t>
      </w:r>
    </w:p>
    <w:p w:rsidR="005501DF" w:rsidRDefault="005501DF">
      <w:pPr>
        <w:rPr>
          <w:szCs w:val="22"/>
          <w:lang w:val="nb-NO"/>
        </w:rPr>
      </w:pPr>
    </w:p>
    <w:p w:rsidR="005501DF" w:rsidRDefault="005501DF">
      <w:pPr>
        <w:rPr>
          <w:szCs w:val="22"/>
          <w:lang w:val="nb-NO"/>
        </w:rPr>
      </w:pPr>
    </w:p>
    <w:p w:rsidR="005501DF" w:rsidRDefault="00364A8C">
      <w:pPr>
        <w:pBdr>
          <w:top w:val="single" w:sz="4" w:space="1" w:color="auto"/>
          <w:left w:val="single" w:sz="4" w:space="4" w:color="auto"/>
          <w:bottom w:val="single" w:sz="4" w:space="1" w:color="auto"/>
          <w:right w:val="single" w:sz="4" w:space="4" w:color="auto"/>
        </w:pBdr>
        <w:ind w:left="567" w:hanging="567"/>
        <w:rPr>
          <w:b/>
          <w:szCs w:val="22"/>
          <w:u w:val="single"/>
          <w:lang w:val="nb-NO"/>
        </w:rPr>
      </w:pPr>
      <w:r>
        <w:rPr>
          <w:b/>
          <w:szCs w:val="22"/>
          <w:lang w:val="nb-NO"/>
        </w:rPr>
        <w:t>18.</w:t>
      </w:r>
      <w:r>
        <w:rPr>
          <w:b/>
          <w:szCs w:val="22"/>
          <w:lang w:val="nb-NO"/>
        </w:rPr>
        <w:tab/>
      </w:r>
      <w:r>
        <w:rPr>
          <w:b/>
          <w:szCs w:val="22"/>
          <w:lang w:val="nb-NO"/>
        </w:rPr>
        <w:t xml:space="preserve">SIKKERHETSANORDNING (UNIK IDENTITET) – I ET FORMAT LESBART FOR MENNESKER </w:t>
      </w:r>
    </w:p>
    <w:p w:rsidR="005501DF" w:rsidRDefault="005501DF">
      <w:pPr>
        <w:rPr>
          <w:szCs w:val="22"/>
          <w:lang w:val="bg-BG"/>
        </w:rPr>
      </w:pPr>
    </w:p>
    <w:p w:rsidR="005501DF" w:rsidRDefault="00364A8C">
      <w:pPr>
        <w:rPr>
          <w:szCs w:val="22"/>
          <w:lang w:val="nb-NO"/>
        </w:rPr>
      </w:pPr>
      <w:r>
        <w:rPr>
          <w:szCs w:val="22"/>
          <w:lang w:val="de-CH"/>
        </w:rPr>
        <w:t>PC</w:t>
      </w:r>
    </w:p>
    <w:p w:rsidR="005501DF" w:rsidRDefault="00364A8C">
      <w:pPr>
        <w:rPr>
          <w:color w:val="008000"/>
          <w:szCs w:val="22"/>
          <w:lang w:val="de-CH"/>
        </w:rPr>
      </w:pPr>
      <w:r>
        <w:rPr>
          <w:szCs w:val="22"/>
          <w:lang w:val="de-CH"/>
        </w:rPr>
        <w:t>SN</w:t>
      </w:r>
    </w:p>
    <w:p w:rsidR="005501DF" w:rsidRDefault="00364A8C">
      <w:pPr>
        <w:rPr>
          <w:color w:val="008000"/>
          <w:szCs w:val="22"/>
          <w:lang w:val="de-CH"/>
        </w:rPr>
      </w:pPr>
      <w:r>
        <w:rPr>
          <w:szCs w:val="22"/>
          <w:lang w:val="de-CH"/>
        </w:rPr>
        <w:t>NN</w:t>
      </w:r>
    </w:p>
    <w:p w:rsidR="005501DF" w:rsidRDefault="00364A8C">
      <w:pPr>
        <w:suppressAutoHyphens/>
        <w:jc w:val="both"/>
        <w:rPr>
          <w:lang w:val="nb-NO" w:eastAsia="en-US"/>
        </w:rPr>
      </w:pPr>
      <w:r>
        <w:rPr>
          <w:b/>
          <w:u w:val="single"/>
          <w:lang w:val="nb-NO"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b/>
                <w:lang w:val="nb-NO" w:eastAsia="en-US"/>
              </w:rPr>
            </w:pPr>
            <w:r>
              <w:rPr>
                <w:b/>
                <w:lang w:val="nb-NO" w:eastAsia="en-US"/>
              </w:rPr>
              <w:t>MINSTEKRAV TIL OPPLYSNINGER SOM SKAL ANGIS PÅ SMÅ INDRE EMBALLASJER</w:t>
            </w:r>
          </w:p>
          <w:p w:rsidR="005501DF" w:rsidRDefault="005501DF">
            <w:pPr>
              <w:suppressAutoHyphens/>
              <w:rPr>
                <w:lang w:val="nb-NO" w:eastAsia="en-US"/>
              </w:rPr>
            </w:pPr>
          </w:p>
          <w:p w:rsidR="005501DF" w:rsidRDefault="00364A8C">
            <w:pPr>
              <w:suppressAutoHyphens/>
              <w:rPr>
                <w:rFonts w:ascii="Times New Roman Bold" w:hAnsi="Times New Roman Bold"/>
                <w:b/>
                <w:caps/>
                <w:szCs w:val="22"/>
                <w:lang w:val="nb-NO" w:eastAsia="en-US"/>
              </w:rPr>
            </w:pPr>
            <w:r>
              <w:rPr>
                <w:rFonts w:ascii="Times New Roman Bold" w:hAnsi="Times New Roman Bold"/>
                <w:b/>
                <w:caps/>
                <w:szCs w:val="22"/>
                <w:lang w:val="nb-NO" w:eastAsia="en-US"/>
              </w:rPr>
              <w:t>Etikett til hetteglass</w:t>
            </w:r>
          </w:p>
        </w:tc>
      </w:tr>
    </w:tbl>
    <w:p w:rsidR="005501DF" w:rsidRDefault="005501DF">
      <w:pPr>
        <w:suppressAutoHyphens/>
        <w:jc w:val="both"/>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jc w:val="both"/>
              <w:rPr>
                <w:lang w:val="nb-NO" w:eastAsia="en-US"/>
              </w:rPr>
            </w:pPr>
            <w:r>
              <w:rPr>
                <w:b/>
                <w:lang w:val="nb-NO" w:eastAsia="en-US"/>
              </w:rPr>
              <w:t>1.</w:t>
            </w:r>
            <w:r>
              <w:rPr>
                <w:b/>
                <w:lang w:val="nb-NO" w:eastAsia="en-US"/>
              </w:rPr>
              <w:tab/>
              <w:t>LEGEMIDLETS NAVN OG ADMINISTRASJONSVEI</w:t>
            </w:r>
          </w:p>
        </w:tc>
      </w:tr>
    </w:tbl>
    <w:p w:rsidR="005501DF" w:rsidRDefault="005501DF">
      <w:pPr>
        <w:suppressAutoHyphens/>
        <w:jc w:val="both"/>
        <w:rPr>
          <w:lang w:val="nb-NO" w:eastAsia="en-US"/>
        </w:rPr>
      </w:pPr>
    </w:p>
    <w:p w:rsidR="005501DF" w:rsidRDefault="00364A8C">
      <w:pPr>
        <w:suppressAutoHyphens/>
        <w:outlineLvl w:val="0"/>
        <w:rPr>
          <w:lang w:val="nb-NO" w:eastAsia="en-US"/>
        </w:rPr>
      </w:pPr>
      <w:r>
        <w:rPr>
          <w:lang w:val="nb-NO" w:eastAsia="en-US"/>
        </w:rPr>
        <w:t xml:space="preserve">CellCept 500 mg pulver til </w:t>
      </w:r>
      <w:r>
        <w:rPr>
          <w:lang w:val="nb-NO" w:eastAsia="en-US"/>
        </w:rPr>
        <w:t>konsentrat til infusjonsvæske, oppløsning</w:t>
      </w:r>
    </w:p>
    <w:p w:rsidR="005501DF" w:rsidRDefault="00364A8C">
      <w:pPr>
        <w:suppressAutoHyphens/>
        <w:outlineLvl w:val="0"/>
        <w:rPr>
          <w:lang w:val="nb-NO" w:eastAsia="en-US"/>
        </w:rPr>
      </w:pPr>
      <w:r>
        <w:rPr>
          <w:lang w:val="nb-NO" w:eastAsia="en-US"/>
        </w:rPr>
        <w:t>Mykofenolatmofetil</w:t>
      </w:r>
    </w:p>
    <w:p w:rsidR="005501DF" w:rsidRDefault="00364A8C">
      <w:pPr>
        <w:suppressAutoHyphens/>
        <w:outlineLvl w:val="0"/>
        <w:rPr>
          <w:lang w:val="nb-NO" w:eastAsia="en-US"/>
        </w:rPr>
      </w:pPr>
      <w:r>
        <w:rPr>
          <w:lang w:val="nb-NO" w:eastAsia="en-US"/>
        </w:rPr>
        <w:t>Kun til intravenøs infusjon</w:t>
      </w:r>
    </w:p>
    <w:p w:rsidR="005501DF" w:rsidRDefault="005501DF">
      <w:pPr>
        <w:suppressAutoHyphens/>
        <w:jc w:val="both"/>
        <w:rPr>
          <w:lang w:val="nb-NO" w:eastAsia="en-US"/>
        </w:rPr>
      </w:pPr>
    </w:p>
    <w:p w:rsidR="005501DF" w:rsidRDefault="005501DF">
      <w:pPr>
        <w:suppressAutoHyphens/>
        <w:jc w:val="both"/>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jc w:val="both"/>
              <w:rPr>
                <w:lang w:val="nb-NO" w:eastAsia="en-US"/>
              </w:rPr>
            </w:pPr>
            <w:r>
              <w:rPr>
                <w:b/>
                <w:lang w:val="nb-NO" w:eastAsia="en-US"/>
              </w:rPr>
              <w:t>2.</w:t>
            </w:r>
            <w:r>
              <w:rPr>
                <w:b/>
                <w:lang w:val="nb-NO" w:eastAsia="en-US"/>
              </w:rPr>
              <w:tab/>
              <w:t>ADMINISTRASJONSMÅTE</w:t>
            </w:r>
          </w:p>
        </w:tc>
      </w:tr>
    </w:tbl>
    <w:p w:rsidR="005501DF" w:rsidRDefault="005501DF">
      <w:pPr>
        <w:suppressAutoHyphens/>
        <w:jc w:val="both"/>
        <w:rPr>
          <w:lang w:val="nb-NO" w:eastAsia="en-US"/>
        </w:rPr>
      </w:pPr>
    </w:p>
    <w:p w:rsidR="005501DF" w:rsidRDefault="00364A8C">
      <w:pPr>
        <w:suppressAutoHyphens/>
        <w:jc w:val="both"/>
        <w:rPr>
          <w:lang w:val="nb-NO" w:eastAsia="en-US"/>
        </w:rPr>
      </w:pPr>
      <w:r>
        <w:rPr>
          <w:lang w:val="nb-NO" w:eastAsia="en-US"/>
        </w:rPr>
        <w:t>Les pakningsvedlegget før bruk</w:t>
      </w:r>
    </w:p>
    <w:p w:rsidR="005501DF" w:rsidRDefault="005501DF">
      <w:pPr>
        <w:ind w:left="567" w:hanging="567"/>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3</w:t>
            </w:r>
            <w:r>
              <w:rPr>
                <w:b/>
                <w:lang w:val="nb-NO" w:eastAsia="en-US"/>
              </w:rPr>
              <w:tab/>
              <w:t>UTLØPSDATO</w:t>
            </w:r>
          </w:p>
        </w:tc>
      </w:tr>
    </w:tbl>
    <w:p w:rsidR="005501DF" w:rsidRDefault="005501DF">
      <w:pPr>
        <w:suppressAutoHyphens/>
        <w:ind w:left="567" w:hanging="567"/>
        <w:rPr>
          <w:lang w:val="nb-NO" w:eastAsia="en-US"/>
        </w:rPr>
      </w:pPr>
    </w:p>
    <w:p w:rsidR="005501DF" w:rsidRDefault="00364A8C">
      <w:pPr>
        <w:suppressAutoHyphens/>
        <w:ind w:left="567" w:hanging="567"/>
        <w:outlineLvl w:val="0"/>
        <w:rPr>
          <w:lang w:val="nb-NO" w:eastAsia="en-US"/>
        </w:rPr>
      </w:pPr>
      <w:r>
        <w:rPr>
          <w:lang w:val="nb-NO" w:eastAsia="en-US"/>
        </w:rPr>
        <w:t>EXP</w:t>
      </w:r>
    </w:p>
    <w:p w:rsidR="005501DF" w:rsidRDefault="005501DF">
      <w:pPr>
        <w:suppressAutoHyphens/>
        <w:ind w:left="567" w:hanging="567"/>
        <w:rPr>
          <w:lang w:val="nb-NO" w:eastAsia="en-US"/>
        </w:rPr>
      </w:pPr>
    </w:p>
    <w:p w:rsidR="005501DF" w:rsidRDefault="005501DF">
      <w:pPr>
        <w:suppressAutoHyphens/>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jc w:val="both"/>
              <w:rPr>
                <w:lang w:val="nb-NO" w:eastAsia="en-US"/>
              </w:rPr>
            </w:pPr>
            <w:r>
              <w:rPr>
                <w:b/>
                <w:lang w:val="nb-NO" w:eastAsia="en-US"/>
              </w:rPr>
              <w:t>4.</w:t>
            </w:r>
            <w:r>
              <w:rPr>
                <w:b/>
                <w:lang w:val="nb-NO" w:eastAsia="en-US"/>
              </w:rPr>
              <w:tab/>
              <w:t>PRODUKSJONSNUMMER</w:t>
            </w:r>
          </w:p>
        </w:tc>
      </w:tr>
    </w:tbl>
    <w:p w:rsidR="005501DF" w:rsidRDefault="005501DF">
      <w:pPr>
        <w:suppressAutoHyphens/>
        <w:jc w:val="both"/>
        <w:rPr>
          <w:lang w:val="nb-NO" w:eastAsia="en-US"/>
        </w:rPr>
      </w:pPr>
    </w:p>
    <w:p w:rsidR="005501DF" w:rsidRDefault="00364A8C">
      <w:pPr>
        <w:suppressAutoHyphens/>
        <w:jc w:val="both"/>
        <w:outlineLvl w:val="0"/>
        <w:rPr>
          <w:lang w:val="nb-NO" w:eastAsia="en-US"/>
        </w:rPr>
      </w:pPr>
      <w:r>
        <w:rPr>
          <w:lang w:val="nb-NO" w:eastAsia="en-US"/>
        </w:rPr>
        <w:t>Lot</w:t>
      </w:r>
    </w:p>
    <w:p w:rsidR="005501DF" w:rsidRDefault="005501DF">
      <w:pPr>
        <w:suppressAutoHyphens/>
        <w:jc w:val="both"/>
        <w:rPr>
          <w:lang w:val="nb-NO" w:eastAsia="en-US"/>
        </w:rPr>
      </w:pPr>
    </w:p>
    <w:p w:rsidR="005501DF" w:rsidRDefault="005501DF">
      <w:pPr>
        <w:suppressAutoHyphens/>
        <w:jc w:val="both"/>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5.</w:t>
            </w:r>
            <w:r>
              <w:rPr>
                <w:b/>
                <w:lang w:val="nb-NO" w:eastAsia="en-US"/>
              </w:rPr>
              <w:tab/>
              <w:t>INNHOLD ANGITT ETTER VEKT, VOLUM ELLER ANTALL DOSER</w:t>
            </w:r>
          </w:p>
        </w:tc>
      </w:tr>
    </w:tbl>
    <w:p w:rsidR="005501DF" w:rsidRDefault="005501DF">
      <w:pPr>
        <w:suppressAutoHyphens/>
        <w:ind w:left="567" w:hanging="567"/>
        <w:rPr>
          <w:lang w:val="nb-NO" w:eastAsia="en-US"/>
        </w:rPr>
      </w:pPr>
    </w:p>
    <w:p w:rsidR="005501DF" w:rsidRDefault="005501DF">
      <w:pPr>
        <w:suppressAutoHyphens/>
        <w:jc w:val="both"/>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6.</w:t>
            </w:r>
            <w:r>
              <w:rPr>
                <w:b/>
                <w:lang w:val="nb-NO" w:eastAsia="en-US"/>
              </w:rPr>
              <w:tab/>
              <w:t>ANNET</w:t>
            </w:r>
          </w:p>
        </w:tc>
      </w:tr>
    </w:tbl>
    <w:p w:rsidR="005501DF" w:rsidRDefault="005501DF">
      <w:pPr>
        <w:suppressAutoHyphens/>
        <w:ind w:left="567" w:hanging="567"/>
        <w:rPr>
          <w:lang w:val="nb-NO" w:eastAsia="en-US"/>
        </w:rPr>
      </w:pPr>
    </w:p>
    <w:p w:rsidR="005501DF" w:rsidRDefault="00364A8C">
      <w:pPr>
        <w:suppressAutoHyphens/>
        <w:rPr>
          <w:lang w:val="nb-NO" w:eastAsia="en-US"/>
        </w:rPr>
      </w:pPr>
      <w:r>
        <w:rPr>
          <w:lang w:val="nb-NO"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OPPLYSNINGER SOM SKAL ANGIS PÅ YTRE EMBALLASJE</w:t>
            </w:r>
          </w:p>
          <w:p w:rsidR="005501DF" w:rsidRDefault="005501DF">
            <w:pPr>
              <w:rPr>
                <w:lang w:val="nb-NO" w:eastAsia="en-US"/>
              </w:rPr>
            </w:pPr>
          </w:p>
          <w:p w:rsidR="005501DF" w:rsidRDefault="00364A8C">
            <w:pPr>
              <w:suppressAutoHyphens/>
              <w:rPr>
                <w:rFonts w:ascii="Times New Roman Bold" w:hAnsi="Times New Roman Bold"/>
                <w:b/>
                <w:caps/>
                <w:szCs w:val="22"/>
                <w:lang w:val="nb-NO" w:eastAsia="en-US"/>
              </w:rPr>
            </w:pPr>
            <w:r>
              <w:rPr>
                <w:rFonts w:ascii="Times New Roman Bold" w:hAnsi="Times New Roman Bold"/>
                <w:b/>
                <w:caps/>
                <w:szCs w:val="22"/>
                <w:lang w:val="nb-NO" w:eastAsia="en-US"/>
              </w:rPr>
              <w:t>Ytterkartong</w:t>
            </w:r>
          </w:p>
        </w:tc>
      </w:tr>
    </w:tbl>
    <w:p w:rsidR="005501DF" w:rsidRDefault="005501DF">
      <w:pPr>
        <w:suppressAutoHyphens/>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1.</w:t>
            </w:r>
            <w:r>
              <w:rPr>
                <w:b/>
                <w:lang w:val="nb-NO" w:eastAsia="en-US"/>
              </w:rPr>
              <w:tab/>
              <w:t>LEGEMIDLETS NAVN</w:t>
            </w:r>
          </w:p>
        </w:tc>
      </w:tr>
    </w:tbl>
    <w:p w:rsidR="005501DF" w:rsidRDefault="005501DF">
      <w:pPr>
        <w:suppressAutoHyphens/>
        <w:rPr>
          <w:lang w:val="nb-NO" w:eastAsia="en-US"/>
        </w:rPr>
      </w:pPr>
    </w:p>
    <w:p w:rsidR="005501DF" w:rsidRDefault="00364A8C">
      <w:pPr>
        <w:outlineLvl w:val="0"/>
        <w:rPr>
          <w:lang w:val="nb-NO" w:eastAsia="en-US"/>
        </w:rPr>
      </w:pPr>
      <w:r>
        <w:rPr>
          <w:lang w:val="nb-NO" w:eastAsia="en-US"/>
        </w:rPr>
        <w:t>CellCept 1 g/5 ml pulver til mikstur, suspensjon</w:t>
      </w:r>
    </w:p>
    <w:p w:rsidR="005501DF" w:rsidRDefault="00364A8C">
      <w:pPr>
        <w:suppressAutoHyphens/>
        <w:outlineLvl w:val="0"/>
        <w:rPr>
          <w:lang w:val="nb-NO" w:eastAsia="en-US"/>
        </w:rPr>
      </w:pPr>
      <w:r>
        <w:rPr>
          <w:lang w:val="nb-NO" w:eastAsia="en-US"/>
        </w:rPr>
        <w:t>mykofenolatmofetil</w:t>
      </w:r>
    </w:p>
    <w:p w:rsidR="005501DF" w:rsidRDefault="005501DF">
      <w:pPr>
        <w:suppressAutoHyphens/>
        <w:rPr>
          <w:lang w:val="nb-NO" w:eastAsia="en-US"/>
        </w:rPr>
      </w:pPr>
    </w:p>
    <w:p w:rsidR="005501DF" w:rsidRDefault="005501DF">
      <w:pPr>
        <w:ind w:left="567" w:hanging="567"/>
        <w:rPr>
          <w:b/>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2.</w:t>
            </w:r>
            <w:r>
              <w:rPr>
                <w:b/>
                <w:lang w:val="nb-NO" w:eastAsia="en-US"/>
              </w:rPr>
              <w:tab/>
              <w:t>DEKLARASJON AV VIRKESTOFFER</w:t>
            </w:r>
          </w:p>
        </w:tc>
      </w:tr>
    </w:tbl>
    <w:p w:rsidR="005501DF" w:rsidRDefault="005501DF">
      <w:pPr>
        <w:suppressAutoHyphens/>
        <w:rPr>
          <w:lang w:val="nb-NO" w:eastAsia="en-US"/>
        </w:rPr>
      </w:pPr>
    </w:p>
    <w:p w:rsidR="005501DF" w:rsidRDefault="00364A8C">
      <w:pPr>
        <w:suppressAutoHyphens/>
        <w:rPr>
          <w:lang w:val="nb-NO" w:eastAsia="en-US"/>
        </w:rPr>
      </w:pPr>
      <w:r>
        <w:rPr>
          <w:lang w:val="nb-NO" w:eastAsia="en-US"/>
        </w:rPr>
        <w:t xml:space="preserve">Hver flaske inneholder 35 g mykofenolatmofetil i </w:t>
      </w:r>
      <w:r>
        <w:rPr>
          <w:lang w:val="nb-NO" w:eastAsia="en-US"/>
        </w:rPr>
        <w:t>110 g pulver til mikstur, suspensjon.</w:t>
      </w:r>
    </w:p>
    <w:p w:rsidR="005501DF" w:rsidRDefault="00364A8C">
      <w:pPr>
        <w:suppressAutoHyphens/>
        <w:rPr>
          <w:lang w:val="nb-NO" w:eastAsia="en-US"/>
        </w:rPr>
      </w:pPr>
      <w:r>
        <w:rPr>
          <w:lang w:val="nb-NO" w:eastAsia="en-US"/>
        </w:rPr>
        <w:t>5 ml ferdig suspensjon inneholder 1 g mykofenolatmofetil.</w:t>
      </w:r>
    </w:p>
    <w:p w:rsidR="005501DF" w:rsidRDefault="00364A8C">
      <w:pPr>
        <w:suppressAutoHyphens/>
        <w:rPr>
          <w:lang w:val="nb-NO" w:eastAsia="en-US"/>
        </w:rPr>
      </w:pPr>
      <w:r>
        <w:rPr>
          <w:lang w:val="nb-NO" w:eastAsia="en-US"/>
        </w:rPr>
        <w:t>Ferdig blandet suspensjon har 160 – 165 ml bruksvolum.</w:t>
      </w:r>
    </w:p>
    <w:p w:rsidR="005501DF" w:rsidRDefault="005501DF">
      <w:pPr>
        <w:suppressAutoHyphens/>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3.</w:t>
            </w:r>
            <w:r>
              <w:rPr>
                <w:b/>
                <w:lang w:val="nb-NO" w:eastAsia="en-US"/>
              </w:rPr>
              <w:tab/>
              <w:t>LISTE OVER HJELPESTOFFER</w:t>
            </w:r>
          </w:p>
        </w:tc>
      </w:tr>
    </w:tbl>
    <w:p w:rsidR="005501DF" w:rsidRDefault="005501DF">
      <w:pPr>
        <w:suppressAutoHyphens/>
        <w:rPr>
          <w:lang w:val="nb-NO" w:eastAsia="en-US"/>
        </w:rPr>
      </w:pPr>
    </w:p>
    <w:p w:rsidR="005501DF" w:rsidRDefault="00364A8C">
      <w:pPr>
        <w:suppressAutoHyphens/>
        <w:outlineLvl w:val="0"/>
        <w:rPr>
          <w:lang w:val="nb-NO" w:eastAsia="en-US"/>
        </w:rPr>
      </w:pPr>
      <w:r>
        <w:rPr>
          <w:lang w:val="nb-NO" w:eastAsia="en-US"/>
        </w:rPr>
        <w:t>Inneholder aspartam (E951) og metylparahydroksybensoat (E218).</w:t>
      </w:r>
    </w:p>
    <w:p w:rsidR="005501DF" w:rsidRDefault="005501DF">
      <w:pPr>
        <w:suppressAutoHyphens/>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4.</w:t>
            </w:r>
            <w:r>
              <w:rPr>
                <w:b/>
                <w:lang w:val="nb-NO" w:eastAsia="en-US"/>
              </w:rPr>
              <w:tab/>
              <w:t>LEGEM</w:t>
            </w:r>
            <w:r>
              <w:rPr>
                <w:b/>
                <w:lang w:val="nb-NO" w:eastAsia="en-US"/>
              </w:rPr>
              <w:t>IDDELFORM OG INNHOLD (PAKNINGSSTØRRELSE)</w:t>
            </w:r>
          </w:p>
        </w:tc>
      </w:tr>
    </w:tbl>
    <w:p w:rsidR="005501DF" w:rsidRDefault="005501DF">
      <w:pPr>
        <w:suppressAutoHyphens/>
        <w:rPr>
          <w:lang w:val="nb-NO" w:eastAsia="en-US"/>
        </w:rPr>
      </w:pPr>
    </w:p>
    <w:p w:rsidR="005501DF" w:rsidRDefault="00364A8C">
      <w:pPr>
        <w:suppressAutoHyphens/>
        <w:rPr>
          <w:lang w:val="nb-NO" w:eastAsia="en-US"/>
        </w:rPr>
      </w:pPr>
      <w:r>
        <w:rPr>
          <w:highlight w:val="lightGray"/>
          <w:lang w:val="nb-NO" w:eastAsia="en-US"/>
        </w:rPr>
        <w:t>Pulver til mikstur, suspensjon</w:t>
      </w:r>
    </w:p>
    <w:p w:rsidR="005501DF" w:rsidRDefault="00364A8C">
      <w:pPr>
        <w:suppressAutoHyphens/>
        <w:rPr>
          <w:lang w:val="nb-NO" w:eastAsia="en-US"/>
        </w:rPr>
      </w:pPr>
      <w:r>
        <w:rPr>
          <w:lang w:val="nb-NO" w:eastAsia="en-US"/>
        </w:rPr>
        <w:t>1 flaske, 1 flaskeadapter og 2 dispensere</w:t>
      </w:r>
    </w:p>
    <w:p w:rsidR="005501DF" w:rsidRDefault="005501DF">
      <w:pPr>
        <w:suppressAutoHyphens/>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5.</w:t>
            </w:r>
            <w:r>
              <w:rPr>
                <w:b/>
                <w:lang w:val="nb-NO" w:eastAsia="en-US"/>
              </w:rPr>
              <w:tab/>
              <w:t>ADMINISTRASJONSMÅTE OG -VEI(ER)</w:t>
            </w:r>
          </w:p>
        </w:tc>
      </w:tr>
    </w:tbl>
    <w:p w:rsidR="005501DF" w:rsidRDefault="005501DF">
      <w:pPr>
        <w:suppressAutoHyphens/>
        <w:rPr>
          <w:lang w:val="nb-NO" w:eastAsia="en-US"/>
        </w:rPr>
      </w:pPr>
    </w:p>
    <w:p w:rsidR="005501DF" w:rsidRDefault="00364A8C">
      <w:pPr>
        <w:suppressAutoHyphens/>
        <w:outlineLvl w:val="0"/>
        <w:rPr>
          <w:lang w:val="nb-NO" w:eastAsia="en-US"/>
        </w:rPr>
      </w:pPr>
      <w:r>
        <w:rPr>
          <w:lang w:val="nb-NO" w:eastAsia="en-US"/>
        </w:rPr>
        <w:t>Les pakningsvedlegget før bruk</w:t>
      </w:r>
    </w:p>
    <w:p w:rsidR="005501DF" w:rsidRDefault="00364A8C">
      <w:pPr>
        <w:suppressAutoHyphens/>
        <w:outlineLvl w:val="0"/>
        <w:rPr>
          <w:lang w:val="nb-NO" w:eastAsia="en-US"/>
        </w:rPr>
      </w:pPr>
      <w:r>
        <w:rPr>
          <w:lang w:val="nb-NO" w:eastAsia="en-US"/>
        </w:rPr>
        <w:t>Til oral bruk etter tilberedning</w:t>
      </w:r>
    </w:p>
    <w:p w:rsidR="005501DF" w:rsidRDefault="005501DF">
      <w:pPr>
        <w:suppressAutoHyphens/>
        <w:outlineLvl w:val="0"/>
        <w:rPr>
          <w:lang w:val="nb-NO" w:eastAsia="en-US"/>
        </w:rPr>
      </w:pPr>
    </w:p>
    <w:p w:rsidR="005501DF" w:rsidRDefault="00364A8C">
      <w:pPr>
        <w:suppressAutoHyphens/>
        <w:outlineLvl w:val="0"/>
        <w:rPr>
          <w:lang w:val="nb-NO" w:eastAsia="en-US"/>
        </w:rPr>
      </w:pPr>
      <w:r>
        <w:rPr>
          <w:lang w:val="nb-NO" w:eastAsia="en-US"/>
        </w:rPr>
        <w:t>Ryst flasken godt før bruk</w:t>
      </w:r>
    </w:p>
    <w:p w:rsidR="005501DF" w:rsidRDefault="005501DF">
      <w:pPr>
        <w:suppressAutoHyphens/>
        <w:rPr>
          <w:lang w:val="nb-NO" w:eastAsia="en-US"/>
        </w:rPr>
      </w:pPr>
    </w:p>
    <w:p w:rsidR="005501DF" w:rsidRDefault="00364A8C">
      <w:pPr>
        <w:suppressAutoHyphens/>
        <w:outlineLvl w:val="0"/>
        <w:rPr>
          <w:lang w:val="nb-NO" w:eastAsia="en-US"/>
        </w:rPr>
      </w:pPr>
      <w:r>
        <w:rPr>
          <w:b/>
          <w:lang w:val="nb-NO" w:eastAsia="en-US"/>
        </w:rPr>
        <w:t>Miksturen bør tilberedes av en farmasøyt før utlevering til pasient</w:t>
      </w:r>
    </w:p>
    <w:p w:rsidR="005501DF" w:rsidRDefault="005501DF">
      <w:pPr>
        <w:suppressAutoHyphens/>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ind w:left="567" w:hanging="567"/>
              <w:rPr>
                <w:lang w:val="nb-NO" w:eastAsia="en-US"/>
              </w:rPr>
            </w:pPr>
            <w:r>
              <w:rPr>
                <w:b/>
                <w:lang w:val="nb-NO" w:eastAsia="en-US"/>
              </w:rPr>
              <w:t>6.</w:t>
            </w:r>
            <w:r>
              <w:rPr>
                <w:b/>
                <w:lang w:val="nb-NO" w:eastAsia="en-US"/>
              </w:rPr>
              <w:tab/>
              <w:t>ADVARSEL OM AT LEGEMIDLET SKAL OPPBEVARES UTILGJENGELIG FOR BARN</w:t>
            </w:r>
          </w:p>
        </w:tc>
      </w:tr>
    </w:tbl>
    <w:p w:rsidR="005501DF" w:rsidRDefault="005501DF">
      <w:pPr>
        <w:suppressAutoHyphens/>
        <w:rPr>
          <w:lang w:val="nb-NO" w:eastAsia="en-US"/>
        </w:rPr>
      </w:pPr>
    </w:p>
    <w:p w:rsidR="005501DF" w:rsidRDefault="00364A8C">
      <w:pPr>
        <w:suppressAutoHyphens/>
        <w:outlineLvl w:val="0"/>
        <w:rPr>
          <w:lang w:val="nb-NO" w:eastAsia="en-US"/>
        </w:rPr>
      </w:pPr>
      <w:r>
        <w:rPr>
          <w:lang w:val="nb-NO" w:eastAsia="en-US"/>
        </w:rPr>
        <w:t>Oppbevares utilgjengelig for barn</w:t>
      </w:r>
    </w:p>
    <w:p w:rsidR="005501DF" w:rsidRDefault="005501DF">
      <w:pPr>
        <w:suppressAutoHyphens/>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7.</w:t>
            </w:r>
            <w:r>
              <w:rPr>
                <w:b/>
                <w:lang w:val="nb-NO" w:eastAsia="en-US"/>
              </w:rPr>
              <w:tab/>
              <w:t>EVENTUELLE ANDRE SPESIELLE ADVARSLER</w:t>
            </w:r>
          </w:p>
        </w:tc>
      </w:tr>
    </w:tbl>
    <w:p w:rsidR="005501DF" w:rsidRDefault="005501DF">
      <w:pPr>
        <w:suppressAutoHyphens/>
        <w:rPr>
          <w:lang w:val="nb-NO" w:eastAsia="en-US"/>
        </w:rPr>
      </w:pPr>
    </w:p>
    <w:p w:rsidR="005501DF" w:rsidRDefault="00364A8C">
      <w:pPr>
        <w:suppressAutoHyphens/>
        <w:outlineLvl w:val="0"/>
        <w:rPr>
          <w:lang w:val="nb-NO" w:eastAsia="en-US"/>
        </w:rPr>
      </w:pPr>
      <w:r>
        <w:rPr>
          <w:lang w:val="nb-NO" w:eastAsia="en-US"/>
        </w:rPr>
        <w:t xml:space="preserve">Unngå å få pulveret på huden eller </w:t>
      </w:r>
      <w:r>
        <w:rPr>
          <w:lang w:val="nb-NO" w:eastAsia="en-US"/>
        </w:rPr>
        <w:t>puste det inn før tilberedning</w:t>
      </w:r>
    </w:p>
    <w:p w:rsidR="005501DF" w:rsidRDefault="00364A8C">
      <w:pPr>
        <w:suppressAutoHyphens/>
        <w:rPr>
          <w:lang w:val="nb-NO" w:eastAsia="en-US"/>
        </w:rPr>
      </w:pPr>
      <w:r>
        <w:rPr>
          <w:lang w:val="nb-NO" w:eastAsia="en-US"/>
        </w:rPr>
        <w:t>Unngå at den ferdige miksturen kommer i kontakt med huden</w:t>
      </w:r>
    </w:p>
    <w:p w:rsidR="005501DF" w:rsidRDefault="005501DF">
      <w:pPr>
        <w:ind w:left="567" w:hanging="567"/>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keepNext/>
              <w:keepLines/>
              <w:suppressAutoHyphens/>
              <w:rPr>
                <w:lang w:val="nb-NO" w:eastAsia="en-US"/>
              </w:rPr>
            </w:pPr>
            <w:r>
              <w:rPr>
                <w:b/>
                <w:lang w:val="nb-NO" w:eastAsia="en-US"/>
              </w:rPr>
              <w:t>8.</w:t>
            </w:r>
            <w:r>
              <w:rPr>
                <w:b/>
                <w:lang w:val="nb-NO" w:eastAsia="en-US"/>
              </w:rPr>
              <w:tab/>
              <w:t>UTLØPSDATO</w:t>
            </w:r>
          </w:p>
        </w:tc>
      </w:tr>
    </w:tbl>
    <w:p w:rsidR="005501DF" w:rsidRDefault="005501DF">
      <w:pPr>
        <w:keepNext/>
        <w:keepLines/>
        <w:suppressAutoHyphens/>
        <w:ind w:left="567" w:hanging="567"/>
        <w:rPr>
          <w:lang w:val="nb-NO" w:eastAsia="en-US"/>
        </w:rPr>
      </w:pPr>
    </w:p>
    <w:p w:rsidR="005501DF" w:rsidRDefault="00364A8C">
      <w:pPr>
        <w:keepNext/>
        <w:keepLines/>
        <w:suppressAutoHyphens/>
        <w:outlineLvl w:val="0"/>
        <w:rPr>
          <w:lang w:val="nb-NO" w:eastAsia="en-US"/>
        </w:rPr>
      </w:pPr>
      <w:r>
        <w:rPr>
          <w:lang w:val="nb-NO" w:eastAsia="en-US"/>
        </w:rPr>
        <w:t>EXP</w:t>
      </w:r>
    </w:p>
    <w:p w:rsidR="005501DF" w:rsidRDefault="00364A8C">
      <w:pPr>
        <w:suppressAutoHyphens/>
        <w:rPr>
          <w:lang w:val="nb-NO" w:eastAsia="en-US"/>
        </w:rPr>
      </w:pPr>
      <w:r>
        <w:rPr>
          <w:lang w:val="nb-NO" w:eastAsia="en-US"/>
        </w:rPr>
        <w:t>Holdbarhet etter tilberedning: 2 måneder</w:t>
      </w:r>
    </w:p>
    <w:p w:rsidR="005501DF" w:rsidRDefault="005501DF">
      <w:pPr>
        <w:suppressAutoHyphens/>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9.</w:t>
            </w:r>
            <w:r>
              <w:rPr>
                <w:b/>
                <w:lang w:val="nb-NO" w:eastAsia="en-US"/>
              </w:rPr>
              <w:tab/>
              <w:t>OPPBEVARINGSBETINGELSER</w:t>
            </w:r>
          </w:p>
        </w:tc>
      </w:tr>
    </w:tbl>
    <w:p w:rsidR="005501DF" w:rsidRDefault="005501DF">
      <w:pPr>
        <w:suppressAutoHyphens/>
        <w:rPr>
          <w:lang w:val="nb-NO" w:eastAsia="en-US"/>
        </w:rPr>
      </w:pPr>
    </w:p>
    <w:p w:rsidR="005501DF" w:rsidRDefault="00364A8C">
      <w:pPr>
        <w:suppressAutoHyphens/>
        <w:outlineLvl w:val="0"/>
        <w:rPr>
          <w:lang w:val="nb-NO" w:eastAsia="en-US"/>
        </w:rPr>
      </w:pPr>
      <w:r>
        <w:rPr>
          <w:lang w:val="nb-NO" w:eastAsia="en-US"/>
        </w:rPr>
        <w:t>Oppbevares ved høyst 30 °C</w:t>
      </w:r>
    </w:p>
    <w:p w:rsidR="005501DF" w:rsidRDefault="005501DF">
      <w:pPr>
        <w:suppressAutoHyphens/>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ind w:left="567" w:hanging="567"/>
              <w:rPr>
                <w:lang w:val="nb-NO" w:eastAsia="en-US"/>
              </w:rPr>
            </w:pPr>
            <w:r>
              <w:rPr>
                <w:b/>
                <w:lang w:val="nb-NO" w:eastAsia="en-US"/>
              </w:rPr>
              <w:t>10.</w:t>
            </w:r>
            <w:r>
              <w:rPr>
                <w:b/>
                <w:lang w:val="nb-NO" w:eastAsia="en-US"/>
              </w:rPr>
              <w:tab/>
              <w:t xml:space="preserve">EVENTUELLE SPESIELLE FORHOLDSREGLER VED </w:t>
            </w:r>
            <w:r>
              <w:rPr>
                <w:b/>
                <w:lang w:val="nb-NO" w:eastAsia="en-US"/>
              </w:rPr>
              <w:t>DESTRUKSJON AV UBRUKTE LEGEMIDLER ELLER AVFALL</w:t>
            </w:r>
          </w:p>
        </w:tc>
      </w:tr>
    </w:tbl>
    <w:p w:rsidR="005501DF" w:rsidRDefault="005501DF">
      <w:pPr>
        <w:suppressAutoHyphens/>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11.</w:t>
            </w:r>
            <w:r>
              <w:rPr>
                <w:b/>
                <w:lang w:val="nb-NO" w:eastAsia="en-US"/>
              </w:rPr>
              <w:tab/>
              <w:t>NAVN OG ADRESSE PÅ INNEHAVEREN AV MARKEDSFØRINGSTILLATELSEN</w:t>
            </w:r>
          </w:p>
        </w:tc>
      </w:tr>
    </w:tbl>
    <w:p w:rsidR="005501DF" w:rsidRDefault="005501DF">
      <w:pPr>
        <w:suppressAutoHyphens/>
        <w:rPr>
          <w:lang w:val="nb-NO" w:eastAsia="en-US"/>
        </w:rPr>
      </w:pPr>
    </w:p>
    <w:p w:rsidR="005501DF" w:rsidRDefault="00364A8C">
      <w:pPr>
        <w:rPr>
          <w:lang w:val="de-DE" w:eastAsia="en-US"/>
        </w:rPr>
      </w:pPr>
      <w:r>
        <w:rPr>
          <w:lang w:val="de-DE" w:eastAsia="en-US"/>
        </w:rPr>
        <w:t>Roche Registration GmbH</w:t>
      </w:r>
    </w:p>
    <w:p w:rsidR="005501DF" w:rsidRDefault="00364A8C">
      <w:pPr>
        <w:rPr>
          <w:lang w:val="de-DE" w:eastAsia="en-US"/>
        </w:rPr>
      </w:pPr>
      <w:r>
        <w:rPr>
          <w:lang w:val="de-DE" w:eastAsia="en-US"/>
        </w:rPr>
        <w:t>Emil-Barell-Strasse 1</w:t>
      </w:r>
    </w:p>
    <w:p w:rsidR="005501DF" w:rsidRDefault="00364A8C">
      <w:pPr>
        <w:rPr>
          <w:lang w:val="de-DE" w:eastAsia="en-US"/>
        </w:rPr>
      </w:pPr>
      <w:r>
        <w:rPr>
          <w:lang w:val="de-DE" w:eastAsia="en-US"/>
        </w:rPr>
        <w:t>79639 Grenzach-Wyhlen</w:t>
      </w:r>
    </w:p>
    <w:p w:rsidR="005501DF" w:rsidRDefault="00364A8C">
      <w:pPr>
        <w:rPr>
          <w:lang w:val="nb-NO" w:eastAsia="en-US"/>
        </w:rPr>
      </w:pPr>
      <w:r>
        <w:rPr>
          <w:lang w:val="nb-NO" w:eastAsia="en-US"/>
        </w:rPr>
        <w:t>Tyskland</w:t>
      </w:r>
    </w:p>
    <w:p w:rsidR="005501DF" w:rsidRDefault="005501DF">
      <w:pPr>
        <w:suppressAutoHyphens/>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12.</w:t>
            </w:r>
            <w:r>
              <w:rPr>
                <w:b/>
                <w:lang w:val="nb-NO" w:eastAsia="en-US"/>
              </w:rPr>
              <w:tab/>
              <w:t xml:space="preserve">MARKEDSFØRINGSTILLATELSESNUMMER (NUMRE) </w:t>
            </w:r>
          </w:p>
        </w:tc>
      </w:tr>
    </w:tbl>
    <w:p w:rsidR="005501DF" w:rsidRDefault="005501DF">
      <w:pPr>
        <w:suppressAutoHyphens/>
        <w:rPr>
          <w:lang w:val="nb-NO" w:eastAsia="en-US"/>
        </w:rPr>
      </w:pPr>
    </w:p>
    <w:p w:rsidR="005501DF" w:rsidRDefault="00364A8C">
      <w:pPr>
        <w:suppressAutoHyphens/>
        <w:ind w:left="426" w:hanging="426"/>
        <w:outlineLvl w:val="0"/>
        <w:rPr>
          <w:lang w:val="nb-NO" w:eastAsia="en-US"/>
        </w:rPr>
      </w:pPr>
      <w:r>
        <w:rPr>
          <w:lang w:val="nb-NO" w:eastAsia="en-US"/>
        </w:rPr>
        <w:t>EU/1/96/005/006</w:t>
      </w:r>
    </w:p>
    <w:p w:rsidR="005501DF" w:rsidRDefault="005501DF">
      <w:pPr>
        <w:rPr>
          <w:lang w:val="nb-NO" w:eastAsia="en-US"/>
        </w:rPr>
      </w:pPr>
    </w:p>
    <w:p w:rsidR="005501DF" w:rsidRDefault="005501DF">
      <w:pPr>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rPr>
                <w:lang w:val="nb-NO" w:eastAsia="en-US"/>
              </w:rPr>
            </w:pPr>
            <w:r>
              <w:rPr>
                <w:b/>
                <w:lang w:val="nb-NO" w:eastAsia="en-US"/>
              </w:rPr>
              <w:t>13.</w:t>
            </w:r>
            <w:r>
              <w:rPr>
                <w:b/>
                <w:lang w:val="nb-NO" w:eastAsia="en-US"/>
              </w:rPr>
              <w:tab/>
              <w:t>PRODUKSJONSNUMMER</w:t>
            </w:r>
          </w:p>
        </w:tc>
      </w:tr>
    </w:tbl>
    <w:p w:rsidR="005501DF" w:rsidRDefault="005501DF">
      <w:pPr>
        <w:rPr>
          <w:lang w:val="nb-NO" w:eastAsia="en-US"/>
        </w:rPr>
      </w:pPr>
    </w:p>
    <w:p w:rsidR="005501DF" w:rsidRDefault="00364A8C">
      <w:pPr>
        <w:outlineLvl w:val="0"/>
        <w:rPr>
          <w:lang w:val="nb-NO" w:eastAsia="en-US"/>
        </w:rPr>
      </w:pPr>
      <w:r>
        <w:rPr>
          <w:lang w:val="nb-NO" w:eastAsia="en-US"/>
        </w:rPr>
        <w:t>Lot</w:t>
      </w:r>
    </w:p>
    <w:p w:rsidR="005501DF" w:rsidRDefault="005501DF">
      <w:pPr>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rPr>
                <w:lang w:val="nb-NO" w:eastAsia="en-US"/>
              </w:rPr>
            </w:pPr>
            <w:r>
              <w:rPr>
                <w:b/>
                <w:lang w:val="nb-NO" w:eastAsia="en-US"/>
              </w:rPr>
              <w:t>14.</w:t>
            </w:r>
            <w:r>
              <w:rPr>
                <w:b/>
                <w:lang w:val="nb-NO" w:eastAsia="en-US"/>
              </w:rPr>
              <w:tab/>
              <w:t>GENERELL KLASSIFIKASJON FOR UTLEVERING</w:t>
            </w:r>
          </w:p>
        </w:tc>
      </w:tr>
    </w:tbl>
    <w:p w:rsidR="005501DF" w:rsidRDefault="005501DF">
      <w:pPr>
        <w:suppressAutoHyphens/>
        <w:ind w:left="720" w:hanging="720"/>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jc w:val="both"/>
              <w:rPr>
                <w:lang w:val="nb-NO" w:eastAsia="en-US"/>
              </w:rPr>
            </w:pPr>
            <w:r>
              <w:rPr>
                <w:b/>
                <w:lang w:val="nb-NO" w:eastAsia="en-US"/>
              </w:rPr>
              <w:t>15.</w:t>
            </w:r>
            <w:r>
              <w:rPr>
                <w:b/>
                <w:lang w:val="nb-NO" w:eastAsia="en-US"/>
              </w:rPr>
              <w:tab/>
              <w:t>BRUKSANVISNING</w:t>
            </w:r>
          </w:p>
        </w:tc>
      </w:tr>
    </w:tbl>
    <w:p w:rsidR="005501DF" w:rsidRDefault="005501DF">
      <w:pPr>
        <w:suppressAutoHyphens/>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jc w:val="both"/>
              <w:rPr>
                <w:lang w:val="nb-NO" w:eastAsia="en-US"/>
              </w:rPr>
            </w:pPr>
            <w:r>
              <w:rPr>
                <w:b/>
                <w:lang w:val="nb-NO" w:eastAsia="en-US"/>
              </w:rPr>
              <w:t>16.</w:t>
            </w:r>
            <w:r>
              <w:rPr>
                <w:b/>
                <w:lang w:val="nb-NO" w:eastAsia="en-US"/>
              </w:rPr>
              <w:tab/>
              <w:t>INFORMASJON PÅ BLINDESKRIFT</w:t>
            </w:r>
          </w:p>
        </w:tc>
      </w:tr>
    </w:tbl>
    <w:p w:rsidR="005501DF" w:rsidRDefault="005501DF">
      <w:pPr>
        <w:suppressAutoHyphens/>
        <w:rPr>
          <w:lang w:val="nb-NO" w:eastAsia="en-US"/>
        </w:rPr>
      </w:pPr>
    </w:p>
    <w:p w:rsidR="005501DF" w:rsidRDefault="00364A8C">
      <w:pPr>
        <w:suppressAutoHyphens/>
        <w:rPr>
          <w:lang w:val="nb-NO" w:eastAsia="en-US"/>
        </w:rPr>
      </w:pPr>
      <w:r>
        <w:rPr>
          <w:lang w:val="nb-NO" w:eastAsia="en-US"/>
        </w:rPr>
        <w:t>cellcept 1 g/5 ml</w:t>
      </w:r>
    </w:p>
    <w:p w:rsidR="005501DF" w:rsidRDefault="005501DF">
      <w:pPr>
        <w:suppressAutoHyphens/>
        <w:rPr>
          <w:lang w:val="nb-NO" w:eastAsia="en-US"/>
        </w:rPr>
      </w:pPr>
    </w:p>
    <w:p w:rsidR="005501DF" w:rsidRDefault="005501DF">
      <w:pPr>
        <w:suppressAutoHyphens/>
        <w:rPr>
          <w:lang w:val="nb-NO" w:eastAsia="en-US"/>
        </w:rPr>
      </w:pPr>
    </w:p>
    <w:p w:rsidR="005501DF" w:rsidRDefault="00364A8C">
      <w:pPr>
        <w:pBdr>
          <w:top w:val="single" w:sz="4" w:space="1" w:color="auto"/>
          <w:left w:val="single" w:sz="4" w:space="4" w:color="auto"/>
          <w:bottom w:val="single" w:sz="4" w:space="1" w:color="auto"/>
          <w:right w:val="single" w:sz="4" w:space="4" w:color="auto"/>
        </w:pBdr>
        <w:rPr>
          <w:b/>
          <w:szCs w:val="22"/>
          <w:u w:val="single"/>
          <w:lang w:val="de-CH"/>
        </w:rPr>
      </w:pPr>
      <w:r>
        <w:rPr>
          <w:b/>
          <w:szCs w:val="22"/>
          <w:lang w:val="de-CH"/>
        </w:rPr>
        <w:t>17.</w:t>
      </w:r>
      <w:r>
        <w:rPr>
          <w:b/>
          <w:szCs w:val="22"/>
          <w:lang w:val="de-CH"/>
        </w:rPr>
        <w:tab/>
        <w:t>SIKKERHETSANORDNING (UNIK IDENTITET) – TODIMENSJONAL STREKKODE</w:t>
      </w:r>
    </w:p>
    <w:p w:rsidR="005501DF" w:rsidRDefault="005501DF">
      <w:pPr>
        <w:rPr>
          <w:szCs w:val="22"/>
          <w:lang w:val="bg-BG"/>
        </w:rPr>
      </w:pPr>
    </w:p>
    <w:p w:rsidR="005501DF" w:rsidRDefault="00364A8C">
      <w:pPr>
        <w:rPr>
          <w:szCs w:val="22"/>
          <w:lang w:val="de-CH"/>
        </w:rPr>
      </w:pPr>
      <w:r>
        <w:rPr>
          <w:szCs w:val="22"/>
          <w:highlight w:val="lightGray"/>
          <w:lang w:val="bg-BG"/>
        </w:rPr>
        <w:t xml:space="preserve">Todimensjonal </w:t>
      </w:r>
      <w:r>
        <w:rPr>
          <w:szCs w:val="22"/>
          <w:highlight w:val="lightGray"/>
          <w:lang w:val="bg-BG"/>
        </w:rPr>
        <w:t>strekkode, inkludert unik identitet</w:t>
      </w:r>
    </w:p>
    <w:p w:rsidR="005501DF" w:rsidRDefault="005501DF">
      <w:pPr>
        <w:rPr>
          <w:szCs w:val="22"/>
          <w:lang w:val="nb-NO"/>
        </w:rPr>
      </w:pPr>
    </w:p>
    <w:p w:rsidR="005501DF" w:rsidRDefault="005501DF">
      <w:pPr>
        <w:rPr>
          <w:szCs w:val="22"/>
          <w:lang w:val="de-CH"/>
        </w:rPr>
      </w:pPr>
    </w:p>
    <w:p w:rsidR="005501DF" w:rsidRDefault="00364A8C">
      <w:pPr>
        <w:keepNext/>
        <w:keepLines/>
        <w:pBdr>
          <w:top w:val="single" w:sz="4" w:space="1" w:color="auto"/>
          <w:left w:val="single" w:sz="4" w:space="4" w:color="auto"/>
          <w:bottom w:val="single" w:sz="4" w:space="1" w:color="auto"/>
          <w:right w:val="single" w:sz="4" w:space="4" w:color="auto"/>
        </w:pBdr>
        <w:ind w:left="567" w:hanging="567"/>
        <w:rPr>
          <w:b/>
          <w:szCs w:val="22"/>
          <w:u w:val="single"/>
          <w:lang w:val="nb-NO"/>
        </w:rPr>
      </w:pPr>
      <w:r>
        <w:rPr>
          <w:b/>
          <w:szCs w:val="22"/>
          <w:lang w:val="nb-NO"/>
        </w:rPr>
        <w:t>18.</w:t>
      </w:r>
      <w:r>
        <w:rPr>
          <w:b/>
          <w:szCs w:val="22"/>
          <w:lang w:val="nb-NO"/>
        </w:rPr>
        <w:tab/>
        <w:t xml:space="preserve">SIKKERHETSANORDNING (UNIK IDENTITET) – I ET FORMAT LESBART FOR MENNESKER </w:t>
      </w:r>
    </w:p>
    <w:p w:rsidR="005501DF" w:rsidRDefault="005501DF">
      <w:pPr>
        <w:keepNext/>
        <w:keepLines/>
        <w:rPr>
          <w:szCs w:val="22"/>
          <w:lang w:val="bg-BG"/>
        </w:rPr>
      </w:pPr>
    </w:p>
    <w:p w:rsidR="005501DF" w:rsidRDefault="00364A8C">
      <w:pPr>
        <w:keepNext/>
        <w:keepLines/>
        <w:rPr>
          <w:szCs w:val="22"/>
          <w:lang w:val="nb-NO"/>
        </w:rPr>
      </w:pPr>
      <w:r>
        <w:rPr>
          <w:szCs w:val="22"/>
          <w:lang w:val="de-CH"/>
        </w:rPr>
        <w:t>PC</w:t>
      </w:r>
    </w:p>
    <w:p w:rsidR="005501DF" w:rsidRDefault="00364A8C">
      <w:pPr>
        <w:rPr>
          <w:color w:val="008000"/>
          <w:szCs w:val="22"/>
          <w:lang w:val="de-CH"/>
        </w:rPr>
      </w:pPr>
      <w:r>
        <w:rPr>
          <w:szCs w:val="22"/>
          <w:lang w:val="de-CH"/>
        </w:rPr>
        <w:t>SN</w:t>
      </w:r>
    </w:p>
    <w:p w:rsidR="005501DF" w:rsidRDefault="00364A8C">
      <w:pPr>
        <w:rPr>
          <w:color w:val="008000"/>
          <w:szCs w:val="22"/>
          <w:lang w:val="de-CH"/>
        </w:rPr>
      </w:pPr>
      <w:r>
        <w:rPr>
          <w:szCs w:val="22"/>
          <w:lang w:val="de-CH"/>
        </w:rPr>
        <w:t>NN</w:t>
      </w:r>
    </w:p>
    <w:p w:rsidR="005501DF" w:rsidRDefault="00364A8C">
      <w:pPr>
        <w:suppressAutoHyphens/>
        <w:rPr>
          <w:lang w:val="nb-NO" w:eastAsia="en-US"/>
        </w:rPr>
      </w:pPr>
      <w:r>
        <w:rPr>
          <w:b/>
          <w:lang w:val="nb-NO"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rPr>
          <w:trHeight w:val="1070"/>
        </w:trPr>
        <w:tc>
          <w:tcPr>
            <w:tcW w:w="9281" w:type="dxa"/>
            <w:tcBorders>
              <w:bottom w:val="single" w:sz="4" w:space="0" w:color="auto"/>
            </w:tcBorders>
          </w:tcPr>
          <w:p w:rsidR="005501DF" w:rsidRDefault="00364A8C">
            <w:pPr>
              <w:shd w:val="clear" w:color="auto" w:fill="FFFFFF"/>
              <w:rPr>
                <w:b/>
                <w:szCs w:val="22"/>
                <w:lang w:val="nb-NO"/>
              </w:rPr>
            </w:pPr>
            <w:r>
              <w:rPr>
                <w:b/>
                <w:szCs w:val="22"/>
                <w:lang w:val="nb-NO"/>
              </w:rPr>
              <w:t>OPPLYSNINGER SOM SKAL ANGIS PÅ INDRE EMBALLASJE</w:t>
            </w:r>
          </w:p>
          <w:p w:rsidR="005501DF" w:rsidRDefault="005501DF">
            <w:pPr>
              <w:rPr>
                <w:szCs w:val="22"/>
                <w:lang w:val="nb-NO"/>
              </w:rPr>
            </w:pPr>
          </w:p>
          <w:p w:rsidR="005501DF" w:rsidRDefault="00364A8C">
            <w:pPr>
              <w:contextualSpacing/>
              <w:rPr>
                <w:b/>
                <w:szCs w:val="22"/>
              </w:rPr>
            </w:pPr>
            <w:r>
              <w:rPr>
                <w:b/>
                <w:szCs w:val="22"/>
                <w:lang w:val="nb-NO"/>
              </w:rPr>
              <w:t>FLASK</w:t>
            </w:r>
            <w:r>
              <w:rPr>
                <w:b/>
                <w:szCs w:val="22"/>
              </w:rPr>
              <w:t>ETIKETT</w:t>
            </w:r>
          </w:p>
        </w:tc>
      </w:tr>
    </w:tbl>
    <w:p w:rsidR="005501DF" w:rsidRDefault="005501DF">
      <w:pPr>
        <w:suppressAutoHyphens/>
        <w:rPr>
          <w:szCs w:val="22"/>
        </w:rPr>
      </w:pPr>
    </w:p>
    <w:p w:rsidR="005501DF" w:rsidRDefault="005501DF">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ind w:left="567" w:hanging="567"/>
              <w:rPr>
                <w:b/>
                <w:szCs w:val="22"/>
              </w:rPr>
            </w:pPr>
            <w:r>
              <w:rPr>
                <w:b/>
                <w:szCs w:val="22"/>
              </w:rPr>
              <w:t>1.</w:t>
            </w:r>
            <w:r>
              <w:rPr>
                <w:b/>
                <w:szCs w:val="22"/>
              </w:rPr>
              <w:tab/>
              <w:t>LEGEMIDLETS NAVN</w:t>
            </w:r>
          </w:p>
        </w:tc>
      </w:tr>
    </w:tbl>
    <w:p w:rsidR="005501DF" w:rsidRDefault="005501DF">
      <w:pPr>
        <w:suppressAutoHyphens/>
        <w:rPr>
          <w:szCs w:val="22"/>
        </w:rPr>
      </w:pPr>
    </w:p>
    <w:p w:rsidR="005501DF" w:rsidRDefault="00364A8C">
      <w:pPr>
        <w:outlineLvl w:val="0"/>
        <w:rPr>
          <w:lang w:val="nb-NO" w:eastAsia="en-US"/>
        </w:rPr>
      </w:pPr>
      <w:r>
        <w:rPr>
          <w:lang w:val="nb-NO" w:eastAsia="en-US"/>
        </w:rPr>
        <w:t xml:space="preserve">CellCept 1 g/5 ml pulver til mikstur, </w:t>
      </w:r>
      <w:r>
        <w:rPr>
          <w:lang w:val="nb-NO" w:eastAsia="en-US"/>
        </w:rPr>
        <w:t>suspensjon</w:t>
      </w:r>
    </w:p>
    <w:p w:rsidR="005501DF" w:rsidRDefault="00364A8C">
      <w:pPr>
        <w:suppressAutoHyphens/>
        <w:outlineLvl w:val="0"/>
        <w:rPr>
          <w:lang w:val="nb-NO" w:eastAsia="en-US"/>
        </w:rPr>
      </w:pPr>
      <w:r>
        <w:rPr>
          <w:lang w:val="nb-NO" w:eastAsia="en-US"/>
        </w:rPr>
        <w:t>mykofenolatmofetil</w:t>
      </w:r>
    </w:p>
    <w:p w:rsidR="005501DF" w:rsidRDefault="005501DF">
      <w:pPr>
        <w:suppressAutoHyphens/>
        <w:rPr>
          <w:szCs w:val="22"/>
        </w:rPr>
      </w:pPr>
    </w:p>
    <w:p w:rsidR="005501DF" w:rsidRDefault="005501DF">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ind w:left="567" w:hanging="567"/>
              <w:rPr>
                <w:b/>
                <w:szCs w:val="22"/>
              </w:rPr>
            </w:pPr>
            <w:r>
              <w:rPr>
                <w:b/>
                <w:szCs w:val="22"/>
              </w:rPr>
              <w:t>2.</w:t>
            </w:r>
            <w:r>
              <w:rPr>
                <w:b/>
                <w:szCs w:val="22"/>
              </w:rPr>
              <w:tab/>
              <w:t xml:space="preserve">DEKLARASJON AV VIRKESTOFF(ER) </w:t>
            </w:r>
          </w:p>
        </w:tc>
      </w:tr>
    </w:tbl>
    <w:p w:rsidR="005501DF" w:rsidRDefault="005501DF">
      <w:pPr>
        <w:suppressAutoHyphens/>
        <w:rPr>
          <w:szCs w:val="22"/>
        </w:rPr>
      </w:pPr>
    </w:p>
    <w:p w:rsidR="005501DF" w:rsidRDefault="00364A8C">
      <w:pPr>
        <w:suppressAutoHyphens/>
        <w:rPr>
          <w:noProof/>
          <w:szCs w:val="22"/>
          <w:lang w:val="nb-NO"/>
        </w:rPr>
      </w:pPr>
      <w:r>
        <w:rPr>
          <w:noProof/>
          <w:szCs w:val="22"/>
          <w:lang w:val="nb-NO"/>
        </w:rPr>
        <w:t>Hver flaske inneholder 35 g mykofenolatmofetil i 110 g pulver til mikstur, suspensjon.</w:t>
      </w:r>
    </w:p>
    <w:p w:rsidR="005501DF" w:rsidRDefault="00364A8C">
      <w:pPr>
        <w:suppressAutoHyphens/>
        <w:rPr>
          <w:noProof/>
          <w:szCs w:val="22"/>
          <w:lang w:val="nb-NO"/>
        </w:rPr>
      </w:pPr>
      <w:r>
        <w:rPr>
          <w:noProof/>
          <w:szCs w:val="22"/>
          <w:lang w:val="nb-NO"/>
        </w:rPr>
        <w:t>5 ml suspensjon inneholder 1 g mykofenolatmofetil etter tilberedning.</w:t>
      </w:r>
    </w:p>
    <w:p w:rsidR="005501DF" w:rsidRDefault="005501DF">
      <w:pPr>
        <w:suppressAutoHyphens/>
        <w:rPr>
          <w:szCs w:val="22"/>
          <w:lang w:val="nb-NO"/>
        </w:rPr>
      </w:pPr>
    </w:p>
    <w:p w:rsidR="005501DF" w:rsidRDefault="005501DF">
      <w:pPr>
        <w:suppressAutoHyphens/>
        <w:rPr>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ind w:left="567" w:hanging="567"/>
              <w:rPr>
                <w:b/>
                <w:szCs w:val="22"/>
              </w:rPr>
            </w:pPr>
            <w:r>
              <w:rPr>
                <w:b/>
                <w:szCs w:val="22"/>
              </w:rPr>
              <w:t>3.</w:t>
            </w:r>
            <w:r>
              <w:rPr>
                <w:b/>
                <w:szCs w:val="22"/>
              </w:rPr>
              <w:tab/>
              <w:t>LISTE OVER HJELPESTOFFER</w:t>
            </w:r>
          </w:p>
        </w:tc>
      </w:tr>
    </w:tbl>
    <w:p w:rsidR="005501DF" w:rsidRDefault="005501DF">
      <w:pPr>
        <w:suppressAutoHyphens/>
        <w:rPr>
          <w:szCs w:val="22"/>
        </w:rPr>
      </w:pPr>
    </w:p>
    <w:p w:rsidR="005501DF" w:rsidRDefault="00364A8C">
      <w:pPr>
        <w:suppressAutoHyphens/>
        <w:outlineLvl w:val="0"/>
        <w:rPr>
          <w:lang w:val="nb-NO" w:eastAsia="en-US"/>
        </w:rPr>
      </w:pPr>
      <w:r>
        <w:rPr>
          <w:lang w:val="nb-NO" w:eastAsia="en-US"/>
        </w:rPr>
        <w:t>Inneholder aspartam (E951) og metylparahydroksybensoat (E218).</w:t>
      </w:r>
    </w:p>
    <w:p w:rsidR="005501DF" w:rsidRDefault="005501DF">
      <w:pPr>
        <w:suppressAutoHyphens/>
        <w:rPr>
          <w:szCs w:val="22"/>
          <w:lang w:val="nb-NO"/>
        </w:rPr>
      </w:pPr>
    </w:p>
    <w:p w:rsidR="005501DF" w:rsidRDefault="005501DF">
      <w:pPr>
        <w:suppressAutoHyphens/>
        <w:rPr>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ind w:left="567" w:hanging="567"/>
              <w:rPr>
                <w:b/>
                <w:szCs w:val="22"/>
              </w:rPr>
            </w:pPr>
            <w:r>
              <w:rPr>
                <w:b/>
                <w:szCs w:val="22"/>
              </w:rPr>
              <w:t>4.</w:t>
            </w:r>
            <w:r>
              <w:rPr>
                <w:b/>
                <w:szCs w:val="22"/>
              </w:rPr>
              <w:tab/>
              <w:t>LEGEMIDDELFORM OG INNHOLD (PAKNINGSSTØRRELSE)</w:t>
            </w:r>
          </w:p>
        </w:tc>
      </w:tr>
    </w:tbl>
    <w:p w:rsidR="005501DF" w:rsidRDefault="005501DF">
      <w:pPr>
        <w:suppressAutoHyphens/>
        <w:rPr>
          <w:szCs w:val="22"/>
        </w:rPr>
      </w:pPr>
    </w:p>
    <w:p w:rsidR="005501DF" w:rsidRDefault="00364A8C">
      <w:pPr>
        <w:suppressAutoHyphens/>
        <w:rPr>
          <w:szCs w:val="22"/>
        </w:rPr>
      </w:pPr>
      <w:r>
        <w:rPr>
          <w:szCs w:val="22"/>
          <w:highlight w:val="lightGray"/>
        </w:rPr>
        <w:t>Pulver til mikstur, suspensjon</w:t>
      </w:r>
    </w:p>
    <w:p w:rsidR="005501DF" w:rsidRDefault="005501DF">
      <w:pPr>
        <w:suppressAutoHyphens/>
        <w:rPr>
          <w:szCs w:val="22"/>
        </w:rPr>
      </w:pPr>
    </w:p>
    <w:p w:rsidR="005501DF" w:rsidRDefault="005501DF">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ind w:left="567" w:hanging="567"/>
              <w:rPr>
                <w:b/>
                <w:szCs w:val="22"/>
              </w:rPr>
            </w:pPr>
            <w:r>
              <w:rPr>
                <w:b/>
                <w:szCs w:val="22"/>
              </w:rPr>
              <w:t>5.</w:t>
            </w:r>
            <w:r>
              <w:rPr>
                <w:b/>
                <w:szCs w:val="22"/>
              </w:rPr>
              <w:tab/>
              <w:t>ADMINISTRASJONSMÅTE OG -VEI(ER)</w:t>
            </w:r>
          </w:p>
        </w:tc>
      </w:tr>
    </w:tbl>
    <w:p w:rsidR="005501DF" w:rsidRDefault="005501DF">
      <w:pPr>
        <w:suppressAutoHyphens/>
        <w:rPr>
          <w:szCs w:val="22"/>
        </w:rPr>
      </w:pPr>
    </w:p>
    <w:p w:rsidR="005501DF" w:rsidRDefault="00364A8C">
      <w:pPr>
        <w:suppressAutoHyphens/>
        <w:rPr>
          <w:szCs w:val="22"/>
        </w:rPr>
      </w:pPr>
      <w:r>
        <w:rPr>
          <w:szCs w:val="22"/>
        </w:rPr>
        <w:t>Les pakningsvedlegget før bruk</w:t>
      </w:r>
    </w:p>
    <w:p w:rsidR="005501DF" w:rsidRDefault="00364A8C">
      <w:pPr>
        <w:suppressAutoHyphens/>
        <w:rPr>
          <w:szCs w:val="22"/>
        </w:rPr>
      </w:pPr>
      <w:r>
        <w:rPr>
          <w:szCs w:val="22"/>
        </w:rPr>
        <w:t>Til oral bruk etter tilberedning</w:t>
      </w:r>
    </w:p>
    <w:p w:rsidR="005501DF" w:rsidRDefault="005501DF">
      <w:pPr>
        <w:suppressAutoHyphens/>
        <w:rPr>
          <w:szCs w:val="22"/>
        </w:rPr>
      </w:pPr>
    </w:p>
    <w:p w:rsidR="005501DF" w:rsidRDefault="00364A8C">
      <w:pPr>
        <w:suppressAutoHyphens/>
        <w:rPr>
          <w:szCs w:val="22"/>
        </w:rPr>
      </w:pPr>
      <w:r>
        <w:rPr>
          <w:szCs w:val="22"/>
        </w:rPr>
        <w:t>Ryst</w:t>
      </w:r>
      <w:r>
        <w:rPr>
          <w:szCs w:val="22"/>
        </w:rPr>
        <w:t xml:space="preserve"> flasken godt før bruk</w:t>
      </w:r>
    </w:p>
    <w:p w:rsidR="005501DF" w:rsidRDefault="005501DF">
      <w:pPr>
        <w:suppressAutoHyphens/>
        <w:rPr>
          <w:szCs w:val="22"/>
        </w:rPr>
      </w:pPr>
    </w:p>
    <w:p w:rsidR="005501DF" w:rsidRDefault="005501DF">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ind w:left="567" w:hanging="567"/>
              <w:rPr>
                <w:b/>
                <w:szCs w:val="22"/>
                <w:lang w:val="nb-NO"/>
              </w:rPr>
            </w:pPr>
            <w:r>
              <w:rPr>
                <w:b/>
                <w:szCs w:val="22"/>
                <w:lang w:val="nb-NO"/>
              </w:rPr>
              <w:t>6.</w:t>
            </w:r>
            <w:r>
              <w:rPr>
                <w:b/>
                <w:szCs w:val="22"/>
                <w:lang w:val="nb-NO"/>
              </w:rPr>
              <w:tab/>
              <w:t>ADVARSEL OM AT LEGEMIDLET SKAL OPPBEVARES UTILGJENGELIG FOR BARN</w:t>
            </w:r>
          </w:p>
        </w:tc>
      </w:tr>
    </w:tbl>
    <w:p w:rsidR="005501DF" w:rsidRDefault="005501DF">
      <w:pPr>
        <w:suppressAutoHyphens/>
        <w:rPr>
          <w:szCs w:val="22"/>
          <w:lang w:val="nb-NO"/>
        </w:rPr>
      </w:pPr>
    </w:p>
    <w:p w:rsidR="005501DF" w:rsidRDefault="00364A8C">
      <w:pPr>
        <w:suppressAutoHyphens/>
        <w:rPr>
          <w:szCs w:val="22"/>
        </w:rPr>
      </w:pPr>
      <w:r>
        <w:rPr>
          <w:szCs w:val="22"/>
        </w:rPr>
        <w:t>Oppbevares utilgjengelig for barn.</w:t>
      </w:r>
    </w:p>
    <w:p w:rsidR="005501DF" w:rsidRDefault="005501DF">
      <w:pPr>
        <w:suppressAutoHyphens/>
        <w:rPr>
          <w:szCs w:val="22"/>
        </w:rPr>
      </w:pPr>
    </w:p>
    <w:p w:rsidR="005501DF" w:rsidRDefault="005501DF">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ind w:left="567" w:hanging="567"/>
              <w:rPr>
                <w:b/>
                <w:szCs w:val="22"/>
              </w:rPr>
            </w:pPr>
            <w:r>
              <w:rPr>
                <w:b/>
                <w:szCs w:val="22"/>
              </w:rPr>
              <w:t>7.</w:t>
            </w:r>
            <w:r>
              <w:rPr>
                <w:b/>
                <w:szCs w:val="22"/>
              </w:rPr>
              <w:tab/>
              <w:t>EVENTUELLE ANDRE SPESIELLE ADVARSLER</w:t>
            </w:r>
          </w:p>
        </w:tc>
      </w:tr>
    </w:tbl>
    <w:p w:rsidR="005501DF" w:rsidRDefault="005501DF">
      <w:pPr>
        <w:suppressAutoHyphens/>
        <w:rPr>
          <w:szCs w:val="22"/>
        </w:rPr>
      </w:pPr>
    </w:p>
    <w:p w:rsidR="005501DF" w:rsidRDefault="00364A8C">
      <w:pPr>
        <w:suppressAutoHyphens/>
        <w:outlineLvl w:val="0"/>
        <w:rPr>
          <w:lang w:val="nb-NO" w:eastAsia="en-US"/>
        </w:rPr>
      </w:pPr>
      <w:r>
        <w:rPr>
          <w:lang w:val="nb-NO" w:eastAsia="en-US"/>
        </w:rPr>
        <w:t>Unngå å få pulveret på huden eller puste det inn før tilberedning</w:t>
      </w:r>
    </w:p>
    <w:p w:rsidR="005501DF" w:rsidRDefault="00364A8C">
      <w:pPr>
        <w:suppressAutoHyphens/>
        <w:rPr>
          <w:lang w:val="nb-NO" w:eastAsia="en-US"/>
        </w:rPr>
      </w:pPr>
      <w:r>
        <w:rPr>
          <w:lang w:val="nb-NO" w:eastAsia="en-US"/>
        </w:rPr>
        <w:t>Unngå at den fer</w:t>
      </w:r>
      <w:r>
        <w:rPr>
          <w:lang w:val="nb-NO" w:eastAsia="en-US"/>
        </w:rPr>
        <w:t>dige miksturen kommer i kontakt med huden</w:t>
      </w:r>
    </w:p>
    <w:p w:rsidR="005501DF" w:rsidRDefault="005501DF">
      <w:pPr>
        <w:suppressAutoHyphens/>
        <w:rPr>
          <w:szCs w:val="22"/>
          <w:lang w:val="nb-NO"/>
        </w:rPr>
      </w:pPr>
    </w:p>
    <w:p w:rsidR="005501DF" w:rsidRDefault="005501DF">
      <w:pPr>
        <w:suppressAutoHyphens/>
        <w:rPr>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ind w:left="567" w:hanging="567"/>
              <w:rPr>
                <w:b/>
                <w:szCs w:val="22"/>
              </w:rPr>
            </w:pPr>
            <w:r>
              <w:rPr>
                <w:b/>
                <w:szCs w:val="22"/>
              </w:rPr>
              <w:t>8.</w:t>
            </w:r>
            <w:r>
              <w:rPr>
                <w:b/>
                <w:szCs w:val="22"/>
              </w:rPr>
              <w:tab/>
              <w:t>UTLØPSDATO</w:t>
            </w:r>
          </w:p>
        </w:tc>
      </w:tr>
    </w:tbl>
    <w:p w:rsidR="005501DF" w:rsidRDefault="005501DF">
      <w:pPr>
        <w:suppressAutoHyphens/>
        <w:rPr>
          <w:szCs w:val="22"/>
        </w:rPr>
      </w:pPr>
    </w:p>
    <w:p w:rsidR="005501DF" w:rsidRDefault="00364A8C">
      <w:pPr>
        <w:suppressAutoHyphens/>
        <w:rPr>
          <w:szCs w:val="22"/>
        </w:rPr>
      </w:pPr>
      <w:r>
        <w:rPr>
          <w:szCs w:val="22"/>
        </w:rPr>
        <w:t>EXP</w:t>
      </w:r>
    </w:p>
    <w:p w:rsidR="005501DF" w:rsidRDefault="00364A8C">
      <w:pPr>
        <w:suppressAutoHyphens/>
        <w:rPr>
          <w:szCs w:val="22"/>
        </w:rPr>
      </w:pPr>
      <w:r>
        <w:rPr>
          <w:szCs w:val="22"/>
        </w:rPr>
        <w:t>Holdbarhet etter tilberedning: 2 måneder</w:t>
      </w:r>
    </w:p>
    <w:p w:rsidR="005501DF" w:rsidRDefault="00364A8C">
      <w:pPr>
        <w:suppressAutoHyphens/>
        <w:rPr>
          <w:szCs w:val="22"/>
        </w:rPr>
      </w:pPr>
      <w:r>
        <w:rPr>
          <w:szCs w:val="22"/>
        </w:rPr>
        <w:t>Bruk før</w:t>
      </w:r>
    </w:p>
    <w:p w:rsidR="005501DF" w:rsidRDefault="005501DF">
      <w:pPr>
        <w:suppressAutoHyphens/>
        <w:rPr>
          <w:szCs w:val="22"/>
        </w:rPr>
      </w:pPr>
    </w:p>
    <w:p w:rsidR="005501DF" w:rsidRDefault="005501DF">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keepNext/>
              <w:keepLines/>
              <w:ind w:left="567" w:hanging="567"/>
              <w:rPr>
                <w:b/>
                <w:szCs w:val="22"/>
              </w:rPr>
            </w:pPr>
            <w:r>
              <w:rPr>
                <w:b/>
                <w:szCs w:val="22"/>
              </w:rPr>
              <w:t>9.</w:t>
            </w:r>
            <w:r>
              <w:rPr>
                <w:b/>
                <w:szCs w:val="22"/>
              </w:rPr>
              <w:tab/>
              <w:t>OPPBEVARINGSBETINGELSER</w:t>
            </w:r>
          </w:p>
        </w:tc>
      </w:tr>
    </w:tbl>
    <w:p w:rsidR="005501DF" w:rsidRDefault="005501DF">
      <w:pPr>
        <w:keepNext/>
        <w:keepLines/>
        <w:suppressAutoHyphens/>
        <w:rPr>
          <w:szCs w:val="22"/>
          <w:lang w:val="en-GB"/>
        </w:rPr>
      </w:pPr>
    </w:p>
    <w:p w:rsidR="005501DF" w:rsidRDefault="00364A8C">
      <w:pPr>
        <w:suppressAutoHyphens/>
        <w:outlineLvl w:val="0"/>
        <w:rPr>
          <w:lang w:val="nb-NO" w:eastAsia="en-US"/>
        </w:rPr>
      </w:pPr>
      <w:r>
        <w:rPr>
          <w:lang w:val="nb-NO" w:eastAsia="en-US"/>
        </w:rPr>
        <w:t>Oppbevares ved høyst 30 °C</w:t>
      </w:r>
    </w:p>
    <w:p w:rsidR="005501DF" w:rsidRDefault="005501DF">
      <w:pPr>
        <w:suppressAutoHyphens/>
        <w:rPr>
          <w:szCs w:val="22"/>
          <w:lang w:val="en-GB"/>
        </w:rPr>
      </w:pPr>
    </w:p>
    <w:p w:rsidR="005501DF" w:rsidRDefault="005501DF">
      <w:pPr>
        <w:suppressAutoHyphens/>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ind w:left="567" w:hanging="567"/>
              <w:rPr>
                <w:b/>
                <w:szCs w:val="22"/>
                <w:lang w:val="nb-NO"/>
              </w:rPr>
            </w:pPr>
            <w:r>
              <w:rPr>
                <w:b/>
                <w:szCs w:val="22"/>
                <w:lang w:val="nb-NO"/>
              </w:rPr>
              <w:t>10.</w:t>
            </w:r>
            <w:r>
              <w:rPr>
                <w:b/>
                <w:szCs w:val="22"/>
                <w:lang w:val="nb-NO"/>
              </w:rPr>
              <w:tab/>
              <w:t xml:space="preserve">EVENTUELLE SPESIELLE FORHOLDSREGLER VED DESTRUKSJON AV UBRUKTE LEGEMIDLER </w:t>
            </w:r>
            <w:r>
              <w:rPr>
                <w:b/>
                <w:szCs w:val="22"/>
                <w:lang w:val="nb-NO"/>
              </w:rPr>
              <w:t>ELLER AVFALL</w:t>
            </w:r>
          </w:p>
        </w:tc>
      </w:tr>
    </w:tbl>
    <w:p w:rsidR="005501DF" w:rsidRDefault="005501DF">
      <w:pPr>
        <w:suppressAutoHyphens/>
        <w:rPr>
          <w:szCs w:val="22"/>
          <w:lang w:val="nb-NO"/>
        </w:rPr>
      </w:pPr>
    </w:p>
    <w:p w:rsidR="005501DF" w:rsidRDefault="005501DF">
      <w:pPr>
        <w:suppressAutoHyphens/>
        <w:rPr>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ind w:left="567" w:hanging="567"/>
              <w:rPr>
                <w:b/>
                <w:szCs w:val="22"/>
                <w:lang w:val="nb-NO"/>
              </w:rPr>
            </w:pPr>
            <w:r>
              <w:rPr>
                <w:b/>
                <w:szCs w:val="22"/>
                <w:lang w:val="nb-NO"/>
              </w:rPr>
              <w:t>11.</w:t>
            </w:r>
            <w:r>
              <w:rPr>
                <w:b/>
                <w:szCs w:val="22"/>
                <w:lang w:val="nb-NO"/>
              </w:rPr>
              <w:tab/>
              <w:t>NAVN OG ADRESSE PÅ INNEHAVEREN AV MARKEDSFØRINGSTILLATELSEN</w:t>
            </w:r>
          </w:p>
        </w:tc>
      </w:tr>
    </w:tbl>
    <w:p w:rsidR="005501DF" w:rsidRDefault="005501DF">
      <w:pPr>
        <w:rPr>
          <w:szCs w:val="22"/>
          <w:lang w:val="nb-NO"/>
        </w:rPr>
      </w:pPr>
    </w:p>
    <w:p w:rsidR="005501DF" w:rsidRDefault="00364A8C">
      <w:pPr>
        <w:rPr>
          <w:highlight w:val="lightGray"/>
          <w:lang w:val="de-DE" w:eastAsia="en-US"/>
        </w:rPr>
      </w:pPr>
      <w:r>
        <w:rPr>
          <w:highlight w:val="lightGray"/>
          <w:lang w:val="de-DE" w:eastAsia="en-US"/>
        </w:rPr>
        <w:t>Roche Registration GmbH</w:t>
      </w:r>
    </w:p>
    <w:p w:rsidR="005501DF" w:rsidRDefault="00364A8C">
      <w:pPr>
        <w:rPr>
          <w:highlight w:val="lightGray"/>
          <w:lang w:val="de-DE" w:eastAsia="en-US"/>
        </w:rPr>
      </w:pPr>
      <w:r>
        <w:rPr>
          <w:highlight w:val="lightGray"/>
          <w:lang w:val="de-DE" w:eastAsia="en-US"/>
        </w:rPr>
        <w:t>Emil-Barell-Strasse 1</w:t>
      </w:r>
    </w:p>
    <w:p w:rsidR="005501DF" w:rsidRDefault="00364A8C">
      <w:pPr>
        <w:rPr>
          <w:highlight w:val="lightGray"/>
          <w:lang w:val="de-DE" w:eastAsia="en-US"/>
        </w:rPr>
      </w:pPr>
      <w:r>
        <w:rPr>
          <w:highlight w:val="lightGray"/>
          <w:lang w:val="de-DE" w:eastAsia="en-US"/>
        </w:rPr>
        <w:t>79639 Grenzach-Wyhlen</w:t>
      </w:r>
    </w:p>
    <w:p w:rsidR="005501DF" w:rsidRDefault="00364A8C">
      <w:pPr>
        <w:suppressAutoHyphens/>
        <w:rPr>
          <w:lang w:val="nb-NO" w:eastAsia="en-US"/>
        </w:rPr>
      </w:pPr>
      <w:r>
        <w:rPr>
          <w:highlight w:val="lightGray"/>
          <w:lang w:val="nb-NO" w:eastAsia="en-US"/>
        </w:rPr>
        <w:t>Tyskland</w:t>
      </w:r>
    </w:p>
    <w:p w:rsidR="005501DF" w:rsidRDefault="005501DF">
      <w:pPr>
        <w:suppressAutoHyphens/>
        <w:rPr>
          <w:szCs w:val="22"/>
          <w:lang w:val="nb-NO"/>
        </w:rPr>
      </w:pPr>
    </w:p>
    <w:p w:rsidR="005501DF" w:rsidRDefault="005501DF">
      <w:pPr>
        <w:suppressAutoHyphens/>
        <w:rPr>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ind w:left="567" w:hanging="567"/>
              <w:rPr>
                <w:b/>
                <w:szCs w:val="22"/>
              </w:rPr>
            </w:pPr>
            <w:r>
              <w:rPr>
                <w:b/>
                <w:szCs w:val="22"/>
              </w:rPr>
              <w:t>12.</w:t>
            </w:r>
            <w:r>
              <w:rPr>
                <w:b/>
                <w:szCs w:val="22"/>
              </w:rPr>
              <w:tab/>
              <w:t>MARKEDSFØRINGSTILLATELSESNUMMER (NUMRE)</w:t>
            </w:r>
          </w:p>
        </w:tc>
      </w:tr>
    </w:tbl>
    <w:p w:rsidR="005501DF" w:rsidRDefault="005501DF">
      <w:pPr>
        <w:suppressAutoHyphens/>
        <w:rPr>
          <w:szCs w:val="22"/>
        </w:rPr>
      </w:pPr>
    </w:p>
    <w:p w:rsidR="005501DF" w:rsidRDefault="00364A8C">
      <w:r>
        <w:t>EU/1/96/005/006</w:t>
      </w:r>
    </w:p>
    <w:p w:rsidR="005501DF" w:rsidRDefault="005501DF">
      <w:pPr>
        <w:rPr>
          <w:szCs w:val="22"/>
        </w:rPr>
      </w:pPr>
    </w:p>
    <w:p w:rsidR="005501DF" w:rsidRDefault="005501D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ind w:left="567" w:hanging="567"/>
              <w:rPr>
                <w:b/>
                <w:szCs w:val="22"/>
              </w:rPr>
            </w:pPr>
            <w:r>
              <w:rPr>
                <w:b/>
                <w:szCs w:val="22"/>
              </w:rPr>
              <w:t>13.</w:t>
            </w:r>
            <w:r>
              <w:rPr>
                <w:b/>
                <w:szCs w:val="22"/>
              </w:rPr>
              <w:tab/>
              <w:t>PRODUKSJONSNUMMER</w:t>
            </w:r>
            <w:r>
              <w:rPr>
                <w:b/>
                <w:noProof/>
                <w:szCs w:val="22"/>
              </w:rPr>
              <w:t xml:space="preserve">&lt;, </w:t>
            </w:r>
            <w:r>
              <w:rPr>
                <w:b/>
                <w:noProof/>
                <w:szCs w:val="22"/>
              </w:rPr>
              <w:t>DONASJONS- OG PRODUKTKODER&gt;</w:t>
            </w:r>
          </w:p>
        </w:tc>
      </w:tr>
    </w:tbl>
    <w:p w:rsidR="005501DF" w:rsidRDefault="005501DF">
      <w:pPr>
        <w:rPr>
          <w:szCs w:val="22"/>
        </w:rPr>
      </w:pPr>
    </w:p>
    <w:p w:rsidR="005501DF" w:rsidRDefault="00364A8C">
      <w:pPr>
        <w:rPr>
          <w:szCs w:val="22"/>
        </w:rPr>
      </w:pPr>
      <w:r>
        <w:rPr>
          <w:szCs w:val="22"/>
        </w:rPr>
        <w:t>Lot</w:t>
      </w:r>
    </w:p>
    <w:p w:rsidR="005501DF" w:rsidRDefault="005501DF">
      <w:pPr>
        <w:rPr>
          <w:szCs w:val="22"/>
        </w:rPr>
      </w:pPr>
    </w:p>
    <w:p w:rsidR="005501DF" w:rsidRDefault="005501D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ind w:left="567" w:hanging="567"/>
              <w:rPr>
                <w:b/>
                <w:szCs w:val="22"/>
              </w:rPr>
            </w:pPr>
            <w:r>
              <w:rPr>
                <w:b/>
                <w:szCs w:val="22"/>
              </w:rPr>
              <w:t>14.</w:t>
            </w:r>
            <w:r>
              <w:rPr>
                <w:b/>
                <w:szCs w:val="22"/>
              </w:rPr>
              <w:tab/>
              <w:t>GENERELL KLASSIFIKASJON FOR UTLEVERING</w:t>
            </w:r>
          </w:p>
        </w:tc>
      </w:tr>
    </w:tbl>
    <w:p w:rsidR="005501DF" w:rsidRDefault="005501DF">
      <w:pPr>
        <w:rPr>
          <w:szCs w:val="22"/>
        </w:rPr>
      </w:pPr>
    </w:p>
    <w:p w:rsidR="005501DF" w:rsidRDefault="005501DF">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ind w:left="567" w:hanging="567"/>
              <w:rPr>
                <w:b/>
                <w:szCs w:val="22"/>
              </w:rPr>
            </w:pPr>
            <w:r>
              <w:rPr>
                <w:b/>
                <w:szCs w:val="22"/>
              </w:rPr>
              <w:t>15.</w:t>
            </w:r>
            <w:r>
              <w:rPr>
                <w:b/>
                <w:szCs w:val="22"/>
              </w:rPr>
              <w:tab/>
              <w:t>BRUKSANVISNING</w:t>
            </w:r>
          </w:p>
        </w:tc>
      </w:tr>
    </w:tbl>
    <w:p w:rsidR="005501DF" w:rsidRDefault="005501DF">
      <w:pPr>
        <w:rPr>
          <w:b/>
          <w:szCs w:val="22"/>
          <w:u w:val="single"/>
        </w:rPr>
      </w:pPr>
    </w:p>
    <w:p w:rsidR="005501DF" w:rsidRDefault="005501DF">
      <w:pPr>
        <w:rPr>
          <w:b/>
          <w:szCs w:val="22"/>
          <w:u w:val="single"/>
        </w:rPr>
      </w:pPr>
    </w:p>
    <w:p w:rsidR="005501DF" w:rsidRDefault="00364A8C">
      <w:pPr>
        <w:pBdr>
          <w:top w:val="single" w:sz="4" w:space="1" w:color="auto"/>
          <w:left w:val="single" w:sz="4" w:space="4" w:color="auto"/>
          <w:bottom w:val="single" w:sz="4" w:space="1" w:color="auto"/>
          <w:right w:val="single" w:sz="4" w:space="4" w:color="auto"/>
        </w:pBdr>
        <w:rPr>
          <w:b/>
          <w:szCs w:val="22"/>
          <w:u w:val="single"/>
        </w:rPr>
      </w:pPr>
      <w:r>
        <w:rPr>
          <w:b/>
          <w:szCs w:val="22"/>
        </w:rPr>
        <w:t>16.</w:t>
      </w:r>
      <w:r>
        <w:rPr>
          <w:b/>
          <w:szCs w:val="22"/>
        </w:rPr>
        <w:tab/>
        <w:t>INFORMASJON PÅ BLINDESKRIFT</w:t>
      </w:r>
    </w:p>
    <w:p w:rsidR="005501DF" w:rsidRDefault="005501DF">
      <w:pPr>
        <w:rPr>
          <w:szCs w:val="22"/>
          <w:lang w:val="nb-NO"/>
        </w:rPr>
      </w:pPr>
    </w:p>
    <w:p w:rsidR="005501DF" w:rsidRDefault="005501DF">
      <w:pPr>
        <w:rPr>
          <w:szCs w:val="22"/>
          <w:lang w:val="nb-NO"/>
        </w:rPr>
      </w:pPr>
    </w:p>
    <w:p w:rsidR="005501DF" w:rsidRDefault="00364A8C">
      <w:pPr>
        <w:pBdr>
          <w:top w:val="single" w:sz="4" w:space="1" w:color="auto"/>
          <w:left w:val="single" w:sz="4" w:space="4" w:color="auto"/>
          <w:bottom w:val="single" w:sz="4" w:space="1" w:color="auto"/>
          <w:right w:val="single" w:sz="4" w:space="4" w:color="auto"/>
        </w:pBdr>
        <w:rPr>
          <w:b/>
          <w:szCs w:val="22"/>
          <w:u w:val="single"/>
          <w:lang w:val="nb-NO"/>
        </w:rPr>
      </w:pPr>
      <w:r>
        <w:rPr>
          <w:b/>
          <w:szCs w:val="22"/>
          <w:lang w:val="nb-NO"/>
        </w:rPr>
        <w:t>17.</w:t>
      </w:r>
      <w:r>
        <w:rPr>
          <w:b/>
          <w:szCs w:val="22"/>
          <w:lang w:val="nb-NO"/>
        </w:rPr>
        <w:tab/>
        <w:t>SIKKERHETSANORDNING (UNIK IDENTITET) – TODIMENSJONAL STREKKODE</w:t>
      </w:r>
    </w:p>
    <w:p w:rsidR="005501DF" w:rsidRDefault="005501DF">
      <w:pPr>
        <w:rPr>
          <w:szCs w:val="22"/>
          <w:lang w:val="nb-NO"/>
        </w:rPr>
      </w:pPr>
    </w:p>
    <w:p w:rsidR="005501DF" w:rsidRDefault="005501DF">
      <w:pPr>
        <w:rPr>
          <w:szCs w:val="22"/>
          <w:lang w:val="nb-NO"/>
        </w:rPr>
      </w:pPr>
    </w:p>
    <w:p w:rsidR="005501DF" w:rsidRDefault="00364A8C">
      <w:pPr>
        <w:pBdr>
          <w:top w:val="single" w:sz="4" w:space="1" w:color="auto"/>
          <w:left w:val="single" w:sz="4" w:space="4" w:color="auto"/>
          <w:bottom w:val="single" w:sz="4" w:space="1" w:color="auto"/>
          <w:right w:val="single" w:sz="4" w:space="4" w:color="auto"/>
        </w:pBdr>
        <w:ind w:left="567" w:hanging="567"/>
        <w:rPr>
          <w:szCs w:val="22"/>
          <w:lang w:val="bg-BG"/>
        </w:rPr>
      </w:pPr>
      <w:r>
        <w:rPr>
          <w:b/>
          <w:szCs w:val="22"/>
          <w:lang w:val="nb-NO"/>
        </w:rPr>
        <w:t>18.</w:t>
      </w:r>
      <w:r>
        <w:rPr>
          <w:b/>
          <w:szCs w:val="22"/>
          <w:lang w:val="nb-NO"/>
        </w:rPr>
        <w:tab/>
      </w:r>
      <w:r>
        <w:rPr>
          <w:b/>
          <w:szCs w:val="22"/>
          <w:lang w:val="nb-NO"/>
        </w:rPr>
        <w:t xml:space="preserve">SIKKERHETSANORDNING (UNIK IDENTITET) – I ET FORMAT LESBART FOR MENNESKER </w:t>
      </w:r>
    </w:p>
    <w:p w:rsidR="005501DF" w:rsidRDefault="005501DF">
      <w:pPr>
        <w:suppressAutoHyphens/>
        <w:rPr>
          <w:lang w:val="nb-NO" w:eastAsia="en-US"/>
        </w:rPr>
      </w:pPr>
    </w:p>
    <w:p w:rsidR="005501DF" w:rsidRDefault="00364A8C">
      <w:pPr>
        <w:suppressAutoHyphens/>
        <w:rPr>
          <w:lang w:val="nb-NO" w:eastAsia="en-US"/>
        </w:rPr>
      </w:pPr>
      <w:r>
        <w:rPr>
          <w:lang w:val="nb-NO"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rPr>
                <w:lang w:val="nb-NO" w:eastAsia="en-US"/>
              </w:rPr>
            </w:pPr>
            <w:r>
              <w:rPr>
                <w:b/>
                <w:lang w:val="nb-NO" w:eastAsia="en-US"/>
              </w:rPr>
              <w:t xml:space="preserve">OPPLYSNINGER SOM SKAL ANGIS PÅ YTRE EMBALLASJE </w:t>
            </w:r>
          </w:p>
          <w:p w:rsidR="005501DF" w:rsidRDefault="005501DF">
            <w:pPr>
              <w:rPr>
                <w:lang w:val="nb-NO" w:eastAsia="en-US"/>
              </w:rPr>
            </w:pPr>
          </w:p>
          <w:p w:rsidR="005501DF" w:rsidRDefault="00364A8C">
            <w:pPr>
              <w:suppressAutoHyphens/>
              <w:rPr>
                <w:rFonts w:ascii="Times New Roman Bold" w:hAnsi="Times New Roman Bold"/>
                <w:b/>
                <w:caps/>
                <w:szCs w:val="22"/>
                <w:lang w:val="nb-NO" w:eastAsia="en-US"/>
              </w:rPr>
            </w:pPr>
            <w:r>
              <w:rPr>
                <w:rFonts w:ascii="Times New Roman Bold" w:hAnsi="Times New Roman Bold"/>
                <w:b/>
                <w:caps/>
                <w:szCs w:val="22"/>
                <w:lang w:val="nb-NO" w:eastAsia="en-US"/>
              </w:rPr>
              <w:t>Ytterkartong</w:t>
            </w:r>
          </w:p>
        </w:tc>
      </w:tr>
    </w:tbl>
    <w:p w:rsidR="005501DF" w:rsidRDefault="005501DF">
      <w:pPr>
        <w:suppressAutoHyphens/>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1.</w:t>
            </w:r>
            <w:r>
              <w:rPr>
                <w:b/>
                <w:lang w:val="nb-NO" w:eastAsia="en-US"/>
              </w:rPr>
              <w:tab/>
              <w:t>LEGEMIDLETS NAVN</w:t>
            </w:r>
          </w:p>
        </w:tc>
      </w:tr>
    </w:tbl>
    <w:p w:rsidR="005501DF" w:rsidRDefault="005501DF">
      <w:pPr>
        <w:suppressAutoHyphens/>
        <w:rPr>
          <w:lang w:val="nb-NO" w:eastAsia="en-US"/>
        </w:rPr>
      </w:pPr>
    </w:p>
    <w:p w:rsidR="005501DF" w:rsidRDefault="00364A8C">
      <w:pPr>
        <w:outlineLvl w:val="0"/>
        <w:rPr>
          <w:lang w:val="nb-NO" w:eastAsia="en-US"/>
        </w:rPr>
      </w:pPr>
      <w:r>
        <w:rPr>
          <w:lang w:val="nb-NO" w:eastAsia="en-US"/>
        </w:rPr>
        <w:t>CellCept 500 mg filmdrasjerte tabletter</w:t>
      </w:r>
    </w:p>
    <w:p w:rsidR="005501DF" w:rsidRDefault="00364A8C">
      <w:pPr>
        <w:suppressAutoHyphens/>
        <w:outlineLvl w:val="0"/>
        <w:rPr>
          <w:lang w:val="nb-NO" w:eastAsia="en-US"/>
        </w:rPr>
      </w:pPr>
      <w:r>
        <w:rPr>
          <w:lang w:val="nb-NO" w:eastAsia="en-US"/>
        </w:rPr>
        <w:t>mykofenolatmofetil</w:t>
      </w:r>
    </w:p>
    <w:p w:rsidR="005501DF" w:rsidRDefault="005501DF">
      <w:pPr>
        <w:suppressAutoHyphens/>
        <w:rPr>
          <w:lang w:val="nb-NO" w:eastAsia="en-US"/>
        </w:rPr>
      </w:pPr>
    </w:p>
    <w:p w:rsidR="005501DF" w:rsidRDefault="005501DF">
      <w:pPr>
        <w:suppressAutoHyphens/>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2.</w:t>
            </w:r>
            <w:r>
              <w:rPr>
                <w:b/>
                <w:lang w:val="nb-NO" w:eastAsia="en-US"/>
              </w:rPr>
              <w:tab/>
              <w:t>DEKLARASJON AV VIRKESTOFFER</w:t>
            </w:r>
          </w:p>
        </w:tc>
      </w:tr>
    </w:tbl>
    <w:p w:rsidR="005501DF" w:rsidRDefault="005501DF">
      <w:pPr>
        <w:suppressAutoHyphens/>
        <w:rPr>
          <w:lang w:val="nb-NO" w:eastAsia="en-US"/>
        </w:rPr>
      </w:pPr>
    </w:p>
    <w:p w:rsidR="005501DF" w:rsidRDefault="00364A8C">
      <w:pPr>
        <w:suppressAutoHyphens/>
        <w:outlineLvl w:val="0"/>
        <w:rPr>
          <w:lang w:val="nb-NO" w:eastAsia="en-US"/>
        </w:rPr>
      </w:pPr>
      <w:r>
        <w:rPr>
          <w:lang w:val="nb-NO" w:eastAsia="en-US"/>
        </w:rPr>
        <w:t>Hver tablett inneholder 500 mg mykofenolatmofetil.</w:t>
      </w:r>
    </w:p>
    <w:p w:rsidR="005501DF" w:rsidRDefault="005501DF">
      <w:pPr>
        <w:suppressAutoHyphens/>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3.</w:t>
            </w:r>
            <w:r>
              <w:rPr>
                <w:b/>
                <w:lang w:val="nb-NO" w:eastAsia="en-US"/>
              </w:rPr>
              <w:tab/>
              <w:t>LISTE OVER HJELPESTOFFER</w:t>
            </w:r>
          </w:p>
        </w:tc>
      </w:tr>
    </w:tbl>
    <w:p w:rsidR="005501DF" w:rsidRDefault="005501DF">
      <w:pPr>
        <w:suppressAutoHyphens/>
        <w:rPr>
          <w:lang w:val="nb-NO" w:eastAsia="en-US"/>
        </w:rPr>
      </w:pPr>
    </w:p>
    <w:p w:rsidR="005501DF" w:rsidRDefault="005501DF">
      <w:pPr>
        <w:suppressAutoHyphens/>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4.</w:t>
            </w:r>
            <w:r>
              <w:rPr>
                <w:b/>
                <w:lang w:val="nb-NO" w:eastAsia="en-US"/>
              </w:rPr>
              <w:tab/>
              <w:t>LEGEMIDDELFORM OG INNHOLD (PAKNINGSSTØRRELSE)</w:t>
            </w:r>
          </w:p>
        </w:tc>
      </w:tr>
    </w:tbl>
    <w:p w:rsidR="005501DF" w:rsidRDefault="005501DF">
      <w:pPr>
        <w:suppressAutoHyphens/>
        <w:rPr>
          <w:lang w:val="nb-NO" w:eastAsia="en-US"/>
        </w:rPr>
      </w:pPr>
    </w:p>
    <w:p w:rsidR="005501DF" w:rsidRDefault="00364A8C">
      <w:pPr>
        <w:suppressAutoHyphens/>
        <w:rPr>
          <w:lang w:val="nb-NO" w:eastAsia="en-US"/>
        </w:rPr>
      </w:pPr>
      <w:r>
        <w:rPr>
          <w:lang w:val="nb-NO" w:eastAsia="en-US"/>
        </w:rPr>
        <w:t>50 tabletter</w:t>
      </w:r>
    </w:p>
    <w:p w:rsidR="005501DF" w:rsidRDefault="005501DF">
      <w:pPr>
        <w:suppressAutoHyphens/>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5.</w:t>
            </w:r>
            <w:r>
              <w:rPr>
                <w:b/>
                <w:lang w:val="nb-NO" w:eastAsia="en-US"/>
              </w:rPr>
              <w:tab/>
              <w:t>ADMINISTRASJONSMÅTE OG -VEI(ER)</w:t>
            </w:r>
          </w:p>
        </w:tc>
      </w:tr>
    </w:tbl>
    <w:p w:rsidR="005501DF" w:rsidRDefault="005501DF">
      <w:pPr>
        <w:suppressAutoHyphens/>
        <w:rPr>
          <w:lang w:val="nb-NO" w:eastAsia="en-US"/>
        </w:rPr>
      </w:pPr>
    </w:p>
    <w:p w:rsidR="005501DF" w:rsidRDefault="00364A8C">
      <w:pPr>
        <w:suppressAutoHyphens/>
        <w:rPr>
          <w:lang w:val="nb-NO" w:eastAsia="en-US"/>
        </w:rPr>
      </w:pPr>
      <w:r>
        <w:rPr>
          <w:lang w:val="nb-NO" w:eastAsia="en-US"/>
        </w:rPr>
        <w:t>Les pakningsvedlegget før bruk</w:t>
      </w:r>
    </w:p>
    <w:p w:rsidR="005501DF" w:rsidRDefault="00364A8C">
      <w:pPr>
        <w:suppressAutoHyphens/>
        <w:outlineLvl w:val="0"/>
        <w:rPr>
          <w:lang w:val="nb-NO" w:eastAsia="en-US"/>
        </w:rPr>
      </w:pPr>
      <w:r>
        <w:rPr>
          <w:lang w:val="nb-NO" w:eastAsia="en-US"/>
        </w:rPr>
        <w:t>Til oral bruk</w:t>
      </w:r>
    </w:p>
    <w:p w:rsidR="005501DF" w:rsidRDefault="00364A8C">
      <w:pPr>
        <w:suppressAutoHyphens/>
        <w:rPr>
          <w:lang w:val="nb-NO" w:eastAsia="en-US"/>
        </w:rPr>
      </w:pPr>
      <w:r>
        <w:rPr>
          <w:lang w:val="nb-NO" w:eastAsia="en-US"/>
        </w:rPr>
        <w:t xml:space="preserve">Tablettene må ikke </w:t>
      </w:r>
      <w:r>
        <w:rPr>
          <w:lang w:val="nb-NO" w:eastAsia="en-US"/>
        </w:rPr>
        <w:t>knuses</w:t>
      </w:r>
    </w:p>
    <w:p w:rsidR="005501DF" w:rsidRDefault="005501DF">
      <w:pPr>
        <w:suppressAutoHyphens/>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ind w:left="567" w:hanging="567"/>
              <w:rPr>
                <w:lang w:val="nb-NO" w:eastAsia="en-US"/>
              </w:rPr>
            </w:pPr>
            <w:r>
              <w:rPr>
                <w:b/>
                <w:lang w:val="nb-NO" w:eastAsia="en-US"/>
              </w:rPr>
              <w:t>6.</w:t>
            </w:r>
            <w:r>
              <w:rPr>
                <w:b/>
                <w:lang w:val="nb-NO" w:eastAsia="en-US"/>
              </w:rPr>
              <w:tab/>
              <w:t>ADVARSEL OM AT LEGEMIDLET SKAL OPPBEVARES UTILGJENGELIG FOR BARN</w:t>
            </w:r>
          </w:p>
        </w:tc>
      </w:tr>
    </w:tbl>
    <w:p w:rsidR="005501DF" w:rsidRDefault="005501DF">
      <w:pPr>
        <w:suppressAutoHyphens/>
        <w:rPr>
          <w:lang w:val="nb-NO" w:eastAsia="en-US"/>
        </w:rPr>
      </w:pPr>
    </w:p>
    <w:p w:rsidR="005501DF" w:rsidRDefault="00364A8C">
      <w:pPr>
        <w:suppressAutoHyphens/>
        <w:outlineLvl w:val="0"/>
        <w:rPr>
          <w:lang w:val="nb-NO" w:eastAsia="en-US"/>
        </w:rPr>
      </w:pPr>
      <w:r>
        <w:rPr>
          <w:lang w:val="nb-NO" w:eastAsia="en-US"/>
        </w:rPr>
        <w:t>Oppbevares utilgjengelig for barn</w:t>
      </w:r>
    </w:p>
    <w:p w:rsidR="005501DF" w:rsidRDefault="005501DF">
      <w:pPr>
        <w:suppressAutoHyphens/>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7.</w:t>
            </w:r>
            <w:r>
              <w:rPr>
                <w:b/>
                <w:lang w:val="nb-NO" w:eastAsia="en-US"/>
              </w:rPr>
              <w:tab/>
              <w:t>EVENTUELLE ANDRE SPESIELLE ADVARSLER</w:t>
            </w:r>
          </w:p>
        </w:tc>
      </w:tr>
    </w:tbl>
    <w:p w:rsidR="005501DF" w:rsidRDefault="005501DF">
      <w:pPr>
        <w:suppressAutoHyphens/>
        <w:rPr>
          <w:lang w:val="nb-NO" w:eastAsia="en-US"/>
        </w:rPr>
      </w:pPr>
    </w:p>
    <w:p w:rsidR="005501DF" w:rsidRDefault="00364A8C">
      <w:pPr>
        <w:suppressAutoHyphens/>
        <w:outlineLvl w:val="0"/>
        <w:rPr>
          <w:lang w:val="nb-NO" w:eastAsia="en-US"/>
        </w:rPr>
      </w:pPr>
      <w:r>
        <w:rPr>
          <w:lang w:val="nb-NO" w:eastAsia="en-US"/>
        </w:rPr>
        <w:t>Tablettene må behandles med forsiktighet</w:t>
      </w:r>
    </w:p>
    <w:p w:rsidR="005501DF" w:rsidRDefault="005501DF">
      <w:pPr>
        <w:suppressAutoHyphens/>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8.</w:t>
            </w:r>
            <w:r>
              <w:rPr>
                <w:b/>
                <w:lang w:val="nb-NO" w:eastAsia="en-US"/>
              </w:rPr>
              <w:tab/>
              <w:t>UTLØPSDATO</w:t>
            </w:r>
          </w:p>
        </w:tc>
      </w:tr>
    </w:tbl>
    <w:p w:rsidR="005501DF" w:rsidRDefault="005501DF">
      <w:pPr>
        <w:suppressAutoHyphens/>
        <w:ind w:left="567" w:hanging="567"/>
        <w:rPr>
          <w:lang w:val="nb-NO" w:eastAsia="en-US"/>
        </w:rPr>
      </w:pPr>
    </w:p>
    <w:p w:rsidR="005501DF" w:rsidRDefault="00364A8C">
      <w:pPr>
        <w:suppressAutoHyphens/>
        <w:outlineLvl w:val="0"/>
        <w:rPr>
          <w:lang w:val="nb-NO" w:eastAsia="en-US"/>
        </w:rPr>
      </w:pPr>
      <w:r>
        <w:rPr>
          <w:lang w:val="nb-NO" w:eastAsia="en-US"/>
        </w:rPr>
        <w:t>EXP</w:t>
      </w:r>
    </w:p>
    <w:p w:rsidR="005501DF" w:rsidRDefault="005501DF">
      <w:pPr>
        <w:suppressAutoHyphens/>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9.</w:t>
            </w:r>
            <w:r>
              <w:rPr>
                <w:b/>
                <w:lang w:val="nb-NO" w:eastAsia="en-US"/>
              </w:rPr>
              <w:tab/>
              <w:t>OPPBEVARINGSBETINGELSER</w:t>
            </w:r>
          </w:p>
        </w:tc>
      </w:tr>
    </w:tbl>
    <w:p w:rsidR="005501DF" w:rsidRDefault="005501DF">
      <w:pPr>
        <w:suppressAutoHyphens/>
        <w:rPr>
          <w:lang w:val="nb-NO" w:eastAsia="en-US"/>
        </w:rPr>
      </w:pPr>
    </w:p>
    <w:p w:rsidR="005501DF" w:rsidRDefault="00364A8C">
      <w:pPr>
        <w:suppressAutoHyphens/>
        <w:outlineLvl w:val="0"/>
        <w:rPr>
          <w:lang w:val="nb-NO" w:eastAsia="en-US"/>
        </w:rPr>
      </w:pPr>
      <w:r>
        <w:rPr>
          <w:lang w:val="nb-NO" w:eastAsia="en-US"/>
        </w:rPr>
        <w:t xml:space="preserve">Oppbevares ved høyst 30 °C </w:t>
      </w:r>
    </w:p>
    <w:p w:rsidR="005501DF" w:rsidRDefault="00364A8C">
      <w:pPr>
        <w:suppressAutoHyphens/>
        <w:rPr>
          <w:lang w:val="nb-NO" w:eastAsia="en-US"/>
        </w:rPr>
      </w:pPr>
      <w:r>
        <w:rPr>
          <w:lang w:val="nb-NO" w:eastAsia="en-US"/>
        </w:rPr>
        <w:t>Oppbevares i originalpakningen for å beskytte mot fuktighet</w:t>
      </w:r>
    </w:p>
    <w:p w:rsidR="005501DF" w:rsidRDefault="005501DF">
      <w:pPr>
        <w:suppressAutoHyphens/>
        <w:rPr>
          <w:lang w:val="nb-NO" w:eastAsia="en-US"/>
        </w:rPr>
      </w:pPr>
    </w:p>
    <w:p w:rsidR="005501DF" w:rsidRDefault="005501DF">
      <w:pPr>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keepNext/>
              <w:suppressAutoHyphens/>
              <w:ind w:left="567" w:hanging="567"/>
              <w:rPr>
                <w:lang w:val="nb-NO" w:eastAsia="en-US"/>
              </w:rPr>
            </w:pPr>
            <w:r>
              <w:rPr>
                <w:b/>
                <w:lang w:val="nb-NO" w:eastAsia="en-US"/>
              </w:rPr>
              <w:t>10.</w:t>
            </w:r>
            <w:r>
              <w:rPr>
                <w:b/>
                <w:lang w:val="nb-NO" w:eastAsia="en-US"/>
              </w:rPr>
              <w:tab/>
              <w:t>EVENTUELLE SPESIELLE FORHOLDSREGLER VED DESTRUKSJON AV UBRUKTE LEGEMIDLER ELLER AVFALL</w:t>
            </w:r>
          </w:p>
        </w:tc>
      </w:tr>
    </w:tbl>
    <w:p w:rsidR="005501DF" w:rsidRDefault="005501DF">
      <w:pPr>
        <w:suppressAutoHyphens/>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11.</w:t>
            </w:r>
            <w:r>
              <w:rPr>
                <w:b/>
                <w:lang w:val="nb-NO" w:eastAsia="en-US"/>
              </w:rPr>
              <w:tab/>
              <w:t>NAVN OG ADRESSE PÅ INNEHAVEREN AV MARKEDSFØRINGSTILLATELSEN</w:t>
            </w:r>
          </w:p>
        </w:tc>
      </w:tr>
    </w:tbl>
    <w:p w:rsidR="005501DF" w:rsidRDefault="005501DF">
      <w:pPr>
        <w:suppressAutoHyphens/>
        <w:rPr>
          <w:lang w:val="nb-NO" w:eastAsia="en-US"/>
        </w:rPr>
      </w:pPr>
    </w:p>
    <w:p w:rsidR="005501DF" w:rsidRDefault="00364A8C">
      <w:pPr>
        <w:rPr>
          <w:lang w:val="de-DE" w:eastAsia="en-US"/>
        </w:rPr>
      </w:pPr>
      <w:r>
        <w:rPr>
          <w:lang w:val="de-DE" w:eastAsia="en-US"/>
        </w:rPr>
        <w:t xml:space="preserve">Roche </w:t>
      </w:r>
      <w:r>
        <w:rPr>
          <w:lang w:val="de-DE" w:eastAsia="en-US"/>
        </w:rPr>
        <w:t>Registration GmbH</w:t>
      </w:r>
    </w:p>
    <w:p w:rsidR="005501DF" w:rsidRDefault="00364A8C">
      <w:pPr>
        <w:rPr>
          <w:lang w:val="de-DE" w:eastAsia="en-US"/>
        </w:rPr>
      </w:pPr>
      <w:r>
        <w:rPr>
          <w:lang w:val="de-DE" w:eastAsia="en-US"/>
        </w:rPr>
        <w:t>Emil-Barell-Strasse 1</w:t>
      </w:r>
    </w:p>
    <w:p w:rsidR="005501DF" w:rsidRDefault="00364A8C">
      <w:pPr>
        <w:rPr>
          <w:lang w:val="de-DE" w:eastAsia="en-US"/>
        </w:rPr>
      </w:pPr>
      <w:r>
        <w:rPr>
          <w:lang w:val="de-DE" w:eastAsia="en-US"/>
        </w:rPr>
        <w:t>79639 Grenzach-Wyhlen</w:t>
      </w:r>
    </w:p>
    <w:p w:rsidR="005501DF" w:rsidRDefault="00364A8C">
      <w:pPr>
        <w:rPr>
          <w:lang w:val="nb-NO" w:eastAsia="en-US"/>
        </w:rPr>
      </w:pPr>
      <w:r>
        <w:rPr>
          <w:lang w:val="nb-NO" w:eastAsia="en-US"/>
        </w:rPr>
        <w:t>Tyskland</w:t>
      </w:r>
    </w:p>
    <w:p w:rsidR="005501DF" w:rsidRDefault="005501DF">
      <w:pPr>
        <w:suppressAutoHyphens/>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12.</w:t>
            </w:r>
            <w:r>
              <w:rPr>
                <w:b/>
                <w:lang w:val="nb-NO" w:eastAsia="en-US"/>
              </w:rPr>
              <w:tab/>
              <w:t xml:space="preserve">MARKEDSFØRINGSTILLATELSESNUMMER (NUMRE) </w:t>
            </w:r>
          </w:p>
        </w:tc>
      </w:tr>
    </w:tbl>
    <w:p w:rsidR="005501DF" w:rsidRDefault="005501DF">
      <w:pPr>
        <w:suppressAutoHyphens/>
        <w:rPr>
          <w:lang w:val="nb-NO" w:eastAsia="en-US"/>
        </w:rPr>
      </w:pPr>
    </w:p>
    <w:p w:rsidR="005501DF" w:rsidRDefault="00364A8C">
      <w:pPr>
        <w:suppressAutoHyphens/>
        <w:ind w:left="426" w:hanging="426"/>
        <w:outlineLvl w:val="0"/>
        <w:rPr>
          <w:lang w:val="nb-NO" w:eastAsia="en-US"/>
        </w:rPr>
      </w:pPr>
      <w:r>
        <w:rPr>
          <w:lang w:val="nb-NO" w:eastAsia="en-US"/>
        </w:rPr>
        <w:t>EU/1/96/005/002</w:t>
      </w:r>
    </w:p>
    <w:p w:rsidR="005501DF" w:rsidRDefault="005501DF">
      <w:pPr>
        <w:suppressAutoHyphens/>
        <w:ind w:left="426" w:hanging="426"/>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rPr>
                <w:lang w:val="nb-NO" w:eastAsia="en-US"/>
              </w:rPr>
            </w:pPr>
            <w:r>
              <w:rPr>
                <w:b/>
                <w:lang w:val="nb-NO" w:eastAsia="en-US"/>
              </w:rPr>
              <w:t>13.</w:t>
            </w:r>
            <w:r>
              <w:rPr>
                <w:b/>
                <w:lang w:val="nb-NO" w:eastAsia="en-US"/>
              </w:rPr>
              <w:tab/>
              <w:t>PRODUKSJONSNUMMER</w:t>
            </w:r>
          </w:p>
        </w:tc>
      </w:tr>
    </w:tbl>
    <w:p w:rsidR="005501DF" w:rsidRDefault="005501DF">
      <w:pPr>
        <w:rPr>
          <w:lang w:val="nb-NO" w:eastAsia="en-US"/>
        </w:rPr>
      </w:pPr>
    </w:p>
    <w:p w:rsidR="005501DF" w:rsidRDefault="00364A8C">
      <w:pPr>
        <w:outlineLvl w:val="0"/>
        <w:rPr>
          <w:lang w:val="nb-NO" w:eastAsia="en-US"/>
        </w:rPr>
      </w:pPr>
      <w:r>
        <w:rPr>
          <w:lang w:val="nb-NO" w:eastAsia="en-US"/>
        </w:rPr>
        <w:t>Lot</w:t>
      </w:r>
    </w:p>
    <w:p w:rsidR="005501DF" w:rsidRDefault="005501DF">
      <w:pPr>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rPr>
                <w:lang w:val="nb-NO" w:eastAsia="en-US"/>
              </w:rPr>
            </w:pPr>
            <w:r>
              <w:rPr>
                <w:b/>
                <w:lang w:val="nb-NO" w:eastAsia="en-US"/>
              </w:rPr>
              <w:t>14.</w:t>
            </w:r>
            <w:r>
              <w:rPr>
                <w:b/>
                <w:lang w:val="nb-NO" w:eastAsia="en-US"/>
              </w:rPr>
              <w:tab/>
              <w:t>GENERELL KLASSIFIKASJON FOR UTLEVERING</w:t>
            </w:r>
          </w:p>
        </w:tc>
      </w:tr>
    </w:tbl>
    <w:p w:rsidR="005501DF" w:rsidRDefault="005501DF">
      <w:pPr>
        <w:suppressAutoHyphens/>
        <w:ind w:left="720" w:hanging="720"/>
        <w:rPr>
          <w:lang w:val="nb-NO" w:eastAsia="en-US"/>
        </w:rPr>
      </w:pPr>
    </w:p>
    <w:p w:rsidR="005501DF" w:rsidRDefault="005501DF">
      <w:pPr>
        <w:suppressAutoHyphens/>
        <w:ind w:left="720" w:hanging="720"/>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jc w:val="both"/>
              <w:rPr>
                <w:lang w:val="nb-NO" w:eastAsia="en-US"/>
              </w:rPr>
            </w:pPr>
            <w:r>
              <w:rPr>
                <w:b/>
                <w:lang w:val="nb-NO" w:eastAsia="en-US"/>
              </w:rPr>
              <w:t>15.</w:t>
            </w:r>
            <w:r>
              <w:rPr>
                <w:b/>
                <w:lang w:val="nb-NO" w:eastAsia="en-US"/>
              </w:rPr>
              <w:tab/>
              <w:t>BRUKSANVISNING</w:t>
            </w:r>
          </w:p>
        </w:tc>
      </w:tr>
    </w:tbl>
    <w:p w:rsidR="005501DF" w:rsidRDefault="005501DF">
      <w:pPr>
        <w:suppressAutoHyphens/>
        <w:jc w:val="both"/>
        <w:rPr>
          <w:lang w:val="nb-NO" w:eastAsia="en-US"/>
        </w:rPr>
      </w:pPr>
    </w:p>
    <w:p w:rsidR="005501DF" w:rsidRDefault="005501DF">
      <w:pPr>
        <w:suppressAutoHyphens/>
        <w:ind w:left="720" w:hanging="720"/>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jc w:val="both"/>
              <w:rPr>
                <w:lang w:val="nb-NO" w:eastAsia="en-US"/>
              </w:rPr>
            </w:pPr>
            <w:r>
              <w:rPr>
                <w:b/>
                <w:lang w:val="nb-NO" w:eastAsia="en-US"/>
              </w:rPr>
              <w:t>16.</w:t>
            </w:r>
            <w:r>
              <w:rPr>
                <w:b/>
                <w:lang w:val="nb-NO" w:eastAsia="en-US"/>
              </w:rPr>
              <w:tab/>
              <w:t xml:space="preserve">INFORMASJON PÅ </w:t>
            </w:r>
            <w:r>
              <w:rPr>
                <w:b/>
                <w:lang w:val="nb-NO" w:eastAsia="en-US"/>
              </w:rPr>
              <w:t>BLINDESKRIFT</w:t>
            </w:r>
          </w:p>
        </w:tc>
      </w:tr>
    </w:tbl>
    <w:p w:rsidR="005501DF" w:rsidRDefault="005501DF">
      <w:pPr>
        <w:suppressAutoHyphens/>
        <w:jc w:val="both"/>
        <w:rPr>
          <w:lang w:val="nb-NO" w:eastAsia="en-US"/>
        </w:rPr>
      </w:pPr>
    </w:p>
    <w:p w:rsidR="005501DF" w:rsidRDefault="00364A8C">
      <w:pPr>
        <w:suppressAutoHyphens/>
        <w:rPr>
          <w:lang w:val="nb-NO" w:eastAsia="en-US"/>
        </w:rPr>
      </w:pPr>
      <w:r>
        <w:rPr>
          <w:lang w:val="nb-NO" w:eastAsia="en-US"/>
        </w:rPr>
        <w:t>cellcept 500 mg</w:t>
      </w:r>
    </w:p>
    <w:p w:rsidR="005501DF" w:rsidRDefault="005501DF">
      <w:pPr>
        <w:suppressAutoHyphens/>
        <w:rPr>
          <w:lang w:val="nb-NO" w:eastAsia="en-US"/>
        </w:rPr>
      </w:pPr>
    </w:p>
    <w:p w:rsidR="005501DF" w:rsidRDefault="005501DF">
      <w:pPr>
        <w:suppressAutoHyphens/>
        <w:rPr>
          <w:lang w:val="nb-NO" w:eastAsia="en-US"/>
        </w:rPr>
      </w:pPr>
    </w:p>
    <w:p w:rsidR="005501DF" w:rsidRDefault="00364A8C">
      <w:pPr>
        <w:pBdr>
          <w:top w:val="single" w:sz="4" w:space="1" w:color="auto"/>
          <w:left w:val="single" w:sz="4" w:space="4" w:color="auto"/>
          <w:bottom w:val="single" w:sz="4" w:space="1" w:color="auto"/>
          <w:right w:val="single" w:sz="4" w:space="4" w:color="auto"/>
        </w:pBdr>
        <w:rPr>
          <w:b/>
          <w:szCs w:val="22"/>
          <w:u w:val="single"/>
          <w:lang w:val="de-CH"/>
        </w:rPr>
      </w:pPr>
      <w:r>
        <w:rPr>
          <w:b/>
          <w:szCs w:val="22"/>
          <w:lang w:val="de-CH"/>
        </w:rPr>
        <w:t>17.</w:t>
      </w:r>
      <w:r>
        <w:rPr>
          <w:b/>
          <w:szCs w:val="22"/>
          <w:lang w:val="de-CH"/>
        </w:rPr>
        <w:tab/>
        <w:t>SIKKERHETSANORDNING (UNIK IDENTITET) – TODIMENSJONAL STREKKODE</w:t>
      </w:r>
    </w:p>
    <w:p w:rsidR="005501DF" w:rsidRDefault="005501DF">
      <w:pPr>
        <w:rPr>
          <w:szCs w:val="22"/>
          <w:lang w:val="bg-BG"/>
        </w:rPr>
      </w:pPr>
    </w:p>
    <w:p w:rsidR="005501DF" w:rsidRDefault="00364A8C">
      <w:pPr>
        <w:rPr>
          <w:szCs w:val="22"/>
          <w:lang w:val="de-CH"/>
        </w:rPr>
      </w:pPr>
      <w:r>
        <w:rPr>
          <w:szCs w:val="22"/>
          <w:highlight w:val="lightGray"/>
          <w:lang w:val="bg-BG"/>
        </w:rPr>
        <w:t>Todimensjonal strekkode, inkludert unik identitet</w:t>
      </w:r>
    </w:p>
    <w:p w:rsidR="005501DF" w:rsidRDefault="005501DF">
      <w:pPr>
        <w:rPr>
          <w:szCs w:val="22"/>
          <w:lang w:val="nb-NO"/>
        </w:rPr>
      </w:pPr>
    </w:p>
    <w:p w:rsidR="005501DF" w:rsidRDefault="005501DF">
      <w:pPr>
        <w:rPr>
          <w:szCs w:val="22"/>
          <w:lang w:val="de-CH"/>
        </w:rPr>
      </w:pPr>
    </w:p>
    <w:p w:rsidR="005501DF" w:rsidRDefault="00364A8C">
      <w:pPr>
        <w:pBdr>
          <w:top w:val="single" w:sz="4" w:space="1" w:color="auto"/>
          <w:left w:val="single" w:sz="4" w:space="4" w:color="auto"/>
          <w:bottom w:val="single" w:sz="4" w:space="1" w:color="auto"/>
          <w:right w:val="single" w:sz="4" w:space="4" w:color="auto"/>
        </w:pBdr>
        <w:ind w:left="567" w:hanging="567"/>
        <w:rPr>
          <w:b/>
          <w:szCs w:val="22"/>
          <w:u w:val="single"/>
          <w:lang w:val="nb-NO"/>
        </w:rPr>
      </w:pPr>
      <w:r>
        <w:rPr>
          <w:b/>
          <w:szCs w:val="22"/>
          <w:lang w:val="nb-NO"/>
        </w:rPr>
        <w:t>18.</w:t>
      </w:r>
      <w:r>
        <w:rPr>
          <w:b/>
          <w:szCs w:val="22"/>
          <w:lang w:val="nb-NO"/>
        </w:rPr>
        <w:tab/>
        <w:t xml:space="preserve">SIKKERHETSANORDNING (UNIK IDENTITET) – I ET FORMAT LESBART FOR MENNESKER </w:t>
      </w:r>
    </w:p>
    <w:p w:rsidR="005501DF" w:rsidRDefault="005501DF">
      <w:pPr>
        <w:rPr>
          <w:szCs w:val="22"/>
          <w:lang w:val="bg-BG"/>
        </w:rPr>
      </w:pPr>
    </w:p>
    <w:p w:rsidR="005501DF" w:rsidRDefault="00364A8C">
      <w:pPr>
        <w:rPr>
          <w:szCs w:val="22"/>
          <w:lang w:val="nb-NO"/>
        </w:rPr>
      </w:pPr>
      <w:r>
        <w:rPr>
          <w:szCs w:val="22"/>
          <w:lang w:val="de-CH"/>
        </w:rPr>
        <w:t>PC</w:t>
      </w:r>
    </w:p>
    <w:p w:rsidR="005501DF" w:rsidRDefault="00364A8C">
      <w:pPr>
        <w:rPr>
          <w:color w:val="008000"/>
          <w:szCs w:val="22"/>
          <w:lang w:val="de-CH"/>
        </w:rPr>
      </w:pPr>
      <w:r>
        <w:rPr>
          <w:szCs w:val="22"/>
          <w:lang w:val="de-CH"/>
        </w:rPr>
        <w:t>SN</w:t>
      </w:r>
    </w:p>
    <w:p w:rsidR="005501DF" w:rsidRDefault="00364A8C">
      <w:pPr>
        <w:rPr>
          <w:color w:val="008000"/>
          <w:szCs w:val="22"/>
          <w:lang w:val="de-CH"/>
        </w:rPr>
      </w:pPr>
      <w:r>
        <w:rPr>
          <w:szCs w:val="22"/>
          <w:lang w:val="de-CH"/>
        </w:rPr>
        <w:t>NN</w:t>
      </w:r>
    </w:p>
    <w:p w:rsidR="005501DF" w:rsidRDefault="00364A8C">
      <w:pPr>
        <w:suppressAutoHyphens/>
        <w:rPr>
          <w:lang w:val="nb-NO" w:eastAsia="en-US"/>
        </w:rPr>
      </w:pPr>
      <w:r>
        <w:rPr>
          <w:b/>
          <w:u w:val="single"/>
          <w:lang w:val="nb-NO"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rPr>
                <w:lang w:val="nb-NO" w:eastAsia="en-US"/>
              </w:rPr>
            </w:pPr>
            <w:r>
              <w:rPr>
                <w:b/>
                <w:lang w:val="nb-NO" w:eastAsia="en-US"/>
              </w:rPr>
              <w:t xml:space="preserve">OPPLYSNINGER </w:t>
            </w:r>
            <w:r>
              <w:rPr>
                <w:b/>
                <w:lang w:val="nb-NO" w:eastAsia="en-US"/>
              </w:rPr>
              <w:t>SOM SKAL ANGIS PÅ DEN YTRE EMBALLASJE</w:t>
            </w:r>
          </w:p>
          <w:p w:rsidR="005501DF" w:rsidRDefault="005501DF">
            <w:pPr>
              <w:rPr>
                <w:lang w:val="nb-NO" w:eastAsia="en-US"/>
              </w:rPr>
            </w:pPr>
          </w:p>
          <w:p w:rsidR="005501DF" w:rsidRDefault="00364A8C">
            <w:pPr>
              <w:suppressAutoHyphens/>
              <w:rPr>
                <w:rFonts w:ascii="Times New Roman Bold" w:hAnsi="Times New Roman Bold"/>
                <w:b/>
                <w:caps/>
                <w:szCs w:val="22"/>
                <w:lang w:val="nb-NO" w:eastAsia="en-US"/>
              </w:rPr>
            </w:pPr>
            <w:r>
              <w:rPr>
                <w:rFonts w:ascii="Times New Roman Bold" w:hAnsi="Times New Roman Bold"/>
                <w:b/>
                <w:caps/>
                <w:szCs w:val="22"/>
                <w:lang w:val="nb-NO" w:eastAsia="en-US"/>
              </w:rPr>
              <w:t>Ytterkartong PÅ FLERPAKNING (INKLUDERT BLUE BOX)</w:t>
            </w:r>
          </w:p>
        </w:tc>
      </w:tr>
    </w:tbl>
    <w:p w:rsidR="005501DF" w:rsidRDefault="005501DF">
      <w:pPr>
        <w:suppressAutoHyphens/>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1.</w:t>
            </w:r>
            <w:r>
              <w:rPr>
                <w:b/>
                <w:lang w:val="nb-NO" w:eastAsia="en-US"/>
              </w:rPr>
              <w:tab/>
              <w:t>LEGEMIDLETS NAVN</w:t>
            </w:r>
          </w:p>
        </w:tc>
      </w:tr>
    </w:tbl>
    <w:p w:rsidR="005501DF" w:rsidRDefault="005501DF">
      <w:pPr>
        <w:suppressAutoHyphens/>
        <w:rPr>
          <w:lang w:val="nb-NO" w:eastAsia="en-US"/>
        </w:rPr>
      </w:pPr>
    </w:p>
    <w:p w:rsidR="005501DF" w:rsidRDefault="00364A8C">
      <w:pPr>
        <w:outlineLvl w:val="0"/>
        <w:rPr>
          <w:lang w:val="nb-NO" w:eastAsia="en-US"/>
        </w:rPr>
      </w:pPr>
      <w:r>
        <w:rPr>
          <w:lang w:val="nb-NO" w:eastAsia="en-US"/>
        </w:rPr>
        <w:t>CellCept 500 mg filmdrasjerte tabletter</w:t>
      </w:r>
    </w:p>
    <w:p w:rsidR="005501DF" w:rsidRDefault="00364A8C">
      <w:pPr>
        <w:suppressAutoHyphens/>
        <w:outlineLvl w:val="0"/>
        <w:rPr>
          <w:lang w:val="nb-NO" w:eastAsia="en-US"/>
        </w:rPr>
      </w:pPr>
      <w:r>
        <w:rPr>
          <w:lang w:val="nb-NO" w:eastAsia="en-US"/>
        </w:rPr>
        <w:t>mykofenolatmofetil</w:t>
      </w:r>
    </w:p>
    <w:p w:rsidR="005501DF" w:rsidRDefault="005501DF">
      <w:pPr>
        <w:suppressAutoHyphens/>
        <w:rPr>
          <w:lang w:val="nb-NO" w:eastAsia="en-US"/>
        </w:rPr>
      </w:pPr>
    </w:p>
    <w:p w:rsidR="005501DF" w:rsidRDefault="005501DF">
      <w:pPr>
        <w:suppressAutoHyphens/>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2.</w:t>
            </w:r>
            <w:r>
              <w:rPr>
                <w:b/>
                <w:lang w:val="nb-NO" w:eastAsia="en-US"/>
              </w:rPr>
              <w:tab/>
              <w:t>DEKLARASJON AV VIRKESTOFFER</w:t>
            </w:r>
          </w:p>
        </w:tc>
      </w:tr>
    </w:tbl>
    <w:p w:rsidR="005501DF" w:rsidRDefault="005501DF">
      <w:pPr>
        <w:suppressAutoHyphens/>
        <w:rPr>
          <w:lang w:val="nb-NO" w:eastAsia="en-US"/>
        </w:rPr>
      </w:pPr>
    </w:p>
    <w:p w:rsidR="005501DF" w:rsidRDefault="00364A8C">
      <w:pPr>
        <w:suppressAutoHyphens/>
        <w:outlineLvl w:val="0"/>
        <w:rPr>
          <w:lang w:val="nb-NO" w:eastAsia="en-US"/>
        </w:rPr>
      </w:pPr>
      <w:r>
        <w:rPr>
          <w:lang w:val="nb-NO" w:eastAsia="en-US"/>
        </w:rPr>
        <w:t xml:space="preserve">Hver tablett inneholder 500 mg </w:t>
      </w:r>
      <w:r>
        <w:rPr>
          <w:lang w:val="nb-NO" w:eastAsia="en-US"/>
        </w:rPr>
        <w:t>mykofenolatmofetil.</w:t>
      </w:r>
    </w:p>
    <w:p w:rsidR="005501DF" w:rsidRDefault="005501DF">
      <w:pPr>
        <w:suppressAutoHyphens/>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3.</w:t>
            </w:r>
            <w:r>
              <w:rPr>
                <w:b/>
                <w:lang w:val="nb-NO" w:eastAsia="en-US"/>
              </w:rPr>
              <w:tab/>
              <w:t>LISTE OVER HJELPESTOFFER</w:t>
            </w:r>
          </w:p>
        </w:tc>
      </w:tr>
    </w:tbl>
    <w:p w:rsidR="005501DF" w:rsidRDefault="005501DF">
      <w:pPr>
        <w:suppressAutoHyphens/>
        <w:rPr>
          <w:lang w:val="nb-NO" w:eastAsia="en-US"/>
        </w:rPr>
      </w:pPr>
    </w:p>
    <w:p w:rsidR="005501DF" w:rsidRDefault="005501DF">
      <w:pPr>
        <w:suppressAutoHyphens/>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4.</w:t>
            </w:r>
            <w:r>
              <w:rPr>
                <w:b/>
                <w:lang w:val="nb-NO" w:eastAsia="en-US"/>
              </w:rPr>
              <w:tab/>
              <w:t>LEGEMIDDELFORM OG INNHOLD (PAKNINGSSTØRRELSE)</w:t>
            </w:r>
          </w:p>
        </w:tc>
      </w:tr>
    </w:tbl>
    <w:p w:rsidR="005501DF" w:rsidRDefault="005501DF">
      <w:pPr>
        <w:suppressAutoHyphens/>
        <w:rPr>
          <w:lang w:val="nb-NO" w:eastAsia="en-US"/>
        </w:rPr>
      </w:pPr>
    </w:p>
    <w:p w:rsidR="005501DF" w:rsidRDefault="00364A8C">
      <w:pPr>
        <w:suppressAutoHyphens/>
        <w:rPr>
          <w:lang w:val="nb-NO" w:eastAsia="en-US"/>
        </w:rPr>
      </w:pPr>
      <w:r>
        <w:rPr>
          <w:lang w:val="nb-NO" w:eastAsia="en-US"/>
        </w:rPr>
        <w:t xml:space="preserve">Flerpakning: 150 (3 pakninger à 50) filmdrasjerte tabletter </w:t>
      </w:r>
    </w:p>
    <w:p w:rsidR="005501DF" w:rsidRDefault="005501DF">
      <w:pPr>
        <w:suppressAutoHyphens/>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5.</w:t>
            </w:r>
            <w:r>
              <w:rPr>
                <w:b/>
                <w:lang w:val="nb-NO" w:eastAsia="en-US"/>
              </w:rPr>
              <w:tab/>
              <w:t>ADMINISTRASJONSMÅTE OG -VEI(ER)</w:t>
            </w:r>
          </w:p>
        </w:tc>
      </w:tr>
    </w:tbl>
    <w:p w:rsidR="005501DF" w:rsidRDefault="005501DF">
      <w:pPr>
        <w:suppressAutoHyphens/>
        <w:rPr>
          <w:lang w:val="nb-NO" w:eastAsia="en-US"/>
        </w:rPr>
      </w:pPr>
    </w:p>
    <w:p w:rsidR="005501DF" w:rsidRDefault="00364A8C">
      <w:pPr>
        <w:suppressAutoHyphens/>
        <w:rPr>
          <w:lang w:val="nb-NO" w:eastAsia="en-US"/>
        </w:rPr>
      </w:pPr>
      <w:r>
        <w:rPr>
          <w:lang w:val="nb-NO" w:eastAsia="en-US"/>
        </w:rPr>
        <w:t>Les pakningsvedlegget før bruk</w:t>
      </w:r>
    </w:p>
    <w:p w:rsidR="005501DF" w:rsidRDefault="00364A8C">
      <w:pPr>
        <w:suppressAutoHyphens/>
        <w:outlineLvl w:val="0"/>
        <w:rPr>
          <w:lang w:val="nb-NO" w:eastAsia="en-US"/>
        </w:rPr>
      </w:pPr>
      <w:r>
        <w:rPr>
          <w:lang w:val="nb-NO" w:eastAsia="en-US"/>
        </w:rPr>
        <w:t>Til oral bruk</w:t>
      </w:r>
    </w:p>
    <w:p w:rsidR="005501DF" w:rsidRDefault="00364A8C">
      <w:pPr>
        <w:suppressAutoHyphens/>
        <w:rPr>
          <w:lang w:val="nb-NO" w:eastAsia="en-US"/>
        </w:rPr>
      </w:pPr>
      <w:r>
        <w:rPr>
          <w:lang w:val="nb-NO" w:eastAsia="en-US"/>
        </w:rPr>
        <w:t>Tablettene må ikke knuses</w:t>
      </w:r>
    </w:p>
    <w:p w:rsidR="005501DF" w:rsidRDefault="005501DF">
      <w:pPr>
        <w:suppressAutoHyphens/>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ind w:left="567" w:hanging="567"/>
              <w:rPr>
                <w:lang w:val="nb-NO" w:eastAsia="en-US"/>
              </w:rPr>
            </w:pPr>
            <w:r>
              <w:rPr>
                <w:b/>
                <w:lang w:val="nb-NO" w:eastAsia="en-US"/>
              </w:rPr>
              <w:t>6.</w:t>
            </w:r>
            <w:r>
              <w:rPr>
                <w:b/>
                <w:lang w:val="nb-NO" w:eastAsia="en-US"/>
              </w:rPr>
              <w:tab/>
              <w:t>ADVARSEL OM AT LEGEMIDLET SKAL OPPBEVARES UTILGJENGELIG FOR BARN</w:t>
            </w:r>
          </w:p>
        </w:tc>
      </w:tr>
    </w:tbl>
    <w:p w:rsidR="005501DF" w:rsidRDefault="005501DF">
      <w:pPr>
        <w:suppressAutoHyphens/>
        <w:rPr>
          <w:lang w:val="nb-NO" w:eastAsia="en-US"/>
        </w:rPr>
      </w:pPr>
    </w:p>
    <w:p w:rsidR="005501DF" w:rsidRDefault="00364A8C">
      <w:pPr>
        <w:suppressAutoHyphens/>
        <w:outlineLvl w:val="0"/>
        <w:rPr>
          <w:lang w:val="nb-NO" w:eastAsia="en-US"/>
        </w:rPr>
      </w:pPr>
      <w:r>
        <w:rPr>
          <w:lang w:val="nb-NO" w:eastAsia="en-US"/>
        </w:rPr>
        <w:t>Oppbevares utilgjengelig for barn</w:t>
      </w:r>
    </w:p>
    <w:p w:rsidR="005501DF" w:rsidRDefault="005501DF">
      <w:pPr>
        <w:suppressAutoHyphens/>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7.</w:t>
            </w:r>
            <w:r>
              <w:rPr>
                <w:b/>
                <w:lang w:val="nb-NO" w:eastAsia="en-US"/>
              </w:rPr>
              <w:tab/>
              <w:t>EVENTUELLE ANDRE SPESIELLE ADVARSLER</w:t>
            </w:r>
          </w:p>
        </w:tc>
      </w:tr>
    </w:tbl>
    <w:p w:rsidR="005501DF" w:rsidRDefault="005501DF">
      <w:pPr>
        <w:suppressAutoHyphens/>
        <w:rPr>
          <w:lang w:val="nb-NO" w:eastAsia="en-US"/>
        </w:rPr>
      </w:pPr>
    </w:p>
    <w:p w:rsidR="005501DF" w:rsidRDefault="00364A8C">
      <w:pPr>
        <w:suppressAutoHyphens/>
        <w:outlineLvl w:val="0"/>
        <w:rPr>
          <w:lang w:val="nb-NO" w:eastAsia="en-US"/>
        </w:rPr>
      </w:pPr>
      <w:r>
        <w:rPr>
          <w:lang w:val="nb-NO" w:eastAsia="en-US"/>
        </w:rPr>
        <w:t>Tablettene må behandles med forsiktighet</w:t>
      </w:r>
    </w:p>
    <w:p w:rsidR="005501DF" w:rsidRDefault="005501DF">
      <w:pPr>
        <w:suppressAutoHyphens/>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8.</w:t>
            </w:r>
            <w:r>
              <w:rPr>
                <w:b/>
                <w:lang w:val="nb-NO" w:eastAsia="en-US"/>
              </w:rPr>
              <w:tab/>
              <w:t>UTLØPSDATO</w:t>
            </w:r>
          </w:p>
        </w:tc>
      </w:tr>
    </w:tbl>
    <w:p w:rsidR="005501DF" w:rsidRDefault="005501DF">
      <w:pPr>
        <w:suppressAutoHyphens/>
        <w:ind w:left="567" w:hanging="567"/>
        <w:rPr>
          <w:lang w:val="nb-NO" w:eastAsia="en-US"/>
        </w:rPr>
      </w:pPr>
    </w:p>
    <w:p w:rsidR="005501DF" w:rsidRDefault="00364A8C">
      <w:pPr>
        <w:suppressAutoHyphens/>
        <w:outlineLvl w:val="0"/>
        <w:rPr>
          <w:lang w:val="nb-NO" w:eastAsia="en-US"/>
        </w:rPr>
      </w:pPr>
      <w:r>
        <w:rPr>
          <w:lang w:val="nb-NO" w:eastAsia="en-US"/>
        </w:rPr>
        <w:t>EXP</w:t>
      </w:r>
    </w:p>
    <w:p w:rsidR="005501DF" w:rsidRDefault="005501DF">
      <w:pPr>
        <w:suppressAutoHyphens/>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9.</w:t>
            </w:r>
            <w:r>
              <w:rPr>
                <w:b/>
                <w:lang w:val="nb-NO" w:eastAsia="en-US"/>
              </w:rPr>
              <w:tab/>
            </w:r>
            <w:r>
              <w:rPr>
                <w:b/>
                <w:lang w:val="nb-NO" w:eastAsia="en-US"/>
              </w:rPr>
              <w:t>OPPBEVARINGSBETINGELSER</w:t>
            </w:r>
          </w:p>
        </w:tc>
      </w:tr>
    </w:tbl>
    <w:p w:rsidR="005501DF" w:rsidRDefault="005501DF">
      <w:pPr>
        <w:suppressAutoHyphens/>
        <w:rPr>
          <w:lang w:val="nb-NO" w:eastAsia="en-US"/>
        </w:rPr>
      </w:pPr>
    </w:p>
    <w:p w:rsidR="005501DF" w:rsidRDefault="00364A8C">
      <w:pPr>
        <w:suppressAutoHyphens/>
        <w:outlineLvl w:val="0"/>
        <w:rPr>
          <w:lang w:val="nb-NO" w:eastAsia="en-US"/>
        </w:rPr>
      </w:pPr>
      <w:r>
        <w:rPr>
          <w:lang w:val="nb-NO" w:eastAsia="en-US"/>
        </w:rPr>
        <w:t xml:space="preserve">Oppbevares ved høyst 30 °C </w:t>
      </w:r>
    </w:p>
    <w:p w:rsidR="005501DF" w:rsidRDefault="00364A8C">
      <w:pPr>
        <w:suppressAutoHyphens/>
        <w:rPr>
          <w:lang w:val="nb-NO" w:eastAsia="en-US"/>
        </w:rPr>
      </w:pPr>
      <w:r>
        <w:rPr>
          <w:lang w:val="nb-NO" w:eastAsia="en-US"/>
        </w:rPr>
        <w:t>Oppbevares i originalpakningen for å beskytte mot fuktighet</w:t>
      </w:r>
    </w:p>
    <w:p w:rsidR="005501DF" w:rsidRDefault="005501DF">
      <w:pPr>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keepNext/>
              <w:suppressAutoHyphens/>
              <w:ind w:left="567" w:hanging="567"/>
              <w:rPr>
                <w:lang w:val="nb-NO" w:eastAsia="en-US"/>
              </w:rPr>
            </w:pPr>
            <w:r>
              <w:rPr>
                <w:b/>
                <w:lang w:val="nb-NO" w:eastAsia="en-US"/>
              </w:rPr>
              <w:t>10.</w:t>
            </w:r>
            <w:r>
              <w:rPr>
                <w:b/>
                <w:lang w:val="nb-NO" w:eastAsia="en-US"/>
              </w:rPr>
              <w:tab/>
              <w:t>EVENTUELLE SPESIELLE FORHOLDSREGLER VED DESTRUKSJON AV UBRUKTE LEGEMIDLER ELLER AVFALL</w:t>
            </w:r>
          </w:p>
        </w:tc>
      </w:tr>
    </w:tbl>
    <w:p w:rsidR="005501DF" w:rsidRDefault="005501DF">
      <w:pPr>
        <w:suppressAutoHyphens/>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11.</w:t>
            </w:r>
            <w:r>
              <w:rPr>
                <w:b/>
                <w:lang w:val="nb-NO" w:eastAsia="en-US"/>
              </w:rPr>
              <w:tab/>
              <w:t xml:space="preserve">NAVN OG ADRESSE PÅ INNEHAVEREN AV </w:t>
            </w:r>
            <w:r>
              <w:rPr>
                <w:b/>
                <w:lang w:val="nb-NO" w:eastAsia="en-US"/>
              </w:rPr>
              <w:t>MARKEDSFØRINGSTILLATELSEN</w:t>
            </w:r>
          </w:p>
        </w:tc>
      </w:tr>
    </w:tbl>
    <w:p w:rsidR="005501DF" w:rsidRDefault="005501DF">
      <w:pPr>
        <w:suppressAutoHyphens/>
        <w:rPr>
          <w:lang w:val="nb-NO" w:eastAsia="en-US"/>
        </w:rPr>
      </w:pPr>
    </w:p>
    <w:p w:rsidR="005501DF" w:rsidRDefault="00364A8C">
      <w:pPr>
        <w:rPr>
          <w:lang w:val="de-DE" w:eastAsia="en-US"/>
        </w:rPr>
      </w:pPr>
      <w:r>
        <w:rPr>
          <w:lang w:val="de-DE" w:eastAsia="en-US"/>
        </w:rPr>
        <w:t>Roche Registration GmbH</w:t>
      </w:r>
    </w:p>
    <w:p w:rsidR="005501DF" w:rsidRDefault="00364A8C">
      <w:pPr>
        <w:rPr>
          <w:lang w:val="de-DE" w:eastAsia="en-US"/>
        </w:rPr>
      </w:pPr>
      <w:r>
        <w:rPr>
          <w:lang w:val="de-DE" w:eastAsia="en-US"/>
        </w:rPr>
        <w:t>Emil-Barell-Strasse 1</w:t>
      </w:r>
    </w:p>
    <w:p w:rsidR="005501DF" w:rsidRDefault="00364A8C">
      <w:pPr>
        <w:rPr>
          <w:lang w:val="de-DE" w:eastAsia="en-US"/>
        </w:rPr>
      </w:pPr>
      <w:r>
        <w:rPr>
          <w:lang w:val="de-DE" w:eastAsia="en-US"/>
        </w:rPr>
        <w:t>79639 Grenzach-Wyhlen</w:t>
      </w:r>
    </w:p>
    <w:p w:rsidR="005501DF" w:rsidRDefault="00364A8C">
      <w:pPr>
        <w:rPr>
          <w:lang w:val="nb-NO" w:eastAsia="en-US"/>
        </w:rPr>
      </w:pPr>
      <w:r>
        <w:rPr>
          <w:lang w:val="nb-NO" w:eastAsia="en-US"/>
        </w:rPr>
        <w:t>Tyskland</w:t>
      </w:r>
    </w:p>
    <w:p w:rsidR="005501DF" w:rsidRDefault="005501DF">
      <w:pPr>
        <w:suppressAutoHyphens/>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12.</w:t>
            </w:r>
            <w:r>
              <w:rPr>
                <w:b/>
                <w:lang w:val="nb-NO" w:eastAsia="en-US"/>
              </w:rPr>
              <w:tab/>
              <w:t xml:space="preserve">MARKEDSFØRINGSTILLATELSESNUMMER (NUMRE) </w:t>
            </w:r>
          </w:p>
        </w:tc>
      </w:tr>
    </w:tbl>
    <w:p w:rsidR="005501DF" w:rsidRDefault="005501DF">
      <w:pPr>
        <w:suppressAutoHyphens/>
        <w:rPr>
          <w:lang w:val="nb-NO" w:eastAsia="en-US"/>
        </w:rPr>
      </w:pPr>
    </w:p>
    <w:p w:rsidR="005501DF" w:rsidRDefault="00364A8C">
      <w:pPr>
        <w:suppressAutoHyphens/>
        <w:ind w:left="426" w:hanging="426"/>
        <w:outlineLvl w:val="0"/>
        <w:rPr>
          <w:lang w:val="nb-NO" w:eastAsia="en-US"/>
        </w:rPr>
      </w:pPr>
      <w:r>
        <w:rPr>
          <w:lang w:val="nb-NO" w:eastAsia="en-US"/>
        </w:rPr>
        <w:t>EU/1/96/005/004</w:t>
      </w:r>
    </w:p>
    <w:p w:rsidR="005501DF" w:rsidRDefault="005501DF">
      <w:pPr>
        <w:suppressAutoHyphens/>
        <w:ind w:left="426" w:hanging="426"/>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rPr>
                <w:lang w:val="nb-NO" w:eastAsia="en-US"/>
              </w:rPr>
            </w:pPr>
            <w:r>
              <w:rPr>
                <w:b/>
                <w:lang w:val="nb-NO" w:eastAsia="en-US"/>
              </w:rPr>
              <w:t>13.</w:t>
            </w:r>
            <w:r>
              <w:rPr>
                <w:b/>
                <w:lang w:val="nb-NO" w:eastAsia="en-US"/>
              </w:rPr>
              <w:tab/>
              <w:t>PRODUKSJONSNUMMER</w:t>
            </w:r>
          </w:p>
        </w:tc>
      </w:tr>
    </w:tbl>
    <w:p w:rsidR="005501DF" w:rsidRDefault="005501DF">
      <w:pPr>
        <w:rPr>
          <w:lang w:val="nb-NO" w:eastAsia="en-US"/>
        </w:rPr>
      </w:pPr>
    </w:p>
    <w:p w:rsidR="005501DF" w:rsidRDefault="00364A8C">
      <w:pPr>
        <w:outlineLvl w:val="0"/>
        <w:rPr>
          <w:lang w:val="nb-NO" w:eastAsia="en-US"/>
        </w:rPr>
      </w:pPr>
      <w:r>
        <w:rPr>
          <w:lang w:val="nb-NO" w:eastAsia="en-US"/>
        </w:rPr>
        <w:t>Lot</w:t>
      </w:r>
    </w:p>
    <w:p w:rsidR="005501DF" w:rsidRDefault="005501DF">
      <w:pPr>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rPr>
                <w:lang w:val="nb-NO" w:eastAsia="en-US"/>
              </w:rPr>
            </w:pPr>
            <w:r>
              <w:rPr>
                <w:b/>
                <w:lang w:val="nb-NO" w:eastAsia="en-US"/>
              </w:rPr>
              <w:t>14.</w:t>
            </w:r>
            <w:r>
              <w:rPr>
                <w:b/>
                <w:lang w:val="nb-NO" w:eastAsia="en-US"/>
              </w:rPr>
              <w:tab/>
              <w:t>GENERELL KLASSIFIKASJON FOR UTLEVERING</w:t>
            </w:r>
          </w:p>
        </w:tc>
      </w:tr>
    </w:tbl>
    <w:p w:rsidR="005501DF" w:rsidRDefault="005501DF">
      <w:pPr>
        <w:suppressAutoHyphens/>
        <w:ind w:left="720" w:hanging="720"/>
        <w:rPr>
          <w:lang w:val="nb-NO" w:eastAsia="en-US"/>
        </w:rPr>
      </w:pPr>
    </w:p>
    <w:p w:rsidR="005501DF" w:rsidRDefault="005501DF">
      <w:pPr>
        <w:suppressAutoHyphens/>
        <w:ind w:left="720" w:hanging="720"/>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rPr>
                <w:i/>
                <w:lang w:val="nb-NO" w:eastAsia="en-US"/>
              </w:rPr>
            </w:pPr>
            <w:r>
              <w:rPr>
                <w:b/>
                <w:lang w:val="nb-NO" w:eastAsia="en-US"/>
              </w:rPr>
              <w:t>15.</w:t>
            </w:r>
            <w:r>
              <w:rPr>
                <w:b/>
                <w:lang w:val="nb-NO" w:eastAsia="en-US"/>
              </w:rPr>
              <w:tab/>
            </w:r>
            <w:r>
              <w:rPr>
                <w:b/>
                <w:lang w:val="nb-NO" w:eastAsia="en-US"/>
              </w:rPr>
              <w:t>BRUKSANVISNING</w:t>
            </w:r>
          </w:p>
        </w:tc>
      </w:tr>
    </w:tbl>
    <w:p w:rsidR="005501DF" w:rsidRDefault="005501DF">
      <w:pPr>
        <w:rPr>
          <w:i/>
          <w:lang w:val="nb-NO" w:eastAsia="en-US"/>
        </w:rPr>
      </w:pPr>
    </w:p>
    <w:p w:rsidR="005501DF" w:rsidRDefault="005501DF">
      <w:pPr>
        <w:suppressAutoHyphens/>
        <w:ind w:left="720" w:hanging="720"/>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rPr>
                <w:i/>
                <w:lang w:val="nb-NO" w:eastAsia="en-US"/>
              </w:rPr>
            </w:pPr>
            <w:r>
              <w:rPr>
                <w:b/>
                <w:lang w:val="nb-NO" w:eastAsia="en-US"/>
              </w:rPr>
              <w:t>16.</w:t>
            </w:r>
            <w:r>
              <w:rPr>
                <w:b/>
                <w:lang w:val="nb-NO" w:eastAsia="en-US"/>
              </w:rPr>
              <w:tab/>
              <w:t>INFORMASJON PÅ BLINDESKRIFT</w:t>
            </w:r>
          </w:p>
        </w:tc>
      </w:tr>
    </w:tbl>
    <w:p w:rsidR="005501DF" w:rsidRDefault="005501DF">
      <w:pPr>
        <w:rPr>
          <w:lang w:val="nb-NO" w:eastAsia="en-US"/>
        </w:rPr>
      </w:pPr>
    </w:p>
    <w:p w:rsidR="005501DF" w:rsidRDefault="00364A8C">
      <w:pPr>
        <w:rPr>
          <w:lang w:val="nb-NO" w:eastAsia="en-US"/>
        </w:rPr>
      </w:pPr>
      <w:r>
        <w:rPr>
          <w:lang w:val="nb-NO" w:eastAsia="en-US"/>
        </w:rPr>
        <w:t>cellcept 500 mg</w:t>
      </w:r>
    </w:p>
    <w:p w:rsidR="005501DF" w:rsidRDefault="005501DF">
      <w:pPr>
        <w:rPr>
          <w:lang w:val="nb-NO" w:eastAsia="en-US"/>
        </w:rPr>
      </w:pPr>
    </w:p>
    <w:p w:rsidR="005501DF" w:rsidRDefault="005501DF">
      <w:pPr>
        <w:rPr>
          <w:lang w:val="nb-NO" w:eastAsia="en-US"/>
        </w:rPr>
      </w:pPr>
    </w:p>
    <w:p w:rsidR="005501DF" w:rsidRDefault="00364A8C">
      <w:pPr>
        <w:pBdr>
          <w:top w:val="single" w:sz="4" w:space="1" w:color="auto"/>
          <w:left w:val="single" w:sz="4" w:space="4" w:color="auto"/>
          <w:bottom w:val="single" w:sz="4" w:space="1" w:color="auto"/>
          <w:right w:val="single" w:sz="4" w:space="4" w:color="auto"/>
        </w:pBdr>
        <w:rPr>
          <w:b/>
          <w:szCs w:val="22"/>
          <w:u w:val="single"/>
          <w:lang w:val="de-DE"/>
        </w:rPr>
      </w:pPr>
      <w:r>
        <w:rPr>
          <w:b/>
          <w:szCs w:val="22"/>
          <w:lang w:val="de-DE"/>
        </w:rPr>
        <w:t>17.</w:t>
      </w:r>
      <w:r>
        <w:rPr>
          <w:b/>
          <w:szCs w:val="22"/>
          <w:lang w:val="de-DE"/>
        </w:rPr>
        <w:tab/>
        <w:t>SIKKERHETSANORDNING (UNIK IDENTITET) – TODIMENSJONAL STREKKODE</w:t>
      </w:r>
    </w:p>
    <w:p w:rsidR="005501DF" w:rsidRDefault="005501DF">
      <w:pPr>
        <w:rPr>
          <w:szCs w:val="22"/>
          <w:lang w:val="bg-BG"/>
        </w:rPr>
      </w:pPr>
    </w:p>
    <w:p w:rsidR="005501DF" w:rsidRDefault="00364A8C">
      <w:pPr>
        <w:rPr>
          <w:szCs w:val="22"/>
          <w:lang w:val="de-CH"/>
        </w:rPr>
      </w:pPr>
      <w:r>
        <w:rPr>
          <w:szCs w:val="22"/>
          <w:highlight w:val="lightGray"/>
          <w:lang w:val="bg-BG"/>
        </w:rPr>
        <w:t>Todimensjonal strekkode, inkludert unik identitet</w:t>
      </w:r>
    </w:p>
    <w:p w:rsidR="005501DF" w:rsidRDefault="005501DF">
      <w:pPr>
        <w:rPr>
          <w:szCs w:val="22"/>
          <w:lang w:val="nb-NO"/>
        </w:rPr>
      </w:pPr>
    </w:p>
    <w:p w:rsidR="005501DF" w:rsidRDefault="005501DF">
      <w:pPr>
        <w:rPr>
          <w:szCs w:val="22"/>
          <w:lang w:val="de-CH"/>
        </w:rPr>
      </w:pPr>
    </w:p>
    <w:p w:rsidR="005501DF" w:rsidRDefault="00364A8C">
      <w:pPr>
        <w:pBdr>
          <w:top w:val="single" w:sz="4" w:space="1" w:color="auto"/>
          <w:left w:val="single" w:sz="4" w:space="4" w:color="auto"/>
          <w:bottom w:val="single" w:sz="4" w:space="1" w:color="auto"/>
          <w:right w:val="single" w:sz="4" w:space="4" w:color="auto"/>
        </w:pBdr>
        <w:ind w:left="567" w:hanging="567"/>
        <w:rPr>
          <w:b/>
          <w:szCs w:val="22"/>
          <w:u w:val="single"/>
          <w:lang w:val="nb-NO"/>
        </w:rPr>
      </w:pPr>
      <w:r>
        <w:rPr>
          <w:b/>
          <w:szCs w:val="22"/>
          <w:lang w:val="nb-NO"/>
        </w:rPr>
        <w:t>18.</w:t>
      </w:r>
      <w:r>
        <w:rPr>
          <w:b/>
          <w:szCs w:val="22"/>
          <w:lang w:val="nb-NO"/>
        </w:rPr>
        <w:tab/>
      </w:r>
      <w:r>
        <w:rPr>
          <w:b/>
          <w:szCs w:val="22"/>
          <w:lang w:val="nb-NO"/>
        </w:rPr>
        <w:t xml:space="preserve">SIKKERHETSANORDNING (UNIK IDENTITET) – I ET FORMAT LESBART FOR MENNESKER </w:t>
      </w:r>
    </w:p>
    <w:p w:rsidR="005501DF" w:rsidRDefault="005501DF">
      <w:pPr>
        <w:rPr>
          <w:szCs w:val="22"/>
          <w:lang w:val="bg-BG"/>
        </w:rPr>
      </w:pPr>
    </w:p>
    <w:p w:rsidR="005501DF" w:rsidRDefault="00364A8C">
      <w:pPr>
        <w:rPr>
          <w:szCs w:val="22"/>
          <w:lang w:val="nb-NO"/>
        </w:rPr>
      </w:pPr>
      <w:r>
        <w:rPr>
          <w:szCs w:val="22"/>
          <w:lang w:val="de-CH"/>
        </w:rPr>
        <w:t>PC</w:t>
      </w:r>
    </w:p>
    <w:p w:rsidR="005501DF" w:rsidRDefault="00364A8C">
      <w:pPr>
        <w:rPr>
          <w:color w:val="008000"/>
          <w:szCs w:val="22"/>
          <w:lang w:val="de-CH"/>
        </w:rPr>
      </w:pPr>
      <w:r>
        <w:rPr>
          <w:szCs w:val="22"/>
          <w:lang w:val="de-CH"/>
        </w:rPr>
        <w:t>SN</w:t>
      </w:r>
    </w:p>
    <w:p w:rsidR="005501DF" w:rsidRDefault="00364A8C">
      <w:pPr>
        <w:rPr>
          <w:color w:val="008000"/>
          <w:szCs w:val="22"/>
          <w:lang w:val="de-CH"/>
        </w:rPr>
      </w:pPr>
      <w:r>
        <w:rPr>
          <w:szCs w:val="22"/>
          <w:lang w:val="de-CH"/>
        </w:rPr>
        <w:t>NN</w:t>
      </w:r>
    </w:p>
    <w:p w:rsidR="005501DF" w:rsidRDefault="00364A8C">
      <w:pPr>
        <w:rPr>
          <w:lang w:val="nb-NO" w:eastAsia="en-US"/>
        </w:rPr>
      </w:pPr>
      <w:r>
        <w:rPr>
          <w:b/>
          <w:u w:val="single"/>
          <w:lang w:val="nb-NO"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01DF">
        <w:tc>
          <w:tcPr>
            <w:tcW w:w="9287" w:type="dxa"/>
          </w:tcPr>
          <w:p w:rsidR="005501DF" w:rsidRDefault="00364A8C">
            <w:pPr>
              <w:rPr>
                <w:b/>
                <w:lang w:val="nb-NO" w:eastAsia="en-US"/>
              </w:rPr>
            </w:pPr>
            <w:r>
              <w:rPr>
                <w:b/>
                <w:lang w:val="nb-NO" w:eastAsia="en-US"/>
              </w:rPr>
              <w:t>OPPLYSNINGER SOM SKAL ANGIS PÅ YTRE EMBALLASJE</w:t>
            </w:r>
          </w:p>
          <w:p w:rsidR="005501DF" w:rsidRDefault="005501DF">
            <w:pPr>
              <w:rPr>
                <w:lang w:val="nb-NO" w:eastAsia="en-US"/>
              </w:rPr>
            </w:pPr>
          </w:p>
          <w:p w:rsidR="005501DF" w:rsidRDefault="00364A8C">
            <w:pPr>
              <w:rPr>
                <w:caps/>
                <w:szCs w:val="22"/>
                <w:lang w:val="nb-NO" w:eastAsia="en-US"/>
              </w:rPr>
            </w:pPr>
            <w:r>
              <w:rPr>
                <w:b/>
                <w:caps/>
                <w:szCs w:val="22"/>
                <w:lang w:val="nb-NO" w:eastAsia="en-US"/>
              </w:rPr>
              <w:t>mellomkartong for FLERpakning (UTEN BLUE BOX)</w:t>
            </w:r>
          </w:p>
        </w:tc>
      </w:tr>
    </w:tbl>
    <w:p w:rsidR="005501DF" w:rsidRDefault="005501DF">
      <w:pPr>
        <w:rPr>
          <w:lang w:val="nb-NO" w:eastAsia="en-US"/>
        </w:rPr>
      </w:pPr>
    </w:p>
    <w:p w:rsidR="005501DF" w:rsidRDefault="005501DF">
      <w:pPr>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01DF">
        <w:tc>
          <w:tcPr>
            <w:tcW w:w="9287" w:type="dxa"/>
          </w:tcPr>
          <w:p w:rsidR="005501DF" w:rsidRDefault="00364A8C">
            <w:pPr>
              <w:rPr>
                <w:lang w:val="en-GB" w:eastAsia="en-US"/>
              </w:rPr>
            </w:pPr>
            <w:r>
              <w:rPr>
                <w:b/>
                <w:lang w:val="en-GB" w:eastAsia="en-US"/>
              </w:rPr>
              <w:t>1.</w:t>
            </w:r>
            <w:r>
              <w:rPr>
                <w:b/>
                <w:lang w:val="en-GB" w:eastAsia="en-US"/>
              </w:rPr>
              <w:tab/>
              <w:t>LEGEMIDLETS NAVN</w:t>
            </w:r>
          </w:p>
        </w:tc>
      </w:tr>
    </w:tbl>
    <w:p w:rsidR="005501DF" w:rsidRDefault="005501DF">
      <w:pPr>
        <w:rPr>
          <w:lang w:val="en-GB" w:eastAsia="en-US"/>
        </w:rPr>
      </w:pPr>
    </w:p>
    <w:p w:rsidR="005501DF" w:rsidRDefault="00364A8C">
      <w:pPr>
        <w:rPr>
          <w:lang w:val="en-GB" w:eastAsia="en-US"/>
        </w:rPr>
      </w:pPr>
      <w:r>
        <w:rPr>
          <w:lang w:val="en-GB" w:eastAsia="en-US"/>
        </w:rPr>
        <w:t>CellCept 500 mg filmdrasjerte tabletter</w:t>
      </w:r>
    </w:p>
    <w:p w:rsidR="005501DF" w:rsidRDefault="00364A8C">
      <w:pPr>
        <w:rPr>
          <w:lang w:val="en-GB" w:eastAsia="en-US"/>
        </w:rPr>
      </w:pPr>
      <w:r>
        <w:rPr>
          <w:lang w:val="en-GB" w:eastAsia="en-US"/>
        </w:rPr>
        <w:t>mykofenolatmofetil</w:t>
      </w:r>
    </w:p>
    <w:p w:rsidR="005501DF" w:rsidRDefault="005501DF">
      <w:pPr>
        <w:rPr>
          <w:lang w:val="en-GB" w:eastAsia="en-US"/>
        </w:rPr>
      </w:pPr>
    </w:p>
    <w:p w:rsidR="005501DF" w:rsidRDefault="005501DF">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01DF">
        <w:tc>
          <w:tcPr>
            <w:tcW w:w="9287" w:type="dxa"/>
          </w:tcPr>
          <w:p w:rsidR="005501DF" w:rsidRDefault="00364A8C">
            <w:pPr>
              <w:rPr>
                <w:lang w:val="en-GB" w:eastAsia="en-US"/>
              </w:rPr>
            </w:pPr>
            <w:r>
              <w:rPr>
                <w:b/>
                <w:lang w:val="en-GB" w:eastAsia="en-US"/>
              </w:rPr>
              <w:t>2.</w:t>
            </w:r>
            <w:r>
              <w:rPr>
                <w:b/>
                <w:lang w:val="en-GB" w:eastAsia="en-US"/>
              </w:rPr>
              <w:tab/>
              <w:t>DEKLARASJON AV VIRKESTOFFER</w:t>
            </w:r>
          </w:p>
        </w:tc>
      </w:tr>
    </w:tbl>
    <w:p w:rsidR="005501DF" w:rsidRDefault="005501DF">
      <w:pPr>
        <w:rPr>
          <w:lang w:val="en-GB" w:eastAsia="en-US"/>
        </w:rPr>
      </w:pPr>
    </w:p>
    <w:p w:rsidR="005501DF" w:rsidRDefault="00364A8C">
      <w:pPr>
        <w:rPr>
          <w:lang w:val="nb-NO" w:eastAsia="en-US"/>
        </w:rPr>
      </w:pPr>
      <w:r>
        <w:rPr>
          <w:lang w:val="nb-NO" w:eastAsia="en-US"/>
        </w:rPr>
        <w:t>Hver tablett inneholder 500 mg mykofenolatmofetil.</w:t>
      </w:r>
    </w:p>
    <w:p w:rsidR="005501DF" w:rsidRDefault="005501DF">
      <w:pPr>
        <w:rPr>
          <w:lang w:val="nb-NO" w:eastAsia="en-US"/>
        </w:rPr>
      </w:pPr>
    </w:p>
    <w:p w:rsidR="005501DF" w:rsidRDefault="005501DF">
      <w:pPr>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01DF">
        <w:tc>
          <w:tcPr>
            <w:tcW w:w="9287" w:type="dxa"/>
          </w:tcPr>
          <w:p w:rsidR="005501DF" w:rsidRDefault="00364A8C">
            <w:pPr>
              <w:rPr>
                <w:b/>
                <w:lang w:val="en-GB" w:eastAsia="en-US"/>
              </w:rPr>
            </w:pPr>
            <w:r>
              <w:rPr>
                <w:b/>
                <w:lang w:val="en-GB" w:eastAsia="en-US"/>
              </w:rPr>
              <w:t>3.</w:t>
            </w:r>
            <w:r>
              <w:rPr>
                <w:b/>
                <w:lang w:val="en-GB" w:eastAsia="en-US"/>
              </w:rPr>
              <w:tab/>
              <w:t>LISTE OVER HJELPESTOFFER</w:t>
            </w:r>
          </w:p>
        </w:tc>
      </w:tr>
    </w:tbl>
    <w:p w:rsidR="005501DF" w:rsidRDefault="005501DF">
      <w:pPr>
        <w:rPr>
          <w:b/>
          <w:lang w:val="en-GB" w:eastAsia="en-US"/>
        </w:rPr>
      </w:pPr>
    </w:p>
    <w:p w:rsidR="005501DF" w:rsidRDefault="005501DF">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01DF">
        <w:tc>
          <w:tcPr>
            <w:tcW w:w="9287" w:type="dxa"/>
          </w:tcPr>
          <w:p w:rsidR="005501DF" w:rsidRDefault="00364A8C">
            <w:pPr>
              <w:rPr>
                <w:lang w:val="en-GB" w:eastAsia="en-US"/>
              </w:rPr>
            </w:pPr>
            <w:r>
              <w:rPr>
                <w:b/>
                <w:lang w:val="en-GB" w:eastAsia="en-US"/>
              </w:rPr>
              <w:t>4.</w:t>
            </w:r>
            <w:r>
              <w:rPr>
                <w:b/>
                <w:lang w:val="en-GB" w:eastAsia="en-US"/>
              </w:rPr>
              <w:tab/>
              <w:t>LEGEMIDDELFORM OG INNHOLD (PAKNINGSSTØRRELSE)</w:t>
            </w:r>
          </w:p>
        </w:tc>
      </w:tr>
    </w:tbl>
    <w:p w:rsidR="005501DF" w:rsidRDefault="005501DF">
      <w:pPr>
        <w:rPr>
          <w:lang w:val="en-GB" w:eastAsia="en-US"/>
        </w:rPr>
      </w:pPr>
    </w:p>
    <w:p w:rsidR="005501DF" w:rsidRDefault="00364A8C">
      <w:pPr>
        <w:rPr>
          <w:lang w:val="nb-NO" w:eastAsia="en-US"/>
        </w:rPr>
      </w:pPr>
      <w:r>
        <w:rPr>
          <w:lang w:val="nb-NO" w:eastAsia="en-US"/>
        </w:rPr>
        <w:t xml:space="preserve">50 filmdrasjerte tabletter. Del av en flerpakning, kan ikke selges </w:t>
      </w:r>
      <w:r>
        <w:rPr>
          <w:lang w:val="nb-NO" w:eastAsia="en-US"/>
        </w:rPr>
        <w:t>separat.</w:t>
      </w:r>
    </w:p>
    <w:p w:rsidR="005501DF" w:rsidRDefault="005501DF">
      <w:pPr>
        <w:rPr>
          <w:lang w:val="nb-NO" w:eastAsia="en-US"/>
        </w:rPr>
      </w:pPr>
    </w:p>
    <w:p w:rsidR="005501DF" w:rsidRDefault="005501DF">
      <w:pPr>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01DF">
        <w:tc>
          <w:tcPr>
            <w:tcW w:w="9287" w:type="dxa"/>
          </w:tcPr>
          <w:p w:rsidR="005501DF" w:rsidRDefault="00364A8C">
            <w:pPr>
              <w:rPr>
                <w:lang w:val="en-GB" w:eastAsia="en-US"/>
              </w:rPr>
            </w:pPr>
            <w:r>
              <w:rPr>
                <w:b/>
                <w:lang w:val="en-GB" w:eastAsia="en-US"/>
              </w:rPr>
              <w:t>5.</w:t>
            </w:r>
            <w:r>
              <w:rPr>
                <w:b/>
                <w:lang w:val="en-GB" w:eastAsia="en-US"/>
              </w:rPr>
              <w:tab/>
              <w:t xml:space="preserve">ADMINISTRASJONSMÅTE OG </w:t>
            </w:r>
            <w:r>
              <w:rPr>
                <w:b/>
                <w:lang w:val="en-GB" w:eastAsia="en-US"/>
              </w:rPr>
              <w:softHyphen/>
              <w:t>VEI(ER)</w:t>
            </w:r>
          </w:p>
        </w:tc>
      </w:tr>
    </w:tbl>
    <w:p w:rsidR="005501DF" w:rsidRDefault="005501DF">
      <w:pPr>
        <w:rPr>
          <w:lang w:val="en-GB" w:eastAsia="en-US"/>
        </w:rPr>
      </w:pPr>
    </w:p>
    <w:p w:rsidR="005501DF" w:rsidRDefault="00364A8C">
      <w:pPr>
        <w:rPr>
          <w:lang w:val="nb-NO" w:eastAsia="en-US"/>
        </w:rPr>
      </w:pPr>
      <w:r>
        <w:rPr>
          <w:lang w:val="nb-NO" w:eastAsia="en-US"/>
        </w:rPr>
        <w:t>Les pakningsvedlegget før bruk</w:t>
      </w:r>
    </w:p>
    <w:p w:rsidR="005501DF" w:rsidRDefault="00364A8C">
      <w:pPr>
        <w:rPr>
          <w:lang w:val="nb-NO" w:eastAsia="en-US"/>
        </w:rPr>
      </w:pPr>
      <w:r>
        <w:rPr>
          <w:lang w:val="nb-NO" w:eastAsia="en-US"/>
        </w:rPr>
        <w:t>Til oral bruk</w:t>
      </w:r>
    </w:p>
    <w:p w:rsidR="005501DF" w:rsidRDefault="00364A8C">
      <w:pPr>
        <w:rPr>
          <w:lang w:val="nb-NO" w:eastAsia="en-US"/>
        </w:rPr>
      </w:pPr>
      <w:r>
        <w:rPr>
          <w:lang w:val="en-GB" w:eastAsia="en-US"/>
        </w:rPr>
        <w:t>Tablettene må ikke knuses</w:t>
      </w:r>
    </w:p>
    <w:p w:rsidR="005501DF" w:rsidRDefault="005501DF">
      <w:pPr>
        <w:rPr>
          <w:lang w:val="nb-NO" w:eastAsia="en-US"/>
        </w:rPr>
      </w:pPr>
    </w:p>
    <w:p w:rsidR="005501DF" w:rsidRDefault="005501DF">
      <w:pPr>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01DF">
        <w:tc>
          <w:tcPr>
            <w:tcW w:w="9287" w:type="dxa"/>
          </w:tcPr>
          <w:p w:rsidR="005501DF" w:rsidRDefault="00364A8C">
            <w:pPr>
              <w:ind w:left="567" w:hanging="567"/>
              <w:rPr>
                <w:lang w:val="nb-NO" w:eastAsia="en-US"/>
              </w:rPr>
            </w:pPr>
            <w:r>
              <w:rPr>
                <w:b/>
                <w:lang w:val="nb-NO" w:eastAsia="en-US"/>
              </w:rPr>
              <w:t>6.</w:t>
            </w:r>
            <w:r>
              <w:rPr>
                <w:b/>
                <w:lang w:val="nb-NO" w:eastAsia="en-US"/>
              </w:rPr>
              <w:tab/>
              <w:t>ADVARSEL OM AT LEGEMIDLET SKAL OPPBEVARES UTILGJENGELIG FOR BARN</w:t>
            </w:r>
          </w:p>
        </w:tc>
      </w:tr>
    </w:tbl>
    <w:p w:rsidR="005501DF" w:rsidRDefault="005501DF">
      <w:pPr>
        <w:rPr>
          <w:lang w:val="nb-NO" w:eastAsia="en-US"/>
        </w:rPr>
      </w:pPr>
    </w:p>
    <w:p w:rsidR="005501DF" w:rsidRDefault="00364A8C">
      <w:pPr>
        <w:rPr>
          <w:lang w:val="en-GB" w:eastAsia="en-US"/>
        </w:rPr>
      </w:pPr>
      <w:r>
        <w:rPr>
          <w:lang w:val="en-GB" w:eastAsia="en-US"/>
        </w:rPr>
        <w:t>Oppbevares utilgjengelig for barn</w:t>
      </w:r>
    </w:p>
    <w:p w:rsidR="005501DF" w:rsidRDefault="005501DF">
      <w:pPr>
        <w:rPr>
          <w:lang w:val="en-GB" w:eastAsia="en-US"/>
        </w:rPr>
      </w:pPr>
    </w:p>
    <w:p w:rsidR="005501DF" w:rsidRDefault="005501DF">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01DF">
        <w:tc>
          <w:tcPr>
            <w:tcW w:w="9287" w:type="dxa"/>
          </w:tcPr>
          <w:p w:rsidR="005501DF" w:rsidRDefault="00364A8C">
            <w:pPr>
              <w:rPr>
                <w:lang w:val="en-GB" w:eastAsia="en-US"/>
              </w:rPr>
            </w:pPr>
            <w:r>
              <w:rPr>
                <w:b/>
                <w:lang w:val="en-GB" w:eastAsia="en-US"/>
              </w:rPr>
              <w:t>7.</w:t>
            </w:r>
            <w:r>
              <w:rPr>
                <w:b/>
                <w:lang w:val="en-GB" w:eastAsia="en-US"/>
              </w:rPr>
              <w:tab/>
              <w:t>EVENTUELLE ANDRE SPESIELLE</w:t>
            </w:r>
            <w:r>
              <w:rPr>
                <w:b/>
                <w:lang w:val="en-GB" w:eastAsia="en-US"/>
              </w:rPr>
              <w:t xml:space="preserve"> ADVARSLER</w:t>
            </w:r>
          </w:p>
        </w:tc>
      </w:tr>
    </w:tbl>
    <w:p w:rsidR="005501DF" w:rsidRDefault="005501DF">
      <w:pPr>
        <w:rPr>
          <w:lang w:val="en-GB" w:eastAsia="en-US"/>
        </w:rPr>
      </w:pPr>
    </w:p>
    <w:p w:rsidR="005501DF" w:rsidRDefault="00364A8C">
      <w:pPr>
        <w:rPr>
          <w:lang w:val="nb-NO" w:eastAsia="en-US"/>
        </w:rPr>
      </w:pPr>
      <w:r>
        <w:rPr>
          <w:lang w:val="nb-NO" w:eastAsia="en-US"/>
        </w:rPr>
        <w:t>Tablettene må behandles med forsiktighet</w:t>
      </w:r>
    </w:p>
    <w:p w:rsidR="005501DF" w:rsidRDefault="005501DF">
      <w:pPr>
        <w:rPr>
          <w:lang w:val="nb-NO" w:eastAsia="en-US"/>
        </w:rPr>
      </w:pPr>
    </w:p>
    <w:p w:rsidR="005501DF" w:rsidRDefault="005501DF">
      <w:pPr>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01DF">
        <w:tc>
          <w:tcPr>
            <w:tcW w:w="9287" w:type="dxa"/>
          </w:tcPr>
          <w:p w:rsidR="005501DF" w:rsidRDefault="00364A8C">
            <w:pPr>
              <w:rPr>
                <w:lang w:val="en-GB" w:eastAsia="en-US"/>
              </w:rPr>
            </w:pPr>
            <w:r>
              <w:rPr>
                <w:b/>
                <w:lang w:val="en-GB" w:eastAsia="en-US"/>
              </w:rPr>
              <w:t>8.</w:t>
            </w:r>
            <w:r>
              <w:rPr>
                <w:b/>
                <w:lang w:val="en-GB" w:eastAsia="en-US"/>
              </w:rPr>
              <w:tab/>
              <w:t>UTLØPSDATO</w:t>
            </w:r>
          </w:p>
        </w:tc>
      </w:tr>
    </w:tbl>
    <w:p w:rsidR="005501DF" w:rsidRDefault="005501DF">
      <w:pPr>
        <w:rPr>
          <w:lang w:val="en-GB" w:eastAsia="en-US"/>
        </w:rPr>
      </w:pPr>
    </w:p>
    <w:p w:rsidR="005501DF" w:rsidRDefault="00364A8C">
      <w:pPr>
        <w:rPr>
          <w:lang w:val="en-GB" w:eastAsia="en-US"/>
        </w:rPr>
      </w:pPr>
      <w:r>
        <w:rPr>
          <w:lang w:val="en-GB" w:eastAsia="en-US"/>
        </w:rPr>
        <w:t>EXP</w:t>
      </w:r>
    </w:p>
    <w:p w:rsidR="005501DF" w:rsidRDefault="005501DF">
      <w:pPr>
        <w:rPr>
          <w:lang w:val="en-GB" w:eastAsia="en-US"/>
        </w:rPr>
      </w:pPr>
    </w:p>
    <w:p w:rsidR="005501DF" w:rsidRDefault="005501DF">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01DF">
        <w:tc>
          <w:tcPr>
            <w:tcW w:w="9287" w:type="dxa"/>
          </w:tcPr>
          <w:p w:rsidR="005501DF" w:rsidRDefault="00364A8C">
            <w:pPr>
              <w:rPr>
                <w:lang w:val="en-GB" w:eastAsia="en-US"/>
              </w:rPr>
            </w:pPr>
            <w:r>
              <w:rPr>
                <w:b/>
                <w:lang w:val="en-GB" w:eastAsia="en-US"/>
              </w:rPr>
              <w:t>9.</w:t>
            </w:r>
            <w:r>
              <w:rPr>
                <w:b/>
                <w:lang w:val="en-GB" w:eastAsia="en-US"/>
              </w:rPr>
              <w:tab/>
              <w:t>OPPBEVARINGSBETINGELSER</w:t>
            </w:r>
          </w:p>
        </w:tc>
      </w:tr>
    </w:tbl>
    <w:p w:rsidR="005501DF" w:rsidRDefault="005501DF">
      <w:pPr>
        <w:rPr>
          <w:lang w:val="en-GB" w:eastAsia="en-US"/>
        </w:rPr>
      </w:pPr>
    </w:p>
    <w:p w:rsidR="005501DF" w:rsidRDefault="00364A8C">
      <w:pPr>
        <w:rPr>
          <w:lang w:val="en-GB" w:eastAsia="en-US"/>
        </w:rPr>
      </w:pPr>
      <w:r>
        <w:rPr>
          <w:lang w:val="en-GB" w:eastAsia="en-US"/>
        </w:rPr>
        <w:t>Oppbevares ved høyst 30 °C</w:t>
      </w:r>
    </w:p>
    <w:p w:rsidR="005501DF" w:rsidRDefault="00364A8C">
      <w:pPr>
        <w:rPr>
          <w:lang w:val="nb-NO" w:eastAsia="en-US"/>
        </w:rPr>
      </w:pPr>
      <w:r>
        <w:rPr>
          <w:lang w:val="nb-NO" w:eastAsia="en-US"/>
        </w:rPr>
        <w:t>Oppbevares i originalpakningen for å beskytte mot fuktighet</w:t>
      </w:r>
    </w:p>
    <w:p w:rsidR="005501DF" w:rsidRDefault="005501DF">
      <w:pPr>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01DF">
        <w:trPr>
          <w:cantSplit/>
        </w:trPr>
        <w:tc>
          <w:tcPr>
            <w:tcW w:w="9287" w:type="dxa"/>
          </w:tcPr>
          <w:p w:rsidR="005501DF" w:rsidRDefault="00364A8C">
            <w:pPr>
              <w:keepNext/>
              <w:keepLines/>
              <w:ind w:left="567" w:hanging="567"/>
              <w:rPr>
                <w:lang w:val="nb-NO" w:eastAsia="en-US"/>
              </w:rPr>
            </w:pPr>
            <w:r>
              <w:rPr>
                <w:b/>
                <w:lang w:val="nb-NO" w:eastAsia="en-US"/>
              </w:rPr>
              <w:t>10.</w:t>
            </w:r>
            <w:r>
              <w:rPr>
                <w:b/>
                <w:lang w:val="nb-NO" w:eastAsia="en-US"/>
              </w:rPr>
              <w:tab/>
              <w:t xml:space="preserve">EVENTUELLE SPESIELLE FORHOLDSREGLER VED DESTRUKSJON AV </w:t>
            </w:r>
            <w:r>
              <w:rPr>
                <w:b/>
                <w:lang w:val="nb-NO" w:eastAsia="en-US"/>
              </w:rPr>
              <w:t>UBRUKTE LEGEMIDLER ELLER AVFALL</w:t>
            </w:r>
          </w:p>
        </w:tc>
      </w:tr>
    </w:tbl>
    <w:p w:rsidR="005501DF" w:rsidRDefault="005501DF">
      <w:pPr>
        <w:rPr>
          <w:lang w:val="nb-NO" w:eastAsia="en-US"/>
        </w:rPr>
      </w:pPr>
    </w:p>
    <w:p w:rsidR="005501DF" w:rsidRDefault="005501DF">
      <w:pPr>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01DF">
        <w:tc>
          <w:tcPr>
            <w:tcW w:w="9287" w:type="dxa"/>
          </w:tcPr>
          <w:p w:rsidR="005501DF" w:rsidRDefault="00364A8C">
            <w:pPr>
              <w:rPr>
                <w:lang w:val="nb-NO" w:eastAsia="en-US"/>
              </w:rPr>
            </w:pPr>
            <w:r>
              <w:rPr>
                <w:b/>
                <w:lang w:val="nb-NO" w:eastAsia="en-US"/>
              </w:rPr>
              <w:t>11.</w:t>
            </w:r>
            <w:r>
              <w:rPr>
                <w:b/>
                <w:lang w:val="nb-NO" w:eastAsia="en-US"/>
              </w:rPr>
              <w:tab/>
              <w:t>NAVN OG ADRESSE PÅ INNEHAVEREN AV MARKEDSFØRINGSTILLATELSEN</w:t>
            </w:r>
          </w:p>
        </w:tc>
      </w:tr>
    </w:tbl>
    <w:p w:rsidR="005501DF" w:rsidRDefault="005501DF">
      <w:pPr>
        <w:rPr>
          <w:lang w:val="nb-NO" w:eastAsia="en-US"/>
        </w:rPr>
      </w:pPr>
    </w:p>
    <w:p w:rsidR="005501DF" w:rsidRDefault="00364A8C">
      <w:pPr>
        <w:rPr>
          <w:szCs w:val="22"/>
          <w:lang w:val="de-CH"/>
        </w:rPr>
      </w:pPr>
      <w:r>
        <w:rPr>
          <w:szCs w:val="22"/>
          <w:lang w:val="de-CH"/>
        </w:rPr>
        <w:t xml:space="preserve">Roche Registration GmbH </w:t>
      </w:r>
    </w:p>
    <w:p w:rsidR="005501DF" w:rsidRDefault="00364A8C">
      <w:pPr>
        <w:rPr>
          <w:szCs w:val="22"/>
          <w:lang w:val="de-CH"/>
        </w:rPr>
      </w:pPr>
      <w:r>
        <w:rPr>
          <w:szCs w:val="22"/>
          <w:lang w:val="de-CH"/>
        </w:rPr>
        <w:t>Emil-Barell-Strasse 1</w:t>
      </w:r>
    </w:p>
    <w:p w:rsidR="005501DF" w:rsidRDefault="00364A8C">
      <w:pPr>
        <w:rPr>
          <w:szCs w:val="22"/>
          <w:lang w:val="de-CH"/>
        </w:rPr>
      </w:pPr>
      <w:r>
        <w:rPr>
          <w:szCs w:val="22"/>
          <w:lang w:val="de-CH"/>
        </w:rPr>
        <w:t>79639 Grenzach-Wyhlen</w:t>
      </w:r>
    </w:p>
    <w:p w:rsidR="005501DF" w:rsidRDefault="00364A8C">
      <w:pPr>
        <w:rPr>
          <w:szCs w:val="22"/>
          <w:lang w:val="nb-NO"/>
        </w:rPr>
      </w:pPr>
      <w:r>
        <w:rPr>
          <w:szCs w:val="22"/>
          <w:lang w:val="de-CH"/>
        </w:rPr>
        <w:t>Tyskland</w:t>
      </w:r>
    </w:p>
    <w:p w:rsidR="005501DF" w:rsidRDefault="005501DF">
      <w:pPr>
        <w:rPr>
          <w:lang w:val="nb-NO" w:eastAsia="en-US"/>
        </w:rPr>
      </w:pPr>
    </w:p>
    <w:p w:rsidR="005501DF" w:rsidRDefault="005501DF">
      <w:pPr>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01DF">
        <w:tc>
          <w:tcPr>
            <w:tcW w:w="9287" w:type="dxa"/>
          </w:tcPr>
          <w:p w:rsidR="005501DF" w:rsidRDefault="00364A8C">
            <w:pPr>
              <w:rPr>
                <w:lang w:val="en-GB" w:eastAsia="en-US"/>
              </w:rPr>
            </w:pPr>
            <w:r>
              <w:rPr>
                <w:b/>
                <w:lang w:val="en-GB" w:eastAsia="en-US"/>
              </w:rPr>
              <w:t>12.</w:t>
            </w:r>
            <w:r>
              <w:rPr>
                <w:b/>
                <w:lang w:val="en-GB" w:eastAsia="en-US"/>
              </w:rPr>
              <w:tab/>
            </w:r>
            <w:r>
              <w:rPr>
                <w:b/>
                <w:lang w:val="nb-NO" w:eastAsia="en-US"/>
              </w:rPr>
              <w:t>MARKEDSFØRINGSTILLATELSESNUMMER (NUMRE)</w:t>
            </w:r>
          </w:p>
        </w:tc>
      </w:tr>
    </w:tbl>
    <w:p w:rsidR="005501DF" w:rsidRDefault="005501DF">
      <w:pPr>
        <w:rPr>
          <w:lang w:val="en-GB" w:eastAsia="en-US"/>
        </w:rPr>
      </w:pPr>
    </w:p>
    <w:p w:rsidR="005501DF" w:rsidRDefault="00364A8C">
      <w:pPr>
        <w:rPr>
          <w:lang w:val="en-GB" w:eastAsia="en-US"/>
        </w:rPr>
      </w:pPr>
      <w:r>
        <w:rPr>
          <w:lang w:val="en-GB" w:eastAsia="en-US"/>
        </w:rPr>
        <w:t>EU/1/96/005/004</w:t>
      </w:r>
    </w:p>
    <w:p w:rsidR="005501DF" w:rsidRDefault="005501DF">
      <w:pPr>
        <w:rPr>
          <w:lang w:val="en-GB" w:eastAsia="en-US"/>
        </w:rPr>
      </w:pPr>
    </w:p>
    <w:p w:rsidR="005501DF" w:rsidRDefault="005501DF">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01DF">
        <w:tc>
          <w:tcPr>
            <w:tcW w:w="9287" w:type="dxa"/>
          </w:tcPr>
          <w:p w:rsidR="005501DF" w:rsidRDefault="00364A8C">
            <w:pPr>
              <w:rPr>
                <w:lang w:val="en-GB" w:eastAsia="en-US"/>
              </w:rPr>
            </w:pPr>
            <w:r>
              <w:rPr>
                <w:b/>
                <w:lang w:val="en-GB" w:eastAsia="en-US"/>
              </w:rPr>
              <w:t>13.</w:t>
            </w:r>
            <w:r>
              <w:rPr>
                <w:b/>
                <w:lang w:val="en-GB" w:eastAsia="en-US"/>
              </w:rPr>
              <w:tab/>
            </w:r>
            <w:r>
              <w:rPr>
                <w:b/>
                <w:lang w:val="en-GB" w:eastAsia="en-US"/>
              </w:rPr>
              <w:t>PRODUKSJONSNUMMER</w:t>
            </w:r>
          </w:p>
        </w:tc>
      </w:tr>
    </w:tbl>
    <w:p w:rsidR="005501DF" w:rsidRDefault="005501DF">
      <w:pPr>
        <w:rPr>
          <w:lang w:val="en-GB" w:eastAsia="en-US"/>
        </w:rPr>
      </w:pPr>
    </w:p>
    <w:p w:rsidR="005501DF" w:rsidRDefault="00364A8C">
      <w:pPr>
        <w:rPr>
          <w:lang w:val="en-GB" w:eastAsia="en-US"/>
        </w:rPr>
      </w:pPr>
      <w:r>
        <w:rPr>
          <w:lang w:val="en-GB" w:eastAsia="en-US"/>
        </w:rPr>
        <w:t xml:space="preserve">Lot </w:t>
      </w:r>
    </w:p>
    <w:p w:rsidR="005501DF" w:rsidRDefault="005501DF">
      <w:pPr>
        <w:rPr>
          <w:lang w:val="en-GB" w:eastAsia="en-US"/>
        </w:rPr>
      </w:pPr>
    </w:p>
    <w:p w:rsidR="005501DF" w:rsidRDefault="005501DF">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01DF">
        <w:tc>
          <w:tcPr>
            <w:tcW w:w="9287" w:type="dxa"/>
          </w:tcPr>
          <w:p w:rsidR="005501DF" w:rsidRDefault="00364A8C">
            <w:pPr>
              <w:rPr>
                <w:lang w:val="en-GB" w:eastAsia="en-US"/>
              </w:rPr>
            </w:pPr>
            <w:r>
              <w:rPr>
                <w:b/>
                <w:lang w:val="en-GB" w:eastAsia="en-US"/>
              </w:rPr>
              <w:t>14.</w:t>
            </w:r>
            <w:r>
              <w:rPr>
                <w:b/>
                <w:lang w:val="en-GB" w:eastAsia="en-US"/>
              </w:rPr>
              <w:tab/>
            </w:r>
            <w:r>
              <w:rPr>
                <w:b/>
                <w:lang w:val="nb-NO" w:eastAsia="en-US"/>
              </w:rPr>
              <w:t>GENERELL KLASSIFIKASJON FOR UTLEVERING</w:t>
            </w:r>
          </w:p>
        </w:tc>
      </w:tr>
    </w:tbl>
    <w:p w:rsidR="005501DF" w:rsidRDefault="005501DF">
      <w:pPr>
        <w:rPr>
          <w:lang w:val="en-GB" w:eastAsia="en-US"/>
        </w:rPr>
      </w:pPr>
    </w:p>
    <w:p w:rsidR="005501DF" w:rsidRDefault="005501DF">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01DF">
        <w:tc>
          <w:tcPr>
            <w:tcW w:w="9287" w:type="dxa"/>
          </w:tcPr>
          <w:p w:rsidR="005501DF" w:rsidRDefault="00364A8C">
            <w:pPr>
              <w:rPr>
                <w:lang w:val="en-GB" w:eastAsia="en-US"/>
              </w:rPr>
            </w:pPr>
            <w:r>
              <w:rPr>
                <w:b/>
                <w:lang w:val="en-GB" w:eastAsia="en-US"/>
              </w:rPr>
              <w:t>15.</w:t>
            </w:r>
            <w:r>
              <w:rPr>
                <w:b/>
                <w:lang w:val="en-GB" w:eastAsia="en-US"/>
              </w:rPr>
              <w:tab/>
              <w:t>BRUKSANVISNING</w:t>
            </w:r>
          </w:p>
        </w:tc>
      </w:tr>
    </w:tbl>
    <w:p w:rsidR="005501DF" w:rsidRDefault="005501DF">
      <w:pPr>
        <w:rPr>
          <w:lang w:val="en-GB" w:eastAsia="en-US"/>
        </w:rPr>
      </w:pPr>
    </w:p>
    <w:p w:rsidR="005501DF" w:rsidRDefault="005501DF">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01DF">
        <w:tc>
          <w:tcPr>
            <w:tcW w:w="9287" w:type="dxa"/>
          </w:tcPr>
          <w:p w:rsidR="005501DF" w:rsidRDefault="00364A8C">
            <w:pPr>
              <w:rPr>
                <w:lang w:val="en-GB" w:eastAsia="en-US"/>
              </w:rPr>
            </w:pPr>
            <w:r>
              <w:rPr>
                <w:b/>
                <w:lang w:val="en-GB" w:eastAsia="en-US"/>
              </w:rPr>
              <w:t>16.</w:t>
            </w:r>
            <w:r>
              <w:rPr>
                <w:b/>
                <w:lang w:val="en-GB" w:eastAsia="en-US"/>
              </w:rPr>
              <w:tab/>
              <w:t>INFORMASJON PÅ BLINDESKRIFT</w:t>
            </w:r>
          </w:p>
        </w:tc>
      </w:tr>
    </w:tbl>
    <w:p w:rsidR="005501DF" w:rsidRDefault="005501DF">
      <w:pPr>
        <w:rPr>
          <w:lang w:val="en-GB" w:eastAsia="en-US"/>
        </w:rPr>
      </w:pPr>
    </w:p>
    <w:p w:rsidR="005501DF" w:rsidRDefault="00364A8C">
      <w:pPr>
        <w:rPr>
          <w:lang w:val="nb-NO" w:eastAsia="en-US"/>
        </w:rPr>
      </w:pPr>
      <w:r>
        <w:rPr>
          <w:lang w:val="nb-NO" w:eastAsia="en-US"/>
        </w:rPr>
        <w:t>cellcept 500 mg</w:t>
      </w:r>
    </w:p>
    <w:p w:rsidR="005501DF" w:rsidRDefault="005501DF">
      <w:pPr>
        <w:rPr>
          <w:b/>
          <w:u w:val="single"/>
          <w:lang w:val="nb-NO" w:eastAsia="en-US"/>
        </w:rPr>
      </w:pPr>
    </w:p>
    <w:p w:rsidR="005501DF" w:rsidRDefault="005501DF">
      <w:pPr>
        <w:rPr>
          <w:b/>
          <w:u w:val="single"/>
          <w:lang w:val="nb-NO" w:eastAsia="en-US"/>
        </w:rPr>
      </w:pPr>
    </w:p>
    <w:p w:rsidR="005501DF" w:rsidRDefault="00364A8C">
      <w:pPr>
        <w:pBdr>
          <w:top w:val="single" w:sz="4" w:space="1" w:color="auto"/>
          <w:left w:val="single" w:sz="4" w:space="4" w:color="auto"/>
          <w:bottom w:val="single" w:sz="4" w:space="1" w:color="auto"/>
          <w:right w:val="single" w:sz="4" w:space="4" w:color="auto"/>
        </w:pBdr>
        <w:rPr>
          <w:b/>
          <w:szCs w:val="22"/>
          <w:u w:val="single"/>
          <w:lang w:val="de-DE"/>
        </w:rPr>
      </w:pPr>
      <w:r>
        <w:rPr>
          <w:b/>
          <w:szCs w:val="22"/>
          <w:lang w:val="de-DE"/>
        </w:rPr>
        <w:t>17.</w:t>
      </w:r>
      <w:r>
        <w:rPr>
          <w:b/>
          <w:szCs w:val="22"/>
          <w:lang w:val="de-DE"/>
        </w:rPr>
        <w:tab/>
        <w:t>SIKKERHETSANORDNING (UNIK IDENTITET) – TODIMENSJONAL STREKKODE</w:t>
      </w:r>
    </w:p>
    <w:p w:rsidR="005501DF" w:rsidRDefault="005501DF">
      <w:pPr>
        <w:rPr>
          <w:szCs w:val="22"/>
          <w:lang w:val="nb-NO"/>
        </w:rPr>
      </w:pPr>
    </w:p>
    <w:p w:rsidR="005501DF" w:rsidRDefault="005501DF">
      <w:pPr>
        <w:rPr>
          <w:szCs w:val="22"/>
          <w:lang w:val="de-CH"/>
        </w:rPr>
      </w:pPr>
    </w:p>
    <w:p w:rsidR="005501DF" w:rsidRDefault="00364A8C">
      <w:pPr>
        <w:pBdr>
          <w:top w:val="single" w:sz="4" w:space="1" w:color="auto"/>
          <w:left w:val="single" w:sz="4" w:space="4" w:color="auto"/>
          <w:bottom w:val="single" w:sz="4" w:space="1" w:color="auto"/>
          <w:right w:val="single" w:sz="4" w:space="4" w:color="auto"/>
        </w:pBdr>
        <w:ind w:left="567" w:hanging="567"/>
        <w:rPr>
          <w:szCs w:val="22"/>
          <w:lang w:val="bg-BG"/>
        </w:rPr>
      </w:pPr>
      <w:r>
        <w:rPr>
          <w:b/>
          <w:szCs w:val="22"/>
          <w:lang w:val="nb-NO"/>
        </w:rPr>
        <w:t>18.</w:t>
      </w:r>
      <w:r>
        <w:rPr>
          <w:b/>
          <w:szCs w:val="22"/>
          <w:lang w:val="nb-NO"/>
        </w:rPr>
        <w:tab/>
      </w:r>
      <w:r>
        <w:rPr>
          <w:b/>
          <w:szCs w:val="22"/>
          <w:lang w:val="nb-NO"/>
        </w:rPr>
        <w:t xml:space="preserve">SIKKERHETSANORDNING (UNIK IDENTITET) – I ET FORMAT LESBART FOR MENNESKER </w:t>
      </w:r>
    </w:p>
    <w:p w:rsidR="005501DF" w:rsidRDefault="005501DF">
      <w:pPr>
        <w:rPr>
          <w:noProof/>
          <w:szCs w:val="22"/>
          <w:lang w:val="bg-BG"/>
        </w:rPr>
      </w:pPr>
    </w:p>
    <w:p w:rsidR="005501DF" w:rsidRDefault="00364A8C">
      <w:pPr>
        <w:rPr>
          <w:lang w:val="nb-NO" w:eastAsia="en-US"/>
        </w:rPr>
      </w:pPr>
      <w:r>
        <w:rPr>
          <w:b/>
          <w:u w:val="single"/>
          <w:lang w:val="nb-NO"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rPr>
                <w:lang w:val="nb-NO" w:eastAsia="en-US"/>
              </w:rPr>
            </w:pPr>
            <w:r>
              <w:rPr>
                <w:b/>
                <w:lang w:val="nb-NO" w:eastAsia="en-US"/>
              </w:rPr>
              <w:t>MINSTEKRAV TIL OPPLYSNINGER SOM SKAL ANGIS PÅ BLISTER ELLER STRIP</w:t>
            </w:r>
          </w:p>
          <w:p w:rsidR="005501DF" w:rsidRDefault="005501DF">
            <w:pPr>
              <w:rPr>
                <w:lang w:val="nb-NO" w:eastAsia="en-US"/>
              </w:rPr>
            </w:pPr>
          </w:p>
          <w:p w:rsidR="005501DF" w:rsidRDefault="00364A8C">
            <w:pPr>
              <w:rPr>
                <w:rFonts w:ascii="Times New Roman Bold" w:hAnsi="Times New Roman Bold"/>
                <w:b/>
                <w:caps/>
                <w:szCs w:val="22"/>
                <w:lang w:val="nb-NO" w:eastAsia="en-US"/>
              </w:rPr>
            </w:pPr>
            <w:r>
              <w:rPr>
                <w:rFonts w:ascii="Times New Roman Bold" w:hAnsi="Times New Roman Bold"/>
                <w:b/>
                <w:caps/>
                <w:szCs w:val="22"/>
                <w:lang w:val="nb-NO" w:eastAsia="en-US"/>
              </w:rPr>
              <w:t>Blisterfolie</w:t>
            </w:r>
          </w:p>
        </w:tc>
      </w:tr>
    </w:tbl>
    <w:p w:rsidR="005501DF" w:rsidRDefault="005501DF">
      <w:pPr>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1.</w:t>
            </w:r>
            <w:r>
              <w:rPr>
                <w:b/>
                <w:lang w:val="nb-NO" w:eastAsia="en-US"/>
              </w:rPr>
              <w:tab/>
              <w:t>LEGEMIDLETS NAVN</w:t>
            </w:r>
          </w:p>
        </w:tc>
      </w:tr>
    </w:tbl>
    <w:p w:rsidR="005501DF" w:rsidRDefault="005501DF">
      <w:pPr>
        <w:suppressAutoHyphens/>
        <w:rPr>
          <w:lang w:val="nb-NO" w:eastAsia="en-US"/>
        </w:rPr>
      </w:pPr>
    </w:p>
    <w:p w:rsidR="005501DF" w:rsidRDefault="00364A8C">
      <w:pPr>
        <w:suppressAutoHyphens/>
        <w:outlineLvl w:val="0"/>
        <w:rPr>
          <w:lang w:val="nb-NO" w:eastAsia="en-US"/>
        </w:rPr>
      </w:pPr>
      <w:r>
        <w:rPr>
          <w:lang w:val="nb-NO" w:eastAsia="en-US"/>
        </w:rPr>
        <w:t>CellCept 500 mg tabletter</w:t>
      </w:r>
    </w:p>
    <w:p w:rsidR="005501DF" w:rsidRDefault="00364A8C">
      <w:pPr>
        <w:suppressAutoHyphens/>
        <w:outlineLvl w:val="0"/>
        <w:rPr>
          <w:lang w:val="nb-NO" w:eastAsia="en-US"/>
        </w:rPr>
      </w:pPr>
      <w:r>
        <w:rPr>
          <w:lang w:val="nb-NO" w:eastAsia="en-US"/>
        </w:rPr>
        <w:t>mykofenolatmofetil</w:t>
      </w:r>
    </w:p>
    <w:p w:rsidR="005501DF" w:rsidRDefault="005501DF">
      <w:pPr>
        <w:suppressAutoHyphens/>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rPr>
                <w:lang w:val="nb-NO" w:eastAsia="en-US"/>
              </w:rPr>
            </w:pPr>
            <w:r>
              <w:rPr>
                <w:b/>
                <w:lang w:val="nb-NO" w:eastAsia="en-US"/>
              </w:rPr>
              <w:t>2.</w:t>
            </w:r>
            <w:r>
              <w:rPr>
                <w:b/>
                <w:lang w:val="nb-NO" w:eastAsia="en-US"/>
              </w:rPr>
              <w:tab/>
              <w:t xml:space="preserve">NAVN PÅ INNEHAVEREN AV </w:t>
            </w:r>
            <w:r>
              <w:rPr>
                <w:b/>
                <w:lang w:val="nb-NO" w:eastAsia="en-US"/>
              </w:rPr>
              <w:t>MARKEDSFØRINGSTILLATELSEN</w:t>
            </w:r>
          </w:p>
        </w:tc>
      </w:tr>
    </w:tbl>
    <w:p w:rsidR="005501DF" w:rsidRDefault="005501DF">
      <w:pPr>
        <w:suppressAutoHyphens/>
        <w:rPr>
          <w:lang w:val="nb-NO" w:eastAsia="en-US"/>
        </w:rPr>
      </w:pPr>
    </w:p>
    <w:p w:rsidR="005501DF" w:rsidRDefault="00364A8C">
      <w:pPr>
        <w:suppressAutoHyphens/>
        <w:outlineLvl w:val="0"/>
        <w:rPr>
          <w:lang w:val="de-DE" w:eastAsia="en-US"/>
        </w:rPr>
      </w:pPr>
      <w:r>
        <w:rPr>
          <w:lang w:val="de-DE" w:eastAsia="en-US"/>
        </w:rPr>
        <w:t>Roche Registration GmbH</w:t>
      </w:r>
    </w:p>
    <w:p w:rsidR="005501DF" w:rsidRDefault="005501DF">
      <w:pPr>
        <w:suppressAutoHyphens/>
        <w:rPr>
          <w:lang w:val="nb-NO" w:eastAsia="en-US"/>
        </w:rPr>
      </w:pPr>
    </w:p>
    <w:p w:rsidR="005501DF" w:rsidRDefault="005501DF">
      <w:pPr>
        <w:ind w:left="567" w:hanging="567"/>
        <w:rPr>
          <w:b/>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jc w:val="both"/>
              <w:rPr>
                <w:lang w:val="nb-NO" w:eastAsia="en-US"/>
              </w:rPr>
            </w:pPr>
            <w:r>
              <w:rPr>
                <w:b/>
                <w:lang w:val="nb-NO" w:eastAsia="en-US"/>
              </w:rPr>
              <w:t>3.</w:t>
            </w:r>
            <w:r>
              <w:rPr>
                <w:b/>
                <w:lang w:val="nb-NO" w:eastAsia="en-US"/>
              </w:rPr>
              <w:tab/>
              <w:t>UTLØPSDATO</w:t>
            </w:r>
          </w:p>
        </w:tc>
      </w:tr>
    </w:tbl>
    <w:p w:rsidR="005501DF" w:rsidRDefault="005501DF">
      <w:pPr>
        <w:suppressAutoHyphens/>
        <w:jc w:val="both"/>
        <w:rPr>
          <w:lang w:val="nb-NO" w:eastAsia="en-US"/>
        </w:rPr>
      </w:pPr>
    </w:p>
    <w:p w:rsidR="005501DF" w:rsidRDefault="00364A8C">
      <w:pPr>
        <w:suppressAutoHyphens/>
        <w:jc w:val="both"/>
        <w:outlineLvl w:val="0"/>
        <w:rPr>
          <w:lang w:val="nb-NO" w:eastAsia="en-US"/>
        </w:rPr>
      </w:pPr>
      <w:r>
        <w:rPr>
          <w:lang w:val="nb-NO" w:eastAsia="en-US"/>
        </w:rPr>
        <w:t>EXP</w:t>
      </w:r>
    </w:p>
    <w:p w:rsidR="005501DF" w:rsidRDefault="005501DF">
      <w:pPr>
        <w:suppressAutoHyphens/>
        <w:jc w:val="both"/>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jc w:val="both"/>
              <w:rPr>
                <w:lang w:val="nb-NO" w:eastAsia="en-US"/>
              </w:rPr>
            </w:pPr>
            <w:r>
              <w:rPr>
                <w:b/>
                <w:lang w:val="nb-NO" w:eastAsia="en-US"/>
              </w:rPr>
              <w:t>4.</w:t>
            </w:r>
            <w:r>
              <w:rPr>
                <w:b/>
                <w:lang w:val="nb-NO" w:eastAsia="en-US"/>
              </w:rPr>
              <w:tab/>
              <w:t>PRODUKSJONSNUMMER</w:t>
            </w:r>
          </w:p>
        </w:tc>
      </w:tr>
    </w:tbl>
    <w:p w:rsidR="005501DF" w:rsidRDefault="005501DF">
      <w:pPr>
        <w:suppressAutoHyphens/>
        <w:jc w:val="both"/>
        <w:rPr>
          <w:lang w:val="nb-NO" w:eastAsia="en-US"/>
        </w:rPr>
      </w:pPr>
    </w:p>
    <w:p w:rsidR="005501DF" w:rsidRDefault="00364A8C">
      <w:pPr>
        <w:suppressAutoHyphens/>
        <w:jc w:val="both"/>
        <w:outlineLvl w:val="0"/>
        <w:rPr>
          <w:lang w:val="nb-NO" w:eastAsia="en-US"/>
        </w:rPr>
      </w:pPr>
      <w:r>
        <w:rPr>
          <w:lang w:val="nb-NO" w:eastAsia="en-US"/>
        </w:rPr>
        <w:t>Lot</w:t>
      </w:r>
    </w:p>
    <w:p w:rsidR="005501DF" w:rsidRDefault="005501DF">
      <w:pPr>
        <w:suppressAutoHyphens/>
        <w:rPr>
          <w:lang w:val="nb-NO" w:eastAsia="en-US"/>
        </w:rPr>
      </w:pPr>
    </w:p>
    <w:p w:rsidR="005501DF" w:rsidRDefault="005501DF">
      <w:pPr>
        <w:ind w:left="567" w:hanging="567"/>
        <w:rPr>
          <w:lang w:val="nb-N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501DF">
        <w:tc>
          <w:tcPr>
            <w:tcW w:w="9281" w:type="dxa"/>
          </w:tcPr>
          <w:p w:rsidR="005501DF" w:rsidRDefault="00364A8C">
            <w:pPr>
              <w:suppressAutoHyphens/>
              <w:jc w:val="both"/>
              <w:rPr>
                <w:lang w:val="nb-NO" w:eastAsia="en-US"/>
              </w:rPr>
            </w:pPr>
            <w:r>
              <w:rPr>
                <w:b/>
                <w:lang w:val="nb-NO" w:eastAsia="en-US"/>
              </w:rPr>
              <w:t>5.</w:t>
            </w:r>
            <w:r>
              <w:rPr>
                <w:b/>
                <w:lang w:val="nb-NO" w:eastAsia="en-US"/>
              </w:rPr>
              <w:tab/>
              <w:t>ANNET</w:t>
            </w:r>
          </w:p>
        </w:tc>
      </w:tr>
    </w:tbl>
    <w:p w:rsidR="005501DF" w:rsidRDefault="005501DF">
      <w:pPr>
        <w:suppressAutoHyphens/>
        <w:ind w:left="567" w:hanging="567"/>
        <w:rPr>
          <w:lang w:val="nb-NO" w:eastAsia="en-US"/>
        </w:rPr>
      </w:pPr>
    </w:p>
    <w:p w:rsidR="005501DF" w:rsidRDefault="00364A8C">
      <w:pPr>
        <w:suppressAutoHyphens/>
        <w:ind w:left="567" w:hanging="567"/>
        <w:rPr>
          <w:lang w:val="nb-NO" w:eastAsia="en-US"/>
        </w:rPr>
      </w:pPr>
      <w:r>
        <w:rPr>
          <w:lang w:val="nb-NO" w:eastAsia="en-US"/>
        </w:rPr>
        <w:br w:type="page"/>
      </w:r>
    </w:p>
    <w:p w:rsidR="005501DF" w:rsidRDefault="005501DF">
      <w:pPr>
        <w:suppressAutoHyphens/>
        <w:jc w:val="both"/>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5501DF">
      <w:pPr>
        <w:suppressAutoHyphens/>
        <w:rPr>
          <w:lang w:val="nb-NO" w:eastAsia="en-US"/>
        </w:rPr>
      </w:pPr>
    </w:p>
    <w:p w:rsidR="005501DF" w:rsidRDefault="00364A8C">
      <w:pPr>
        <w:pStyle w:val="Annex"/>
        <w:outlineLvl w:val="0"/>
        <w:rPr>
          <w:lang w:val="nb-NO" w:eastAsia="en-US"/>
        </w:rPr>
      </w:pPr>
      <w:r>
        <w:rPr>
          <w:lang w:val="nb-NO" w:eastAsia="en-US"/>
        </w:rPr>
        <w:t>B. PAKNINGSVEDLEGG</w:t>
      </w:r>
    </w:p>
    <w:p w:rsidR="005501DF" w:rsidRDefault="005501DF">
      <w:pPr>
        <w:suppressAutoHyphens/>
        <w:jc w:val="center"/>
        <w:rPr>
          <w:lang w:val="nb-NO" w:eastAsia="en-US"/>
        </w:rPr>
      </w:pPr>
    </w:p>
    <w:p w:rsidR="005501DF" w:rsidRDefault="00364A8C">
      <w:pPr>
        <w:jc w:val="center"/>
        <w:outlineLvl w:val="0"/>
        <w:rPr>
          <w:b/>
          <w:lang w:val="nb-NO" w:eastAsia="en-US"/>
        </w:rPr>
      </w:pPr>
      <w:r>
        <w:rPr>
          <w:lang w:val="nb-NO" w:eastAsia="en-US"/>
        </w:rPr>
        <w:br w:type="page"/>
      </w:r>
      <w:r>
        <w:rPr>
          <w:b/>
          <w:lang w:val="nb-NO" w:eastAsia="en-US"/>
        </w:rPr>
        <w:t>Pakningsvedlegg: Informasjon til pasienten</w:t>
      </w:r>
    </w:p>
    <w:p w:rsidR="005501DF" w:rsidRDefault="005501DF">
      <w:pPr>
        <w:jc w:val="center"/>
        <w:rPr>
          <w:b/>
          <w:lang w:val="nb-NO" w:eastAsia="en-US"/>
        </w:rPr>
      </w:pPr>
    </w:p>
    <w:p w:rsidR="005501DF" w:rsidRDefault="00364A8C">
      <w:pPr>
        <w:jc w:val="center"/>
        <w:outlineLvl w:val="0"/>
        <w:rPr>
          <w:b/>
          <w:lang w:val="nb-NO" w:eastAsia="en-US"/>
        </w:rPr>
      </w:pPr>
      <w:r>
        <w:rPr>
          <w:b/>
          <w:lang w:val="nb-NO" w:eastAsia="en-US"/>
        </w:rPr>
        <w:t>CellCept 250 mg kapsler, harde</w:t>
      </w:r>
    </w:p>
    <w:p w:rsidR="005501DF" w:rsidRDefault="00364A8C">
      <w:pPr>
        <w:jc w:val="center"/>
        <w:rPr>
          <w:lang w:val="nb-NO" w:eastAsia="en-US"/>
        </w:rPr>
      </w:pPr>
      <w:r>
        <w:rPr>
          <w:lang w:val="nb-NO" w:eastAsia="en-US"/>
        </w:rPr>
        <w:t>mykofenolatmofetil</w:t>
      </w:r>
    </w:p>
    <w:p w:rsidR="005501DF" w:rsidRDefault="005501DF">
      <w:pPr>
        <w:jc w:val="center"/>
        <w:rPr>
          <w:lang w:val="nb-NO" w:eastAsia="en-US"/>
        </w:rPr>
      </w:pPr>
    </w:p>
    <w:p w:rsidR="005501DF" w:rsidRDefault="00364A8C">
      <w:pPr>
        <w:ind w:right="-2"/>
        <w:outlineLvl w:val="0"/>
        <w:rPr>
          <w:lang w:val="nb-NO" w:eastAsia="en-US"/>
        </w:rPr>
      </w:pPr>
      <w:r>
        <w:rPr>
          <w:b/>
          <w:lang w:val="nb-NO" w:eastAsia="en-US"/>
        </w:rPr>
        <w:t>Les nøye gjennom dette pakningsvedlegget før du begynner å bruke dette legemidlet. Det inneholder informasjon som er viktig for deg.</w:t>
      </w:r>
    </w:p>
    <w:p w:rsidR="005501DF" w:rsidRDefault="00364A8C">
      <w:pPr>
        <w:ind w:left="567" w:hanging="567"/>
        <w:rPr>
          <w:lang w:val="nb-NO" w:eastAsia="en-US"/>
        </w:rPr>
      </w:pPr>
      <w:r>
        <w:rPr>
          <w:lang w:val="nb-NO" w:eastAsia="en-US"/>
        </w:rPr>
        <w:sym w:font="Symbol" w:char="F0B7"/>
      </w:r>
      <w:r>
        <w:rPr>
          <w:lang w:val="nb-NO" w:eastAsia="en-US"/>
        </w:rPr>
        <w:tab/>
        <w:t>Ta vare på dette pakningsvedlegget. Du kan få behov for å lese det igjen.</w:t>
      </w:r>
    </w:p>
    <w:p w:rsidR="005501DF" w:rsidRDefault="00364A8C">
      <w:pPr>
        <w:ind w:left="567" w:hanging="567"/>
        <w:rPr>
          <w:lang w:val="nb-NO" w:eastAsia="en-US"/>
        </w:rPr>
      </w:pPr>
      <w:r>
        <w:rPr>
          <w:lang w:val="nb-NO" w:eastAsia="en-US"/>
        </w:rPr>
        <w:sym w:font="Symbol" w:char="F0B7"/>
      </w:r>
      <w:r>
        <w:rPr>
          <w:lang w:val="nb-NO" w:eastAsia="en-US"/>
        </w:rPr>
        <w:tab/>
      </w:r>
      <w:r>
        <w:rPr>
          <w:lang w:val="nb-NO"/>
        </w:rPr>
        <w:t xml:space="preserve">Spør lege eller apotek hvis du har flere </w:t>
      </w:r>
      <w:r>
        <w:rPr>
          <w:lang w:val="nb-NO"/>
        </w:rPr>
        <w:t>spørsmål eller trenger mer informasjon</w:t>
      </w:r>
      <w:r>
        <w:rPr>
          <w:lang w:val="nb-NO" w:eastAsia="en-US"/>
        </w:rPr>
        <w:t>.</w:t>
      </w:r>
    </w:p>
    <w:p w:rsidR="005501DF" w:rsidRDefault="00364A8C">
      <w:pPr>
        <w:ind w:left="567" w:hanging="567"/>
        <w:rPr>
          <w:lang w:val="nb-NO" w:eastAsia="en-US"/>
        </w:rPr>
      </w:pPr>
      <w:r>
        <w:rPr>
          <w:lang w:val="nb-NO" w:eastAsia="en-US"/>
        </w:rPr>
        <w:sym w:font="Symbol" w:char="F0B7"/>
      </w:r>
      <w:r>
        <w:rPr>
          <w:lang w:val="nb-NO" w:eastAsia="en-US"/>
        </w:rPr>
        <w:tab/>
        <w:t>Dette legemidlet er skrevet ut kun til deg. Ikke gi det videre til andre. Det kan skade dem, selv om de har symptomer på sykdom som ligner dine.</w:t>
      </w:r>
    </w:p>
    <w:p w:rsidR="005501DF" w:rsidRDefault="00364A8C">
      <w:pPr>
        <w:ind w:left="567" w:hanging="567"/>
        <w:rPr>
          <w:lang w:val="nb-NO" w:eastAsia="en-US"/>
        </w:rPr>
      </w:pPr>
      <w:r>
        <w:rPr>
          <w:lang w:val="nb-NO" w:eastAsia="en-US"/>
        </w:rPr>
        <w:sym w:font="Symbol" w:char="F0B7"/>
      </w:r>
      <w:r>
        <w:rPr>
          <w:lang w:val="nb-NO" w:eastAsia="en-US"/>
        </w:rPr>
        <w:tab/>
        <w:t>Kontakt lege eller apotek dersom du opplever bivirkninger, inkluder</w:t>
      </w:r>
      <w:r>
        <w:rPr>
          <w:lang w:val="nb-NO" w:eastAsia="en-US"/>
        </w:rPr>
        <w:t>t mulige bivirkninger som ikke er nevnt i dette pakningsvedlegget. Se avsnitt 4.</w:t>
      </w:r>
    </w:p>
    <w:p w:rsidR="005501DF" w:rsidRDefault="005501DF">
      <w:pPr>
        <w:numPr>
          <w:ilvl w:val="12"/>
          <w:numId w:val="0"/>
        </w:numPr>
        <w:ind w:right="-2"/>
        <w:rPr>
          <w:lang w:val="nb-NO" w:eastAsia="en-US"/>
        </w:rPr>
      </w:pPr>
    </w:p>
    <w:p w:rsidR="005501DF" w:rsidRDefault="00364A8C">
      <w:pPr>
        <w:ind w:right="-2"/>
        <w:outlineLvl w:val="0"/>
        <w:rPr>
          <w:lang w:val="nb-NO" w:eastAsia="en-US"/>
        </w:rPr>
      </w:pPr>
      <w:r>
        <w:rPr>
          <w:b/>
          <w:lang w:val="nb-NO" w:eastAsia="en-US"/>
        </w:rPr>
        <w:t>I dette pakningsvedlegget finner du informasjon om:</w:t>
      </w:r>
    </w:p>
    <w:p w:rsidR="005501DF" w:rsidRDefault="00364A8C">
      <w:pPr>
        <w:ind w:left="567" w:right="-29" w:hanging="567"/>
        <w:rPr>
          <w:lang w:val="nb-NO" w:eastAsia="en-US"/>
        </w:rPr>
      </w:pPr>
      <w:r>
        <w:rPr>
          <w:lang w:val="nb-NO" w:eastAsia="en-US"/>
        </w:rPr>
        <w:t>1.</w:t>
      </w:r>
      <w:r>
        <w:rPr>
          <w:lang w:val="nb-NO" w:eastAsia="en-US"/>
        </w:rPr>
        <w:tab/>
        <w:t>Hva CellCept er og hva det brukes mot</w:t>
      </w:r>
    </w:p>
    <w:p w:rsidR="005501DF" w:rsidRDefault="00364A8C">
      <w:pPr>
        <w:ind w:left="567" w:right="-29" w:hanging="567"/>
        <w:rPr>
          <w:lang w:val="nb-NO" w:eastAsia="en-US"/>
        </w:rPr>
      </w:pPr>
      <w:r>
        <w:rPr>
          <w:lang w:val="nb-NO" w:eastAsia="en-US"/>
        </w:rPr>
        <w:t>2.</w:t>
      </w:r>
      <w:r>
        <w:rPr>
          <w:lang w:val="nb-NO" w:eastAsia="en-US"/>
        </w:rPr>
        <w:tab/>
        <w:t>Hva du må vite før du bruker CellCept</w:t>
      </w:r>
    </w:p>
    <w:p w:rsidR="005501DF" w:rsidRDefault="00364A8C">
      <w:pPr>
        <w:ind w:left="567" w:right="-29" w:hanging="567"/>
        <w:rPr>
          <w:lang w:val="nb-NO" w:eastAsia="en-US"/>
        </w:rPr>
      </w:pPr>
      <w:r>
        <w:rPr>
          <w:lang w:val="nb-NO" w:eastAsia="en-US"/>
        </w:rPr>
        <w:t>3.</w:t>
      </w:r>
      <w:r>
        <w:rPr>
          <w:lang w:val="nb-NO" w:eastAsia="en-US"/>
        </w:rPr>
        <w:tab/>
        <w:t>Hvordan du bruker CellCept</w:t>
      </w:r>
    </w:p>
    <w:p w:rsidR="005501DF" w:rsidRDefault="00364A8C">
      <w:pPr>
        <w:ind w:left="567" w:right="-29" w:hanging="567"/>
        <w:rPr>
          <w:lang w:val="nb-NO" w:eastAsia="en-US"/>
        </w:rPr>
      </w:pPr>
      <w:r>
        <w:rPr>
          <w:lang w:val="nb-NO" w:eastAsia="en-US"/>
        </w:rPr>
        <w:t>4.</w:t>
      </w:r>
      <w:r>
        <w:rPr>
          <w:lang w:val="nb-NO" w:eastAsia="en-US"/>
        </w:rPr>
        <w:tab/>
      </w:r>
      <w:r>
        <w:rPr>
          <w:lang w:val="nb-NO" w:eastAsia="en-US"/>
        </w:rPr>
        <w:t xml:space="preserve">Mulige bivirkninger </w:t>
      </w:r>
    </w:p>
    <w:p w:rsidR="005501DF" w:rsidRDefault="00364A8C">
      <w:pPr>
        <w:ind w:left="567" w:right="-29" w:hanging="567"/>
        <w:rPr>
          <w:lang w:val="nb-NO" w:eastAsia="en-US"/>
        </w:rPr>
      </w:pPr>
      <w:r>
        <w:rPr>
          <w:lang w:val="nb-NO" w:eastAsia="en-US"/>
        </w:rPr>
        <w:t>5.</w:t>
      </w:r>
      <w:r>
        <w:rPr>
          <w:lang w:val="nb-NO" w:eastAsia="en-US"/>
        </w:rPr>
        <w:tab/>
        <w:t>Hvordan du oppbevarer CellCept</w:t>
      </w:r>
    </w:p>
    <w:p w:rsidR="005501DF" w:rsidRDefault="00364A8C">
      <w:pPr>
        <w:ind w:left="567" w:right="-29" w:hanging="567"/>
        <w:rPr>
          <w:lang w:val="nb-NO" w:eastAsia="en-US"/>
        </w:rPr>
      </w:pPr>
      <w:r>
        <w:rPr>
          <w:lang w:val="nb-NO" w:eastAsia="en-US"/>
        </w:rPr>
        <w:t>6.</w:t>
      </w:r>
      <w:r>
        <w:rPr>
          <w:lang w:val="nb-NO" w:eastAsia="en-US"/>
        </w:rPr>
        <w:tab/>
        <w:t>Innholdet i pakningen og ytterligere informasjon</w:t>
      </w:r>
    </w:p>
    <w:p w:rsidR="005501DF" w:rsidRDefault="005501DF">
      <w:pPr>
        <w:rPr>
          <w:lang w:val="nb-NO" w:eastAsia="en-US"/>
        </w:rPr>
      </w:pPr>
    </w:p>
    <w:p w:rsidR="005501DF" w:rsidRDefault="005501DF">
      <w:pPr>
        <w:suppressAutoHyphens/>
        <w:ind w:left="567" w:hanging="567"/>
        <w:rPr>
          <w:lang w:val="nb-NO" w:eastAsia="en-US"/>
        </w:rPr>
      </w:pPr>
    </w:p>
    <w:p w:rsidR="005501DF" w:rsidRDefault="00364A8C">
      <w:pPr>
        <w:suppressAutoHyphens/>
        <w:ind w:left="567" w:hanging="567"/>
        <w:rPr>
          <w:b/>
          <w:lang w:val="nb-NO" w:eastAsia="en-US"/>
        </w:rPr>
      </w:pPr>
      <w:r>
        <w:rPr>
          <w:b/>
          <w:lang w:val="nb-NO" w:eastAsia="en-US"/>
        </w:rPr>
        <w:t>1.</w:t>
      </w:r>
      <w:r>
        <w:rPr>
          <w:b/>
          <w:lang w:val="nb-NO" w:eastAsia="en-US"/>
        </w:rPr>
        <w:tab/>
        <w:t>Hva CellCept er og hva det brukes mot</w:t>
      </w:r>
    </w:p>
    <w:p w:rsidR="005501DF" w:rsidRDefault="005501DF">
      <w:pPr>
        <w:rPr>
          <w:lang w:val="nb-NO" w:eastAsia="en-US"/>
        </w:rPr>
      </w:pPr>
    </w:p>
    <w:p w:rsidR="005501DF" w:rsidRDefault="00364A8C">
      <w:pPr>
        <w:rPr>
          <w:lang w:val="nb-NO" w:eastAsia="en-US"/>
        </w:rPr>
      </w:pPr>
      <w:r>
        <w:rPr>
          <w:lang w:val="nb-NO" w:eastAsia="en-US"/>
        </w:rPr>
        <w:t>CellCept inneholder mykofenolatmofetil:</w:t>
      </w:r>
    </w:p>
    <w:p w:rsidR="005501DF" w:rsidRDefault="00364A8C">
      <w:pPr>
        <w:rPr>
          <w:lang w:val="nb-NO" w:eastAsia="en-US"/>
        </w:rPr>
      </w:pPr>
      <w:r>
        <w:rPr>
          <w:lang w:val="nb-NO" w:eastAsia="en-US"/>
        </w:rPr>
        <w:sym w:font="Symbol" w:char="F0B7"/>
      </w:r>
      <w:r>
        <w:rPr>
          <w:lang w:val="nb-NO" w:eastAsia="en-US"/>
        </w:rPr>
        <w:tab/>
        <w:t>Dette tilhører en gruppe legemidler som kalles “immunsuppressiv</w:t>
      </w:r>
      <w:r>
        <w:rPr>
          <w:lang w:val="nb-NO" w:eastAsia="en-US"/>
        </w:rPr>
        <w:t>e legemidler”.</w:t>
      </w:r>
    </w:p>
    <w:p w:rsidR="005501DF" w:rsidRDefault="005501DF">
      <w:pPr>
        <w:rPr>
          <w:lang w:val="nb-NO" w:eastAsia="en-US"/>
        </w:rPr>
      </w:pPr>
    </w:p>
    <w:p w:rsidR="005501DF" w:rsidRDefault="00364A8C">
      <w:pPr>
        <w:rPr>
          <w:lang w:val="nb-NO" w:eastAsia="en-US"/>
        </w:rPr>
      </w:pPr>
      <w:r>
        <w:rPr>
          <w:lang w:val="nb-NO" w:eastAsia="en-US"/>
        </w:rPr>
        <w:t>CellCept brukes til å forhindre avstøtning av et transplantert organ hos voksne og barn:</w:t>
      </w:r>
    </w:p>
    <w:p w:rsidR="005501DF" w:rsidRDefault="00364A8C">
      <w:pPr>
        <w:rPr>
          <w:lang w:val="nb-NO" w:eastAsia="en-US"/>
        </w:rPr>
      </w:pPr>
      <w:r>
        <w:rPr>
          <w:lang w:val="nb-NO" w:eastAsia="en-US"/>
        </w:rPr>
        <w:sym w:font="Symbol" w:char="F0B7"/>
      </w:r>
      <w:r>
        <w:rPr>
          <w:lang w:val="nb-NO" w:eastAsia="en-US"/>
        </w:rPr>
        <w:tab/>
        <w:t>En nyre, hjerte eller lever.</w:t>
      </w:r>
    </w:p>
    <w:p w:rsidR="005501DF" w:rsidRDefault="005501DF">
      <w:pPr>
        <w:rPr>
          <w:lang w:val="nb-NO" w:eastAsia="en-US"/>
        </w:rPr>
      </w:pPr>
    </w:p>
    <w:p w:rsidR="005501DF" w:rsidRDefault="00364A8C">
      <w:pPr>
        <w:rPr>
          <w:lang w:val="nb-NO" w:eastAsia="en-US"/>
        </w:rPr>
      </w:pPr>
      <w:r>
        <w:rPr>
          <w:lang w:val="nb-NO" w:eastAsia="en-US"/>
        </w:rPr>
        <w:t>CellCept bør brukes sammen med andre legemidler:</w:t>
      </w:r>
    </w:p>
    <w:p w:rsidR="005501DF" w:rsidRDefault="00364A8C">
      <w:pPr>
        <w:rPr>
          <w:lang w:val="nb-NO" w:eastAsia="en-US"/>
        </w:rPr>
      </w:pPr>
      <w:r>
        <w:rPr>
          <w:lang w:val="nb-NO" w:eastAsia="en-US"/>
        </w:rPr>
        <w:sym w:font="Symbol" w:char="F0B7"/>
      </w:r>
      <w:r>
        <w:rPr>
          <w:lang w:val="nb-NO" w:eastAsia="en-US"/>
        </w:rPr>
        <w:tab/>
        <w:t>ciklosporin og kortikosteroider.</w:t>
      </w:r>
    </w:p>
    <w:p w:rsidR="005501DF" w:rsidRDefault="005501DF">
      <w:pPr>
        <w:rPr>
          <w:lang w:val="nb-NO" w:eastAsia="en-US"/>
        </w:rPr>
      </w:pPr>
    </w:p>
    <w:p w:rsidR="005501DF" w:rsidRDefault="005501DF">
      <w:pPr>
        <w:suppressAutoHyphens/>
        <w:rPr>
          <w:lang w:val="nb-NO" w:eastAsia="en-US"/>
        </w:rPr>
      </w:pPr>
    </w:p>
    <w:p w:rsidR="005501DF" w:rsidRDefault="00364A8C">
      <w:pPr>
        <w:suppressAutoHyphens/>
        <w:ind w:left="567" w:hanging="567"/>
        <w:rPr>
          <w:b/>
          <w:lang w:val="nb-NO" w:eastAsia="en-US"/>
        </w:rPr>
      </w:pPr>
      <w:r>
        <w:rPr>
          <w:b/>
          <w:lang w:val="nb-NO" w:eastAsia="en-US"/>
        </w:rPr>
        <w:t>2.</w:t>
      </w:r>
      <w:r>
        <w:rPr>
          <w:b/>
          <w:lang w:val="nb-NO" w:eastAsia="en-US"/>
        </w:rPr>
        <w:tab/>
        <w:t xml:space="preserve">Hva du må vite før du bruker </w:t>
      </w:r>
      <w:r>
        <w:rPr>
          <w:b/>
          <w:lang w:val="nb-NO" w:eastAsia="en-US"/>
        </w:rPr>
        <w:t>CellCept</w:t>
      </w:r>
    </w:p>
    <w:p w:rsidR="005501DF" w:rsidRDefault="005501DF">
      <w:pPr>
        <w:suppressAutoHyphens/>
        <w:rPr>
          <w:lang w:val="nb-NO" w:eastAsia="en-US"/>
        </w:rPr>
      </w:pPr>
    </w:p>
    <w:p w:rsidR="005501DF" w:rsidRDefault="00364A8C">
      <w:pPr>
        <w:suppressAutoHyphens/>
        <w:rPr>
          <w:lang w:val="nb-NO" w:eastAsia="en-US"/>
        </w:rPr>
      </w:pPr>
      <w:r>
        <w:rPr>
          <w:lang w:val="nb-NO" w:eastAsia="en-US"/>
        </w:rPr>
        <w:t>ADVARSEL</w:t>
      </w:r>
    </w:p>
    <w:p w:rsidR="005501DF" w:rsidRDefault="00364A8C">
      <w:pPr>
        <w:suppressAutoHyphens/>
        <w:rPr>
          <w:lang w:val="nb-NO" w:eastAsia="en-US"/>
        </w:rPr>
      </w:pPr>
      <w:r>
        <w:rPr>
          <w:lang w:val="nb-NO" w:eastAsia="en-US"/>
        </w:rPr>
        <w:t>Mykofenolat forårsaker medfødte misdannelser og spontanabort. Dersom du er en kvinne som kan bli gravid må du fremlegge en negativ graviditetstest før du starter behandlingen, og du må følge prevensjonsrådene fra legen din.</w:t>
      </w:r>
    </w:p>
    <w:p w:rsidR="005501DF" w:rsidRDefault="005501DF">
      <w:pPr>
        <w:suppressAutoHyphens/>
        <w:rPr>
          <w:lang w:val="nb-NO" w:eastAsia="en-US"/>
        </w:rPr>
      </w:pPr>
    </w:p>
    <w:p w:rsidR="005501DF" w:rsidRDefault="00364A8C">
      <w:pPr>
        <w:suppressAutoHyphens/>
        <w:rPr>
          <w:lang w:val="nb-NO" w:eastAsia="en-US"/>
        </w:rPr>
      </w:pPr>
      <w:r>
        <w:rPr>
          <w:lang w:val="nb-NO" w:eastAsia="en-US"/>
        </w:rPr>
        <w:t>Legen din vi</w:t>
      </w:r>
      <w:r>
        <w:rPr>
          <w:lang w:val="nb-NO" w:eastAsia="en-US"/>
        </w:rPr>
        <w:t>l snakke med deg og gi deg skriftlig informasjon, spesielt om effekten av mykofenolat hos ufødte barn. Les informasjonen nøye og følg instruksjonene. Dersom du ikke fullt ut forstår disse instruksjonene, vennligst be legen din om å forklare det på nytt før</w:t>
      </w:r>
      <w:r>
        <w:rPr>
          <w:lang w:val="nb-NO" w:eastAsia="en-US"/>
        </w:rPr>
        <w:t xml:space="preserve"> du tar mykofenolat. Se også</w:t>
      </w:r>
      <w:ins w:id="145" w:author="KB172" w:date="2025-10-24T15:37:00Z">
        <w:r>
          <w:rPr>
            <w:lang w:val="nb-NO" w:eastAsia="en-US"/>
          </w:rPr>
          <w:t xml:space="preserve"> </w:t>
        </w:r>
      </w:ins>
      <w:r>
        <w:rPr>
          <w:lang w:val="nb-NO" w:eastAsia="en-US"/>
        </w:rPr>
        <w:t>avsnittet om «Advarsler og forsiktighetsregler» og «Graviditet og amming» for mer informasjon.</w:t>
      </w:r>
    </w:p>
    <w:p w:rsidR="005501DF" w:rsidRDefault="005501DF">
      <w:pPr>
        <w:rPr>
          <w:lang w:val="nb-NO" w:eastAsia="en-US"/>
        </w:rPr>
      </w:pPr>
    </w:p>
    <w:p w:rsidR="005501DF" w:rsidRDefault="00364A8C">
      <w:pPr>
        <w:keepNext/>
        <w:keepLines/>
        <w:suppressAutoHyphens/>
        <w:ind w:left="426" w:hanging="426"/>
        <w:outlineLvl w:val="0"/>
        <w:rPr>
          <w:b/>
          <w:lang w:val="nb-NO" w:eastAsia="en-US"/>
        </w:rPr>
      </w:pPr>
      <w:r>
        <w:rPr>
          <w:b/>
          <w:lang w:val="nb-NO" w:eastAsia="en-US"/>
        </w:rPr>
        <w:t>Bruk ikke CellCept:</w:t>
      </w:r>
    </w:p>
    <w:p w:rsidR="005501DF" w:rsidRDefault="00364A8C">
      <w:pPr>
        <w:keepNext/>
        <w:keepLines/>
        <w:ind w:left="431" w:hanging="431"/>
        <w:rPr>
          <w:lang w:val="nb-NO" w:eastAsia="en-US"/>
        </w:rPr>
      </w:pPr>
      <w:r>
        <w:rPr>
          <w:lang w:val="nb-NO" w:eastAsia="en-US"/>
        </w:rPr>
        <w:sym w:font="Symbol" w:char="F0B7"/>
      </w:r>
      <w:r>
        <w:rPr>
          <w:lang w:val="nb-NO" w:eastAsia="en-US"/>
        </w:rPr>
        <w:tab/>
        <w:t>dersom du er allergisk overfor mykofenolatmofetil, mykofenolsyre eller noen av de andre innholdsstoffene i de</w:t>
      </w:r>
      <w:r>
        <w:rPr>
          <w:lang w:val="nb-NO" w:eastAsia="en-US"/>
        </w:rPr>
        <w:t>tte legemidlet (listet opp i avsnitt 6)</w:t>
      </w:r>
    </w:p>
    <w:p w:rsidR="005501DF" w:rsidRDefault="00364A8C">
      <w:pPr>
        <w:keepNext/>
        <w:keepLines/>
        <w:ind w:left="431" w:hanging="431"/>
        <w:rPr>
          <w:lang w:val="nb-NO" w:eastAsia="en-US"/>
        </w:rPr>
      </w:pPr>
      <w:r>
        <w:rPr>
          <w:lang w:val="nb-NO" w:eastAsia="en-US"/>
        </w:rPr>
        <w:sym w:font="Symbol" w:char="F0B7"/>
      </w:r>
      <w:r>
        <w:rPr>
          <w:lang w:val="nb-NO" w:eastAsia="en-US"/>
        </w:rPr>
        <w:tab/>
        <w:t>dersom du er en kvinne som kan bli gravid og du ikke har fremlagt en negativ graviditetstest før din første resept, ettersom mykofenolat kan forårsake medfødte misdannelser og spontanabort.</w:t>
      </w:r>
    </w:p>
    <w:p w:rsidR="005501DF" w:rsidRDefault="00364A8C">
      <w:pPr>
        <w:rPr>
          <w:lang w:val="nb-NO" w:eastAsia="en-US"/>
        </w:rPr>
      </w:pPr>
      <w:r>
        <w:rPr>
          <w:lang w:val="nb-NO" w:eastAsia="en-US"/>
        </w:rPr>
        <w:sym w:font="Symbol" w:char="F0B7"/>
      </w:r>
      <w:r>
        <w:rPr>
          <w:lang w:val="nb-NO" w:eastAsia="en-US"/>
        </w:rPr>
        <w:tab/>
        <w:t>dersom du er gravid,pl</w:t>
      </w:r>
      <w:r>
        <w:rPr>
          <w:lang w:val="nb-NO" w:eastAsia="en-US"/>
        </w:rPr>
        <w:t xml:space="preserve">anlegger å bli gravid eller tror at du kan være gravid </w:t>
      </w:r>
    </w:p>
    <w:p w:rsidR="005501DF" w:rsidRDefault="00364A8C">
      <w:pPr>
        <w:rPr>
          <w:lang w:val="nb-NO" w:eastAsia="en-US"/>
        </w:rPr>
      </w:pPr>
      <w:r>
        <w:rPr>
          <w:lang w:val="nb-NO" w:eastAsia="en-US"/>
        </w:rPr>
        <w:sym w:font="Symbol" w:char="F0B7"/>
      </w:r>
      <w:r>
        <w:rPr>
          <w:lang w:val="nb-NO" w:eastAsia="en-US"/>
        </w:rPr>
        <w:tab/>
        <w:t>dersom du ikke bruker sikker prevensjon (se Prevensjon, graviditet og amming).</w:t>
      </w:r>
    </w:p>
    <w:p w:rsidR="005501DF" w:rsidRDefault="00364A8C">
      <w:pPr>
        <w:rPr>
          <w:lang w:val="nb-NO" w:eastAsia="en-US"/>
        </w:rPr>
      </w:pPr>
      <w:r>
        <w:rPr>
          <w:lang w:val="nb-NO" w:eastAsia="en-US"/>
        </w:rPr>
        <w:sym w:font="Symbol" w:char="F0B7"/>
      </w:r>
      <w:r>
        <w:rPr>
          <w:lang w:val="nb-NO" w:eastAsia="en-US"/>
        </w:rPr>
        <w:tab/>
        <w:t>dersom du ammer.</w:t>
      </w:r>
    </w:p>
    <w:p w:rsidR="005501DF" w:rsidRDefault="00364A8C">
      <w:pPr>
        <w:rPr>
          <w:lang w:val="nb-NO" w:eastAsia="en-US"/>
        </w:rPr>
      </w:pPr>
      <w:r>
        <w:rPr>
          <w:lang w:val="nb-NO" w:eastAsia="en-US"/>
        </w:rPr>
        <w:t>Ikke ta dette legemidlet dersom noe av det over gjelder deg. Hvis du ikke er sikker, snakk med legen</w:t>
      </w:r>
      <w:r>
        <w:rPr>
          <w:lang w:val="nb-NO" w:eastAsia="en-US"/>
        </w:rPr>
        <w:t xml:space="preserve"> din eller med farmasøyt før du tar CellCept.</w:t>
      </w:r>
    </w:p>
    <w:p w:rsidR="005501DF" w:rsidRDefault="005501DF">
      <w:pPr>
        <w:suppressAutoHyphens/>
        <w:ind w:left="567" w:hanging="567"/>
        <w:rPr>
          <w:lang w:val="nb-NO" w:eastAsia="en-US"/>
        </w:rPr>
      </w:pPr>
    </w:p>
    <w:p w:rsidR="005501DF" w:rsidRDefault="00364A8C">
      <w:pPr>
        <w:suppressAutoHyphens/>
        <w:ind w:left="567" w:hanging="567"/>
        <w:outlineLvl w:val="0"/>
        <w:rPr>
          <w:b/>
          <w:lang w:val="nb-NO" w:eastAsia="en-US"/>
        </w:rPr>
      </w:pPr>
      <w:r>
        <w:rPr>
          <w:b/>
          <w:lang w:val="nb-NO" w:eastAsia="en-US"/>
        </w:rPr>
        <w:t>Advarsler og forsiktighetsregler</w:t>
      </w:r>
    </w:p>
    <w:p w:rsidR="005501DF" w:rsidRDefault="00364A8C">
      <w:pPr>
        <w:suppressAutoHyphens/>
        <w:ind w:left="567" w:hanging="567"/>
        <w:rPr>
          <w:lang w:val="nb-NO" w:eastAsia="en-US"/>
        </w:rPr>
      </w:pPr>
      <w:r>
        <w:rPr>
          <w:lang w:val="nb-NO" w:eastAsia="en-US"/>
        </w:rPr>
        <w:t>Snakk umiddelbart med lege før du bruker CellCept:</w:t>
      </w:r>
    </w:p>
    <w:p w:rsidR="005501DF" w:rsidRDefault="00364A8C">
      <w:pPr>
        <w:suppressAutoHyphens/>
        <w:ind w:left="431" w:hanging="431"/>
        <w:rPr>
          <w:lang w:val="nb-NO" w:eastAsia="en-US"/>
        </w:rPr>
      </w:pPr>
      <w:r>
        <w:rPr>
          <w:lang w:val="nb-NO" w:eastAsia="en-US"/>
        </w:rPr>
        <w:sym w:font="Symbol" w:char="F0B7"/>
      </w:r>
      <w:r>
        <w:rPr>
          <w:lang w:val="nb-NO" w:eastAsia="en-US"/>
        </w:rPr>
        <w:tab/>
        <w:t>dersom du er eldre enn 65 år ettersom du kan ha en økt risiko for å utvikle bivirkninger som visse virusinfeksjoner, gastro</w:t>
      </w:r>
      <w:r>
        <w:rPr>
          <w:lang w:val="nb-NO" w:eastAsia="en-US"/>
        </w:rPr>
        <w:t>intestinal blødning og lungeødem sammenlignet med yngre pasienter</w:t>
      </w:r>
    </w:p>
    <w:p w:rsidR="005501DF" w:rsidRDefault="00364A8C">
      <w:pPr>
        <w:suppressAutoHyphens/>
        <w:rPr>
          <w:lang w:val="nb-NO" w:eastAsia="en-US"/>
        </w:rPr>
      </w:pPr>
      <w:r>
        <w:rPr>
          <w:lang w:val="nb-NO" w:eastAsia="en-US"/>
        </w:rPr>
        <w:sym w:font="Symbol" w:char="F0B7"/>
      </w:r>
      <w:r>
        <w:rPr>
          <w:lang w:val="nb-NO" w:eastAsia="en-US"/>
        </w:rPr>
        <w:tab/>
        <w:t xml:space="preserve">dersom du har tegn på infeksjon slik som feber eller sår hals </w:t>
      </w:r>
    </w:p>
    <w:p w:rsidR="005501DF" w:rsidRDefault="00364A8C">
      <w:pPr>
        <w:suppressAutoHyphens/>
        <w:rPr>
          <w:lang w:val="nb-NO" w:eastAsia="en-US"/>
        </w:rPr>
      </w:pPr>
      <w:r>
        <w:rPr>
          <w:lang w:val="nb-NO" w:eastAsia="en-US"/>
        </w:rPr>
        <w:sym w:font="Symbol" w:char="F0B7"/>
      </w:r>
      <w:r>
        <w:rPr>
          <w:lang w:val="nb-NO" w:eastAsia="en-US"/>
        </w:rPr>
        <w:tab/>
        <w:t>dersom du har noen uvanlige blåmerker eller blødning</w:t>
      </w:r>
    </w:p>
    <w:p w:rsidR="005501DF" w:rsidRDefault="00364A8C">
      <w:pPr>
        <w:suppressAutoHyphens/>
        <w:rPr>
          <w:lang w:val="nb-NO" w:eastAsia="en-US"/>
        </w:rPr>
      </w:pPr>
      <w:r>
        <w:rPr>
          <w:lang w:val="nb-NO" w:eastAsia="en-US"/>
        </w:rPr>
        <w:sym w:font="Symbol" w:char="F0B7"/>
      </w:r>
      <w:r>
        <w:rPr>
          <w:lang w:val="nb-NO" w:eastAsia="en-US"/>
        </w:rPr>
        <w:tab/>
        <w:t>dersom du noen gang har hatt et problem med fordøyelsessystemet ditt</w:t>
      </w:r>
      <w:r>
        <w:rPr>
          <w:lang w:val="nb-NO" w:eastAsia="en-US"/>
        </w:rPr>
        <w:t xml:space="preserve"> slik som magesår</w:t>
      </w:r>
    </w:p>
    <w:p w:rsidR="005501DF" w:rsidRDefault="00364A8C">
      <w:pPr>
        <w:suppressAutoHyphens/>
        <w:ind w:left="431" w:hanging="431"/>
        <w:rPr>
          <w:lang w:val="nb-NO" w:eastAsia="en-US"/>
        </w:rPr>
      </w:pPr>
      <w:r>
        <w:rPr>
          <w:lang w:val="nb-NO" w:eastAsia="en-US"/>
        </w:rPr>
        <w:sym w:font="Symbol" w:char="F0B7"/>
      </w:r>
      <w:r>
        <w:rPr>
          <w:lang w:val="nb-NO" w:eastAsia="en-US"/>
        </w:rPr>
        <w:tab/>
        <w:t>dersom du planlegger å bli gravid, eller hvis du eller partneren din blir gravid mens du bruker CellCept.</w:t>
      </w:r>
    </w:p>
    <w:p w:rsidR="005501DF" w:rsidRDefault="00364A8C">
      <w:pPr>
        <w:suppressAutoHyphens/>
        <w:rPr>
          <w:lang w:val="nb-NO" w:eastAsia="en-US"/>
        </w:rPr>
      </w:pPr>
      <w:r>
        <w:rPr>
          <w:lang w:val="nb-NO" w:eastAsia="en-US"/>
        </w:rPr>
        <w:sym w:font="Symbol" w:char="F0B7"/>
      </w:r>
      <w:r>
        <w:rPr>
          <w:lang w:val="nb-NO" w:eastAsia="en-US"/>
        </w:rPr>
        <w:tab/>
        <w:t>dersom du har en arvelig enzymmangel som Lesch-Nyhan og Kelley-Seegmiller syndrom</w:t>
      </w:r>
    </w:p>
    <w:p w:rsidR="005501DF" w:rsidRDefault="005501DF">
      <w:pPr>
        <w:suppressAutoHyphens/>
        <w:ind w:left="360"/>
        <w:rPr>
          <w:lang w:val="nb-NO" w:eastAsia="en-US"/>
        </w:rPr>
      </w:pPr>
    </w:p>
    <w:p w:rsidR="005501DF" w:rsidRDefault="00364A8C">
      <w:pPr>
        <w:suppressAutoHyphens/>
        <w:rPr>
          <w:lang w:val="nb-NO" w:eastAsia="en-US"/>
        </w:rPr>
      </w:pPr>
      <w:r>
        <w:rPr>
          <w:lang w:val="nb-NO" w:eastAsia="en-US"/>
        </w:rPr>
        <w:t xml:space="preserve">Snakk med legen din øyeblikkelig før du </w:t>
      </w:r>
      <w:r>
        <w:rPr>
          <w:lang w:val="nb-NO" w:eastAsia="en-US"/>
        </w:rPr>
        <w:t>starter behandling med CellCept dersom noe av det over gjelder deg (eller hvis du ikke er sikker).</w:t>
      </w:r>
    </w:p>
    <w:p w:rsidR="005501DF" w:rsidRDefault="005501DF">
      <w:pPr>
        <w:rPr>
          <w:strike/>
          <w:lang w:val="nb-NO" w:eastAsia="en-US"/>
        </w:rPr>
      </w:pPr>
    </w:p>
    <w:p w:rsidR="005501DF" w:rsidRDefault="00364A8C">
      <w:pPr>
        <w:keepNext/>
        <w:keepLines/>
        <w:rPr>
          <w:b/>
          <w:lang w:val="nb-NO" w:eastAsia="en-US"/>
        </w:rPr>
      </w:pPr>
      <w:r>
        <w:rPr>
          <w:b/>
          <w:lang w:val="nb-NO" w:eastAsia="en-US"/>
        </w:rPr>
        <w:t>Virkningen av sollys</w:t>
      </w:r>
    </w:p>
    <w:p w:rsidR="005501DF" w:rsidRDefault="00364A8C">
      <w:pPr>
        <w:keepNext/>
        <w:keepLines/>
        <w:rPr>
          <w:lang w:val="nb-NO" w:eastAsia="en-US"/>
        </w:rPr>
      </w:pPr>
      <w:r>
        <w:rPr>
          <w:lang w:val="nb-NO" w:eastAsia="en-US"/>
        </w:rPr>
        <w:t>CellCept hemmer kroppens forsvar. Som et resultat er det en økt risiko for å utvikle hudkreft. Begrens tiden du utsetter deg for sollys</w:t>
      </w:r>
      <w:r>
        <w:rPr>
          <w:lang w:val="nb-NO" w:eastAsia="en-US"/>
        </w:rPr>
        <w:t xml:space="preserve"> og UV - stråler ved: </w:t>
      </w:r>
    </w:p>
    <w:p w:rsidR="005501DF" w:rsidRDefault="00364A8C">
      <w:pPr>
        <w:rPr>
          <w:strike/>
          <w:lang w:val="nb-NO" w:eastAsia="en-US"/>
        </w:rPr>
      </w:pPr>
      <w:r>
        <w:rPr>
          <w:lang w:val="nb-NO" w:eastAsia="en-US"/>
        </w:rPr>
        <w:sym w:font="Symbol" w:char="F0B7"/>
      </w:r>
      <w:r>
        <w:rPr>
          <w:lang w:val="nb-NO" w:eastAsia="en-US"/>
        </w:rPr>
        <w:tab/>
        <w:t xml:space="preserve">å bruke beskyttende klær som også dekker hodet, nakken, armer og ben </w:t>
      </w:r>
    </w:p>
    <w:p w:rsidR="005501DF" w:rsidRDefault="00364A8C">
      <w:pPr>
        <w:rPr>
          <w:lang w:val="nb-NO" w:eastAsia="en-US"/>
        </w:rPr>
      </w:pPr>
      <w:r>
        <w:rPr>
          <w:lang w:val="nb-NO" w:eastAsia="en-US"/>
        </w:rPr>
        <w:sym w:font="Symbol" w:char="F0B7"/>
      </w:r>
      <w:r>
        <w:rPr>
          <w:lang w:val="nb-NO" w:eastAsia="en-US"/>
        </w:rPr>
        <w:tab/>
        <w:t xml:space="preserve">å bruke solkrem med høy beskyttelsesfaktor. </w:t>
      </w:r>
    </w:p>
    <w:p w:rsidR="005501DF" w:rsidRDefault="005501DF">
      <w:pPr>
        <w:ind w:left="360"/>
        <w:rPr>
          <w:lang w:val="nb-NO" w:eastAsia="en-US"/>
        </w:rPr>
      </w:pPr>
    </w:p>
    <w:p w:rsidR="005501DF" w:rsidRDefault="00364A8C">
      <w:pPr>
        <w:keepNext/>
        <w:keepLines/>
        <w:outlineLvl w:val="0"/>
        <w:rPr>
          <w:b/>
          <w:lang w:val="nb-NO" w:eastAsia="en-US"/>
        </w:rPr>
      </w:pPr>
      <w:r>
        <w:rPr>
          <w:b/>
          <w:lang w:val="nb-NO" w:eastAsia="en-US"/>
        </w:rPr>
        <w:t>Barn</w:t>
      </w:r>
    </w:p>
    <w:p w:rsidR="005501DF" w:rsidRDefault="00364A8C">
      <w:pPr>
        <w:keepNext/>
        <w:keepLines/>
        <w:outlineLvl w:val="0"/>
        <w:rPr>
          <w:lang w:val="nb-NO" w:eastAsia="en-US"/>
        </w:rPr>
      </w:pPr>
      <w:r>
        <w:rPr>
          <w:lang w:val="nb-NO" w:eastAsia="en-US"/>
        </w:rPr>
        <w:t>Barn, spesielt de under 6 år, kan ha større sannsynlighet enn voksne for å få noen bivirkninger, inkludert d</w:t>
      </w:r>
      <w:r>
        <w:rPr>
          <w:lang w:val="nb-NO" w:eastAsia="en-US"/>
        </w:rPr>
        <w:t>iaré, oppkast, infeksjoner, færre røde blodceller og færre hvite celler i blodet, og muligens lymfe- eller hudkreft.</w:t>
      </w:r>
    </w:p>
    <w:p w:rsidR="005501DF" w:rsidRDefault="005501DF">
      <w:pPr>
        <w:keepNext/>
        <w:keepLines/>
        <w:outlineLvl w:val="0"/>
        <w:rPr>
          <w:lang w:val="nb-NO" w:eastAsia="en-US"/>
        </w:rPr>
      </w:pPr>
    </w:p>
    <w:p w:rsidR="005501DF" w:rsidRDefault="00364A8C">
      <w:pPr>
        <w:keepNext/>
        <w:keepLines/>
        <w:outlineLvl w:val="0"/>
        <w:rPr>
          <w:lang w:val="nb-NO" w:eastAsia="en-US"/>
        </w:rPr>
      </w:pPr>
      <w:r>
        <w:rPr>
          <w:lang w:val="nb-NO" w:eastAsia="en-US"/>
        </w:rPr>
        <w:t>Kapsler er kun egnet for barn som er i stand til å svelge legemidler med fast konsistens uten risiko for kvelning. Legemidlet bør derfor k</w:t>
      </w:r>
      <w:r>
        <w:rPr>
          <w:lang w:val="nb-NO" w:eastAsia="en-US"/>
        </w:rPr>
        <w:t>un gis i henhold til legens forskrivning.</w:t>
      </w:r>
    </w:p>
    <w:p w:rsidR="005501DF" w:rsidRDefault="005501DF">
      <w:pPr>
        <w:keepNext/>
        <w:keepLines/>
        <w:outlineLvl w:val="0"/>
        <w:rPr>
          <w:lang w:val="nb-NO" w:eastAsia="en-US"/>
        </w:rPr>
      </w:pPr>
    </w:p>
    <w:p w:rsidR="005501DF" w:rsidRDefault="00364A8C">
      <w:pPr>
        <w:keepNext/>
        <w:keepLines/>
        <w:outlineLvl w:val="0"/>
        <w:rPr>
          <w:lang w:val="nb-NO" w:eastAsia="en-US"/>
        </w:rPr>
      </w:pPr>
      <w:r>
        <w:rPr>
          <w:lang w:val="nb-NO" w:eastAsia="en-US"/>
        </w:rPr>
        <w:t xml:space="preserve">Hvis det er noe du er usikker på angående barnets behandling, snakk med legen eller apoteket før bruk. </w:t>
      </w:r>
    </w:p>
    <w:p w:rsidR="005501DF" w:rsidRDefault="005501DF">
      <w:pPr>
        <w:keepNext/>
        <w:keepLines/>
        <w:outlineLvl w:val="0"/>
        <w:rPr>
          <w:b/>
          <w:lang w:val="nb-NO" w:eastAsia="en-US"/>
        </w:rPr>
      </w:pPr>
    </w:p>
    <w:p w:rsidR="005501DF" w:rsidRDefault="00364A8C">
      <w:pPr>
        <w:keepNext/>
        <w:keepLines/>
        <w:outlineLvl w:val="0"/>
        <w:rPr>
          <w:b/>
          <w:lang w:val="nb-NO" w:eastAsia="en-US"/>
        </w:rPr>
      </w:pPr>
      <w:r>
        <w:rPr>
          <w:b/>
          <w:lang w:val="nb-NO" w:eastAsia="en-US"/>
        </w:rPr>
        <w:t>Andre legemidler og CellCept</w:t>
      </w:r>
    </w:p>
    <w:p w:rsidR="005501DF" w:rsidRDefault="00364A8C">
      <w:pPr>
        <w:keepNext/>
        <w:keepLines/>
        <w:suppressAutoHyphens/>
        <w:rPr>
          <w:lang w:val="nb-NO" w:eastAsia="en-US"/>
        </w:rPr>
      </w:pPr>
      <w:r>
        <w:rPr>
          <w:lang w:val="nb-NO" w:eastAsia="en-US"/>
        </w:rPr>
        <w:t>Snakk med lege eller apotek dersom du bruker eller nylig har brukt andre legemi</w:t>
      </w:r>
      <w:r>
        <w:rPr>
          <w:lang w:val="nb-NO" w:eastAsia="en-US"/>
        </w:rPr>
        <w:t>dler. Dette gjelder også reseptfrie legemidler, slik som naturlegemidler. Dette er fordi CellCept kan påvirke hvordan andre legemidler virker. Andre legemidler kan også påvirke hvordan CellCept virker.</w:t>
      </w:r>
    </w:p>
    <w:p w:rsidR="005501DF" w:rsidRDefault="005501DF">
      <w:pPr>
        <w:keepNext/>
        <w:keepLines/>
        <w:suppressAutoHyphens/>
        <w:rPr>
          <w:lang w:val="nb-NO" w:eastAsia="en-US"/>
        </w:rPr>
      </w:pPr>
    </w:p>
    <w:p w:rsidR="005501DF" w:rsidRDefault="00364A8C">
      <w:pPr>
        <w:rPr>
          <w:lang w:val="nb-NO" w:eastAsia="en-US"/>
        </w:rPr>
      </w:pPr>
      <w:r>
        <w:rPr>
          <w:lang w:val="nb-NO" w:eastAsia="en-US"/>
        </w:rPr>
        <w:t>Før du starter å ta CellCept, fortell legen din eller</w:t>
      </w:r>
      <w:r>
        <w:rPr>
          <w:lang w:val="nb-NO" w:eastAsia="en-US"/>
        </w:rPr>
        <w:t xml:space="preserve"> farmasøyt særlig hvis du tar noen av de følgende legemidlene:</w:t>
      </w:r>
    </w:p>
    <w:p w:rsidR="005501DF" w:rsidRDefault="00364A8C">
      <w:pPr>
        <w:rPr>
          <w:lang w:val="nb-NO" w:eastAsia="en-US"/>
        </w:rPr>
      </w:pPr>
      <w:r>
        <w:rPr>
          <w:lang w:val="nb-NO" w:eastAsia="en-US"/>
        </w:rPr>
        <w:sym w:font="Symbol" w:char="F0B7"/>
      </w:r>
      <w:r>
        <w:rPr>
          <w:lang w:val="nb-NO" w:eastAsia="en-US"/>
        </w:rPr>
        <w:tab/>
        <w:t>azatioprin eller andre legemidler som demper immunsystemet - gitt etter transplantasjoner</w:t>
      </w:r>
    </w:p>
    <w:p w:rsidR="005501DF" w:rsidRDefault="00364A8C">
      <w:pPr>
        <w:ind w:left="431" w:hanging="431"/>
        <w:rPr>
          <w:lang w:val="nb-NO" w:eastAsia="en-US"/>
        </w:rPr>
      </w:pPr>
      <w:r>
        <w:rPr>
          <w:lang w:val="nb-NO" w:eastAsia="en-US"/>
        </w:rPr>
        <w:sym w:font="Symbol" w:char="F0B7"/>
      </w:r>
      <w:r>
        <w:rPr>
          <w:lang w:val="nb-NO" w:eastAsia="en-US"/>
        </w:rPr>
        <w:tab/>
        <w:t>kolestyramin - brukes mot høyt kolesterol</w:t>
      </w:r>
    </w:p>
    <w:p w:rsidR="005501DF" w:rsidRDefault="00364A8C">
      <w:pPr>
        <w:ind w:left="431" w:hanging="431"/>
        <w:rPr>
          <w:lang w:val="nb-NO" w:eastAsia="en-US"/>
        </w:rPr>
      </w:pPr>
      <w:r>
        <w:rPr>
          <w:lang w:val="nb-NO" w:eastAsia="en-US"/>
        </w:rPr>
        <w:sym w:font="Symbol" w:char="F0B7"/>
      </w:r>
      <w:r>
        <w:rPr>
          <w:lang w:val="nb-NO" w:eastAsia="en-US"/>
        </w:rPr>
        <w:tab/>
        <w:t>rifampicin - et antibiotikum som brukes for å forebygge</w:t>
      </w:r>
      <w:r>
        <w:rPr>
          <w:lang w:val="nb-NO" w:eastAsia="en-US"/>
        </w:rPr>
        <w:t xml:space="preserve"> og behandle infeksjoner som tuberkulose (TB)</w:t>
      </w:r>
    </w:p>
    <w:p w:rsidR="005501DF" w:rsidRDefault="00364A8C">
      <w:pPr>
        <w:ind w:left="431" w:hanging="431"/>
        <w:rPr>
          <w:lang w:val="nb-NO" w:eastAsia="en-US"/>
        </w:rPr>
      </w:pPr>
      <w:r>
        <w:rPr>
          <w:lang w:val="nb-NO" w:eastAsia="en-US"/>
        </w:rPr>
        <w:sym w:font="Symbol" w:char="F0B7"/>
      </w:r>
      <w:r>
        <w:rPr>
          <w:lang w:val="nb-NO" w:eastAsia="en-US"/>
        </w:rPr>
        <w:tab/>
        <w:t>syrenøytraliserende midler, eller protonpumpehemmere – brukes mot syreproblemer i magen slik som fordøyelsesvansker</w:t>
      </w:r>
    </w:p>
    <w:p w:rsidR="005501DF" w:rsidRDefault="00364A8C">
      <w:pPr>
        <w:ind w:left="431" w:hanging="431"/>
        <w:rPr>
          <w:lang w:val="nb-NO" w:eastAsia="en-US"/>
        </w:rPr>
      </w:pPr>
      <w:r>
        <w:rPr>
          <w:lang w:val="nb-NO" w:eastAsia="en-US"/>
        </w:rPr>
        <w:sym w:font="Symbol" w:char="F0B7"/>
      </w:r>
      <w:r>
        <w:rPr>
          <w:lang w:val="nb-NO" w:eastAsia="en-US"/>
        </w:rPr>
        <w:tab/>
        <w:t>fosfatbindende legemidler - brukes hos pasienter med kronisk nyresvikt for å redusere meng</w:t>
      </w:r>
      <w:r>
        <w:rPr>
          <w:lang w:val="nb-NO" w:eastAsia="en-US"/>
        </w:rPr>
        <w:t>den fosfat som absorberes til blodet</w:t>
      </w:r>
    </w:p>
    <w:p w:rsidR="005501DF" w:rsidRDefault="00364A8C">
      <w:pPr>
        <w:ind w:left="207" w:hanging="207"/>
        <w:rPr>
          <w:lang w:val="nb-NO" w:eastAsia="en-US"/>
        </w:rPr>
      </w:pPr>
      <w:r>
        <w:rPr>
          <w:lang w:val="nb-NO" w:eastAsia="en-US"/>
        </w:rPr>
        <w:sym w:font="Symbol" w:char="F0B7"/>
      </w:r>
      <w:r>
        <w:rPr>
          <w:lang w:val="nb-NO" w:eastAsia="en-US"/>
        </w:rPr>
        <w:tab/>
      </w:r>
      <w:r>
        <w:rPr>
          <w:lang w:val="nb-NO" w:eastAsia="en-US"/>
        </w:rPr>
        <w:tab/>
        <w:t>antibiotika - brukes til å behandle bakterieinfeksjoner</w:t>
      </w:r>
    </w:p>
    <w:p w:rsidR="005501DF" w:rsidRDefault="00364A8C">
      <w:pPr>
        <w:ind w:left="207" w:hanging="207"/>
        <w:rPr>
          <w:lang w:val="nb-NO" w:eastAsia="en-US"/>
        </w:rPr>
      </w:pPr>
      <w:r>
        <w:rPr>
          <w:lang w:val="nb-NO" w:eastAsia="en-US"/>
        </w:rPr>
        <w:sym w:font="Symbol" w:char="F0B7"/>
      </w:r>
      <w:r>
        <w:rPr>
          <w:lang w:val="nb-NO" w:eastAsia="en-US"/>
        </w:rPr>
        <w:tab/>
      </w:r>
      <w:r>
        <w:rPr>
          <w:lang w:val="nb-NO" w:eastAsia="en-US"/>
        </w:rPr>
        <w:tab/>
        <w:t>isavukonazol - brukes til å behandle soppinfeksjoner</w:t>
      </w:r>
    </w:p>
    <w:p w:rsidR="005501DF" w:rsidRDefault="00364A8C">
      <w:pPr>
        <w:ind w:left="207" w:hanging="207"/>
        <w:rPr>
          <w:lang w:val="nb-NO" w:eastAsia="en-US"/>
        </w:rPr>
      </w:pPr>
      <w:r>
        <w:rPr>
          <w:lang w:val="nb-NO" w:eastAsia="en-US"/>
        </w:rPr>
        <w:sym w:font="Symbol" w:char="F0B7"/>
      </w:r>
      <w:r>
        <w:rPr>
          <w:lang w:val="nb-NO" w:eastAsia="en-US"/>
        </w:rPr>
        <w:tab/>
      </w:r>
      <w:r>
        <w:rPr>
          <w:lang w:val="nb-NO" w:eastAsia="en-US"/>
        </w:rPr>
        <w:tab/>
        <w:t>telmisartan - brukes til å behandle høyt blodtrykk</w:t>
      </w:r>
    </w:p>
    <w:p w:rsidR="005501DF" w:rsidRDefault="005501DF">
      <w:pPr>
        <w:rPr>
          <w:lang w:val="nb-NO" w:eastAsia="en-US"/>
        </w:rPr>
      </w:pPr>
    </w:p>
    <w:p w:rsidR="005501DF" w:rsidRDefault="00364A8C">
      <w:pPr>
        <w:rPr>
          <w:b/>
          <w:lang w:val="nb-NO" w:eastAsia="en-US"/>
        </w:rPr>
      </w:pPr>
      <w:r>
        <w:rPr>
          <w:b/>
          <w:lang w:val="nb-NO" w:eastAsia="en-US"/>
        </w:rPr>
        <w:t>Vaksiner</w:t>
      </w:r>
    </w:p>
    <w:p w:rsidR="005501DF" w:rsidRDefault="00364A8C">
      <w:pPr>
        <w:ind w:left="567" w:hanging="567"/>
        <w:rPr>
          <w:lang w:val="nb-NO" w:eastAsia="en-US"/>
        </w:rPr>
      </w:pPr>
      <w:r>
        <w:rPr>
          <w:lang w:val="nb-NO" w:eastAsia="en-US"/>
        </w:rPr>
        <w:t xml:space="preserve">Hvis du trenger vaksinering (en levende </w:t>
      </w:r>
      <w:r>
        <w:rPr>
          <w:lang w:val="nb-NO" w:eastAsia="en-US"/>
        </w:rPr>
        <w:t xml:space="preserve">vaksine) mens du brukes CellCept, snakk med legen din eller </w:t>
      </w:r>
    </w:p>
    <w:p w:rsidR="005501DF" w:rsidRDefault="00364A8C">
      <w:pPr>
        <w:ind w:left="567" w:hanging="567"/>
        <w:rPr>
          <w:lang w:val="nb-NO" w:eastAsia="en-US"/>
        </w:rPr>
      </w:pPr>
      <w:r>
        <w:rPr>
          <w:lang w:val="nb-NO" w:eastAsia="en-US"/>
        </w:rPr>
        <w:t>farmasøyten først. Legen din vil i så fall gi råd om hvilke vaksine du kan få.</w:t>
      </w:r>
    </w:p>
    <w:p w:rsidR="005501DF" w:rsidRDefault="005501DF">
      <w:pPr>
        <w:ind w:left="567" w:hanging="567"/>
        <w:rPr>
          <w:lang w:val="nb-NO" w:eastAsia="en-US"/>
        </w:rPr>
      </w:pPr>
    </w:p>
    <w:p w:rsidR="005501DF" w:rsidRDefault="00364A8C">
      <w:pPr>
        <w:rPr>
          <w:strike/>
          <w:lang w:val="nb-NO" w:eastAsia="en-US"/>
        </w:rPr>
      </w:pPr>
      <w:r>
        <w:rPr>
          <w:lang w:val="nb-NO" w:eastAsia="en-US"/>
        </w:rPr>
        <w:t>Du skal ikke gi blod under behandling med CellCept og i minst 6 uker etter avsluttet behandling. Menn skal ikke don</w:t>
      </w:r>
      <w:r>
        <w:rPr>
          <w:lang w:val="nb-NO" w:eastAsia="en-US"/>
        </w:rPr>
        <w:t xml:space="preserve">ere sæd under behandling med CellCept og i minst 90 dager etter avsluttet behandling. </w:t>
      </w:r>
    </w:p>
    <w:p w:rsidR="005501DF" w:rsidRDefault="005501DF">
      <w:pPr>
        <w:rPr>
          <w:strike/>
          <w:lang w:val="nb-NO" w:eastAsia="en-US"/>
        </w:rPr>
      </w:pPr>
    </w:p>
    <w:p w:rsidR="005501DF" w:rsidRDefault="00364A8C">
      <w:pPr>
        <w:suppressAutoHyphens/>
        <w:outlineLvl w:val="0"/>
        <w:rPr>
          <w:b/>
          <w:lang w:val="nb-NO" w:eastAsia="en-US"/>
        </w:rPr>
      </w:pPr>
      <w:r>
        <w:rPr>
          <w:b/>
          <w:lang w:val="nb-NO" w:eastAsia="en-US"/>
        </w:rPr>
        <w:t>Inntak av CellCept sammen med mat og drikke:</w:t>
      </w:r>
    </w:p>
    <w:p w:rsidR="005501DF" w:rsidRDefault="00364A8C">
      <w:pPr>
        <w:suppressAutoHyphens/>
        <w:outlineLvl w:val="0"/>
        <w:rPr>
          <w:lang w:val="nb-NO" w:eastAsia="en-US"/>
        </w:rPr>
      </w:pPr>
      <w:r>
        <w:rPr>
          <w:lang w:val="nb-NO" w:eastAsia="en-US"/>
        </w:rPr>
        <w:t>Inntak av mat og drikke har ingen effekt på behandlingen din med CellCept.</w:t>
      </w:r>
    </w:p>
    <w:p w:rsidR="005501DF" w:rsidRDefault="005501DF">
      <w:pPr>
        <w:suppressAutoHyphens/>
        <w:outlineLvl w:val="0"/>
        <w:rPr>
          <w:lang w:val="nb-NO" w:eastAsia="en-US"/>
        </w:rPr>
      </w:pPr>
    </w:p>
    <w:p w:rsidR="005501DF" w:rsidRDefault="00364A8C">
      <w:pPr>
        <w:keepNext/>
        <w:keepLines/>
        <w:rPr>
          <w:b/>
          <w:lang w:val="nb-NO" w:eastAsia="en-US"/>
        </w:rPr>
      </w:pPr>
      <w:r>
        <w:rPr>
          <w:b/>
          <w:lang w:val="nb-NO" w:eastAsia="en-US"/>
        </w:rPr>
        <w:t>Prevensjon hos kvinner som bruker CellCept</w:t>
      </w:r>
    </w:p>
    <w:p w:rsidR="005501DF" w:rsidRDefault="00364A8C">
      <w:pPr>
        <w:keepNext/>
        <w:keepLines/>
        <w:rPr>
          <w:lang w:val="nb-NO" w:eastAsia="en-US"/>
        </w:rPr>
      </w:pPr>
      <w:r>
        <w:rPr>
          <w:lang w:val="nb-NO" w:eastAsia="en-US"/>
        </w:rPr>
        <w:t>Ders</w:t>
      </w:r>
      <w:r>
        <w:rPr>
          <w:lang w:val="nb-NO" w:eastAsia="en-US"/>
        </w:rPr>
        <w:t>om du er en kvinne som kan bli gravid, må du bruke en effektiv prevensjonsmetode under behandling med CellCept. Dette inkluderer:</w:t>
      </w:r>
    </w:p>
    <w:p w:rsidR="005501DF" w:rsidRDefault="00364A8C">
      <w:pPr>
        <w:keepNext/>
        <w:keepLines/>
        <w:rPr>
          <w:lang w:val="nb-NO" w:eastAsia="en-US"/>
        </w:rPr>
      </w:pPr>
      <w:r>
        <w:rPr>
          <w:lang w:val="nb-NO" w:eastAsia="en-US"/>
        </w:rPr>
        <w:sym w:font="Symbol" w:char="F0B7"/>
      </w:r>
      <w:r>
        <w:rPr>
          <w:lang w:val="nb-NO" w:eastAsia="en-US"/>
        </w:rPr>
        <w:tab/>
        <w:t>Før du starter å ta CellCept</w:t>
      </w:r>
    </w:p>
    <w:p w:rsidR="005501DF" w:rsidRDefault="00364A8C">
      <w:pPr>
        <w:keepNext/>
        <w:keepLines/>
        <w:rPr>
          <w:lang w:val="nb-NO" w:eastAsia="en-US"/>
        </w:rPr>
      </w:pPr>
      <w:r>
        <w:rPr>
          <w:lang w:val="nb-NO" w:eastAsia="en-US"/>
        </w:rPr>
        <w:sym w:font="Symbol" w:char="F0B7"/>
      </w:r>
      <w:r>
        <w:rPr>
          <w:lang w:val="nb-NO" w:eastAsia="en-US"/>
        </w:rPr>
        <w:tab/>
        <w:t>Under hele behandlingstiden med CellCept</w:t>
      </w:r>
    </w:p>
    <w:p w:rsidR="005501DF" w:rsidRDefault="00364A8C">
      <w:pPr>
        <w:rPr>
          <w:lang w:val="nb-NO" w:eastAsia="en-US"/>
        </w:rPr>
      </w:pPr>
      <w:r>
        <w:rPr>
          <w:lang w:val="nb-NO" w:eastAsia="en-US"/>
        </w:rPr>
        <w:sym w:font="Symbol" w:char="F0B7"/>
      </w:r>
      <w:r>
        <w:rPr>
          <w:lang w:val="nb-NO" w:eastAsia="en-US"/>
        </w:rPr>
        <w:tab/>
        <w:t>I 6 uker etter at du har sluttet å ta CellCept.</w:t>
      </w:r>
    </w:p>
    <w:p w:rsidR="005501DF" w:rsidRDefault="00364A8C">
      <w:pPr>
        <w:rPr>
          <w:b/>
          <w:lang w:val="nb-NO" w:eastAsia="en-US"/>
        </w:rPr>
      </w:pPr>
      <w:r>
        <w:rPr>
          <w:lang w:val="nb-NO" w:eastAsia="en-US"/>
        </w:rPr>
        <w:t xml:space="preserve">Snakk med legen din om hvilken prevensjonsmetode som passer best for deg. Dette er avhengig av din individuelle situasjon. </w:t>
      </w:r>
      <w:r>
        <w:rPr>
          <w:u w:val="single"/>
          <w:lang w:val="nb-NO" w:eastAsia="en-US"/>
        </w:rPr>
        <w:t>Det anbefales to typer prevensjon siden dette vil redusere risikoen for utilsiktet graviditet.</w:t>
      </w:r>
      <w:r>
        <w:rPr>
          <w:lang w:val="nb-NO" w:eastAsia="en-US"/>
        </w:rPr>
        <w:t xml:space="preserve"> </w:t>
      </w:r>
      <w:r>
        <w:rPr>
          <w:b/>
          <w:lang w:val="nb-NO" w:eastAsia="en-US"/>
        </w:rPr>
        <w:t>Kontakt legen din umiddelbart dersom d</w:t>
      </w:r>
      <w:r>
        <w:rPr>
          <w:b/>
          <w:lang w:val="nb-NO" w:eastAsia="en-US"/>
        </w:rPr>
        <w:t>u tror at prevensjonen din ikke virker eller dersom du har glemt å ta en p-pille.</w:t>
      </w:r>
    </w:p>
    <w:p w:rsidR="005501DF" w:rsidRDefault="005501DF">
      <w:pPr>
        <w:rPr>
          <w:b/>
          <w:lang w:val="nb-NO" w:eastAsia="en-US"/>
        </w:rPr>
      </w:pPr>
    </w:p>
    <w:p w:rsidR="005501DF" w:rsidRDefault="00364A8C">
      <w:pPr>
        <w:rPr>
          <w:lang w:val="nb-NO" w:eastAsia="en-US"/>
        </w:rPr>
      </w:pPr>
      <w:r>
        <w:rPr>
          <w:lang w:val="nb-NO" w:eastAsia="en-US"/>
        </w:rPr>
        <w:t>Du kan ikke bli gravid hvis noen av følgende betingelser gjelder for deg:</w:t>
      </w:r>
    </w:p>
    <w:p w:rsidR="005501DF" w:rsidRDefault="00364A8C">
      <w:pPr>
        <w:ind w:left="431" w:hanging="431"/>
        <w:rPr>
          <w:lang w:val="nb-NO" w:eastAsia="en-US"/>
        </w:rPr>
      </w:pPr>
      <w:r>
        <w:rPr>
          <w:lang w:val="nb-NO" w:eastAsia="en-US"/>
        </w:rPr>
        <w:sym w:font="Symbol" w:char="F0B7"/>
      </w:r>
      <w:r>
        <w:rPr>
          <w:lang w:val="nb-NO" w:eastAsia="en-US"/>
        </w:rPr>
        <w:tab/>
        <w:t xml:space="preserve">du har passert overgangsalderen, f.eks. minst 50 år gammel og din siste menstruasjon var for mer </w:t>
      </w:r>
      <w:r>
        <w:rPr>
          <w:lang w:val="nb-NO" w:eastAsia="en-US"/>
        </w:rPr>
        <w:t>enn ett år siden (hvis menstruasjonen din stoppet fordi du ble behandlet for kreft, er det fortsatt en mulighet for at du kan bli gravid)</w:t>
      </w:r>
    </w:p>
    <w:p w:rsidR="005501DF" w:rsidRDefault="00364A8C">
      <w:pPr>
        <w:ind w:left="207" w:hanging="207"/>
        <w:rPr>
          <w:lang w:val="nb-NO" w:eastAsia="en-US"/>
        </w:rPr>
      </w:pPr>
      <w:r>
        <w:rPr>
          <w:lang w:val="nb-NO" w:eastAsia="en-US"/>
        </w:rPr>
        <w:sym w:font="Symbol" w:char="F0B7"/>
      </w:r>
      <w:r>
        <w:rPr>
          <w:lang w:val="nb-NO" w:eastAsia="en-US"/>
        </w:rPr>
        <w:tab/>
      </w:r>
      <w:r>
        <w:rPr>
          <w:lang w:val="nb-NO" w:eastAsia="en-US"/>
        </w:rPr>
        <w:tab/>
        <w:t>dine eggledere og begge eggstokkene er fjernet (bilateral salpingo - ooforektomi)</w:t>
      </w:r>
    </w:p>
    <w:p w:rsidR="005501DF" w:rsidRDefault="00364A8C">
      <w:pPr>
        <w:ind w:left="207" w:hanging="207"/>
        <w:rPr>
          <w:lang w:val="nb-NO" w:eastAsia="en-US"/>
        </w:rPr>
      </w:pPr>
      <w:r>
        <w:rPr>
          <w:lang w:val="nb-NO" w:eastAsia="en-US"/>
        </w:rPr>
        <w:sym w:font="Symbol" w:char="F0B7"/>
      </w:r>
      <w:r>
        <w:rPr>
          <w:lang w:val="nb-NO" w:eastAsia="en-US"/>
        </w:rPr>
        <w:tab/>
      </w:r>
      <w:r>
        <w:rPr>
          <w:lang w:val="nb-NO" w:eastAsia="en-US"/>
        </w:rPr>
        <w:tab/>
        <w:t>din livmor har blitt fjernet v</w:t>
      </w:r>
      <w:r>
        <w:rPr>
          <w:lang w:val="nb-NO" w:eastAsia="en-US"/>
        </w:rPr>
        <w:t>ed operasjon (hysterektomi)</w:t>
      </w:r>
    </w:p>
    <w:p w:rsidR="005501DF" w:rsidRDefault="00364A8C">
      <w:pPr>
        <w:ind w:left="431" w:hanging="431"/>
        <w:rPr>
          <w:lang w:val="nb-NO" w:eastAsia="en-US"/>
        </w:rPr>
      </w:pPr>
      <w:r>
        <w:rPr>
          <w:lang w:val="nb-NO" w:eastAsia="en-US"/>
        </w:rPr>
        <w:sym w:font="Symbol" w:char="F0B7"/>
      </w:r>
      <w:r>
        <w:rPr>
          <w:lang w:val="nb-NO" w:eastAsia="en-US"/>
        </w:rPr>
        <w:tab/>
        <w:t>dine eggstokker virker ikke lenger (prematur ovariesvikt, som har blitt fastslått av en spesialist i gynekologi)</w:t>
      </w:r>
    </w:p>
    <w:p w:rsidR="005501DF" w:rsidRDefault="00364A8C">
      <w:pPr>
        <w:ind w:left="431" w:hanging="431"/>
        <w:rPr>
          <w:lang w:val="nb-NO" w:eastAsia="en-US"/>
        </w:rPr>
      </w:pPr>
      <w:r>
        <w:rPr>
          <w:lang w:val="nb-NO" w:eastAsia="en-US"/>
        </w:rPr>
        <w:sym w:font="Symbol" w:char="F0B7"/>
      </w:r>
      <w:r>
        <w:rPr>
          <w:lang w:val="nb-NO" w:eastAsia="en-US"/>
        </w:rPr>
        <w:tab/>
        <w:t>du ble født med en av følgende sjeldne tilstander som gjør graviditet vanskelig: XY</w:t>
      </w:r>
      <w:r>
        <w:rPr>
          <w:lang w:val="nb-NO" w:eastAsia="en-US"/>
        </w:rPr>
        <w:noBreakHyphen/>
        <w:t xml:space="preserve">genotypen, Turners syndrom </w:t>
      </w:r>
      <w:r>
        <w:rPr>
          <w:lang w:val="nb-NO" w:eastAsia="en-US"/>
        </w:rPr>
        <w:t>eller uterus agenesi (unormal utvikling av livmoren)</w:t>
      </w:r>
    </w:p>
    <w:p w:rsidR="005501DF" w:rsidRDefault="00364A8C">
      <w:pPr>
        <w:ind w:left="207" w:hanging="207"/>
        <w:rPr>
          <w:lang w:val="nb-NO" w:eastAsia="en-US"/>
        </w:rPr>
      </w:pPr>
      <w:r>
        <w:rPr>
          <w:lang w:val="nb-NO" w:eastAsia="en-US"/>
        </w:rPr>
        <w:sym w:font="Symbol" w:char="F0B7"/>
      </w:r>
      <w:r>
        <w:rPr>
          <w:lang w:val="nb-NO" w:eastAsia="en-US"/>
        </w:rPr>
        <w:tab/>
      </w:r>
      <w:r>
        <w:rPr>
          <w:lang w:val="nb-NO" w:eastAsia="en-US"/>
        </w:rPr>
        <w:tab/>
        <w:t>du er et barn eller en ungdom som ikke har fått menstruasjon ennå.</w:t>
      </w:r>
    </w:p>
    <w:p w:rsidR="005501DF" w:rsidRDefault="005501DF">
      <w:pPr>
        <w:ind w:left="567" w:hanging="207"/>
        <w:rPr>
          <w:lang w:val="nb-NO" w:eastAsia="en-US"/>
        </w:rPr>
      </w:pPr>
    </w:p>
    <w:p w:rsidR="005501DF" w:rsidRDefault="00364A8C">
      <w:pPr>
        <w:rPr>
          <w:lang w:val="nb-NO" w:eastAsia="en-US"/>
        </w:rPr>
      </w:pPr>
      <w:r>
        <w:rPr>
          <w:b/>
          <w:lang w:val="nb-NO" w:eastAsia="en-US"/>
        </w:rPr>
        <w:t>Prevensjon hos menn som bruker CellCept</w:t>
      </w:r>
    </w:p>
    <w:p w:rsidR="005501DF" w:rsidRDefault="00364A8C">
      <w:pPr>
        <w:rPr>
          <w:lang w:val="nb-NO" w:eastAsia="en-US"/>
        </w:rPr>
      </w:pPr>
      <w:r>
        <w:rPr>
          <w:lang w:val="nb-NO" w:eastAsia="en-US"/>
        </w:rPr>
        <w:t>Tilgjengelig informasjon tyder ikke på noen økt risiko for misdannelser eller spontanabort h</w:t>
      </w:r>
      <w:r>
        <w:rPr>
          <w:lang w:val="nb-NO" w:eastAsia="en-US"/>
        </w:rPr>
        <w:t xml:space="preserve">vis faren bruker mykofenolat. Risikoen kan imidlertid ikke utelukkes fullstendig. Som en forsiktighetsregel anbefales det at du eller din kvinnelige partner bruker pålitelig prevensjon under behandlingen og i 90 dager etter at du har sluttet med CellCept. </w:t>
      </w:r>
    </w:p>
    <w:p w:rsidR="005501DF" w:rsidRDefault="005501DF">
      <w:pPr>
        <w:rPr>
          <w:lang w:val="nb-NO" w:eastAsia="en-US"/>
        </w:rPr>
      </w:pPr>
    </w:p>
    <w:p w:rsidR="005501DF" w:rsidRDefault="00364A8C">
      <w:pPr>
        <w:rPr>
          <w:lang w:val="nb-NO" w:eastAsia="en-US"/>
        </w:rPr>
      </w:pPr>
      <w:r>
        <w:rPr>
          <w:lang w:val="nb-NO" w:eastAsia="en-US"/>
        </w:rPr>
        <w:t>Hvis du planlegger å få barn, snakk med legen din om de mulige risikoene og alternative behandlinger.</w:t>
      </w:r>
    </w:p>
    <w:p w:rsidR="005501DF" w:rsidRDefault="005501DF">
      <w:pPr>
        <w:ind w:left="567" w:hanging="207"/>
        <w:rPr>
          <w:lang w:val="nb-NO" w:eastAsia="en-US"/>
        </w:rPr>
      </w:pPr>
    </w:p>
    <w:p w:rsidR="005501DF" w:rsidRDefault="00364A8C">
      <w:pPr>
        <w:rPr>
          <w:b/>
          <w:lang w:val="nb-NO" w:eastAsia="en-US"/>
        </w:rPr>
      </w:pPr>
      <w:r>
        <w:rPr>
          <w:b/>
          <w:lang w:val="nb-NO" w:eastAsia="en-US"/>
        </w:rPr>
        <w:t>Graviditet og amming</w:t>
      </w:r>
    </w:p>
    <w:p w:rsidR="005501DF" w:rsidRDefault="00364A8C">
      <w:pPr>
        <w:rPr>
          <w:lang w:val="nb-NO" w:eastAsia="en-US"/>
        </w:rPr>
      </w:pPr>
      <w:r>
        <w:rPr>
          <w:lang w:val="nb-NO" w:eastAsia="en-US"/>
        </w:rPr>
        <w:t>Snakk med lege eller apotek før du tar dette legemidlet dersom du er gravid eller ammer, tror at du kan være gravid eller planlegg</w:t>
      </w:r>
      <w:r>
        <w:rPr>
          <w:lang w:val="nb-NO" w:eastAsia="en-US"/>
        </w:rPr>
        <w:t>er å bli gravid. Legen din vil snakke med deg om risikoene i tilfelle graviditet og alternativene for deg for å unngå avstøtning av ditt transplanterte organ dersom:</w:t>
      </w:r>
    </w:p>
    <w:p w:rsidR="005501DF" w:rsidRDefault="00364A8C">
      <w:pPr>
        <w:rPr>
          <w:lang w:val="nb-NO" w:eastAsia="en-US"/>
        </w:rPr>
      </w:pPr>
      <w:r>
        <w:rPr>
          <w:lang w:val="nb-NO" w:eastAsia="en-US"/>
        </w:rPr>
        <w:sym w:font="Symbol" w:char="F0B7"/>
      </w:r>
      <w:r>
        <w:rPr>
          <w:lang w:val="nb-NO" w:eastAsia="en-US"/>
        </w:rPr>
        <w:tab/>
        <w:t>Du planlegger å bli gravid.</w:t>
      </w:r>
    </w:p>
    <w:p w:rsidR="005501DF" w:rsidRDefault="00364A8C">
      <w:pPr>
        <w:ind w:left="426" w:hanging="426"/>
        <w:rPr>
          <w:lang w:val="nb-NO" w:eastAsia="en-US"/>
        </w:rPr>
      </w:pPr>
      <w:r>
        <w:rPr>
          <w:lang w:val="nb-NO" w:eastAsia="en-US"/>
        </w:rPr>
        <w:sym w:font="Symbol" w:char="F0B7"/>
      </w:r>
      <w:r>
        <w:rPr>
          <w:lang w:val="nb-NO" w:eastAsia="en-US"/>
        </w:rPr>
        <w:tab/>
        <w:t>Du har hoppet over eller tror du har hoppet over en menstr</w:t>
      </w:r>
      <w:r>
        <w:rPr>
          <w:lang w:val="nb-NO" w:eastAsia="en-US"/>
        </w:rPr>
        <w:t>uasjon. Du har unormale blødninger eller mistenker at du kan være gravid.</w:t>
      </w:r>
    </w:p>
    <w:p w:rsidR="005501DF" w:rsidRDefault="00364A8C">
      <w:pPr>
        <w:ind w:left="357" w:hanging="357"/>
        <w:rPr>
          <w:lang w:val="nb-NO" w:eastAsia="en-US"/>
        </w:rPr>
      </w:pPr>
      <w:r>
        <w:rPr>
          <w:lang w:val="nb-NO" w:eastAsia="en-US"/>
        </w:rPr>
        <w:sym w:font="Symbol" w:char="F0B7"/>
      </w:r>
      <w:r>
        <w:rPr>
          <w:lang w:val="nb-NO" w:eastAsia="en-US"/>
        </w:rPr>
        <w:tab/>
      </w:r>
      <w:r>
        <w:rPr>
          <w:lang w:val="nb-NO" w:eastAsia="en-US"/>
        </w:rPr>
        <w:tab/>
        <w:t>Du har sex uten å bruke sikker prevensjon.</w:t>
      </w:r>
    </w:p>
    <w:p w:rsidR="005501DF" w:rsidRDefault="00364A8C">
      <w:pPr>
        <w:rPr>
          <w:lang w:val="nb-NO" w:eastAsia="en-US"/>
        </w:rPr>
      </w:pPr>
      <w:r>
        <w:rPr>
          <w:lang w:val="nb-NO" w:eastAsia="en-US"/>
        </w:rPr>
        <w:t xml:space="preserve">Dersom du blir gravid under behandlingen med mykofenolat, må du informere legen din umiddelbart. Fortsett å ta CellCept til du har fått </w:t>
      </w:r>
      <w:r>
        <w:rPr>
          <w:lang w:val="nb-NO" w:eastAsia="en-US"/>
        </w:rPr>
        <w:t>snakket med legen.</w:t>
      </w:r>
    </w:p>
    <w:p w:rsidR="005501DF" w:rsidRDefault="005501DF">
      <w:pPr>
        <w:rPr>
          <w:lang w:val="nb-NO" w:eastAsia="en-US"/>
        </w:rPr>
      </w:pPr>
    </w:p>
    <w:p w:rsidR="005501DF" w:rsidRDefault="00364A8C">
      <w:pPr>
        <w:rPr>
          <w:b/>
          <w:lang w:val="nb-NO" w:eastAsia="en-US"/>
        </w:rPr>
      </w:pPr>
      <w:r>
        <w:rPr>
          <w:b/>
          <w:lang w:val="nb-NO" w:eastAsia="en-US"/>
        </w:rPr>
        <w:t>Graviditet</w:t>
      </w:r>
    </w:p>
    <w:p w:rsidR="005501DF" w:rsidRDefault="00364A8C">
      <w:pPr>
        <w:rPr>
          <w:lang w:val="nb-NO" w:eastAsia="en-US"/>
        </w:rPr>
      </w:pPr>
      <w:r>
        <w:rPr>
          <w:lang w:val="nb-NO" w:eastAsia="en-US"/>
        </w:rPr>
        <w:t>Mykofenolat gir svært høy risiko for spontanabort (50 %) og alvorlige misdannelser hos fosteret (23</w:t>
      </w:r>
      <w:r>
        <w:rPr>
          <w:lang w:val="nb-NO" w:eastAsia="en-US"/>
        </w:rPr>
        <w:noBreakHyphen/>
        <w:t>27 %). Melding av misdannelser inkluderer unormal utvikling av ører, øyne, ansikt (leppe-ganespalte), fingre, hjerte, spiserø</w:t>
      </w:r>
      <w:r>
        <w:rPr>
          <w:lang w:val="nb-NO" w:eastAsia="en-US"/>
        </w:rPr>
        <w:t>ret (røret som forbinder halsen med magen), nyrer og nervesystemet (f.eks. spina bifida, hvor skjelettet i ryggraden ikke er normalt utviklet). En eller flere av disse kan forekomme hos ditt ufødte barn.</w:t>
      </w:r>
    </w:p>
    <w:p w:rsidR="005501DF" w:rsidRDefault="005501DF">
      <w:pPr>
        <w:rPr>
          <w:lang w:val="nb-NO" w:eastAsia="en-US"/>
        </w:rPr>
      </w:pPr>
    </w:p>
    <w:p w:rsidR="005501DF" w:rsidRDefault="00364A8C">
      <w:pPr>
        <w:rPr>
          <w:lang w:val="nb-NO" w:eastAsia="en-US"/>
        </w:rPr>
      </w:pPr>
      <w:r>
        <w:rPr>
          <w:lang w:val="nb-NO" w:eastAsia="en-US"/>
        </w:rPr>
        <w:t xml:space="preserve">Dersom du er en kvinne som kan bli gravid må du </w:t>
      </w:r>
      <w:r>
        <w:rPr>
          <w:lang w:val="nb-NO" w:eastAsia="en-US"/>
        </w:rPr>
        <w:t>fremlegge en negativ graviditetstest før du starter behandlingen, og du må følge prevensjonsrådene fra legen din. Legen din kan be om mer enn én test for å være sikker på at du ikke er gravid før du starter behandlingen.</w:t>
      </w:r>
    </w:p>
    <w:p w:rsidR="005501DF" w:rsidRDefault="005501DF">
      <w:pPr>
        <w:rPr>
          <w:lang w:val="nb-NO" w:eastAsia="en-US"/>
        </w:rPr>
      </w:pPr>
    </w:p>
    <w:p w:rsidR="005501DF" w:rsidRDefault="00364A8C">
      <w:pPr>
        <w:keepNext/>
        <w:keepLines/>
        <w:rPr>
          <w:b/>
          <w:lang w:val="nb-NO" w:eastAsia="en-US"/>
        </w:rPr>
      </w:pPr>
      <w:r>
        <w:rPr>
          <w:b/>
          <w:lang w:val="nb-NO" w:eastAsia="en-US"/>
        </w:rPr>
        <w:t>Amming</w:t>
      </w:r>
    </w:p>
    <w:p w:rsidR="005501DF" w:rsidRDefault="00364A8C">
      <w:pPr>
        <w:keepNext/>
        <w:keepLines/>
        <w:outlineLvl w:val="0"/>
        <w:rPr>
          <w:lang w:val="nb-NO" w:eastAsia="en-US"/>
        </w:rPr>
      </w:pPr>
      <w:r>
        <w:rPr>
          <w:lang w:val="nb-NO" w:eastAsia="en-US"/>
        </w:rPr>
        <w:t>Ikke bruk CellCept dersom d</w:t>
      </w:r>
      <w:r>
        <w:rPr>
          <w:lang w:val="nb-NO" w:eastAsia="en-US"/>
        </w:rPr>
        <w:t>u ammer. Dette er fordi små mengder av legemidlet kan passere over i morsmelken.</w:t>
      </w:r>
    </w:p>
    <w:p w:rsidR="005501DF" w:rsidRDefault="005501DF">
      <w:pPr>
        <w:outlineLvl w:val="0"/>
        <w:rPr>
          <w:lang w:val="nb-NO" w:eastAsia="en-US"/>
        </w:rPr>
      </w:pPr>
    </w:p>
    <w:p w:rsidR="005501DF" w:rsidRDefault="00364A8C">
      <w:pPr>
        <w:keepNext/>
        <w:keepLines/>
        <w:outlineLvl w:val="0"/>
        <w:rPr>
          <w:b/>
          <w:lang w:val="nb-NO" w:eastAsia="en-US"/>
        </w:rPr>
      </w:pPr>
      <w:r>
        <w:rPr>
          <w:b/>
          <w:lang w:val="nb-NO" w:eastAsia="en-US"/>
        </w:rPr>
        <w:t>Kjøring og bruk av maskiner</w:t>
      </w:r>
    </w:p>
    <w:p w:rsidR="005501DF" w:rsidRDefault="00364A8C">
      <w:pPr>
        <w:keepNext/>
        <w:keepLines/>
        <w:outlineLvl w:val="0"/>
        <w:rPr>
          <w:lang w:val="nb-NO" w:eastAsia="en-US"/>
        </w:rPr>
      </w:pPr>
      <w:r>
        <w:rPr>
          <w:lang w:val="nb-NO" w:eastAsia="en-US"/>
        </w:rPr>
        <w:t>CellCept har en moderat påvirkning på evnen til å kjøre bil eller bruke verktøy eller maskiner. Snakk med lege eller sykepleier dersom du føler de</w:t>
      </w:r>
      <w:r>
        <w:rPr>
          <w:lang w:val="nb-NO" w:eastAsia="en-US"/>
        </w:rPr>
        <w:t>g søvnig, nummen eller forvirret, og ikke kjør bil eller bruk verktøy eller maskiner før du føler deg bedre.</w:t>
      </w:r>
    </w:p>
    <w:p w:rsidR="005501DF" w:rsidRDefault="005501DF">
      <w:pPr>
        <w:keepNext/>
        <w:keepLines/>
        <w:suppressAutoHyphens/>
        <w:rPr>
          <w:lang w:val="nb-NO" w:eastAsia="en-US"/>
        </w:rPr>
      </w:pPr>
    </w:p>
    <w:p w:rsidR="005501DF" w:rsidRDefault="00364A8C">
      <w:pPr>
        <w:rPr>
          <w:b/>
          <w:lang w:val="nb-NO" w:eastAsia="en-US"/>
        </w:rPr>
      </w:pPr>
      <w:r>
        <w:rPr>
          <w:b/>
          <w:lang w:val="nb-NO" w:eastAsia="en-US"/>
        </w:rPr>
        <w:t>CellCept inneholder natrium</w:t>
      </w:r>
    </w:p>
    <w:p w:rsidR="005501DF" w:rsidRDefault="00364A8C">
      <w:pPr>
        <w:rPr>
          <w:lang w:val="nb-NO" w:eastAsia="en-US"/>
        </w:rPr>
      </w:pPr>
      <w:r>
        <w:rPr>
          <w:lang w:val="nb-NO" w:eastAsia="en-US"/>
        </w:rPr>
        <w:t>Dette legemidlet inneholder mindre enn 1 mmol natrium (23 mg) i hver kapsel, og er så godt som «natriumfritt».</w:t>
      </w:r>
    </w:p>
    <w:p w:rsidR="005501DF" w:rsidRDefault="005501DF">
      <w:pPr>
        <w:rPr>
          <w:lang w:val="nb-NO" w:eastAsia="en-US"/>
        </w:rPr>
      </w:pPr>
    </w:p>
    <w:p w:rsidR="005501DF" w:rsidRDefault="005501DF">
      <w:pPr>
        <w:rPr>
          <w:lang w:val="nb-NO" w:eastAsia="en-US"/>
        </w:rPr>
      </w:pPr>
    </w:p>
    <w:p w:rsidR="005501DF" w:rsidRDefault="00364A8C">
      <w:pPr>
        <w:keepNext/>
        <w:keepLines/>
        <w:suppressAutoHyphens/>
        <w:ind w:left="567" w:hanging="567"/>
        <w:rPr>
          <w:lang w:val="nb-NO" w:eastAsia="en-US"/>
        </w:rPr>
      </w:pPr>
      <w:r>
        <w:rPr>
          <w:b/>
          <w:lang w:val="nb-NO" w:eastAsia="en-US"/>
        </w:rPr>
        <w:t>3.</w:t>
      </w:r>
      <w:r>
        <w:rPr>
          <w:b/>
          <w:lang w:val="nb-NO" w:eastAsia="en-US"/>
        </w:rPr>
        <w:tab/>
        <w:t>Hv</w:t>
      </w:r>
      <w:r>
        <w:rPr>
          <w:b/>
          <w:lang w:val="nb-NO" w:eastAsia="en-US"/>
        </w:rPr>
        <w:t>ordan du bruker CellCept</w:t>
      </w:r>
    </w:p>
    <w:p w:rsidR="005501DF" w:rsidRDefault="005501DF">
      <w:pPr>
        <w:keepNext/>
        <w:keepLines/>
        <w:rPr>
          <w:i/>
          <w:lang w:val="nb-NO" w:eastAsia="en-US"/>
        </w:rPr>
      </w:pPr>
    </w:p>
    <w:p w:rsidR="005501DF" w:rsidRDefault="00364A8C">
      <w:pPr>
        <w:rPr>
          <w:lang w:val="nb-NO" w:eastAsia="en-US"/>
        </w:rPr>
      </w:pPr>
      <w:r>
        <w:rPr>
          <w:lang w:val="nb-NO" w:eastAsia="en-US"/>
        </w:rPr>
        <w:t xml:space="preserve">Bruk alltid dette legemidlet nøyaktig slik legen din har fortalt deg. Snakk med lege eller apotek hvis du er usikker. </w:t>
      </w:r>
    </w:p>
    <w:p w:rsidR="005501DF" w:rsidRDefault="005501DF">
      <w:pPr>
        <w:rPr>
          <w:lang w:val="nb-NO" w:eastAsia="en-US"/>
        </w:rPr>
      </w:pPr>
    </w:p>
    <w:p w:rsidR="005501DF" w:rsidRDefault="00364A8C">
      <w:pPr>
        <w:keepNext/>
        <w:keepLines/>
        <w:tabs>
          <w:tab w:val="left" w:pos="8280"/>
          <w:tab w:val="left" w:pos="8730"/>
        </w:tabs>
        <w:ind w:left="4321" w:right="-335" w:hanging="4321"/>
        <w:outlineLvl w:val="0"/>
        <w:rPr>
          <w:b/>
          <w:lang w:val="nb-NO" w:eastAsia="en-US"/>
        </w:rPr>
      </w:pPr>
      <w:r>
        <w:rPr>
          <w:b/>
          <w:lang w:val="nb-NO" w:eastAsia="en-US"/>
        </w:rPr>
        <w:t>Dosering</w:t>
      </w:r>
    </w:p>
    <w:p w:rsidR="005501DF" w:rsidRDefault="00364A8C">
      <w:pPr>
        <w:tabs>
          <w:tab w:val="left" w:pos="8280"/>
          <w:tab w:val="left" w:pos="8730"/>
        </w:tabs>
        <w:ind w:left="4320" w:right="-334" w:hanging="4320"/>
        <w:outlineLvl w:val="0"/>
        <w:rPr>
          <w:lang w:val="nb-NO" w:eastAsia="en-US"/>
        </w:rPr>
      </w:pPr>
      <w:r>
        <w:rPr>
          <w:lang w:val="nb-NO" w:eastAsia="en-US"/>
        </w:rPr>
        <w:t xml:space="preserve">Mengden legemiddel du skal ta avhenger av hvilken transplantasjon du har gjennomført. </w:t>
      </w:r>
    </w:p>
    <w:p w:rsidR="005501DF" w:rsidRDefault="00364A8C">
      <w:pPr>
        <w:tabs>
          <w:tab w:val="left" w:pos="8280"/>
          <w:tab w:val="left" w:pos="8730"/>
        </w:tabs>
        <w:ind w:left="4320" w:right="-334" w:hanging="4320"/>
        <w:outlineLvl w:val="0"/>
        <w:rPr>
          <w:lang w:val="nb-NO" w:eastAsia="en-US"/>
        </w:rPr>
      </w:pPr>
      <w:r>
        <w:rPr>
          <w:lang w:val="nb-NO" w:eastAsia="en-US"/>
        </w:rPr>
        <w:t xml:space="preserve">Den vanligste doseringen er vist under. Behandlingen vil fortsette så lenge du trenger å forhindre </w:t>
      </w:r>
    </w:p>
    <w:p w:rsidR="005501DF" w:rsidRDefault="00364A8C">
      <w:pPr>
        <w:tabs>
          <w:tab w:val="left" w:pos="8280"/>
          <w:tab w:val="left" w:pos="8730"/>
        </w:tabs>
        <w:ind w:left="4320" w:right="-334" w:hanging="4320"/>
        <w:outlineLvl w:val="0"/>
        <w:rPr>
          <w:lang w:val="nb-NO" w:eastAsia="en-US"/>
        </w:rPr>
      </w:pPr>
      <w:r>
        <w:rPr>
          <w:lang w:val="nb-NO" w:eastAsia="en-US"/>
        </w:rPr>
        <w:t>frastøtning av ditt transplanterte organ.</w:t>
      </w:r>
    </w:p>
    <w:p w:rsidR="005501DF" w:rsidRDefault="005501DF">
      <w:pPr>
        <w:tabs>
          <w:tab w:val="left" w:pos="8280"/>
          <w:tab w:val="left" w:pos="8730"/>
        </w:tabs>
        <w:ind w:left="4320" w:right="-334" w:hanging="4320"/>
        <w:outlineLvl w:val="0"/>
        <w:rPr>
          <w:b/>
          <w:lang w:val="nb-NO" w:eastAsia="en-US"/>
        </w:rPr>
      </w:pPr>
    </w:p>
    <w:p w:rsidR="005501DF" w:rsidRDefault="00364A8C">
      <w:pPr>
        <w:tabs>
          <w:tab w:val="left" w:pos="8280"/>
          <w:tab w:val="left" w:pos="8730"/>
        </w:tabs>
        <w:ind w:left="4320" w:right="-334" w:hanging="4320"/>
        <w:outlineLvl w:val="0"/>
        <w:rPr>
          <w:b/>
          <w:lang w:val="nb-NO" w:eastAsia="en-US"/>
        </w:rPr>
      </w:pPr>
      <w:r>
        <w:rPr>
          <w:b/>
          <w:lang w:val="nb-NO" w:eastAsia="en-US"/>
        </w:rPr>
        <w:t>Nyretransplantasjon</w:t>
      </w:r>
    </w:p>
    <w:p w:rsidR="005501DF" w:rsidRDefault="00364A8C">
      <w:pPr>
        <w:keepNext/>
        <w:spacing w:before="30"/>
        <w:outlineLvl w:val="0"/>
        <w:rPr>
          <w:lang w:val="nb-NO" w:eastAsia="en-US"/>
        </w:rPr>
      </w:pPr>
      <w:r>
        <w:rPr>
          <w:lang w:val="nb-NO" w:eastAsia="en-US"/>
        </w:rPr>
        <w:t>Voksne:</w:t>
      </w:r>
    </w:p>
    <w:p w:rsidR="005501DF" w:rsidRDefault="00364A8C">
      <w:pPr>
        <w:spacing w:line="276" w:lineRule="auto"/>
        <w:outlineLvl w:val="0"/>
        <w:rPr>
          <w:lang w:val="nb-NO" w:eastAsia="en-US"/>
        </w:rPr>
      </w:pPr>
      <w:r>
        <w:rPr>
          <w:lang w:val="nb-NO" w:eastAsia="en-US"/>
        </w:rPr>
        <w:sym w:font="Symbol" w:char="F0B7"/>
      </w:r>
      <w:r>
        <w:rPr>
          <w:lang w:val="nb-NO" w:eastAsia="en-US"/>
        </w:rPr>
        <w:tab/>
        <w:t>Første dose gis innen 3 døgn etter transplantasjonen.</w:t>
      </w:r>
    </w:p>
    <w:p w:rsidR="005501DF" w:rsidRDefault="00364A8C">
      <w:pPr>
        <w:spacing w:line="276" w:lineRule="auto"/>
        <w:outlineLvl w:val="0"/>
        <w:rPr>
          <w:lang w:val="nb-NO" w:eastAsia="en-US"/>
        </w:rPr>
      </w:pPr>
      <w:r>
        <w:rPr>
          <w:lang w:val="nb-NO" w:eastAsia="en-US"/>
        </w:rPr>
        <w:sym w:font="Symbol" w:char="F0B7"/>
      </w:r>
      <w:r>
        <w:rPr>
          <w:lang w:val="nb-NO" w:eastAsia="en-US"/>
        </w:rPr>
        <w:tab/>
        <w:t xml:space="preserve">Den daglige dosen er 8 </w:t>
      </w:r>
      <w:r>
        <w:rPr>
          <w:lang w:val="nb-NO" w:eastAsia="en-US"/>
        </w:rPr>
        <w:t>kapsler (2 g legemiddel), fordelt på to separate doser.</w:t>
      </w:r>
    </w:p>
    <w:p w:rsidR="005501DF" w:rsidRDefault="00364A8C">
      <w:pPr>
        <w:spacing w:line="276" w:lineRule="auto"/>
        <w:outlineLvl w:val="0"/>
        <w:rPr>
          <w:u w:val="single"/>
          <w:lang w:val="nb-NO" w:eastAsia="en-US"/>
        </w:rPr>
      </w:pPr>
      <w:r>
        <w:rPr>
          <w:lang w:val="nb-NO" w:eastAsia="en-US"/>
        </w:rPr>
        <w:sym w:font="Symbol" w:char="F0B7"/>
      </w:r>
      <w:r>
        <w:rPr>
          <w:lang w:val="nb-NO" w:eastAsia="en-US"/>
        </w:rPr>
        <w:tab/>
        <w:t>Ta 4 kapsler om morgenen og 4 kapsler om kvelden.</w:t>
      </w:r>
    </w:p>
    <w:p w:rsidR="005501DF" w:rsidRDefault="00364A8C">
      <w:pPr>
        <w:keepNext/>
        <w:outlineLvl w:val="0"/>
        <w:rPr>
          <w:lang w:val="nb-NO" w:eastAsia="en-US"/>
        </w:rPr>
      </w:pPr>
      <w:r>
        <w:rPr>
          <w:lang w:val="nb-NO" w:eastAsia="en-US"/>
        </w:rPr>
        <w:t>Barn:</w:t>
      </w:r>
    </w:p>
    <w:p w:rsidR="005501DF" w:rsidRDefault="00364A8C">
      <w:pPr>
        <w:spacing w:line="276" w:lineRule="auto"/>
        <w:ind w:left="430" w:hanging="430"/>
        <w:outlineLvl w:val="0"/>
        <w:rPr>
          <w:lang w:val="nb-NO" w:eastAsia="en-US"/>
        </w:rPr>
      </w:pPr>
      <w:r>
        <w:rPr>
          <w:lang w:val="nb-NO" w:eastAsia="en-US"/>
        </w:rPr>
        <w:sym w:font="Symbol" w:char="F0B7"/>
      </w:r>
      <w:r>
        <w:rPr>
          <w:lang w:val="nb-NO" w:eastAsia="en-US"/>
        </w:rPr>
        <w:tab/>
        <w:t>Kapsler er kun egnet for barn som er i stand til å svelge legemidler med fast konsistens uten risiko for kvelning. Legemidlet bør derfor kun</w:t>
      </w:r>
      <w:r>
        <w:rPr>
          <w:lang w:val="nb-NO" w:eastAsia="en-US"/>
        </w:rPr>
        <w:t xml:space="preserve"> gis i henhold til legens forskrivning. Hvis du er usikker, snakk med legen eller apoteket før bruk.</w:t>
      </w:r>
    </w:p>
    <w:p w:rsidR="005501DF" w:rsidRDefault="00364A8C">
      <w:pPr>
        <w:spacing w:line="276" w:lineRule="auto"/>
        <w:outlineLvl w:val="0"/>
        <w:rPr>
          <w:lang w:val="nb-NO" w:eastAsia="en-US"/>
        </w:rPr>
      </w:pPr>
      <w:r>
        <w:rPr>
          <w:lang w:val="nb-NO" w:eastAsia="en-US"/>
        </w:rPr>
        <w:sym w:font="Symbol" w:char="F0B7"/>
      </w:r>
      <w:r>
        <w:rPr>
          <w:lang w:val="nb-NO" w:eastAsia="en-US"/>
        </w:rPr>
        <w:tab/>
        <w:t>Dosen vil variere avhengig av barnets størrelse.</w:t>
      </w:r>
    </w:p>
    <w:p w:rsidR="005501DF" w:rsidRDefault="00364A8C">
      <w:pPr>
        <w:spacing w:line="276" w:lineRule="auto"/>
        <w:ind w:left="431" w:hanging="431"/>
        <w:outlineLvl w:val="0"/>
        <w:rPr>
          <w:lang w:val="nb-NO" w:eastAsia="en-US"/>
        </w:rPr>
      </w:pPr>
      <w:r>
        <w:rPr>
          <w:lang w:val="nb-NO" w:eastAsia="en-US"/>
        </w:rPr>
        <w:sym w:font="Symbol" w:char="F0B7"/>
      </w:r>
      <w:r>
        <w:rPr>
          <w:lang w:val="nb-NO" w:eastAsia="en-US"/>
        </w:rPr>
        <w:tab/>
        <w:t>Ditt barns lege vil bestemme passende dose basert på barnets høyde og vekt (kroppsoverflate beregnet s</w:t>
      </w:r>
      <w:r>
        <w:rPr>
          <w:lang w:val="nb-NO" w:eastAsia="en-US"/>
        </w:rPr>
        <w:t>om kvadratmeter “m</w:t>
      </w:r>
      <w:r>
        <w:rPr>
          <w:vertAlign w:val="superscript"/>
          <w:lang w:val="nb-NO" w:eastAsia="en-US"/>
        </w:rPr>
        <w:t>2</w:t>
      </w:r>
      <w:r>
        <w:rPr>
          <w:lang w:val="nb-NO" w:eastAsia="en-US"/>
        </w:rPr>
        <w:t>”). Anbefalt startdose er 600 mg/m</w:t>
      </w:r>
      <w:r>
        <w:rPr>
          <w:vertAlign w:val="superscript"/>
          <w:lang w:val="nb-NO" w:eastAsia="en-US"/>
        </w:rPr>
        <w:t xml:space="preserve">2 </w:t>
      </w:r>
      <w:r>
        <w:rPr>
          <w:lang w:val="nb-NO" w:eastAsia="en-US"/>
        </w:rPr>
        <w:t>to ganger daglig. Den anbefalte vedlikeholdsdosen forblir på 600 mg/m</w:t>
      </w:r>
      <w:r>
        <w:rPr>
          <w:vertAlign w:val="superscript"/>
          <w:lang w:val="nb-NO" w:eastAsia="en-US"/>
        </w:rPr>
        <w:t>2</w:t>
      </w:r>
      <w:r>
        <w:rPr>
          <w:rStyle w:val="rynqvb"/>
          <w:lang w:val="nb-NO"/>
        </w:rPr>
        <w:t xml:space="preserve"> to ganger daglig (maksimal total daglig dose på 2 g). Dosen bør tilpasses hver enkelt basert på legens kliniske vurdering.</w:t>
      </w:r>
      <w:r>
        <w:rPr>
          <w:rStyle w:val="hwtze"/>
          <w:lang w:val="nb-NO"/>
        </w:rPr>
        <w:t xml:space="preserve"> </w:t>
      </w:r>
    </w:p>
    <w:p w:rsidR="005501DF" w:rsidRDefault="005501DF">
      <w:pPr>
        <w:tabs>
          <w:tab w:val="left" w:pos="8280"/>
          <w:tab w:val="left" w:pos="8730"/>
        </w:tabs>
        <w:ind w:right="-334"/>
        <w:rPr>
          <w:lang w:val="nb-NO" w:eastAsia="en-US"/>
        </w:rPr>
      </w:pPr>
    </w:p>
    <w:p w:rsidR="005501DF" w:rsidRDefault="00364A8C">
      <w:pPr>
        <w:tabs>
          <w:tab w:val="left" w:pos="8280"/>
          <w:tab w:val="left" w:pos="8730"/>
        </w:tabs>
        <w:ind w:right="-334"/>
        <w:outlineLvl w:val="0"/>
        <w:rPr>
          <w:lang w:val="nb-NO" w:eastAsia="en-US"/>
        </w:rPr>
      </w:pPr>
      <w:r>
        <w:rPr>
          <w:b/>
          <w:lang w:val="nb-NO" w:eastAsia="en-US"/>
        </w:rPr>
        <w:t>Hjert</w:t>
      </w:r>
      <w:r>
        <w:rPr>
          <w:b/>
          <w:lang w:val="nb-NO" w:eastAsia="en-US"/>
        </w:rPr>
        <w:t>etransplantasjon</w:t>
      </w:r>
    </w:p>
    <w:p w:rsidR="005501DF" w:rsidRDefault="00364A8C">
      <w:pPr>
        <w:keepNext/>
        <w:outlineLvl w:val="0"/>
        <w:rPr>
          <w:lang w:val="nb-NO" w:eastAsia="en-US"/>
        </w:rPr>
      </w:pPr>
      <w:r>
        <w:rPr>
          <w:lang w:val="nb-NO" w:eastAsia="en-US"/>
        </w:rPr>
        <w:t>Voksne:</w:t>
      </w:r>
    </w:p>
    <w:p w:rsidR="005501DF" w:rsidRDefault="00364A8C">
      <w:pPr>
        <w:spacing w:line="276" w:lineRule="auto"/>
        <w:rPr>
          <w:lang w:val="nb-NO" w:eastAsia="en-US"/>
        </w:rPr>
      </w:pPr>
      <w:r>
        <w:rPr>
          <w:lang w:val="nb-NO" w:eastAsia="en-US"/>
        </w:rPr>
        <w:sym w:font="Symbol" w:char="F0B7"/>
      </w:r>
      <w:r>
        <w:rPr>
          <w:lang w:val="nb-NO" w:eastAsia="en-US"/>
        </w:rPr>
        <w:tab/>
        <w:t>Første dose gis innen 5 døgn etter transplantasjonen.</w:t>
      </w:r>
    </w:p>
    <w:p w:rsidR="005501DF" w:rsidRDefault="00364A8C">
      <w:pPr>
        <w:spacing w:line="276" w:lineRule="auto"/>
        <w:rPr>
          <w:lang w:val="nb-NO" w:eastAsia="en-US"/>
        </w:rPr>
      </w:pPr>
      <w:r>
        <w:rPr>
          <w:lang w:val="nb-NO" w:eastAsia="en-US"/>
        </w:rPr>
        <w:sym w:font="Symbol" w:char="F0B7"/>
      </w:r>
      <w:r>
        <w:rPr>
          <w:lang w:val="nb-NO" w:eastAsia="en-US"/>
        </w:rPr>
        <w:tab/>
        <w:t>Den daglige dosen er 12 kapsler (3 g legemiddel), fordelt på to separate doser.</w:t>
      </w:r>
    </w:p>
    <w:p w:rsidR="005501DF" w:rsidRDefault="00364A8C">
      <w:pPr>
        <w:spacing w:line="276" w:lineRule="auto"/>
        <w:rPr>
          <w:lang w:val="nb-NO" w:eastAsia="en-US"/>
        </w:rPr>
      </w:pPr>
      <w:r>
        <w:rPr>
          <w:lang w:val="nb-NO" w:eastAsia="en-US"/>
        </w:rPr>
        <w:sym w:font="Symbol" w:char="F0B7"/>
      </w:r>
      <w:r>
        <w:rPr>
          <w:lang w:val="nb-NO" w:eastAsia="en-US"/>
        </w:rPr>
        <w:tab/>
        <w:t>Ta 6 kapsler om morgenen og 6 kapsler om kvelden.</w:t>
      </w:r>
    </w:p>
    <w:p w:rsidR="005501DF" w:rsidRDefault="00364A8C">
      <w:pPr>
        <w:keepNext/>
        <w:outlineLvl w:val="0"/>
        <w:rPr>
          <w:lang w:val="nb-NO" w:eastAsia="en-US"/>
        </w:rPr>
      </w:pPr>
      <w:r>
        <w:rPr>
          <w:lang w:val="nb-NO" w:eastAsia="en-US"/>
        </w:rPr>
        <w:t>Barn:</w:t>
      </w:r>
    </w:p>
    <w:p w:rsidR="005501DF" w:rsidRDefault="00364A8C">
      <w:pPr>
        <w:ind w:left="431" w:hanging="431"/>
        <w:outlineLvl w:val="0"/>
        <w:rPr>
          <w:lang w:val="nb-NO" w:eastAsia="en-US"/>
        </w:rPr>
      </w:pPr>
      <w:r>
        <w:rPr>
          <w:lang w:val="nb-NO" w:eastAsia="en-US"/>
        </w:rPr>
        <w:sym w:font="Symbol" w:char="F0B7"/>
      </w:r>
      <w:r>
        <w:rPr>
          <w:lang w:val="nb-NO" w:eastAsia="en-US"/>
        </w:rPr>
        <w:tab/>
        <w:t>Kapsler er kun egnet for barn som</w:t>
      </w:r>
      <w:r>
        <w:rPr>
          <w:lang w:val="nb-NO" w:eastAsia="en-US"/>
        </w:rPr>
        <w:t xml:space="preserve"> er i stand til å svelge legemidler med fast konsistens uten risiko for kvelning. Legemidlet bør derfor kun gis i henhold til legens forskrivning. Hvis du er usikker, snakk med legen eller apoteket før bruk.</w:t>
      </w:r>
    </w:p>
    <w:p w:rsidR="005501DF" w:rsidRDefault="00364A8C">
      <w:pPr>
        <w:outlineLvl w:val="0"/>
        <w:rPr>
          <w:lang w:val="nb-NO" w:eastAsia="en-US"/>
        </w:rPr>
      </w:pPr>
      <w:r>
        <w:rPr>
          <w:lang w:val="nb-NO" w:eastAsia="en-US"/>
        </w:rPr>
        <w:sym w:font="Symbol" w:char="F0B7"/>
      </w:r>
      <w:r>
        <w:rPr>
          <w:lang w:val="nb-NO" w:eastAsia="en-US"/>
        </w:rPr>
        <w:tab/>
        <w:t>Dosen som gis vil variere avhengig av størrels</w:t>
      </w:r>
      <w:r>
        <w:rPr>
          <w:lang w:val="nb-NO" w:eastAsia="en-US"/>
        </w:rPr>
        <w:t>en på barnet.</w:t>
      </w:r>
    </w:p>
    <w:p w:rsidR="005501DF" w:rsidRDefault="00364A8C">
      <w:pPr>
        <w:ind w:left="431" w:hanging="431"/>
        <w:outlineLvl w:val="0"/>
        <w:rPr>
          <w:lang w:val="nb-NO" w:eastAsia="en-US"/>
        </w:rPr>
      </w:pPr>
      <w:r>
        <w:rPr>
          <w:lang w:val="nb-NO" w:eastAsia="en-US"/>
        </w:rPr>
        <w:sym w:font="Symbol" w:char="F0B7"/>
      </w:r>
      <w:r>
        <w:rPr>
          <w:lang w:val="nb-NO" w:eastAsia="en-US"/>
        </w:rPr>
        <w:tab/>
        <w:t>Ditt barns lege vil bestemme passende dose basert på barnets høyde og vekt (kroppsoverflate – beregnet som kvadratmeter eller ”m</w:t>
      </w:r>
      <w:r>
        <w:rPr>
          <w:vertAlign w:val="superscript"/>
          <w:lang w:val="nb-NO" w:eastAsia="en-US"/>
        </w:rPr>
        <w:t>2</w:t>
      </w:r>
      <w:r>
        <w:rPr>
          <w:lang w:val="nb-NO" w:eastAsia="en-US"/>
        </w:rPr>
        <w:t>”). Anbefalt startdose er 600 mg/m</w:t>
      </w:r>
      <w:r>
        <w:rPr>
          <w:vertAlign w:val="superscript"/>
          <w:lang w:val="nb-NO" w:eastAsia="en-US"/>
        </w:rPr>
        <w:t>2</w:t>
      </w:r>
      <w:r>
        <w:rPr>
          <w:lang w:val="nb-NO" w:eastAsia="en-US"/>
        </w:rPr>
        <w:t xml:space="preserve"> to ganger daglig. Dosen bør tilpasses hver enkelt basert på legens kliniske vurdering. Hvis den tolereres godt, kan dosen økes til 900 mg/m</w:t>
      </w:r>
      <w:r>
        <w:rPr>
          <w:vertAlign w:val="superscript"/>
          <w:lang w:val="nb-NO" w:eastAsia="en-US"/>
        </w:rPr>
        <w:t>2</w:t>
      </w:r>
      <w:r>
        <w:rPr>
          <w:lang w:val="nb-NO" w:eastAsia="en-US"/>
        </w:rPr>
        <w:t xml:space="preserve"> to ganger daglig om nødvendig (maksimal total daglig dose er 3 g).</w:t>
      </w:r>
    </w:p>
    <w:p w:rsidR="005501DF" w:rsidRDefault="005501DF">
      <w:pPr>
        <w:rPr>
          <w:lang w:val="nb-NO" w:eastAsia="en-US"/>
        </w:rPr>
      </w:pPr>
    </w:p>
    <w:p w:rsidR="005501DF" w:rsidRDefault="00364A8C">
      <w:pPr>
        <w:outlineLvl w:val="0"/>
        <w:rPr>
          <w:lang w:val="nb-NO" w:eastAsia="en-US"/>
        </w:rPr>
      </w:pPr>
      <w:r>
        <w:rPr>
          <w:b/>
          <w:lang w:val="nb-NO" w:eastAsia="en-US"/>
        </w:rPr>
        <w:t>Levertransplantasjon</w:t>
      </w:r>
    </w:p>
    <w:p w:rsidR="005501DF" w:rsidRDefault="00364A8C">
      <w:pPr>
        <w:keepNext/>
        <w:outlineLvl w:val="0"/>
        <w:rPr>
          <w:lang w:val="nb-NO" w:eastAsia="en-US"/>
        </w:rPr>
      </w:pPr>
      <w:r>
        <w:rPr>
          <w:lang w:val="nb-NO" w:eastAsia="en-US"/>
        </w:rPr>
        <w:t>Voksne:</w:t>
      </w:r>
    </w:p>
    <w:p w:rsidR="005501DF" w:rsidRDefault="00364A8C">
      <w:pPr>
        <w:spacing w:line="276" w:lineRule="auto"/>
        <w:ind w:left="425" w:hanging="425"/>
        <w:outlineLvl w:val="0"/>
        <w:rPr>
          <w:lang w:val="nb-NO" w:eastAsia="en-US"/>
        </w:rPr>
      </w:pPr>
      <w:r>
        <w:rPr>
          <w:lang w:val="nb-NO" w:eastAsia="en-US"/>
        </w:rPr>
        <w:sym w:font="Symbol" w:char="F0B7"/>
      </w:r>
      <w:r>
        <w:rPr>
          <w:lang w:val="nb-NO" w:eastAsia="en-US"/>
        </w:rPr>
        <w:tab/>
      </w:r>
      <w:r>
        <w:rPr>
          <w:lang w:val="nb-NO" w:eastAsia="en-US"/>
        </w:rPr>
        <w:tab/>
        <w:t>Første dose gi</w:t>
      </w:r>
      <w:r>
        <w:rPr>
          <w:lang w:val="nb-NO" w:eastAsia="en-US"/>
        </w:rPr>
        <w:t xml:space="preserve">s minst 4 dager etter transplantasjonen, når du er i stand til å svelge kapsler. </w:t>
      </w:r>
    </w:p>
    <w:p w:rsidR="005501DF" w:rsidRDefault="00364A8C">
      <w:pPr>
        <w:spacing w:line="276" w:lineRule="auto"/>
        <w:ind w:left="425" w:hanging="425"/>
        <w:outlineLvl w:val="0"/>
        <w:rPr>
          <w:lang w:val="nb-NO" w:eastAsia="en-US"/>
        </w:rPr>
      </w:pPr>
      <w:r>
        <w:rPr>
          <w:lang w:val="nb-NO" w:eastAsia="en-US"/>
        </w:rPr>
        <w:sym w:font="Symbol" w:char="F0B7"/>
      </w:r>
      <w:r>
        <w:rPr>
          <w:lang w:val="nb-NO" w:eastAsia="en-US"/>
        </w:rPr>
        <w:tab/>
      </w:r>
      <w:r>
        <w:rPr>
          <w:lang w:val="nb-NO" w:eastAsia="en-US"/>
        </w:rPr>
        <w:tab/>
        <w:t xml:space="preserve">Den daglige dosen er 12 kapsler (3 g legemiddel), fordelt på to separate doser. </w:t>
      </w:r>
    </w:p>
    <w:p w:rsidR="005501DF" w:rsidRDefault="00364A8C">
      <w:pPr>
        <w:spacing w:line="276" w:lineRule="auto"/>
        <w:ind w:left="425" w:hanging="425"/>
        <w:outlineLvl w:val="0"/>
        <w:rPr>
          <w:lang w:val="nb-NO" w:eastAsia="en-US"/>
        </w:rPr>
      </w:pPr>
      <w:r>
        <w:rPr>
          <w:lang w:val="nb-NO" w:eastAsia="en-US"/>
        </w:rPr>
        <w:sym w:font="Symbol" w:char="F0B7"/>
      </w:r>
      <w:r>
        <w:rPr>
          <w:lang w:val="nb-NO" w:eastAsia="en-US"/>
        </w:rPr>
        <w:tab/>
      </w:r>
      <w:r>
        <w:rPr>
          <w:lang w:val="nb-NO" w:eastAsia="en-US"/>
        </w:rPr>
        <w:tab/>
        <w:t>Ta 6 kapsler om morgenen og 6 kapsler om kvelden.</w:t>
      </w:r>
    </w:p>
    <w:p w:rsidR="005501DF" w:rsidRDefault="00364A8C">
      <w:pPr>
        <w:keepNext/>
        <w:outlineLvl w:val="0"/>
        <w:rPr>
          <w:lang w:val="nb-NO" w:eastAsia="en-US"/>
        </w:rPr>
      </w:pPr>
      <w:r>
        <w:rPr>
          <w:lang w:val="nb-NO" w:eastAsia="en-US"/>
        </w:rPr>
        <w:t>Barn:</w:t>
      </w:r>
    </w:p>
    <w:p w:rsidR="005501DF" w:rsidRDefault="00364A8C">
      <w:pPr>
        <w:ind w:left="431" w:hanging="431"/>
        <w:outlineLvl w:val="0"/>
        <w:rPr>
          <w:lang w:val="nb-NO" w:eastAsia="en-US"/>
        </w:rPr>
      </w:pPr>
      <w:r>
        <w:rPr>
          <w:lang w:val="nb-NO" w:eastAsia="en-US"/>
        </w:rPr>
        <w:sym w:font="Symbol" w:char="F0B7"/>
      </w:r>
      <w:r>
        <w:rPr>
          <w:lang w:val="nb-NO" w:eastAsia="en-US"/>
        </w:rPr>
        <w:tab/>
        <w:t>Kapsler er kun egnet for barn</w:t>
      </w:r>
      <w:r>
        <w:rPr>
          <w:lang w:val="nb-NO" w:eastAsia="en-US"/>
        </w:rPr>
        <w:t xml:space="preserve"> som er i stand til å svelge legemidler med fast konsistens uten risiko for kvelning. Legemidlet bør derfor kun gis i henhold til legens forskrivning. Hvis du er usikker, snakk med legen eller apoteket før bruk.</w:t>
      </w:r>
    </w:p>
    <w:p w:rsidR="005501DF" w:rsidRDefault="00364A8C">
      <w:pPr>
        <w:outlineLvl w:val="0"/>
        <w:rPr>
          <w:lang w:val="nb-NO" w:eastAsia="en-US"/>
        </w:rPr>
      </w:pPr>
      <w:r>
        <w:rPr>
          <w:lang w:val="nb-NO" w:eastAsia="en-US"/>
        </w:rPr>
        <w:sym w:font="Symbol" w:char="F0B7"/>
      </w:r>
      <w:r>
        <w:rPr>
          <w:lang w:val="nb-NO" w:eastAsia="en-US"/>
        </w:rPr>
        <w:tab/>
        <w:t>Dosen som gis vil variere avhengig av stør</w:t>
      </w:r>
      <w:r>
        <w:rPr>
          <w:lang w:val="nb-NO" w:eastAsia="en-US"/>
        </w:rPr>
        <w:t>relsen på barnet.</w:t>
      </w:r>
    </w:p>
    <w:p w:rsidR="005501DF" w:rsidRDefault="00364A8C">
      <w:pPr>
        <w:ind w:left="431" w:hanging="431"/>
        <w:outlineLvl w:val="0"/>
        <w:rPr>
          <w:lang w:val="nb-NO" w:eastAsia="en-US"/>
        </w:rPr>
      </w:pPr>
      <w:r>
        <w:rPr>
          <w:lang w:val="nb-NO" w:eastAsia="en-US"/>
        </w:rPr>
        <w:sym w:font="Symbol" w:char="F0B7"/>
      </w:r>
      <w:r>
        <w:rPr>
          <w:lang w:val="nb-NO" w:eastAsia="en-US"/>
        </w:rPr>
        <w:tab/>
        <w:t>Ditt barns lege vil bestemme passende dose basert på barnets høyde og vekt (kroppsoverflate – beregnet som kvadratmeter eller ”m</w:t>
      </w:r>
      <w:r>
        <w:rPr>
          <w:vertAlign w:val="superscript"/>
          <w:lang w:val="nb-NO" w:eastAsia="en-US"/>
        </w:rPr>
        <w:t>2</w:t>
      </w:r>
      <w:r>
        <w:rPr>
          <w:lang w:val="nb-NO" w:eastAsia="en-US"/>
        </w:rPr>
        <w:t>”). Anbefalt startdose er 600 mg/m</w:t>
      </w:r>
      <w:r>
        <w:rPr>
          <w:vertAlign w:val="superscript"/>
          <w:lang w:val="nb-NO" w:eastAsia="en-US"/>
        </w:rPr>
        <w:t>2</w:t>
      </w:r>
      <w:r>
        <w:rPr>
          <w:lang w:val="nb-NO" w:eastAsia="en-US"/>
        </w:rPr>
        <w:t xml:space="preserve"> to ganger daglig. Dosen bør tilpasses hver enkelt basert på legens klin</w:t>
      </w:r>
      <w:r>
        <w:rPr>
          <w:lang w:val="nb-NO" w:eastAsia="en-US"/>
        </w:rPr>
        <w:t>iske vurdering. Hvis den tolereres godt, kan dosen økes til 900 mg/m</w:t>
      </w:r>
      <w:r>
        <w:rPr>
          <w:vertAlign w:val="superscript"/>
          <w:lang w:val="nb-NO" w:eastAsia="en-US"/>
        </w:rPr>
        <w:t>2</w:t>
      </w:r>
      <w:r>
        <w:rPr>
          <w:lang w:val="nb-NO" w:eastAsia="en-US"/>
        </w:rPr>
        <w:t xml:space="preserve"> to ganger daglig om nødvendig (maksimal total daglig dose er 3 g).</w:t>
      </w:r>
    </w:p>
    <w:p w:rsidR="005501DF" w:rsidRDefault="005501DF">
      <w:pPr>
        <w:rPr>
          <w:lang w:val="nb-NO" w:eastAsia="en-US"/>
        </w:rPr>
      </w:pPr>
    </w:p>
    <w:p w:rsidR="005501DF" w:rsidRDefault="00364A8C">
      <w:pPr>
        <w:keepNext/>
        <w:keepLines/>
        <w:outlineLvl w:val="0"/>
        <w:rPr>
          <w:lang w:val="nb-NO" w:eastAsia="en-US"/>
        </w:rPr>
      </w:pPr>
      <w:r>
        <w:rPr>
          <w:b/>
          <w:lang w:val="nb-NO" w:eastAsia="en-US"/>
        </w:rPr>
        <w:t>Hvordan CellCept skal tas</w:t>
      </w:r>
    </w:p>
    <w:p w:rsidR="005501DF" w:rsidRDefault="00364A8C">
      <w:pPr>
        <w:keepNext/>
        <w:keepLines/>
        <w:rPr>
          <w:lang w:val="nb-NO" w:eastAsia="en-US"/>
        </w:rPr>
      </w:pPr>
      <w:r>
        <w:rPr>
          <w:lang w:val="nb-NO" w:eastAsia="en-US"/>
        </w:rPr>
        <w:t xml:space="preserve">Kapslene svelges hele med et glass vann. </w:t>
      </w:r>
    </w:p>
    <w:p w:rsidR="005501DF" w:rsidRDefault="00364A8C">
      <w:pPr>
        <w:keepNext/>
        <w:keepLines/>
        <w:rPr>
          <w:lang w:val="nb-NO" w:eastAsia="en-US"/>
        </w:rPr>
      </w:pPr>
      <w:r>
        <w:rPr>
          <w:lang w:val="nb-NO" w:eastAsia="en-US"/>
        </w:rPr>
        <w:sym w:font="Symbol" w:char="F0B7"/>
      </w:r>
      <w:r>
        <w:rPr>
          <w:lang w:val="nb-NO" w:eastAsia="en-US"/>
        </w:rPr>
        <w:tab/>
        <w:t xml:space="preserve">Kapslene skal ikke åpnes eller knuses. </w:t>
      </w:r>
    </w:p>
    <w:p w:rsidR="005501DF" w:rsidRDefault="00364A8C">
      <w:pPr>
        <w:rPr>
          <w:lang w:val="nb-NO" w:eastAsia="en-US"/>
        </w:rPr>
      </w:pPr>
      <w:r>
        <w:rPr>
          <w:lang w:val="nb-NO" w:eastAsia="en-US"/>
        </w:rPr>
        <w:sym w:font="Symbol" w:char="F0B7"/>
      </w:r>
      <w:r>
        <w:rPr>
          <w:lang w:val="nb-NO" w:eastAsia="en-US"/>
        </w:rPr>
        <w:tab/>
        <w:t>Ikke t</w:t>
      </w:r>
      <w:r>
        <w:rPr>
          <w:lang w:val="nb-NO" w:eastAsia="en-US"/>
        </w:rPr>
        <w:t xml:space="preserve">a kapsler som er ødelagt. </w:t>
      </w:r>
    </w:p>
    <w:p w:rsidR="005501DF" w:rsidRDefault="005501DF">
      <w:pPr>
        <w:ind w:left="720"/>
        <w:rPr>
          <w:lang w:val="nb-NO" w:eastAsia="en-US"/>
        </w:rPr>
      </w:pPr>
    </w:p>
    <w:p w:rsidR="005501DF" w:rsidRDefault="00364A8C">
      <w:pPr>
        <w:keepNext/>
        <w:keepLines/>
        <w:rPr>
          <w:lang w:val="nb-NO" w:eastAsia="en-US"/>
        </w:rPr>
      </w:pPr>
      <w:r>
        <w:rPr>
          <w:lang w:val="nb-NO" w:eastAsia="en-US"/>
        </w:rPr>
        <w:t xml:space="preserve">Unngå at pulver fra en ødelagt kapsel kommer i kontakt med øyne eller munn. </w:t>
      </w:r>
    </w:p>
    <w:p w:rsidR="005501DF" w:rsidRDefault="00364A8C">
      <w:pPr>
        <w:keepNext/>
        <w:keepLines/>
        <w:rPr>
          <w:lang w:val="nb-NO" w:eastAsia="en-US"/>
        </w:rPr>
      </w:pPr>
      <w:r>
        <w:rPr>
          <w:lang w:val="nb-NO" w:eastAsia="en-US"/>
        </w:rPr>
        <w:sym w:font="Symbol" w:char="F0B7"/>
      </w:r>
      <w:r>
        <w:rPr>
          <w:lang w:val="nb-NO" w:eastAsia="en-US"/>
        </w:rPr>
        <w:tab/>
        <w:t>Hvis dette skjer, skyll grundig med rikelig rent vann.</w:t>
      </w:r>
    </w:p>
    <w:p w:rsidR="005501DF" w:rsidRDefault="005501DF">
      <w:pPr>
        <w:ind w:left="360"/>
        <w:rPr>
          <w:lang w:val="nb-NO" w:eastAsia="en-US"/>
        </w:rPr>
      </w:pPr>
    </w:p>
    <w:p w:rsidR="005501DF" w:rsidRDefault="00364A8C">
      <w:pPr>
        <w:rPr>
          <w:lang w:val="nb-NO" w:eastAsia="en-US"/>
        </w:rPr>
      </w:pPr>
      <w:r>
        <w:rPr>
          <w:lang w:val="nb-NO" w:eastAsia="en-US"/>
        </w:rPr>
        <w:t xml:space="preserve">Unngå at pulver fra en ødelagt kapsel kommer i kontakt med huden. </w:t>
      </w:r>
    </w:p>
    <w:p w:rsidR="005501DF" w:rsidRDefault="00364A8C">
      <w:pPr>
        <w:rPr>
          <w:lang w:val="nb-NO" w:eastAsia="en-US"/>
        </w:rPr>
      </w:pPr>
      <w:r>
        <w:rPr>
          <w:lang w:val="nb-NO" w:eastAsia="en-US"/>
        </w:rPr>
        <w:sym w:font="Symbol" w:char="F0B7"/>
      </w:r>
      <w:r>
        <w:rPr>
          <w:lang w:val="nb-NO" w:eastAsia="en-US"/>
        </w:rPr>
        <w:tab/>
        <w:t xml:space="preserve">Hvis dette skjer, vask </w:t>
      </w:r>
      <w:r>
        <w:rPr>
          <w:lang w:val="nb-NO" w:eastAsia="en-US"/>
        </w:rPr>
        <w:t>grundig med såpe og vann.</w:t>
      </w:r>
    </w:p>
    <w:p w:rsidR="005501DF" w:rsidRDefault="005501DF">
      <w:pPr>
        <w:rPr>
          <w:lang w:val="nb-NO" w:eastAsia="en-US"/>
        </w:rPr>
      </w:pPr>
    </w:p>
    <w:p w:rsidR="005501DF" w:rsidRDefault="00364A8C">
      <w:pPr>
        <w:keepNext/>
        <w:keepLines/>
        <w:outlineLvl w:val="0"/>
        <w:rPr>
          <w:b/>
          <w:lang w:val="nb-NO" w:eastAsia="en-US"/>
        </w:rPr>
      </w:pPr>
      <w:r>
        <w:rPr>
          <w:b/>
          <w:lang w:val="nb-NO" w:eastAsia="en-US"/>
        </w:rPr>
        <w:t>Dersom du tar for mye av CellCept</w:t>
      </w:r>
    </w:p>
    <w:p w:rsidR="005501DF" w:rsidRDefault="00364A8C">
      <w:pPr>
        <w:keepNext/>
        <w:keepLines/>
        <w:rPr>
          <w:lang w:val="nb-NO" w:eastAsia="en-US"/>
        </w:rPr>
      </w:pPr>
      <w:r>
        <w:rPr>
          <w:lang w:val="nb-NO" w:eastAsia="en-US"/>
        </w:rPr>
        <w:t>Kontakt straks lege eller sykehus hvis du har fått i deg for mye CellCept, eller hvis noen andre ved et uhell har fått i seg CellCept. Ta med deg legemiddelpakningen.</w:t>
      </w:r>
    </w:p>
    <w:p w:rsidR="005501DF" w:rsidRDefault="005501DF">
      <w:pPr>
        <w:suppressAutoHyphens/>
        <w:rPr>
          <w:i/>
          <w:lang w:val="nb-NO" w:eastAsia="en-US"/>
        </w:rPr>
      </w:pPr>
    </w:p>
    <w:p w:rsidR="005501DF" w:rsidRDefault="00364A8C">
      <w:pPr>
        <w:outlineLvl w:val="0"/>
        <w:rPr>
          <w:b/>
          <w:lang w:val="nb-NO" w:eastAsia="en-US"/>
        </w:rPr>
      </w:pPr>
      <w:r>
        <w:rPr>
          <w:b/>
          <w:lang w:val="nb-NO" w:eastAsia="en-US"/>
        </w:rPr>
        <w:t>Dersom du har glemt å ta Ce</w:t>
      </w:r>
      <w:r>
        <w:rPr>
          <w:b/>
          <w:lang w:val="nb-NO" w:eastAsia="en-US"/>
        </w:rPr>
        <w:t>llCept</w:t>
      </w:r>
    </w:p>
    <w:p w:rsidR="005501DF" w:rsidRDefault="00364A8C">
      <w:pPr>
        <w:tabs>
          <w:tab w:val="left" w:pos="8280"/>
        </w:tabs>
        <w:rPr>
          <w:lang w:val="nb-NO" w:eastAsia="en-US"/>
        </w:rPr>
      </w:pPr>
      <w:r>
        <w:rPr>
          <w:lang w:val="nb-NO" w:eastAsia="en-US"/>
        </w:rPr>
        <w:t xml:space="preserve">Hvis du glemmer å ta CellCept, skal du ta legemidlet så snart du husker det. Deretter fortsetter du å ta CellCept til de vanlige tidene. Du skal ikke ta dobbel dose som erstatning for en glemt dose. </w:t>
      </w:r>
    </w:p>
    <w:p w:rsidR="005501DF" w:rsidRDefault="005501DF">
      <w:pPr>
        <w:rPr>
          <w:lang w:val="nb-NO" w:eastAsia="en-US"/>
        </w:rPr>
      </w:pPr>
    </w:p>
    <w:p w:rsidR="005501DF" w:rsidRDefault="00364A8C">
      <w:pPr>
        <w:keepNext/>
        <w:keepLines/>
        <w:outlineLvl w:val="0"/>
        <w:rPr>
          <w:b/>
          <w:lang w:val="nb-NO" w:eastAsia="en-US"/>
        </w:rPr>
      </w:pPr>
      <w:r>
        <w:rPr>
          <w:b/>
          <w:lang w:val="nb-NO" w:eastAsia="en-US"/>
        </w:rPr>
        <w:t>Dersom du avbryter behandling med CellCept</w:t>
      </w:r>
    </w:p>
    <w:p w:rsidR="005501DF" w:rsidRDefault="00364A8C">
      <w:pPr>
        <w:suppressAutoHyphens/>
        <w:rPr>
          <w:lang w:val="nb-NO" w:eastAsia="en-US"/>
        </w:rPr>
      </w:pPr>
      <w:r>
        <w:rPr>
          <w:lang w:val="nb-NO" w:eastAsia="en-US"/>
        </w:rPr>
        <w:t>Du sk</w:t>
      </w:r>
      <w:r>
        <w:rPr>
          <w:lang w:val="nb-NO" w:eastAsia="en-US"/>
        </w:rPr>
        <w:t>al ikke slutte å ta CellCept uten samråd med lege. Hvis du stopper behandlingen, kan risikoen øke for avstøtning av det transplanterte organet.</w:t>
      </w:r>
    </w:p>
    <w:p w:rsidR="005501DF" w:rsidRDefault="005501DF">
      <w:pPr>
        <w:suppressAutoHyphens/>
        <w:rPr>
          <w:lang w:val="nb-NO" w:eastAsia="en-US"/>
        </w:rPr>
      </w:pPr>
    </w:p>
    <w:p w:rsidR="005501DF" w:rsidRDefault="00364A8C">
      <w:pPr>
        <w:suppressAutoHyphens/>
        <w:outlineLvl w:val="0"/>
        <w:rPr>
          <w:lang w:val="nb-NO" w:eastAsia="en-US"/>
        </w:rPr>
      </w:pPr>
      <w:r>
        <w:rPr>
          <w:lang w:val="nb-NO" w:eastAsia="en-US"/>
        </w:rPr>
        <w:t>Spør lege eller apotek dersom du har noen spørsmål om bruken av dette legemidlet.</w:t>
      </w:r>
    </w:p>
    <w:p w:rsidR="005501DF" w:rsidRDefault="005501DF">
      <w:pPr>
        <w:suppressAutoHyphens/>
        <w:rPr>
          <w:lang w:val="nb-NO" w:eastAsia="en-US"/>
        </w:rPr>
      </w:pPr>
    </w:p>
    <w:p w:rsidR="005501DF" w:rsidRDefault="005501DF">
      <w:pPr>
        <w:suppressAutoHyphens/>
        <w:rPr>
          <w:lang w:val="nb-NO" w:eastAsia="en-US"/>
        </w:rPr>
      </w:pPr>
    </w:p>
    <w:p w:rsidR="005501DF" w:rsidRDefault="00364A8C">
      <w:pPr>
        <w:suppressAutoHyphens/>
        <w:ind w:left="567" w:hanging="567"/>
        <w:rPr>
          <w:b/>
          <w:lang w:val="nb-NO" w:eastAsia="en-US"/>
        </w:rPr>
      </w:pPr>
      <w:r>
        <w:rPr>
          <w:b/>
          <w:lang w:val="nb-NO" w:eastAsia="en-US"/>
        </w:rPr>
        <w:t>4.</w:t>
      </w:r>
      <w:r>
        <w:rPr>
          <w:b/>
          <w:lang w:val="nb-NO" w:eastAsia="en-US"/>
        </w:rPr>
        <w:tab/>
        <w:t>Mulige bivirkninger</w:t>
      </w:r>
    </w:p>
    <w:p w:rsidR="005501DF" w:rsidRDefault="005501DF">
      <w:pPr>
        <w:suppressAutoHyphens/>
        <w:ind w:left="567" w:hanging="567"/>
        <w:rPr>
          <w:lang w:val="nb-NO" w:eastAsia="en-US"/>
        </w:rPr>
      </w:pPr>
    </w:p>
    <w:p w:rsidR="005501DF" w:rsidRDefault="00364A8C">
      <w:pPr>
        <w:rPr>
          <w:lang w:val="nb-NO" w:eastAsia="en-US"/>
        </w:rPr>
      </w:pPr>
      <w:r>
        <w:rPr>
          <w:lang w:val="nb-NO" w:eastAsia="en-US"/>
        </w:rPr>
        <w:t xml:space="preserve">Som alle legemidler kan dette legemidlet forårsake bivirkninger, men ikke alle får det. </w:t>
      </w:r>
    </w:p>
    <w:p w:rsidR="005501DF" w:rsidRDefault="005501DF">
      <w:pPr>
        <w:rPr>
          <w:lang w:val="nb-NO" w:eastAsia="en-US"/>
        </w:rPr>
      </w:pPr>
    </w:p>
    <w:p w:rsidR="005501DF" w:rsidRDefault="00364A8C">
      <w:pPr>
        <w:rPr>
          <w:b/>
          <w:szCs w:val="22"/>
          <w:lang w:val="nb-NO" w:eastAsia="en-US"/>
        </w:rPr>
      </w:pPr>
      <w:r>
        <w:rPr>
          <w:b/>
          <w:szCs w:val="22"/>
          <w:lang w:val="nb-NO" w:eastAsia="en-US"/>
        </w:rPr>
        <w:t>Kontakt legen din umiddelbart dersom du merker noen av de følgende alvorlige bivirkningene – du kan trenge øyeblikkelig medisinsk hjelp:</w:t>
      </w:r>
    </w:p>
    <w:p w:rsidR="005501DF" w:rsidRDefault="00364A8C">
      <w:pPr>
        <w:ind w:left="357" w:hanging="357"/>
        <w:rPr>
          <w:lang w:val="nb-NO" w:eastAsia="en-US"/>
        </w:rPr>
      </w:pPr>
      <w:r>
        <w:rPr>
          <w:lang w:val="nb-NO" w:eastAsia="en-US"/>
        </w:rPr>
        <w:sym w:font="Symbol" w:char="F0B7"/>
      </w:r>
      <w:r>
        <w:rPr>
          <w:lang w:val="nb-NO" w:eastAsia="en-US"/>
        </w:rPr>
        <w:tab/>
        <w:t>du har tegn på infeksjon so</w:t>
      </w:r>
      <w:r>
        <w:rPr>
          <w:lang w:val="nb-NO" w:eastAsia="en-US"/>
        </w:rPr>
        <w:t>m feber eller sår hals</w:t>
      </w:r>
    </w:p>
    <w:p w:rsidR="005501DF" w:rsidRDefault="00364A8C">
      <w:pPr>
        <w:tabs>
          <w:tab w:val="left" w:pos="426"/>
        </w:tabs>
        <w:ind w:left="357" w:hanging="357"/>
        <w:rPr>
          <w:lang w:val="nb-NO" w:eastAsia="en-US"/>
        </w:rPr>
      </w:pPr>
      <w:r>
        <w:rPr>
          <w:lang w:val="nb-NO" w:eastAsia="en-US"/>
        </w:rPr>
        <w:sym w:font="Symbol" w:char="F0B7"/>
      </w:r>
      <w:r>
        <w:rPr>
          <w:lang w:val="nb-NO" w:eastAsia="en-US"/>
        </w:rPr>
        <w:tab/>
        <w:t>du har noen uvanlige blåmerker eller blødning</w:t>
      </w:r>
    </w:p>
    <w:p w:rsidR="005501DF" w:rsidRDefault="00364A8C">
      <w:pPr>
        <w:tabs>
          <w:tab w:val="left" w:pos="426"/>
        </w:tabs>
        <w:ind w:left="357" w:hanging="357"/>
        <w:rPr>
          <w:lang w:val="nb-NO" w:eastAsia="en-US"/>
        </w:rPr>
      </w:pPr>
      <w:r>
        <w:rPr>
          <w:lang w:val="nb-NO" w:eastAsia="en-US"/>
        </w:rPr>
        <w:sym w:font="Symbol" w:char="F0B7"/>
      </w:r>
      <w:r>
        <w:rPr>
          <w:lang w:val="nb-NO" w:eastAsia="en-US"/>
        </w:rPr>
        <w:tab/>
      </w:r>
      <w:del w:id="146" w:author="Author 2" w:date="2026-01-23T15:13:00Z">
        <w:r>
          <w:rPr>
            <w:lang w:val="nb-NO" w:eastAsia="en-US"/>
          </w:rPr>
          <w:delText xml:space="preserve">du har </w:delText>
        </w:r>
      </w:del>
      <w:ins w:id="147" w:author="Author 2" w:date="2026-01-27T12:52:00Z">
        <w:r>
          <w:rPr>
            <w:lang w:val="nb-NO"/>
          </w:rPr>
          <w:t xml:space="preserve">utslett, kløe, elveblest, kortpustethet eller pustevansker, hvesing eller hoste, ørhet, svimmelhet, forandret bevissthetstilstand, lavt blodtrykk, med eller uten mild </w:t>
        </w:r>
        <w:r>
          <w:rPr>
            <w:lang w:val="nb-NO"/>
          </w:rPr>
          <w:t>generalisert kløe, rødhet i huden og hevelse i ansikt​/​svelg (symptomer på alvorlig allergisk reaksjon)</w:t>
        </w:r>
      </w:ins>
      <w:del w:id="148" w:author="Author 2" w:date="2026-01-27T12:52:00Z">
        <w:r>
          <w:rPr>
            <w:lang w:val="nb-NO" w:eastAsia="en-US"/>
          </w:rPr>
          <w:delText xml:space="preserve">utslett, </w:delText>
        </w:r>
      </w:del>
      <w:ins w:id="149" w:author="KB172" w:date="2026-01-26T14:41:00Z">
        <w:del w:id="150" w:author="Author 2" w:date="2026-01-27T12:52:00Z">
          <w:r>
            <w:rPr>
              <w:lang w:val="nb-NO" w:eastAsia="en-US"/>
            </w:rPr>
            <w:delText>hvesing</w:delText>
          </w:r>
        </w:del>
      </w:ins>
      <w:ins w:id="151" w:author="KB172" w:date="2026-01-26T14:43:00Z">
        <w:del w:id="152" w:author="Author 2" w:date="2026-01-27T12:52:00Z">
          <w:r>
            <w:rPr>
              <w:lang w:val="nb-NO" w:eastAsia="en-US"/>
            </w:rPr>
            <w:delText xml:space="preserve">forandret bevissthetstilstand , </w:delText>
          </w:r>
        </w:del>
      </w:ins>
      <w:del w:id="153" w:author="Author 2" w:date="2026-01-23T15:15:00Z">
        <w:r>
          <w:rPr>
            <w:lang w:val="nb-NO" w:eastAsia="en-US"/>
          </w:rPr>
          <w:delText>hovent ansikt, lepper, tunge eller hals, med</w:delText>
        </w:r>
      </w:del>
      <w:del w:id="154" w:author="Author 2" w:date="2026-01-27T12:52:00Z">
        <w:r>
          <w:rPr>
            <w:lang w:val="nb-NO" w:eastAsia="en-US"/>
          </w:rPr>
          <w:delText xml:space="preserve"> </w:delText>
        </w:r>
      </w:del>
      <w:del w:id="155" w:author="Author 2" w:date="2026-01-23T15:26:00Z">
        <w:r>
          <w:rPr>
            <w:lang w:val="nb-NO" w:eastAsia="en-US"/>
          </w:rPr>
          <w:delText>vanskeligheter for å puste – du kan ha en alvorlig allergis</w:delText>
        </w:r>
        <w:r>
          <w:rPr>
            <w:lang w:val="nb-NO" w:eastAsia="en-US"/>
          </w:rPr>
          <w:delText>k reaksjon på legemidlet (som anafylaksi, angioødem).</w:delText>
        </w:r>
      </w:del>
    </w:p>
    <w:p w:rsidR="005501DF" w:rsidRDefault="005501DF">
      <w:pPr>
        <w:rPr>
          <w:lang w:val="nb-NO" w:eastAsia="en-US"/>
        </w:rPr>
      </w:pPr>
    </w:p>
    <w:p w:rsidR="005501DF" w:rsidRDefault="00364A8C">
      <w:pPr>
        <w:rPr>
          <w:b/>
          <w:lang w:val="nb-NO" w:eastAsia="en-US"/>
        </w:rPr>
      </w:pPr>
      <w:r>
        <w:rPr>
          <w:b/>
          <w:lang w:val="nb-NO" w:eastAsia="en-US"/>
        </w:rPr>
        <w:t>Vanlige problemer</w:t>
      </w:r>
    </w:p>
    <w:p w:rsidR="005501DF" w:rsidRDefault="00364A8C">
      <w:pPr>
        <w:rPr>
          <w:lang w:val="nb-NO" w:eastAsia="en-US"/>
        </w:rPr>
      </w:pPr>
      <w:r>
        <w:rPr>
          <w:lang w:val="nb-NO" w:eastAsia="en-US"/>
        </w:rPr>
        <w:t xml:space="preserve">De vanligste bivirkningene er diaré, lavere antall hvite eller røde blodceller, infeksjoner og oppkast. Lege din vil ta regelmessige blodprøver for å sjekke eventuelle endringer i </w:t>
      </w:r>
    </w:p>
    <w:p w:rsidR="005501DF" w:rsidRDefault="00364A8C">
      <w:pPr>
        <w:rPr>
          <w:lang w:val="nb-NO" w:eastAsia="en-US"/>
        </w:rPr>
      </w:pPr>
      <w:r>
        <w:rPr>
          <w:lang w:val="nb-NO" w:eastAsia="en-US"/>
        </w:rPr>
        <w:sym w:font="Symbol" w:char="F0B7"/>
      </w:r>
      <w:r>
        <w:rPr>
          <w:lang w:val="nb-NO" w:eastAsia="en-US"/>
        </w:rPr>
        <w:tab/>
      </w:r>
      <w:r>
        <w:rPr>
          <w:lang w:val="nb-NO" w:eastAsia="en-US"/>
        </w:rPr>
        <w:t>antall blodceller eller tegn på infeksjoner.</w:t>
      </w:r>
    </w:p>
    <w:p w:rsidR="005501DF" w:rsidRDefault="005501DF">
      <w:pPr>
        <w:rPr>
          <w:lang w:val="nb-NO" w:eastAsia="en-US"/>
        </w:rPr>
      </w:pPr>
    </w:p>
    <w:p w:rsidR="005501DF" w:rsidRDefault="005501DF">
      <w:pPr>
        <w:suppressAutoHyphens/>
        <w:rPr>
          <w:lang w:val="nb-NO" w:eastAsia="en-US"/>
        </w:rPr>
      </w:pPr>
    </w:p>
    <w:p w:rsidR="005501DF" w:rsidRDefault="00364A8C">
      <w:pPr>
        <w:rPr>
          <w:b/>
          <w:lang w:val="nb-NO" w:eastAsia="en-US"/>
        </w:rPr>
      </w:pPr>
      <w:r>
        <w:rPr>
          <w:b/>
          <w:lang w:val="nb-NO" w:eastAsia="en-US"/>
        </w:rPr>
        <w:t>Bekjempe infeksjoner</w:t>
      </w:r>
    </w:p>
    <w:p w:rsidR="005501DF" w:rsidRDefault="00364A8C">
      <w:pPr>
        <w:rPr>
          <w:lang w:val="nb-NO" w:eastAsia="en-US"/>
        </w:rPr>
      </w:pPr>
      <w:r>
        <w:rPr>
          <w:lang w:val="nb-NO" w:eastAsia="en-US"/>
        </w:rPr>
        <w:t>CellCept hemmer immunforsvaret ditt. Dette trengs slik at kroppen din ikke skal avstøte transplantatet. Som et resultat er kroppen din ikke så god som normalt til å bekjempe infeksjoner. D</w:t>
      </w:r>
      <w:r>
        <w:rPr>
          <w:lang w:val="nb-NO" w:eastAsia="en-US"/>
        </w:rPr>
        <w:t xml:space="preserve">ette betyr at du kan få flere infeksjoner enn det du vanligvis ville fått. Dette inkluderer infeksjoner i hjernen, hud, munn, mage og tarm, lunger og urinveier. </w:t>
      </w:r>
    </w:p>
    <w:p w:rsidR="005501DF" w:rsidRDefault="005501DF">
      <w:pPr>
        <w:rPr>
          <w:lang w:val="nb-NO" w:eastAsia="en-US"/>
        </w:rPr>
      </w:pPr>
    </w:p>
    <w:p w:rsidR="005501DF" w:rsidRDefault="00364A8C">
      <w:pPr>
        <w:keepNext/>
        <w:rPr>
          <w:b/>
          <w:lang w:val="nb-NO" w:eastAsia="en-US"/>
        </w:rPr>
      </w:pPr>
      <w:r>
        <w:rPr>
          <w:b/>
          <w:lang w:val="nb-NO" w:eastAsia="en-US"/>
        </w:rPr>
        <w:t>Lymfe- og hudkreft</w:t>
      </w:r>
    </w:p>
    <w:p w:rsidR="005501DF" w:rsidRDefault="00364A8C">
      <w:pPr>
        <w:rPr>
          <w:lang w:val="nb-NO" w:eastAsia="en-US"/>
        </w:rPr>
      </w:pPr>
      <w:r>
        <w:rPr>
          <w:lang w:val="nb-NO" w:eastAsia="en-US"/>
        </w:rPr>
        <w:t xml:space="preserve">Som for andre legemidler som demper immunforsvaret (immunsuppressiva), kan noen svært få pasienter som tar CellCept utvikle kreft, særlig i lymfesystemet eller i huden. </w:t>
      </w:r>
    </w:p>
    <w:p w:rsidR="005501DF" w:rsidRDefault="005501DF">
      <w:pPr>
        <w:rPr>
          <w:lang w:val="nb-NO" w:eastAsia="en-US"/>
        </w:rPr>
      </w:pPr>
    </w:p>
    <w:p w:rsidR="005501DF" w:rsidRDefault="00364A8C">
      <w:pPr>
        <w:keepNext/>
        <w:keepLines/>
        <w:rPr>
          <w:lang w:val="nb-NO" w:eastAsia="en-US"/>
        </w:rPr>
      </w:pPr>
      <w:r>
        <w:rPr>
          <w:b/>
          <w:lang w:val="nb-NO" w:eastAsia="en-US"/>
        </w:rPr>
        <w:t>Generelle bivirkninger</w:t>
      </w:r>
      <w:r>
        <w:rPr>
          <w:lang w:val="nb-NO" w:eastAsia="en-US"/>
        </w:rPr>
        <w:t xml:space="preserve"> </w:t>
      </w:r>
    </w:p>
    <w:p w:rsidR="005501DF" w:rsidRDefault="00364A8C">
      <w:pPr>
        <w:rPr>
          <w:lang w:val="nb-NO" w:eastAsia="en-US"/>
        </w:rPr>
      </w:pPr>
      <w:r>
        <w:rPr>
          <w:lang w:val="nb-NO" w:eastAsia="en-US"/>
        </w:rPr>
        <w:t>Du kan få generelle bivirkninger som påvirker kroppen i sin h</w:t>
      </w:r>
      <w:r>
        <w:rPr>
          <w:lang w:val="nb-NO" w:eastAsia="en-US"/>
        </w:rPr>
        <w:t xml:space="preserve">elhet. Dette inkluderer alvorlige allergiske reaksjoner (som anafylaksi, angioødem), feber, tretthetsfølelse, søvnvansker, smerter (i mage, bryst, muskler eller ledd), hodepine, influensaliknende symptomer og hevelser. </w:t>
      </w:r>
    </w:p>
    <w:p w:rsidR="005501DF" w:rsidRDefault="005501DF">
      <w:pPr>
        <w:rPr>
          <w:lang w:val="nb-NO" w:eastAsia="en-US"/>
        </w:rPr>
      </w:pPr>
    </w:p>
    <w:p w:rsidR="005501DF" w:rsidRDefault="00364A8C">
      <w:pPr>
        <w:keepNext/>
        <w:keepLines/>
        <w:rPr>
          <w:lang w:val="nb-NO" w:eastAsia="en-US"/>
        </w:rPr>
      </w:pPr>
      <w:r>
        <w:rPr>
          <w:lang w:val="nb-NO" w:eastAsia="en-US"/>
        </w:rPr>
        <w:t xml:space="preserve">Andre bivirkninger kan være: </w:t>
      </w:r>
    </w:p>
    <w:p w:rsidR="005501DF" w:rsidRDefault="00364A8C">
      <w:pPr>
        <w:keepNext/>
        <w:keepLines/>
        <w:outlineLvl w:val="0"/>
        <w:rPr>
          <w:lang w:val="nb-NO" w:eastAsia="en-US"/>
        </w:rPr>
      </w:pPr>
      <w:r>
        <w:rPr>
          <w:b/>
          <w:lang w:val="nb-NO" w:eastAsia="en-US"/>
        </w:rPr>
        <w:t>Hudpr</w:t>
      </w:r>
      <w:r>
        <w:rPr>
          <w:b/>
          <w:lang w:val="nb-NO" w:eastAsia="en-US"/>
        </w:rPr>
        <w:t xml:space="preserve">oblemer </w:t>
      </w:r>
      <w:r>
        <w:rPr>
          <w:lang w:val="nb-NO" w:eastAsia="en-US"/>
        </w:rPr>
        <w:t xml:space="preserve">som: </w:t>
      </w:r>
    </w:p>
    <w:p w:rsidR="005501DF" w:rsidRDefault="00364A8C">
      <w:pPr>
        <w:keepNext/>
        <w:keepLines/>
        <w:outlineLvl w:val="0"/>
        <w:rPr>
          <w:lang w:val="nb-NO" w:eastAsia="en-US"/>
        </w:rPr>
      </w:pPr>
      <w:r>
        <w:rPr>
          <w:lang w:val="nb-NO" w:eastAsia="en-US"/>
        </w:rPr>
        <w:sym w:font="Symbol" w:char="F0B7"/>
      </w:r>
      <w:r>
        <w:rPr>
          <w:lang w:val="nb-NO" w:eastAsia="en-US"/>
        </w:rPr>
        <w:tab/>
        <w:t>kviser, forkjølelsessår, helvetesild, fortykning av huden, hårtap, utslett, kløe.</w:t>
      </w:r>
    </w:p>
    <w:p w:rsidR="005501DF" w:rsidRDefault="005501DF">
      <w:pPr>
        <w:rPr>
          <w:lang w:val="nb-NO" w:eastAsia="en-US"/>
        </w:rPr>
      </w:pPr>
    </w:p>
    <w:p w:rsidR="005501DF" w:rsidRDefault="00364A8C">
      <w:pPr>
        <w:outlineLvl w:val="0"/>
        <w:rPr>
          <w:lang w:val="nb-NO" w:eastAsia="en-US"/>
        </w:rPr>
      </w:pPr>
      <w:r>
        <w:rPr>
          <w:b/>
          <w:lang w:val="nb-NO" w:eastAsia="en-US"/>
        </w:rPr>
        <w:t xml:space="preserve">Problemer i urinveier </w:t>
      </w:r>
      <w:r>
        <w:rPr>
          <w:lang w:val="nb-NO" w:eastAsia="en-US"/>
        </w:rPr>
        <w:t xml:space="preserve">som: </w:t>
      </w:r>
    </w:p>
    <w:p w:rsidR="005501DF" w:rsidRDefault="00364A8C">
      <w:pPr>
        <w:outlineLvl w:val="0"/>
        <w:rPr>
          <w:lang w:val="nb-NO" w:eastAsia="en-US"/>
        </w:rPr>
      </w:pPr>
      <w:r>
        <w:rPr>
          <w:lang w:val="nb-NO" w:eastAsia="en-US"/>
        </w:rPr>
        <w:sym w:font="Symbol" w:char="F0B7"/>
      </w:r>
      <w:r>
        <w:rPr>
          <w:lang w:val="nb-NO" w:eastAsia="en-US"/>
        </w:rPr>
        <w:tab/>
        <w:t>blod i urinen.</w:t>
      </w:r>
    </w:p>
    <w:p w:rsidR="005501DF" w:rsidRDefault="005501DF">
      <w:pPr>
        <w:rPr>
          <w:lang w:val="nb-NO" w:eastAsia="en-US"/>
        </w:rPr>
      </w:pPr>
    </w:p>
    <w:p w:rsidR="005501DF" w:rsidRDefault="00364A8C">
      <w:pPr>
        <w:rPr>
          <w:lang w:val="nb-NO" w:eastAsia="en-US"/>
        </w:rPr>
      </w:pPr>
      <w:r>
        <w:rPr>
          <w:b/>
          <w:lang w:val="nb-NO" w:eastAsia="en-US"/>
        </w:rPr>
        <w:t xml:space="preserve">Problemer i fordøyelsessystemet og munn </w:t>
      </w:r>
      <w:r>
        <w:rPr>
          <w:lang w:val="nb-NO" w:eastAsia="en-US"/>
        </w:rPr>
        <w:t xml:space="preserve">som: </w:t>
      </w:r>
    </w:p>
    <w:p w:rsidR="005501DF" w:rsidRDefault="00364A8C">
      <w:pPr>
        <w:rPr>
          <w:lang w:val="nb-NO" w:eastAsia="en-US"/>
        </w:rPr>
      </w:pPr>
      <w:r>
        <w:rPr>
          <w:lang w:val="nb-NO" w:eastAsia="en-US"/>
        </w:rPr>
        <w:sym w:font="Symbol" w:char="F0B7"/>
      </w:r>
      <w:r>
        <w:rPr>
          <w:lang w:val="nb-NO" w:eastAsia="en-US"/>
        </w:rPr>
        <w:tab/>
        <w:t>opphovning i tannkjøttet og munnsår</w:t>
      </w:r>
    </w:p>
    <w:p w:rsidR="005501DF" w:rsidRDefault="00364A8C">
      <w:pPr>
        <w:rPr>
          <w:lang w:val="nb-NO" w:eastAsia="en-US"/>
        </w:rPr>
      </w:pPr>
      <w:r>
        <w:rPr>
          <w:lang w:val="nb-NO" w:eastAsia="en-US"/>
        </w:rPr>
        <w:sym w:font="Symbol" w:char="F0B7"/>
      </w:r>
      <w:r>
        <w:rPr>
          <w:lang w:val="nb-NO" w:eastAsia="en-US"/>
        </w:rPr>
        <w:tab/>
        <w:t xml:space="preserve">betennelse i </w:t>
      </w:r>
      <w:r>
        <w:rPr>
          <w:lang w:val="nb-NO" w:eastAsia="en-US"/>
        </w:rPr>
        <w:t>bukspyttkjertel, tykktarm eller magen</w:t>
      </w:r>
    </w:p>
    <w:p w:rsidR="005501DF" w:rsidRDefault="00364A8C">
      <w:pPr>
        <w:rPr>
          <w:lang w:val="nb-NO" w:eastAsia="en-US"/>
        </w:rPr>
      </w:pPr>
      <w:r>
        <w:rPr>
          <w:lang w:val="nb-NO" w:eastAsia="en-US"/>
        </w:rPr>
        <w:sym w:font="Symbol" w:char="F0B7"/>
      </w:r>
      <w:r>
        <w:rPr>
          <w:lang w:val="nb-NO" w:eastAsia="en-US"/>
        </w:rPr>
        <w:tab/>
        <w:t>sykdommer i mage-tarmkanalen, inkludert blødning</w:t>
      </w:r>
    </w:p>
    <w:p w:rsidR="005501DF" w:rsidRDefault="00364A8C">
      <w:pPr>
        <w:rPr>
          <w:lang w:val="nb-NO" w:eastAsia="en-US"/>
        </w:rPr>
      </w:pPr>
      <w:r>
        <w:rPr>
          <w:lang w:val="nb-NO" w:eastAsia="en-US"/>
        </w:rPr>
        <w:sym w:font="Symbol" w:char="F0B7"/>
      </w:r>
      <w:r>
        <w:rPr>
          <w:lang w:val="nb-NO" w:eastAsia="en-US"/>
        </w:rPr>
        <w:t xml:space="preserve"> </w:t>
      </w:r>
      <w:r>
        <w:rPr>
          <w:lang w:val="nb-NO" w:eastAsia="en-US"/>
        </w:rPr>
        <w:tab/>
        <w:t>leversykdommer</w:t>
      </w:r>
    </w:p>
    <w:p w:rsidR="005501DF" w:rsidRDefault="00364A8C">
      <w:pPr>
        <w:rPr>
          <w:lang w:val="nb-NO" w:eastAsia="en-US"/>
        </w:rPr>
      </w:pPr>
      <w:r>
        <w:rPr>
          <w:lang w:val="nb-NO" w:eastAsia="en-US"/>
        </w:rPr>
        <w:sym w:font="Symbol" w:char="F0B7"/>
      </w:r>
      <w:r>
        <w:rPr>
          <w:lang w:val="nb-NO" w:eastAsia="en-US"/>
        </w:rPr>
        <w:tab/>
        <w:t xml:space="preserve">diaré, forstoppelse, kvalme, fordøyelsesbesvær, nedsatt appetitt, luft i magen. </w:t>
      </w:r>
    </w:p>
    <w:p w:rsidR="005501DF" w:rsidRDefault="005501DF">
      <w:pPr>
        <w:rPr>
          <w:lang w:val="nb-NO" w:eastAsia="en-US"/>
        </w:rPr>
      </w:pPr>
    </w:p>
    <w:p w:rsidR="005501DF" w:rsidRDefault="00364A8C">
      <w:pPr>
        <w:keepNext/>
        <w:keepLines/>
        <w:rPr>
          <w:lang w:val="nb-NO" w:eastAsia="en-US"/>
        </w:rPr>
      </w:pPr>
      <w:r>
        <w:rPr>
          <w:b/>
          <w:lang w:val="nb-NO" w:eastAsia="en-US"/>
        </w:rPr>
        <w:t xml:space="preserve">Problemer i nervesystemet </w:t>
      </w:r>
      <w:r>
        <w:rPr>
          <w:lang w:val="nb-NO" w:eastAsia="en-US"/>
        </w:rPr>
        <w:t>som</w:t>
      </w:r>
      <w:r>
        <w:rPr>
          <w:b/>
          <w:lang w:val="nb-NO" w:eastAsia="en-US"/>
        </w:rPr>
        <w:t>:</w:t>
      </w:r>
      <w:r>
        <w:rPr>
          <w:lang w:val="nb-NO" w:eastAsia="en-US"/>
        </w:rPr>
        <w:t xml:space="preserve"> </w:t>
      </w:r>
    </w:p>
    <w:p w:rsidR="005501DF" w:rsidRDefault="00364A8C">
      <w:pPr>
        <w:rPr>
          <w:lang w:val="nb-NO" w:eastAsia="en-US"/>
        </w:rPr>
      </w:pPr>
      <w:r>
        <w:rPr>
          <w:lang w:val="nb-NO" w:eastAsia="en-US"/>
        </w:rPr>
        <w:sym w:font="Symbol" w:char="F0B7"/>
      </w:r>
      <w:r>
        <w:rPr>
          <w:lang w:val="nb-NO" w:eastAsia="en-US"/>
        </w:rPr>
        <w:tab/>
        <w:t>følelse av svimmelhet, døsighet</w:t>
      </w:r>
      <w:r>
        <w:rPr>
          <w:lang w:val="nb-NO" w:eastAsia="en-US"/>
        </w:rPr>
        <w:t xml:space="preserve"> eller nummenhet</w:t>
      </w:r>
    </w:p>
    <w:p w:rsidR="005501DF" w:rsidRDefault="00364A8C">
      <w:pPr>
        <w:rPr>
          <w:lang w:val="nb-NO" w:eastAsia="en-US"/>
        </w:rPr>
      </w:pPr>
      <w:r>
        <w:rPr>
          <w:lang w:val="nb-NO" w:eastAsia="en-US"/>
        </w:rPr>
        <w:sym w:font="Symbol" w:char="F0B7"/>
      </w:r>
      <w:r>
        <w:rPr>
          <w:lang w:val="nb-NO" w:eastAsia="en-US"/>
        </w:rPr>
        <w:tab/>
        <w:t>skjelvinger, muskelrykninger, kramper</w:t>
      </w:r>
    </w:p>
    <w:p w:rsidR="005501DF" w:rsidRDefault="00364A8C">
      <w:pPr>
        <w:rPr>
          <w:lang w:val="nb-NO" w:eastAsia="en-US"/>
        </w:rPr>
      </w:pPr>
      <w:r>
        <w:rPr>
          <w:lang w:val="nb-NO" w:eastAsia="en-US"/>
        </w:rPr>
        <w:sym w:font="Symbol" w:char="F0B7"/>
      </w:r>
      <w:r>
        <w:rPr>
          <w:lang w:val="nb-NO" w:eastAsia="en-US"/>
        </w:rPr>
        <w:tab/>
        <w:t>følelse av angst eller depresjon, endringer i tanker eller sinnsstemning.</w:t>
      </w:r>
    </w:p>
    <w:p w:rsidR="005501DF" w:rsidRDefault="005501DF">
      <w:pPr>
        <w:rPr>
          <w:lang w:val="nb-NO" w:eastAsia="en-US"/>
        </w:rPr>
      </w:pPr>
    </w:p>
    <w:p w:rsidR="005501DF" w:rsidRDefault="00364A8C">
      <w:pPr>
        <w:rPr>
          <w:lang w:val="nb-NO" w:eastAsia="en-US"/>
        </w:rPr>
      </w:pPr>
      <w:r>
        <w:rPr>
          <w:b/>
          <w:lang w:val="nb-NO" w:eastAsia="en-US"/>
        </w:rPr>
        <w:t xml:space="preserve">Problemer med hjerte og blodomløp </w:t>
      </w:r>
      <w:r>
        <w:rPr>
          <w:lang w:val="nb-NO" w:eastAsia="en-US"/>
        </w:rPr>
        <w:t xml:space="preserve">som: </w:t>
      </w:r>
    </w:p>
    <w:p w:rsidR="005501DF" w:rsidRDefault="00364A8C">
      <w:pPr>
        <w:rPr>
          <w:lang w:val="nb-NO" w:eastAsia="en-US"/>
        </w:rPr>
      </w:pPr>
      <w:r>
        <w:rPr>
          <w:lang w:val="nb-NO" w:eastAsia="en-US"/>
        </w:rPr>
        <w:sym w:font="Symbol" w:char="F0B7"/>
      </w:r>
      <w:r>
        <w:rPr>
          <w:lang w:val="nb-NO" w:eastAsia="en-US"/>
        </w:rPr>
        <w:tab/>
        <w:t>endret blodtrykk, økt hjerterytme og utvidelse av blodårene.</w:t>
      </w:r>
    </w:p>
    <w:p w:rsidR="005501DF" w:rsidRDefault="005501DF">
      <w:pPr>
        <w:rPr>
          <w:lang w:val="nb-NO" w:eastAsia="en-US"/>
        </w:rPr>
      </w:pPr>
    </w:p>
    <w:p w:rsidR="005501DF" w:rsidRDefault="00364A8C">
      <w:pPr>
        <w:rPr>
          <w:lang w:val="nb-NO" w:eastAsia="en-US"/>
        </w:rPr>
      </w:pPr>
      <w:r>
        <w:rPr>
          <w:b/>
          <w:lang w:val="nb-NO" w:eastAsia="en-US"/>
        </w:rPr>
        <w:t>Problemer med lung</w:t>
      </w:r>
      <w:r>
        <w:rPr>
          <w:b/>
          <w:lang w:val="nb-NO" w:eastAsia="en-US"/>
        </w:rPr>
        <w:t xml:space="preserve">ene </w:t>
      </w:r>
      <w:r>
        <w:rPr>
          <w:lang w:val="nb-NO" w:eastAsia="en-US"/>
        </w:rPr>
        <w:t xml:space="preserve">som: </w:t>
      </w:r>
    </w:p>
    <w:p w:rsidR="005501DF" w:rsidRDefault="00364A8C">
      <w:pPr>
        <w:rPr>
          <w:lang w:val="nb-NO" w:eastAsia="en-US"/>
        </w:rPr>
      </w:pPr>
      <w:r>
        <w:rPr>
          <w:lang w:val="nb-NO" w:eastAsia="en-US"/>
        </w:rPr>
        <w:sym w:font="Symbol" w:char="F0B7"/>
      </w:r>
      <w:r>
        <w:rPr>
          <w:lang w:val="nb-NO" w:eastAsia="en-US"/>
        </w:rPr>
        <w:tab/>
        <w:t xml:space="preserve">lungebetennelse, bronkitt </w:t>
      </w:r>
    </w:p>
    <w:p w:rsidR="005501DF" w:rsidRDefault="00364A8C">
      <w:pPr>
        <w:ind w:left="431" w:hanging="431"/>
        <w:rPr>
          <w:lang w:val="nb-NO" w:eastAsia="en-US"/>
        </w:rPr>
      </w:pPr>
      <w:r>
        <w:rPr>
          <w:lang w:val="nb-NO" w:eastAsia="en-US"/>
        </w:rPr>
        <w:sym w:font="Symbol" w:char="F0B7"/>
      </w:r>
      <w:r>
        <w:rPr>
          <w:lang w:val="nb-NO" w:eastAsia="en-US"/>
        </w:rPr>
        <w:tab/>
        <w:t>kortpustethet, hoste, som kan skyldes bronkiektasi (en tilstand hvor luftveiene ikke utvider seg som normalt) eller pulmonær fibrose (arrdannelse i lungene). Snakk med legen din dersom du utvikler vedvarende hoste e</w:t>
      </w:r>
      <w:r>
        <w:rPr>
          <w:lang w:val="nb-NO" w:eastAsia="en-US"/>
        </w:rPr>
        <w:t xml:space="preserve">ller kortpustethet </w:t>
      </w:r>
    </w:p>
    <w:p w:rsidR="005501DF" w:rsidRDefault="00364A8C">
      <w:pPr>
        <w:rPr>
          <w:lang w:val="nb-NO" w:eastAsia="en-US"/>
        </w:rPr>
      </w:pPr>
      <w:r>
        <w:rPr>
          <w:lang w:val="nb-NO" w:eastAsia="en-US"/>
        </w:rPr>
        <w:sym w:font="Symbol" w:char="F0B7"/>
      </w:r>
      <w:r>
        <w:rPr>
          <w:lang w:val="nb-NO" w:eastAsia="en-US"/>
        </w:rPr>
        <w:tab/>
        <w:t>væske</w:t>
      </w:r>
      <w:r>
        <w:rPr>
          <w:lang w:val="nb-NO" w:eastAsia="en-US"/>
        </w:rPr>
        <w:softHyphen/>
        <w:t xml:space="preserve">opphopning i lungene eller i brysthulen </w:t>
      </w:r>
    </w:p>
    <w:p w:rsidR="005501DF" w:rsidRDefault="00364A8C">
      <w:pPr>
        <w:rPr>
          <w:lang w:val="nb-NO" w:eastAsia="en-US"/>
        </w:rPr>
      </w:pPr>
      <w:r>
        <w:rPr>
          <w:lang w:val="nb-NO" w:eastAsia="en-US"/>
        </w:rPr>
        <w:sym w:font="Symbol" w:char="F0B7"/>
      </w:r>
      <w:r>
        <w:rPr>
          <w:lang w:val="nb-NO" w:eastAsia="en-US"/>
        </w:rPr>
        <w:tab/>
        <w:t>bihuleproblemer</w:t>
      </w:r>
    </w:p>
    <w:p w:rsidR="005501DF" w:rsidRDefault="005501DF">
      <w:pPr>
        <w:rPr>
          <w:lang w:val="nb-NO" w:eastAsia="en-US"/>
        </w:rPr>
      </w:pPr>
    </w:p>
    <w:p w:rsidR="005501DF" w:rsidRDefault="00364A8C">
      <w:pPr>
        <w:rPr>
          <w:b/>
          <w:lang w:val="nb-NO" w:eastAsia="en-US"/>
        </w:rPr>
      </w:pPr>
      <w:r>
        <w:rPr>
          <w:b/>
          <w:lang w:val="nb-NO" w:eastAsia="en-US"/>
        </w:rPr>
        <w:t xml:space="preserve">Andre problemer </w:t>
      </w:r>
      <w:r>
        <w:rPr>
          <w:lang w:val="nb-NO" w:eastAsia="en-US"/>
        </w:rPr>
        <w:t>som:</w:t>
      </w:r>
    </w:p>
    <w:p w:rsidR="005501DF" w:rsidRDefault="00364A8C">
      <w:pPr>
        <w:rPr>
          <w:lang w:val="nb-NO" w:eastAsia="en-US"/>
        </w:rPr>
      </w:pPr>
      <w:r>
        <w:rPr>
          <w:lang w:val="nb-NO" w:eastAsia="en-US"/>
        </w:rPr>
        <w:sym w:font="Symbol" w:char="F0B7"/>
      </w:r>
      <w:r>
        <w:rPr>
          <w:lang w:val="nb-NO" w:eastAsia="en-US"/>
        </w:rPr>
        <w:tab/>
        <w:t>vekttap, urinsyregikt, høyt blodsukker, blødning, blåmerker.</w:t>
      </w:r>
    </w:p>
    <w:p w:rsidR="005501DF" w:rsidRDefault="005501DF">
      <w:pPr>
        <w:rPr>
          <w:lang w:val="nb-NO" w:eastAsia="en-US"/>
        </w:rPr>
      </w:pPr>
    </w:p>
    <w:p w:rsidR="005501DF" w:rsidRDefault="00364A8C">
      <w:pPr>
        <w:rPr>
          <w:b/>
          <w:bCs/>
          <w:lang w:val="nb-NO" w:eastAsia="en-US"/>
        </w:rPr>
      </w:pPr>
      <w:r>
        <w:rPr>
          <w:b/>
          <w:bCs/>
          <w:lang w:val="nb-NO" w:eastAsia="en-US"/>
        </w:rPr>
        <w:t>Ytterligere bivirkninger hos barn og ungdom</w:t>
      </w:r>
    </w:p>
    <w:p w:rsidR="005501DF" w:rsidRDefault="00364A8C">
      <w:pPr>
        <w:rPr>
          <w:lang w:val="nb-NO" w:eastAsia="en-US"/>
        </w:rPr>
      </w:pPr>
      <w:r>
        <w:rPr>
          <w:szCs w:val="22"/>
          <w:lang w:val="nb-NO" w:eastAsia="nb-NO"/>
        </w:rPr>
        <w:t xml:space="preserve">Barn, spesielt de under 6 år, kan ha </w:t>
      </w:r>
      <w:r>
        <w:rPr>
          <w:szCs w:val="22"/>
          <w:lang w:val="nb-NO" w:eastAsia="nb-NO"/>
        </w:rPr>
        <w:t>større sannsynlighet enn voksne for å få noen bivirkninger, inkludert diaré, oppkast, infeksjoner, færre røde blodceller og færre hvite celler i blodet, og muligens lymfe- eller hudkreft.</w:t>
      </w:r>
    </w:p>
    <w:p w:rsidR="005501DF" w:rsidRDefault="005501DF">
      <w:pPr>
        <w:rPr>
          <w:lang w:val="nb-NO" w:eastAsia="en-US"/>
        </w:rPr>
      </w:pPr>
    </w:p>
    <w:p w:rsidR="005501DF" w:rsidRDefault="00364A8C">
      <w:pPr>
        <w:rPr>
          <w:b/>
          <w:lang w:val="nb-NO" w:eastAsia="en-US"/>
        </w:rPr>
      </w:pPr>
      <w:r>
        <w:rPr>
          <w:b/>
          <w:lang w:val="nb-NO" w:eastAsia="en-US"/>
        </w:rPr>
        <w:t>Melding av bivirkninger</w:t>
      </w:r>
    </w:p>
    <w:p w:rsidR="005501DF" w:rsidRDefault="00364A8C">
      <w:pPr>
        <w:ind w:right="-2"/>
        <w:rPr>
          <w:szCs w:val="22"/>
          <w:lang w:val="nb-NO"/>
        </w:rPr>
      </w:pPr>
      <w:r>
        <w:rPr>
          <w:lang w:val="nb-NO" w:eastAsia="en-US"/>
        </w:rPr>
        <w:t>Kontakt lege eller apotek dersom du oppleve</w:t>
      </w:r>
      <w:r>
        <w:rPr>
          <w:lang w:val="nb-NO" w:eastAsia="en-US"/>
        </w:rPr>
        <w:t xml:space="preserve">r bivirkninger. Dette gjelder også bivirkninger som ikke er nevnt i pakningsvedlegget. </w:t>
      </w:r>
      <w:r>
        <w:rPr>
          <w:szCs w:val="22"/>
          <w:lang w:val="nb-NO"/>
        </w:rPr>
        <w:t xml:space="preserve">Du kan også melde fra om bivirkninger direkte via </w:t>
      </w:r>
      <w:r>
        <w:rPr>
          <w:szCs w:val="22"/>
          <w:highlight w:val="lightGray"/>
          <w:lang w:val="nb-NO"/>
        </w:rPr>
        <w:t xml:space="preserve">det nasjonale meldesystemet som beskrevet i </w:t>
      </w:r>
      <w:r>
        <w:fldChar w:fldCharType="begin"/>
      </w:r>
      <w:r>
        <w:rPr>
          <w:lang w:val="nb-NO"/>
          <w:rPrChange w:id="156" w:author="KB172" w:date="2025-10-29T09:40:00Z">
            <w:rPr/>
          </w:rPrChange>
        </w:rPr>
        <w:instrText>HYPERLINK "https://www.ema.europa.eu/documents/template-form/qrd-appendix-v</w:instrText>
      </w:r>
      <w:r>
        <w:rPr>
          <w:lang w:val="nb-NO"/>
          <w:rPrChange w:id="157" w:author="KB172" w:date="2025-10-29T09:40:00Z">
            <w:rPr/>
          </w:rPrChange>
        </w:rPr>
        <w:instrText>-adverse-drug-reaction-reporting-details_en.docx"</w:instrText>
      </w:r>
      <w:r>
        <w:fldChar w:fldCharType="separate"/>
      </w:r>
      <w:r>
        <w:rPr>
          <w:rStyle w:val="Hyperlink"/>
          <w:szCs w:val="22"/>
          <w:highlight w:val="lightGray"/>
          <w:lang w:val="nb-NO"/>
        </w:rPr>
        <w:t>Appendix V</w:t>
      </w:r>
      <w:r>
        <w:fldChar w:fldCharType="end"/>
      </w:r>
      <w:r>
        <w:rPr>
          <w:szCs w:val="22"/>
          <w:lang w:val="nb-NO"/>
        </w:rPr>
        <w:t>. Ved å melde fra om bivirkninger bidrar du med informasjon om sikkerheten ved bruk av dette legemidlet.</w:t>
      </w:r>
    </w:p>
    <w:p w:rsidR="005501DF" w:rsidRDefault="005501DF">
      <w:pPr>
        <w:rPr>
          <w:lang w:val="nb-NO" w:eastAsia="en-US"/>
        </w:rPr>
      </w:pPr>
    </w:p>
    <w:p w:rsidR="005501DF" w:rsidRDefault="005501DF">
      <w:pPr>
        <w:rPr>
          <w:lang w:val="nb-NO" w:eastAsia="en-US"/>
        </w:rPr>
      </w:pPr>
    </w:p>
    <w:p w:rsidR="005501DF" w:rsidRDefault="00364A8C">
      <w:pPr>
        <w:keepNext/>
        <w:keepLines/>
        <w:suppressAutoHyphens/>
        <w:ind w:left="567" w:hanging="567"/>
        <w:rPr>
          <w:lang w:val="nb-NO" w:eastAsia="en-US"/>
        </w:rPr>
      </w:pPr>
      <w:r>
        <w:rPr>
          <w:b/>
          <w:lang w:val="nb-NO" w:eastAsia="en-US"/>
        </w:rPr>
        <w:t>5.</w:t>
      </w:r>
      <w:r>
        <w:rPr>
          <w:b/>
          <w:lang w:val="nb-NO" w:eastAsia="en-US"/>
        </w:rPr>
        <w:tab/>
        <w:t>Hvordan du oppbevarer CellCept</w:t>
      </w:r>
    </w:p>
    <w:p w:rsidR="005501DF" w:rsidRDefault="005501DF">
      <w:pPr>
        <w:keepNext/>
        <w:keepLines/>
        <w:rPr>
          <w:lang w:val="nb-NO" w:eastAsia="en-US"/>
        </w:rPr>
      </w:pPr>
    </w:p>
    <w:p w:rsidR="005501DF" w:rsidRDefault="00364A8C">
      <w:pPr>
        <w:suppressAutoHyphens/>
        <w:outlineLvl w:val="0"/>
        <w:rPr>
          <w:lang w:val="nb-NO" w:eastAsia="en-US"/>
        </w:rPr>
      </w:pPr>
      <w:r>
        <w:rPr>
          <w:lang w:val="nb-NO" w:eastAsia="en-US"/>
        </w:rPr>
        <w:sym w:font="Symbol" w:char="F0B7"/>
      </w:r>
      <w:r>
        <w:rPr>
          <w:lang w:val="nb-NO" w:eastAsia="en-US"/>
        </w:rPr>
        <w:tab/>
        <w:t>Oppbevares utilgjengelig for barn</w:t>
      </w:r>
    </w:p>
    <w:p w:rsidR="005501DF" w:rsidRDefault="00364A8C">
      <w:pPr>
        <w:outlineLvl w:val="0"/>
        <w:rPr>
          <w:lang w:val="nb-NO" w:eastAsia="en-US"/>
        </w:rPr>
      </w:pPr>
      <w:r>
        <w:rPr>
          <w:lang w:val="nb-NO" w:eastAsia="en-US"/>
        </w:rPr>
        <w:sym w:font="Symbol" w:char="F0B7"/>
      </w:r>
      <w:r>
        <w:rPr>
          <w:lang w:val="nb-NO" w:eastAsia="en-US"/>
        </w:rPr>
        <w:tab/>
        <w:t xml:space="preserve">Bruk ikke </w:t>
      </w:r>
      <w:r>
        <w:rPr>
          <w:lang w:val="nb-NO" w:eastAsia="en-US"/>
        </w:rPr>
        <w:t>dette legemidlet etter utløpsdatoen som er angitt på kartongen etter EXP.</w:t>
      </w:r>
    </w:p>
    <w:p w:rsidR="005501DF" w:rsidRDefault="00364A8C">
      <w:pPr>
        <w:rPr>
          <w:lang w:val="nb-NO" w:eastAsia="en-US"/>
        </w:rPr>
      </w:pPr>
      <w:r>
        <w:rPr>
          <w:lang w:val="nb-NO" w:eastAsia="en-US"/>
        </w:rPr>
        <w:sym w:font="Symbol" w:char="F0B7"/>
      </w:r>
      <w:r>
        <w:rPr>
          <w:lang w:val="nb-NO" w:eastAsia="en-US"/>
        </w:rPr>
        <w:tab/>
        <w:t>Oppbevares ved høyst 25 </w:t>
      </w:r>
      <w:r>
        <w:rPr>
          <w:lang w:val="nb-NO" w:eastAsia="en-US"/>
        </w:rPr>
        <w:sym w:font="Symbol" w:char="F0B0"/>
      </w:r>
      <w:r>
        <w:rPr>
          <w:lang w:val="nb-NO" w:eastAsia="en-US"/>
        </w:rPr>
        <w:t xml:space="preserve">C. </w:t>
      </w:r>
    </w:p>
    <w:p w:rsidR="005501DF" w:rsidRDefault="00364A8C">
      <w:pPr>
        <w:rPr>
          <w:lang w:val="nb-NO" w:eastAsia="en-US"/>
        </w:rPr>
      </w:pPr>
      <w:r>
        <w:rPr>
          <w:lang w:val="nb-NO" w:eastAsia="en-US"/>
        </w:rPr>
        <w:sym w:font="Symbol" w:char="F0B7"/>
      </w:r>
      <w:r>
        <w:rPr>
          <w:lang w:val="nb-NO" w:eastAsia="en-US"/>
        </w:rPr>
        <w:tab/>
        <w:t>Oppbevares i originalpakningen for å beskytte mot fuktighet.</w:t>
      </w:r>
    </w:p>
    <w:p w:rsidR="005501DF" w:rsidRDefault="00364A8C">
      <w:pPr>
        <w:ind w:left="426" w:hanging="426"/>
        <w:rPr>
          <w:lang w:val="nb-NO" w:eastAsia="en-US"/>
        </w:rPr>
      </w:pPr>
      <w:r>
        <w:rPr>
          <w:lang w:val="nb-NO" w:eastAsia="en-US"/>
        </w:rPr>
        <w:sym w:font="Symbol" w:char="F0B7"/>
      </w:r>
      <w:r>
        <w:rPr>
          <w:lang w:val="nb-NO" w:eastAsia="en-US"/>
        </w:rPr>
        <w:tab/>
        <w:t xml:space="preserve">Legemidler skal ikke kastes i avløpsvann eller sammen med husholdningsavfall. Spør på </w:t>
      </w:r>
      <w:r>
        <w:rPr>
          <w:lang w:val="nb-NO" w:eastAsia="en-US"/>
        </w:rPr>
        <w:t xml:space="preserve">apoteket hvordan du skal kaste legemidler som du ikke lenger bruker. Disse tiltakene bidrar til å beskytte miljøet. </w:t>
      </w:r>
    </w:p>
    <w:p w:rsidR="005501DF" w:rsidRDefault="005501DF">
      <w:pPr>
        <w:rPr>
          <w:lang w:val="nb-NO" w:eastAsia="en-US"/>
        </w:rPr>
      </w:pPr>
    </w:p>
    <w:p w:rsidR="005501DF" w:rsidRDefault="005501DF">
      <w:pPr>
        <w:rPr>
          <w:lang w:val="nb-NO" w:eastAsia="en-US"/>
        </w:rPr>
      </w:pPr>
    </w:p>
    <w:p w:rsidR="005501DF" w:rsidRDefault="00364A8C">
      <w:pPr>
        <w:keepNext/>
        <w:keepLines/>
        <w:suppressAutoHyphens/>
        <w:rPr>
          <w:b/>
          <w:lang w:val="nb-NO" w:eastAsia="en-US"/>
        </w:rPr>
      </w:pPr>
      <w:r>
        <w:rPr>
          <w:b/>
          <w:lang w:val="nb-NO" w:eastAsia="en-US"/>
        </w:rPr>
        <w:t>6.</w:t>
      </w:r>
      <w:r>
        <w:rPr>
          <w:b/>
          <w:lang w:val="nb-NO" w:eastAsia="en-US"/>
        </w:rPr>
        <w:tab/>
        <w:t>Innholdet i pakningen og ytterligere informasjon</w:t>
      </w:r>
    </w:p>
    <w:p w:rsidR="005501DF" w:rsidRDefault="005501DF">
      <w:pPr>
        <w:keepNext/>
        <w:keepLines/>
        <w:suppressAutoHyphens/>
        <w:rPr>
          <w:lang w:val="nb-NO" w:eastAsia="en-US"/>
        </w:rPr>
      </w:pPr>
    </w:p>
    <w:p w:rsidR="005501DF" w:rsidRDefault="00364A8C">
      <w:pPr>
        <w:keepNext/>
        <w:keepLines/>
        <w:suppressAutoHyphens/>
        <w:outlineLvl w:val="0"/>
        <w:rPr>
          <w:lang w:val="nb-NO" w:eastAsia="en-US"/>
        </w:rPr>
      </w:pPr>
      <w:r>
        <w:rPr>
          <w:b/>
          <w:lang w:val="nb-NO" w:eastAsia="en-US"/>
        </w:rPr>
        <w:t>Sammensetning av CellCept</w:t>
      </w:r>
    </w:p>
    <w:p w:rsidR="005501DF" w:rsidRDefault="00364A8C">
      <w:pPr>
        <w:keepNext/>
        <w:keepLines/>
        <w:suppressAutoHyphens/>
        <w:ind w:left="567" w:hanging="567"/>
        <w:rPr>
          <w:lang w:val="nb-NO" w:eastAsia="en-US"/>
        </w:rPr>
      </w:pPr>
      <w:r>
        <w:rPr>
          <w:lang w:val="nb-NO" w:eastAsia="en-US"/>
        </w:rPr>
        <w:sym w:font="Symbol" w:char="F0B7"/>
      </w:r>
      <w:r>
        <w:rPr>
          <w:lang w:val="nb-NO" w:eastAsia="en-US"/>
        </w:rPr>
        <w:tab/>
        <w:t>Virkestoff er mykofenolatmofetil.</w:t>
      </w:r>
    </w:p>
    <w:p w:rsidR="005501DF" w:rsidRDefault="00364A8C">
      <w:pPr>
        <w:keepNext/>
        <w:keepLines/>
        <w:suppressAutoHyphens/>
        <w:ind w:left="567" w:hanging="567"/>
        <w:rPr>
          <w:lang w:val="nb-NO" w:eastAsia="en-US"/>
        </w:rPr>
      </w:pPr>
      <w:r>
        <w:rPr>
          <w:lang w:val="nb-NO" w:eastAsia="en-US"/>
        </w:rPr>
        <w:t>Hver kapsel inneholder</w:t>
      </w:r>
      <w:r>
        <w:rPr>
          <w:lang w:val="nb-NO" w:eastAsia="en-US"/>
        </w:rPr>
        <w:t xml:space="preserve"> 250 mg mykofenolatmofetil.</w:t>
      </w:r>
    </w:p>
    <w:p w:rsidR="005501DF" w:rsidRDefault="00364A8C">
      <w:pPr>
        <w:keepNext/>
        <w:keepLines/>
        <w:suppressAutoHyphens/>
        <w:ind w:left="567" w:hanging="567"/>
        <w:rPr>
          <w:lang w:val="nb-NO" w:eastAsia="en-US"/>
        </w:rPr>
      </w:pPr>
      <w:r>
        <w:rPr>
          <w:lang w:val="nb-NO" w:eastAsia="en-US"/>
        </w:rPr>
        <w:sym w:font="Symbol" w:char="F0B7"/>
      </w:r>
      <w:r>
        <w:rPr>
          <w:lang w:val="nb-NO" w:eastAsia="en-US"/>
        </w:rPr>
        <w:tab/>
        <w:t>Andre innholdsstoffer er:</w:t>
      </w:r>
    </w:p>
    <w:p w:rsidR="005501DF" w:rsidRDefault="00364A8C">
      <w:pPr>
        <w:suppressAutoHyphens/>
        <w:ind w:left="567" w:hanging="567"/>
        <w:rPr>
          <w:lang w:val="nb-NO" w:eastAsia="en-US"/>
        </w:rPr>
      </w:pPr>
      <w:r>
        <w:rPr>
          <w:lang w:val="nb-NO" w:eastAsia="en-US"/>
        </w:rPr>
        <w:sym w:font="Symbol" w:char="F0B7"/>
      </w:r>
      <w:r>
        <w:rPr>
          <w:lang w:val="nb-NO" w:eastAsia="en-US"/>
        </w:rPr>
        <w:tab/>
        <w:t>CellCept kapsler: pregelatinert maisstivelse, krysskarmellosenatrium, povidon (K-90), magnesiumstearat (se avsnitt 2 «CellCept inneholder natrium»)</w:t>
      </w:r>
    </w:p>
    <w:p w:rsidR="005501DF" w:rsidRDefault="00364A8C">
      <w:pPr>
        <w:ind w:left="567" w:hanging="567"/>
        <w:rPr>
          <w:lang w:val="nb-NO" w:eastAsia="en-US"/>
        </w:rPr>
      </w:pPr>
      <w:r>
        <w:rPr>
          <w:lang w:val="nb-NO" w:eastAsia="en-US"/>
        </w:rPr>
        <w:sym w:font="Symbol" w:char="F0B7"/>
      </w:r>
      <w:r>
        <w:rPr>
          <w:lang w:val="nb-NO" w:eastAsia="en-US"/>
        </w:rPr>
        <w:tab/>
        <w:t>Kapselskall: gelatin, indigotin (E132), gult jer</w:t>
      </w:r>
      <w:r>
        <w:rPr>
          <w:lang w:val="nb-NO" w:eastAsia="en-US"/>
        </w:rPr>
        <w:t>noksid (E172), rødt jernoksid (E172), titandioksid (E171), svart jernoksid (E172), kaliumhydroksid, skjellakk</w:t>
      </w:r>
    </w:p>
    <w:p w:rsidR="005501DF" w:rsidRDefault="005501DF">
      <w:pPr>
        <w:rPr>
          <w:lang w:val="nb-NO" w:eastAsia="en-US"/>
        </w:rPr>
      </w:pPr>
    </w:p>
    <w:p w:rsidR="005501DF" w:rsidRDefault="00364A8C">
      <w:pPr>
        <w:keepNext/>
        <w:keepLines/>
        <w:outlineLvl w:val="0"/>
        <w:rPr>
          <w:lang w:val="nb-NO" w:eastAsia="en-US"/>
        </w:rPr>
      </w:pPr>
      <w:r>
        <w:rPr>
          <w:b/>
          <w:lang w:val="nb-NO" w:eastAsia="en-US"/>
        </w:rPr>
        <w:t>Hvordan CellCept ser ut og innholdet i pakningen</w:t>
      </w:r>
    </w:p>
    <w:p w:rsidR="005501DF" w:rsidRDefault="00364A8C">
      <w:pPr>
        <w:keepNext/>
        <w:keepLines/>
        <w:ind w:left="567" w:hanging="567"/>
        <w:rPr>
          <w:lang w:val="nb-NO" w:eastAsia="en-US"/>
        </w:rPr>
      </w:pPr>
      <w:r>
        <w:rPr>
          <w:lang w:val="nb-NO" w:eastAsia="en-US"/>
        </w:rPr>
        <w:sym w:font="Symbol" w:char="F0B7"/>
      </w:r>
      <w:r>
        <w:rPr>
          <w:lang w:val="nb-NO" w:eastAsia="en-US"/>
        </w:rPr>
        <w:tab/>
        <w:t xml:space="preserve">CellCept kapsler er avlange formet med en blå ende og en brun ende. De har ”CellCept 250” </w:t>
      </w:r>
      <w:r>
        <w:rPr>
          <w:lang w:val="nb-NO" w:eastAsia="en-US"/>
        </w:rPr>
        <w:t>preget i svart på den ene halvdelen og ”Roche” preget i svart på den andre halvdelen.</w:t>
      </w:r>
    </w:p>
    <w:p w:rsidR="005501DF" w:rsidRDefault="00364A8C">
      <w:pPr>
        <w:keepNext/>
        <w:ind w:left="567" w:hanging="567"/>
        <w:rPr>
          <w:lang w:val="nb-NO" w:eastAsia="en-US"/>
        </w:rPr>
      </w:pPr>
      <w:r>
        <w:rPr>
          <w:lang w:val="nb-NO" w:eastAsia="en-US"/>
        </w:rPr>
        <w:sym w:font="Symbol" w:char="F0B7"/>
      </w:r>
      <w:r>
        <w:rPr>
          <w:lang w:val="nb-NO" w:eastAsia="en-US"/>
        </w:rPr>
        <w:tab/>
        <w:t xml:space="preserve">De er tilgjengelige som kartong på 100 og 300 kapsler (begge i blisterpakninger på 10), eller som en flerpakning som inneholder 300 (3 pakninger med 100) kapsler. Ikke </w:t>
      </w:r>
      <w:r>
        <w:rPr>
          <w:lang w:val="nb-NO" w:eastAsia="en-US"/>
        </w:rPr>
        <w:t>alle pakningsstørrelser vil nødvendigvis bli markedsført.</w:t>
      </w:r>
    </w:p>
    <w:p w:rsidR="005501DF" w:rsidRDefault="005501DF">
      <w:pPr>
        <w:rPr>
          <w:lang w:val="nb-NO" w:eastAsia="en-US"/>
        </w:rPr>
      </w:pPr>
    </w:p>
    <w:p w:rsidR="005501DF" w:rsidRDefault="00364A8C">
      <w:pPr>
        <w:keepNext/>
        <w:keepLines/>
        <w:outlineLvl w:val="0"/>
        <w:rPr>
          <w:lang w:val="nb-NO" w:eastAsia="en-US"/>
        </w:rPr>
      </w:pPr>
      <w:r>
        <w:rPr>
          <w:b/>
          <w:lang w:val="nb-NO" w:eastAsia="en-US"/>
        </w:rPr>
        <w:t>Innehaver av markedsføringstillatelsen</w:t>
      </w:r>
    </w:p>
    <w:p w:rsidR="005501DF" w:rsidRDefault="00364A8C">
      <w:pPr>
        <w:keepNext/>
        <w:keepLines/>
        <w:rPr>
          <w:lang w:val="nb-NO" w:eastAsia="en-US"/>
        </w:rPr>
      </w:pPr>
      <w:r>
        <w:rPr>
          <w:lang w:val="nb-NO" w:eastAsia="en-US"/>
        </w:rPr>
        <w:t>Roche Registration GmbH</w:t>
      </w:r>
    </w:p>
    <w:p w:rsidR="005501DF" w:rsidRDefault="00364A8C">
      <w:pPr>
        <w:keepNext/>
        <w:keepLines/>
        <w:rPr>
          <w:lang w:val="nb-NO" w:eastAsia="en-US"/>
        </w:rPr>
      </w:pPr>
      <w:r>
        <w:rPr>
          <w:lang w:val="nb-NO" w:eastAsia="en-US"/>
        </w:rPr>
        <w:t>Emil-Barell-Strasse 1</w:t>
      </w:r>
    </w:p>
    <w:p w:rsidR="005501DF" w:rsidRDefault="00364A8C">
      <w:pPr>
        <w:keepNext/>
        <w:keepLines/>
        <w:rPr>
          <w:lang w:val="nb-NO" w:eastAsia="en-US"/>
        </w:rPr>
      </w:pPr>
      <w:r>
        <w:rPr>
          <w:lang w:val="nb-NO" w:eastAsia="en-US"/>
        </w:rPr>
        <w:t>79639 Grenzach-Wyhlen</w:t>
      </w:r>
    </w:p>
    <w:p w:rsidR="005501DF" w:rsidRDefault="00364A8C">
      <w:pPr>
        <w:rPr>
          <w:lang w:val="nb-NO" w:eastAsia="en-US"/>
        </w:rPr>
      </w:pPr>
      <w:r>
        <w:rPr>
          <w:lang w:val="nb-NO" w:eastAsia="en-US"/>
        </w:rPr>
        <w:t>Tyskland</w:t>
      </w:r>
    </w:p>
    <w:p w:rsidR="005501DF" w:rsidRDefault="005501DF">
      <w:pPr>
        <w:suppressAutoHyphens/>
        <w:rPr>
          <w:lang w:val="nb-NO" w:eastAsia="en-US"/>
        </w:rPr>
      </w:pPr>
    </w:p>
    <w:p w:rsidR="005501DF" w:rsidRDefault="00364A8C">
      <w:pPr>
        <w:outlineLvl w:val="0"/>
        <w:rPr>
          <w:b/>
          <w:lang w:val="nb-NO" w:eastAsia="en-US"/>
        </w:rPr>
      </w:pPr>
      <w:r>
        <w:rPr>
          <w:b/>
          <w:lang w:val="nb-NO" w:eastAsia="en-US"/>
        </w:rPr>
        <w:t xml:space="preserve">Tilvirker </w:t>
      </w:r>
    </w:p>
    <w:p w:rsidR="005501DF" w:rsidRDefault="00364A8C">
      <w:pPr>
        <w:rPr>
          <w:ins w:id="158" w:author="Author 2" w:date="2025-12-17T10:32:00Z"/>
          <w:lang w:val="nb-NO" w:eastAsia="en-US"/>
        </w:rPr>
      </w:pPr>
      <w:r>
        <w:rPr>
          <w:lang w:val="nb-NO" w:eastAsia="en-US"/>
        </w:rPr>
        <w:t xml:space="preserve">Roche Pharma AG, </w:t>
      </w:r>
    </w:p>
    <w:p w:rsidR="005501DF" w:rsidRDefault="00364A8C">
      <w:pPr>
        <w:rPr>
          <w:ins w:id="159" w:author="Author 2" w:date="2025-12-17T10:32:00Z"/>
          <w:lang w:val="nb-NO" w:eastAsia="en-US"/>
        </w:rPr>
      </w:pPr>
      <w:r>
        <w:rPr>
          <w:lang w:val="nb-NO" w:eastAsia="en-US"/>
        </w:rPr>
        <w:t xml:space="preserve">Emil-Barell-Strasse 1, </w:t>
      </w:r>
    </w:p>
    <w:p w:rsidR="005501DF" w:rsidRDefault="00364A8C">
      <w:pPr>
        <w:rPr>
          <w:ins w:id="160" w:author="Author 2" w:date="2025-12-17T10:32:00Z"/>
          <w:lang w:val="nb-NO" w:eastAsia="en-US"/>
        </w:rPr>
      </w:pPr>
      <w:r>
        <w:rPr>
          <w:lang w:val="nb-NO" w:eastAsia="en-US"/>
        </w:rPr>
        <w:t xml:space="preserve">79639 Grenzach-Wyhlen, </w:t>
      </w:r>
    </w:p>
    <w:p w:rsidR="005501DF" w:rsidRDefault="00364A8C">
      <w:pPr>
        <w:rPr>
          <w:lang w:val="nb-NO" w:eastAsia="en-US"/>
        </w:rPr>
      </w:pPr>
      <w:r>
        <w:rPr>
          <w:lang w:val="nb-NO" w:eastAsia="en-US"/>
        </w:rPr>
        <w:t>Tys</w:t>
      </w:r>
      <w:r>
        <w:rPr>
          <w:lang w:val="nb-NO" w:eastAsia="en-US"/>
        </w:rPr>
        <w:t>kland.</w:t>
      </w:r>
    </w:p>
    <w:p w:rsidR="005501DF" w:rsidRDefault="005501DF">
      <w:pPr>
        <w:rPr>
          <w:lang w:val="nb-NO" w:eastAsia="en-US"/>
        </w:rPr>
      </w:pPr>
    </w:p>
    <w:p w:rsidR="005501DF" w:rsidRDefault="00364A8C">
      <w:pPr>
        <w:rPr>
          <w:lang w:val="nb-NO" w:eastAsia="en-US"/>
        </w:rPr>
      </w:pPr>
      <w:r>
        <w:rPr>
          <w:lang w:val="nb-NO" w:eastAsia="en-US"/>
        </w:rPr>
        <w:t>Ta kontakt med den lokale representanten for innehaveren av markedsføringstillatelsen for ytterligere informasjon om dette legemidlet:</w:t>
      </w:r>
    </w:p>
    <w:p w:rsidR="005501DF" w:rsidRDefault="005501DF">
      <w:pPr>
        <w:rPr>
          <w:lang w:val="nb-NO" w:eastAsia="en-US"/>
        </w:rPr>
      </w:pPr>
    </w:p>
    <w:tbl>
      <w:tblPr>
        <w:tblW w:w="0" w:type="auto"/>
        <w:tblLayout w:type="fixed"/>
        <w:tblLook w:val="0000" w:firstRow="0" w:lastRow="0" w:firstColumn="0" w:lastColumn="0" w:noHBand="0" w:noVBand="0"/>
      </w:tblPr>
      <w:tblGrid>
        <w:gridCol w:w="4590"/>
        <w:gridCol w:w="4590"/>
      </w:tblGrid>
      <w:tr w:rsidR="005501DF">
        <w:trPr>
          <w:cantSplit/>
        </w:trPr>
        <w:tc>
          <w:tcPr>
            <w:tcW w:w="4590" w:type="dxa"/>
          </w:tcPr>
          <w:p w:rsidR="005501DF" w:rsidRDefault="00364A8C">
            <w:pPr>
              <w:rPr>
                <w:lang w:val="de-DE"/>
              </w:rPr>
            </w:pPr>
            <w:r>
              <w:rPr>
                <w:b/>
                <w:lang w:val="de-DE"/>
              </w:rPr>
              <w:t>Belgia/Belgiere/Belgen</w:t>
            </w:r>
          </w:p>
          <w:p w:rsidR="005501DF" w:rsidRDefault="00364A8C">
            <w:pPr>
              <w:rPr>
                <w:lang w:val="de-DE"/>
              </w:rPr>
            </w:pPr>
            <w:r>
              <w:rPr>
                <w:lang w:val="de-DE"/>
              </w:rPr>
              <w:t>N.V. Roche S.A.</w:t>
            </w:r>
          </w:p>
          <w:p w:rsidR="005501DF" w:rsidRDefault="00364A8C">
            <w:pPr>
              <w:rPr>
                <w:lang w:val="nb-NO"/>
              </w:rPr>
            </w:pPr>
            <w:r>
              <w:rPr>
                <w:lang w:val="nb-NO"/>
              </w:rPr>
              <w:t>Tél/Tel: +32 (0) 2 525 82 11</w:t>
            </w:r>
          </w:p>
          <w:p w:rsidR="005501DF" w:rsidRDefault="005501DF">
            <w:pPr>
              <w:rPr>
                <w:b/>
                <w:lang w:val="nb-NO"/>
              </w:rPr>
            </w:pPr>
          </w:p>
        </w:tc>
        <w:tc>
          <w:tcPr>
            <w:tcW w:w="4590" w:type="dxa"/>
          </w:tcPr>
          <w:p w:rsidR="005501DF" w:rsidRDefault="00364A8C">
            <w:pPr>
              <w:suppressAutoHyphens/>
              <w:rPr>
                <w:b/>
                <w:noProof/>
                <w:lang w:val="de-CH"/>
              </w:rPr>
            </w:pPr>
            <w:r>
              <w:rPr>
                <w:b/>
                <w:noProof/>
                <w:lang w:val="de-CH"/>
              </w:rPr>
              <w:t>Lietuva</w:t>
            </w:r>
          </w:p>
          <w:p w:rsidR="005501DF" w:rsidRDefault="00364A8C">
            <w:pPr>
              <w:suppressAutoHyphens/>
              <w:rPr>
                <w:noProof/>
                <w:lang w:val="fi-FI"/>
              </w:rPr>
            </w:pPr>
            <w:r>
              <w:rPr>
                <w:noProof/>
                <w:lang w:val="de-CH"/>
              </w:rPr>
              <w:t>UAB “Roche Lietuva”</w:t>
            </w:r>
          </w:p>
          <w:p w:rsidR="005501DF" w:rsidRDefault="00364A8C">
            <w:pPr>
              <w:suppressAutoHyphens/>
              <w:rPr>
                <w:noProof/>
                <w:lang w:val="de-CH"/>
              </w:rPr>
            </w:pPr>
            <w:r>
              <w:rPr>
                <w:noProof/>
                <w:lang w:val="fi-FI"/>
              </w:rPr>
              <w:t xml:space="preserve">Tel: +370 5 </w:t>
            </w:r>
            <w:r>
              <w:rPr>
                <w:noProof/>
                <w:lang w:val="de-CH"/>
              </w:rPr>
              <w:t>2546799</w:t>
            </w:r>
          </w:p>
          <w:p w:rsidR="005501DF" w:rsidRDefault="005501DF">
            <w:pPr>
              <w:suppressAutoHyphens/>
              <w:rPr>
                <w:b/>
                <w:lang w:val="de-CH"/>
              </w:rPr>
            </w:pPr>
          </w:p>
        </w:tc>
      </w:tr>
      <w:tr w:rsidR="005501DF">
        <w:trPr>
          <w:cantSplit/>
        </w:trPr>
        <w:tc>
          <w:tcPr>
            <w:tcW w:w="4590" w:type="dxa"/>
          </w:tcPr>
          <w:p w:rsidR="005501DF" w:rsidRDefault="00364A8C">
            <w:pPr>
              <w:autoSpaceDE w:val="0"/>
              <w:autoSpaceDN w:val="0"/>
              <w:adjustRightInd w:val="0"/>
              <w:rPr>
                <w:b/>
                <w:bCs/>
                <w:szCs w:val="22"/>
                <w:lang w:val="de-CH"/>
              </w:rPr>
            </w:pPr>
            <w:r>
              <w:rPr>
                <w:b/>
                <w:bCs/>
                <w:szCs w:val="22"/>
                <w:lang w:val="nb-NO"/>
              </w:rPr>
              <w:t>България</w:t>
            </w:r>
          </w:p>
          <w:p w:rsidR="005501DF" w:rsidRDefault="00364A8C">
            <w:pPr>
              <w:suppressAutoHyphens/>
              <w:rPr>
                <w:noProof/>
                <w:lang w:val="de-CH"/>
              </w:rPr>
            </w:pPr>
            <w:r>
              <w:rPr>
                <w:noProof/>
                <w:lang w:val="nb-NO"/>
              </w:rPr>
              <w:t>Рош</w:t>
            </w:r>
            <w:r>
              <w:rPr>
                <w:noProof/>
                <w:lang w:val="de-CH"/>
              </w:rPr>
              <w:t xml:space="preserve"> </w:t>
            </w:r>
            <w:r>
              <w:rPr>
                <w:noProof/>
                <w:lang w:val="nb-NO"/>
              </w:rPr>
              <w:t>България</w:t>
            </w:r>
            <w:r>
              <w:rPr>
                <w:noProof/>
                <w:lang w:val="de-CH"/>
              </w:rPr>
              <w:t xml:space="preserve"> </w:t>
            </w:r>
            <w:r>
              <w:rPr>
                <w:noProof/>
                <w:lang w:val="nb-NO"/>
              </w:rPr>
              <w:t>ЕООД</w:t>
            </w:r>
          </w:p>
          <w:p w:rsidR="005501DF" w:rsidRDefault="00364A8C">
            <w:pPr>
              <w:suppressAutoHyphens/>
              <w:rPr>
                <w:noProof/>
                <w:lang w:val="de-CH"/>
              </w:rPr>
            </w:pPr>
            <w:r>
              <w:rPr>
                <w:noProof/>
                <w:lang w:val="nb-NO"/>
              </w:rPr>
              <w:t>Тел</w:t>
            </w:r>
            <w:r>
              <w:rPr>
                <w:noProof/>
                <w:lang w:val="de-CH"/>
              </w:rPr>
              <w:t>: +359 2 818 44 44</w:t>
            </w:r>
          </w:p>
          <w:p w:rsidR="005501DF" w:rsidRDefault="005501DF">
            <w:pPr>
              <w:rPr>
                <w:b/>
                <w:lang w:val="de-CH"/>
              </w:rPr>
            </w:pPr>
          </w:p>
        </w:tc>
        <w:tc>
          <w:tcPr>
            <w:tcW w:w="4590" w:type="dxa"/>
          </w:tcPr>
          <w:p w:rsidR="005501DF" w:rsidRDefault="00364A8C">
            <w:pPr>
              <w:suppressAutoHyphens/>
              <w:rPr>
                <w:noProof/>
                <w:lang w:val="de-CH"/>
              </w:rPr>
            </w:pPr>
            <w:r>
              <w:rPr>
                <w:b/>
                <w:noProof/>
                <w:lang w:val="de-CH"/>
              </w:rPr>
              <w:t>Luxembourg/Luxemburg</w:t>
            </w:r>
          </w:p>
          <w:p w:rsidR="005501DF" w:rsidRDefault="00364A8C">
            <w:pPr>
              <w:rPr>
                <w:noProof/>
                <w:lang w:val="de-CH"/>
              </w:rPr>
            </w:pPr>
            <w:r>
              <w:rPr>
                <w:noProof/>
                <w:lang w:val="de-CH"/>
              </w:rPr>
              <w:t>(Voir/siehe Belgique/Belgien)</w:t>
            </w:r>
          </w:p>
          <w:p w:rsidR="005501DF" w:rsidRDefault="005501DF">
            <w:pPr>
              <w:rPr>
                <w:b/>
                <w:lang w:val="de-CH"/>
              </w:rPr>
            </w:pPr>
          </w:p>
        </w:tc>
      </w:tr>
      <w:tr w:rsidR="005501DF">
        <w:trPr>
          <w:cantSplit/>
        </w:trPr>
        <w:tc>
          <w:tcPr>
            <w:tcW w:w="4590" w:type="dxa"/>
          </w:tcPr>
          <w:p w:rsidR="005501DF" w:rsidRDefault="00364A8C">
            <w:pPr>
              <w:rPr>
                <w:b/>
                <w:lang w:val="de-CH"/>
              </w:rPr>
            </w:pPr>
            <w:r>
              <w:rPr>
                <w:b/>
                <w:lang w:val="de-CH"/>
              </w:rPr>
              <w:t>Česká republika</w:t>
            </w:r>
          </w:p>
          <w:p w:rsidR="005501DF" w:rsidRDefault="00364A8C">
            <w:pPr>
              <w:rPr>
                <w:bCs/>
                <w:szCs w:val="22"/>
                <w:lang w:val="de-CH" w:eastAsia="en-US"/>
              </w:rPr>
            </w:pPr>
            <w:r>
              <w:rPr>
                <w:bCs/>
                <w:szCs w:val="22"/>
                <w:lang w:val="de-CH" w:eastAsia="en-US"/>
              </w:rPr>
              <w:t>Roche s. r. o.</w:t>
            </w:r>
          </w:p>
          <w:p w:rsidR="005501DF" w:rsidRDefault="00364A8C">
            <w:pPr>
              <w:rPr>
                <w:ins w:id="161" w:author="KB172" w:date="2025-10-24T15:40:00Z"/>
                <w:lang w:val="de-DE"/>
              </w:rPr>
            </w:pPr>
            <w:r>
              <w:rPr>
                <w:lang w:val="de-DE"/>
              </w:rPr>
              <w:t>Tel: +420 - 2 20382111</w:t>
            </w:r>
          </w:p>
          <w:p w:rsidR="005501DF" w:rsidRDefault="005501DF">
            <w:pPr>
              <w:rPr>
                <w:lang w:val="de-DE"/>
              </w:rPr>
            </w:pPr>
          </w:p>
        </w:tc>
        <w:tc>
          <w:tcPr>
            <w:tcW w:w="4590" w:type="dxa"/>
          </w:tcPr>
          <w:p w:rsidR="005501DF" w:rsidRDefault="00364A8C">
            <w:pPr>
              <w:rPr>
                <w:b/>
                <w:noProof/>
                <w:lang w:val="cs-CZ"/>
              </w:rPr>
            </w:pPr>
            <w:r>
              <w:rPr>
                <w:b/>
                <w:noProof/>
              </w:rPr>
              <w:t>Magyarorsz</w:t>
            </w:r>
            <w:r>
              <w:rPr>
                <w:b/>
                <w:noProof/>
                <w:lang w:val="cs-CZ"/>
              </w:rPr>
              <w:t>ág</w:t>
            </w:r>
          </w:p>
          <w:p w:rsidR="005501DF" w:rsidRDefault="00364A8C">
            <w:pPr>
              <w:rPr>
                <w:noProof/>
                <w:lang w:val="cs-CZ"/>
              </w:rPr>
            </w:pPr>
            <w:r>
              <w:rPr>
                <w:noProof/>
                <w:lang w:val="cs-CZ"/>
              </w:rPr>
              <w:t>Roche (Magyarország) Kft.</w:t>
            </w:r>
          </w:p>
          <w:p w:rsidR="005501DF" w:rsidRDefault="00364A8C">
            <w:r>
              <w:rPr>
                <w:noProof/>
                <w:lang w:val="cs-CZ"/>
              </w:rPr>
              <w:t xml:space="preserve">Tel: +36 - 1 </w:t>
            </w:r>
            <w:r>
              <w:rPr>
                <w:noProof/>
              </w:rPr>
              <w:t>279 4500</w:t>
            </w:r>
          </w:p>
        </w:tc>
      </w:tr>
      <w:tr w:rsidR="005501DF">
        <w:trPr>
          <w:cantSplit/>
        </w:trPr>
        <w:tc>
          <w:tcPr>
            <w:tcW w:w="4590" w:type="dxa"/>
          </w:tcPr>
          <w:p w:rsidR="005501DF" w:rsidRDefault="00364A8C">
            <w:r>
              <w:rPr>
                <w:b/>
              </w:rPr>
              <w:t>Danmark</w:t>
            </w:r>
          </w:p>
          <w:p w:rsidR="005501DF" w:rsidRDefault="00364A8C">
            <w:pPr>
              <w:rPr>
                <w:lang w:val="en-GB" w:eastAsia="en-US"/>
              </w:rPr>
            </w:pPr>
            <w:r>
              <w:rPr>
                <w:lang w:val="en-GB" w:eastAsia="en-US"/>
              </w:rPr>
              <w:t xml:space="preserve">Roche </w:t>
            </w:r>
            <w:r>
              <w:rPr>
                <w:lang w:val="en-GB" w:eastAsia="en-US"/>
              </w:rPr>
              <w:t>Pharmaceuticals A/S</w:t>
            </w:r>
          </w:p>
          <w:p w:rsidR="005501DF" w:rsidRDefault="00364A8C">
            <w:r>
              <w:t>Tlf: +45 - 36 39 99 99</w:t>
            </w:r>
          </w:p>
          <w:p w:rsidR="005501DF" w:rsidRDefault="005501DF">
            <w:pPr>
              <w:rPr>
                <w:b/>
              </w:rPr>
            </w:pPr>
          </w:p>
        </w:tc>
        <w:tc>
          <w:tcPr>
            <w:tcW w:w="4590" w:type="dxa"/>
          </w:tcPr>
          <w:p w:rsidR="005501DF" w:rsidRDefault="00364A8C">
            <w:pPr>
              <w:rPr>
                <w:b/>
                <w:lang w:val="nb-NO"/>
              </w:rPr>
            </w:pPr>
            <w:r>
              <w:rPr>
                <w:b/>
                <w:lang w:val="nb-NO"/>
              </w:rPr>
              <w:t>Malta</w:t>
            </w:r>
          </w:p>
          <w:p w:rsidR="005501DF" w:rsidRDefault="00364A8C">
            <w:pPr>
              <w:rPr>
                <w:lang w:val="nb-NO"/>
              </w:rPr>
            </w:pPr>
            <w:r>
              <w:rPr>
                <w:lang w:val="nb-NO"/>
              </w:rPr>
              <w:t xml:space="preserve">(See </w:t>
            </w:r>
            <w:r>
              <w:rPr>
                <w:noProof/>
              </w:rPr>
              <w:t>Ireland</w:t>
            </w:r>
            <w:r>
              <w:rPr>
                <w:lang w:val="nb-NO"/>
              </w:rPr>
              <w:t>)</w:t>
            </w:r>
          </w:p>
          <w:p w:rsidR="005501DF" w:rsidRDefault="005501DF">
            <w:pPr>
              <w:rPr>
                <w:b/>
                <w:noProof/>
              </w:rPr>
            </w:pPr>
          </w:p>
        </w:tc>
      </w:tr>
      <w:tr w:rsidR="005501DF">
        <w:trPr>
          <w:cantSplit/>
        </w:trPr>
        <w:tc>
          <w:tcPr>
            <w:tcW w:w="4590" w:type="dxa"/>
          </w:tcPr>
          <w:p w:rsidR="005501DF" w:rsidRDefault="00364A8C">
            <w:pPr>
              <w:rPr>
                <w:lang w:val="de-CH"/>
              </w:rPr>
            </w:pPr>
            <w:r>
              <w:rPr>
                <w:b/>
                <w:lang w:val="de-CH"/>
              </w:rPr>
              <w:t>Deutschland</w:t>
            </w:r>
          </w:p>
          <w:p w:rsidR="005501DF" w:rsidRDefault="00364A8C">
            <w:pPr>
              <w:rPr>
                <w:lang w:val="de-CH"/>
              </w:rPr>
            </w:pPr>
            <w:r>
              <w:rPr>
                <w:lang w:val="de-CH"/>
              </w:rPr>
              <w:t>Roche Pharma AG</w:t>
            </w:r>
          </w:p>
          <w:p w:rsidR="005501DF" w:rsidRDefault="00364A8C">
            <w:pPr>
              <w:rPr>
                <w:lang w:val="de-CH"/>
              </w:rPr>
            </w:pPr>
            <w:r>
              <w:rPr>
                <w:lang w:val="de-CH"/>
              </w:rPr>
              <w:t>Tel: +49 (0) 7624 140</w:t>
            </w:r>
          </w:p>
          <w:p w:rsidR="005501DF" w:rsidRDefault="005501DF">
            <w:pPr>
              <w:rPr>
                <w:b/>
                <w:lang w:val="de-CH"/>
              </w:rPr>
            </w:pPr>
          </w:p>
        </w:tc>
        <w:tc>
          <w:tcPr>
            <w:tcW w:w="4590" w:type="dxa"/>
          </w:tcPr>
          <w:p w:rsidR="005501DF" w:rsidRPr="005501DF" w:rsidRDefault="00364A8C">
            <w:pPr>
              <w:rPr>
                <w:lang w:val="nl-NL"/>
                <w:rPrChange w:id="162" w:author="TCS" w:date="2026-02-25T17:31:00Z">
                  <w:rPr>
                    <w:lang w:val="de-DE"/>
                  </w:rPr>
                </w:rPrChange>
              </w:rPr>
            </w:pPr>
            <w:r>
              <w:rPr>
                <w:b/>
                <w:lang w:val="nl-NL"/>
                <w:rPrChange w:id="163" w:author="TCS" w:date="2026-02-25T17:31:00Z">
                  <w:rPr>
                    <w:b/>
                    <w:lang w:val="de-DE"/>
                  </w:rPr>
                </w:rPrChange>
              </w:rPr>
              <w:t>Nederland</w:t>
            </w:r>
          </w:p>
          <w:p w:rsidR="005501DF" w:rsidRPr="005501DF" w:rsidRDefault="00364A8C">
            <w:pPr>
              <w:rPr>
                <w:lang w:val="nl-NL"/>
                <w:rPrChange w:id="164" w:author="TCS" w:date="2026-02-25T17:31:00Z">
                  <w:rPr>
                    <w:lang w:val="de-DE"/>
                  </w:rPr>
                </w:rPrChange>
              </w:rPr>
            </w:pPr>
            <w:r>
              <w:rPr>
                <w:lang w:val="nl-NL"/>
                <w:rPrChange w:id="165" w:author="TCS" w:date="2026-02-25T17:31:00Z">
                  <w:rPr>
                    <w:lang w:val="de-DE"/>
                  </w:rPr>
                </w:rPrChange>
              </w:rPr>
              <w:t>Roche Nederland B.V.</w:t>
            </w:r>
          </w:p>
          <w:p w:rsidR="005501DF" w:rsidRDefault="00364A8C">
            <w:pPr>
              <w:rPr>
                <w:lang w:val="nb-NO"/>
              </w:rPr>
            </w:pPr>
            <w:r>
              <w:rPr>
                <w:lang w:val="nb-NO"/>
              </w:rPr>
              <w:t>Tel: +31 (</w:t>
            </w:r>
            <w:r>
              <w:rPr>
                <w:snapToGrid w:val="0"/>
                <w:lang w:val="nb-NO" w:eastAsia="en-US"/>
              </w:rPr>
              <w:t>0) 348 438050</w:t>
            </w:r>
          </w:p>
          <w:p w:rsidR="005501DF" w:rsidRDefault="005501DF">
            <w:pPr>
              <w:autoSpaceDE w:val="0"/>
              <w:autoSpaceDN w:val="0"/>
              <w:adjustRightInd w:val="0"/>
              <w:rPr>
                <w:lang w:val="nb-NO"/>
              </w:rPr>
            </w:pPr>
          </w:p>
        </w:tc>
      </w:tr>
      <w:tr w:rsidR="005501DF">
        <w:trPr>
          <w:cantSplit/>
        </w:trPr>
        <w:tc>
          <w:tcPr>
            <w:tcW w:w="4590" w:type="dxa"/>
          </w:tcPr>
          <w:p w:rsidR="005501DF" w:rsidRDefault="00364A8C">
            <w:pPr>
              <w:rPr>
                <w:b/>
                <w:lang w:val="it-IT"/>
              </w:rPr>
            </w:pPr>
            <w:r>
              <w:rPr>
                <w:b/>
                <w:lang w:val="it-IT"/>
              </w:rPr>
              <w:t>Eesti</w:t>
            </w:r>
          </w:p>
          <w:p w:rsidR="005501DF" w:rsidRDefault="00364A8C">
            <w:pPr>
              <w:rPr>
                <w:lang w:val="it-IT"/>
              </w:rPr>
            </w:pPr>
            <w:r>
              <w:rPr>
                <w:lang w:val="it-IT"/>
              </w:rPr>
              <w:t>Roche Eesti OÜ</w:t>
            </w:r>
          </w:p>
          <w:p w:rsidR="005501DF" w:rsidRDefault="00364A8C">
            <w:pPr>
              <w:rPr>
                <w:lang w:val="it-IT"/>
              </w:rPr>
            </w:pPr>
            <w:r>
              <w:rPr>
                <w:lang w:val="it-IT"/>
              </w:rPr>
              <w:t>Tel: + 372 - 6 177 380</w:t>
            </w:r>
          </w:p>
          <w:p w:rsidR="005501DF" w:rsidRDefault="005501DF">
            <w:pPr>
              <w:rPr>
                <w:lang w:val="it-IT"/>
              </w:rPr>
            </w:pPr>
          </w:p>
        </w:tc>
        <w:tc>
          <w:tcPr>
            <w:tcW w:w="4590" w:type="dxa"/>
          </w:tcPr>
          <w:p w:rsidR="005501DF" w:rsidRDefault="00364A8C">
            <w:pPr>
              <w:rPr>
                <w:b/>
                <w:snapToGrid w:val="0"/>
              </w:rPr>
            </w:pPr>
            <w:r>
              <w:rPr>
                <w:b/>
                <w:snapToGrid w:val="0"/>
              </w:rPr>
              <w:t>Norge</w:t>
            </w:r>
          </w:p>
          <w:p w:rsidR="005501DF" w:rsidRDefault="00364A8C">
            <w:pPr>
              <w:rPr>
                <w:snapToGrid w:val="0"/>
              </w:rPr>
            </w:pPr>
            <w:r>
              <w:rPr>
                <w:snapToGrid w:val="0"/>
              </w:rPr>
              <w:t xml:space="preserve">Roche </w:t>
            </w:r>
            <w:smartTag w:uri="urn:schemas-microsoft-com:office:smarttags" w:element="place">
              <w:smartTag w:uri="urn:schemas-microsoft-com:office:smarttags" w:element="City">
                <w:r>
                  <w:rPr>
                    <w:snapToGrid w:val="0"/>
                  </w:rPr>
                  <w:t>Norge</w:t>
                </w:r>
              </w:smartTag>
              <w:r>
                <w:rPr>
                  <w:snapToGrid w:val="0"/>
                </w:rPr>
                <w:t xml:space="preserve"> </w:t>
              </w:r>
              <w:smartTag w:uri="urn:schemas-microsoft-com:office:smarttags" w:element="State">
                <w:r>
                  <w:rPr>
                    <w:snapToGrid w:val="0"/>
                  </w:rPr>
                  <w:t>AS</w:t>
                </w:r>
              </w:smartTag>
            </w:smartTag>
          </w:p>
          <w:p w:rsidR="005501DF" w:rsidRDefault="00364A8C">
            <w:r>
              <w:rPr>
                <w:snapToGrid w:val="0"/>
              </w:rPr>
              <w:t>Tlf: +47 - 22 78</w:t>
            </w:r>
            <w:r>
              <w:rPr>
                <w:snapToGrid w:val="0"/>
              </w:rPr>
              <w:t xml:space="preserve"> 90 00</w:t>
            </w:r>
          </w:p>
          <w:p w:rsidR="005501DF" w:rsidRDefault="005501DF"/>
        </w:tc>
      </w:tr>
      <w:tr w:rsidR="005501DF">
        <w:trPr>
          <w:cantSplit/>
        </w:trPr>
        <w:tc>
          <w:tcPr>
            <w:tcW w:w="4590" w:type="dxa"/>
          </w:tcPr>
          <w:p w:rsidR="005501DF" w:rsidRDefault="00364A8C">
            <w:r>
              <w:rPr>
                <w:b/>
                <w:lang w:val="nb-NO"/>
              </w:rPr>
              <w:t>Ελλάδα</w:t>
            </w:r>
          </w:p>
          <w:p w:rsidR="005501DF" w:rsidRDefault="00364A8C">
            <w:pPr>
              <w:rPr>
                <w:del w:id="166" w:author="KB172" w:date="2025-10-24T15:40:00Z"/>
              </w:rPr>
            </w:pPr>
            <w:r>
              <w:t>Roche (</w:t>
            </w:r>
            <w:smartTag w:uri="urn:schemas-microsoft-com:office:smarttags" w:element="place">
              <w:r>
                <w:t>Hellas</w:t>
              </w:r>
            </w:smartTag>
            <w:r>
              <w:t xml:space="preserve">) A.E. </w:t>
            </w:r>
          </w:p>
          <w:p w:rsidR="005501DF" w:rsidRDefault="00364A8C">
            <w:pPr>
              <w:rPr>
                <w:lang w:val="nb-NO"/>
              </w:rPr>
            </w:pPr>
            <w:r>
              <w:rPr>
                <w:lang w:val="nb-NO"/>
              </w:rPr>
              <w:t>Τηλ: +30 210 61 66 100</w:t>
            </w:r>
          </w:p>
          <w:p w:rsidR="005501DF" w:rsidRDefault="005501DF">
            <w:pPr>
              <w:rPr>
                <w:lang w:val="nb-NO"/>
              </w:rPr>
            </w:pPr>
          </w:p>
        </w:tc>
        <w:tc>
          <w:tcPr>
            <w:tcW w:w="4590" w:type="dxa"/>
          </w:tcPr>
          <w:p w:rsidR="005501DF" w:rsidRDefault="00364A8C">
            <w:pPr>
              <w:rPr>
                <w:lang w:val="de-CH"/>
              </w:rPr>
            </w:pPr>
            <w:r>
              <w:rPr>
                <w:b/>
                <w:lang w:val="de-CH"/>
              </w:rPr>
              <w:t>Österreich</w:t>
            </w:r>
          </w:p>
          <w:p w:rsidR="005501DF" w:rsidRDefault="00364A8C">
            <w:pPr>
              <w:rPr>
                <w:lang w:val="de-CH"/>
              </w:rPr>
            </w:pPr>
            <w:r>
              <w:rPr>
                <w:lang w:val="de-CH"/>
              </w:rPr>
              <w:t>Roche Austria GmbH</w:t>
            </w:r>
          </w:p>
          <w:p w:rsidR="005501DF" w:rsidRDefault="00364A8C">
            <w:pPr>
              <w:rPr>
                <w:lang w:val="de-CH"/>
              </w:rPr>
            </w:pPr>
            <w:r>
              <w:rPr>
                <w:lang w:val="de-CH"/>
              </w:rPr>
              <w:t>Tel: +43 (0) 1 27739</w:t>
            </w:r>
          </w:p>
          <w:p w:rsidR="005501DF" w:rsidRDefault="005501DF">
            <w:pPr>
              <w:rPr>
                <w:lang w:val="de-CH"/>
              </w:rPr>
            </w:pPr>
          </w:p>
        </w:tc>
      </w:tr>
      <w:tr w:rsidR="005501DF">
        <w:trPr>
          <w:cantSplit/>
        </w:trPr>
        <w:tc>
          <w:tcPr>
            <w:tcW w:w="4590" w:type="dxa"/>
          </w:tcPr>
          <w:p w:rsidR="005501DF" w:rsidRDefault="00364A8C">
            <w:pPr>
              <w:rPr>
                <w:b/>
                <w:lang w:val="es-ES"/>
              </w:rPr>
            </w:pPr>
            <w:r>
              <w:rPr>
                <w:b/>
                <w:lang w:val="es-ES"/>
              </w:rPr>
              <w:t>España</w:t>
            </w:r>
          </w:p>
          <w:p w:rsidR="005501DF" w:rsidRDefault="00364A8C">
            <w:pPr>
              <w:rPr>
                <w:lang w:val="es-ES"/>
              </w:rPr>
            </w:pPr>
            <w:r>
              <w:rPr>
                <w:lang w:val="es-ES"/>
              </w:rPr>
              <w:t>Roche Farma S.A.</w:t>
            </w:r>
          </w:p>
          <w:p w:rsidR="005501DF" w:rsidRDefault="00364A8C">
            <w:pPr>
              <w:rPr>
                <w:lang w:val="nb-NO"/>
              </w:rPr>
            </w:pPr>
            <w:r>
              <w:rPr>
                <w:lang w:val="nb-NO"/>
              </w:rPr>
              <w:t>Tel: +34 - 91 324 81 00</w:t>
            </w:r>
          </w:p>
          <w:p w:rsidR="005501DF" w:rsidRDefault="005501DF">
            <w:pPr>
              <w:rPr>
                <w:lang w:val="nb-NO"/>
              </w:rPr>
            </w:pPr>
          </w:p>
        </w:tc>
        <w:tc>
          <w:tcPr>
            <w:tcW w:w="4590" w:type="dxa"/>
          </w:tcPr>
          <w:p w:rsidR="005501DF" w:rsidRDefault="00364A8C">
            <w:pPr>
              <w:rPr>
                <w:b/>
                <w:lang w:val="de-DE"/>
              </w:rPr>
            </w:pPr>
            <w:r>
              <w:rPr>
                <w:b/>
                <w:lang w:val="de-DE"/>
              </w:rPr>
              <w:t>Polska</w:t>
            </w:r>
          </w:p>
          <w:p w:rsidR="005501DF" w:rsidRDefault="00364A8C">
            <w:pPr>
              <w:rPr>
                <w:lang w:val="de-DE"/>
              </w:rPr>
            </w:pPr>
            <w:r>
              <w:rPr>
                <w:lang w:val="de-DE"/>
              </w:rPr>
              <w:t>Roche Polska Sp.z o.o.</w:t>
            </w:r>
          </w:p>
          <w:p w:rsidR="005501DF" w:rsidRDefault="00364A8C">
            <w:pPr>
              <w:rPr>
                <w:lang w:val="nb-NO"/>
              </w:rPr>
            </w:pPr>
            <w:r>
              <w:rPr>
                <w:lang w:val="nb-NO"/>
              </w:rPr>
              <w:t>Tel: +48 - 22 345 18 88</w:t>
            </w:r>
          </w:p>
          <w:p w:rsidR="005501DF" w:rsidRDefault="005501DF">
            <w:pPr>
              <w:rPr>
                <w:lang w:val="nb-NO"/>
              </w:rPr>
            </w:pPr>
          </w:p>
        </w:tc>
      </w:tr>
      <w:tr w:rsidR="005501DF">
        <w:trPr>
          <w:cantSplit/>
        </w:trPr>
        <w:tc>
          <w:tcPr>
            <w:tcW w:w="4590" w:type="dxa"/>
          </w:tcPr>
          <w:p w:rsidR="005501DF" w:rsidRDefault="00364A8C">
            <w:pPr>
              <w:rPr>
                <w:lang w:val="nb-NO"/>
              </w:rPr>
            </w:pPr>
            <w:r>
              <w:rPr>
                <w:b/>
                <w:lang w:val="nb-NO"/>
              </w:rPr>
              <w:t>France</w:t>
            </w:r>
          </w:p>
          <w:p w:rsidR="005501DF" w:rsidRDefault="00364A8C">
            <w:pPr>
              <w:rPr>
                <w:lang w:val="nb-NO"/>
              </w:rPr>
            </w:pPr>
            <w:r>
              <w:rPr>
                <w:lang w:val="nb-NO"/>
              </w:rPr>
              <w:t>Roche</w:t>
            </w:r>
          </w:p>
          <w:p w:rsidR="005501DF" w:rsidRDefault="00364A8C">
            <w:pPr>
              <w:rPr>
                <w:lang w:val="nb-NO"/>
              </w:rPr>
            </w:pPr>
            <w:r>
              <w:rPr>
                <w:lang w:val="nb-NO"/>
              </w:rPr>
              <w:t xml:space="preserve">Tél: +33 (0) 1 47 61 40 </w:t>
            </w:r>
            <w:r>
              <w:rPr>
                <w:lang w:val="nb-NO"/>
              </w:rPr>
              <w:t>00</w:t>
            </w:r>
          </w:p>
          <w:p w:rsidR="005501DF" w:rsidRDefault="005501DF">
            <w:pPr>
              <w:rPr>
                <w:b/>
                <w:lang w:val="nb-NO"/>
              </w:rPr>
            </w:pPr>
          </w:p>
        </w:tc>
        <w:tc>
          <w:tcPr>
            <w:tcW w:w="4590" w:type="dxa"/>
          </w:tcPr>
          <w:p w:rsidR="005501DF" w:rsidRDefault="00364A8C">
            <w:pPr>
              <w:rPr>
                <w:lang w:val="pt-BR"/>
              </w:rPr>
            </w:pPr>
            <w:r>
              <w:rPr>
                <w:b/>
                <w:lang w:val="pt-BR"/>
              </w:rPr>
              <w:t>Portugal</w:t>
            </w:r>
          </w:p>
          <w:p w:rsidR="005501DF" w:rsidRDefault="00364A8C">
            <w:pPr>
              <w:rPr>
                <w:lang w:val="pt-BR"/>
              </w:rPr>
            </w:pPr>
            <w:r>
              <w:rPr>
                <w:lang w:val="pt-BR"/>
              </w:rPr>
              <w:t>Roche Farmacêutica Química, Lda</w:t>
            </w:r>
          </w:p>
          <w:p w:rsidR="005501DF" w:rsidRDefault="00364A8C">
            <w:pPr>
              <w:rPr>
                <w:lang w:val="pt-BR"/>
              </w:rPr>
            </w:pPr>
            <w:r>
              <w:rPr>
                <w:lang w:val="pt-BR"/>
              </w:rPr>
              <w:t>Tel: +351 - 21 425 70 00</w:t>
            </w:r>
          </w:p>
          <w:p w:rsidR="005501DF" w:rsidRDefault="005501DF">
            <w:pPr>
              <w:rPr>
                <w:lang w:val="pt-BR"/>
              </w:rPr>
            </w:pPr>
          </w:p>
        </w:tc>
      </w:tr>
      <w:tr w:rsidR="005501DF">
        <w:trPr>
          <w:cantSplit/>
        </w:trPr>
        <w:tc>
          <w:tcPr>
            <w:tcW w:w="4590" w:type="dxa"/>
          </w:tcPr>
          <w:p w:rsidR="005501DF" w:rsidRDefault="00364A8C">
            <w:pPr>
              <w:rPr>
                <w:rFonts w:eastAsia="SimSun"/>
                <w:noProof/>
                <w:szCs w:val="22"/>
                <w:lang w:val="de-DE"/>
              </w:rPr>
            </w:pPr>
            <w:r>
              <w:rPr>
                <w:rFonts w:eastAsia="SimSun"/>
                <w:b/>
                <w:noProof/>
                <w:szCs w:val="22"/>
                <w:lang w:val="de-DE"/>
              </w:rPr>
              <w:t>Hrvatska</w:t>
            </w:r>
          </w:p>
          <w:p w:rsidR="005501DF" w:rsidRDefault="00364A8C">
            <w:pPr>
              <w:rPr>
                <w:noProof/>
                <w:lang w:val="de-DE"/>
              </w:rPr>
            </w:pPr>
            <w:r>
              <w:rPr>
                <w:noProof/>
                <w:lang w:val="de-DE"/>
              </w:rPr>
              <w:t>Roche</w:t>
            </w:r>
            <w:r>
              <w:rPr>
                <w:rFonts w:eastAsia="SimSun"/>
                <w:noProof/>
                <w:szCs w:val="22"/>
                <w:lang w:val="de-DE"/>
              </w:rPr>
              <w:t xml:space="preserve"> d.o.o.</w:t>
            </w:r>
          </w:p>
          <w:p w:rsidR="005501DF" w:rsidRDefault="00364A8C">
            <w:pPr>
              <w:rPr>
                <w:noProof/>
                <w:lang w:val="it-IT"/>
              </w:rPr>
            </w:pPr>
            <w:r>
              <w:rPr>
                <w:rFonts w:eastAsia="SimSun"/>
                <w:noProof/>
                <w:szCs w:val="22"/>
                <w:lang w:val="it-IT"/>
              </w:rPr>
              <w:t>Tel: + 385</w:t>
            </w:r>
            <w:r>
              <w:rPr>
                <w:noProof/>
                <w:lang w:val="it-IT"/>
              </w:rPr>
              <w:t xml:space="preserve"> 1 47 </w:t>
            </w:r>
            <w:r>
              <w:rPr>
                <w:rFonts w:eastAsia="SimSun"/>
                <w:noProof/>
                <w:szCs w:val="22"/>
                <w:lang w:val="it-IT"/>
              </w:rPr>
              <w:t>22 333</w:t>
            </w:r>
          </w:p>
          <w:p w:rsidR="005501DF" w:rsidRDefault="005501DF">
            <w:pPr>
              <w:rPr>
                <w:b/>
                <w:lang w:val="nb-NO"/>
              </w:rPr>
            </w:pPr>
          </w:p>
        </w:tc>
        <w:tc>
          <w:tcPr>
            <w:tcW w:w="4590" w:type="dxa"/>
          </w:tcPr>
          <w:p w:rsidR="005501DF" w:rsidRDefault="00364A8C">
            <w:pPr>
              <w:tabs>
                <w:tab w:val="left" w:pos="-720"/>
                <w:tab w:val="left" w:pos="567"/>
                <w:tab w:val="left" w:pos="4536"/>
              </w:tabs>
              <w:suppressAutoHyphens/>
              <w:spacing w:line="260" w:lineRule="exact"/>
              <w:rPr>
                <w:b/>
                <w:noProof/>
                <w:szCs w:val="22"/>
                <w:lang w:val="it-IT" w:eastAsia="en-US"/>
              </w:rPr>
            </w:pPr>
            <w:r>
              <w:rPr>
                <w:b/>
                <w:noProof/>
                <w:szCs w:val="22"/>
                <w:lang w:val="it-IT" w:eastAsia="en-US"/>
              </w:rPr>
              <w:t>România</w:t>
            </w:r>
          </w:p>
          <w:p w:rsidR="005501DF" w:rsidRDefault="00364A8C">
            <w:pPr>
              <w:tabs>
                <w:tab w:val="left" w:pos="-720"/>
                <w:tab w:val="left" w:pos="4536"/>
              </w:tabs>
              <w:suppressAutoHyphens/>
              <w:rPr>
                <w:noProof/>
                <w:szCs w:val="22"/>
                <w:lang w:val="it-IT"/>
              </w:rPr>
            </w:pPr>
            <w:r>
              <w:rPr>
                <w:noProof/>
                <w:szCs w:val="22"/>
                <w:lang w:val="it-IT"/>
              </w:rPr>
              <w:t>Roche România S.R.L.</w:t>
            </w:r>
          </w:p>
          <w:p w:rsidR="005501DF" w:rsidRDefault="00364A8C">
            <w:pPr>
              <w:rPr>
                <w:lang w:val="nb-NO"/>
              </w:rPr>
            </w:pPr>
            <w:r>
              <w:rPr>
                <w:noProof/>
                <w:szCs w:val="22"/>
                <w:lang w:val="nb-NO"/>
              </w:rPr>
              <w:t>Tel: +40 21 206 47 01</w:t>
            </w:r>
          </w:p>
        </w:tc>
      </w:tr>
      <w:tr w:rsidR="005501DF">
        <w:trPr>
          <w:cantSplit/>
        </w:trPr>
        <w:tc>
          <w:tcPr>
            <w:tcW w:w="4590" w:type="dxa"/>
          </w:tcPr>
          <w:p w:rsidR="005501DF" w:rsidRDefault="00364A8C">
            <w:pPr>
              <w:rPr>
                <w:rFonts w:eastAsia="SimSun"/>
                <w:b/>
                <w:noProof/>
                <w:szCs w:val="22"/>
              </w:rPr>
            </w:pPr>
            <w:r>
              <w:rPr>
                <w:rFonts w:eastAsia="SimSun"/>
                <w:b/>
                <w:noProof/>
                <w:szCs w:val="22"/>
              </w:rPr>
              <w:t>Ireland</w:t>
            </w:r>
          </w:p>
          <w:p w:rsidR="005501DF" w:rsidRDefault="00364A8C">
            <w:pPr>
              <w:rPr>
                <w:rFonts w:eastAsia="SimSun"/>
                <w:noProof/>
                <w:szCs w:val="22"/>
              </w:rPr>
            </w:pPr>
            <w:r>
              <w:rPr>
                <w:rFonts w:eastAsia="SimSun"/>
                <w:noProof/>
                <w:szCs w:val="22"/>
              </w:rPr>
              <w:t>Roche Products (</w:t>
            </w:r>
            <w:smartTag w:uri="urn:schemas-microsoft-com:office:smarttags" w:element="country-region">
              <w:smartTag w:uri="urn:schemas-microsoft-com:office:smarttags" w:element="place">
                <w:r>
                  <w:rPr>
                    <w:rFonts w:eastAsia="SimSun"/>
                    <w:noProof/>
                    <w:szCs w:val="22"/>
                  </w:rPr>
                  <w:t>Ireland</w:t>
                </w:r>
              </w:smartTag>
            </w:smartTag>
            <w:r>
              <w:rPr>
                <w:rFonts w:eastAsia="SimSun"/>
                <w:noProof/>
                <w:szCs w:val="22"/>
              </w:rPr>
              <w:t>) Ltd.</w:t>
            </w:r>
          </w:p>
          <w:p w:rsidR="005501DF" w:rsidRDefault="00364A8C">
            <w:pPr>
              <w:rPr>
                <w:rFonts w:eastAsia="SimSun"/>
                <w:noProof/>
                <w:szCs w:val="22"/>
                <w:lang w:val="nb-NO"/>
              </w:rPr>
            </w:pPr>
            <w:r>
              <w:rPr>
                <w:rFonts w:eastAsia="SimSun"/>
                <w:noProof/>
                <w:szCs w:val="22"/>
                <w:lang w:val="nb-NO"/>
              </w:rPr>
              <w:t>Tel: +353 (0) 1 469 0700</w:t>
            </w:r>
          </w:p>
          <w:p w:rsidR="005501DF" w:rsidRDefault="005501DF">
            <w:pPr>
              <w:rPr>
                <w:rFonts w:eastAsia="SimSun"/>
                <w:b/>
                <w:noProof/>
                <w:szCs w:val="22"/>
                <w:lang w:val="it-IT"/>
              </w:rPr>
            </w:pPr>
          </w:p>
        </w:tc>
        <w:tc>
          <w:tcPr>
            <w:tcW w:w="4590" w:type="dxa"/>
          </w:tcPr>
          <w:p w:rsidR="005501DF" w:rsidRDefault="00364A8C">
            <w:pPr>
              <w:rPr>
                <w:lang w:val="it-IT"/>
              </w:rPr>
            </w:pPr>
            <w:r>
              <w:rPr>
                <w:b/>
                <w:lang w:val="it-IT"/>
              </w:rPr>
              <w:t>Slovenija</w:t>
            </w:r>
          </w:p>
          <w:p w:rsidR="005501DF" w:rsidRDefault="00364A8C">
            <w:pPr>
              <w:tabs>
                <w:tab w:val="left" w:pos="567"/>
              </w:tabs>
              <w:spacing w:line="260" w:lineRule="exact"/>
              <w:rPr>
                <w:lang w:val="it-IT" w:eastAsia="en-US"/>
              </w:rPr>
            </w:pPr>
            <w:r>
              <w:rPr>
                <w:lang w:val="it-IT" w:eastAsia="en-US"/>
              </w:rPr>
              <w:t xml:space="preserve">Roche </w:t>
            </w:r>
            <w:r>
              <w:rPr>
                <w:lang w:val="it-IT" w:eastAsia="en-US"/>
              </w:rPr>
              <w:t>farmacevtska družba d.o.o.</w:t>
            </w:r>
          </w:p>
          <w:p w:rsidR="005501DF" w:rsidRDefault="00364A8C">
            <w:pPr>
              <w:tabs>
                <w:tab w:val="left" w:pos="567"/>
              </w:tabs>
              <w:spacing w:line="260" w:lineRule="exact"/>
              <w:rPr>
                <w:lang w:val="nb-NO" w:eastAsia="en-US"/>
              </w:rPr>
            </w:pPr>
            <w:r>
              <w:rPr>
                <w:lang w:val="nb-NO" w:eastAsia="en-US"/>
              </w:rPr>
              <w:t>Tel: +386 - 1 360 26 00</w:t>
            </w:r>
          </w:p>
          <w:p w:rsidR="005501DF" w:rsidRDefault="005501DF">
            <w:pPr>
              <w:rPr>
                <w:lang w:val="nb-NO"/>
              </w:rPr>
            </w:pPr>
          </w:p>
        </w:tc>
      </w:tr>
      <w:tr w:rsidR="005501DF">
        <w:trPr>
          <w:cantSplit/>
        </w:trPr>
        <w:tc>
          <w:tcPr>
            <w:tcW w:w="4590" w:type="dxa"/>
          </w:tcPr>
          <w:p w:rsidR="005501DF" w:rsidRDefault="00364A8C">
            <w:pPr>
              <w:tabs>
                <w:tab w:val="left" w:pos="720"/>
              </w:tabs>
              <w:rPr>
                <w:b/>
                <w:snapToGrid w:val="0"/>
              </w:rPr>
            </w:pPr>
            <w:r>
              <w:rPr>
                <w:b/>
                <w:snapToGrid w:val="0"/>
              </w:rPr>
              <w:t xml:space="preserve">Ísland </w:t>
            </w:r>
          </w:p>
          <w:p w:rsidR="005501DF" w:rsidRDefault="00364A8C">
            <w:pPr>
              <w:tabs>
                <w:tab w:val="left" w:pos="720"/>
              </w:tabs>
              <w:rPr>
                <w:lang w:val="en-GB" w:eastAsia="en-US"/>
              </w:rPr>
            </w:pPr>
            <w:r>
              <w:rPr>
                <w:lang w:val="en-GB" w:eastAsia="en-US"/>
              </w:rPr>
              <w:t>Roche Pharmaceuticals A/S</w:t>
            </w:r>
          </w:p>
          <w:p w:rsidR="005501DF" w:rsidRDefault="00364A8C">
            <w:pPr>
              <w:tabs>
                <w:tab w:val="left" w:pos="720"/>
              </w:tabs>
              <w:rPr>
                <w:snapToGrid w:val="0"/>
              </w:rPr>
            </w:pPr>
            <w:r>
              <w:rPr>
                <w:szCs w:val="22"/>
                <w:lang w:eastAsia="en-US"/>
              </w:rPr>
              <w:t>c/o Icepharma hf</w:t>
            </w:r>
          </w:p>
          <w:p w:rsidR="005501DF" w:rsidRDefault="00364A8C">
            <w:pPr>
              <w:rPr>
                <w:rFonts w:ascii="Arial" w:hAnsi="Arial"/>
                <w:snapToGrid w:val="0"/>
                <w:lang w:val="en-GB"/>
              </w:rPr>
            </w:pPr>
            <w:r>
              <w:rPr>
                <w:snapToGrid w:val="0"/>
                <w:lang w:val="en-GB"/>
              </w:rPr>
              <w:t>Simi: +354 540 8000</w:t>
            </w:r>
          </w:p>
          <w:p w:rsidR="005501DF" w:rsidRDefault="005501DF">
            <w:pPr>
              <w:rPr>
                <w:lang w:val="en-GB"/>
              </w:rPr>
            </w:pPr>
          </w:p>
        </w:tc>
        <w:tc>
          <w:tcPr>
            <w:tcW w:w="4590" w:type="dxa"/>
          </w:tcPr>
          <w:p w:rsidR="005501DF" w:rsidRDefault="00364A8C">
            <w:pPr>
              <w:rPr>
                <w:b/>
                <w:lang w:val="nb-NO"/>
              </w:rPr>
            </w:pPr>
            <w:r>
              <w:rPr>
                <w:b/>
                <w:lang w:val="nb-NO"/>
              </w:rPr>
              <w:t xml:space="preserve">Slovenská republika </w:t>
            </w:r>
          </w:p>
          <w:p w:rsidR="005501DF" w:rsidRDefault="00364A8C">
            <w:pPr>
              <w:rPr>
                <w:lang w:val="nb-NO"/>
              </w:rPr>
            </w:pPr>
            <w:r>
              <w:rPr>
                <w:lang w:val="nb-NO"/>
              </w:rPr>
              <w:t>Roche Slovensko, s.r.o.</w:t>
            </w:r>
          </w:p>
          <w:p w:rsidR="005501DF" w:rsidRDefault="00364A8C">
            <w:pPr>
              <w:rPr>
                <w:lang w:val="nb-NO"/>
              </w:rPr>
            </w:pPr>
            <w:r>
              <w:rPr>
                <w:lang w:val="nb-NO"/>
              </w:rPr>
              <w:t xml:space="preserve">Tel: +421 - 2 52638201 </w:t>
            </w:r>
          </w:p>
          <w:p w:rsidR="005501DF" w:rsidRDefault="005501DF">
            <w:pPr>
              <w:rPr>
                <w:b/>
                <w:lang w:val="nb-NO"/>
              </w:rPr>
            </w:pPr>
          </w:p>
        </w:tc>
      </w:tr>
      <w:tr w:rsidR="005501DF">
        <w:trPr>
          <w:cantSplit/>
        </w:trPr>
        <w:tc>
          <w:tcPr>
            <w:tcW w:w="4590" w:type="dxa"/>
          </w:tcPr>
          <w:p w:rsidR="005501DF" w:rsidRDefault="00364A8C">
            <w:pPr>
              <w:rPr>
                <w:lang w:val="it-IT"/>
              </w:rPr>
            </w:pPr>
            <w:r>
              <w:rPr>
                <w:b/>
                <w:lang w:val="it-IT"/>
              </w:rPr>
              <w:t>Italia</w:t>
            </w:r>
          </w:p>
          <w:p w:rsidR="005501DF" w:rsidRDefault="00364A8C">
            <w:pPr>
              <w:rPr>
                <w:lang w:val="it-IT"/>
              </w:rPr>
            </w:pPr>
            <w:r>
              <w:rPr>
                <w:lang w:val="it-IT"/>
              </w:rPr>
              <w:t>Roche S.p.A.</w:t>
            </w:r>
          </w:p>
          <w:p w:rsidR="005501DF" w:rsidRDefault="00364A8C">
            <w:pPr>
              <w:tabs>
                <w:tab w:val="left" w:pos="720"/>
              </w:tabs>
              <w:autoSpaceDE w:val="0"/>
              <w:autoSpaceDN w:val="0"/>
              <w:adjustRightInd w:val="0"/>
              <w:rPr>
                <w:b/>
                <w:lang w:val="de-CH"/>
              </w:rPr>
            </w:pPr>
            <w:r>
              <w:rPr>
                <w:lang w:val="de-CH"/>
              </w:rPr>
              <w:t>Tel: +39 - 039 2471</w:t>
            </w:r>
          </w:p>
        </w:tc>
        <w:tc>
          <w:tcPr>
            <w:tcW w:w="4590" w:type="dxa"/>
          </w:tcPr>
          <w:p w:rsidR="005501DF" w:rsidRDefault="00364A8C">
            <w:pPr>
              <w:rPr>
                <w:b/>
                <w:lang w:val="de-CH"/>
              </w:rPr>
            </w:pPr>
            <w:r>
              <w:rPr>
                <w:b/>
                <w:lang w:val="de-CH"/>
              </w:rPr>
              <w:t>Suomi/Finland</w:t>
            </w:r>
          </w:p>
          <w:p w:rsidR="005501DF" w:rsidRDefault="00364A8C">
            <w:pPr>
              <w:rPr>
                <w:snapToGrid w:val="0"/>
                <w:lang w:val="de-CH"/>
              </w:rPr>
            </w:pPr>
            <w:r>
              <w:rPr>
                <w:lang w:val="de-CH"/>
              </w:rPr>
              <w:t xml:space="preserve">Roche </w:t>
            </w:r>
            <w:r>
              <w:rPr>
                <w:lang w:val="de-CH"/>
              </w:rPr>
              <w:t>Oy</w:t>
            </w:r>
            <w:r>
              <w:rPr>
                <w:snapToGrid w:val="0"/>
                <w:lang w:val="de-CH"/>
              </w:rPr>
              <w:t xml:space="preserve"> </w:t>
            </w:r>
          </w:p>
          <w:p w:rsidR="005501DF" w:rsidRDefault="00364A8C">
            <w:pPr>
              <w:rPr>
                <w:lang w:val="de-CH"/>
              </w:rPr>
            </w:pPr>
            <w:r>
              <w:rPr>
                <w:lang w:val="de-CH"/>
              </w:rPr>
              <w:t>Puh/Tel: +358 (0) 10 554 500</w:t>
            </w:r>
          </w:p>
          <w:p w:rsidR="005501DF" w:rsidRDefault="005501DF">
            <w:pPr>
              <w:rPr>
                <w:lang w:val="de-CH"/>
              </w:rPr>
            </w:pPr>
          </w:p>
        </w:tc>
      </w:tr>
      <w:tr w:rsidR="005501DF">
        <w:trPr>
          <w:cantSplit/>
        </w:trPr>
        <w:tc>
          <w:tcPr>
            <w:tcW w:w="4590" w:type="dxa"/>
          </w:tcPr>
          <w:p w:rsidR="005501DF" w:rsidRDefault="00364A8C">
            <w:pPr>
              <w:rPr>
                <w:rFonts w:ascii="Arial" w:hAnsi="Arial" w:cs="Arial"/>
                <w:sz w:val="20"/>
                <w:lang w:val="de-CH" w:eastAsia="en-US"/>
              </w:rPr>
            </w:pPr>
            <w:r>
              <w:rPr>
                <w:b/>
                <w:lang w:val="de-CH"/>
              </w:rPr>
              <w:t>K</w:t>
            </w:r>
            <w:r>
              <w:rPr>
                <w:b/>
                <w:lang w:val="nb-NO"/>
              </w:rPr>
              <w:t>ύπρος</w:t>
            </w:r>
            <w:r>
              <w:rPr>
                <w:rFonts w:ascii="Arial" w:hAnsi="Arial" w:cs="Arial"/>
                <w:sz w:val="20"/>
                <w:lang w:val="de-CH" w:eastAsia="en-US"/>
              </w:rPr>
              <w:t xml:space="preserve"> </w:t>
            </w:r>
          </w:p>
          <w:p w:rsidR="005501DF" w:rsidRDefault="00364A8C">
            <w:pPr>
              <w:rPr>
                <w:lang w:val="de-CH"/>
              </w:rPr>
            </w:pPr>
            <w:r>
              <w:rPr>
                <w:lang w:val="nb-NO"/>
              </w:rPr>
              <w:t>Γ</w:t>
            </w:r>
            <w:r>
              <w:rPr>
                <w:lang w:val="de-CH"/>
              </w:rPr>
              <w:t>.</w:t>
            </w:r>
            <w:r>
              <w:rPr>
                <w:lang w:val="nb-NO"/>
              </w:rPr>
              <w:t>Α</w:t>
            </w:r>
            <w:r>
              <w:rPr>
                <w:lang w:val="de-CH"/>
              </w:rPr>
              <w:t>.</w:t>
            </w:r>
            <w:r>
              <w:rPr>
                <w:lang w:val="nb-NO"/>
              </w:rPr>
              <w:t>Σταμάτης</w:t>
            </w:r>
            <w:r>
              <w:rPr>
                <w:lang w:val="de-CH"/>
              </w:rPr>
              <w:t xml:space="preserve"> &amp; </w:t>
            </w:r>
            <w:r>
              <w:rPr>
                <w:lang w:val="nb-NO"/>
              </w:rPr>
              <w:t>Σια</w:t>
            </w:r>
            <w:r>
              <w:rPr>
                <w:lang w:val="de-CH"/>
              </w:rPr>
              <w:t xml:space="preserve"> </w:t>
            </w:r>
            <w:r>
              <w:rPr>
                <w:lang w:val="nb-NO"/>
              </w:rPr>
              <w:t>Λτδ</w:t>
            </w:r>
            <w:r>
              <w:rPr>
                <w:lang w:val="de-CH"/>
              </w:rPr>
              <w:t>.</w:t>
            </w:r>
          </w:p>
          <w:p w:rsidR="005501DF" w:rsidRDefault="00364A8C">
            <w:pPr>
              <w:rPr>
                <w:lang w:val="nb-NO"/>
              </w:rPr>
            </w:pPr>
            <w:r>
              <w:rPr>
                <w:lang w:val="nb-NO"/>
              </w:rPr>
              <w:t>Τηλ: +357 - 22 76 62 76</w:t>
            </w:r>
          </w:p>
          <w:p w:rsidR="005501DF" w:rsidRDefault="005501DF">
            <w:pPr>
              <w:rPr>
                <w:b/>
                <w:lang w:val="nb-NO"/>
              </w:rPr>
            </w:pPr>
          </w:p>
        </w:tc>
        <w:tc>
          <w:tcPr>
            <w:tcW w:w="4590" w:type="dxa"/>
          </w:tcPr>
          <w:p w:rsidR="005501DF" w:rsidRDefault="00364A8C">
            <w:pPr>
              <w:rPr>
                <w:lang w:val="nb-NO"/>
              </w:rPr>
            </w:pPr>
            <w:r>
              <w:rPr>
                <w:b/>
                <w:lang w:val="nb-NO"/>
              </w:rPr>
              <w:t>Sverige</w:t>
            </w:r>
          </w:p>
          <w:p w:rsidR="005501DF" w:rsidRDefault="00364A8C">
            <w:pPr>
              <w:rPr>
                <w:lang w:val="nb-NO"/>
              </w:rPr>
            </w:pPr>
            <w:r>
              <w:rPr>
                <w:lang w:val="nb-NO"/>
              </w:rPr>
              <w:t>Roche AB</w:t>
            </w:r>
          </w:p>
          <w:p w:rsidR="005501DF" w:rsidRDefault="00364A8C">
            <w:pPr>
              <w:suppressAutoHyphens/>
              <w:rPr>
                <w:lang w:val="nb-NO"/>
              </w:rPr>
            </w:pPr>
            <w:r>
              <w:rPr>
                <w:lang w:val="nb-NO"/>
              </w:rPr>
              <w:t>Tel: +46 (0) 8 726 1200</w:t>
            </w:r>
          </w:p>
          <w:p w:rsidR="005501DF" w:rsidRDefault="005501DF">
            <w:pPr>
              <w:rPr>
                <w:lang w:val="nb-NO"/>
              </w:rPr>
            </w:pPr>
          </w:p>
        </w:tc>
      </w:tr>
      <w:tr w:rsidR="005501DF">
        <w:trPr>
          <w:cantSplit/>
        </w:trPr>
        <w:tc>
          <w:tcPr>
            <w:tcW w:w="4590" w:type="dxa"/>
          </w:tcPr>
          <w:p w:rsidR="005501DF" w:rsidRDefault="00364A8C">
            <w:pPr>
              <w:keepNext/>
              <w:keepLines/>
              <w:rPr>
                <w:b/>
                <w:lang w:val="it-IT"/>
              </w:rPr>
            </w:pPr>
            <w:r>
              <w:rPr>
                <w:b/>
                <w:lang w:val="it-IT"/>
              </w:rPr>
              <w:t>Latvija</w:t>
            </w:r>
          </w:p>
          <w:p w:rsidR="005501DF" w:rsidRDefault="00364A8C">
            <w:pPr>
              <w:keepNext/>
              <w:keepLines/>
              <w:rPr>
                <w:lang w:val="it-IT"/>
              </w:rPr>
            </w:pPr>
            <w:r>
              <w:rPr>
                <w:lang w:val="it-IT"/>
              </w:rPr>
              <w:t>Roche Latvija SIA</w:t>
            </w:r>
          </w:p>
          <w:p w:rsidR="005501DF" w:rsidRDefault="00364A8C">
            <w:pPr>
              <w:keepNext/>
              <w:keepLines/>
              <w:rPr>
                <w:lang w:val="it-IT"/>
              </w:rPr>
            </w:pPr>
            <w:r>
              <w:rPr>
                <w:lang w:val="it-IT"/>
              </w:rPr>
              <w:t>Tel: +371 - 6 7039831</w:t>
            </w:r>
          </w:p>
          <w:p w:rsidR="005501DF" w:rsidRDefault="005501DF">
            <w:pPr>
              <w:keepNext/>
              <w:keepLines/>
              <w:rPr>
                <w:lang w:val="it-IT"/>
              </w:rPr>
            </w:pPr>
          </w:p>
        </w:tc>
        <w:tc>
          <w:tcPr>
            <w:tcW w:w="4590" w:type="dxa"/>
          </w:tcPr>
          <w:p w:rsidR="005501DF" w:rsidRDefault="00364A8C">
            <w:pPr>
              <w:rPr>
                <w:b/>
              </w:rPr>
            </w:pPr>
            <w:r>
              <w:rPr>
                <w:b/>
              </w:rPr>
              <w:t>United Kingdom (Northern Ireland)</w:t>
            </w:r>
          </w:p>
          <w:p w:rsidR="005501DF" w:rsidRDefault="00364A8C">
            <w:r>
              <w:t>Roche Products (Ireland) Ltd.</w:t>
            </w:r>
          </w:p>
          <w:p w:rsidR="005501DF" w:rsidRDefault="00364A8C">
            <w:pPr>
              <w:rPr>
                <w:lang w:val="nb-NO"/>
              </w:rPr>
            </w:pPr>
            <w:r>
              <w:rPr>
                <w:lang w:val="nb-NO"/>
              </w:rPr>
              <w:t>Tel: +44</w:t>
            </w:r>
            <w:r>
              <w:rPr>
                <w:lang w:val="nb-NO"/>
              </w:rPr>
              <w:t xml:space="preserve"> (0) 1707 366000</w:t>
            </w:r>
          </w:p>
          <w:p w:rsidR="005501DF" w:rsidRDefault="005501DF">
            <w:pPr>
              <w:suppressAutoHyphens/>
              <w:rPr>
                <w:lang w:val="nb-NO"/>
              </w:rPr>
            </w:pPr>
          </w:p>
        </w:tc>
      </w:tr>
    </w:tbl>
    <w:p w:rsidR="005501DF" w:rsidRDefault="005501DF">
      <w:pPr>
        <w:rPr>
          <w:lang w:val="nb-NO" w:eastAsia="en-US"/>
        </w:rPr>
      </w:pPr>
    </w:p>
    <w:p w:rsidR="005501DF" w:rsidRDefault="00364A8C">
      <w:pPr>
        <w:keepNext/>
        <w:keepLines/>
        <w:outlineLvl w:val="0"/>
        <w:rPr>
          <w:b/>
          <w:lang w:val="nb-NO" w:eastAsia="en-US"/>
        </w:rPr>
      </w:pPr>
      <w:r>
        <w:rPr>
          <w:b/>
          <w:lang w:val="nb-NO" w:eastAsia="en-US"/>
        </w:rPr>
        <w:t xml:space="preserve">Dette pakningsvedlegget ble sist oppdatert </w:t>
      </w:r>
    </w:p>
    <w:p w:rsidR="005501DF" w:rsidRDefault="005501DF">
      <w:pPr>
        <w:keepNext/>
        <w:keepLines/>
        <w:rPr>
          <w:lang w:val="nb-NO" w:eastAsia="en-US"/>
        </w:rPr>
      </w:pPr>
    </w:p>
    <w:p w:rsidR="005501DF" w:rsidRDefault="00364A8C">
      <w:pPr>
        <w:keepNext/>
        <w:keepLines/>
        <w:rPr>
          <w:b/>
          <w:lang w:val="nb-NO" w:eastAsia="en-US"/>
        </w:rPr>
      </w:pPr>
      <w:r>
        <w:rPr>
          <w:b/>
          <w:lang w:val="nb-NO" w:eastAsia="en-US"/>
        </w:rPr>
        <w:t>Andre informasjonskilder</w:t>
      </w:r>
    </w:p>
    <w:p w:rsidR="005501DF" w:rsidRDefault="005501DF">
      <w:pPr>
        <w:keepNext/>
        <w:keepLines/>
        <w:rPr>
          <w:lang w:val="nb-NO" w:eastAsia="en-US"/>
        </w:rPr>
      </w:pPr>
    </w:p>
    <w:p w:rsidR="005501DF" w:rsidRDefault="00364A8C">
      <w:pPr>
        <w:keepNext/>
        <w:keepLines/>
        <w:tabs>
          <w:tab w:val="left" w:pos="-720"/>
        </w:tabs>
        <w:suppressAutoHyphens/>
        <w:rPr>
          <w:lang w:val="nb-NO" w:eastAsia="en-US"/>
        </w:rPr>
      </w:pPr>
      <w:r>
        <w:rPr>
          <w:szCs w:val="22"/>
          <w:shd w:val="clear" w:color="auto" w:fill="FFFFFF"/>
          <w:lang w:val="nb-NO"/>
        </w:rPr>
        <w:t xml:space="preserve">Detaljert informasjon om dette legemidlet er tilgjengelig på nettstedet til Det europeiske legemiddelkontoret (the European Medicines Agency): </w:t>
      </w:r>
      <w:ins w:id="167" w:author="Author 2" w:date="2025-12-17T10:33:00Z">
        <w:r>
          <w:rPr>
            <w:szCs w:val="22"/>
            <w:shd w:val="clear" w:color="auto" w:fill="FFFFFF"/>
            <w:lang w:val="nb-NO"/>
          </w:rPr>
          <w:fldChar w:fldCharType="begin"/>
        </w:r>
        <w:r>
          <w:rPr>
            <w:szCs w:val="22"/>
            <w:shd w:val="clear" w:color="auto" w:fill="FFFFFF"/>
            <w:lang w:val="nb-NO"/>
          </w:rPr>
          <w:instrText>HYPERLINK "</w:instrText>
        </w:r>
      </w:ins>
      <w:r>
        <w:rPr>
          <w:lang w:val="nl-NL"/>
          <w:rPrChange w:id="168" w:author="TCS" w:date="2026-02-25T17:29:00Z">
            <w:rPr>
              <w:rStyle w:val="Hyperlink"/>
              <w:szCs w:val="22"/>
              <w:shd w:val="clear" w:color="auto" w:fill="FFFFFF"/>
              <w:lang w:val="nb-NO"/>
            </w:rPr>
          </w:rPrChange>
        </w:rPr>
        <w:instrText>http</w:instrText>
      </w:r>
      <w:ins w:id="169" w:author="Author 2" w:date="2025-12-17T10:33:00Z">
        <w:r>
          <w:rPr>
            <w:lang w:val="nl-NL"/>
            <w:rPrChange w:id="170" w:author="TCS" w:date="2026-02-25T17:29:00Z">
              <w:rPr>
                <w:rStyle w:val="Hyperlink"/>
                <w:szCs w:val="22"/>
                <w:shd w:val="clear" w:color="auto" w:fill="FFFFFF"/>
                <w:lang w:val="nb-NO"/>
              </w:rPr>
            </w:rPrChange>
          </w:rPr>
          <w:instrText>s</w:instrText>
        </w:r>
      </w:ins>
      <w:r>
        <w:rPr>
          <w:lang w:val="nl-NL"/>
          <w:rPrChange w:id="171" w:author="TCS" w:date="2026-02-25T17:29:00Z">
            <w:rPr>
              <w:rStyle w:val="Hyperlink"/>
              <w:szCs w:val="22"/>
              <w:shd w:val="clear" w:color="auto" w:fill="FFFFFF"/>
              <w:lang w:val="nb-NO"/>
            </w:rPr>
          </w:rPrChange>
        </w:rPr>
        <w:instrText>://www.ema.europa.eu</w:instrText>
      </w:r>
      <w:ins w:id="172" w:author="Author 2" w:date="2025-12-17T10:33:00Z">
        <w:r>
          <w:rPr>
            <w:szCs w:val="22"/>
            <w:shd w:val="clear" w:color="auto" w:fill="FFFFFF"/>
            <w:lang w:val="nb-NO"/>
          </w:rPr>
          <w:instrText>"</w:instrText>
        </w:r>
        <w:r>
          <w:rPr>
            <w:szCs w:val="22"/>
            <w:shd w:val="clear" w:color="auto" w:fill="FFFFFF"/>
            <w:lang w:val="nb-NO"/>
          </w:rPr>
          <w:fldChar w:fldCharType="separate"/>
        </w:r>
      </w:ins>
      <w:r>
        <w:rPr>
          <w:rStyle w:val="Hyperlink"/>
          <w:szCs w:val="22"/>
          <w:shd w:val="clear" w:color="auto" w:fill="FFFFFF"/>
          <w:lang w:val="nb-NO"/>
        </w:rPr>
        <w:t>http</w:t>
      </w:r>
      <w:ins w:id="173" w:author="Author 2" w:date="2025-12-17T10:33:00Z">
        <w:r>
          <w:rPr>
            <w:rStyle w:val="Hyperlink"/>
            <w:szCs w:val="22"/>
            <w:shd w:val="clear" w:color="auto" w:fill="FFFFFF"/>
            <w:lang w:val="nb-NO"/>
          </w:rPr>
          <w:t>s</w:t>
        </w:r>
      </w:ins>
      <w:r>
        <w:rPr>
          <w:rStyle w:val="Hyperlink"/>
          <w:szCs w:val="22"/>
          <w:shd w:val="clear" w:color="auto" w:fill="FFFFFF"/>
          <w:lang w:val="nb-NO"/>
        </w:rPr>
        <w:t>://www.ema.europa.eu</w:t>
      </w:r>
      <w:ins w:id="174" w:author="Author 2" w:date="2025-12-17T10:33:00Z">
        <w:r>
          <w:rPr>
            <w:szCs w:val="22"/>
            <w:shd w:val="clear" w:color="auto" w:fill="FFFFFF"/>
            <w:lang w:val="nb-NO"/>
          </w:rPr>
          <w:fldChar w:fldCharType="end"/>
        </w:r>
      </w:ins>
      <w:r>
        <w:rPr>
          <w:color w:val="0000FF"/>
          <w:szCs w:val="22"/>
          <w:shd w:val="clear" w:color="auto" w:fill="FFFFFF"/>
          <w:lang w:val="nb-NO"/>
        </w:rPr>
        <w:t>.</w:t>
      </w:r>
    </w:p>
    <w:p w:rsidR="005501DF" w:rsidRDefault="00364A8C">
      <w:pPr>
        <w:jc w:val="center"/>
        <w:outlineLvl w:val="0"/>
        <w:rPr>
          <w:b/>
          <w:lang w:val="nb-NO" w:eastAsia="en-US"/>
        </w:rPr>
      </w:pPr>
      <w:r>
        <w:rPr>
          <w:lang w:val="nb-NO" w:eastAsia="en-US"/>
        </w:rPr>
        <w:br w:type="page"/>
      </w:r>
      <w:r>
        <w:rPr>
          <w:b/>
          <w:lang w:val="nb-NO" w:eastAsia="en-US"/>
        </w:rPr>
        <w:t>Pakningsvedlegg: Informasjon til brukeren</w:t>
      </w:r>
    </w:p>
    <w:p w:rsidR="005501DF" w:rsidRDefault="005501DF">
      <w:pPr>
        <w:jc w:val="center"/>
        <w:rPr>
          <w:b/>
          <w:lang w:val="nb-NO" w:eastAsia="en-US"/>
        </w:rPr>
      </w:pPr>
    </w:p>
    <w:p w:rsidR="005501DF" w:rsidRDefault="00364A8C">
      <w:pPr>
        <w:jc w:val="center"/>
        <w:outlineLvl w:val="0"/>
        <w:rPr>
          <w:b/>
          <w:lang w:val="nb-NO" w:eastAsia="en-US"/>
        </w:rPr>
      </w:pPr>
      <w:r>
        <w:rPr>
          <w:b/>
          <w:lang w:val="nb-NO" w:eastAsia="en-US"/>
        </w:rPr>
        <w:t>CellCept 500 mg pulver til konsentrat til infusjonsvæske, oppløsning</w:t>
      </w:r>
    </w:p>
    <w:p w:rsidR="005501DF" w:rsidRDefault="00364A8C">
      <w:pPr>
        <w:jc w:val="center"/>
        <w:rPr>
          <w:lang w:val="nb-NO" w:eastAsia="en-US"/>
        </w:rPr>
      </w:pPr>
      <w:r>
        <w:rPr>
          <w:lang w:val="nb-NO" w:eastAsia="en-US"/>
        </w:rPr>
        <w:t>mykofenolatmofetil</w:t>
      </w:r>
    </w:p>
    <w:p w:rsidR="005501DF" w:rsidRDefault="005501DF">
      <w:pPr>
        <w:jc w:val="center"/>
        <w:rPr>
          <w:b/>
          <w:lang w:val="nb-NO" w:eastAsia="en-US"/>
        </w:rPr>
      </w:pPr>
    </w:p>
    <w:p w:rsidR="005501DF" w:rsidRDefault="00364A8C">
      <w:pPr>
        <w:ind w:right="-2"/>
        <w:outlineLvl w:val="0"/>
        <w:rPr>
          <w:lang w:val="nb-NO" w:eastAsia="en-US"/>
        </w:rPr>
      </w:pPr>
      <w:r>
        <w:rPr>
          <w:b/>
          <w:lang w:val="nb-NO" w:eastAsia="en-US"/>
        </w:rPr>
        <w:t>Les nøye gjennom dette pakningsvedlegget før du begynner å bruke dette l</w:t>
      </w:r>
      <w:r>
        <w:rPr>
          <w:b/>
          <w:lang w:val="nb-NO" w:eastAsia="en-US"/>
        </w:rPr>
        <w:t>egemidlet. Det inneholder informasjon som er viktig for deg</w:t>
      </w:r>
    </w:p>
    <w:p w:rsidR="005501DF" w:rsidRDefault="00364A8C">
      <w:pPr>
        <w:ind w:left="567" w:hanging="567"/>
        <w:rPr>
          <w:lang w:val="nb-NO" w:eastAsia="en-US"/>
        </w:rPr>
      </w:pPr>
      <w:r>
        <w:rPr>
          <w:lang w:val="nb-NO" w:eastAsia="en-US"/>
        </w:rPr>
        <w:sym w:font="Symbol" w:char="F0B7"/>
      </w:r>
      <w:r>
        <w:rPr>
          <w:lang w:val="nb-NO" w:eastAsia="en-US"/>
        </w:rPr>
        <w:tab/>
        <w:t>Ta vare på dette pakningsvedlegget. Du kan få behov for å lese det igjen.</w:t>
      </w:r>
    </w:p>
    <w:p w:rsidR="005501DF" w:rsidRDefault="00364A8C">
      <w:pPr>
        <w:ind w:left="567" w:hanging="567"/>
        <w:rPr>
          <w:lang w:val="nb-NO" w:eastAsia="en-US"/>
        </w:rPr>
      </w:pPr>
      <w:r>
        <w:rPr>
          <w:lang w:val="nb-NO" w:eastAsia="en-US"/>
        </w:rPr>
        <w:sym w:font="Symbol" w:char="F0B7"/>
      </w:r>
      <w:r>
        <w:rPr>
          <w:lang w:val="nb-NO" w:eastAsia="en-US"/>
        </w:rPr>
        <w:tab/>
        <w:t>Spør lege eller sykepleier hvis du har flere spørsmål eller trenger mer informasjon.</w:t>
      </w:r>
    </w:p>
    <w:p w:rsidR="005501DF" w:rsidRDefault="00364A8C">
      <w:pPr>
        <w:ind w:left="567" w:hanging="567"/>
        <w:rPr>
          <w:lang w:val="nb-NO" w:eastAsia="en-US"/>
        </w:rPr>
      </w:pPr>
      <w:r>
        <w:rPr>
          <w:lang w:val="nb-NO" w:eastAsia="en-US"/>
        </w:rPr>
        <w:sym w:font="Symbol" w:char="F0B7"/>
      </w:r>
      <w:r>
        <w:rPr>
          <w:lang w:val="nb-NO" w:eastAsia="en-US"/>
        </w:rPr>
        <w:tab/>
        <w:t xml:space="preserve">Dette legemidlet er skrevet ut </w:t>
      </w:r>
      <w:r>
        <w:rPr>
          <w:lang w:val="nb-NO" w:eastAsia="en-US"/>
        </w:rPr>
        <w:t>kun til deg. Ikke gi det videre til andre. Det kan skade dem, selv om de har symptomer på sykdom som ligner dine.</w:t>
      </w:r>
    </w:p>
    <w:p w:rsidR="005501DF" w:rsidRDefault="00364A8C">
      <w:pPr>
        <w:ind w:left="567" w:hanging="567"/>
        <w:rPr>
          <w:lang w:val="nb-NO" w:eastAsia="en-US"/>
        </w:rPr>
      </w:pPr>
      <w:r>
        <w:rPr>
          <w:lang w:val="nb-NO" w:eastAsia="en-US"/>
        </w:rPr>
        <w:sym w:font="Symbol" w:char="F0B7"/>
      </w:r>
      <w:r>
        <w:rPr>
          <w:lang w:val="nb-NO" w:eastAsia="en-US"/>
        </w:rPr>
        <w:tab/>
        <w:t>Kontakt lege eller sykepleier dersom du opplever bivirkninger, inkludert mulige bivirkninger som ikke er nevnt i dette pakningsvedlegget. Se</w:t>
      </w:r>
      <w:r>
        <w:rPr>
          <w:lang w:val="nb-NO" w:eastAsia="en-US"/>
        </w:rPr>
        <w:t xml:space="preserve"> avsnitt 4.</w:t>
      </w:r>
    </w:p>
    <w:p w:rsidR="005501DF" w:rsidRDefault="005501DF">
      <w:pPr>
        <w:numPr>
          <w:ilvl w:val="12"/>
          <w:numId w:val="0"/>
        </w:numPr>
        <w:ind w:right="-2"/>
        <w:rPr>
          <w:lang w:val="nb-NO" w:eastAsia="en-US"/>
        </w:rPr>
      </w:pPr>
    </w:p>
    <w:p w:rsidR="005501DF" w:rsidRDefault="00364A8C">
      <w:pPr>
        <w:ind w:right="-2"/>
        <w:outlineLvl w:val="0"/>
        <w:rPr>
          <w:lang w:val="nb-NO" w:eastAsia="en-US"/>
        </w:rPr>
      </w:pPr>
      <w:r>
        <w:rPr>
          <w:b/>
          <w:lang w:val="nb-NO" w:eastAsia="en-US"/>
        </w:rPr>
        <w:t>I dette pakningsvedlegget finner du informasjon om:</w:t>
      </w:r>
    </w:p>
    <w:p w:rsidR="005501DF" w:rsidRDefault="00364A8C">
      <w:pPr>
        <w:ind w:left="567" w:right="-29" w:hanging="567"/>
        <w:rPr>
          <w:lang w:val="nb-NO" w:eastAsia="en-US"/>
        </w:rPr>
      </w:pPr>
      <w:r>
        <w:rPr>
          <w:lang w:val="nb-NO" w:eastAsia="en-US"/>
        </w:rPr>
        <w:t>1.</w:t>
      </w:r>
      <w:r>
        <w:rPr>
          <w:lang w:val="nb-NO" w:eastAsia="en-US"/>
        </w:rPr>
        <w:tab/>
        <w:t>Hva CellCept er og hva det brukes mot</w:t>
      </w:r>
    </w:p>
    <w:p w:rsidR="005501DF" w:rsidRDefault="00364A8C">
      <w:pPr>
        <w:ind w:left="567" w:right="-29" w:hanging="567"/>
        <w:rPr>
          <w:lang w:val="nb-NO" w:eastAsia="en-US"/>
        </w:rPr>
      </w:pPr>
      <w:r>
        <w:rPr>
          <w:lang w:val="nb-NO" w:eastAsia="en-US"/>
        </w:rPr>
        <w:t>2.</w:t>
      </w:r>
      <w:r>
        <w:rPr>
          <w:lang w:val="nb-NO" w:eastAsia="en-US"/>
        </w:rPr>
        <w:tab/>
        <w:t>Hva du må vite før du får CellCept</w:t>
      </w:r>
    </w:p>
    <w:p w:rsidR="005501DF" w:rsidRDefault="00364A8C">
      <w:pPr>
        <w:ind w:left="567" w:right="-29" w:hanging="567"/>
        <w:rPr>
          <w:lang w:val="nb-NO" w:eastAsia="en-US"/>
        </w:rPr>
      </w:pPr>
      <w:r>
        <w:rPr>
          <w:lang w:val="nb-NO" w:eastAsia="en-US"/>
        </w:rPr>
        <w:t>3.</w:t>
      </w:r>
      <w:r>
        <w:rPr>
          <w:lang w:val="nb-NO" w:eastAsia="en-US"/>
        </w:rPr>
        <w:tab/>
        <w:t>Hvordan du får CellCept</w:t>
      </w:r>
    </w:p>
    <w:p w:rsidR="005501DF" w:rsidRDefault="00364A8C">
      <w:pPr>
        <w:ind w:left="567" w:right="-29" w:hanging="567"/>
        <w:rPr>
          <w:lang w:val="nb-NO" w:eastAsia="en-US"/>
        </w:rPr>
      </w:pPr>
      <w:r>
        <w:rPr>
          <w:lang w:val="nb-NO" w:eastAsia="en-US"/>
        </w:rPr>
        <w:t>4.</w:t>
      </w:r>
      <w:r>
        <w:rPr>
          <w:lang w:val="nb-NO" w:eastAsia="en-US"/>
        </w:rPr>
        <w:tab/>
        <w:t xml:space="preserve">Mulige bivirkninger </w:t>
      </w:r>
    </w:p>
    <w:p w:rsidR="005501DF" w:rsidRDefault="00364A8C">
      <w:pPr>
        <w:ind w:left="567" w:right="-29" w:hanging="567"/>
        <w:rPr>
          <w:lang w:val="nb-NO" w:eastAsia="en-US"/>
        </w:rPr>
      </w:pPr>
      <w:r>
        <w:rPr>
          <w:lang w:val="nb-NO" w:eastAsia="en-US"/>
        </w:rPr>
        <w:t>5.</w:t>
      </w:r>
      <w:r>
        <w:rPr>
          <w:lang w:val="nb-NO" w:eastAsia="en-US"/>
        </w:rPr>
        <w:tab/>
        <w:t>Hvordan du oppbevarer CellCept</w:t>
      </w:r>
    </w:p>
    <w:p w:rsidR="005501DF" w:rsidRDefault="00364A8C">
      <w:pPr>
        <w:ind w:left="567" w:right="-29" w:hanging="567"/>
        <w:rPr>
          <w:lang w:val="nb-NO" w:eastAsia="en-US"/>
        </w:rPr>
      </w:pPr>
      <w:r>
        <w:rPr>
          <w:lang w:val="nb-NO" w:eastAsia="en-US"/>
        </w:rPr>
        <w:t>6.</w:t>
      </w:r>
      <w:r>
        <w:rPr>
          <w:lang w:val="nb-NO" w:eastAsia="en-US"/>
        </w:rPr>
        <w:tab/>
        <w:t>Innholdet i pakningen og</w:t>
      </w:r>
      <w:r>
        <w:rPr>
          <w:lang w:val="nb-NO" w:eastAsia="en-US"/>
        </w:rPr>
        <w:t xml:space="preserve"> ytterligere informasjon</w:t>
      </w:r>
    </w:p>
    <w:p w:rsidR="005501DF" w:rsidRDefault="00364A8C">
      <w:pPr>
        <w:ind w:left="567" w:right="-29" w:hanging="567"/>
        <w:rPr>
          <w:lang w:val="nb-NO" w:eastAsia="en-US"/>
        </w:rPr>
      </w:pPr>
      <w:r>
        <w:rPr>
          <w:lang w:val="nb-NO" w:eastAsia="en-US"/>
        </w:rPr>
        <w:t>7.</w:t>
      </w:r>
      <w:r>
        <w:rPr>
          <w:lang w:val="nb-NO" w:eastAsia="en-US"/>
        </w:rPr>
        <w:tab/>
        <w:t>Tilberedning av legemidlet</w:t>
      </w:r>
    </w:p>
    <w:p w:rsidR="005501DF" w:rsidRDefault="005501DF">
      <w:pPr>
        <w:ind w:right="-29"/>
        <w:rPr>
          <w:lang w:val="nb-NO" w:eastAsia="en-US"/>
        </w:rPr>
      </w:pPr>
    </w:p>
    <w:p w:rsidR="005501DF" w:rsidRDefault="005501DF">
      <w:pPr>
        <w:suppressAutoHyphens/>
        <w:rPr>
          <w:lang w:val="nb-NO" w:eastAsia="en-US"/>
        </w:rPr>
      </w:pPr>
    </w:p>
    <w:p w:rsidR="005501DF" w:rsidRDefault="00364A8C">
      <w:pPr>
        <w:suppressAutoHyphens/>
        <w:ind w:left="567" w:hanging="567"/>
        <w:rPr>
          <w:lang w:val="nb-NO" w:eastAsia="en-US"/>
        </w:rPr>
      </w:pPr>
      <w:r>
        <w:rPr>
          <w:b/>
          <w:lang w:val="nb-NO" w:eastAsia="en-US"/>
        </w:rPr>
        <w:t>1.</w:t>
      </w:r>
      <w:r>
        <w:rPr>
          <w:b/>
          <w:lang w:val="nb-NO" w:eastAsia="en-US"/>
        </w:rPr>
        <w:tab/>
        <w:t>Hva CellCept er og hva det brukes mot</w:t>
      </w:r>
    </w:p>
    <w:p w:rsidR="005501DF" w:rsidRDefault="005501DF">
      <w:pPr>
        <w:rPr>
          <w:lang w:val="nb-NO" w:eastAsia="en-US"/>
        </w:rPr>
      </w:pPr>
    </w:p>
    <w:p w:rsidR="005501DF" w:rsidRDefault="00364A8C">
      <w:pPr>
        <w:rPr>
          <w:lang w:val="nb-NO" w:eastAsia="en-US"/>
        </w:rPr>
      </w:pPr>
      <w:r>
        <w:rPr>
          <w:lang w:val="nb-NO" w:eastAsia="en-US"/>
        </w:rPr>
        <w:t>CellCept inneholder mykofenolatmofetil:</w:t>
      </w:r>
    </w:p>
    <w:p w:rsidR="005501DF" w:rsidRDefault="00364A8C">
      <w:pPr>
        <w:rPr>
          <w:lang w:val="nb-NO" w:eastAsia="en-US"/>
        </w:rPr>
      </w:pPr>
      <w:r>
        <w:rPr>
          <w:lang w:val="nb-NO" w:eastAsia="en-US"/>
        </w:rPr>
        <w:sym w:font="Symbol" w:char="F0B7"/>
      </w:r>
      <w:r>
        <w:rPr>
          <w:lang w:val="nb-NO" w:eastAsia="en-US"/>
        </w:rPr>
        <w:tab/>
        <w:t>Dette tilhører en gruppe legemidler som kalles “immunsuppressive legemidler”.</w:t>
      </w:r>
    </w:p>
    <w:p w:rsidR="005501DF" w:rsidRDefault="005501DF">
      <w:pPr>
        <w:rPr>
          <w:lang w:val="nb-NO" w:eastAsia="en-US"/>
        </w:rPr>
      </w:pPr>
    </w:p>
    <w:p w:rsidR="005501DF" w:rsidRDefault="00364A8C">
      <w:pPr>
        <w:rPr>
          <w:lang w:val="nb-NO" w:eastAsia="en-US"/>
        </w:rPr>
      </w:pPr>
      <w:r>
        <w:rPr>
          <w:lang w:val="nb-NO" w:eastAsia="en-US"/>
        </w:rPr>
        <w:t>CellCept brukes til å forhindre avst</w:t>
      </w:r>
      <w:r>
        <w:rPr>
          <w:lang w:val="nb-NO" w:eastAsia="en-US"/>
        </w:rPr>
        <w:t>øtning av et transplantert organ:</w:t>
      </w:r>
    </w:p>
    <w:p w:rsidR="005501DF" w:rsidRDefault="00364A8C">
      <w:pPr>
        <w:rPr>
          <w:lang w:val="nb-NO" w:eastAsia="en-US"/>
        </w:rPr>
      </w:pPr>
      <w:r>
        <w:rPr>
          <w:lang w:val="nb-NO" w:eastAsia="en-US"/>
        </w:rPr>
        <w:sym w:font="Symbol" w:char="F0B7"/>
      </w:r>
      <w:r>
        <w:rPr>
          <w:lang w:val="nb-NO" w:eastAsia="en-US"/>
        </w:rPr>
        <w:tab/>
        <w:t>En nyre eller lever.</w:t>
      </w:r>
    </w:p>
    <w:p w:rsidR="005501DF" w:rsidRDefault="005501DF">
      <w:pPr>
        <w:rPr>
          <w:lang w:val="nb-NO" w:eastAsia="en-US"/>
        </w:rPr>
      </w:pPr>
    </w:p>
    <w:p w:rsidR="005501DF" w:rsidRDefault="00364A8C">
      <w:pPr>
        <w:rPr>
          <w:lang w:val="nb-NO" w:eastAsia="en-US"/>
        </w:rPr>
      </w:pPr>
      <w:r>
        <w:rPr>
          <w:lang w:val="nb-NO" w:eastAsia="en-US"/>
        </w:rPr>
        <w:t>CellCept bør brukes sammen med andre legemidler:</w:t>
      </w:r>
    </w:p>
    <w:p w:rsidR="005501DF" w:rsidRDefault="00364A8C">
      <w:pPr>
        <w:rPr>
          <w:lang w:val="nb-NO" w:eastAsia="en-US"/>
        </w:rPr>
      </w:pPr>
      <w:r>
        <w:rPr>
          <w:lang w:val="nb-NO" w:eastAsia="en-US"/>
        </w:rPr>
        <w:sym w:font="Symbol" w:char="F0B7"/>
      </w:r>
      <w:r>
        <w:rPr>
          <w:lang w:val="nb-NO" w:eastAsia="en-US"/>
        </w:rPr>
        <w:tab/>
        <w:t>ciklosporin og kortikosteroider.</w:t>
      </w:r>
    </w:p>
    <w:p w:rsidR="005501DF" w:rsidRDefault="005501DF">
      <w:pPr>
        <w:rPr>
          <w:lang w:val="nb-NO" w:eastAsia="en-US"/>
        </w:rPr>
      </w:pPr>
    </w:p>
    <w:p w:rsidR="005501DF" w:rsidRDefault="005501DF">
      <w:pPr>
        <w:suppressAutoHyphens/>
        <w:rPr>
          <w:lang w:val="nb-NO" w:eastAsia="en-US"/>
        </w:rPr>
      </w:pPr>
    </w:p>
    <w:p w:rsidR="005501DF" w:rsidRDefault="00364A8C">
      <w:pPr>
        <w:suppressAutoHyphens/>
        <w:ind w:left="567" w:hanging="567"/>
        <w:rPr>
          <w:lang w:val="nb-NO" w:eastAsia="en-US"/>
        </w:rPr>
      </w:pPr>
      <w:r>
        <w:rPr>
          <w:b/>
          <w:lang w:val="nb-NO" w:eastAsia="en-US"/>
        </w:rPr>
        <w:t>2.</w:t>
      </w:r>
      <w:r>
        <w:rPr>
          <w:b/>
          <w:lang w:val="nb-NO" w:eastAsia="en-US"/>
        </w:rPr>
        <w:tab/>
        <w:t>Hva du må vite før du får CellCept</w:t>
      </w:r>
    </w:p>
    <w:p w:rsidR="005501DF" w:rsidRDefault="005501DF">
      <w:pPr>
        <w:rPr>
          <w:lang w:val="nb-NO" w:eastAsia="en-US"/>
        </w:rPr>
      </w:pPr>
    </w:p>
    <w:p w:rsidR="005501DF" w:rsidRDefault="00364A8C">
      <w:pPr>
        <w:rPr>
          <w:lang w:val="nb-NO" w:eastAsia="en-US"/>
        </w:rPr>
      </w:pPr>
      <w:r>
        <w:rPr>
          <w:lang w:val="nb-NO" w:eastAsia="en-US"/>
        </w:rPr>
        <w:t>ADVARSEL</w:t>
      </w:r>
      <w:r>
        <w:rPr>
          <w:lang w:val="nb-NO" w:eastAsia="en-US"/>
        </w:rPr>
        <w:tab/>
      </w:r>
    </w:p>
    <w:p w:rsidR="005501DF" w:rsidRDefault="00364A8C">
      <w:pPr>
        <w:rPr>
          <w:lang w:val="nb-NO" w:eastAsia="en-US"/>
        </w:rPr>
      </w:pPr>
      <w:r>
        <w:rPr>
          <w:lang w:val="nb-NO" w:eastAsia="en-US"/>
        </w:rPr>
        <w:t>Mykofenolat forårsaker medfødte misdannelser og spontanabort. D</w:t>
      </w:r>
      <w:r>
        <w:rPr>
          <w:lang w:val="nb-NO" w:eastAsia="en-US"/>
        </w:rPr>
        <w:t>ersom du er en kvinne som kan bli gravid må du fremlegge en negativ graviditetstest før du starter behandlingen, og du må følge prevensjonsrådene fra legen din.</w:t>
      </w:r>
    </w:p>
    <w:p w:rsidR="005501DF" w:rsidRDefault="005501DF">
      <w:pPr>
        <w:suppressAutoHyphens/>
        <w:ind w:left="567" w:hanging="567"/>
        <w:rPr>
          <w:lang w:val="nb-NO" w:eastAsia="en-US"/>
        </w:rPr>
      </w:pPr>
    </w:p>
    <w:p w:rsidR="005501DF" w:rsidRDefault="00364A8C">
      <w:pPr>
        <w:suppressAutoHyphens/>
        <w:rPr>
          <w:lang w:val="nb-NO" w:eastAsia="en-US"/>
        </w:rPr>
      </w:pPr>
      <w:r>
        <w:rPr>
          <w:lang w:val="nb-NO" w:eastAsia="en-US"/>
        </w:rPr>
        <w:t xml:space="preserve">Legendin vil snakke med deg og gi deg skriftlig informasjon, spesielt om effekten av mykofenolat hos ufødte barn. Les informasjonen nøye og følg instruksjonene. </w:t>
      </w:r>
    </w:p>
    <w:p w:rsidR="005501DF" w:rsidRDefault="00364A8C">
      <w:pPr>
        <w:suppressAutoHyphens/>
        <w:rPr>
          <w:lang w:val="nb-NO" w:eastAsia="en-US"/>
        </w:rPr>
      </w:pPr>
      <w:r>
        <w:rPr>
          <w:lang w:val="nb-NO" w:eastAsia="en-US"/>
        </w:rPr>
        <w:t>Dersom du ikke fullt ut forstår disse instruksjonene, vennligst be legen din om å forklare det</w:t>
      </w:r>
      <w:r>
        <w:rPr>
          <w:lang w:val="nb-NO" w:eastAsia="en-US"/>
        </w:rPr>
        <w:t xml:space="preserve"> på nytt før du tar mykofenolat. Se også avsnittet om «Advarsler og forsiktighetsregler» og «Graviditet og amming» for mer informasjon.</w:t>
      </w:r>
    </w:p>
    <w:p w:rsidR="005501DF" w:rsidRDefault="005501DF">
      <w:pPr>
        <w:rPr>
          <w:lang w:val="nb-NO" w:eastAsia="en-US"/>
        </w:rPr>
      </w:pPr>
    </w:p>
    <w:p w:rsidR="005501DF" w:rsidRDefault="00364A8C">
      <w:pPr>
        <w:keepNext/>
        <w:keepLines/>
        <w:suppressAutoHyphens/>
        <w:ind w:left="425" w:hanging="425"/>
        <w:outlineLvl w:val="0"/>
        <w:rPr>
          <w:b/>
          <w:lang w:val="nb-NO" w:eastAsia="en-US"/>
        </w:rPr>
      </w:pPr>
      <w:r>
        <w:rPr>
          <w:b/>
          <w:lang w:val="nb-NO" w:eastAsia="en-US"/>
        </w:rPr>
        <w:t>Bruk ikke CellCept:</w:t>
      </w:r>
    </w:p>
    <w:p w:rsidR="005501DF" w:rsidRDefault="00364A8C">
      <w:pPr>
        <w:keepNext/>
        <w:keepLines/>
        <w:ind w:left="431" w:hanging="431"/>
        <w:rPr>
          <w:lang w:val="nb-NO" w:eastAsia="en-US"/>
        </w:rPr>
      </w:pPr>
      <w:r>
        <w:rPr>
          <w:lang w:val="nb-NO" w:eastAsia="en-US"/>
        </w:rPr>
        <w:sym w:font="Symbol" w:char="F0B7"/>
      </w:r>
      <w:r>
        <w:rPr>
          <w:lang w:val="nb-NO" w:eastAsia="en-US"/>
        </w:rPr>
        <w:tab/>
        <w:t xml:space="preserve">dersom du er allergisk overfor mykofenolatmofetil, mykofenolsyre, polysorbat 80 eller noen av de </w:t>
      </w:r>
      <w:r>
        <w:rPr>
          <w:lang w:val="nb-NO" w:eastAsia="en-US"/>
        </w:rPr>
        <w:t>andre innholdsstoffene i dette legemidlet (listet opp i avsnitt 6),</w:t>
      </w:r>
    </w:p>
    <w:p w:rsidR="005501DF" w:rsidRDefault="00364A8C">
      <w:pPr>
        <w:ind w:left="431" w:hanging="431"/>
        <w:rPr>
          <w:lang w:val="nb-NO" w:eastAsia="en-US"/>
        </w:rPr>
      </w:pPr>
      <w:r>
        <w:rPr>
          <w:lang w:val="nb-NO" w:eastAsia="en-US"/>
        </w:rPr>
        <w:sym w:font="Symbol" w:char="F0B7"/>
      </w:r>
      <w:r>
        <w:rPr>
          <w:lang w:val="nb-NO" w:eastAsia="en-US"/>
        </w:rPr>
        <w:tab/>
        <w:t>dersom du er en kvinne som kan bli gravid og du ikke har fremlagt en negativ graviditetstest før din første resept ettersom mykofenolat kan forårsake medfødte misdannelser og spontanabor</w:t>
      </w:r>
      <w:r>
        <w:rPr>
          <w:lang w:val="nb-NO" w:eastAsia="en-US"/>
        </w:rPr>
        <w:t>t,</w:t>
      </w:r>
    </w:p>
    <w:p w:rsidR="005501DF" w:rsidRDefault="00364A8C">
      <w:pPr>
        <w:ind w:left="357" w:hanging="357"/>
        <w:rPr>
          <w:lang w:val="nb-NO" w:eastAsia="en-US"/>
        </w:rPr>
      </w:pPr>
      <w:r>
        <w:rPr>
          <w:lang w:val="nb-NO" w:eastAsia="en-US"/>
        </w:rPr>
        <w:sym w:font="Symbol" w:char="F0B7"/>
      </w:r>
      <w:r>
        <w:rPr>
          <w:lang w:val="nb-NO" w:eastAsia="en-US"/>
        </w:rPr>
        <w:tab/>
      </w:r>
      <w:r>
        <w:rPr>
          <w:lang w:val="nb-NO" w:eastAsia="en-US"/>
        </w:rPr>
        <w:tab/>
        <w:t xml:space="preserve">dersom du er gravid, planlegger å bli gravid eller tror du kan være gravid, </w:t>
      </w:r>
    </w:p>
    <w:p w:rsidR="005501DF" w:rsidRDefault="00364A8C">
      <w:pPr>
        <w:ind w:left="357" w:hanging="357"/>
        <w:rPr>
          <w:lang w:val="nb-NO" w:eastAsia="en-US"/>
        </w:rPr>
      </w:pPr>
      <w:r>
        <w:rPr>
          <w:lang w:val="nb-NO" w:eastAsia="en-US"/>
        </w:rPr>
        <w:sym w:font="Symbol" w:char="F0B7"/>
      </w:r>
      <w:r>
        <w:rPr>
          <w:lang w:val="nb-NO" w:eastAsia="en-US"/>
        </w:rPr>
        <w:tab/>
      </w:r>
      <w:r>
        <w:rPr>
          <w:lang w:val="nb-NO" w:eastAsia="en-US"/>
        </w:rPr>
        <w:tab/>
        <w:t>dersom du ikke bruker sikker prevensjon (se Prevensjon, graviditet og amming),</w:t>
      </w:r>
    </w:p>
    <w:p w:rsidR="005501DF" w:rsidRDefault="00364A8C">
      <w:pPr>
        <w:ind w:left="357" w:hanging="357"/>
        <w:rPr>
          <w:lang w:val="nb-NO" w:eastAsia="en-US"/>
        </w:rPr>
      </w:pPr>
      <w:r>
        <w:rPr>
          <w:lang w:val="nb-NO" w:eastAsia="en-US"/>
        </w:rPr>
        <w:sym w:font="Symbol" w:char="F0B7"/>
      </w:r>
      <w:r>
        <w:rPr>
          <w:lang w:val="nb-NO" w:eastAsia="en-US"/>
        </w:rPr>
        <w:tab/>
      </w:r>
      <w:r>
        <w:rPr>
          <w:lang w:val="nb-NO" w:eastAsia="en-US"/>
        </w:rPr>
        <w:tab/>
        <w:t>dersom du ammer.</w:t>
      </w:r>
    </w:p>
    <w:p w:rsidR="005501DF" w:rsidRDefault="00364A8C">
      <w:pPr>
        <w:rPr>
          <w:lang w:val="nb-NO" w:eastAsia="en-US"/>
        </w:rPr>
      </w:pPr>
      <w:r>
        <w:rPr>
          <w:lang w:val="nb-NO" w:eastAsia="en-US"/>
        </w:rPr>
        <w:t>Du skal ikke få dette legemidlet dersom noe av det over gjelder deg. Hv</w:t>
      </w:r>
      <w:r>
        <w:rPr>
          <w:lang w:val="nb-NO" w:eastAsia="en-US"/>
        </w:rPr>
        <w:t>is du ikke er sikker, snakk med legen din eller med sykepleier før du får CellCept.</w:t>
      </w:r>
    </w:p>
    <w:p w:rsidR="005501DF" w:rsidRDefault="005501DF">
      <w:pPr>
        <w:suppressAutoHyphens/>
        <w:ind w:left="567" w:hanging="567"/>
        <w:rPr>
          <w:lang w:val="nb-NO" w:eastAsia="en-US"/>
        </w:rPr>
      </w:pPr>
    </w:p>
    <w:p w:rsidR="005501DF" w:rsidRDefault="00364A8C">
      <w:pPr>
        <w:suppressAutoHyphens/>
        <w:ind w:left="567" w:hanging="567"/>
        <w:outlineLvl w:val="0"/>
        <w:rPr>
          <w:b/>
          <w:lang w:val="nb-NO" w:eastAsia="en-US"/>
        </w:rPr>
      </w:pPr>
      <w:r>
        <w:rPr>
          <w:b/>
          <w:lang w:val="nb-NO" w:eastAsia="en-US"/>
        </w:rPr>
        <w:t>Advarsler og forsiktighetsregler</w:t>
      </w:r>
    </w:p>
    <w:p w:rsidR="005501DF" w:rsidRDefault="00364A8C">
      <w:pPr>
        <w:suppressAutoHyphens/>
        <w:ind w:left="567" w:hanging="567"/>
        <w:rPr>
          <w:lang w:val="nb-NO" w:eastAsia="en-US"/>
        </w:rPr>
      </w:pPr>
      <w:r>
        <w:rPr>
          <w:lang w:val="nb-NO" w:eastAsia="en-US"/>
        </w:rPr>
        <w:t>Snakk umiddelbart med lege eller sykepleier før du bruker CellCept:</w:t>
      </w:r>
    </w:p>
    <w:p w:rsidR="005501DF" w:rsidRDefault="00364A8C">
      <w:pPr>
        <w:suppressAutoHyphens/>
        <w:ind w:left="431" w:hanging="431"/>
        <w:rPr>
          <w:lang w:val="nb-NO" w:eastAsia="en-US"/>
        </w:rPr>
      </w:pPr>
      <w:r>
        <w:rPr>
          <w:lang w:val="nb-NO" w:eastAsia="en-US"/>
        </w:rPr>
        <w:sym w:font="Symbol" w:char="F0B7"/>
      </w:r>
      <w:r>
        <w:rPr>
          <w:lang w:val="nb-NO" w:eastAsia="en-US"/>
        </w:rPr>
        <w:tab/>
        <w:t xml:space="preserve">dersom du er eldre enn 65 år ettersom du kan ha en økt risiko for å </w:t>
      </w:r>
      <w:r>
        <w:rPr>
          <w:lang w:val="nb-NO" w:eastAsia="en-US"/>
        </w:rPr>
        <w:t>utvikle bivirkninger som visse virusinfeksjoner, gastrointestinal blødning og lungeødem sammenlignet med yngre pasienter</w:t>
      </w:r>
    </w:p>
    <w:p w:rsidR="005501DF" w:rsidRDefault="00364A8C">
      <w:pPr>
        <w:suppressAutoHyphens/>
        <w:rPr>
          <w:lang w:val="nb-NO" w:eastAsia="en-US"/>
        </w:rPr>
      </w:pPr>
      <w:r>
        <w:rPr>
          <w:lang w:val="nb-NO" w:eastAsia="en-US"/>
        </w:rPr>
        <w:sym w:font="Symbol" w:char="F0B7"/>
      </w:r>
      <w:r>
        <w:rPr>
          <w:lang w:val="nb-NO" w:eastAsia="en-US"/>
        </w:rPr>
        <w:tab/>
        <w:t xml:space="preserve">dersom du har tegn på infeksjon slik som feber eller sår hals </w:t>
      </w:r>
    </w:p>
    <w:p w:rsidR="005501DF" w:rsidRDefault="00364A8C">
      <w:pPr>
        <w:suppressAutoHyphens/>
        <w:rPr>
          <w:lang w:val="nb-NO" w:eastAsia="en-US"/>
        </w:rPr>
      </w:pPr>
      <w:r>
        <w:rPr>
          <w:lang w:val="nb-NO" w:eastAsia="en-US"/>
        </w:rPr>
        <w:sym w:font="Symbol" w:char="F0B7"/>
      </w:r>
      <w:r>
        <w:rPr>
          <w:lang w:val="nb-NO" w:eastAsia="en-US"/>
        </w:rPr>
        <w:tab/>
        <w:t>dersom du har noen uvanlige blåmerker eller blødning</w:t>
      </w:r>
    </w:p>
    <w:p w:rsidR="005501DF" w:rsidRDefault="00364A8C">
      <w:pPr>
        <w:suppressAutoHyphens/>
        <w:rPr>
          <w:lang w:val="nb-NO" w:eastAsia="en-US"/>
        </w:rPr>
      </w:pPr>
      <w:r>
        <w:rPr>
          <w:lang w:val="nb-NO" w:eastAsia="en-US"/>
        </w:rPr>
        <w:sym w:font="Symbol" w:char="F0B7"/>
      </w:r>
      <w:r>
        <w:rPr>
          <w:lang w:val="nb-NO" w:eastAsia="en-US"/>
        </w:rPr>
        <w:tab/>
        <w:t xml:space="preserve">dersom du </w:t>
      </w:r>
      <w:r>
        <w:rPr>
          <w:lang w:val="nb-NO" w:eastAsia="en-US"/>
        </w:rPr>
        <w:t>noen gang har hatt et problem med fordøyelsessystemet ditt slik som magesår</w:t>
      </w:r>
    </w:p>
    <w:p w:rsidR="005501DF" w:rsidRDefault="00364A8C">
      <w:pPr>
        <w:suppressAutoHyphens/>
        <w:ind w:left="431" w:hanging="431"/>
        <w:rPr>
          <w:lang w:val="nb-NO" w:eastAsia="en-US"/>
        </w:rPr>
      </w:pPr>
      <w:r>
        <w:rPr>
          <w:lang w:val="nb-NO" w:eastAsia="en-US"/>
        </w:rPr>
        <w:sym w:font="Symbol" w:char="F0B7"/>
      </w:r>
      <w:r>
        <w:rPr>
          <w:lang w:val="nb-NO" w:eastAsia="en-US"/>
        </w:rPr>
        <w:tab/>
        <w:t>dersom du planlegger å bli gravid, eller hvis du eller partneren din blir gravid mens du bruker CellCept.</w:t>
      </w:r>
    </w:p>
    <w:p w:rsidR="005501DF" w:rsidRDefault="00364A8C">
      <w:pPr>
        <w:suppressAutoHyphens/>
        <w:rPr>
          <w:lang w:val="nb-NO" w:eastAsia="en-US"/>
        </w:rPr>
      </w:pPr>
      <w:r>
        <w:rPr>
          <w:lang w:val="nb-NO" w:eastAsia="en-US"/>
        </w:rPr>
        <w:sym w:font="Symbol" w:char="F0B7"/>
      </w:r>
      <w:r>
        <w:rPr>
          <w:lang w:val="nb-NO" w:eastAsia="en-US"/>
        </w:rPr>
        <w:tab/>
        <w:t xml:space="preserve">dersom du har en arvelig enzymmangel som Lesch-Nyhan og </w:t>
      </w:r>
      <w:r>
        <w:rPr>
          <w:lang w:val="nb-NO" w:eastAsia="en-US"/>
        </w:rPr>
        <w:t>Kelley-Seegmiller syndrom</w:t>
      </w:r>
    </w:p>
    <w:p w:rsidR="005501DF" w:rsidRDefault="005501DF">
      <w:pPr>
        <w:suppressAutoHyphens/>
        <w:ind w:left="360"/>
        <w:rPr>
          <w:lang w:val="nb-NO" w:eastAsia="en-US"/>
        </w:rPr>
      </w:pPr>
    </w:p>
    <w:p w:rsidR="005501DF" w:rsidRDefault="00364A8C">
      <w:pPr>
        <w:suppressAutoHyphens/>
        <w:rPr>
          <w:lang w:val="nb-NO" w:eastAsia="en-US"/>
        </w:rPr>
      </w:pPr>
      <w:r>
        <w:rPr>
          <w:lang w:val="nb-NO" w:eastAsia="en-US"/>
        </w:rPr>
        <w:t>Snakk med legen din eller sykepleier øyeblikkelig før du starter behandling med CellCept dersom noe av det over gjelder deg (eller hvis du ikke er sikker).</w:t>
      </w:r>
    </w:p>
    <w:p w:rsidR="005501DF" w:rsidRDefault="005501DF">
      <w:pPr>
        <w:rPr>
          <w:strike/>
          <w:lang w:val="nb-NO" w:eastAsia="en-US"/>
        </w:rPr>
      </w:pPr>
    </w:p>
    <w:p w:rsidR="005501DF" w:rsidRDefault="00364A8C">
      <w:pPr>
        <w:rPr>
          <w:b/>
          <w:lang w:val="nb-NO" w:eastAsia="en-US"/>
        </w:rPr>
      </w:pPr>
      <w:r>
        <w:rPr>
          <w:b/>
          <w:lang w:val="nb-NO" w:eastAsia="en-US"/>
        </w:rPr>
        <w:t>Virkningen av sollys</w:t>
      </w:r>
    </w:p>
    <w:p w:rsidR="005501DF" w:rsidRDefault="00364A8C">
      <w:pPr>
        <w:rPr>
          <w:lang w:val="nb-NO" w:eastAsia="en-US"/>
        </w:rPr>
      </w:pPr>
      <w:r>
        <w:rPr>
          <w:lang w:val="nb-NO" w:eastAsia="en-US"/>
        </w:rPr>
        <w:t>CellCept hemmer kroppens forsvar. Som et resultat e</w:t>
      </w:r>
      <w:r>
        <w:rPr>
          <w:lang w:val="nb-NO" w:eastAsia="en-US"/>
        </w:rPr>
        <w:t>r det en økt risiko for å utvikle hudkreft. Begrens tiden du utsetter deg for sollys og UV</w:t>
      </w:r>
      <w:r>
        <w:rPr>
          <w:lang w:val="nb-NO" w:eastAsia="en-US"/>
        </w:rPr>
        <w:noBreakHyphen/>
        <w:t xml:space="preserve">stråler ved: </w:t>
      </w:r>
    </w:p>
    <w:p w:rsidR="005501DF" w:rsidRDefault="00364A8C">
      <w:pPr>
        <w:rPr>
          <w:strike/>
          <w:lang w:val="nb-NO" w:eastAsia="en-US"/>
        </w:rPr>
      </w:pPr>
      <w:r>
        <w:rPr>
          <w:lang w:val="nb-NO" w:eastAsia="en-US"/>
        </w:rPr>
        <w:sym w:font="Symbol" w:char="F0B7"/>
      </w:r>
      <w:r>
        <w:rPr>
          <w:lang w:val="nb-NO" w:eastAsia="en-US"/>
        </w:rPr>
        <w:tab/>
        <w:t xml:space="preserve">å bruke beskyttende klær som også dekker hodet, nakken, armer og ben </w:t>
      </w:r>
    </w:p>
    <w:p w:rsidR="005501DF" w:rsidRDefault="00364A8C">
      <w:pPr>
        <w:rPr>
          <w:strike/>
          <w:lang w:val="nb-NO" w:eastAsia="en-US"/>
        </w:rPr>
      </w:pPr>
      <w:r>
        <w:rPr>
          <w:lang w:val="nb-NO" w:eastAsia="en-US"/>
        </w:rPr>
        <w:sym w:font="Symbol" w:char="F0B7"/>
      </w:r>
      <w:r>
        <w:rPr>
          <w:lang w:val="nb-NO" w:eastAsia="en-US"/>
        </w:rPr>
        <w:tab/>
        <w:t xml:space="preserve">å bruke solkrem med høy beskyttelsesfaktor. </w:t>
      </w:r>
    </w:p>
    <w:p w:rsidR="005501DF" w:rsidRDefault="005501DF">
      <w:pPr>
        <w:suppressAutoHyphens/>
        <w:rPr>
          <w:lang w:val="nb-NO" w:eastAsia="en-US"/>
        </w:rPr>
      </w:pPr>
    </w:p>
    <w:p w:rsidR="005501DF" w:rsidRDefault="00364A8C">
      <w:pPr>
        <w:keepNext/>
        <w:keepLines/>
        <w:outlineLvl w:val="0"/>
        <w:rPr>
          <w:b/>
          <w:lang w:val="nb-NO" w:eastAsia="en-US"/>
        </w:rPr>
      </w:pPr>
      <w:r>
        <w:rPr>
          <w:b/>
          <w:lang w:val="nb-NO" w:eastAsia="en-US"/>
        </w:rPr>
        <w:t>Barn</w:t>
      </w:r>
    </w:p>
    <w:p w:rsidR="005501DF" w:rsidRDefault="00364A8C">
      <w:pPr>
        <w:keepNext/>
        <w:keepLines/>
        <w:outlineLvl w:val="0"/>
        <w:rPr>
          <w:lang w:val="nb-NO" w:eastAsia="en-US"/>
        </w:rPr>
      </w:pPr>
      <w:r>
        <w:rPr>
          <w:lang w:val="nb-NO" w:eastAsia="en-US"/>
        </w:rPr>
        <w:t>Ikke gi dette legemidlet t</w:t>
      </w:r>
      <w:r>
        <w:rPr>
          <w:lang w:val="nb-NO" w:eastAsia="en-US"/>
        </w:rPr>
        <w:t>il barn. Sikkerhet og effekt av infusjoner hos pediatriske pasienter er ikke fastslått.</w:t>
      </w:r>
    </w:p>
    <w:p w:rsidR="005501DF" w:rsidRDefault="005501DF">
      <w:pPr>
        <w:keepNext/>
        <w:keepLines/>
        <w:outlineLvl w:val="0"/>
        <w:rPr>
          <w:lang w:val="nb-NO" w:eastAsia="en-US"/>
        </w:rPr>
      </w:pPr>
    </w:p>
    <w:p w:rsidR="005501DF" w:rsidRDefault="00364A8C">
      <w:pPr>
        <w:keepNext/>
        <w:keepLines/>
        <w:outlineLvl w:val="0"/>
        <w:rPr>
          <w:b/>
          <w:lang w:val="nb-NO" w:eastAsia="en-US"/>
        </w:rPr>
      </w:pPr>
      <w:r>
        <w:rPr>
          <w:b/>
          <w:lang w:val="nb-NO" w:eastAsia="en-US"/>
        </w:rPr>
        <w:t>Andre legemidler og CellCept</w:t>
      </w:r>
    </w:p>
    <w:p w:rsidR="005501DF" w:rsidRDefault="00364A8C">
      <w:pPr>
        <w:keepNext/>
        <w:keepLines/>
        <w:suppressAutoHyphens/>
        <w:rPr>
          <w:lang w:val="nb-NO" w:eastAsia="en-US"/>
        </w:rPr>
      </w:pPr>
      <w:r>
        <w:rPr>
          <w:lang w:val="nb-NO" w:eastAsia="en-US"/>
        </w:rPr>
        <w:t>Snakk med lege eller sykepleier dersom du bruker eller nylig har brukt andre legemidler. Dette gjelder også reseptfrie legemidler, slik so</w:t>
      </w:r>
      <w:r>
        <w:rPr>
          <w:lang w:val="nb-NO" w:eastAsia="en-US"/>
        </w:rPr>
        <w:t>m naturlegemidler. Dette er fordi CellCept kan påvirke hvordan andre legemidler virker. Andre legemidler kan også påvirke hvordan CellCept virker.</w:t>
      </w:r>
    </w:p>
    <w:p w:rsidR="005501DF" w:rsidRDefault="005501DF">
      <w:pPr>
        <w:keepNext/>
        <w:keepLines/>
        <w:suppressAutoHyphens/>
        <w:rPr>
          <w:lang w:val="nb-NO" w:eastAsia="en-US"/>
        </w:rPr>
      </w:pPr>
    </w:p>
    <w:p w:rsidR="005501DF" w:rsidRDefault="00364A8C">
      <w:pPr>
        <w:rPr>
          <w:lang w:val="nb-NO" w:eastAsia="en-US"/>
        </w:rPr>
      </w:pPr>
      <w:r>
        <w:rPr>
          <w:lang w:val="nb-NO" w:eastAsia="en-US"/>
        </w:rPr>
        <w:t>Før du starter å ta CellCept, fortell legen din eller sykepleier særlig hvis du tar noen av de følgende medi</w:t>
      </w:r>
      <w:r>
        <w:rPr>
          <w:lang w:val="nb-NO" w:eastAsia="en-US"/>
        </w:rPr>
        <w:t>sinene:</w:t>
      </w:r>
    </w:p>
    <w:p w:rsidR="005501DF" w:rsidRDefault="00364A8C">
      <w:pPr>
        <w:ind w:left="567" w:hanging="567"/>
        <w:rPr>
          <w:lang w:val="nb-NO" w:eastAsia="en-US"/>
        </w:rPr>
      </w:pPr>
      <w:r>
        <w:rPr>
          <w:lang w:val="nb-NO" w:eastAsia="en-US"/>
        </w:rPr>
        <w:sym w:font="Symbol" w:char="F0B7"/>
      </w:r>
      <w:r>
        <w:rPr>
          <w:lang w:val="nb-NO" w:eastAsia="en-US"/>
        </w:rPr>
        <w:tab/>
        <w:t>azatioprin eller andre legemidler som demper immunsystemet - gitt etter transplantasjoner</w:t>
      </w:r>
    </w:p>
    <w:p w:rsidR="005501DF" w:rsidRDefault="00364A8C">
      <w:pPr>
        <w:ind w:left="567" w:hanging="567"/>
        <w:rPr>
          <w:lang w:val="nb-NO" w:eastAsia="en-US"/>
        </w:rPr>
      </w:pPr>
      <w:r>
        <w:rPr>
          <w:lang w:val="nb-NO" w:eastAsia="en-US"/>
        </w:rPr>
        <w:sym w:font="Symbol" w:char="F0B7"/>
      </w:r>
      <w:r>
        <w:rPr>
          <w:lang w:val="nb-NO" w:eastAsia="en-US"/>
        </w:rPr>
        <w:tab/>
        <w:t>kolestyramin - brukes mot høyt kolesterol</w:t>
      </w:r>
    </w:p>
    <w:p w:rsidR="005501DF" w:rsidRDefault="00364A8C">
      <w:pPr>
        <w:ind w:left="567" w:hanging="567"/>
        <w:rPr>
          <w:lang w:val="nb-NO" w:eastAsia="en-US"/>
        </w:rPr>
      </w:pPr>
      <w:r>
        <w:rPr>
          <w:lang w:val="nb-NO" w:eastAsia="en-US"/>
        </w:rPr>
        <w:sym w:font="Symbol" w:char="F0B7"/>
      </w:r>
      <w:r>
        <w:rPr>
          <w:lang w:val="nb-NO" w:eastAsia="en-US"/>
        </w:rPr>
        <w:tab/>
        <w:t>rifampicin - et antibiotikum som brukes for å forebygge og behandle infeksjoner som tuberkulose (TB)</w:t>
      </w:r>
    </w:p>
    <w:p w:rsidR="005501DF" w:rsidRDefault="00364A8C">
      <w:pPr>
        <w:ind w:left="567" w:hanging="567"/>
        <w:rPr>
          <w:lang w:val="nb-NO" w:eastAsia="en-US"/>
        </w:rPr>
      </w:pPr>
      <w:r>
        <w:rPr>
          <w:lang w:val="nb-NO" w:eastAsia="en-US"/>
        </w:rPr>
        <w:sym w:font="Symbol" w:char="F0B7"/>
      </w:r>
      <w:r>
        <w:rPr>
          <w:lang w:val="nb-NO" w:eastAsia="en-US"/>
        </w:rPr>
        <w:tab/>
        <w:t>fosfatb</w:t>
      </w:r>
      <w:r>
        <w:rPr>
          <w:lang w:val="nb-NO" w:eastAsia="en-US"/>
        </w:rPr>
        <w:t>indende legemidler - brukes hos pasienter med kronisk nyresvikt for å redusere mengden fosfat som absorberes til blodet</w:t>
      </w:r>
    </w:p>
    <w:p w:rsidR="005501DF" w:rsidRDefault="00364A8C">
      <w:pPr>
        <w:ind w:left="567" w:hanging="567"/>
        <w:rPr>
          <w:lang w:val="nb-NO" w:eastAsia="en-US"/>
        </w:rPr>
      </w:pPr>
      <w:r>
        <w:rPr>
          <w:lang w:val="nb-NO" w:eastAsia="en-US"/>
        </w:rPr>
        <w:sym w:font="Symbol" w:char="F0B7"/>
      </w:r>
      <w:r>
        <w:rPr>
          <w:lang w:val="nb-NO" w:eastAsia="en-US"/>
        </w:rPr>
        <w:tab/>
        <w:t>antibiotika - brukes til å behandle bakterieinfeksjoner</w:t>
      </w:r>
    </w:p>
    <w:p w:rsidR="005501DF" w:rsidRDefault="00364A8C">
      <w:pPr>
        <w:ind w:left="567" w:hanging="567"/>
        <w:rPr>
          <w:lang w:val="nb-NO" w:eastAsia="en-US"/>
        </w:rPr>
      </w:pPr>
      <w:r>
        <w:rPr>
          <w:lang w:val="nb-NO" w:eastAsia="en-US"/>
        </w:rPr>
        <w:sym w:font="Symbol" w:char="F0B7"/>
      </w:r>
      <w:r>
        <w:rPr>
          <w:lang w:val="nb-NO" w:eastAsia="en-US"/>
        </w:rPr>
        <w:tab/>
        <w:t>isavukonazol - brukes til å behandle soppinfeksjoner</w:t>
      </w:r>
    </w:p>
    <w:p w:rsidR="005501DF" w:rsidRDefault="00364A8C">
      <w:pPr>
        <w:ind w:left="567" w:hanging="567"/>
        <w:rPr>
          <w:lang w:val="nb-NO" w:eastAsia="en-US"/>
        </w:rPr>
      </w:pPr>
      <w:r>
        <w:rPr>
          <w:lang w:val="nb-NO" w:eastAsia="en-US"/>
        </w:rPr>
        <w:sym w:font="Symbol" w:char="F0B7"/>
      </w:r>
      <w:r>
        <w:rPr>
          <w:lang w:val="nb-NO" w:eastAsia="en-US"/>
        </w:rPr>
        <w:tab/>
        <w:t xml:space="preserve">telmisartan - brukes </w:t>
      </w:r>
      <w:r>
        <w:rPr>
          <w:lang w:val="nb-NO" w:eastAsia="en-US"/>
        </w:rPr>
        <w:t>til å behandle høyt blodtrykk</w:t>
      </w:r>
    </w:p>
    <w:p w:rsidR="005501DF" w:rsidRDefault="005501DF">
      <w:pPr>
        <w:rPr>
          <w:lang w:val="nb-NO" w:eastAsia="en-US"/>
        </w:rPr>
      </w:pPr>
    </w:p>
    <w:p w:rsidR="005501DF" w:rsidRDefault="00364A8C">
      <w:pPr>
        <w:rPr>
          <w:b/>
          <w:lang w:val="nb-NO" w:eastAsia="en-US"/>
        </w:rPr>
      </w:pPr>
      <w:r>
        <w:rPr>
          <w:b/>
          <w:lang w:val="nb-NO" w:eastAsia="en-US"/>
        </w:rPr>
        <w:t>Vaksiner</w:t>
      </w:r>
    </w:p>
    <w:p w:rsidR="005501DF" w:rsidRDefault="00364A8C">
      <w:pPr>
        <w:rPr>
          <w:lang w:val="nb-NO" w:eastAsia="en-US"/>
        </w:rPr>
      </w:pPr>
      <w:r>
        <w:rPr>
          <w:lang w:val="nb-NO" w:eastAsia="en-US"/>
        </w:rPr>
        <w:t>Hvis du trenger vaksinering (en levende vaksine) mens du brukes CellCept, snakk med legen din eller farmasøyt først. Legendin vil i så fall gi råd om hvilke vaksine du kan få.</w:t>
      </w:r>
    </w:p>
    <w:p w:rsidR="005501DF" w:rsidRDefault="005501DF">
      <w:pPr>
        <w:rPr>
          <w:strike/>
          <w:lang w:val="nb-NO" w:eastAsia="en-US"/>
        </w:rPr>
      </w:pPr>
    </w:p>
    <w:p w:rsidR="005501DF" w:rsidRDefault="00364A8C">
      <w:pPr>
        <w:rPr>
          <w:strike/>
          <w:lang w:val="nb-NO" w:eastAsia="en-US"/>
        </w:rPr>
      </w:pPr>
      <w:r>
        <w:rPr>
          <w:lang w:val="nb-NO" w:eastAsia="en-US"/>
        </w:rPr>
        <w:t xml:space="preserve">Du skal ikke gi blod under behandling med CellCept og i minst 6 uker etter avsluttet behandling. Menn skal ikke donere sæd under behandling med CellCept og i minst 90 dager etter avsluttet behandling. </w:t>
      </w:r>
    </w:p>
    <w:p w:rsidR="005501DF" w:rsidRDefault="005501DF">
      <w:pPr>
        <w:outlineLvl w:val="0"/>
        <w:rPr>
          <w:lang w:val="nb-NO" w:eastAsia="en-US"/>
        </w:rPr>
      </w:pPr>
    </w:p>
    <w:p w:rsidR="005501DF" w:rsidRDefault="00364A8C">
      <w:pPr>
        <w:keepNext/>
        <w:keepLines/>
        <w:outlineLvl w:val="0"/>
        <w:rPr>
          <w:b/>
          <w:lang w:val="nb-NO" w:eastAsia="en-US"/>
        </w:rPr>
      </w:pPr>
      <w:r>
        <w:rPr>
          <w:b/>
          <w:lang w:val="nb-NO" w:eastAsia="en-US"/>
        </w:rPr>
        <w:t>Prevensjon hos kvinner som bruker CellCept</w:t>
      </w:r>
    </w:p>
    <w:p w:rsidR="005501DF" w:rsidRDefault="00364A8C">
      <w:pPr>
        <w:keepNext/>
        <w:keepLines/>
        <w:outlineLvl w:val="0"/>
        <w:rPr>
          <w:lang w:val="nb-NO" w:eastAsia="en-US"/>
        </w:rPr>
      </w:pPr>
      <w:r>
        <w:rPr>
          <w:lang w:val="nb-NO" w:eastAsia="en-US"/>
        </w:rPr>
        <w:t xml:space="preserve">Dersom du </w:t>
      </w:r>
      <w:r>
        <w:rPr>
          <w:lang w:val="nb-NO" w:eastAsia="en-US"/>
        </w:rPr>
        <w:t>er en kvinne som kan bli gravid, må du bruke en effektiv prevensjonsmetode under behandling med CellCept. Dette inkluderer:</w:t>
      </w:r>
    </w:p>
    <w:p w:rsidR="005501DF" w:rsidRDefault="00364A8C">
      <w:pPr>
        <w:keepNext/>
        <w:keepLines/>
        <w:outlineLvl w:val="0"/>
        <w:rPr>
          <w:lang w:val="nb-NO" w:eastAsia="en-US"/>
        </w:rPr>
      </w:pPr>
      <w:r>
        <w:rPr>
          <w:lang w:val="nb-NO" w:eastAsia="en-US"/>
        </w:rPr>
        <w:t>•</w:t>
      </w:r>
      <w:r>
        <w:rPr>
          <w:lang w:val="nb-NO" w:eastAsia="en-US"/>
        </w:rPr>
        <w:tab/>
        <w:t>Før du starter å ta CellCept</w:t>
      </w:r>
    </w:p>
    <w:p w:rsidR="005501DF" w:rsidRDefault="00364A8C">
      <w:pPr>
        <w:outlineLvl w:val="0"/>
        <w:rPr>
          <w:lang w:val="nb-NO" w:eastAsia="en-US"/>
        </w:rPr>
      </w:pPr>
      <w:r>
        <w:rPr>
          <w:lang w:val="nb-NO" w:eastAsia="en-US"/>
        </w:rPr>
        <w:t>•</w:t>
      </w:r>
      <w:r>
        <w:rPr>
          <w:lang w:val="nb-NO" w:eastAsia="en-US"/>
        </w:rPr>
        <w:tab/>
        <w:t>Under hele behandlingstiden med CellCept</w:t>
      </w:r>
    </w:p>
    <w:p w:rsidR="005501DF" w:rsidRDefault="00364A8C">
      <w:pPr>
        <w:outlineLvl w:val="0"/>
        <w:rPr>
          <w:lang w:val="nb-NO" w:eastAsia="en-US"/>
        </w:rPr>
      </w:pPr>
      <w:r>
        <w:rPr>
          <w:lang w:val="nb-NO" w:eastAsia="en-US"/>
        </w:rPr>
        <w:t>•</w:t>
      </w:r>
      <w:r>
        <w:rPr>
          <w:lang w:val="nb-NO" w:eastAsia="en-US"/>
        </w:rPr>
        <w:tab/>
        <w:t>I 6 uker etter at du har sluttet å ta CellCept.</w:t>
      </w:r>
    </w:p>
    <w:p w:rsidR="005501DF" w:rsidRDefault="00364A8C">
      <w:pPr>
        <w:keepNext/>
        <w:keepLines/>
        <w:outlineLvl w:val="0"/>
        <w:rPr>
          <w:lang w:val="nb-NO" w:eastAsia="en-US"/>
        </w:rPr>
      </w:pPr>
      <w:r>
        <w:rPr>
          <w:lang w:val="nb-NO" w:eastAsia="en-US"/>
        </w:rPr>
        <w:t>Snakk me</w:t>
      </w:r>
      <w:r>
        <w:rPr>
          <w:lang w:val="nb-NO" w:eastAsia="en-US"/>
        </w:rPr>
        <w:t xml:space="preserve">d legen din om hvilken prevensjonsmetode som passer best for deg. Dette er avhengig av din individuelle situasjon. </w:t>
      </w:r>
      <w:r>
        <w:rPr>
          <w:u w:val="single"/>
          <w:lang w:val="nb-NO" w:eastAsia="en-US"/>
        </w:rPr>
        <w:t>Det anbefales to typer prevensjon siden dette vil redusere risikoen for utilsiktet graviditet.</w:t>
      </w:r>
      <w:r>
        <w:rPr>
          <w:lang w:val="nb-NO" w:eastAsia="en-US"/>
        </w:rPr>
        <w:t xml:space="preserve"> </w:t>
      </w:r>
      <w:r>
        <w:rPr>
          <w:b/>
          <w:lang w:val="nb-NO" w:eastAsia="en-US"/>
        </w:rPr>
        <w:t xml:space="preserve">Kontakt legen din umiddelbart dersom du tror </w:t>
      </w:r>
      <w:r>
        <w:rPr>
          <w:b/>
          <w:lang w:val="nb-NO" w:eastAsia="en-US"/>
        </w:rPr>
        <w:t>at prevensjonen din ikke virker eller dersom du har glemt å ta en p-pille</w:t>
      </w:r>
      <w:r>
        <w:rPr>
          <w:lang w:val="nb-NO" w:eastAsia="en-US"/>
        </w:rPr>
        <w:t>.</w:t>
      </w:r>
    </w:p>
    <w:p w:rsidR="005501DF" w:rsidRDefault="005501DF">
      <w:pPr>
        <w:outlineLvl w:val="0"/>
        <w:rPr>
          <w:lang w:val="nb-NO" w:eastAsia="en-US"/>
        </w:rPr>
      </w:pPr>
    </w:p>
    <w:p w:rsidR="005501DF" w:rsidRDefault="00364A8C">
      <w:pPr>
        <w:keepNext/>
        <w:keepLines/>
        <w:outlineLvl w:val="0"/>
        <w:rPr>
          <w:lang w:val="nb-NO" w:eastAsia="en-US"/>
        </w:rPr>
      </w:pPr>
      <w:r>
        <w:rPr>
          <w:lang w:val="nb-NO" w:eastAsia="en-US"/>
        </w:rPr>
        <w:t>Du kan ikke bli gravid, hvis noe av følgende betingelser gjelder for deg:</w:t>
      </w:r>
    </w:p>
    <w:p w:rsidR="005501DF" w:rsidRDefault="00364A8C">
      <w:pPr>
        <w:ind w:left="431" w:hanging="431"/>
        <w:outlineLvl w:val="0"/>
        <w:rPr>
          <w:lang w:val="nb-NO" w:eastAsia="en-US"/>
        </w:rPr>
      </w:pPr>
      <w:r>
        <w:rPr>
          <w:lang w:val="nb-NO" w:eastAsia="en-US"/>
        </w:rPr>
        <w:t>•</w:t>
      </w:r>
      <w:r>
        <w:rPr>
          <w:lang w:val="nb-NO" w:eastAsia="en-US"/>
        </w:rPr>
        <w:tab/>
        <w:t xml:space="preserve">du har passert overgangsalderen, f.eks. minst 50 år gammel og din siste menstruasjon var for mer enn et </w:t>
      </w:r>
      <w:r>
        <w:rPr>
          <w:lang w:val="nb-NO" w:eastAsia="en-US"/>
        </w:rPr>
        <w:t>år siden (hvis menstruasjonen din stoppet fordi du ble behandlet for kreft, er det fortsatt en mulighet for at du kan bli gravid)</w:t>
      </w:r>
    </w:p>
    <w:p w:rsidR="005501DF" w:rsidRDefault="00364A8C">
      <w:pPr>
        <w:outlineLvl w:val="0"/>
        <w:rPr>
          <w:lang w:val="nb-NO" w:eastAsia="en-US"/>
        </w:rPr>
      </w:pPr>
      <w:r>
        <w:rPr>
          <w:lang w:val="nb-NO" w:eastAsia="en-US"/>
        </w:rPr>
        <w:t>•</w:t>
      </w:r>
      <w:r>
        <w:rPr>
          <w:lang w:val="nb-NO" w:eastAsia="en-US"/>
        </w:rPr>
        <w:tab/>
        <w:t>dine eggledere og begge eggstokkene er fjernet (bilateral salpingo - ooforektomi)</w:t>
      </w:r>
    </w:p>
    <w:p w:rsidR="005501DF" w:rsidRDefault="00364A8C">
      <w:pPr>
        <w:outlineLvl w:val="0"/>
        <w:rPr>
          <w:lang w:val="nb-NO" w:eastAsia="en-US"/>
        </w:rPr>
      </w:pPr>
      <w:r>
        <w:rPr>
          <w:lang w:val="nb-NO" w:eastAsia="en-US"/>
        </w:rPr>
        <w:t>•</w:t>
      </w:r>
      <w:r>
        <w:rPr>
          <w:lang w:val="nb-NO" w:eastAsia="en-US"/>
        </w:rPr>
        <w:tab/>
        <w:t>din livmor har blitt fjernet ved operasj</w:t>
      </w:r>
      <w:r>
        <w:rPr>
          <w:lang w:val="nb-NO" w:eastAsia="en-US"/>
        </w:rPr>
        <w:t>on (hysterektomi)</w:t>
      </w:r>
    </w:p>
    <w:p w:rsidR="005501DF" w:rsidRDefault="00364A8C">
      <w:pPr>
        <w:ind w:left="431" w:hanging="431"/>
        <w:outlineLvl w:val="0"/>
        <w:rPr>
          <w:lang w:val="nb-NO" w:eastAsia="en-US"/>
        </w:rPr>
      </w:pPr>
      <w:r>
        <w:rPr>
          <w:lang w:val="nb-NO" w:eastAsia="en-US"/>
        </w:rPr>
        <w:t>•</w:t>
      </w:r>
      <w:r>
        <w:rPr>
          <w:lang w:val="nb-NO" w:eastAsia="en-US"/>
        </w:rPr>
        <w:tab/>
        <w:t>dine eggstokker virker ikke lenger (prematur ovariesvikt, som har blitt fastslått av en spesialist i gynekologi)</w:t>
      </w:r>
    </w:p>
    <w:p w:rsidR="005501DF" w:rsidRDefault="00364A8C">
      <w:pPr>
        <w:ind w:left="431" w:hanging="431"/>
        <w:outlineLvl w:val="0"/>
        <w:rPr>
          <w:lang w:val="nb-NO" w:eastAsia="en-US"/>
        </w:rPr>
      </w:pPr>
      <w:r>
        <w:rPr>
          <w:lang w:val="nb-NO" w:eastAsia="en-US"/>
        </w:rPr>
        <w:t>•</w:t>
      </w:r>
      <w:r>
        <w:rPr>
          <w:lang w:val="nb-NO" w:eastAsia="en-US"/>
        </w:rPr>
        <w:tab/>
        <w:t>du ble født med en av følgende sjeldne tilstander som gjør graviditet vanskelig: XY</w:t>
      </w:r>
      <w:r>
        <w:rPr>
          <w:lang w:val="nb-NO" w:eastAsia="en-US"/>
        </w:rPr>
        <w:noBreakHyphen/>
        <w:t>genotypen, Turners syndrom eller uter</w:t>
      </w:r>
      <w:r>
        <w:rPr>
          <w:lang w:val="nb-NO" w:eastAsia="en-US"/>
        </w:rPr>
        <w:t>us agenis (unormal utvikling av livmoren)</w:t>
      </w:r>
    </w:p>
    <w:p w:rsidR="005501DF" w:rsidRDefault="00364A8C">
      <w:pPr>
        <w:outlineLvl w:val="0"/>
        <w:rPr>
          <w:lang w:val="nb-NO" w:eastAsia="en-US"/>
        </w:rPr>
      </w:pPr>
      <w:r>
        <w:rPr>
          <w:lang w:val="nb-NO" w:eastAsia="en-US"/>
        </w:rPr>
        <w:t>•</w:t>
      </w:r>
      <w:r>
        <w:rPr>
          <w:lang w:val="nb-NO" w:eastAsia="en-US"/>
        </w:rPr>
        <w:tab/>
        <w:t>du er et barn eller en ungdom som ikke har fått menstruasjon ennå.</w:t>
      </w:r>
    </w:p>
    <w:p w:rsidR="005501DF" w:rsidRDefault="005501DF">
      <w:pPr>
        <w:outlineLvl w:val="0"/>
        <w:rPr>
          <w:lang w:val="nb-NO" w:eastAsia="en-US"/>
        </w:rPr>
      </w:pPr>
    </w:p>
    <w:p w:rsidR="005501DF" w:rsidRDefault="00364A8C">
      <w:pPr>
        <w:outlineLvl w:val="0"/>
        <w:rPr>
          <w:b/>
          <w:lang w:val="nb-NO" w:eastAsia="en-US"/>
        </w:rPr>
      </w:pPr>
      <w:r>
        <w:rPr>
          <w:b/>
          <w:lang w:val="nb-NO" w:eastAsia="en-US"/>
        </w:rPr>
        <w:t>Prevensjon hos menn som bruker CellCept</w:t>
      </w:r>
    </w:p>
    <w:p w:rsidR="005501DF" w:rsidRDefault="00364A8C">
      <w:pPr>
        <w:outlineLvl w:val="0"/>
        <w:rPr>
          <w:lang w:val="nb-NO" w:eastAsia="en-US"/>
        </w:rPr>
      </w:pPr>
      <w:r>
        <w:rPr>
          <w:lang w:val="nb-NO" w:eastAsia="en-US"/>
        </w:rPr>
        <w:t>Tilgjengelig informasjon tyder ikke på noen økt risiko for misdannelser eller spontanabort hvis faren br</w:t>
      </w:r>
      <w:r>
        <w:rPr>
          <w:lang w:val="nb-NO" w:eastAsia="en-US"/>
        </w:rPr>
        <w:t xml:space="preserve">uker mykofenolat. Risikoen kan imidlertid ikke utelukkes fullstendig. Som en forsiktighetsregel anbefales det at du eller din kvinnelige partner bruker pålitelig prevensjon under behandlingen og i 90 dager etter at du har sluttet med CellCept. </w:t>
      </w:r>
    </w:p>
    <w:p w:rsidR="005501DF" w:rsidRDefault="005501DF">
      <w:pPr>
        <w:outlineLvl w:val="0"/>
        <w:rPr>
          <w:lang w:val="nb-NO" w:eastAsia="en-US"/>
        </w:rPr>
      </w:pPr>
    </w:p>
    <w:p w:rsidR="005501DF" w:rsidRDefault="00364A8C">
      <w:pPr>
        <w:outlineLvl w:val="0"/>
        <w:rPr>
          <w:lang w:val="nb-NO" w:eastAsia="en-US"/>
        </w:rPr>
      </w:pPr>
      <w:r>
        <w:rPr>
          <w:lang w:val="nb-NO" w:eastAsia="en-US"/>
        </w:rPr>
        <w:t>Hvis du pl</w:t>
      </w:r>
      <w:r>
        <w:rPr>
          <w:lang w:val="nb-NO" w:eastAsia="en-US"/>
        </w:rPr>
        <w:t>anlegger å få barn, snakk med legen din om de mulige risikoene og alternative behandlinger.</w:t>
      </w:r>
    </w:p>
    <w:p w:rsidR="005501DF" w:rsidRDefault="005501DF">
      <w:pPr>
        <w:outlineLvl w:val="0"/>
        <w:rPr>
          <w:lang w:val="nb-NO" w:eastAsia="en-US"/>
        </w:rPr>
      </w:pPr>
    </w:p>
    <w:p w:rsidR="005501DF" w:rsidRDefault="00364A8C">
      <w:pPr>
        <w:outlineLvl w:val="0"/>
        <w:rPr>
          <w:b/>
          <w:lang w:val="nb-NO" w:eastAsia="en-US"/>
        </w:rPr>
      </w:pPr>
      <w:r>
        <w:rPr>
          <w:b/>
          <w:lang w:val="nb-NO" w:eastAsia="en-US"/>
        </w:rPr>
        <w:t>Graviditet og amming</w:t>
      </w:r>
    </w:p>
    <w:p w:rsidR="005501DF" w:rsidRDefault="00364A8C">
      <w:pPr>
        <w:outlineLvl w:val="0"/>
        <w:rPr>
          <w:lang w:val="nb-NO" w:eastAsia="en-US"/>
        </w:rPr>
      </w:pPr>
      <w:r>
        <w:rPr>
          <w:lang w:val="nb-NO" w:eastAsia="en-US"/>
        </w:rPr>
        <w:t>Snakk med lege eller apotek før du tar dette legemidlet dersom du er gravid eller ammer, tror at du kan være gravid eller planlegger å bli gra</w:t>
      </w:r>
      <w:r>
        <w:rPr>
          <w:lang w:val="nb-NO" w:eastAsia="en-US"/>
        </w:rPr>
        <w:t>vid. Legen din vil snakke med deg om risikoene i tilfelle graviditet og alternativene for deg for å unngå avstøtning av ditt transplanterte organ dersom:</w:t>
      </w:r>
    </w:p>
    <w:p w:rsidR="005501DF" w:rsidRDefault="00364A8C">
      <w:pPr>
        <w:outlineLvl w:val="0"/>
        <w:rPr>
          <w:lang w:val="nb-NO" w:eastAsia="en-US"/>
        </w:rPr>
      </w:pPr>
      <w:r>
        <w:rPr>
          <w:lang w:val="nb-NO" w:eastAsia="en-US"/>
        </w:rPr>
        <w:t>•</w:t>
      </w:r>
      <w:r>
        <w:rPr>
          <w:lang w:val="nb-NO" w:eastAsia="en-US"/>
        </w:rPr>
        <w:tab/>
        <w:t>Du planlegger å bli gravid</w:t>
      </w:r>
    </w:p>
    <w:p w:rsidR="005501DF" w:rsidRDefault="00364A8C">
      <w:pPr>
        <w:ind w:left="426" w:hanging="426"/>
        <w:outlineLvl w:val="0"/>
        <w:rPr>
          <w:lang w:val="nb-NO" w:eastAsia="en-US"/>
        </w:rPr>
      </w:pPr>
      <w:r>
        <w:rPr>
          <w:lang w:val="nb-NO" w:eastAsia="en-US"/>
        </w:rPr>
        <w:t>•</w:t>
      </w:r>
      <w:r>
        <w:rPr>
          <w:lang w:val="nb-NO" w:eastAsia="en-US"/>
        </w:rPr>
        <w:tab/>
        <w:t xml:space="preserve">Du har hoppet over eller tror du har hoppet over en menstruasjon. Du </w:t>
      </w:r>
      <w:r>
        <w:rPr>
          <w:lang w:val="nb-NO" w:eastAsia="en-US"/>
        </w:rPr>
        <w:t>har unormale blødninger eller mistenker at du kan være gravid</w:t>
      </w:r>
    </w:p>
    <w:p w:rsidR="005501DF" w:rsidRDefault="00364A8C">
      <w:pPr>
        <w:outlineLvl w:val="0"/>
        <w:rPr>
          <w:lang w:val="nb-NO" w:eastAsia="en-US"/>
        </w:rPr>
      </w:pPr>
      <w:r>
        <w:rPr>
          <w:lang w:val="nb-NO" w:eastAsia="en-US"/>
        </w:rPr>
        <w:t>•</w:t>
      </w:r>
      <w:r>
        <w:rPr>
          <w:lang w:val="nb-NO" w:eastAsia="en-US"/>
        </w:rPr>
        <w:tab/>
        <w:t>Du har sex uten å bruke sikker prevensjon.</w:t>
      </w:r>
    </w:p>
    <w:p w:rsidR="005501DF" w:rsidRDefault="00364A8C">
      <w:pPr>
        <w:outlineLvl w:val="0"/>
        <w:rPr>
          <w:lang w:val="nb-NO" w:eastAsia="en-US"/>
        </w:rPr>
      </w:pPr>
      <w:r>
        <w:rPr>
          <w:lang w:val="nb-NO" w:eastAsia="en-US"/>
        </w:rPr>
        <w:t>Dersom du blir gravid under behandlingen med mykofenolat, må du informere legen din umiddelbart. Fortsett å ta CellCept til du har fått snakket med l</w:t>
      </w:r>
      <w:r>
        <w:rPr>
          <w:lang w:val="nb-NO" w:eastAsia="en-US"/>
        </w:rPr>
        <w:t>egen.</w:t>
      </w:r>
    </w:p>
    <w:p w:rsidR="005501DF" w:rsidRDefault="005501DF">
      <w:pPr>
        <w:outlineLvl w:val="0"/>
        <w:rPr>
          <w:lang w:val="nb-NO" w:eastAsia="en-US"/>
        </w:rPr>
      </w:pPr>
    </w:p>
    <w:p w:rsidR="005501DF" w:rsidRDefault="00364A8C">
      <w:pPr>
        <w:outlineLvl w:val="0"/>
        <w:rPr>
          <w:b/>
          <w:lang w:val="nb-NO" w:eastAsia="en-US"/>
        </w:rPr>
      </w:pPr>
      <w:r>
        <w:rPr>
          <w:b/>
          <w:lang w:val="nb-NO" w:eastAsia="en-US"/>
        </w:rPr>
        <w:t>Graviditet</w:t>
      </w:r>
    </w:p>
    <w:p w:rsidR="005501DF" w:rsidRDefault="00364A8C">
      <w:pPr>
        <w:outlineLvl w:val="0"/>
        <w:rPr>
          <w:lang w:val="nb-NO" w:eastAsia="en-US"/>
        </w:rPr>
      </w:pPr>
      <w:r>
        <w:rPr>
          <w:lang w:val="nb-NO" w:eastAsia="en-US"/>
        </w:rPr>
        <w:t>Mykofenolat gir svært høy risiko for spontanabort (50 %) og alvorlige misdannelser hos fosteret (23</w:t>
      </w:r>
      <w:r>
        <w:rPr>
          <w:lang w:val="nb-NO" w:eastAsia="en-US"/>
        </w:rPr>
        <w:noBreakHyphen/>
        <w:t>27 %). Melding av misdannelser inkluderer unormal utvikling av ører, øyne, ansikt (leppe- ganespalte), fingre, hjerte, spiserøret (røret s</w:t>
      </w:r>
      <w:r>
        <w:rPr>
          <w:lang w:val="nb-NO" w:eastAsia="en-US"/>
        </w:rPr>
        <w:t>om forbinder halsen med magesekken), nyrer og nervesystemet (f.eks. spina bifida hvor skjelettet i ryggraden ikke er normalt utviklet). En eller flere av disse kan forekomme hos ditt ufødte barn.</w:t>
      </w:r>
    </w:p>
    <w:p w:rsidR="005501DF" w:rsidRDefault="005501DF">
      <w:pPr>
        <w:outlineLvl w:val="0"/>
        <w:rPr>
          <w:lang w:val="nb-NO" w:eastAsia="en-US"/>
        </w:rPr>
      </w:pPr>
    </w:p>
    <w:p w:rsidR="005501DF" w:rsidRDefault="00364A8C">
      <w:pPr>
        <w:outlineLvl w:val="0"/>
        <w:rPr>
          <w:lang w:val="nb-NO" w:eastAsia="en-US"/>
        </w:rPr>
      </w:pPr>
      <w:r>
        <w:rPr>
          <w:lang w:val="nb-NO" w:eastAsia="en-US"/>
        </w:rPr>
        <w:t>Dersom du er en kvinne som kan bli gravid må du fremlegge e</w:t>
      </w:r>
      <w:r>
        <w:rPr>
          <w:lang w:val="nb-NO" w:eastAsia="en-US"/>
        </w:rPr>
        <w:t>n negativ graviditetstest før du starter behandlingen, og du må følge prevensjonsrådene fra legen din. Legen din kan be om mer enn én test for å være sikker på at du ikke er gravid før du starter behandlingen.</w:t>
      </w:r>
    </w:p>
    <w:p w:rsidR="005501DF" w:rsidRDefault="005501DF">
      <w:pPr>
        <w:outlineLvl w:val="0"/>
        <w:rPr>
          <w:lang w:val="nb-NO" w:eastAsia="en-US"/>
        </w:rPr>
      </w:pPr>
    </w:p>
    <w:p w:rsidR="005501DF" w:rsidRDefault="00364A8C">
      <w:pPr>
        <w:rPr>
          <w:b/>
          <w:lang w:val="nb-NO" w:eastAsia="en-US"/>
        </w:rPr>
      </w:pPr>
      <w:r>
        <w:rPr>
          <w:b/>
          <w:lang w:val="nb-NO" w:eastAsia="en-US"/>
        </w:rPr>
        <w:t>Amming</w:t>
      </w:r>
    </w:p>
    <w:p w:rsidR="005501DF" w:rsidRDefault="00364A8C">
      <w:pPr>
        <w:outlineLvl w:val="0"/>
        <w:rPr>
          <w:lang w:val="nb-NO" w:eastAsia="en-US"/>
        </w:rPr>
      </w:pPr>
      <w:r>
        <w:rPr>
          <w:lang w:val="nb-NO" w:eastAsia="en-US"/>
        </w:rPr>
        <w:t>Du skal ikke ta CellCept dersom du amm</w:t>
      </w:r>
      <w:r>
        <w:rPr>
          <w:lang w:val="nb-NO" w:eastAsia="en-US"/>
        </w:rPr>
        <w:t>er. Dette er fordi små mengder av legemidlet kan passere over i morsmelken.</w:t>
      </w:r>
    </w:p>
    <w:p w:rsidR="005501DF" w:rsidRDefault="005501DF">
      <w:pPr>
        <w:outlineLvl w:val="0"/>
        <w:rPr>
          <w:lang w:val="nb-NO" w:eastAsia="en-US"/>
        </w:rPr>
      </w:pPr>
    </w:p>
    <w:p w:rsidR="005501DF" w:rsidRDefault="00364A8C">
      <w:pPr>
        <w:keepNext/>
        <w:keepLines/>
        <w:outlineLvl w:val="0"/>
        <w:rPr>
          <w:lang w:val="nb-NO" w:eastAsia="en-US"/>
        </w:rPr>
      </w:pPr>
      <w:r>
        <w:rPr>
          <w:b/>
          <w:lang w:val="nb-NO" w:eastAsia="en-US"/>
        </w:rPr>
        <w:t>Kjøring og bruk av maskiner</w:t>
      </w:r>
    </w:p>
    <w:p w:rsidR="005501DF" w:rsidRDefault="00364A8C">
      <w:pPr>
        <w:keepNext/>
        <w:keepLines/>
        <w:outlineLvl w:val="0"/>
        <w:rPr>
          <w:lang w:val="nb-NO" w:eastAsia="en-US"/>
        </w:rPr>
      </w:pPr>
      <w:r>
        <w:rPr>
          <w:lang w:val="nb-NO" w:eastAsia="en-US"/>
        </w:rPr>
        <w:t>CellCept har en moderat påvirkning på evnen til å kjøre bil eller bruke verktøy eller maskiner. Snakk med lege eller sykepleier dersom du føler deg søv</w:t>
      </w:r>
      <w:r>
        <w:rPr>
          <w:lang w:val="nb-NO" w:eastAsia="en-US"/>
        </w:rPr>
        <w:t>nig, nummen eller forvirret, og ikke kjør bil eller bruk verktøy eller maskiner før du føler deg bedre.</w:t>
      </w:r>
    </w:p>
    <w:p w:rsidR="005501DF" w:rsidRDefault="005501DF">
      <w:pPr>
        <w:widowControl w:val="0"/>
        <w:suppressAutoHyphens/>
        <w:rPr>
          <w:lang w:val="nb-NO" w:eastAsia="en-US"/>
        </w:rPr>
      </w:pPr>
    </w:p>
    <w:p w:rsidR="005501DF" w:rsidRDefault="00364A8C">
      <w:pPr>
        <w:keepNext/>
        <w:keepLines/>
        <w:suppressAutoHyphens/>
        <w:rPr>
          <w:b/>
          <w:lang w:val="nb-NO" w:eastAsia="en-US"/>
        </w:rPr>
      </w:pPr>
      <w:r>
        <w:rPr>
          <w:b/>
          <w:lang w:val="nb-NO" w:eastAsia="en-US"/>
        </w:rPr>
        <w:t>CellCept inneholder polysorbat</w:t>
      </w:r>
    </w:p>
    <w:p w:rsidR="005501DF" w:rsidRDefault="00364A8C">
      <w:pPr>
        <w:widowControl w:val="0"/>
        <w:suppressAutoHyphens/>
        <w:rPr>
          <w:lang w:val="nb-NO" w:eastAsia="en-US"/>
        </w:rPr>
      </w:pPr>
      <w:r>
        <w:rPr>
          <w:lang w:val="nb-NO" w:eastAsia="en-US"/>
        </w:rPr>
        <w:t>Dette legemidlet inneholder 25 mg polysorbat 80 i hvert hetteglass. Polysorbater kan forårsake allergiske reaksjoner. Sn</w:t>
      </w:r>
      <w:r>
        <w:rPr>
          <w:lang w:val="nb-NO" w:eastAsia="en-US"/>
        </w:rPr>
        <w:t xml:space="preserve">akk med legen hvis du har kjente allergier. </w:t>
      </w:r>
    </w:p>
    <w:p w:rsidR="005501DF" w:rsidRDefault="005501DF">
      <w:pPr>
        <w:widowControl w:val="0"/>
        <w:suppressAutoHyphens/>
        <w:rPr>
          <w:lang w:val="nb-NO" w:eastAsia="en-US"/>
        </w:rPr>
      </w:pPr>
    </w:p>
    <w:p w:rsidR="005501DF" w:rsidRDefault="00364A8C">
      <w:pPr>
        <w:keepNext/>
        <w:rPr>
          <w:b/>
          <w:lang w:val="nb-NO" w:eastAsia="en-US"/>
        </w:rPr>
      </w:pPr>
      <w:r>
        <w:rPr>
          <w:b/>
          <w:lang w:val="nb-NO" w:eastAsia="en-US"/>
        </w:rPr>
        <w:t>CellCept inneholder natrium</w:t>
      </w:r>
    </w:p>
    <w:p w:rsidR="005501DF" w:rsidRDefault="00364A8C">
      <w:pPr>
        <w:rPr>
          <w:bCs/>
          <w:lang w:val="nb-NO" w:eastAsia="en-US"/>
        </w:rPr>
      </w:pPr>
      <w:r>
        <w:rPr>
          <w:bCs/>
          <w:lang w:val="nb-NO" w:eastAsia="en-US"/>
        </w:rPr>
        <w:t>Dette legemidlet inneholder mindre enn 1 mmol natrium (23 mg) i hver dose, og er så godt som «natriumfritt».</w:t>
      </w:r>
    </w:p>
    <w:p w:rsidR="005501DF" w:rsidRDefault="005501DF">
      <w:pPr>
        <w:suppressAutoHyphens/>
        <w:rPr>
          <w:lang w:val="nb-NO" w:eastAsia="en-US"/>
        </w:rPr>
      </w:pPr>
    </w:p>
    <w:p w:rsidR="005501DF" w:rsidRDefault="005501DF">
      <w:pPr>
        <w:rPr>
          <w:lang w:val="nb-NO" w:eastAsia="en-US"/>
        </w:rPr>
      </w:pPr>
    </w:p>
    <w:p w:rsidR="005501DF" w:rsidRDefault="00364A8C">
      <w:pPr>
        <w:suppressAutoHyphens/>
        <w:ind w:left="567" w:hanging="567"/>
        <w:rPr>
          <w:lang w:val="nb-NO" w:eastAsia="en-US"/>
        </w:rPr>
      </w:pPr>
      <w:r>
        <w:rPr>
          <w:b/>
          <w:lang w:val="nb-NO" w:eastAsia="en-US"/>
        </w:rPr>
        <w:t>3.</w:t>
      </w:r>
      <w:r>
        <w:rPr>
          <w:b/>
          <w:lang w:val="nb-NO" w:eastAsia="en-US"/>
        </w:rPr>
        <w:tab/>
        <w:t xml:space="preserve">Hvordan du får CellCept </w:t>
      </w:r>
    </w:p>
    <w:p w:rsidR="005501DF" w:rsidRDefault="005501DF">
      <w:pPr>
        <w:rPr>
          <w:i/>
          <w:lang w:val="nb-NO" w:eastAsia="en-US"/>
        </w:rPr>
      </w:pPr>
    </w:p>
    <w:p w:rsidR="005501DF" w:rsidRDefault="00364A8C">
      <w:pPr>
        <w:rPr>
          <w:lang w:val="nb-NO" w:eastAsia="en-US"/>
        </w:rPr>
      </w:pPr>
      <w:r>
        <w:rPr>
          <w:lang w:val="nb-NO" w:eastAsia="en-US"/>
        </w:rPr>
        <w:t xml:space="preserve">CellCept gis vanligvis av en lege eller sykepleier på sykehus. Det gis som et sakte drypp (infusjon) i en vene. </w:t>
      </w:r>
    </w:p>
    <w:p w:rsidR="005501DF" w:rsidRDefault="005501DF">
      <w:pPr>
        <w:rPr>
          <w:lang w:val="nb-NO" w:eastAsia="en-US"/>
        </w:rPr>
      </w:pPr>
    </w:p>
    <w:p w:rsidR="005501DF" w:rsidRDefault="00364A8C">
      <w:pPr>
        <w:keepNext/>
        <w:keepLines/>
        <w:tabs>
          <w:tab w:val="left" w:pos="8280"/>
          <w:tab w:val="left" w:pos="8730"/>
        </w:tabs>
        <w:ind w:left="4321" w:right="-335" w:hanging="4321"/>
        <w:outlineLvl w:val="0"/>
        <w:rPr>
          <w:b/>
          <w:lang w:val="nb-NO" w:eastAsia="en-US"/>
        </w:rPr>
      </w:pPr>
      <w:r>
        <w:rPr>
          <w:b/>
          <w:lang w:val="nb-NO" w:eastAsia="en-US"/>
        </w:rPr>
        <w:t>Dosering</w:t>
      </w:r>
    </w:p>
    <w:p w:rsidR="005501DF" w:rsidRDefault="00364A8C">
      <w:pPr>
        <w:keepNext/>
        <w:keepLines/>
        <w:tabs>
          <w:tab w:val="left" w:pos="8280"/>
          <w:tab w:val="left" w:pos="8730"/>
        </w:tabs>
        <w:ind w:left="4321" w:right="-335" w:hanging="4321"/>
        <w:outlineLvl w:val="0"/>
        <w:rPr>
          <w:lang w:val="nb-NO" w:eastAsia="en-US"/>
        </w:rPr>
      </w:pPr>
      <w:r>
        <w:rPr>
          <w:lang w:val="nb-NO" w:eastAsia="en-US"/>
        </w:rPr>
        <w:t xml:space="preserve">Mengden legemiddel du skal få avhenger av hvilken transplantasjon du har gjennomført. </w:t>
      </w:r>
    </w:p>
    <w:p w:rsidR="005501DF" w:rsidRDefault="00364A8C">
      <w:pPr>
        <w:keepNext/>
        <w:keepLines/>
        <w:tabs>
          <w:tab w:val="left" w:pos="8280"/>
          <w:tab w:val="left" w:pos="8730"/>
        </w:tabs>
        <w:ind w:right="-335"/>
        <w:outlineLvl w:val="0"/>
        <w:rPr>
          <w:lang w:val="nb-NO" w:eastAsia="en-US"/>
        </w:rPr>
      </w:pPr>
      <w:r>
        <w:rPr>
          <w:lang w:val="nb-NO" w:eastAsia="en-US"/>
        </w:rPr>
        <w:t xml:space="preserve">Den vanligste doseringen er vist under. </w:t>
      </w:r>
      <w:r>
        <w:rPr>
          <w:lang w:val="nb-NO" w:eastAsia="en-US"/>
        </w:rPr>
        <w:t>Behandlingen vil fortsette så lenge du trenger å forhindre frastøtning av ditt transplanterte organ.</w:t>
      </w:r>
    </w:p>
    <w:p w:rsidR="005501DF" w:rsidRDefault="005501DF">
      <w:pPr>
        <w:tabs>
          <w:tab w:val="left" w:pos="8280"/>
          <w:tab w:val="left" w:pos="8730"/>
        </w:tabs>
        <w:ind w:left="4320" w:right="-334" w:hanging="4320"/>
        <w:outlineLvl w:val="0"/>
        <w:rPr>
          <w:b/>
          <w:lang w:val="nb-NO" w:eastAsia="en-US"/>
        </w:rPr>
      </w:pPr>
    </w:p>
    <w:p w:rsidR="005501DF" w:rsidRDefault="00364A8C">
      <w:pPr>
        <w:tabs>
          <w:tab w:val="left" w:pos="8280"/>
          <w:tab w:val="left" w:pos="8730"/>
        </w:tabs>
        <w:ind w:left="4320" w:right="-334" w:hanging="4320"/>
        <w:outlineLvl w:val="0"/>
        <w:rPr>
          <w:b/>
          <w:lang w:val="nb-NO" w:eastAsia="en-US"/>
        </w:rPr>
      </w:pPr>
      <w:r>
        <w:rPr>
          <w:b/>
          <w:lang w:val="nb-NO" w:eastAsia="en-US"/>
        </w:rPr>
        <w:t>Nyretransplantasjon</w:t>
      </w:r>
    </w:p>
    <w:p w:rsidR="005501DF" w:rsidRDefault="00364A8C">
      <w:pPr>
        <w:keepNext/>
        <w:spacing w:before="30"/>
        <w:outlineLvl w:val="0"/>
        <w:rPr>
          <w:lang w:val="nb-NO" w:eastAsia="en-US"/>
        </w:rPr>
      </w:pPr>
      <w:r>
        <w:rPr>
          <w:lang w:val="nb-NO" w:eastAsia="en-US"/>
        </w:rPr>
        <w:t>Voksne:</w:t>
      </w:r>
    </w:p>
    <w:p w:rsidR="005501DF" w:rsidRDefault="00364A8C">
      <w:pPr>
        <w:spacing w:line="276" w:lineRule="auto"/>
        <w:outlineLvl w:val="0"/>
        <w:rPr>
          <w:lang w:val="nb-NO" w:eastAsia="en-US"/>
        </w:rPr>
      </w:pPr>
      <w:r>
        <w:rPr>
          <w:lang w:val="nb-NO" w:eastAsia="en-US"/>
        </w:rPr>
        <w:sym w:font="Symbol" w:char="F0B7"/>
      </w:r>
      <w:r>
        <w:rPr>
          <w:lang w:val="nb-NO" w:eastAsia="en-US"/>
        </w:rPr>
        <w:tab/>
        <w:t>Første dose gis innen 24 timer etter transplantasjonen.</w:t>
      </w:r>
    </w:p>
    <w:p w:rsidR="005501DF" w:rsidRDefault="00364A8C">
      <w:pPr>
        <w:spacing w:line="276" w:lineRule="auto"/>
        <w:outlineLvl w:val="0"/>
        <w:rPr>
          <w:lang w:val="nb-NO" w:eastAsia="en-US"/>
        </w:rPr>
      </w:pPr>
      <w:r>
        <w:rPr>
          <w:lang w:val="nb-NO" w:eastAsia="en-US"/>
        </w:rPr>
        <w:sym w:font="Symbol" w:char="F0B7"/>
      </w:r>
      <w:r>
        <w:rPr>
          <w:lang w:val="nb-NO" w:eastAsia="en-US"/>
        </w:rPr>
        <w:tab/>
        <w:t>Den daglige dosen er 2 g av legemidlet, fordelt på to separate dos</w:t>
      </w:r>
      <w:r>
        <w:rPr>
          <w:lang w:val="nb-NO" w:eastAsia="en-US"/>
        </w:rPr>
        <w:t>er.</w:t>
      </w:r>
    </w:p>
    <w:p w:rsidR="005501DF" w:rsidRDefault="00364A8C">
      <w:pPr>
        <w:spacing w:line="276" w:lineRule="auto"/>
        <w:outlineLvl w:val="0"/>
        <w:rPr>
          <w:lang w:val="nb-NO" w:eastAsia="en-US"/>
        </w:rPr>
      </w:pPr>
      <w:r>
        <w:rPr>
          <w:lang w:val="nb-NO" w:eastAsia="en-US"/>
        </w:rPr>
        <w:sym w:font="Symbol" w:char="F0B7"/>
      </w:r>
      <w:r>
        <w:rPr>
          <w:lang w:val="nb-NO" w:eastAsia="en-US"/>
        </w:rPr>
        <w:tab/>
        <w:t>Dette vil bli gitt som 1 g om morgenen og 1 g om kvelden.</w:t>
      </w:r>
    </w:p>
    <w:p w:rsidR="005501DF" w:rsidRDefault="005501DF">
      <w:pPr>
        <w:rPr>
          <w:lang w:val="nb-NO" w:eastAsia="en-US"/>
        </w:rPr>
      </w:pPr>
    </w:p>
    <w:p w:rsidR="005501DF" w:rsidRDefault="00364A8C">
      <w:pPr>
        <w:outlineLvl w:val="0"/>
        <w:rPr>
          <w:b/>
          <w:lang w:val="nb-NO" w:eastAsia="en-US"/>
        </w:rPr>
      </w:pPr>
      <w:r>
        <w:rPr>
          <w:b/>
          <w:lang w:val="nb-NO" w:eastAsia="en-US"/>
        </w:rPr>
        <w:t>Levertransplantasjon</w:t>
      </w:r>
    </w:p>
    <w:p w:rsidR="005501DF" w:rsidRDefault="00364A8C">
      <w:pPr>
        <w:keepNext/>
        <w:spacing w:before="30"/>
        <w:outlineLvl w:val="0"/>
        <w:rPr>
          <w:lang w:val="nb-NO" w:eastAsia="en-US"/>
        </w:rPr>
      </w:pPr>
      <w:r>
        <w:rPr>
          <w:lang w:val="nb-NO" w:eastAsia="en-US"/>
        </w:rPr>
        <w:t>Voksne:</w:t>
      </w:r>
    </w:p>
    <w:p w:rsidR="005501DF" w:rsidRDefault="00364A8C">
      <w:pPr>
        <w:spacing w:line="276" w:lineRule="auto"/>
        <w:outlineLvl w:val="0"/>
        <w:rPr>
          <w:lang w:val="nb-NO" w:eastAsia="en-US"/>
        </w:rPr>
      </w:pPr>
      <w:r>
        <w:rPr>
          <w:lang w:val="nb-NO" w:eastAsia="en-US"/>
        </w:rPr>
        <w:sym w:font="Symbol" w:char="F0B7"/>
      </w:r>
      <w:r>
        <w:rPr>
          <w:lang w:val="nb-NO" w:eastAsia="en-US"/>
        </w:rPr>
        <w:tab/>
        <w:t xml:space="preserve">Første dose CellCept gis så raskt som mulig etter transplantasjonen. </w:t>
      </w:r>
    </w:p>
    <w:p w:rsidR="005501DF" w:rsidRDefault="00364A8C">
      <w:pPr>
        <w:spacing w:line="276" w:lineRule="auto"/>
        <w:outlineLvl w:val="0"/>
        <w:rPr>
          <w:lang w:val="nb-NO" w:eastAsia="en-US"/>
        </w:rPr>
      </w:pPr>
      <w:r>
        <w:rPr>
          <w:lang w:val="nb-NO" w:eastAsia="en-US"/>
        </w:rPr>
        <w:sym w:font="Symbol" w:char="F0B7"/>
      </w:r>
      <w:r>
        <w:rPr>
          <w:lang w:val="nb-NO" w:eastAsia="en-US"/>
        </w:rPr>
        <w:tab/>
        <w:t>Du vil få legemidlet i minst 4 dager.</w:t>
      </w:r>
    </w:p>
    <w:p w:rsidR="005501DF" w:rsidRDefault="00364A8C">
      <w:pPr>
        <w:spacing w:line="276" w:lineRule="auto"/>
        <w:outlineLvl w:val="0"/>
        <w:rPr>
          <w:lang w:val="nb-NO" w:eastAsia="en-US"/>
        </w:rPr>
      </w:pPr>
      <w:r>
        <w:rPr>
          <w:lang w:val="nb-NO" w:eastAsia="en-US"/>
        </w:rPr>
        <w:sym w:font="Symbol" w:char="F0B7"/>
      </w:r>
      <w:r>
        <w:rPr>
          <w:lang w:val="nb-NO" w:eastAsia="en-US"/>
        </w:rPr>
        <w:tab/>
        <w:t>Daglig dose er 2 g legemiddel, fordelt på to sep</w:t>
      </w:r>
      <w:r>
        <w:rPr>
          <w:lang w:val="nb-NO" w:eastAsia="en-US"/>
        </w:rPr>
        <w:t>arate doser.</w:t>
      </w:r>
    </w:p>
    <w:p w:rsidR="005501DF" w:rsidRDefault="00364A8C">
      <w:pPr>
        <w:spacing w:line="276" w:lineRule="auto"/>
        <w:outlineLvl w:val="0"/>
        <w:rPr>
          <w:lang w:val="nb-NO" w:eastAsia="en-US"/>
        </w:rPr>
      </w:pPr>
      <w:r>
        <w:rPr>
          <w:lang w:val="nb-NO" w:eastAsia="en-US"/>
        </w:rPr>
        <w:sym w:font="Symbol" w:char="F0B7"/>
      </w:r>
      <w:r>
        <w:rPr>
          <w:lang w:val="nb-NO" w:eastAsia="en-US"/>
        </w:rPr>
        <w:tab/>
        <w:t>Dette vil bli gitt som 1 g om morgenen og 1 g om kvelden.</w:t>
      </w:r>
    </w:p>
    <w:p w:rsidR="005501DF" w:rsidRDefault="00364A8C">
      <w:pPr>
        <w:spacing w:line="276" w:lineRule="auto"/>
        <w:outlineLvl w:val="0"/>
        <w:rPr>
          <w:lang w:val="nb-NO" w:eastAsia="en-US"/>
        </w:rPr>
      </w:pPr>
      <w:r>
        <w:rPr>
          <w:lang w:val="nb-NO" w:eastAsia="en-US"/>
        </w:rPr>
        <w:sym w:font="Symbol" w:char="F0B7"/>
      </w:r>
      <w:r>
        <w:rPr>
          <w:lang w:val="nb-NO" w:eastAsia="en-US"/>
        </w:rPr>
        <w:tab/>
        <w:t>Når du klarer å svelge, vil du bli gitt dette legemidlet gjennom munnen.</w:t>
      </w:r>
    </w:p>
    <w:p w:rsidR="005501DF" w:rsidRDefault="005501DF">
      <w:pPr>
        <w:rPr>
          <w:lang w:val="nb-NO" w:eastAsia="en-US"/>
        </w:rPr>
      </w:pPr>
    </w:p>
    <w:p w:rsidR="005501DF" w:rsidRDefault="00364A8C">
      <w:pPr>
        <w:outlineLvl w:val="0"/>
        <w:rPr>
          <w:b/>
          <w:lang w:val="nb-NO" w:eastAsia="en-US"/>
        </w:rPr>
      </w:pPr>
      <w:r>
        <w:rPr>
          <w:b/>
          <w:lang w:val="nb-NO" w:eastAsia="en-US"/>
        </w:rPr>
        <w:t>Tilberedning av legemidlet</w:t>
      </w:r>
    </w:p>
    <w:p w:rsidR="005501DF" w:rsidRDefault="00364A8C">
      <w:pPr>
        <w:rPr>
          <w:lang w:val="nb-NO" w:eastAsia="en-US"/>
        </w:rPr>
      </w:pPr>
      <w:r>
        <w:rPr>
          <w:lang w:val="nb-NO" w:eastAsia="en-US"/>
        </w:rPr>
        <w:t xml:space="preserve">Legemidlet kommer som et pulver. Dette krever blanding med glukose før bruk. </w:t>
      </w:r>
      <w:r>
        <w:rPr>
          <w:lang w:val="nb-NO" w:eastAsia="en-US"/>
        </w:rPr>
        <w:t>Legen eller sykepleieren vil tilberede legemidlet og gi det til deg. De vil følge instruksjonene under punkt 7 “Tilberedning av legemidlet”.</w:t>
      </w:r>
    </w:p>
    <w:p w:rsidR="005501DF" w:rsidRDefault="005501DF">
      <w:pPr>
        <w:rPr>
          <w:lang w:val="nb-NO" w:eastAsia="en-US"/>
        </w:rPr>
      </w:pPr>
    </w:p>
    <w:p w:rsidR="005501DF" w:rsidRDefault="00364A8C">
      <w:pPr>
        <w:keepNext/>
        <w:keepLines/>
        <w:outlineLvl w:val="0"/>
        <w:rPr>
          <w:b/>
          <w:lang w:val="nb-NO" w:eastAsia="en-US"/>
        </w:rPr>
      </w:pPr>
      <w:r>
        <w:rPr>
          <w:b/>
          <w:lang w:val="nb-NO" w:eastAsia="en-US"/>
        </w:rPr>
        <w:t>Dersom du får for mye CellCept</w:t>
      </w:r>
    </w:p>
    <w:p w:rsidR="005501DF" w:rsidRDefault="00364A8C">
      <w:pPr>
        <w:keepNext/>
        <w:keepLines/>
        <w:rPr>
          <w:lang w:val="nb-NO" w:eastAsia="en-US"/>
        </w:rPr>
      </w:pPr>
      <w:r>
        <w:rPr>
          <w:lang w:val="nb-NO" w:eastAsia="en-US"/>
        </w:rPr>
        <w:t>Hvis du tror du har fått for mye legemiddel, snakk med lege eller sykepleier umidde</w:t>
      </w:r>
      <w:r>
        <w:rPr>
          <w:lang w:val="nb-NO" w:eastAsia="en-US"/>
        </w:rPr>
        <w:t>lbart.</w:t>
      </w:r>
    </w:p>
    <w:p w:rsidR="005501DF" w:rsidRDefault="005501DF">
      <w:pPr>
        <w:suppressAutoHyphens/>
        <w:rPr>
          <w:i/>
          <w:lang w:val="nb-NO" w:eastAsia="en-US"/>
        </w:rPr>
      </w:pPr>
    </w:p>
    <w:p w:rsidR="005501DF" w:rsidRDefault="00364A8C">
      <w:pPr>
        <w:outlineLvl w:val="0"/>
        <w:rPr>
          <w:b/>
          <w:lang w:val="nb-NO" w:eastAsia="en-US"/>
        </w:rPr>
      </w:pPr>
      <w:r>
        <w:rPr>
          <w:b/>
          <w:lang w:val="nb-NO" w:eastAsia="en-US"/>
        </w:rPr>
        <w:t>Dersom du har gått glipp av en dose CellCept</w:t>
      </w:r>
    </w:p>
    <w:p w:rsidR="005501DF" w:rsidRDefault="00364A8C">
      <w:pPr>
        <w:tabs>
          <w:tab w:val="left" w:pos="8280"/>
        </w:tabs>
        <w:rPr>
          <w:lang w:val="nb-NO" w:eastAsia="en-US"/>
        </w:rPr>
      </w:pPr>
      <w:r>
        <w:rPr>
          <w:lang w:val="nb-NO" w:eastAsia="en-US"/>
        </w:rPr>
        <w:t xml:space="preserve">Dersom du har gått glipp av en dose CellCept, vil denne bli gitt seg så snart det lar seg gjøre. Deretter fortsetter du å få CellCept til de vanlige tidene. </w:t>
      </w:r>
    </w:p>
    <w:p w:rsidR="005501DF" w:rsidRDefault="005501DF">
      <w:pPr>
        <w:rPr>
          <w:lang w:val="nb-NO" w:eastAsia="en-US"/>
        </w:rPr>
      </w:pPr>
    </w:p>
    <w:p w:rsidR="005501DF" w:rsidRDefault="00364A8C">
      <w:pPr>
        <w:outlineLvl w:val="0"/>
        <w:rPr>
          <w:b/>
          <w:lang w:val="nb-NO" w:eastAsia="en-US"/>
        </w:rPr>
      </w:pPr>
      <w:r>
        <w:rPr>
          <w:b/>
          <w:lang w:val="nb-NO" w:eastAsia="en-US"/>
        </w:rPr>
        <w:t>Dersom du avbryter behandling med CellCept</w:t>
      </w:r>
    </w:p>
    <w:p w:rsidR="005501DF" w:rsidRDefault="00364A8C">
      <w:pPr>
        <w:suppressAutoHyphens/>
        <w:rPr>
          <w:lang w:val="nb-NO" w:eastAsia="en-US"/>
        </w:rPr>
      </w:pPr>
      <w:r>
        <w:rPr>
          <w:lang w:val="nb-NO" w:eastAsia="en-US"/>
        </w:rPr>
        <w:t>D</w:t>
      </w:r>
      <w:r>
        <w:rPr>
          <w:lang w:val="nb-NO" w:eastAsia="en-US"/>
        </w:rPr>
        <w:t>u skal ikke slutte å ta CellCept uten samråd med lege. Hvis du stopper behandlingen, kan risikoen øke for avstøtning av det transplanterte organet.</w:t>
      </w:r>
    </w:p>
    <w:p w:rsidR="005501DF" w:rsidRDefault="005501DF">
      <w:pPr>
        <w:suppressAutoHyphens/>
        <w:rPr>
          <w:lang w:val="nb-NO" w:eastAsia="en-US"/>
        </w:rPr>
      </w:pPr>
    </w:p>
    <w:p w:rsidR="005501DF" w:rsidRDefault="00364A8C">
      <w:pPr>
        <w:suppressAutoHyphens/>
        <w:outlineLvl w:val="0"/>
        <w:rPr>
          <w:lang w:val="nb-NO" w:eastAsia="en-US"/>
        </w:rPr>
      </w:pPr>
      <w:r>
        <w:rPr>
          <w:lang w:val="nb-NO" w:eastAsia="en-US"/>
        </w:rPr>
        <w:t>Spør lege eller sykepleier dersom du har noen spørsmål om bruken av dette legemidlet.</w:t>
      </w:r>
    </w:p>
    <w:p w:rsidR="005501DF" w:rsidRDefault="005501DF">
      <w:pPr>
        <w:suppressAutoHyphens/>
        <w:rPr>
          <w:lang w:val="nb-NO" w:eastAsia="en-US"/>
        </w:rPr>
      </w:pPr>
    </w:p>
    <w:p w:rsidR="005501DF" w:rsidRDefault="005501DF">
      <w:pPr>
        <w:suppressAutoHyphens/>
        <w:rPr>
          <w:lang w:val="nb-NO" w:eastAsia="en-US"/>
        </w:rPr>
      </w:pPr>
    </w:p>
    <w:p w:rsidR="005501DF" w:rsidRDefault="00364A8C">
      <w:pPr>
        <w:keepNext/>
        <w:keepLines/>
        <w:suppressAutoHyphens/>
        <w:ind w:left="567" w:hanging="567"/>
        <w:rPr>
          <w:b/>
          <w:lang w:val="nb-NO" w:eastAsia="en-US"/>
        </w:rPr>
      </w:pPr>
      <w:r>
        <w:rPr>
          <w:b/>
          <w:lang w:val="nb-NO" w:eastAsia="en-US"/>
        </w:rPr>
        <w:t>4.</w:t>
      </w:r>
      <w:r>
        <w:rPr>
          <w:b/>
          <w:lang w:val="nb-NO" w:eastAsia="en-US"/>
        </w:rPr>
        <w:tab/>
        <w:t>Mulige bivirknin</w:t>
      </w:r>
      <w:r>
        <w:rPr>
          <w:b/>
          <w:lang w:val="nb-NO" w:eastAsia="en-US"/>
        </w:rPr>
        <w:t>ger</w:t>
      </w:r>
    </w:p>
    <w:p w:rsidR="005501DF" w:rsidRDefault="005501DF">
      <w:pPr>
        <w:keepNext/>
        <w:keepLines/>
        <w:suppressAutoHyphens/>
        <w:ind w:left="567" w:hanging="567"/>
        <w:rPr>
          <w:lang w:val="nb-NO" w:eastAsia="en-US"/>
        </w:rPr>
      </w:pPr>
    </w:p>
    <w:p w:rsidR="005501DF" w:rsidRDefault="00364A8C">
      <w:pPr>
        <w:keepNext/>
        <w:keepLines/>
        <w:rPr>
          <w:lang w:val="nb-NO" w:eastAsia="en-US"/>
        </w:rPr>
      </w:pPr>
      <w:r>
        <w:rPr>
          <w:lang w:val="nb-NO" w:eastAsia="en-US"/>
        </w:rPr>
        <w:t xml:space="preserve">Som alle legemidler kan dette legemidlet forårsake bivirkninger, men ikke alle får det. </w:t>
      </w:r>
    </w:p>
    <w:p w:rsidR="005501DF" w:rsidRDefault="005501DF">
      <w:pPr>
        <w:keepNext/>
        <w:keepLines/>
        <w:rPr>
          <w:b/>
          <w:szCs w:val="22"/>
          <w:lang w:val="nb-NO" w:eastAsia="en-US"/>
        </w:rPr>
      </w:pPr>
    </w:p>
    <w:p w:rsidR="005501DF" w:rsidRDefault="00364A8C">
      <w:pPr>
        <w:rPr>
          <w:b/>
          <w:szCs w:val="22"/>
          <w:lang w:val="nb-NO" w:eastAsia="en-US"/>
        </w:rPr>
      </w:pPr>
      <w:r>
        <w:rPr>
          <w:b/>
          <w:szCs w:val="22"/>
          <w:lang w:val="nb-NO" w:eastAsia="en-US"/>
        </w:rPr>
        <w:t>Kontakt legen din eller sykepleier umiddelbart dersom du merker noen av de følgende alvorlige bivirkningene – du kan trenge øyeblikkelig medisinsk hjelp:</w:t>
      </w:r>
    </w:p>
    <w:p w:rsidR="005501DF" w:rsidRDefault="00364A8C">
      <w:pPr>
        <w:ind w:left="357" w:hanging="357"/>
        <w:rPr>
          <w:lang w:val="nb-NO" w:eastAsia="en-US"/>
        </w:rPr>
      </w:pPr>
      <w:r>
        <w:rPr>
          <w:lang w:val="nb-NO" w:eastAsia="en-US"/>
        </w:rPr>
        <w:sym w:font="Symbol" w:char="F0B7"/>
      </w:r>
      <w:r>
        <w:rPr>
          <w:lang w:val="nb-NO" w:eastAsia="en-US"/>
        </w:rPr>
        <w:tab/>
        <w:t>du ha</w:t>
      </w:r>
      <w:r>
        <w:rPr>
          <w:lang w:val="nb-NO" w:eastAsia="en-US"/>
        </w:rPr>
        <w:t>r tegn på infeksjon som feber eller sår hals</w:t>
      </w:r>
    </w:p>
    <w:p w:rsidR="005501DF" w:rsidRDefault="00364A8C">
      <w:pPr>
        <w:tabs>
          <w:tab w:val="left" w:pos="426"/>
        </w:tabs>
        <w:ind w:left="357" w:hanging="357"/>
        <w:rPr>
          <w:lang w:val="nb-NO" w:eastAsia="en-US"/>
        </w:rPr>
      </w:pPr>
      <w:r>
        <w:rPr>
          <w:lang w:val="nb-NO" w:eastAsia="en-US"/>
        </w:rPr>
        <w:sym w:font="Symbol" w:char="F0B7"/>
      </w:r>
      <w:r>
        <w:rPr>
          <w:lang w:val="nb-NO" w:eastAsia="en-US"/>
        </w:rPr>
        <w:tab/>
        <w:t>du har noen uvanlige blåmerker eller blødning</w:t>
      </w:r>
    </w:p>
    <w:p w:rsidR="005501DF" w:rsidRDefault="00364A8C">
      <w:pPr>
        <w:tabs>
          <w:tab w:val="left" w:pos="426"/>
        </w:tabs>
        <w:ind w:left="357" w:hanging="357"/>
        <w:rPr>
          <w:lang w:val="nb-NO" w:eastAsia="en-US"/>
        </w:rPr>
      </w:pPr>
      <w:r>
        <w:rPr>
          <w:lang w:val="nb-NO" w:eastAsia="en-US"/>
        </w:rPr>
        <w:sym w:font="Symbol" w:char="F0B7"/>
      </w:r>
      <w:r>
        <w:rPr>
          <w:lang w:val="nb-NO" w:eastAsia="en-US"/>
        </w:rPr>
        <w:tab/>
      </w:r>
      <w:ins w:id="175" w:author="Author 2" w:date="2026-01-27T12:51:00Z">
        <w:r>
          <w:rPr>
            <w:lang w:val="nb-NO"/>
          </w:rPr>
          <w:t>utslett, kløe, elveblest, kortpustethet eller pustevansker, hvesing eller hoste, ørhet, svimmelhet, forandret bevissthetstilstand, lavt blodtrykk, med eller uten</w:t>
        </w:r>
        <w:r>
          <w:rPr>
            <w:lang w:val="nb-NO"/>
          </w:rPr>
          <w:t xml:space="preserve"> mild generalisert kløe, rødhet i huden og hevelse i ansikt​/​svelg (symptomer på alvorlig allergisk reaksjon)</w:t>
        </w:r>
      </w:ins>
      <w:ins w:id="176" w:author="KB172" w:date="2026-01-26T14:47:00Z">
        <w:del w:id="177" w:author="Author 2" w:date="2026-01-27T12:51:00Z">
          <w:r>
            <w:rPr>
              <w:lang w:val="nb-NO" w:eastAsia="en-US"/>
            </w:rPr>
            <w:delText>hvesingforandret bevissthetstilstand</w:delText>
          </w:r>
        </w:del>
      </w:ins>
      <w:del w:id="178" w:author="Author 2" w:date="2026-01-23T15:30:00Z">
        <w:r>
          <w:rPr>
            <w:lang w:val="nb-NO" w:eastAsia="en-US"/>
          </w:rPr>
          <w:delText>du har utslett, hovent ansikt, lepper, tunge eller hals, med vanskeligheter for å puste – du kan ha en alvorli</w:delText>
        </w:r>
        <w:r>
          <w:rPr>
            <w:lang w:val="nb-NO" w:eastAsia="en-US"/>
          </w:rPr>
          <w:delText>g allergisk reaksjon på legemidlet (som anafylaksi, angioødem).</w:delText>
        </w:r>
      </w:del>
    </w:p>
    <w:p w:rsidR="005501DF" w:rsidRDefault="005501DF">
      <w:pPr>
        <w:rPr>
          <w:lang w:val="nb-NO" w:eastAsia="en-US"/>
        </w:rPr>
      </w:pPr>
    </w:p>
    <w:p w:rsidR="005501DF" w:rsidRDefault="00364A8C">
      <w:pPr>
        <w:rPr>
          <w:b/>
          <w:lang w:val="nb-NO" w:eastAsia="en-US"/>
        </w:rPr>
      </w:pPr>
      <w:r>
        <w:rPr>
          <w:b/>
          <w:lang w:val="nb-NO" w:eastAsia="en-US"/>
        </w:rPr>
        <w:t>Vanlige problemer</w:t>
      </w:r>
    </w:p>
    <w:p w:rsidR="005501DF" w:rsidRDefault="00364A8C">
      <w:pPr>
        <w:rPr>
          <w:lang w:val="nb-NO" w:eastAsia="en-US"/>
        </w:rPr>
      </w:pPr>
      <w:r>
        <w:rPr>
          <w:lang w:val="nb-NO" w:eastAsia="en-US"/>
        </w:rPr>
        <w:t>De vanligste bivirkningene er diaré, lavere antall hvite eller røde blodceller i blodet, infeksjoner og oppkast. Legendin vil ta regelmessige blodprøver for å sjekke eventue</w:t>
      </w:r>
      <w:r>
        <w:rPr>
          <w:lang w:val="nb-NO" w:eastAsia="en-US"/>
        </w:rPr>
        <w:t xml:space="preserve">lle endringer i: </w:t>
      </w:r>
    </w:p>
    <w:p w:rsidR="005501DF" w:rsidRDefault="00364A8C">
      <w:pPr>
        <w:rPr>
          <w:lang w:val="nb-NO" w:eastAsia="en-US"/>
        </w:rPr>
      </w:pPr>
      <w:r>
        <w:rPr>
          <w:lang w:val="nb-NO" w:eastAsia="en-US"/>
        </w:rPr>
        <w:sym w:font="Symbol" w:char="F0B7"/>
      </w:r>
      <w:r>
        <w:rPr>
          <w:lang w:val="nb-NO" w:eastAsia="en-US"/>
        </w:rPr>
        <w:tab/>
        <w:t>antall blodceller eller tegn på infeksjoner.</w:t>
      </w:r>
    </w:p>
    <w:p w:rsidR="005501DF" w:rsidRDefault="005501DF">
      <w:pPr>
        <w:rPr>
          <w:lang w:val="nb-NO" w:eastAsia="en-US"/>
        </w:rPr>
      </w:pPr>
    </w:p>
    <w:p w:rsidR="005501DF" w:rsidRDefault="00364A8C">
      <w:pPr>
        <w:rPr>
          <w:b/>
          <w:lang w:val="nb-NO" w:eastAsia="en-US"/>
        </w:rPr>
      </w:pPr>
      <w:r>
        <w:rPr>
          <w:b/>
          <w:lang w:val="nb-NO" w:eastAsia="en-US"/>
        </w:rPr>
        <w:t>Bekjempe infeksjoner</w:t>
      </w:r>
    </w:p>
    <w:p w:rsidR="005501DF" w:rsidRDefault="00364A8C">
      <w:pPr>
        <w:rPr>
          <w:lang w:val="nb-NO" w:eastAsia="en-US"/>
        </w:rPr>
      </w:pPr>
      <w:r>
        <w:rPr>
          <w:lang w:val="nb-NO" w:eastAsia="en-US"/>
        </w:rPr>
        <w:t>CellCept hemmer immunforsvaret ditt. Dette trengs slik at kroppen din ikke skal avstøte transplantatet. Som et resultat er kroppen din ikke så god som normalt til å bekj</w:t>
      </w:r>
      <w:r>
        <w:rPr>
          <w:lang w:val="nb-NO" w:eastAsia="en-US"/>
        </w:rPr>
        <w:t xml:space="preserve">empe infeksjoner. Dette betyr at du kan få flere infeksjoner enn det du vanligvis ville fått. Dette inkluderer infeksjoner i hjernen, hud, munn, mage og tarm, lunger og urinveier. </w:t>
      </w:r>
    </w:p>
    <w:p w:rsidR="005501DF" w:rsidRDefault="005501DF">
      <w:pPr>
        <w:rPr>
          <w:lang w:val="nb-NO" w:eastAsia="en-US"/>
        </w:rPr>
      </w:pPr>
    </w:p>
    <w:p w:rsidR="005501DF" w:rsidRDefault="00364A8C">
      <w:pPr>
        <w:rPr>
          <w:b/>
          <w:lang w:val="nb-NO" w:eastAsia="en-US"/>
        </w:rPr>
      </w:pPr>
      <w:r>
        <w:rPr>
          <w:b/>
          <w:lang w:val="nb-NO" w:eastAsia="en-US"/>
        </w:rPr>
        <w:t>Lymfe - og hudkreft</w:t>
      </w:r>
    </w:p>
    <w:p w:rsidR="005501DF" w:rsidRDefault="00364A8C">
      <w:pPr>
        <w:rPr>
          <w:lang w:val="nb-NO" w:eastAsia="en-US"/>
        </w:rPr>
      </w:pPr>
      <w:r>
        <w:rPr>
          <w:lang w:val="nb-NO" w:eastAsia="en-US"/>
        </w:rPr>
        <w:t>Som for andre legemidler som demper immunforsvaret (im</w:t>
      </w:r>
      <w:r>
        <w:rPr>
          <w:lang w:val="nb-NO" w:eastAsia="en-US"/>
        </w:rPr>
        <w:t xml:space="preserve">munsuppressiva), kan noen svært få pasienter som tar CellCept utvikle kreft, særlig i lymfesystemet eller i huden. </w:t>
      </w:r>
    </w:p>
    <w:p w:rsidR="005501DF" w:rsidRDefault="005501DF">
      <w:pPr>
        <w:rPr>
          <w:lang w:val="nb-NO" w:eastAsia="en-US"/>
        </w:rPr>
      </w:pPr>
    </w:p>
    <w:p w:rsidR="005501DF" w:rsidRDefault="00364A8C">
      <w:pPr>
        <w:rPr>
          <w:lang w:val="nb-NO" w:eastAsia="en-US"/>
        </w:rPr>
      </w:pPr>
      <w:r>
        <w:rPr>
          <w:b/>
          <w:lang w:val="nb-NO" w:eastAsia="en-US"/>
        </w:rPr>
        <w:t>Generelle bivirkninger</w:t>
      </w:r>
      <w:r>
        <w:rPr>
          <w:lang w:val="nb-NO" w:eastAsia="en-US"/>
        </w:rPr>
        <w:t xml:space="preserve"> </w:t>
      </w:r>
    </w:p>
    <w:p w:rsidR="005501DF" w:rsidRDefault="00364A8C">
      <w:pPr>
        <w:rPr>
          <w:lang w:val="nb-NO" w:eastAsia="en-US"/>
        </w:rPr>
      </w:pPr>
      <w:r>
        <w:rPr>
          <w:lang w:val="nb-NO" w:eastAsia="en-US"/>
        </w:rPr>
        <w:t>Du kan få generelle bivirkninger som påvirker kroppen i sin helhet. Dette inkluderer alvorlige allergiske reaksjone</w:t>
      </w:r>
      <w:r>
        <w:rPr>
          <w:lang w:val="nb-NO" w:eastAsia="en-US"/>
        </w:rPr>
        <w:t xml:space="preserve">r (som anafylaksi, angioødem), feber, tretthetsfølelse, søvnvansker, smerter (i mage, bryst, muskler eller ledd), hodepine, influensaliknende symptomer og hevelser. </w:t>
      </w:r>
    </w:p>
    <w:p w:rsidR="005501DF" w:rsidRDefault="005501DF">
      <w:pPr>
        <w:rPr>
          <w:lang w:val="nb-NO" w:eastAsia="en-US"/>
        </w:rPr>
      </w:pPr>
    </w:p>
    <w:p w:rsidR="005501DF" w:rsidRDefault="00364A8C">
      <w:pPr>
        <w:rPr>
          <w:lang w:val="nb-NO" w:eastAsia="en-US"/>
        </w:rPr>
      </w:pPr>
      <w:r>
        <w:rPr>
          <w:lang w:val="nb-NO" w:eastAsia="en-US"/>
        </w:rPr>
        <w:t xml:space="preserve">Andre bivirkninger kan være: </w:t>
      </w:r>
    </w:p>
    <w:p w:rsidR="005501DF" w:rsidRDefault="005501DF">
      <w:pPr>
        <w:rPr>
          <w:lang w:val="nb-NO" w:eastAsia="en-US"/>
        </w:rPr>
      </w:pPr>
    </w:p>
    <w:p w:rsidR="005501DF" w:rsidRDefault="00364A8C">
      <w:pPr>
        <w:outlineLvl w:val="0"/>
        <w:rPr>
          <w:lang w:val="nb-NO" w:eastAsia="en-US"/>
        </w:rPr>
      </w:pPr>
      <w:r>
        <w:rPr>
          <w:b/>
          <w:lang w:val="nb-NO" w:eastAsia="en-US"/>
        </w:rPr>
        <w:t xml:space="preserve">Hudproblemer </w:t>
      </w:r>
      <w:r>
        <w:rPr>
          <w:lang w:val="nb-NO" w:eastAsia="en-US"/>
        </w:rPr>
        <w:t xml:space="preserve">som: </w:t>
      </w:r>
    </w:p>
    <w:p w:rsidR="005501DF" w:rsidRDefault="00364A8C">
      <w:pPr>
        <w:outlineLvl w:val="0"/>
        <w:rPr>
          <w:lang w:val="nb-NO" w:eastAsia="en-US"/>
        </w:rPr>
      </w:pPr>
      <w:r>
        <w:rPr>
          <w:lang w:val="nb-NO" w:eastAsia="en-US"/>
        </w:rPr>
        <w:sym w:font="Symbol" w:char="F0B7"/>
      </w:r>
      <w:r>
        <w:rPr>
          <w:lang w:val="nb-NO" w:eastAsia="en-US"/>
        </w:rPr>
        <w:tab/>
        <w:t>kviser, forkjølelsessår, helvetesild,</w:t>
      </w:r>
      <w:r>
        <w:rPr>
          <w:lang w:val="nb-NO" w:eastAsia="en-US"/>
        </w:rPr>
        <w:t xml:space="preserve"> fortykning av huden, hårtap, utslett, kløe</w:t>
      </w:r>
    </w:p>
    <w:p w:rsidR="005501DF" w:rsidRDefault="005501DF">
      <w:pPr>
        <w:rPr>
          <w:lang w:val="nb-NO" w:eastAsia="en-US"/>
        </w:rPr>
      </w:pPr>
    </w:p>
    <w:p w:rsidR="005501DF" w:rsidRDefault="00364A8C">
      <w:pPr>
        <w:outlineLvl w:val="0"/>
        <w:rPr>
          <w:lang w:val="nb-NO" w:eastAsia="en-US"/>
        </w:rPr>
      </w:pPr>
      <w:r>
        <w:rPr>
          <w:b/>
          <w:lang w:val="nb-NO" w:eastAsia="en-US"/>
        </w:rPr>
        <w:t xml:space="preserve">Problemer i urinveier </w:t>
      </w:r>
      <w:r>
        <w:rPr>
          <w:lang w:val="nb-NO" w:eastAsia="en-US"/>
        </w:rPr>
        <w:t xml:space="preserve">som: </w:t>
      </w:r>
    </w:p>
    <w:p w:rsidR="005501DF" w:rsidRDefault="00364A8C">
      <w:pPr>
        <w:outlineLvl w:val="0"/>
        <w:rPr>
          <w:lang w:val="nb-NO" w:eastAsia="en-US"/>
        </w:rPr>
      </w:pPr>
      <w:r>
        <w:rPr>
          <w:lang w:val="nb-NO" w:eastAsia="en-US"/>
        </w:rPr>
        <w:sym w:font="Symbol" w:char="F0B7"/>
      </w:r>
      <w:r>
        <w:rPr>
          <w:lang w:val="nb-NO" w:eastAsia="en-US"/>
        </w:rPr>
        <w:tab/>
        <w:t>blod i urinen</w:t>
      </w:r>
    </w:p>
    <w:p w:rsidR="005501DF" w:rsidRDefault="005501DF">
      <w:pPr>
        <w:rPr>
          <w:lang w:val="nb-NO" w:eastAsia="en-US"/>
        </w:rPr>
      </w:pPr>
    </w:p>
    <w:p w:rsidR="005501DF" w:rsidRDefault="00364A8C">
      <w:pPr>
        <w:keepNext/>
        <w:keepLines/>
        <w:rPr>
          <w:lang w:val="nb-NO" w:eastAsia="en-US"/>
        </w:rPr>
      </w:pPr>
      <w:r>
        <w:rPr>
          <w:b/>
          <w:lang w:val="nb-NO" w:eastAsia="en-US"/>
        </w:rPr>
        <w:t xml:space="preserve">Problemer i fordøyelsessystemet og munn </w:t>
      </w:r>
      <w:r>
        <w:rPr>
          <w:lang w:val="nb-NO" w:eastAsia="en-US"/>
        </w:rPr>
        <w:t xml:space="preserve">som: </w:t>
      </w:r>
    </w:p>
    <w:p w:rsidR="005501DF" w:rsidRDefault="00364A8C">
      <w:pPr>
        <w:keepNext/>
        <w:keepLines/>
        <w:rPr>
          <w:lang w:val="nb-NO" w:eastAsia="en-US"/>
        </w:rPr>
      </w:pPr>
      <w:r>
        <w:rPr>
          <w:lang w:val="nb-NO" w:eastAsia="en-US"/>
        </w:rPr>
        <w:sym w:font="Symbol" w:char="F0B7"/>
      </w:r>
      <w:r>
        <w:rPr>
          <w:lang w:val="nb-NO" w:eastAsia="en-US"/>
        </w:rPr>
        <w:tab/>
        <w:t>opphovning i tannkjøttet og munnsår</w:t>
      </w:r>
    </w:p>
    <w:p w:rsidR="005501DF" w:rsidRDefault="00364A8C">
      <w:pPr>
        <w:rPr>
          <w:lang w:val="nb-NO" w:eastAsia="en-US"/>
        </w:rPr>
      </w:pPr>
      <w:r>
        <w:rPr>
          <w:lang w:val="nb-NO" w:eastAsia="en-US"/>
        </w:rPr>
        <w:sym w:font="Symbol" w:char="F0B7"/>
      </w:r>
      <w:r>
        <w:rPr>
          <w:lang w:val="nb-NO" w:eastAsia="en-US"/>
        </w:rPr>
        <w:tab/>
        <w:t>betennelse i bukspyttkjertel, tykktarm eller magen</w:t>
      </w:r>
    </w:p>
    <w:p w:rsidR="005501DF" w:rsidRDefault="00364A8C">
      <w:pPr>
        <w:rPr>
          <w:lang w:val="nb-NO" w:eastAsia="en-US"/>
        </w:rPr>
      </w:pPr>
      <w:r>
        <w:rPr>
          <w:lang w:val="nb-NO" w:eastAsia="en-US"/>
        </w:rPr>
        <w:sym w:font="Symbol" w:char="F0B7"/>
      </w:r>
      <w:r>
        <w:rPr>
          <w:lang w:val="nb-NO" w:eastAsia="en-US"/>
        </w:rPr>
        <w:tab/>
        <w:t xml:space="preserve">sykdommer i </w:t>
      </w:r>
      <w:r>
        <w:rPr>
          <w:lang w:val="nb-NO" w:eastAsia="en-US"/>
        </w:rPr>
        <w:t>mage-tarmkanalen, inkludert blødning</w:t>
      </w:r>
    </w:p>
    <w:p w:rsidR="005501DF" w:rsidRDefault="00364A8C">
      <w:pPr>
        <w:rPr>
          <w:lang w:val="nb-NO" w:eastAsia="en-US"/>
        </w:rPr>
      </w:pPr>
      <w:r>
        <w:rPr>
          <w:lang w:val="nb-NO" w:eastAsia="en-US"/>
        </w:rPr>
        <w:sym w:font="Symbol" w:char="F0B7"/>
      </w:r>
      <w:r>
        <w:rPr>
          <w:lang w:val="nb-NO" w:eastAsia="en-US"/>
        </w:rPr>
        <w:t xml:space="preserve"> </w:t>
      </w:r>
      <w:r>
        <w:rPr>
          <w:lang w:val="nb-NO" w:eastAsia="en-US"/>
        </w:rPr>
        <w:tab/>
        <w:t xml:space="preserve">leversykdommer </w:t>
      </w:r>
    </w:p>
    <w:p w:rsidR="005501DF" w:rsidRDefault="00364A8C">
      <w:pPr>
        <w:rPr>
          <w:lang w:val="nb-NO" w:eastAsia="en-US"/>
        </w:rPr>
      </w:pPr>
      <w:r>
        <w:rPr>
          <w:lang w:val="nb-NO" w:eastAsia="en-US"/>
        </w:rPr>
        <w:sym w:font="Symbol" w:char="F0B7"/>
      </w:r>
      <w:r>
        <w:rPr>
          <w:lang w:val="nb-NO" w:eastAsia="en-US"/>
        </w:rPr>
        <w:tab/>
        <w:t>diaré, forstoppelse, kvalme, fordøyelsesbesvær, nedsatt appetitt, luft i magen</w:t>
      </w:r>
    </w:p>
    <w:p w:rsidR="005501DF" w:rsidRDefault="005501DF">
      <w:pPr>
        <w:rPr>
          <w:lang w:val="nb-NO" w:eastAsia="en-US"/>
        </w:rPr>
      </w:pPr>
    </w:p>
    <w:p w:rsidR="005501DF" w:rsidRDefault="00364A8C">
      <w:pPr>
        <w:rPr>
          <w:lang w:val="nb-NO" w:eastAsia="en-US"/>
        </w:rPr>
      </w:pPr>
      <w:r>
        <w:rPr>
          <w:b/>
          <w:lang w:val="nb-NO" w:eastAsia="en-US"/>
        </w:rPr>
        <w:t xml:space="preserve">Problemer i nervesystemet </w:t>
      </w:r>
      <w:r>
        <w:rPr>
          <w:lang w:val="nb-NO" w:eastAsia="en-US"/>
        </w:rPr>
        <w:t xml:space="preserve">som: </w:t>
      </w:r>
    </w:p>
    <w:p w:rsidR="005501DF" w:rsidRDefault="00364A8C">
      <w:pPr>
        <w:rPr>
          <w:lang w:val="nb-NO" w:eastAsia="en-US"/>
        </w:rPr>
      </w:pPr>
      <w:r>
        <w:rPr>
          <w:lang w:val="nb-NO" w:eastAsia="en-US"/>
        </w:rPr>
        <w:sym w:font="Symbol" w:char="F0B7"/>
      </w:r>
      <w:r>
        <w:rPr>
          <w:lang w:val="nb-NO" w:eastAsia="en-US"/>
        </w:rPr>
        <w:tab/>
        <w:t>følelse av svimmelhet, døsighet eller nummenhet</w:t>
      </w:r>
    </w:p>
    <w:p w:rsidR="005501DF" w:rsidRDefault="00364A8C">
      <w:pPr>
        <w:rPr>
          <w:lang w:val="nb-NO" w:eastAsia="en-US"/>
        </w:rPr>
      </w:pPr>
      <w:r>
        <w:rPr>
          <w:lang w:val="nb-NO" w:eastAsia="en-US"/>
        </w:rPr>
        <w:sym w:font="Symbol" w:char="F0B7"/>
      </w:r>
      <w:r>
        <w:rPr>
          <w:lang w:val="nb-NO" w:eastAsia="en-US"/>
        </w:rPr>
        <w:tab/>
        <w:t xml:space="preserve">skjelvinger, muskelrykninger, </w:t>
      </w:r>
      <w:r>
        <w:rPr>
          <w:lang w:val="nb-NO" w:eastAsia="en-US"/>
        </w:rPr>
        <w:t>kramper</w:t>
      </w:r>
    </w:p>
    <w:p w:rsidR="005501DF" w:rsidRDefault="00364A8C">
      <w:pPr>
        <w:rPr>
          <w:lang w:val="nb-NO" w:eastAsia="en-US"/>
        </w:rPr>
      </w:pPr>
      <w:r>
        <w:rPr>
          <w:lang w:val="nb-NO" w:eastAsia="en-US"/>
        </w:rPr>
        <w:sym w:font="Symbol" w:char="F0B7"/>
      </w:r>
      <w:r>
        <w:rPr>
          <w:lang w:val="nb-NO" w:eastAsia="en-US"/>
        </w:rPr>
        <w:tab/>
        <w:t>følelse av angst eller depresjon, endringer i tanker eller sinnsstemning.</w:t>
      </w:r>
    </w:p>
    <w:p w:rsidR="005501DF" w:rsidRDefault="005501DF">
      <w:pPr>
        <w:rPr>
          <w:lang w:val="nb-NO" w:eastAsia="en-US"/>
        </w:rPr>
      </w:pPr>
    </w:p>
    <w:p w:rsidR="005501DF" w:rsidRDefault="00364A8C">
      <w:pPr>
        <w:keepNext/>
        <w:keepLines/>
        <w:rPr>
          <w:lang w:val="nb-NO" w:eastAsia="en-US"/>
        </w:rPr>
      </w:pPr>
      <w:r>
        <w:rPr>
          <w:b/>
          <w:lang w:val="nb-NO" w:eastAsia="en-US"/>
        </w:rPr>
        <w:t xml:space="preserve">Problemer med hjerte og blodomløp </w:t>
      </w:r>
      <w:r>
        <w:rPr>
          <w:lang w:val="nb-NO" w:eastAsia="en-US"/>
        </w:rPr>
        <w:t xml:space="preserve">som: </w:t>
      </w:r>
    </w:p>
    <w:p w:rsidR="005501DF" w:rsidRDefault="00364A8C">
      <w:pPr>
        <w:keepNext/>
        <w:keepLines/>
        <w:rPr>
          <w:lang w:val="nb-NO" w:eastAsia="en-US"/>
        </w:rPr>
      </w:pPr>
      <w:r>
        <w:rPr>
          <w:lang w:val="nb-NO" w:eastAsia="en-US"/>
        </w:rPr>
        <w:sym w:font="Symbol" w:char="F0B7"/>
      </w:r>
      <w:r>
        <w:rPr>
          <w:lang w:val="nb-NO" w:eastAsia="en-US"/>
        </w:rPr>
        <w:tab/>
        <w:t xml:space="preserve">endret blodtrykk, blodpropp, økt hjerterytme </w:t>
      </w:r>
    </w:p>
    <w:p w:rsidR="005501DF" w:rsidRDefault="00364A8C">
      <w:pPr>
        <w:keepNext/>
        <w:keepLines/>
        <w:rPr>
          <w:lang w:val="nb-NO" w:eastAsia="en-US"/>
        </w:rPr>
      </w:pPr>
      <w:r>
        <w:rPr>
          <w:lang w:val="nb-NO" w:eastAsia="en-US"/>
        </w:rPr>
        <w:sym w:font="Symbol" w:char="F0B7"/>
      </w:r>
      <w:r>
        <w:rPr>
          <w:lang w:val="nb-NO" w:eastAsia="en-US"/>
        </w:rPr>
        <w:tab/>
        <w:t>smerte, rødhet og hevelse av blodårene hvor du hadde infusjonen</w:t>
      </w:r>
    </w:p>
    <w:p w:rsidR="005501DF" w:rsidRDefault="005501DF">
      <w:pPr>
        <w:rPr>
          <w:lang w:val="nb-NO" w:eastAsia="en-US"/>
        </w:rPr>
      </w:pPr>
    </w:p>
    <w:p w:rsidR="005501DF" w:rsidRDefault="00364A8C">
      <w:pPr>
        <w:keepNext/>
        <w:keepLines/>
        <w:rPr>
          <w:lang w:val="nb-NO" w:eastAsia="en-US"/>
        </w:rPr>
      </w:pPr>
      <w:r>
        <w:rPr>
          <w:b/>
          <w:lang w:val="nb-NO" w:eastAsia="en-US"/>
        </w:rPr>
        <w:t>Problemer med lu</w:t>
      </w:r>
      <w:r>
        <w:rPr>
          <w:b/>
          <w:lang w:val="nb-NO" w:eastAsia="en-US"/>
        </w:rPr>
        <w:t xml:space="preserve">ngene </w:t>
      </w:r>
      <w:r>
        <w:rPr>
          <w:lang w:val="nb-NO" w:eastAsia="en-US"/>
        </w:rPr>
        <w:t xml:space="preserve">som: </w:t>
      </w:r>
    </w:p>
    <w:p w:rsidR="005501DF" w:rsidRDefault="00364A8C">
      <w:pPr>
        <w:keepNext/>
        <w:keepLines/>
        <w:rPr>
          <w:lang w:val="nb-NO" w:eastAsia="en-US"/>
        </w:rPr>
      </w:pPr>
      <w:r>
        <w:rPr>
          <w:lang w:val="nb-NO" w:eastAsia="en-US"/>
        </w:rPr>
        <w:sym w:font="Symbol" w:char="F0B7"/>
      </w:r>
      <w:r>
        <w:rPr>
          <w:lang w:val="nb-NO" w:eastAsia="en-US"/>
        </w:rPr>
        <w:tab/>
        <w:t xml:space="preserve">lungebetennelse, bronkitt </w:t>
      </w:r>
    </w:p>
    <w:p w:rsidR="005501DF" w:rsidRDefault="00364A8C">
      <w:pPr>
        <w:ind w:left="426" w:hanging="426"/>
        <w:rPr>
          <w:lang w:val="nb-NO" w:eastAsia="en-US"/>
        </w:rPr>
      </w:pPr>
      <w:r>
        <w:rPr>
          <w:lang w:val="nb-NO" w:eastAsia="en-US"/>
        </w:rPr>
        <w:sym w:font="Symbol" w:char="F0B7"/>
      </w:r>
      <w:r>
        <w:rPr>
          <w:lang w:val="nb-NO" w:eastAsia="en-US"/>
        </w:rPr>
        <w:tab/>
        <w:t>kortpustethet, hoste, som kan skyldes bronkiektasi (en tilstand hvor luftveiene ikke utvider seg som normalt) eller pulmonær fibrose (arrdannelse i lungene). Snakk med legen din dersom du utvikler vedvarende hoste</w:t>
      </w:r>
      <w:r>
        <w:rPr>
          <w:lang w:val="nb-NO" w:eastAsia="en-US"/>
        </w:rPr>
        <w:t xml:space="preserve"> eller kortpustethet</w:t>
      </w:r>
    </w:p>
    <w:p w:rsidR="005501DF" w:rsidRDefault="00364A8C">
      <w:pPr>
        <w:rPr>
          <w:lang w:val="nb-NO" w:eastAsia="en-US"/>
        </w:rPr>
      </w:pPr>
      <w:r>
        <w:rPr>
          <w:lang w:val="nb-NO" w:eastAsia="en-US"/>
        </w:rPr>
        <w:sym w:font="Symbol" w:char="F0B7"/>
      </w:r>
      <w:r>
        <w:rPr>
          <w:lang w:val="nb-NO" w:eastAsia="en-US"/>
        </w:rPr>
        <w:tab/>
        <w:t xml:space="preserve">væskeopphopning i lungene eller i brysthulen </w:t>
      </w:r>
    </w:p>
    <w:p w:rsidR="005501DF" w:rsidRDefault="00364A8C">
      <w:pPr>
        <w:rPr>
          <w:lang w:val="nb-NO" w:eastAsia="en-US"/>
        </w:rPr>
      </w:pPr>
      <w:r>
        <w:rPr>
          <w:lang w:val="nb-NO" w:eastAsia="en-US"/>
        </w:rPr>
        <w:sym w:font="Symbol" w:char="F0B7"/>
      </w:r>
      <w:r>
        <w:rPr>
          <w:lang w:val="nb-NO" w:eastAsia="en-US"/>
        </w:rPr>
        <w:tab/>
        <w:t>bihuleproblemer.</w:t>
      </w:r>
    </w:p>
    <w:p w:rsidR="005501DF" w:rsidRDefault="005501DF">
      <w:pPr>
        <w:rPr>
          <w:lang w:val="nb-NO" w:eastAsia="en-US"/>
        </w:rPr>
      </w:pPr>
    </w:p>
    <w:p w:rsidR="005501DF" w:rsidRDefault="00364A8C">
      <w:pPr>
        <w:rPr>
          <w:b/>
          <w:lang w:val="nb-NO" w:eastAsia="en-US"/>
        </w:rPr>
      </w:pPr>
      <w:r>
        <w:rPr>
          <w:b/>
          <w:lang w:val="nb-NO" w:eastAsia="en-US"/>
        </w:rPr>
        <w:t xml:space="preserve">Andre problemer </w:t>
      </w:r>
      <w:r>
        <w:rPr>
          <w:lang w:val="nb-NO" w:eastAsia="en-US"/>
        </w:rPr>
        <w:t>som:</w:t>
      </w:r>
    </w:p>
    <w:p w:rsidR="005501DF" w:rsidRDefault="00364A8C">
      <w:pPr>
        <w:rPr>
          <w:lang w:val="nb-NO" w:eastAsia="en-US"/>
        </w:rPr>
      </w:pPr>
      <w:r>
        <w:rPr>
          <w:lang w:val="nb-NO" w:eastAsia="en-US"/>
        </w:rPr>
        <w:sym w:font="Symbol" w:char="F0B7"/>
      </w:r>
      <w:r>
        <w:rPr>
          <w:lang w:val="nb-NO" w:eastAsia="en-US"/>
        </w:rPr>
        <w:tab/>
        <w:t>vekttap, urinsyregikt, høyt blodsukker, blødning, blåmerker.</w:t>
      </w:r>
    </w:p>
    <w:p w:rsidR="005501DF" w:rsidRDefault="005501DF">
      <w:pPr>
        <w:rPr>
          <w:lang w:val="nb-NO" w:eastAsia="en-US"/>
        </w:rPr>
      </w:pPr>
    </w:p>
    <w:p w:rsidR="005501DF" w:rsidRDefault="00364A8C">
      <w:pPr>
        <w:rPr>
          <w:b/>
          <w:lang w:val="nb-NO" w:eastAsia="en-US"/>
        </w:rPr>
      </w:pPr>
      <w:r>
        <w:rPr>
          <w:b/>
          <w:lang w:val="nb-NO" w:eastAsia="en-US"/>
        </w:rPr>
        <w:t>Melding av bivirkninger</w:t>
      </w:r>
    </w:p>
    <w:p w:rsidR="005501DF" w:rsidRDefault="00364A8C">
      <w:pPr>
        <w:ind w:right="-2"/>
        <w:rPr>
          <w:szCs w:val="22"/>
          <w:lang w:val="nb-NO"/>
        </w:rPr>
      </w:pPr>
      <w:r>
        <w:rPr>
          <w:lang w:val="nb-NO" w:eastAsia="en-US"/>
        </w:rPr>
        <w:t>Kontakt lege eller sykepleier dersom du opplever bivirknin</w:t>
      </w:r>
      <w:r>
        <w:rPr>
          <w:lang w:val="nb-NO" w:eastAsia="en-US"/>
        </w:rPr>
        <w:t xml:space="preserve">ger. Dette gjelder også bivirkninger som ikke er nevnt i pakningsvedlegget. </w:t>
      </w:r>
      <w:r>
        <w:rPr>
          <w:szCs w:val="22"/>
          <w:lang w:val="nb-NO"/>
        </w:rPr>
        <w:t xml:space="preserve">Du kan også melde fra om bivirkninger direkte via </w:t>
      </w:r>
      <w:r>
        <w:rPr>
          <w:szCs w:val="22"/>
          <w:highlight w:val="lightGray"/>
          <w:lang w:val="nb-NO"/>
        </w:rPr>
        <w:t xml:space="preserve">det nasjonale meldesystemet som beskrevet i </w:t>
      </w:r>
      <w:r>
        <w:fldChar w:fldCharType="begin"/>
      </w:r>
      <w:r>
        <w:rPr>
          <w:lang w:val="nb-NO"/>
          <w:rPrChange w:id="179" w:author="KB172" w:date="2025-10-24T15:34:00Z">
            <w:rPr/>
          </w:rPrChange>
        </w:rPr>
        <w:instrText>HYPERLINK "https://www.ema.europa.eu/documents/template-form/qrd-appendix-v-adverse-dr</w:instrText>
      </w:r>
      <w:r>
        <w:rPr>
          <w:lang w:val="nb-NO"/>
          <w:rPrChange w:id="180" w:author="KB172" w:date="2025-10-24T15:34:00Z">
            <w:rPr/>
          </w:rPrChange>
        </w:rPr>
        <w:instrText>ug-reaction-reporting-details_en.docx"</w:instrText>
      </w:r>
      <w:r>
        <w:fldChar w:fldCharType="separate"/>
      </w:r>
      <w:r>
        <w:rPr>
          <w:rStyle w:val="Hyperlink"/>
          <w:szCs w:val="22"/>
          <w:highlight w:val="lightGray"/>
          <w:lang w:val="nb-NO"/>
        </w:rPr>
        <w:t>Appendix V</w:t>
      </w:r>
      <w:r>
        <w:fldChar w:fldCharType="end"/>
      </w:r>
      <w:r>
        <w:rPr>
          <w:szCs w:val="22"/>
          <w:lang w:val="nb-NO"/>
        </w:rPr>
        <w:t>. Ved å melde fra om bivirkninger bidrar du med informasjon om sikkerheten ved bruk av dette legemidlet.</w:t>
      </w:r>
    </w:p>
    <w:p w:rsidR="005501DF" w:rsidRDefault="005501DF">
      <w:pPr>
        <w:rPr>
          <w:lang w:val="nb-NO" w:eastAsia="en-US"/>
        </w:rPr>
      </w:pPr>
    </w:p>
    <w:p w:rsidR="005501DF" w:rsidRDefault="005501DF">
      <w:pPr>
        <w:rPr>
          <w:lang w:val="nb-NO" w:eastAsia="en-US"/>
        </w:rPr>
      </w:pPr>
    </w:p>
    <w:p w:rsidR="005501DF" w:rsidRDefault="00364A8C">
      <w:pPr>
        <w:keepNext/>
        <w:keepLines/>
        <w:suppressAutoHyphens/>
        <w:ind w:left="567" w:hanging="567"/>
        <w:rPr>
          <w:b/>
          <w:lang w:val="nb-NO" w:eastAsia="en-US"/>
        </w:rPr>
      </w:pPr>
      <w:r>
        <w:rPr>
          <w:b/>
          <w:lang w:val="nb-NO" w:eastAsia="en-US"/>
        </w:rPr>
        <w:t>5.</w:t>
      </w:r>
      <w:r>
        <w:rPr>
          <w:b/>
          <w:lang w:val="nb-NO" w:eastAsia="en-US"/>
        </w:rPr>
        <w:tab/>
        <w:t>Hvordan du oppbevarer CellCept</w:t>
      </w:r>
    </w:p>
    <w:p w:rsidR="005501DF" w:rsidRDefault="005501DF">
      <w:pPr>
        <w:keepNext/>
        <w:keepLines/>
        <w:suppressAutoHyphens/>
        <w:ind w:left="567" w:hanging="567"/>
        <w:rPr>
          <w:lang w:val="nb-NO" w:eastAsia="en-US"/>
        </w:rPr>
      </w:pPr>
    </w:p>
    <w:p w:rsidR="005501DF" w:rsidRDefault="00364A8C">
      <w:pPr>
        <w:suppressAutoHyphens/>
        <w:ind w:left="567" w:hanging="567"/>
        <w:outlineLvl w:val="0"/>
        <w:rPr>
          <w:lang w:val="nb-NO" w:eastAsia="en-US"/>
        </w:rPr>
      </w:pPr>
      <w:r>
        <w:rPr>
          <w:lang w:val="nb-NO" w:eastAsia="en-US"/>
        </w:rPr>
        <w:sym w:font="Symbol" w:char="F0B7"/>
      </w:r>
      <w:r>
        <w:rPr>
          <w:lang w:val="nb-NO" w:eastAsia="en-US"/>
        </w:rPr>
        <w:tab/>
        <w:t>Oppbevares utilgjengelig for barn.</w:t>
      </w:r>
    </w:p>
    <w:p w:rsidR="005501DF" w:rsidRDefault="00364A8C">
      <w:pPr>
        <w:ind w:left="567" w:hanging="567"/>
        <w:outlineLvl w:val="0"/>
        <w:rPr>
          <w:lang w:val="nb-NO" w:eastAsia="en-US"/>
        </w:rPr>
      </w:pPr>
      <w:r>
        <w:rPr>
          <w:lang w:val="nb-NO" w:eastAsia="en-US"/>
        </w:rPr>
        <w:sym w:font="Symbol" w:char="F0B7"/>
      </w:r>
      <w:r>
        <w:rPr>
          <w:lang w:val="nb-NO" w:eastAsia="en-US"/>
        </w:rPr>
        <w:tab/>
        <w:t xml:space="preserve">Bruk ikke dette </w:t>
      </w:r>
      <w:r>
        <w:rPr>
          <w:lang w:val="nb-NO" w:eastAsia="en-US"/>
        </w:rPr>
        <w:t>legemidlet etter utløpsdatoen som er angitt på kartongen og etiketten på hetteglasset etter EXP.</w:t>
      </w:r>
    </w:p>
    <w:p w:rsidR="005501DF" w:rsidRDefault="00364A8C">
      <w:pPr>
        <w:ind w:left="567" w:hanging="567"/>
        <w:rPr>
          <w:lang w:val="nb-NO" w:eastAsia="en-US"/>
        </w:rPr>
      </w:pPr>
      <w:r>
        <w:rPr>
          <w:lang w:val="nb-NO" w:eastAsia="en-US"/>
        </w:rPr>
        <w:sym w:font="Symbol" w:char="F0B7"/>
      </w:r>
      <w:r>
        <w:rPr>
          <w:lang w:val="nb-NO" w:eastAsia="en-US"/>
        </w:rPr>
        <w:tab/>
        <w:t>Pulver for konsentrat til løsning for infusjon: oppbevares ved høyst 30 </w:t>
      </w:r>
      <w:r>
        <w:rPr>
          <w:lang w:val="nb-NO" w:eastAsia="en-US"/>
        </w:rPr>
        <w:sym w:font="Symbol" w:char="F0B0"/>
      </w:r>
      <w:r>
        <w:rPr>
          <w:lang w:val="nb-NO" w:eastAsia="en-US"/>
        </w:rPr>
        <w:t xml:space="preserve">C. </w:t>
      </w:r>
    </w:p>
    <w:p w:rsidR="005501DF" w:rsidRDefault="00364A8C">
      <w:pPr>
        <w:ind w:left="567" w:hanging="567"/>
        <w:rPr>
          <w:lang w:val="nb-NO" w:eastAsia="en-US"/>
        </w:rPr>
      </w:pPr>
      <w:r>
        <w:rPr>
          <w:lang w:val="nb-NO" w:eastAsia="en-US"/>
        </w:rPr>
        <w:sym w:font="Symbol" w:char="F0B7"/>
      </w:r>
      <w:r>
        <w:rPr>
          <w:lang w:val="nb-NO" w:eastAsia="en-US"/>
        </w:rPr>
        <w:tab/>
        <w:t>Rekonstituert løsning og fortynnet løsning: oppbevares mellom 15 </w:t>
      </w:r>
      <w:r>
        <w:rPr>
          <w:lang w:val="nb-NO" w:eastAsia="en-US"/>
        </w:rPr>
        <w:sym w:font="Symbol" w:char="F0B0"/>
      </w:r>
      <w:r>
        <w:rPr>
          <w:lang w:val="nb-NO" w:eastAsia="en-US"/>
        </w:rPr>
        <w:t>C og 30 </w:t>
      </w:r>
      <w:r>
        <w:rPr>
          <w:lang w:val="nb-NO" w:eastAsia="en-US"/>
        </w:rPr>
        <w:sym w:font="Symbol" w:char="F0B0"/>
      </w:r>
      <w:r>
        <w:rPr>
          <w:lang w:val="nb-NO" w:eastAsia="en-US"/>
        </w:rPr>
        <w:t>C.</w:t>
      </w:r>
    </w:p>
    <w:p w:rsidR="005501DF" w:rsidRDefault="00364A8C">
      <w:pPr>
        <w:ind w:left="567" w:hanging="567"/>
        <w:rPr>
          <w:lang w:val="nb-NO" w:eastAsia="en-US"/>
        </w:rPr>
      </w:pPr>
      <w:r>
        <w:rPr>
          <w:lang w:val="nb-NO" w:eastAsia="en-US"/>
        </w:rPr>
        <w:sym w:font="Symbol" w:char="F0B7"/>
      </w:r>
      <w:r>
        <w:rPr>
          <w:lang w:val="nb-NO" w:eastAsia="en-US"/>
        </w:rPr>
        <w:tab/>
        <w:t xml:space="preserve">Legemidler skal ikke kastes i avløpsvann eller sammen med husholdningsavfall. Spør på apoteket hvordan du skal kaste legemidler som du ikke lenger bruker. Disse tiltakene bidrar til å beskytte miljøet. </w:t>
      </w:r>
    </w:p>
    <w:p w:rsidR="005501DF" w:rsidRDefault="005501DF">
      <w:pPr>
        <w:rPr>
          <w:lang w:val="nb-NO" w:eastAsia="en-US"/>
        </w:rPr>
      </w:pPr>
    </w:p>
    <w:p w:rsidR="005501DF" w:rsidRDefault="005501DF">
      <w:pPr>
        <w:rPr>
          <w:lang w:val="nb-NO" w:eastAsia="en-US"/>
        </w:rPr>
      </w:pPr>
    </w:p>
    <w:p w:rsidR="005501DF" w:rsidRDefault="00364A8C">
      <w:pPr>
        <w:suppressAutoHyphens/>
        <w:rPr>
          <w:b/>
          <w:lang w:val="nb-NO" w:eastAsia="en-US"/>
        </w:rPr>
      </w:pPr>
      <w:r>
        <w:rPr>
          <w:b/>
          <w:lang w:val="nb-NO" w:eastAsia="en-US"/>
        </w:rPr>
        <w:t>6.</w:t>
      </w:r>
      <w:r>
        <w:rPr>
          <w:b/>
          <w:lang w:val="nb-NO" w:eastAsia="en-US"/>
        </w:rPr>
        <w:tab/>
        <w:t>Innholdet i pakningen og ytterligere informasj</w:t>
      </w:r>
      <w:r>
        <w:rPr>
          <w:b/>
          <w:lang w:val="nb-NO" w:eastAsia="en-US"/>
        </w:rPr>
        <w:t>on</w:t>
      </w:r>
    </w:p>
    <w:p w:rsidR="005501DF" w:rsidRDefault="005501DF">
      <w:pPr>
        <w:suppressAutoHyphens/>
        <w:rPr>
          <w:lang w:val="nb-NO" w:eastAsia="en-US"/>
        </w:rPr>
      </w:pPr>
    </w:p>
    <w:p w:rsidR="005501DF" w:rsidRDefault="00364A8C">
      <w:pPr>
        <w:suppressAutoHyphens/>
        <w:outlineLvl w:val="0"/>
        <w:rPr>
          <w:b/>
          <w:lang w:val="nb-NO" w:eastAsia="en-US"/>
        </w:rPr>
      </w:pPr>
      <w:r>
        <w:rPr>
          <w:b/>
          <w:lang w:val="nb-NO" w:eastAsia="en-US"/>
        </w:rPr>
        <w:t xml:space="preserve">Sammensetning av CellCept </w:t>
      </w:r>
    </w:p>
    <w:p w:rsidR="005501DF" w:rsidRDefault="00364A8C">
      <w:pPr>
        <w:spacing w:line="276" w:lineRule="auto"/>
        <w:ind w:left="567" w:hanging="567"/>
        <w:rPr>
          <w:lang w:val="nb-NO"/>
        </w:rPr>
      </w:pPr>
      <w:r>
        <w:rPr>
          <w:lang w:val="nb-NO" w:eastAsia="en-US"/>
        </w:rPr>
        <w:sym w:font="Symbol" w:char="F0B7"/>
      </w:r>
      <w:r>
        <w:rPr>
          <w:lang w:val="nb-NO" w:eastAsia="en-US"/>
        </w:rPr>
        <w:tab/>
      </w:r>
      <w:r>
        <w:rPr>
          <w:lang w:val="nb-NO"/>
        </w:rPr>
        <w:t>Virkestoffet er mykofenolatmofetil.</w:t>
      </w:r>
    </w:p>
    <w:p w:rsidR="005501DF" w:rsidRDefault="00364A8C">
      <w:pPr>
        <w:spacing w:line="276" w:lineRule="auto"/>
        <w:ind w:left="567" w:hanging="567"/>
        <w:rPr>
          <w:lang w:val="nb-NO"/>
        </w:rPr>
      </w:pPr>
      <w:r>
        <w:rPr>
          <w:lang w:val="nb-NO"/>
        </w:rPr>
        <w:t>Hvert hetteglass inneholder 500 mg mykofenolatmofetil.</w:t>
      </w:r>
    </w:p>
    <w:p w:rsidR="005501DF" w:rsidRDefault="00364A8C">
      <w:pPr>
        <w:ind w:left="430" w:hanging="430"/>
        <w:rPr>
          <w:lang w:val="nb-NO" w:eastAsia="en-US"/>
        </w:rPr>
      </w:pPr>
      <w:r>
        <w:rPr>
          <w:lang w:val="nb-NO" w:eastAsia="en-US"/>
        </w:rPr>
        <w:sym w:font="Symbol" w:char="F0B7"/>
      </w:r>
      <w:r>
        <w:rPr>
          <w:lang w:val="nb-NO" w:eastAsia="en-US"/>
        </w:rPr>
        <w:tab/>
      </w:r>
      <w:r>
        <w:rPr>
          <w:lang w:val="nb-NO"/>
        </w:rPr>
        <w:t xml:space="preserve">Andre innholdsstoffer er: </w:t>
      </w:r>
      <w:r>
        <w:rPr>
          <w:lang w:val="nb-NO" w:eastAsia="en-US"/>
        </w:rPr>
        <w:t>polysorbat 80, sitronsyre, saltsyre, natriumklorid (se avsnitt 2 «CellCept inneholder natrium»).</w:t>
      </w:r>
    </w:p>
    <w:p w:rsidR="005501DF" w:rsidRDefault="005501DF">
      <w:pPr>
        <w:rPr>
          <w:lang w:val="nb-NO" w:eastAsia="en-US"/>
        </w:rPr>
      </w:pPr>
    </w:p>
    <w:p w:rsidR="005501DF" w:rsidRDefault="00364A8C">
      <w:pPr>
        <w:outlineLvl w:val="0"/>
        <w:rPr>
          <w:b/>
          <w:lang w:val="nb-NO" w:eastAsia="en-US"/>
        </w:rPr>
      </w:pPr>
      <w:r>
        <w:rPr>
          <w:b/>
          <w:lang w:val="nb-NO" w:eastAsia="en-US"/>
        </w:rPr>
        <w:t>Hvorda</w:t>
      </w:r>
      <w:r>
        <w:rPr>
          <w:b/>
          <w:lang w:val="nb-NO" w:eastAsia="en-US"/>
        </w:rPr>
        <w:t>n CellCept ser ut og innholdet i pakningen</w:t>
      </w:r>
    </w:p>
    <w:p w:rsidR="005501DF" w:rsidRDefault="00364A8C">
      <w:pPr>
        <w:ind w:left="567" w:hanging="567"/>
        <w:rPr>
          <w:lang w:val="nb-NO" w:eastAsia="en-US"/>
        </w:rPr>
      </w:pPr>
      <w:r>
        <w:rPr>
          <w:lang w:val="nb-NO" w:eastAsia="en-US"/>
        </w:rPr>
        <w:sym w:font="Symbol" w:char="F0B7"/>
      </w:r>
      <w:r>
        <w:rPr>
          <w:lang w:val="nb-NO" w:eastAsia="en-US"/>
        </w:rPr>
        <w:tab/>
        <w:t xml:space="preserve">CellCept kommer som hvitt til off-white pulver i et 20 ml hetteglass, type I klart glass, med grå butylgummipropp og aluminiumforsegling med hette av plast. </w:t>
      </w:r>
    </w:p>
    <w:p w:rsidR="005501DF" w:rsidRDefault="00364A8C">
      <w:pPr>
        <w:ind w:left="567" w:hanging="567"/>
        <w:rPr>
          <w:lang w:val="nb-NO" w:eastAsia="en-US"/>
        </w:rPr>
      </w:pPr>
      <w:r>
        <w:rPr>
          <w:lang w:val="nb-NO" w:eastAsia="en-US"/>
        </w:rPr>
        <w:sym w:font="Symbol" w:char="F0B7"/>
      </w:r>
      <w:r>
        <w:rPr>
          <w:lang w:val="nb-NO" w:eastAsia="en-US"/>
        </w:rPr>
        <w:tab/>
        <w:t>Rekonstituert oppløsning er svakt gul.</w:t>
      </w:r>
    </w:p>
    <w:p w:rsidR="005501DF" w:rsidRDefault="00364A8C">
      <w:pPr>
        <w:ind w:left="567" w:hanging="567"/>
        <w:rPr>
          <w:lang w:val="nb-NO" w:eastAsia="en-US"/>
        </w:rPr>
      </w:pPr>
      <w:r>
        <w:rPr>
          <w:lang w:val="nb-NO" w:eastAsia="en-US"/>
        </w:rPr>
        <w:sym w:font="Symbol" w:char="F0B7"/>
      </w:r>
      <w:r>
        <w:rPr>
          <w:lang w:val="nb-NO" w:eastAsia="en-US"/>
        </w:rPr>
        <w:tab/>
      </w:r>
      <w:r>
        <w:rPr>
          <w:lang w:val="nb-NO" w:eastAsia="en-US"/>
        </w:rPr>
        <w:t xml:space="preserve">Det finnes i kartonger med 4 hetteglass. </w:t>
      </w:r>
    </w:p>
    <w:p w:rsidR="005501DF" w:rsidRDefault="005501DF">
      <w:pPr>
        <w:rPr>
          <w:lang w:val="nb-NO" w:eastAsia="en-US"/>
        </w:rPr>
      </w:pPr>
    </w:p>
    <w:p w:rsidR="005501DF" w:rsidRDefault="005501DF">
      <w:pPr>
        <w:rPr>
          <w:lang w:val="nb-NO" w:eastAsia="en-US"/>
        </w:rPr>
      </w:pPr>
    </w:p>
    <w:p w:rsidR="005501DF" w:rsidRDefault="00364A8C">
      <w:pPr>
        <w:tabs>
          <w:tab w:val="left" w:pos="426"/>
        </w:tabs>
        <w:ind w:right="-2"/>
        <w:rPr>
          <w:b/>
          <w:szCs w:val="22"/>
          <w:lang w:val="nb-NO" w:eastAsia="en-US"/>
        </w:rPr>
      </w:pPr>
      <w:r>
        <w:rPr>
          <w:b/>
          <w:szCs w:val="22"/>
          <w:lang w:val="nb-NO" w:eastAsia="en-US"/>
        </w:rPr>
        <w:t>7.</w:t>
      </w:r>
      <w:r>
        <w:rPr>
          <w:b/>
          <w:szCs w:val="22"/>
          <w:lang w:val="nb-NO" w:eastAsia="en-US"/>
        </w:rPr>
        <w:tab/>
      </w:r>
      <w:r>
        <w:rPr>
          <w:b/>
          <w:szCs w:val="22"/>
          <w:lang w:val="nb-NO" w:eastAsia="en-US"/>
        </w:rPr>
        <w:tab/>
        <w:t>Tilberedning av legemidlet</w:t>
      </w:r>
    </w:p>
    <w:p w:rsidR="005501DF" w:rsidRDefault="00364A8C">
      <w:pPr>
        <w:tabs>
          <w:tab w:val="left" w:pos="426"/>
        </w:tabs>
        <w:ind w:right="-2"/>
        <w:rPr>
          <w:b/>
          <w:szCs w:val="22"/>
          <w:lang w:val="nb-NO" w:eastAsia="en-US"/>
        </w:rPr>
      </w:pPr>
      <w:r>
        <w:rPr>
          <w:b/>
          <w:szCs w:val="22"/>
          <w:lang w:val="nb-NO" w:eastAsia="en-US"/>
        </w:rPr>
        <w:tab/>
      </w:r>
    </w:p>
    <w:p w:rsidR="005501DF" w:rsidRDefault="00364A8C">
      <w:pPr>
        <w:tabs>
          <w:tab w:val="left" w:pos="426"/>
        </w:tabs>
        <w:ind w:right="-2"/>
        <w:rPr>
          <w:b/>
          <w:szCs w:val="22"/>
          <w:lang w:val="nb-NO" w:eastAsia="en-US"/>
        </w:rPr>
      </w:pPr>
      <w:r>
        <w:rPr>
          <w:b/>
          <w:szCs w:val="22"/>
          <w:lang w:val="nb-NO" w:eastAsia="en-US"/>
        </w:rPr>
        <w:t>Metode og administrasjonsvei</w:t>
      </w:r>
    </w:p>
    <w:p w:rsidR="005501DF" w:rsidRDefault="00364A8C">
      <w:pPr>
        <w:tabs>
          <w:tab w:val="left" w:pos="426"/>
        </w:tabs>
        <w:ind w:right="-2"/>
        <w:rPr>
          <w:szCs w:val="22"/>
          <w:lang w:val="nb-NO" w:eastAsia="en-US"/>
        </w:rPr>
      </w:pPr>
      <w:r>
        <w:rPr>
          <w:szCs w:val="22"/>
          <w:lang w:val="nb-NO" w:eastAsia="en-US"/>
        </w:rPr>
        <w:t>CellCept 500 mg pulver til konsentrat til infusjonsvæske, oppløsning inneholder ikke noen antibakterielle konserveringsmiddel; derfor må rekonstitusjo</w:t>
      </w:r>
      <w:r>
        <w:rPr>
          <w:szCs w:val="22"/>
          <w:lang w:val="nb-NO" w:eastAsia="en-US"/>
        </w:rPr>
        <w:t>n og fortynning utføres under aseptiske forhold.</w:t>
      </w:r>
    </w:p>
    <w:p w:rsidR="005501DF" w:rsidRDefault="005501DF">
      <w:pPr>
        <w:tabs>
          <w:tab w:val="left" w:pos="426"/>
        </w:tabs>
        <w:ind w:right="-2"/>
        <w:rPr>
          <w:szCs w:val="22"/>
          <w:lang w:val="nb-NO" w:eastAsia="en-US"/>
        </w:rPr>
      </w:pPr>
    </w:p>
    <w:p w:rsidR="005501DF" w:rsidRDefault="00364A8C">
      <w:pPr>
        <w:rPr>
          <w:lang w:val="nb-NO" w:eastAsia="en-US"/>
        </w:rPr>
      </w:pPr>
      <w:r>
        <w:rPr>
          <w:lang w:val="nb-NO" w:eastAsia="en-US"/>
        </w:rPr>
        <w:t>Innholdet av hvert hetteglass med CellCept 500 mg pulver til konsentrat til infusjonsvæske, oppløsning må rekonstitueres med 14 ml av glukose intravenøs infusjon 5 %. Videre fortynning med 5 % glukose til i</w:t>
      </w:r>
      <w:r>
        <w:rPr>
          <w:lang w:val="nb-NO" w:eastAsia="en-US"/>
        </w:rPr>
        <w:t xml:space="preserve">ntravenøs infusjon trengs til en sluttkonsentrasjon på 6 mg/ml. Dette betyr at for å tilberede 1 g dose av mykofenolatmofetil kreves innholdet av 2 rekonstituerts hetteglass (ca. 2 x 15 ml), som må ytterlig fortynnes til 140 ml glukose intravenøs infusjon </w:t>
      </w:r>
      <w:r>
        <w:rPr>
          <w:lang w:val="nb-NO" w:eastAsia="en-US"/>
        </w:rPr>
        <w:t>5 % løsning. Hvis ikke infusjonsoppløsningen lages rett før administrering, skal infusjonen startes innen 3 timer fra rekonstitusjon og fortynning av preparatet.</w:t>
      </w:r>
    </w:p>
    <w:p w:rsidR="005501DF" w:rsidRDefault="005501DF">
      <w:pPr>
        <w:rPr>
          <w:lang w:val="nb-NO" w:eastAsia="en-US"/>
        </w:rPr>
      </w:pPr>
    </w:p>
    <w:p w:rsidR="005501DF" w:rsidRDefault="00364A8C">
      <w:pPr>
        <w:keepNext/>
        <w:keepLines/>
        <w:rPr>
          <w:lang w:val="nb-NO" w:eastAsia="en-US"/>
        </w:rPr>
      </w:pPr>
      <w:r>
        <w:rPr>
          <w:lang w:val="nb-NO" w:eastAsia="en-US"/>
        </w:rPr>
        <w:t>Vær forsiktig så ikke tilberedet legemiddel kommer i kontakt med øynene dine.</w:t>
      </w:r>
    </w:p>
    <w:p w:rsidR="005501DF" w:rsidRDefault="00364A8C">
      <w:pPr>
        <w:keepNext/>
        <w:keepLines/>
        <w:ind w:right="-51"/>
        <w:rPr>
          <w:lang w:val="nb-NO" w:eastAsia="en-US"/>
        </w:rPr>
      </w:pPr>
      <w:r>
        <w:rPr>
          <w:lang w:val="nb-NO" w:eastAsia="en-US"/>
        </w:rPr>
        <w:sym w:font="Symbol" w:char="F0B7"/>
      </w:r>
      <w:r>
        <w:rPr>
          <w:lang w:val="nb-NO" w:eastAsia="en-US"/>
        </w:rPr>
        <w:tab/>
        <w:t>Hvis dette sk</w:t>
      </w:r>
      <w:r>
        <w:rPr>
          <w:lang w:val="nb-NO" w:eastAsia="en-US"/>
        </w:rPr>
        <w:t>jer, skyll øyet godt med rent vann.</w:t>
      </w:r>
    </w:p>
    <w:p w:rsidR="005501DF" w:rsidRDefault="005501DF">
      <w:pPr>
        <w:ind w:right="-51"/>
        <w:rPr>
          <w:lang w:val="nb-NO" w:eastAsia="en-US"/>
        </w:rPr>
      </w:pPr>
    </w:p>
    <w:p w:rsidR="005501DF" w:rsidRDefault="00364A8C">
      <w:pPr>
        <w:rPr>
          <w:lang w:val="nb-NO" w:eastAsia="en-US"/>
        </w:rPr>
      </w:pPr>
      <w:r>
        <w:rPr>
          <w:lang w:val="nb-NO" w:eastAsia="en-US"/>
        </w:rPr>
        <w:t xml:space="preserve">Vær forsiktig så ikke tilberedet legemiddel kommer i kontakt med huden </w:t>
      </w:r>
    </w:p>
    <w:p w:rsidR="005501DF" w:rsidRDefault="00364A8C">
      <w:pPr>
        <w:ind w:right="-51"/>
        <w:rPr>
          <w:lang w:val="nb-NO" w:eastAsia="en-US"/>
        </w:rPr>
      </w:pPr>
      <w:r>
        <w:rPr>
          <w:lang w:val="nb-NO" w:eastAsia="en-US"/>
        </w:rPr>
        <w:sym w:font="Symbol" w:char="F0B7"/>
      </w:r>
      <w:r>
        <w:rPr>
          <w:lang w:val="nb-NO" w:eastAsia="en-US"/>
        </w:rPr>
        <w:tab/>
        <w:t xml:space="preserve">Hvis dette skjer, skyll området godt med såpe og vann. </w:t>
      </w:r>
    </w:p>
    <w:p w:rsidR="005501DF" w:rsidRDefault="005501DF">
      <w:pPr>
        <w:ind w:right="-51"/>
        <w:rPr>
          <w:lang w:val="nb-NO" w:eastAsia="en-US"/>
        </w:rPr>
      </w:pPr>
    </w:p>
    <w:p w:rsidR="005501DF" w:rsidRDefault="00364A8C">
      <w:pPr>
        <w:rPr>
          <w:lang w:val="nb-NO"/>
        </w:rPr>
      </w:pPr>
      <w:r>
        <w:rPr>
          <w:lang w:val="nb-NO" w:eastAsia="en-US"/>
        </w:rPr>
        <w:t>CellCept 500 mg pulver til konsentrat til infusjonsvæske må gis som intravenøs infusjon.</w:t>
      </w:r>
      <w:r>
        <w:rPr>
          <w:lang w:val="nb-NO" w:eastAsia="en-US"/>
        </w:rPr>
        <w:t xml:space="preserve"> Infusjonshastigheten skal kontrolleres til å gå over en 2 timers administrasjonsperiode.</w:t>
      </w:r>
      <w:r>
        <w:rPr>
          <w:lang w:val="nb-NO"/>
        </w:rPr>
        <w:t xml:space="preserve"> </w:t>
      </w:r>
    </w:p>
    <w:p w:rsidR="005501DF" w:rsidRDefault="005501DF">
      <w:pPr>
        <w:spacing w:line="260" w:lineRule="exact"/>
        <w:rPr>
          <w:b/>
          <w:lang w:val="nb-NO"/>
        </w:rPr>
      </w:pPr>
    </w:p>
    <w:p w:rsidR="005501DF" w:rsidRDefault="00364A8C">
      <w:pPr>
        <w:rPr>
          <w:lang w:val="nb-NO" w:eastAsia="en-US"/>
        </w:rPr>
      </w:pPr>
      <w:r>
        <w:rPr>
          <w:lang w:val="nb-NO"/>
        </w:rPr>
        <w:t>CellCept intravenøs oppløsning skal aldri administreres som en rask eller bolus intravenøs injeksjon.</w:t>
      </w:r>
    </w:p>
    <w:p w:rsidR="005501DF" w:rsidRDefault="005501DF">
      <w:pPr>
        <w:suppressAutoHyphens/>
        <w:ind w:left="567" w:hanging="567"/>
        <w:rPr>
          <w:lang w:val="nb-NO" w:eastAsia="en-US"/>
        </w:rPr>
      </w:pPr>
    </w:p>
    <w:p w:rsidR="005501DF" w:rsidRDefault="00364A8C">
      <w:pPr>
        <w:keepNext/>
        <w:keepLines/>
        <w:outlineLvl w:val="0"/>
        <w:rPr>
          <w:lang w:val="nb-NO" w:eastAsia="en-US"/>
        </w:rPr>
      </w:pPr>
      <w:r>
        <w:rPr>
          <w:b/>
          <w:lang w:val="nb-NO" w:eastAsia="en-US"/>
        </w:rPr>
        <w:t>Innehaver av markedsføringstillatelsen</w:t>
      </w:r>
    </w:p>
    <w:p w:rsidR="005501DF" w:rsidRDefault="00364A8C">
      <w:pPr>
        <w:keepNext/>
        <w:keepLines/>
        <w:rPr>
          <w:lang w:val="nb-NO" w:eastAsia="en-US"/>
        </w:rPr>
      </w:pPr>
      <w:r>
        <w:rPr>
          <w:lang w:val="nb-NO" w:eastAsia="en-US"/>
        </w:rPr>
        <w:t>Roche Registration Gmb</w:t>
      </w:r>
      <w:r>
        <w:rPr>
          <w:lang w:val="nb-NO" w:eastAsia="en-US"/>
        </w:rPr>
        <w:t>H</w:t>
      </w:r>
    </w:p>
    <w:p w:rsidR="005501DF" w:rsidRDefault="00364A8C">
      <w:pPr>
        <w:keepNext/>
        <w:keepLines/>
        <w:rPr>
          <w:lang w:val="nb-NO" w:eastAsia="en-US"/>
        </w:rPr>
      </w:pPr>
      <w:r>
        <w:rPr>
          <w:lang w:val="nb-NO" w:eastAsia="en-US"/>
        </w:rPr>
        <w:t>Emil-Barell-Strasse 1</w:t>
      </w:r>
    </w:p>
    <w:p w:rsidR="005501DF" w:rsidRDefault="00364A8C">
      <w:pPr>
        <w:keepNext/>
        <w:keepLines/>
        <w:rPr>
          <w:lang w:val="nb-NO" w:eastAsia="en-US"/>
        </w:rPr>
      </w:pPr>
      <w:r>
        <w:rPr>
          <w:lang w:val="nb-NO" w:eastAsia="en-US"/>
        </w:rPr>
        <w:t>79639 Grenzach-Wyhlen</w:t>
      </w:r>
    </w:p>
    <w:p w:rsidR="005501DF" w:rsidRDefault="00364A8C">
      <w:pPr>
        <w:rPr>
          <w:lang w:val="nb-NO" w:eastAsia="en-US"/>
        </w:rPr>
      </w:pPr>
      <w:r>
        <w:rPr>
          <w:lang w:val="nb-NO" w:eastAsia="en-US"/>
        </w:rPr>
        <w:t>Tyskland</w:t>
      </w:r>
    </w:p>
    <w:p w:rsidR="005501DF" w:rsidRDefault="005501DF">
      <w:pPr>
        <w:suppressAutoHyphens/>
        <w:rPr>
          <w:lang w:val="nb-NO" w:eastAsia="en-US"/>
        </w:rPr>
      </w:pPr>
    </w:p>
    <w:p w:rsidR="005501DF" w:rsidRDefault="00364A8C">
      <w:pPr>
        <w:outlineLvl w:val="0"/>
        <w:rPr>
          <w:b/>
          <w:lang w:val="nb-NO" w:eastAsia="en-US"/>
        </w:rPr>
      </w:pPr>
      <w:r>
        <w:rPr>
          <w:b/>
          <w:lang w:val="nb-NO" w:eastAsia="en-US"/>
        </w:rPr>
        <w:t xml:space="preserve">Tilvirker </w:t>
      </w:r>
    </w:p>
    <w:p w:rsidR="005501DF" w:rsidRDefault="00364A8C">
      <w:pPr>
        <w:suppressAutoHyphens/>
        <w:rPr>
          <w:ins w:id="181" w:author="Author 2" w:date="2025-12-17T10:34:00Z"/>
          <w:lang w:val="nb-NO" w:eastAsia="en-US"/>
        </w:rPr>
      </w:pPr>
      <w:r>
        <w:rPr>
          <w:lang w:val="nb-NO" w:eastAsia="en-US"/>
        </w:rPr>
        <w:t xml:space="preserve">Roche Pharma AG, </w:t>
      </w:r>
    </w:p>
    <w:p w:rsidR="005501DF" w:rsidRDefault="00364A8C">
      <w:pPr>
        <w:suppressAutoHyphens/>
        <w:rPr>
          <w:ins w:id="182" w:author="Author 2" w:date="2025-12-17T10:35:00Z"/>
          <w:lang w:val="nb-NO" w:eastAsia="en-US"/>
        </w:rPr>
      </w:pPr>
      <w:r>
        <w:rPr>
          <w:lang w:val="nb-NO" w:eastAsia="en-US"/>
        </w:rPr>
        <w:t xml:space="preserve">Emil-Barell-Strasse 1, </w:t>
      </w:r>
    </w:p>
    <w:p w:rsidR="005501DF" w:rsidRDefault="00364A8C">
      <w:pPr>
        <w:suppressAutoHyphens/>
        <w:rPr>
          <w:ins w:id="183" w:author="Author 2" w:date="2025-12-17T10:35:00Z"/>
          <w:lang w:val="nb-NO" w:eastAsia="en-US"/>
        </w:rPr>
      </w:pPr>
      <w:r>
        <w:rPr>
          <w:lang w:val="nb-NO" w:eastAsia="en-US"/>
        </w:rPr>
        <w:t xml:space="preserve">79639 Grenzach-Wyhlen, </w:t>
      </w:r>
    </w:p>
    <w:p w:rsidR="005501DF" w:rsidRDefault="00364A8C">
      <w:pPr>
        <w:suppressAutoHyphens/>
        <w:rPr>
          <w:lang w:val="nb-NO" w:eastAsia="en-US"/>
        </w:rPr>
      </w:pPr>
      <w:r>
        <w:rPr>
          <w:lang w:val="nb-NO" w:eastAsia="en-US"/>
        </w:rPr>
        <w:t>Tyskland</w:t>
      </w:r>
    </w:p>
    <w:p w:rsidR="005501DF" w:rsidRDefault="005501DF">
      <w:pPr>
        <w:rPr>
          <w:lang w:val="nb-NO" w:eastAsia="en-US"/>
        </w:rPr>
      </w:pPr>
    </w:p>
    <w:p w:rsidR="005501DF" w:rsidRDefault="00364A8C">
      <w:pPr>
        <w:rPr>
          <w:lang w:val="nb-NO" w:eastAsia="en-US"/>
        </w:rPr>
      </w:pPr>
      <w:r>
        <w:rPr>
          <w:lang w:val="nb-NO" w:eastAsia="en-US"/>
        </w:rPr>
        <w:t>Ta kontakt med den lokale representanten for innehaveren av markedsføringstillatelsen for ytterligere informasjon</w:t>
      </w:r>
      <w:r>
        <w:rPr>
          <w:lang w:val="nb-NO" w:eastAsia="en-US"/>
        </w:rPr>
        <w:t xml:space="preserve"> om dette legemidlet:</w:t>
      </w:r>
    </w:p>
    <w:p w:rsidR="005501DF" w:rsidRDefault="005501DF">
      <w:pPr>
        <w:rPr>
          <w:lang w:val="nb-NO" w:eastAsia="en-US"/>
        </w:rPr>
      </w:pPr>
    </w:p>
    <w:tbl>
      <w:tblPr>
        <w:tblW w:w="0" w:type="auto"/>
        <w:tblLayout w:type="fixed"/>
        <w:tblLook w:val="0000" w:firstRow="0" w:lastRow="0" w:firstColumn="0" w:lastColumn="0" w:noHBand="0" w:noVBand="0"/>
      </w:tblPr>
      <w:tblGrid>
        <w:gridCol w:w="4590"/>
        <w:gridCol w:w="4590"/>
      </w:tblGrid>
      <w:tr w:rsidR="005501DF">
        <w:trPr>
          <w:cantSplit/>
        </w:trPr>
        <w:tc>
          <w:tcPr>
            <w:tcW w:w="4590" w:type="dxa"/>
          </w:tcPr>
          <w:p w:rsidR="005501DF" w:rsidRDefault="00364A8C">
            <w:pPr>
              <w:rPr>
                <w:lang w:val="fr-CH"/>
              </w:rPr>
            </w:pPr>
            <w:r>
              <w:rPr>
                <w:b/>
                <w:lang w:val="fr-CH"/>
              </w:rPr>
              <w:t>België/Belgique/Belgien</w:t>
            </w:r>
          </w:p>
          <w:p w:rsidR="005501DF" w:rsidRDefault="00364A8C">
            <w:pPr>
              <w:rPr>
                <w:lang w:val="fr-CH"/>
              </w:rPr>
            </w:pPr>
            <w:r>
              <w:rPr>
                <w:lang w:val="fr-CH"/>
              </w:rPr>
              <w:t>N.V. Roche S.A.</w:t>
            </w:r>
          </w:p>
          <w:p w:rsidR="005501DF" w:rsidRDefault="00364A8C">
            <w:pPr>
              <w:rPr>
                <w:lang w:val="nb-NO"/>
              </w:rPr>
            </w:pPr>
            <w:r>
              <w:rPr>
                <w:lang w:val="nb-NO"/>
              </w:rPr>
              <w:t>Tél/Tel: +32 (0) 2 525 82 11</w:t>
            </w:r>
          </w:p>
          <w:p w:rsidR="005501DF" w:rsidRDefault="005501DF">
            <w:pPr>
              <w:rPr>
                <w:b/>
                <w:lang w:val="nb-NO"/>
              </w:rPr>
            </w:pPr>
          </w:p>
        </w:tc>
        <w:tc>
          <w:tcPr>
            <w:tcW w:w="4590" w:type="dxa"/>
          </w:tcPr>
          <w:p w:rsidR="005501DF" w:rsidRDefault="00364A8C">
            <w:pPr>
              <w:suppressAutoHyphens/>
              <w:rPr>
                <w:b/>
                <w:noProof/>
                <w:lang w:val="de-CH"/>
              </w:rPr>
            </w:pPr>
            <w:r>
              <w:rPr>
                <w:b/>
                <w:noProof/>
                <w:lang w:val="de-CH"/>
              </w:rPr>
              <w:t>Lietuva</w:t>
            </w:r>
          </w:p>
          <w:p w:rsidR="005501DF" w:rsidRDefault="00364A8C">
            <w:pPr>
              <w:suppressAutoHyphens/>
              <w:rPr>
                <w:noProof/>
                <w:lang w:val="fi-FI"/>
              </w:rPr>
            </w:pPr>
            <w:r>
              <w:rPr>
                <w:noProof/>
                <w:lang w:val="de-CH"/>
              </w:rPr>
              <w:t>UAB “Roche Lietuva”</w:t>
            </w:r>
          </w:p>
          <w:p w:rsidR="005501DF" w:rsidRDefault="00364A8C">
            <w:pPr>
              <w:suppressAutoHyphens/>
              <w:rPr>
                <w:noProof/>
                <w:lang w:val="de-CH"/>
              </w:rPr>
            </w:pPr>
            <w:r>
              <w:rPr>
                <w:noProof/>
                <w:lang w:val="fi-FI"/>
              </w:rPr>
              <w:t xml:space="preserve">Tel: +370 5 </w:t>
            </w:r>
            <w:r>
              <w:rPr>
                <w:noProof/>
                <w:lang w:val="de-CH"/>
              </w:rPr>
              <w:t>2546799</w:t>
            </w:r>
          </w:p>
          <w:p w:rsidR="005501DF" w:rsidRDefault="005501DF">
            <w:pPr>
              <w:suppressAutoHyphens/>
              <w:rPr>
                <w:b/>
                <w:lang w:val="de-CH"/>
              </w:rPr>
            </w:pPr>
          </w:p>
        </w:tc>
      </w:tr>
      <w:tr w:rsidR="005501DF">
        <w:trPr>
          <w:cantSplit/>
        </w:trPr>
        <w:tc>
          <w:tcPr>
            <w:tcW w:w="4590" w:type="dxa"/>
          </w:tcPr>
          <w:p w:rsidR="005501DF" w:rsidRDefault="00364A8C">
            <w:pPr>
              <w:autoSpaceDE w:val="0"/>
              <w:autoSpaceDN w:val="0"/>
              <w:adjustRightInd w:val="0"/>
              <w:rPr>
                <w:b/>
                <w:bCs/>
                <w:szCs w:val="22"/>
                <w:lang w:val="de-CH"/>
              </w:rPr>
            </w:pPr>
            <w:r>
              <w:rPr>
                <w:b/>
                <w:bCs/>
                <w:szCs w:val="22"/>
                <w:lang w:val="nb-NO"/>
              </w:rPr>
              <w:t>България</w:t>
            </w:r>
          </w:p>
          <w:p w:rsidR="005501DF" w:rsidRDefault="00364A8C">
            <w:pPr>
              <w:suppressAutoHyphens/>
              <w:rPr>
                <w:noProof/>
                <w:lang w:val="de-CH"/>
              </w:rPr>
            </w:pPr>
            <w:r>
              <w:rPr>
                <w:noProof/>
                <w:lang w:val="nb-NO"/>
              </w:rPr>
              <w:t>Рош</w:t>
            </w:r>
            <w:r>
              <w:rPr>
                <w:noProof/>
                <w:lang w:val="de-CH"/>
              </w:rPr>
              <w:t xml:space="preserve"> </w:t>
            </w:r>
            <w:r>
              <w:rPr>
                <w:noProof/>
                <w:lang w:val="nb-NO"/>
              </w:rPr>
              <w:t>България</w:t>
            </w:r>
            <w:r>
              <w:rPr>
                <w:noProof/>
                <w:lang w:val="de-CH"/>
              </w:rPr>
              <w:t xml:space="preserve"> </w:t>
            </w:r>
            <w:r>
              <w:rPr>
                <w:noProof/>
                <w:lang w:val="nb-NO"/>
              </w:rPr>
              <w:t>ЕООД</w:t>
            </w:r>
          </w:p>
          <w:p w:rsidR="005501DF" w:rsidRDefault="00364A8C">
            <w:pPr>
              <w:rPr>
                <w:noProof/>
                <w:lang w:val="de-CH"/>
              </w:rPr>
            </w:pPr>
            <w:r>
              <w:rPr>
                <w:noProof/>
                <w:lang w:val="nb-NO"/>
              </w:rPr>
              <w:t>Тел</w:t>
            </w:r>
            <w:r>
              <w:rPr>
                <w:noProof/>
                <w:lang w:val="de-CH"/>
              </w:rPr>
              <w:t>: +359 2 818 44 44</w:t>
            </w:r>
          </w:p>
          <w:p w:rsidR="005501DF" w:rsidRDefault="005501DF">
            <w:pPr>
              <w:rPr>
                <w:b/>
                <w:lang w:val="de-CH"/>
              </w:rPr>
            </w:pPr>
          </w:p>
        </w:tc>
        <w:tc>
          <w:tcPr>
            <w:tcW w:w="4590" w:type="dxa"/>
          </w:tcPr>
          <w:p w:rsidR="005501DF" w:rsidRDefault="00364A8C">
            <w:pPr>
              <w:suppressAutoHyphens/>
              <w:rPr>
                <w:noProof/>
                <w:lang w:val="de-CH"/>
              </w:rPr>
            </w:pPr>
            <w:r>
              <w:rPr>
                <w:b/>
                <w:noProof/>
                <w:lang w:val="de-CH"/>
              </w:rPr>
              <w:t>Luxembourg/Luxemburg</w:t>
            </w:r>
          </w:p>
          <w:p w:rsidR="005501DF" w:rsidRDefault="00364A8C">
            <w:pPr>
              <w:rPr>
                <w:noProof/>
                <w:lang w:val="de-CH"/>
              </w:rPr>
            </w:pPr>
            <w:r>
              <w:rPr>
                <w:noProof/>
                <w:lang w:val="de-CH"/>
              </w:rPr>
              <w:t>(Voir/siehe Belgique/Belgien)</w:t>
            </w:r>
          </w:p>
          <w:p w:rsidR="005501DF" w:rsidRDefault="005501DF">
            <w:pPr>
              <w:rPr>
                <w:b/>
                <w:lang w:val="de-CH"/>
              </w:rPr>
            </w:pPr>
          </w:p>
        </w:tc>
      </w:tr>
      <w:tr w:rsidR="005501DF">
        <w:trPr>
          <w:cantSplit/>
        </w:trPr>
        <w:tc>
          <w:tcPr>
            <w:tcW w:w="4590" w:type="dxa"/>
          </w:tcPr>
          <w:p w:rsidR="005501DF" w:rsidRDefault="00364A8C">
            <w:pPr>
              <w:rPr>
                <w:b/>
                <w:lang w:val="de-CH"/>
              </w:rPr>
            </w:pPr>
            <w:r>
              <w:rPr>
                <w:b/>
                <w:lang w:val="de-CH"/>
              </w:rPr>
              <w:t xml:space="preserve">Česká </w:t>
            </w:r>
            <w:r>
              <w:rPr>
                <w:b/>
                <w:lang w:val="de-CH"/>
              </w:rPr>
              <w:t>republika</w:t>
            </w:r>
          </w:p>
          <w:p w:rsidR="005501DF" w:rsidRDefault="00364A8C">
            <w:pPr>
              <w:rPr>
                <w:bCs/>
                <w:szCs w:val="22"/>
                <w:lang w:val="de-CH" w:eastAsia="en-US"/>
              </w:rPr>
            </w:pPr>
            <w:r>
              <w:rPr>
                <w:bCs/>
                <w:szCs w:val="22"/>
                <w:lang w:val="de-CH" w:eastAsia="en-US"/>
              </w:rPr>
              <w:t>Roche s. r. o.</w:t>
            </w:r>
          </w:p>
          <w:p w:rsidR="005501DF" w:rsidRDefault="00364A8C">
            <w:pPr>
              <w:rPr>
                <w:lang w:val="de-DE"/>
              </w:rPr>
            </w:pPr>
            <w:r>
              <w:rPr>
                <w:lang w:val="de-DE"/>
              </w:rPr>
              <w:t>Tel: +420 - 2 20382111</w:t>
            </w:r>
          </w:p>
        </w:tc>
        <w:tc>
          <w:tcPr>
            <w:tcW w:w="4590" w:type="dxa"/>
          </w:tcPr>
          <w:p w:rsidR="005501DF" w:rsidRDefault="00364A8C">
            <w:pPr>
              <w:rPr>
                <w:b/>
                <w:noProof/>
                <w:lang w:val="cs-CZ"/>
              </w:rPr>
            </w:pPr>
            <w:r>
              <w:rPr>
                <w:b/>
                <w:noProof/>
              </w:rPr>
              <w:t>Magyarorsz</w:t>
            </w:r>
            <w:r>
              <w:rPr>
                <w:b/>
                <w:noProof/>
                <w:lang w:val="cs-CZ"/>
              </w:rPr>
              <w:t>ág</w:t>
            </w:r>
          </w:p>
          <w:p w:rsidR="005501DF" w:rsidRDefault="00364A8C">
            <w:pPr>
              <w:rPr>
                <w:noProof/>
                <w:lang w:val="cs-CZ"/>
              </w:rPr>
            </w:pPr>
            <w:r>
              <w:rPr>
                <w:noProof/>
                <w:lang w:val="cs-CZ"/>
              </w:rPr>
              <w:t>Roche (Magyarország) Kft.</w:t>
            </w:r>
          </w:p>
          <w:p w:rsidR="005501DF" w:rsidRDefault="00364A8C">
            <w:pPr>
              <w:rPr>
                <w:noProof/>
                <w:lang w:val="cs-CZ"/>
              </w:rPr>
            </w:pPr>
            <w:r>
              <w:rPr>
                <w:noProof/>
                <w:lang w:val="cs-CZ"/>
              </w:rPr>
              <w:t xml:space="preserve">Tel: +36 - </w:t>
            </w:r>
            <w:r>
              <w:rPr>
                <w:noProof/>
              </w:rPr>
              <w:t>1 279 4500</w:t>
            </w:r>
          </w:p>
          <w:p w:rsidR="005501DF" w:rsidRDefault="005501DF"/>
        </w:tc>
      </w:tr>
      <w:tr w:rsidR="005501DF">
        <w:trPr>
          <w:cantSplit/>
        </w:trPr>
        <w:tc>
          <w:tcPr>
            <w:tcW w:w="4590" w:type="dxa"/>
          </w:tcPr>
          <w:p w:rsidR="005501DF" w:rsidRDefault="00364A8C">
            <w:pPr>
              <w:rPr>
                <w:noProof/>
              </w:rPr>
            </w:pPr>
            <w:r>
              <w:rPr>
                <w:b/>
                <w:noProof/>
              </w:rPr>
              <w:t>Danmark</w:t>
            </w:r>
          </w:p>
          <w:p w:rsidR="005501DF" w:rsidRDefault="00364A8C">
            <w:pPr>
              <w:rPr>
                <w:lang w:val="en-GB" w:eastAsia="en-US"/>
              </w:rPr>
            </w:pPr>
            <w:r>
              <w:rPr>
                <w:lang w:val="en-GB" w:eastAsia="en-US"/>
              </w:rPr>
              <w:t>Roche Pharmaceuticals A/S</w:t>
            </w:r>
          </w:p>
          <w:p w:rsidR="005501DF" w:rsidRDefault="00364A8C">
            <w:pPr>
              <w:rPr>
                <w:noProof/>
              </w:rPr>
            </w:pPr>
            <w:r>
              <w:rPr>
                <w:noProof/>
              </w:rPr>
              <w:t>Tlf: +45 - 36 39 99 99</w:t>
            </w:r>
          </w:p>
          <w:p w:rsidR="005501DF" w:rsidRDefault="005501DF">
            <w:pPr>
              <w:rPr>
                <w:b/>
              </w:rPr>
            </w:pPr>
          </w:p>
        </w:tc>
        <w:tc>
          <w:tcPr>
            <w:tcW w:w="4590" w:type="dxa"/>
          </w:tcPr>
          <w:p w:rsidR="005501DF" w:rsidRDefault="00364A8C">
            <w:pPr>
              <w:rPr>
                <w:b/>
              </w:rPr>
            </w:pPr>
            <w:r>
              <w:rPr>
                <w:b/>
              </w:rPr>
              <w:t>Malta</w:t>
            </w:r>
          </w:p>
          <w:p w:rsidR="005501DF" w:rsidRDefault="00364A8C">
            <w:r>
              <w:t xml:space="preserve">(See </w:t>
            </w:r>
            <w:r>
              <w:rPr>
                <w:noProof/>
              </w:rPr>
              <w:t>Ireland</w:t>
            </w:r>
            <w:r>
              <w:t>)</w:t>
            </w:r>
          </w:p>
          <w:p w:rsidR="005501DF" w:rsidRDefault="005501DF">
            <w:pPr>
              <w:rPr>
                <w:b/>
                <w:noProof/>
              </w:rPr>
            </w:pPr>
          </w:p>
        </w:tc>
      </w:tr>
      <w:tr w:rsidR="005501DF">
        <w:trPr>
          <w:cantSplit/>
        </w:trPr>
        <w:tc>
          <w:tcPr>
            <w:tcW w:w="4590" w:type="dxa"/>
          </w:tcPr>
          <w:p w:rsidR="005501DF" w:rsidRDefault="00364A8C">
            <w:pPr>
              <w:rPr>
                <w:noProof/>
                <w:lang w:val="de-CH"/>
              </w:rPr>
            </w:pPr>
            <w:r>
              <w:rPr>
                <w:b/>
                <w:noProof/>
                <w:lang w:val="de-CH"/>
              </w:rPr>
              <w:t>Deutschland</w:t>
            </w:r>
          </w:p>
          <w:p w:rsidR="005501DF" w:rsidRDefault="00364A8C">
            <w:pPr>
              <w:rPr>
                <w:noProof/>
                <w:lang w:val="de-CH"/>
              </w:rPr>
            </w:pPr>
            <w:r>
              <w:rPr>
                <w:noProof/>
                <w:lang w:val="de-CH"/>
              </w:rPr>
              <w:t>Roche Pharma AG</w:t>
            </w:r>
          </w:p>
          <w:p w:rsidR="005501DF" w:rsidRDefault="00364A8C">
            <w:pPr>
              <w:rPr>
                <w:noProof/>
                <w:lang w:val="de-CH"/>
              </w:rPr>
            </w:pPr>
            <w:r>
              <w:rPr>
                <w:noProof/>
                <w:lang w:val="de-CH"/>
              </w:rPr>
              <w:t>Tel: +49 (0) 7624 140</w:t>
            </w:r>
          </w:p>
          <w:p w:rsidR="005501DF" w:rsidRDefault="005501DF">
            <w:pPr>
              <w:rPr>
                <w:b/>
                <w:lang w:val="de-CH"/>
              </w:rPr>
            </w:pPr>
          </w:p>
        </w:tc>
        <w:tc>
          <w:tcPr>
            <w:tcW w:w="4590" w:type="dxa"/>
          </w:tcPr>
          <w:p w:rsidR="005501DF" w:rsidRPr="005501DF" w:rsidRDefault="00364A8C">
            <w:pPr>
              <w:rPr>
                <w:lang w:val="nl-NL"/>
                <w:rPrChange w:id="184" w:author="TCS" w:date="2026-02-25T17:31:00Z">
                  <w:rPr>
                    <w:lang w:val="de-DE"/>
                  </w:rPr>
                </w:rPrChange>
              </w:rPr>
            </w:pPr>
            <w:r>
              <w:rPr>
                <w:b/>
                <w:lang w:val="nl-NL"/>
                <w:rPrChange w:id="185" w:author="TCS" w:date="2026-02-25T17:31:00Z">
                  <w:rPr>
                    <w:b/>
                    <w:lang w:val="de-DE"/>
                  </w:rPr>
                </w:rPrChange>
              </w:rPr>
              <w:t>Nederland</w:t>
            </w:r>
          </w:p>
          <w:p w:rsidR="005501DF" w:rsidRPr="005501DF" w:rsidRDefault="00364A8C">
            <w:pPr>
              <w:rPr>
                <w:lang w:val="nl-NL"/>
                <w:rPrChange w:id="186" w:author="TCS" w:date="2026-02-25T17:31:00Z">
                  <w:rPr>
                    <w:lang w:val="de-DE"/>
                  </w:rPr>
                </w:rPrChange>
              </w:rPr>
            </w:pPr>
            <w:r>
              <w:rPr>
                <w:lang w:val="nl-NL"/>
                <w:rPrChange w:id="187" w:author="TCS" w:date="2026-02-25T17:31:00Z">
                  <w:rPr>
                    <w:lang w:val="de-DE"/>
                  </w:rPr>
                </w:rPrChange>
              </w:rPr>
              <w:t>Roche Nederland B.V.</w:t>
            </w:r>
          </w:p>
          <w:p w:rsidR="005501DF" w:rsidRDefault="00364A8C">
            <w:pPr>
              <w:rPr>
                <w:lang w:val="nb-NO"/>
              </w:rPr>
            </w:pPr>
            <w:r>
              <w:rPr>
                <w:lang w:val="nb-NO"/>
              </w:rPr>
              <w:t>Tel: +31 (</w:t>
            </w:r>
            <w:r>
              <w:rPr>
                <w:snapToGrid w:val="0"/>
                <w:lang w:val="nb-NO" w:eastAsia="en-US"/>
              </w:rPr>
              <w:t>0) 348 438050</w:t>
            </w:r>
          </w:p>
          <w:p w:rsidR="005501DF" w:rsidRDefault="005501DF">
            <w:pPr>
              <w:autoSpaceDE w:val="0"/>
              <w:autoSpaceDN w:val="0"/>
              <w:adjustRightInd w:val="0"/>
              <w:rPr>
                <w:lang w:val="nb-NO"/>
              </w:rPr>
            </w:pPr>
          </w:p>
        </w:tc>
      </w:tr>
      <w:tr w:rsidR="005501DF">
        <w:trPr>
          <w:cantSplit/>
        </w:trPr>
        <w:tc>
          <w:tcPr>
            <w:tcW w:w="4590" w:type="dxa"/>
          </w:tcPr>
          <w:p w:rsidR="005501DF" w:rsidRDefault="00364A8C">
            <w:pPr>
              <w:rPr>
                <w:b/>
                <w:noProof/>
                <w:lang w:val="it-IT"/>
              </w:rPr>
            </w:pPr>
            <w:r>
              <w:rPr>
                <w:b/>
                <w:noProof/>
                <w:lang w:val="it-IT"/>
              </w:rPr>
              <w:t>Eesti</w:t>
            </w:r>
          </w:p>
          <w:p w:rsidR="005501DF" w:rsidRDefault="00364A8C">
            <w:pPr>
              <w:rPr>
                <w:noProof/>
                <w:lang w:val="it-IT"/>
              </w:rPr>
            </w:pPr>
            <w:r>
              <w:rPr>
                <w:noProof/>
                <w:lang w:val="et-EE"/>
              </w:rPr>
              <w:t xml:space="preserve">Roche </w:t>
            </w:r>
            <w:r>
              <w:rPr>
                <w:bCs/>
                <w:noProof/>
                <w:lang w:val="et-EE"/>
              </w:rPr>
              <w:t>Eesti OÜ</w:t>
            </w:r>
          </w:p>
          <w:p w:rsidR="005501DF" w:rsidRDefault="00364A8C">
            <w:pPr>
              <w:rPr>
                <w:noProof/>
                <w:lang w:val="it-IT"/>
              </w:rPr>
            </w:pPr>
            <w:r>
              <w:rPr>
                <w:noProof/>
                <w:lang w:val="it-IT"/>
              </w:rPr>
              <w:t>Tel: + 372 - 6 177 380</w:t>
            </w:r>
          </w:p>
          <w:p w:rsidR="005501DF" w:rsidRDefault="005501DF">
            <w:pPr>
              <w:rPr>
                <w:lang w:val="it-IT"/>
              </w:rPr>
            </w:pPr>
          </w:p>
        </w:tc>
        <w:tc>
          <w:tcPr>
            <w:tcW w:w="4590" w:type="dxa"/>
          </w:tcPr>
          <w:p w:rsidR="005501DF" w:rsidRDefault="00364A8C">
            <w:pPr>
              <w:rPr>
                <w:b/>
                <w:snapToGrid w:val="0"/>
              </w:rPr>
            </w:pPr>
            <w:r>
              <w:rPr>
                <w:b/>
                <w:snapToGrid w:val="0"/>
              </w:rPr>
              <w:t>Norge</w:t>
            </w:r>
          </w:p>
          <w:p w:rsidR="005501DF" w:rsidRDefault="00364A8C">
            <w:pPr>
              <w:rPr>
                <w:snapToGrid w:val="0"/>
              </w:rPr>
            </w:pPr>
            <w:r>
              <w:rPr>
                <w:snapToGrid w:val="0"/>
              </w:rPr>
              <w:t xml:space="preserve">Roche </w:t>
            </w:r>
            <w:smartTag w:uri="urn:schemas-microsoft-com:office:smarttags" w:element="place">
              <w:smartTag w:uri="urn:schemas-microsoft-com:office:smarttags" w:element="City">
                <w:r>
                  <w:rPr>
                    <w:snapToGrid w:val="0"/>
                  </w:rPr>
                  <w:t>Norge</w:t>
                </w:r>
              </w:smartTag>
              <w:r>
                <w:rPr>
                  <w:snapToGrid w:val="0"/>
                </w:rPr>
                <w:t xml:space="preserve"> </w:t>
              </w:r>
              <w:smartTag w:uri="urn:schemas-microsoft-com:office:smarttags" w:element="State">
                <w:r>
                  <w:rPr>
                    <w:snapToGrid w:val="0"/>
                  </w:rPr>
                  <w:t>AS</w:t>
                </w:r>
              </w:smartTag>
            </w:smartTag>
          </w:p>
          <w:p w:rsidR="005501DF" w:rsidRDefault="00364A8C">
            <w:r>
              <w:rPr>
                <w:snapToGrid w:val="0"/>
              </w:rPr>
              <w:t>Tlf: +47 - 22 78 90 00</w:t>
            </w:r>
          </w:p>
          <w:p w:rsidR="005501DF" w:rsidRDefault="005501DF"/>
        </w:tc>
      </w:tr>
      <w:tr w:rsidR="005501DF">
        <w:trPr>
          <w:cantSplit/>
        </w:trPr>
        <w:tc>
          <w:tcPr>
            <w:tcW w:w="4590" w:type="dxa"/>
          </w:tcPr>
          <w:p w:rsidR="005501DF" w:rsidRDefault="00364A8C">
            <w:pPr>
              <w:rPr>
                <w:noProof/>
              </w:rPr>
            </w:pPr>
            <w:r>
              <w:rPr>
                <w:b/>
                <w:noProof/>
              </w:rPr>
              <w:t>Ελλάδα</w:t>
            </w:r>
          </w:p>
          <w:p w:rsidR="005501DF" w:rsidRDefault="00364A8C">
            <w:r>
              <w:rPr>
                <w:noProof/>
              </w:rPr>
              <w:t>Roche (</w:t>
            </w:r>
            <w:smartTag w:uri="urn:schemas-microsoft-com:office:smarttags" w:element="place">
              <w:r>
                <w:rPr>
                  <w:noProof/>
                </w:rPr>
                <w:t>Hellas</w:t>
              </w:r>
            </w:smartTag>
            <w:r>
              <w:rPr>
                <w:noProof/>
              </w:rPr>
              <w:t>) A.E.</w:t>
            </w:r>
            <w:del w:id="188" w:author="KB172" w:date="2025-10-29T10:29:00Z">
              <w:r>
                <w:rPr>
                  <w:noProof/>
                </w:rPr>
                <w:delText xml:space="preserve"> </w:delText>
              </w:r>
            </w:del>
          </w:p>
          <w:p w:rsidR="005501DF" w:rsidRDefault="00364A8C">
            <w:pPr>
              <w:rPr>
                <w:noProof/>
              </w:rPr>
            </w:pPr>
            <w:r>
              <w:rPr>
                <w:noProof/>
              </w:rPr>
              <w:t>Τηλ: +30 210 61 66 100</w:t>
            </w:r>
          </w:p>
          <w:p w:rsidR="005501DF" w:rsidRDefault="005501DF">
            <w:pPr>
              <w:rPr>
                <w:lang w:val="nb-NO"/>
              </w:rPr>
            </w:pPr>
          </w:p>
        </w:tc>
        <w:tc>
          <w:tcPr>
            <w:tcW w:w="4590" w:type="dxa"/>
          </w:tcPr>
          <w:p w:rsidR="005501DF" w:rsidRDefault="00364A8C">
            <w:pPr>
              <w:rPr>
                <w:lang w:val="de-CH"/>
              </w:rPr>
            </w:pPr>
            <w:r>
              <w:rPr>
                <w:b/>
                <w:lang w:val="de-CH"/>
              </w:rPr>
              <w:t>Österreich</w:t>
            </w:r>
          </w:p>
          <w:p w:rsidR="005501DF" w:rsidRDefault="00364A8C">
            <w:pPr>
              <w:rPr>
                <w:lang w:val="de-CH"/>
              </w:rPr>
            </w:pPr>
            <w:r>
              <w:rPr>
                <w:lang w:val="de-CH"/>
              </w:rPr>
              <w:t>Roche Austria GmbH</w:t>
            </w:r>
          </w:p>
          <w:p w:rsidR="005501DF" w:rsidRDefault="00364A8C">
            <w:pPr>
              <w:rPr>
                <w:lang w:val="de-CH"/>
              </w:rPr>
            </w:pPr>
            <w:r>
              <w:rPr>
                <w:lang w:val="de-CH"/>
              </w:rPr>
              <w:t>Tel: +43 (0) 1 27739</w:t>
            </w:r>
          </w:p>
          <w:p w:rsidR="005501DF" w:rsidRDefault="005501DF">
            <w:pPr>
              <w:rPr>
                <w:lang w:val="de-CH"/>
              </w:rPr>
            </w:pPr>
          </w:p>
        </w:tc>
      </w:tr>
      <w:tr w:rsidR="005501DF">
        <w:trPr>
          <w:cantSplit/>
        </w:trPr>
        <w:tc>
          <w:tcPr>
            <w:tcW w:w="4590" w:type="dxa"/>
          </w:tcPr>
          <w:p w:rsidR="005501DF" w:rsidRDefault="00364A8C">
            <w:pPr>
              <w:rPr>
                <w:b/>
                <w:noProof/>
                <w:lang w:val="es-ES"/>
              </w:rPr>
            </w:pPr>
            <w:r>
              <w:rPr>
                <w:b/>
                <w:noProof/>
                <w:lang w:val="es-ES"/>
              </w:rPr>
              <w:t>España</w:t>
            </w:r>
          </w:p>
          <w:p w:rsidR="005501DF" w:rsidRDefault="00364A8C">
            <w:pPr>
              <w:rPr>
                <w:noProof/>
                <w:lang w:val="es-ES"/>
              </w:rPr>
            </w:pPr>
            <w:r>
              <w:rPr>
                <w:noProof/>
                <w:lang w:val="es-ES"/>
              </w:rPr>
              <w:t xml:space="preserve">Roche </w:t>
            </w:r>
            <w:r>
              <w:rPr>
                <w:noProof/>
                <w:lang w:val="es-ES"/>
              </w:rPr>
              <w:t>Farma S.A.</w:t>
            </w:r>
          </w:p>
          <w:p w:rsidR="005501DF" w:rsidRDefault="00364A8C">
            <w:pPr>
              <w:rPr>
                <w:noProof/>
                <w:lang w:val="de-CH"/>
              </w:rPr>
            </w:pPr>
            <w:r>
              <w:rPr>
                <w:noProof/>
                <w:lang w:val="de-CH"/>
              </w:rPr>
              <w:t>Tel: +34 - 91 324 81 00</w:t>
            </w:r>
          </w:p>
          <w:p w:rsidR="005501DF" w:rsidRDefault="005501DF">
            <w:pPr>
              <w:rPr>
                <w:lang w:val="nb-NO"/>
              </w:rPr>
            </w:pPr>
          </w:p>
        </w:tc>
        <w:tc>
          <w:tcPr>
            <w:tcW w:w="4590" w:type="dxa"/>
          </w:tcPr>
          <w:p w:rsidR="005501DF" w:rsidRDefault="00364A8C">
            <w:pPr>
              <w:rPr>
                <w:b/>
                <w:lang w:val="de-DE"/>
              </w:rPr>
            </w:pPr>
            <w:r>
              <w:rPr>
                <w:b/>
                <w:lang w:val="de-DE"/>
              </w:rPr>
              <w:t>Polska</w:t>
            </w:r>
          </w:p>
          <w:p w:rsidR="005501DF" w:rsidRDefault="00364A8C">
            <w:pPr>
              <w:rPr>
                <w:lang w:val="de-DE"/>
              </w:rPr>
            </w:pPr>
            <w:r>
              <w:rPr>
                <w:lang w:val="de-DE"/>
              </w:rPr>
              <w:t>Roche Polska Sp.z o.o.</w:t>
            </w:r>
          </w:p>
          <w:p w:rsidR="005501DF" w:rsidRDefault="00364A8C">
            <w:pPr>
              <w:rPr>
                <w:lang w:val="nb-NO"/>
              </w:rPr>
            </w:pPr>
            <w:r>
              <w:rPr>
                <w:lang w:val="nb-NO"/>
              </w:rPr>
              <w:t>Tel: +48 - 22 345 18 88</w:t>
            </w:r>
          </w:p>
          <w:p w:rsidR="005501DF" w:rsidRDefault="005501DF">
            <w:pPr>
              <w:rPr>
                <w:lang w:val="nb-NO"/>
              </w:rPr>
            </w:pPr>
          </w:p>
        </w:tc>
      </w:tr>
      <w:tr w:rsidR="005501DF">
        <w:trPr>
          <w:cantSplit/>
        </w:trPr>
        <w:tc>
          <w:tcPr>
            <w:tcW w:w="4590" w:type="dxa"/>
          </w:tcPr>
          <w:p w:rsidR="005501DF" w:rsidRDefault="00364A8C">
            <w:pPr>
              <w:rPr>
                <w:noProof/>
              </w:rPr>
            </w:pPr>
            <w:smartTag w:uri="urn:schemas-microsoft-com:office:smarttags" w:element="country-region">
              <w:smartTag w:uri="urn:schemas-microsoft-com:office:smarttags" w:element="place">
                <w:r>
                  <w:rPr>
                    <w:b/>
                    <w:noProof/>
                  </w:rPr>
                  <w:t>France</w:t>
                </w:r>
              </w:smartTag>
            </w:smartTag>
          </w:p>
          <w:p w:rsidR="005501DF" w:rsidRDefault="00364A8C">
            <w:pPr>
              <w:rPr>
                <w:noProof/>
              </w:rPr>
            </w:pPr>
            <w:r>
              <w:rPr>
                <w:noProof/>
              </w:rPr>
              <w:t>Roche</w:t>
            </w:r>
          </w:p>
          <w:p w:rsidR="005501DF" w:rsidRDefault="00364A8C">
            <w:pPr>
              <w:rPr>
                <w:noProof/>
              </w:rPr>
            </w:pPr>
            <w:r>
              <w:rPr>
                <w:noProof/>
              </w:rPr>
              <w:t>Tél: +33 (0)1 47 61 40 00</w:t>
            </w:r>
          </w:p>
          <w:p w:rsidR="005501DF" w:rsidRDefault="005501DF">
            <w:pPr>
              <w:rPr>
                <w:b/>
                <w:lang w:val="nb-NO"/>
              </w:rPr>
            </w:pPr>
          </w:p>
        </w:tc>
        <w:tc>
          <w:tcPr>
            <w:tcW w:w="4590" w:type="dxa"/>
          </w:tcPr>
          <w:p w:rsidR="005501DF" w:rsidRDefault="00364A8C">
            <w:pPr>
              <w:rPr>
                <w:lang w:val="pt-BR"/>
              </w:rPr>
            </w:pPr>
            <w:r>
              <w:rPr>
                <w:b/>
                <w:lang w:val="pt-BR"/>
              </w:rPr>
              <w:t>Portugal</w:t>
            </w:r>
          </w:p>
          <w:p w:rsidR="005501DF" w:rsidRDefault="00364A8C">
            <w:pPr>
              <w:rPr>
                <w:lang w:val="pt-BR"/>
              </w:rPr>
            </w:pPr>
            <w:r>
              <w:rPr>
                <w:lang w:val="pt-BR"/>
              </w:rPr>
              <w:t>Roche Farmacêutica Química, Lda</w:t>
            </w:r>
          </w:p>
          <w:p w:rsidR="005501DF" w:rsidRDefault="00364A8C">
            <w:pPr>
              <w:rPr>
                <w:lang w:val="pt-BR"/>
              </w:rPr>
            </w:pPr>
            <w:r>
              <w:rPr>
                <w:lang w:val="pt-BR"/>
              </w:rPr>
              <w:t>Tel: +351 - 21 425 70 00</w:t>
            </w:r>
          </w:p>
          <w:p w:rsidR="005501DF" w:rsidRDefault="005501DF">
            <w:pPr>
              <w:rPr>
                <w:lang w:val="pt-BR"/>
              </w:rPr>
            </w:pPr>
          </w:p>
        </w:tc>
      </w:tr>
      <w:tr w:rsidR="005501DF">
        <w:trPr>
          <w:cantSplit/>
        </w:trPr>
        <w:tc>
          <w:tcPr>
            <w:tcW w:w="4590" w:type="dxa"/>
          </w:tcPr>
          <w:p w:rsidR="005501DF" w:rsidRDefault="00364A8C">
            <w:pPr>
              <w:rPr>
                <w:rFonts w:eastAsia="SimSun"/>
                <w:noProof/>
                <w:szCs w:val="22"/>
                <w:lang w:val="de-DE"/>
              </w:rPr>
            </w:pPr>
            <w:r>
              <w:rPr>
                <w:rFonts w:eastAsia="SimSun"/>
                <w:b/>
                <w:noProof/>
                <w:szCs w:val="22"/>
                <w:lang w:val="de-DE"/>
              </w:rPr>
              <w:t>Hrvatska</w:t>
            </w:r>
          </w:p>
          <w:p w:rsidR="005501DF" w:rsidRDefault="00364A8C">
            <w:pPr>
              <w:rPr>
                <w:noProof/>
                <w:lang w:val="de-DE"/>
              </w:rPr>
            </w:pPr>
            <w:r>
              <w:rPr>
                <w:noProof/>
                <w:lang w:val="de-DE"/>
              </w:rPr>
              <w:t>Roche</w:t>
            </w:r>
            <w:r>
              <w:rPr>
                <w:rFonts w:eastAsia="SimSun"/>
                <w:noProof/>
                <w:szCs w:val="22"/>
                <w:lang w:val="de-DE"/>
              </w:rPr>
              <w:t xml:space="preserve"> d.o.o.</w:t>
            </w:r>
          </w:p>
          <w:p w:rsidR="005501DF" w:rsidRDefault="00364A8C">
            <w:pPr>
              <w:rPr>
                <w:noProof/>
                <w:lang w:val="it-IT"/>
              </w:rPr>
            </w:pPr>
            <w:r>
              <w:rPr>
                <w:rFonts w:eastAsia="SimSun"/>
                <w:noProof/>
                <w:szCs w:val="22"/>
                <w:lang w:val="it-IT"/>
              </w:rPr>
              <w:t>Tel: + 385</w:t>
            </w:r>
            <w:r>
              <w:rPr>
                <w:noProof/>
                <w:lang w:val="it-IT"/>
              </w:rPr>
              <w:t xml:space="preserve"> 1 47 </w:t>
            </w:r>
            <w:r>
              <w:rPr>
                <w:rFonts w:eastAsia="SimSun"/>
                <w:noProof/>
                <w:szCs w:val="22"/>
                <w:lang w:val="it-IT"/>
              </w:rPr>
              <w:t>22 333</w:t>
            </w:r>
          </w:p>
          <w:p w:rsidR="005501DF" w:rsidRDefault="005501DF">
            <w:pPr>
              <w:rPr>
                <w:lang w:val="nb-NO"/>
              </w:rPr>
            </w:pPr>
          </w:p>
        </w:tc>
        <w:tc>
          <w:tcPr>
            <w:tcW w:w="4590" w:type="dxa"/>
          </w:tcPr>
          <w:p w:rsidR="005501DF" w:rsidRDefault="00364A8C">
            <w:pPr>
              <w:tabs>
                <w:tab w:val="left" w:pos="-720"/>
                <w:tab w:val="left" w:pos="567"/>
                <w:tab w:val="left" w:pos="4536"/>
              </w:tabs>
              <w:suppressAutoHyphens/>
              <w:spacing w:line="260" w:lineRule="exact"/>
              <w:rPr>
                <w:b/>
                <w:noProof/>
                <w:szCs w:val="22"/>
                <w:lang w:val="it-IT" w:eastAsia="en-US"/>
              </w:rPr>
            </w:pPr>
            <w:r>
              <w:rPr>
                <w:b/>
                <w:noProof/>
                <w:szCs w:val="22"/>
                <w:lang w:val="it-IT" w:eastAsia="en-US"/>
              </w:rPr>
              <w:t>România</w:t>
            </w:r>
          </w:p>
          <w:p w:rsidR="005501DF" w:rsidRDefault="00364A8C">
            <w:pPr>
              <w:tabs>
                <w:tab w:val="left" w:pos="-720"/>
                <w:tab w:val="left" w:pos="4536"/>
              </w:tabs>
              <w:suppressAutoHyphens/>
              <w:rPr>
                <w:noProof/>
                <w:szCs w:val="22"/>
                <w:lang w:val="it-IT"/>
              </w:rPr>
            </w:pPr>
            <w:r>
              <w:rPr>
                <w:noProof/>
                <w:szCs w:val="22"/>
                <w:lang w:val="it-IT"/>
              </w:rPr>
              <w:t>Roche România S.R.L.</w:t>
            </w:r>
          </w:p>
          <w:p w:rsidR="005501DF" w:rsidRDefault="00364A8C">
            <w:pPr>
              <w:rPr>
                <w:lang w:val="nb-NO"/>
              </w:rPr>
            </w:pPr>
            <w:r>
              <w:rPr>
                <w:noProof/>
                <w:szCs w:val="22"/>
                <w:lang w:val="nb-NO"/>
              </w:rPr>
              <w:t>Tel: +40 21 206 47 01</w:t>
            </w:r>
          </w:p>
        </w:tc>
      </w:tr>
      <w:tr w:rsidR="005501DF">
        <w:trPr>
          <w:cantSplit/>
        </w:trPr>
        <w:tc>
          <w:tcPr>
            <w:tcW w:w="4590" w:type="dxa"/>
          </w:tcPr>
          <w:p w:rsidR="005501DF" w:rsidRDefault="00364A8C">
            <w:pPr>
              <w:rPr>
                <w:b/>
              </w:rPr>
            </w:pPr>
            <w:r>
              <w:rPr>
                <w:b/>
              </w:rPr>
              <w:t>Ireland</w:t>
            </w:r>
          </w:p>
          <w:p w:rsidR="005501DF" w:rsidRDefault="00364A8C">
            <w:r>
              <w:t>Roche Products (</w:t>
            </w:r>
            <w:smartTag w:uri="urn:schemas-microsoft-com:office:smarttags" w:element="country-region">
              <w:smartTag w:uri="urn:schemas-microsoft-com:office:smarttags" w:element="place">
                <w:r>
                  <w:t>Ireland</w:t>
                </w:r>
              </w:smartTag>
            </w:smartTag>
            <w:r>
              <w:t>) Ltd.</w:t>
            </w:r>
          </w:p>
          <w:p w:rsidR="005501DF" w:rsidRDefault="00364A8C">
            <w:pPr>
              <w:rPr>
                <w:lang w:val="nb-NO"/>
              </w:rPr>
            </w:pPr>
            <w:r>
              <w:rPr>
                <w:lang w:val="nb-NO"/>
              </w:rPr>
              <w:t>Tel: +353 (0) 1 469 0700</w:t>
            </w:r>
          </w:p>
          <w:p w:rsidR="005501DF" w:rsidRDefault="005501DF">
            <w:pPr>
              <w:rPr>
                <w:rFonts w:eastAsia="SimSun"/>
                <w:b/>
                <w:noProof/>
                <w:szCs w:val="22"/>
                <w:lang w:val="it-IT"/>
              </w:rPr>
            </w:pPr>
          </w:p>
        </w:tc>
        <w:tc>
          <w:tcPr>
            <w:tcW w:w="4590" w:type="dxa"/>
          </w:tcPr>
          <w:p w:rsidR="005501DF" w:rsidRDefault="00364A8C">
            <w:pPr>
              <w:rPr>
                <w:lang w:val="it-IT"/>
              </w:rPr>
            </w:pPr>
            <w:r>
              <w:rPr>
                <w:b/>
                <w:lang w:val="it-IT"/>
              </w:rPr>
              <w:t>Slovenija</w:t>
            </w:r>
          </w:p>
          <w:p w:rsidR="005501DF" w:rsidRDefault="00364A8C">
            <w:pPr>
              <w:tabs>
                <w:tab w:val="left" w:pos="567"/>
              </w:tabs>
              <w:spacing w:line="260" w:lineRule="exact"/>
              <w:rPr>
                <w:lang w:val="it-IT" w:eastAsia="en-US"/>
              </w:rPr>
            </w:pPr>
            <w:r>
              <w:rPr>
                <w:lang w:val="it-IT" w:eastAsia="en-US"/>
              </w:rPr>
              <w:t>Roche farmacevtska družba d.o.o.</w:t>
            </w:r>
          </w:p>
          <w:p w:rsidR="005501DF" w:rsidRDefault="00364A8C">
            <w:pPr>
              <w:tabs>
                <w:tab w:val="left" w:pos="567"/>
              </w:tabs>
              <w:spacing w:line="260" w:lineRule="exact"/>
              <w:rPr>
                <w:lang w:val="nb-NO" w:eastAsia="en-US"/>
              </w:rPr>
            </w:pPr>
            <w:r>
              <w:rPr>
                <w:lang w:val="nb-NO" w:eastAsia="en-US"/>
              </w:rPr>
              <w:t>Tel: +386 - 1 360 26 00</w:t>
            </w:r>
          </w:p>
          <w:p w:rsidR="005501DF" w:rsidRDefault="005501DF">
            <w:pPr>
              <w:rPr>
                <w:lang w:val="nb-NO"/>
              </w:rPr>
            </w:pPr>
          </w:p>
        </w:tc>
      </w:tr>
      <w:tr w:rsidR="005501DF">
        <w:trPr>
          <w:cantSplit/>
        </w:trPr>
        <w:tc>
          <w:tcPr>
            <w:tcW w:w="4590" w:type="dxa"/>
          </w:tcPr>
          <w:p w:rsidR="005501DF" w:rsidRDefault="00364A8C">
            <w:pPr>
              <w:tabs>
                <w:tab w:val="left" w:pos="720"/>
              </w:tabs>
              <w:rPr>
                <w:b/>
                <w:snapToGrid w:val="0"/>
              </w:rPr>
            </w:pPr>
            <w:r>
              <w:rPr>
                <w:b/>
                <w:snapToGrid w:val="0"/>
              </w:rPr>
              <w:t xml:space="preserve">Ísland </w:t>
            </w:r>
          </w:p>
          <w:p w:rsidR="005501DF" w:rsidRDefault="00364A8C">
            <w:pPr>
              <w:tabs>
                <w:tab w:val="left" w:pos="720"/>
              </w:tabs>
              <w:rPr>
                <w:lang w:val="en-GB" w:eastAsia="en-US"/>
              </w:rPr>
            </w:pPr>
            <w:r>
              <w:rPr>
                <w:lang w:val="en-GB" w:eastAsia="en-US"/>
              </w:rPr>
              <w:t>Roche Pharmaceuticals A/S</w:t>
            </w:r>
          </w:p>
          <w:p w:rsidR="005501DF" w:rsidRDefault="00364A8C">
            <w:pPr>
              <w:tabs>
                <w:tab w:val="left" w:pos="720"/>
              </w:tabs>
              <w:rPr>
                <w:snapToGrid w:val="0"/>
              </w:rPr>
            </w:pPr>
            <w:r>
              <w:rPr>
                <w:szCs w:val="22"/>
                <w:lang w:eastAsia="en-US"/>
              </w:rPr>
              <w:t>c/o Icepharma hf</w:t>
            </w:r>
          </w:p>
          <w:p w:rsidR="005501DF" w:rsidRDefault="00364A8C">
            <w:pPr>
              <w:rPr>
                <w:rFonts w:ascii="Arial" w:hAnsi="Arial"/>
                <w:snapToGrid w:val="0"/>
                <w:lang w:val="en-GB"/>
              </w:rPr>
            </w:pPr>
            <w:r>
              <w:rPr>
                <w:snapToGrid w:val="0"/>
                <w:lang w:val="en-GB"/>
              </w:rPr>
              <w:t>Simi: +354 540 8000</w:t>
            </w:r>
          </w:p>
          <w:p w:rsidR="005501DF" w:rsidRDefault="005501DF">
            <w:pPr>
              <w:tabs>
                <w:tab w:val="left" w:pos="720"/>
              </w:tabs>
              <w:autoSpaceDE w:val="0"/>
              <w:autoSpaceDN w:val="0"/>
              <w:adjustRightInd w:val="0"/>
              <w:rPr>
                <w:b/>
                <w:lang w:val="en-GB"/>
              </w:rPr>
            </w:pPr>
          </w:p>
        </w:tc>
        <w:tc>
          <w:tcPr>
            <w:tcW w:w="4590" w:type="dxa"/>
          </w:tcPr>
          <w:p w:rsidR="005501DF" w:rsidRDefault="00364A8C">
            <w:pPr>
              <w:rPr>
                <w:b/>
                <w:lang w:val="nb-NO"/>
              </w:rPr>
            </w:pPr>
            <w:r>
              <w:rPr>
                <w:b/>
                <w:lang w:val="nb-NO"/>
              </w:rPr>
              <w:t xml:space="preserve">Slovenská republika </w:t>
            </w:r>
          </w:p>
          <w:p w:rsidR="005501DF" w:rsidRDefault="00364A8C">
            <w:pPr>
              <w:rPr>
                <w:lang w:val="nb-NO"/>
              </w:rPr>
            </w:pPr>
            <w:r>
              <w:rPr>
                <w:lang w:val="nb-NO"/>
              </w:rPr>
              <w:t>Roche Slovensko, s.r.o.</w:t>
            </w:r>
          </w:p>
          <w:p w:rsidR="005501DF" w:rsidRDefault="00364A8C">
            <w:pPr>
              <w:rPr>
                <w:lang w:val="nb-NO"/>
              </w:rPr>
            </w:pPr>
            <w:r>
              <w:rPr>
                <w:lang w:val="nb-NO"/>
              </w:rPr>
              <w:t xml:space="preserve">Tel: +421 - 2 52638201 </w:t>
            </w:r>
          </w:p>
          <w:p w:rsidR="005501DF" w:rsidRDefault="005501DF">
            <w:pPr>
              <w:rPr>
                <w:b/>
                <w:lang w:val="nb-NO"/>
              </w:rPr>
            </w:pPr>
          </w:p>
        </w:tc>
      </w:tr>
      <w:tr w:rsidR="005501DF">
        <w:trPr>
          <w:cantSplit/>
        </w:trPr>
        <w:tc>
          <w:tcPr>
            <w:tcW w:w="4590" w:type="dxa"/>
          </w:tcPr>
          <w:p w:rsidR="005501DF" w:rsidRDefault="00364A8C">
            <w:pPr>
              <w:rPr>
                <w:lang w:val="it-IT"/>
              </w:rPr>
            </w:pPr>
            <w:r>
              <w:rPr>
                <w:b/>
                <w:lang w:val="it-IT"/>
              </w:rPr>
              <w:t>Italia</w:t>
            </w:r>
          </w:p>
          <w:p w:rsidR="005501DF" w:rsidRDefault="00364A8C">
            <w:pPr>
              <w:rPr>
                <w:lang w:val="it-IT"/>
              </w:rPr>
            </w:pPr>
            <w:r>
              <w:rPr>
                <w:lang w:val="it-IT"/>
              </w:rPr>
              <w:t>Roche S.p.A.</w:t>
            </w:r>
          </w:p>
          <w:p w:rsidR="005501DF" w:rsidRDefault="00364A8C">
            <w:pPr>
              <w:rPr>
                <w:b/>
                <w:lang w:val="de-CH"/>
              </w:rPr>
            </w:pPr>
            <w:r>
              <w:rPr>
                <w:lang w:val="de-CH"/>
              </w:rPr>
              <w:t>Tel: +39 - 039 2471</w:t>
            </w:r>
          </w:p>
        </w:tc>
        <w:tc>
          <w:tcPr>
            <w:tcW w:w="4590" w:type="dxa"/>
          </w:tcPr>
          <w:p w:rsidR="005501DF" w:rsidRDefault="00364A8C">
            <w:pPr>
              <w:rPr>
                <w:b/>
                <w:lang w:val="de-CH"/>
              </w:rPr>
            </w:pPr>
            <w:r>
              <w:rPr>
                <w:b/>
                <w:lang w:val="de-CH"/>
              </w:rPr>
              <w:t>Suomi/Finland</w:t>
            </w:r>
          </w:p>
          <w:p w:rsidR="005501DF" w:rsidRDefault="00364A8C">
            <w:pPr>
              <w:rPr>
                <w:snapToGrid w:val="0"/>
                <w:lang w:val="de-CH"/>
              </w:rPr>
            </w:pPr>
            <w:r>
              <w:rPr>
                <w:lang w:val="de-CH"/>
              </w:rPr>
              <w:t>Roche Oy</w:t>
            </w:r>
            <w:r>
              <w:rPr>
                <w:snapToGrid w:val="0"/>
                <w:lang w:val="de-CH"/>
              </w:rPr>
              <w:t xml:space="preserve"> </w:t>
            </w:r>
          </w:p>
          <w:p w:rsidR="005501DF" w:rsidRDefault="00364A8C">
            <w:pPr>
              <w:rPr>
                <w:lang w:val="de-CH"/>
              </w:rPr>
            </w:pPr>
            <w:r>
              <w:rPr>
                <w:lang w:val="de-CH"/>
              </w:rPr>
              <w:t>Puh/Tel: +358 (0) 10 554 500</w:t>
            </w:r>
          </w:p>
          <w:p w:rsidR="005501DF" w:rsidRDefault="005501DF">
            <w:pPr>
              <w:rPr>
                <w:lang w:val="de-CH"/>
              </w:rPr>
            </w:pPr>
          </w:p>
        </w:tc>
      </w:tr>
      <w:tr w:rsidR="005501DF">
        <w:trPr>
          <w:cantSplit/>
        </w:trPr>
        <w:tc>
          <w:tcPr>
            <w:tcW w:w="4590" w:type="dxa"/>
          </w:tcPr>
          <w:p w:rsidR="005501DF" w:rsidRDefault="00364A8C">
            <w:pPr>
              <w:rPr>
                <w:rFonts w:ascii="Arial" w:hAnsi="Arial" w:cs="Arial"/>
                <w:sz w:val="20"/>
                <w:lang w:val="de-DE" w:eastAsia="en-US"/>
              </w:rPr>
            </w:pPr>
            <w:r>
              <w:rPr>
                <w:b/>
                <w:lang w:val="de-DE"/>
              </w:rPr>
              <w:t>K</w:t>
            </w:r>
            <w:r>
              <w:rPr>
                <w:b/>
                <w:lang w:val="nb-NO"/>
              </w:rPr>
              <w:t>ύπρος</w:t>
            </w:r>
            <w:r>
              <w:rPr>
                <w:rFonts w:ascii="Arial" w:hAnsi="Arial" w:cs="Arial"/>
                <w:sz w:val="20"/>
                <w:lang w:val="de-DE" w:eastAsia="en-US"/>
              </w:rPr>
              <w:t xml:space="preserve"> </w:t>
            </w:r>
          </w:p>
          <w:p w:rsidR="005501DF" w:rsidRDefault="00364A8C">
            <w:pPr>
              <w:rPr>
                <w:lang w:val="de-DE"/>
              </w:rPr>
            </w:pPr>
            <w:r>
              <w:rPr>
                <w:lang w:val="nb-NO"/>
              </w:rPr>
              <w:t>Γ</w:t>
            </w:r>
            <w:r>
              <w:rPr>
                <w:lang w:val="de-DE"/>
              </w:rPr>
              <w:t>.</w:t>
            </w:r>
            <w:r>
              <w:rPr>
                <w:lang w:val="nb-NO"/>
              </w:rPr>
              <w:t>Α</w:t>
            </w:r>
            <w:r>
              <w:rPr>
                <w:lang w:val="de-DE"/>
              </w:rPr>
              <w:t>.</w:t>
            </w:r>
            <w:r>
              <w:rPr>
                <w:lang w:val="nb-NO"/>
              </w:rPr>
              <w:t>Σταμάτης</w:t>
            </w:r>
            <w:r>
              <w:rPr>
                <w:lang w:val="de-DE"/>
              </w:rPr>
              <w:t xml:space="preserve"> &amp; </w:t>
            </w:r>
            <w:r>
              <w:rPr>
                <w:lang w:val="nb-NO"/>
              </w:rPr>
              <w:t>Σια</w:t>
            </w:r>
            <w:r>
              <w:rPr>
                <w:lang w:val="de-DE"/>
              </w:rPr>
              <w:t xml:space="preserve"> </w:t>
            </w:r>
            <w:r>
              <w:rPr>
                <w:lang w:val="nb-NO"/>
              </w:rPr>
              <w:t>Λτδ</w:t>
            </w:r>
            <w:r>
              <w:rPr>
                <w:lang w:val="de-DE"/>
              </w:rPr>
              <w:t>.</w:t>
            </w:r>
          </w:p>
          <w:p w:rsidR="005501DF" w:rsidRDefault="00364A8C">
            <w:r>
              <w:rPr>
                <w:lang w:val="nb-NO"/>
              </w:rPr>
              <w:t>Τηλ</w:t>
            </w:r>
            <w:r>
              <w:t>: +357 - 22 76 62 76</w:t>
            </w:r>
          </w:p>
          <w:p w:rsidR="005501DF" w:rsidRDefault="005501DF"/>
        </w:tc>
        <w:tc>
          <w:tcPr>
            <w:tcW w:w="4590" w:type="dxa"/>
          </w:tcPr>
          <w:p w:rsidR="005501DF" w:rsidRDefault="00364A8C">
            <w:pPr>
              <w:rPr>
                <w:lang w:val="nb-NO"/>
              </w:rPr>
            </w:pPr>
            <w:r>
              <w:rPr>
                <w:b/>
                <w:lang w:val="nb-NO"/>
              </w:rPr>
              <w:t>Sverige</w:t>
            </w:r>
          </w:p>
          <w:p w:rsidR="005501DF" w:rsidRDefault="00364A8C">
            <w:pPr>
              <w:rPr>
                <w:lang w:val="nb-NO"/>
              </w:rPr>
            </w:pPr>
            <w:r>
              <w:rPr>
                <w:lang w:val="nb-NO"/>
              </w:rPr>
              <w:t>Roche AB</w:t>
            </w:r>
          </w:p>
          <w:p w:rsidR="005501DF" w:rsidRDefault="00364A8C">
            <w:pPr>
              <w:suppressAutoHyphens/>
              <w:rPr>
                <w:lang w:val="nb-NO"/>
              </w:rPr>
            </w:pPr>
            <w:r>
              <w:rPr>
                <w:lang w:val="nb-NO"/>
              </w:rPr>
              <w:t xml:space="preserve">Tel: +46 (0) 8 </w:t>
            </w:r>
            <w:r>
              <w:rPr>
                <w:lang w:val="nb-NO"/>
              </w:rPr>
              <w:t>726 1200</w:t>
            </w:r>
          </w:p>
          <w:p w:rsidR="005501DF" w:rsidRDefault="005501DF">
            <w:pPr>
              <w:rPr>
                <w:lang w:val="nb-NO"/>
              </w:rPr>
            </w:pPr>
          </w:p>
        </w:tc>
      </w:tr>
      <w:tr w:rsidR="005501DF">
        <w:trPr>
          <w:cantSplit/>
        </w:trPr>
        <w:tc>
          <w:tcPr>
            <w:tcW w:w="4590" w:type="dxa"/>
          </w:tcPr>
          <w:p w:rsidR="005501DF" w:rsidRDefault="00364A8C">
            <w:pPr>
              <w:rPr>
                <w:b/>
                <w:lang w:val="it-IT"/>
              </w:rPr>
            </w:pPr>
            <w:r>
              <w:rPr>
                <w:b/>
                <w:lang w:val="it-IT"/>
              </w:rPr>
              <w:t>Latvija</w:t>
            </w:r>
          </w:p>
          <w:p w:rsidR="005501DF" w:rsidRDefault="00364A8C">
            <w:pPr>
              <w:rPr>
                <w:lang w:val="it-IT"/>
              </w:rPr>
            </w:pPr>
            <w:r>
              <w:rPr>
                <w:lang w:val="it-IT"/>
              </w:rPr>
              <w:t>Roche Latvija SIA</w:t>
            </w:r>
          </w:p>
          <w:p w:rsidR="005501DF" w:rsidRDefault="00364A8C">
            <w:pPr>
              <w:rPr>
                <w:lang w:val="it-IT"/>
              </w:rPr>
            </w:pPr>
            <w:r>
              <w:rPr>
                <w:lang w:val="it-IT"/>
              </w:rPr>
              <w:t>Tel: +371 - 6 7039831</w:t>
            </w:r>
          </w:p>
          <w:p w:rsidR="005501DF" w:rsidRDefault="005501DF">
            <w:pPr>
              <w:rPr>
                <w:b/>
                <w:lang w:val="it-IT"/>
              </w:rPr>
            </w:pPr>
          </w:p>
        </w:tc>
        <w:tc>
          <w:tcPr>
            <w:tcW w:w="4590" w:type="dxa"/>
          </w:tcPr>
          <w:p w:rsidR="005501DF" w:rsidRDefault="00364A8C">
            <w:pPr>
              <w:rPr>
                <w:b/>
              </w:rPr>
            </w:pPr>
            <w:r>
              <w:rPr>
                <w:b/>
              </w:rPr>
              <w:t>United Kingdom (Northern Ireland)</w:t>
            </w:r>
          </w:p>
          <w:p w:rsidR="005501DF" w:rsidRDefault="00364A8C">
            <w:r>
              <w:t>Roche Products (Ireland) Ltd.</w:t>
            </w:r>
          </w:p>
          <w:p w:rsidR="005501DF" w:rsidRDefault="00364A8C">
            <w:r>
              <w:t>Tel: +44 (0) 1707 366000</w:t>
            </w:r>
          </w:p>
          <w:p w:rsidR="005501DF" w:rsidRDefault="005501DF">
            <w:pPr>
              <w:suppressAutoHyphens/>
            </w:pPr>
          </w:p>
        </w:tc>
      </w:tr>
    </w:tbl>
    <w:p w:rsidR="005501DF" w:rsidRDefault="005501DF">
      <w:pPr>
        <w:rPr>
          <w:lang w:eastAsia="en-US"/>
        </w:rPr>
      </w:pPr>
    </w:p>
    <w:p w:rsidR="005501DF" w:rsidRDefault="00364A8C">
      <w:pPr>
        <w:outlineLvl w:val="0"/>
        <w:rPr>
          <w:b/>
          <w:lang w:val="nb-NO" w:eastAsia="en-US"/>
        </w:rPr>
      </w:pPr>
      <w:r>
        <w:rPr>
          <w:b/>
          <w:lang w:val="nb-NO" w:eastAsia="en-US"/>
        </w:rPr>
        <w:t xml:space="preserve">Dette pakningsvedlegget ble sist oppdatert </w:t>
      </w:r>
    </w:p>
    <w:p w:rsidR="005501DF" w:rsidRDefault="005501DF">
      <w:pPr>
        <w:rPr>
          <w:lang w:val="nb-NO" w:eastAsia="en-US"/>
        </w:rPr>
      </w:pPr>
    </w:p>
    <w:p w:rsidR="005501DF" w:rsidRDefault="00364A8C">
      <w:pPr>
        <w:rPr>
          <w:b/>
          <w:lang w:val="nb-NO" w:eastAsia="en-US"/>
        </w:rPr>
      </w:pPr>
      <w:r>
        <w:rPr>
          <w:b/>
          <w:lang w:val="nb-NO" w:eastAsia="en-US"/>
        </w:rPr>
        <w:t>Andre informasjonskilder</w:t>
      </w:r>
    </w:p>
    <w:p w:rsidR="005501DF" w:rsidRDefault="005501DF">
      <w:pPr>
        <w:rPr>
          <w:lang w:val="nb-NO" w:eastAsia="en-US"/>
        </w:rPr>
      </w:pPr>
    </w:p>
    <w:p w:rsidR="005501DF" w:rsidRDefault="00364A8C">
      <w:pPr>
        <w:rPr>
          <w:lang w:val="nb-NO" w:eastAsia="en-US"/>
        </w:rPr>
      </w:pPr>
      <w:r>
        <w:rPr>
          <w:color w:val="393939"/>
          <w:szCs w:val="22"/>
          <w:shd w:val="clear" w:color="auto" w:fill="FFFFFF"/>
          <w:lang w:val="nb-NO"/>
        </w:rPr>
        <w:t xml:space="preserve">Detaljert informasjon om dette legemidlet er tilgjengelig på nettstedet til Det europeiske legemiddelkontoret (the European Medicines Agency): </w:t>
      </w:r>
      <w:ins w:id="189" w:author="Author 2" w:date="2026-02-24T16:43:00Z">
        <w:r>
          <w:rPr>
            <w:szCs w:val="22"/>
            <w:shd w:val="clear" w:color="auto" w:fill="FFFFFF"/>
            <w:lang w:val="nb-NO"/>
          </w:rPr>
          <w:fldChar w:fldCharType="begin"/>
        </w:r>
        <w:r>
          <w:rPr>
            <w:szCs w:val="22"/>
            <w:shd w:val="clear" w:color="auto" w:fill="FFFFFF"/>
            <w:lang w:val="nb-NO"/>
          </w:rPr>
          <w:instrText>HYPERLINK "</w:instrText>
        </w:r>
      </w:ins>
      <w:r>
        <w:rPr>
          <w:lang w:val="nl-NL"/>
          <w:rPrChange w:id="190" w:author="TCS" w:date="2026-02-25T17:29:00Z">
            <w:rPr>
              <w:rStyle w:val="Hyperlink"/>
              <w:szCs w:val="22"/>
              <w:shd w:val="clear" w:color="auto" w:fill="FFFFFF"/>
              <w:lang w:val="nb-NO"/>
            </w:rPr>
          </w:rPrChange>
        </w:rPr>
        <w:instrText>http://www.ema.europa.eu</w:instrText>
      </w:r>
      <w:ins w:id="191" w:author="Author 2" w:date="2026-02-24T16:43:00Z">
        <w:r>
          <w:rPr>
            <w:szCs w:val="22"/>
            <w:shd w:val="clear" w:color="auto" w:fill="FFFFFF"/>
            <w:lang w:val="nb-NO"/>
          </w:rPr>
          <w:instrText>"</w:instrText>
        </w:r>
        <w:r>
          <w:rPr>
            <w:szCs w:val="22"/>
            <w:shd w:val="clear" w:color="auto" w:fill="FFFFFF"/>
            <w:lang w:val="nb-NO"/>
          </w:rPr>
          <w:fldChar w:fldCharType="separate"/>
        </w:r>
      </w:ins>
      <w:r>
        <w:rPr>
          <w:rStyle w:val="Hyperlink"/>
          <w:szCs w:val="22"/>
          <w:shd w:val="clear" w:color="auto" w:fill="FFFFFF"/>
          <w:lang w:val="nb-NO"/>
        </w:rPr>
        <w:t>http://www.ema.europa.eu</w:t>
      </w:r>
      <w:ins w:id="192" w:author="Author 2" w:date="2026-02-24T16:43:00Z">
        <w:r>
          <w:rPr>
            <w:szCs w:val="22"/>
            <w:shd w:val="clear" w:color="auto" w:fill="FFFFFF"/>
            <w:lang w:val="nb-NO"/>
          </w:rPr>
          <w:fldChar w:fldCharType="end"/>
        </w:r>
      </w:ins>
      <w:r>
        <w:rPr>
          <w:color w:val="0000FF"/>
          <w:szCs w:val="22"/>
          <w:shd w:val="clear" w:color="auto" w:fill="FFFFFF"/>
          <w:lang w:val="nb-NO"/>
        </w:rPr>
        <w:t>.</w:t>
      </w:r>
    </w:p>
    <w:p w:rsidR="005501DF" w:rsidRDefault="00364A8C">
      <w:pPr>
        <w:jc w:val="center"/>
        <w:outlineLvl w:val="0"/>
        <w:rPr>
          <w:lang w:val="nb-NO" w:eastAsia="en-US"/>
        </w:rPr>
      </w:pPr>
      <w:r>
        <w:rPr>
          <w:lang w:val="nb-NO" w:eastAsia="en-US"/>
        </w:rPr>
        <w:br w:type="page"/>
      </w:r>
      <w:r>
        <w:rPr>
          <w:b/>
          <w:lang w:val="nb-NO" w:eastAsia="en-US"/>
        </w:rPr>
        <w:t>Pakningsvedlegg: Informasjon til pasienten</w:t>
      </w:r>
    </w:p>
    <w:p w:rsidR="005501DF" w:rsidRDefault="005501DF">
      <w:pPr>
        <w:jc w:val="center"/>
        <w:rPr>
          <w:b/>
          <w:lang w:val="nb-NO" w:eastAsia="en-US"/>
        </w:rPr>
      </w:pPr>
    </w:p>
    <w:p w:rsidR="005501DF" w:rsidRDefault="00364A8C">
      <w:pPr>
        <w:jc w:val="center"/>
        <w:outlineLvl w:val="0"/>
        <w:rPr>
          <w:b/>
          <w:lang w:val="nb-NO" w:eastAsia="en-US"/>
        </w:rPr>
      </w:pPr>
      <w:r>
        <w:rPr>
          <w:b/>
          <w:lang w:val="nb-NO" w:eastAsia="en-US"/>
        </w:rPr>
        <w:t>CellCept 1 g/5 ml pulver til mikstur, suspensjon</w:t>
      </w:r>
    </w:p>
    <w:p w:rsidR="005501DF" w:rsidRDefault="00364A8C">
      <w:pPr>
        <w:jc w:val="center"/>
        <w:rPr>
          <w:lang w:val="nb-NO" w:eastAsia="en-US"/>
        </w:rPr>
      </w:pPr>
      <w:r>
        <w:rPr>
          <w:lang w:val="nb-NO" w:eastAsia="en-US"/>
        </w:rPr>
        <w:t>mykofenolatmofetil</w:t>
      </w:r>
    </w:p>
    <w:p w:rsidR="005501DF" w:rsidRDefault="005501DF">
      <w:pPr>
        <w:jc w:val="center"/>
        <w:rPr>
          <w:lang w:val="nb-NO" w:eastAsia="en-US"/>
        </w:rPr>
      </w:pPr>
    </w:p>
    <w:p w:rsidR="005501DF" w:rsidRDefault="00364A8C">
      <w:pPr>
        <w:ind w:right="-2"/>
        <w:outlineLvl w:val="0"/>
        <w:rPr>
          <w:lang w:val="nb-NO" w:eastAsia="en-US"/>
        </w:rPr>
      </w:pPr>
      <w:r>
        <w:rPr>
          <w:b/>
          <w:lang w:val="nb-NO" w:eastAsia="en-US"/>
        </w:rPr>
        <w:t>Les nøye gjennom dette pakningsvedlegget før du begynner å bruke dette legemidlet. Det inneholder informasjon som er viktig for deg.</w:t>
      </w:r>
    </w:p>
    <w:p w:rsidR="005501DF" w:rsidRDefault="00364A8C">
      <w:pPr>
        <w:ind w:left="567" w:hanging="567"/>
        <w:rPr>
          <w:lang w:val="nb-NO" w:eastAsia="en-US"/>
        </w:rPr>
      </w:pPr>
      <w:r>
        <w:rPr>
          <w:lang w:val="nb-NO" w:eastAsia="en-US"/>
        </w:rPr>
        <w:sym w:font="Symbol" w:char="F0B7"/>
      </w:r>
      <w:r>
        <w:rPr>
          <w:lang w:val="nb-NO" w:eastAsia="en-US"/>
        </w:rPr>
        <w:tab/>
        <w:t xml:space="preserve">Ta vare på dette pakningsvedlegget. Du kan få behov </w:t>
      </w:r>
      <w:r>
        <w:rPr>
          <w:lang w:val="nb-NO" w:eastAsia="en-US"/>
        </w:rPr>
        <w:t>for å lese det igjen.</w:t>
      </w:r>
    </w:p>
    <w:p w:rsidR="005501DF" w:rsidRDefault="00364A8C">
      <w:pPr>
        <w:ind w:left="567" w:hanging="567"/>
        <w:rPr>
          <w:lang w:val="nb-NO" w:eastAsia="en-US"/>
        </w:rPr>
      </w:pPr>
      <w:r>
        <w:rPr>
          <w:lang w:val="nb-NO" w:eastAsia="en-US"/>
        </w:rPr>
        <w:sym w:font="Symbol" w:char="F0B7"/>
      </w:r>
      <w:r>
        <w:rPr>
          <w:lang w:val="nb-NO" w:eastAsia="en-US"/>
        </w:rPr>
        <w:tab/>
        <w:t>Spør lege eller apotek hvis du har flere spørsmål eller trenger mer informasjon.</w:t>
      </w:r>
    </w:p>
    <w:p w:rsidR="005501DF" w:rsidRDefault="00364A8C">
      <w:pPr>
        <w:ind w:left="567" w:hanging="567"/>
        <w:rPr>
          <w:lang w:val="nb-NO" w:eastAsia="en-US"/>
        </w:rPr>
      </w:pPr>
      <w:r>
        <w:rPr>
          <w:lang w:val="nb-NO" w:eastAsia="en-US"/>
        </w:rPr>
        <w:sym w:font="Symbol" w:char="F0B7"/>
      </w:r>
      <w:r>
        <w:rPr>
          <w:lang w:val="nb-NO" w:eastAsia="en-US"/>
        </w:rPr>
        <w:tab/>
        <w:t>Dette legemidlet er skrevet ut kun til deg. Ikke gi det videre til andre. Det kan skade dem, selv om de har symptomer på sykdom som ligner dine.</w:t>
      </w:r>
    </w:p>
    <w:p w:rsidR="005501DF" w:rsidRDefault="00364A8C">
      <w:pPr>
        <w:ind w:left="567" w:hanging="567"/>
        <w:rPr>
          <w:lang w:val="nb-NO" w:eastAsia="en-US"/>
        </w:rPr>
      </w:pPr>
      <w:r>
        <w:rPr>
          <w:lang w:val="nb-NO" w:eastAsia="en-US"/>
        </w:rPr>
        <w:sym w:font="Symbol" w:char="F0B7"/>
      </w:r>
      <w:r>
        <w:rPr>
          <w:lang w:val="nb-NO" w:eastAsia="en-US"/>
        </w:rPr>
        <w:tab/>
      </w:r>
      <w:r>
        <w:rPr>
          <w:lang w:val="nb-NO" w:eastAsia="en-US"/>
        </w:rPr>
        <w:t>Kontakt lege eller apotek dersom du opplever bivirkninger, inkludert mulige bivirkninger som ikke er nevnt i dette pakningsvedlegget. Se avsnitt 4.</w:t>
      </w:r>
    </w:p>
    <w:p w:rsidR="005501DF" w:rsidRDefault="005501DF">
      <w:pPr>
        <w:numPr>
          <w:ilvl w:val="12"/>
          <w:numId w:val="0"/>
        </w:numPr>
        <w:ind w:right="-2"/>
        <w:rPr>
          <w:lang w:val="nb-NO" w:eastAsia="en-US"/>
        </w:rPr>
      </w:pPr>
    </w:p>
    <w:p w:rsidR="005501DF" w:rsidRDefault="00364A8C">
      <w:pPr>
        <w:ind w:right="-2"/>
        <w:outlineLvl w:val="0"/>
        <w:rPr>
          <w:lang w:val="nb-NO" w:eastAsia="en-US"/>
        </w:rPr>
      </w:pPr>
      <w:r>
        <w:rPr>
          <w:b/>
          <w:lang w:val="nb-NO" w:eastAsia="en-US"/>
        </w:rPr>
        <w:t>I dette pakningsvedlegget finner du informasjon om:</w:t>
      </w:r>
    </w:p>
    <w:p w:rsidR="005501DF" w:rsidRDefault="00364A8C">
      <w:pPr>
        <w:ind w:left="567" w:right="-29" w:hanging="567"/>
        <w:rPr>
          <w:lang w:val="nb-NO" w:eastAsia="en-US"/>
        </w:rPr>
      </w:pPr>
      <w:r>
        <w:rPr>
          <w:lang w:val="nb-NO" w:eastAsia="en-US"/>
        </w:rPr>
        <w:t>1.</w:t>
      </w:r>
      <w:r>
        <w:rPr>
          <w:lang w:val="nb-NO" w:eastAsia="en-US"/>
        </w:rPr>
        <w:tab/>
        <w:t>Hva CellCept er og hva det brukes mot</w:t>
      </w:r>
    </w:p>
    <w:p w:rsidR="005501DF" w:rsidRDefault="00364A8C">
      <w:pPr>
        <w:ind w:left="567" w:right="-29" w:hanging="567"/>
        <w:rPr>
          <w:lang w:val="nb-NO" w:eastAsia="en-US"/>
        </w:rPr>
      </w:pPr>
      <w:r>
        <w:rPr>
          <w:lang w:val="nb-NO" w:eastAsia="en-US"/>
        </w:rPr>
        <w:t>2.</w:t>
      </w:r>
      <w:r>
        <w:rPr>
          <w:lang w:val="nb-NO" w:eastAsia="en-US"/>
        </w:rPr>
        <w:tab/>
        <w:t>Hva du må v</w:t>
      </w:r>
      <w:r>
        <w:rPr>
          <w:lang w:val="nb-NO" w:eastAsia="en-US"/>
        </w:rPr>
        <w:t>ite før du bruker CellCept</w:t>
      </w:r>
    </w:p>
    <w:p w:rsidR="005501DF" w:rsidRDefault="00364A8C">
      <w:pPr>
        <w:ind w:left="567" w:right="-29" w:hanging="567"/>
        <w:rPr>
          <w:lang w:val="nb-NO" w:eastAsia="en-US"/>
        </w:rPr>
      </w:pPr>
      <w:r>
        <w:rPr>
          <w:lang w:val="nb-NO" w:eastAsia="en-US"/>
        </w:rPr>
        <w:t>3.</w:t>
      </w:r>
      <w:r>
        <w:rPr>
          <w:lang w:val="nb-NO" w:eastAsia="en-US"/>
        </w:rPr>
        <w:tab/>
        <w:t>Hvordan du bruker CellCept</w:t>
      </w:r>
    </w:p>
    <w:p w:rsidR="005501DF" w:rsidRDefault="00364A8C">
      <w:pPr>
        <w:ind w:left="567" w:right="-29" w:hanging="567"/>
        <w:rPr>
          <w:lang w:val="nb-NO" w:eastAsia="en-US"/>
        </w:rPr>
      </w:pPr>
      <w:r>
        <w:rPr>
          <w:lang w:val="nb-NO" w:eastAsia="en-US"/>
        </w:rPr>
        <w:t>4.</w:t>
      </w:r>
      <w:r>
        <w:rPr>
          <w:lang w:val="nb-NO" w:eastAsia="en-US"/>
        </w:rPr>
        <w:tab/>
        <w:t xml:space="preserve">Mulige bivirkninger </w:t>
      </w:r>
    </w:p>
    <w:p w:rsidR="005501DF" w:rsidRDefault="00364A8C">
      <w:pPr>
        <w:ind w:left="567" w:right="-29" w:hanging="567"/>
        <w:rPr>
          <w:lang w:val="nb-NO" w:eastAsia="en-US"/>
        </w:rPr>
      </w:pPr>
      <w:r>
        <w:rPr>
          <w:lang w:val="nb-NO" w:eastAsia="en-US"/>
        </w:rPr>
        <w:t>5.</w:t>
      </w:r>
      <w:r>
        <w:rPr>
          <w:lang w:val="nb-NO" w:eastAsia="en-US"/>
        </w:rPr>
        <w:tab/>
        <w:t>Hvordan du oppbevarer CellCept</w:t>
      </w:r>
    </w:p>
    <w:p w:rsidR="005501DF" w:rsidRDefault="00364A8C">
      <w:pPr>
        <w:ind w:left="567" w:right="-29" w:hanging="567"/>
        <w:rPr>
          <w:lang w:val="nb-NO" w:eastAsia="en-US"/>
        </w:rPr>
      </w:pPr>
      <w:r>
        <w:rPr>
          <w:lang w:val="nb-NO" w:eastAsia="en-US"/>
        </w:rPr>
        <w:t>6.</w:t>
      </w:r>
      <w:r>
        <w:rPr>
          <w:lang w:val="nb-NO" w:eastAsia="en-US"/>
        </w:rPr>
        <w:tab/>
        <w:t>Innholdet i pakningen og ytterligere informasjon</w:t>
      </w:r>
    </w:p>
    <w:p w:rsidR="005501DF" w:rsidRDefault="00364A8C">
      <w:pPr>
        <w:ind w:left="567" w:right="-29" w:hanging="567"/>
        <w:rPr>
          <w:lang w:val="nb-NO" w:eastAsia="en-US"/>
        </w:rPr>
      </w:pPr>
      <w:r>
        <w:rPr>
          <w:lang w:val="nb-NO" w:eastAsia="en-US"/>
        </w:rPr>
        <w:t>7.</w:t>
      </w:r>
      <w:r>
        <w:rPr>
          <w:lang w:val="nb-NO" w:eastAsia="en-US"/>
        </w:rPr>
        <w:tab/>
        <w:t>Tilberedning av legemidlet</w:t>
      </w:r>
    </w:p>
    <w:p w:rsidR="005501DF" w:rsidRDefault="005501DF">
      <w:pPr>
        <w:rPr>
          <w:lang w:val="nb-NO" w:eastAsia="en-US"/>
        </w:rPr>
      </w:pPr>
    </w:p>
    <w:p w:rsidR="005501DF" w:rsidRDefault="005501DF">
      <w:pPr>
        <w:suppressAutoHyphens/>
        <w:rPr>
          <w:lang w:val="nb-NO" w:eastAsia="en-US"/>
        </w:rPr>
      </w:pPr>
    </w:p>
    <w:p w:rsidR="005501DF" w:rsidRDefault="00364A8C">
      <w:pPr>
        <w:suppressAutoHyphens/>
        <w:ind w:left="567" w:hanging="567"/>
        <w:rPr>
          <w:lang w:val="nb-NO" w:eastAsia="en-US"/>
        </w:rPr>
      </w:pPr>
      <w:r>
        <w:rPr>
          <w:b/>
          <w:lang w:val="nb-NO" w:eastAsia="en-US"/>
        </w:rPr>
        <w:t>1.</w:t>
      </w:r>
      <w:r>
        <w:rPr>
          <w:b/>
          <w:lang w:val="nb-NO" w:eastAsia="en-US"/>
        </w:rPr>
        <w:tab/>
        <w:t>Hva CellCept er og hva det brukes mot</w:t>
      </w:r>
    </w:p>
    <w:p w:rsidR="005501DF" w:rsidRDefault="005501DF">
      <w:pPr>
        <w:rPr>
          <w:i/>
          <w:lang w:val="nb-NO" w:eastAsia="en-US"/>
        </w:rPr>
      </w:pPr>
    </w:p>
    <w:p w:rsidR="005501DF" w:rsidRDefault="00364A8C">
      <w:pPr>
        <w:rPr>
          <w:lang w:val="nb-NO" w:eastAsia="en-US"/>
        </w:rPr>
      </w:pPr>
      <w:r>
        <w:rPr>
          <w:lang w:val="nb-NO" w:eastAsia="en-US"/>
        </w:rPr>
        <w:t xml:space="preserve">CellCept </w:t>
      </w:r>
      <w:r>
        <w:rPr>
          <w:lang w:val="nb-NO" w:eastAsia="en-US"/>
        </w:rPr>
        <w:t>inneholder mykofenolatmofetil:</w:t>
      </w:r>
    </w:p>
    <w:p w:rsidR="005501DF" w:rsidRDefault="00364A8C">
      <w:pPr>
        <w:rPr>
          <w:lang w:val="nb-NO" w:eastAsia="en-US"/>
        </w:rPr>
      </w:pPr>
      <w:r>
        <w:rPr>
          <w:lang w:val="nb-NO" w:eastAsia="en-US"/>
        </w:rPr>
        <w:sym w:font="Symbol" w:char="F0B7"/>
      </w:r>
      <w:r>
        <w:rPr>
          <w:lang w:val="nb-NO" w:eastAsia="en-US"/>
        </w:rPr>
        <w:tab/>
        <w:t>Dette tilhører en gruppe legemidler som kalles “immunsuppressive legemidler”.</w:t>
      </w:r>
    </w:p>
    <w:p w:rsidR="005501DF" w:rsidRDefault="005501DF">
      <w:pPr>
        <w:ind w:left="360"/>
        <w:rPr>
          <w:lang w:val="nb-NO" w:eastAsia="en-US"/>
        </w:rPr>
      </w:pPr>
    </w:p>
    <w:p w:rsidR="005501DF" w:rsidRDefault="00364A8C">
      <w:pPr>
        <w:rPr>
          <w:lang w:val="nb-NO" w:eastAsia="en-US"/>
        </w:rPr>
      </w:pPr>
      <w:r>
        <w:rPr>
          <w:lang w:val="nb-NO" w:eastAsia="en-US"/>
        </w:rPr>
        <w:t>CellCept brukes til å forhindre avstøtning av et transplantert organ hos voksne og barn:</w:t>
      </w:r>
    </w:p>
    <w:p w:rsidR="005501DF" w:rsidRDefault="00364A8C">
      <w:pPr>
        <w:rPr>
          <w:lang w:val="nb-NO" w:eastAsia="en-US"/>
        </w:rPr>
      </w:pPr>
      <w:r>
        <w:rPr>
          <w:lang w:val="nb-NO" w:eastAsia="en-US"/>
        </w:rPr>
        <w:sym w:font="Symbol" w:char="F0B7"/>
      </w:r>
      <w:r>
        <w:rPr>
          <w:lang w:val="nb-NO" w:eastAsia="en-US"/>
        </w:rPr>
        <w:tab/>
        <w:t>En nyre, hjerte eller lever.</w:t>
      </w:r>
    </w:p>
    <w:p w:rsidR="005501DF" w:rsidRDefault="005501DF">
      <w:pPr>
        <w:rPr>
          <w:lang w:val="nb-NO" w:eastAsia="en-US"/>
        </w:rPr>
      </w:pPr>
    </w:p>
    <w:p w:rsidR="005501DF" w:rsidRDefault="00364A8C">
      <w:pPr>
        <w:rPr>
          <w:lang w:val="nb-NO" w:eastAsia="en-US"/>
        </w:rPr>
      </w:pPr>
      <w:r>
        <w:rPr>
          <w:lang w:val="nb-NO" w:eastAsia="en-US"/>
        </w:rPr>
        <w:t>CellCept bør brukes sam</w:t>
      </w:r>
      <w:r>
        <w:rPr>
          <w:lang w:val="nb-NO" w:eastAsia="en-US"/>
        </w:rPr>
        <w:t>men med andre legemidler:</w:t>
      </w:r>
    </w:p>
    <w:p w:rsidR="005501DF" w:rsidRDefault="00364A8C">
      <w:pPr>
        <w:rPr>
          <w:lang w:val="nb-NO" w:eastAsia="en-US"/>
        </w:rPr>
      </w:pPr>
      <w:r>
        <w:rPr>
          <w:lang w:val="nb-NO" w:eastAsia="en-US"/>
        </w:rPr>
        <w:sym w:font="Symbol" w:char="F0B7"/>
      </w:r>
      <w:r>
        <w:rPr>
          <w:lang w:val="nb-NO" w:eastAsia="en-US"/>
        </w:rPr>
        <w:tab/>
        <w:t>ciklosporin og kortikosteroider.</w:t>
      </w:r>
    </w:p>
    <w:p w:rsidR="005501DF" w:rsidRDefault="005501DF">
      <w:pPr>
        <w:rPr>
          <w:lang w:val="nb-NO" w:eastAsia="en-US"/>
        </w:rPr>
      </w:pPr>
    </w:p>
    <w:p w:rsidR="005501DF" w:rsidRDefault="005501DF">
      <w:pPr>
        <w:suppressAutoHyphens/>
        <w:rPr>
          <w:lang w:val="nb-NO" w:eastAsia="en-US"/>
        </w:rPr>
      </w:pPr>
    </w:p>
    <w:p w:rsidR="005501DF" w:rsidRDefault="00364A8C">
      <w:pPr>
        <w:suppressAutoHyphens/>
        <w:ind w:left="567" w:hanging="567"/>
        <w:rPr>
          <w:lang w:val="nb-NO" w:eastAsia="en-US"/>
        </w:rPr>
      </w:pPr>
      <w:r>
        <w:rPr>
          <w:b/>
          <w:lang w:val="nb-NO" w:eastAsia="en-US"/>
        </w:rPr>
        <w:t>2.</w:t>
      </w:r>
      <w:r>
        <w:rPr>
          <w:b/>
          <w:lang w:val="nb-NO" w:eastAsia="en-US"/>
        </w:rPr>
        <w:tab/>
        <w:t>Hva du må vite før du bruker CellCept</w:t>
      </w:r>
    </w:p>
    <w:p w:rsidR="005501DF" w:rsidRDefault="005501DF">
      <w:pPr>
        <w:suppressAutoHyphens/>
        <w:rPr>
          <w:lang w:val="nb-NO" w:eastAsia="en-US"/>
        </w:rPr>
      </w:pPr>
    </w:p>
    <w:p w:rsidR="005501DF" w:rsidRDefault="00364A8C">
      <w:pPr>
        <w:suppressAutoHyphens/>
        <w:rPr>
          <w:lang w:val="nb-NO" w:eastAsia="en-US"/>
        </w:rPr>
      </w:pPr>
      <w:r>
        <w:rPr>
          <w:lang w:val="nb-NO" w:eastAsia="en-US"/>
        </w:rPr>
        <w:t>ADVARSEL</w:t>
      </w:r>
    </w:p>
    <w:p w:rsidR="005501DF" w:rsidRDefault="00364A8C">
      <w:pPr>
        <w:suppressAutoHyphens/>
        <w:rPr>
          <w:lang w:val="nb-NO" w:eastAsia="en-US"/>
        </w:rPr>
      </w:pPr>
      <w:r>
        <w:rPr>
          <w:lang w:val="nb-NO" w:eastAsia="en-US"/>
        </w:rPr>
        <w:t>Mykofenolat forårsaker medfødte misdannelser og spontanabort. Dersom du er en kvinne som kan bli gravid må du fremlegge en negativ graviditets</w:t>
      </w:r>
      <w:r>
        <w:rPr>
          <w:lang w:val="nb-NO" w:eastAsia="en-US"/>
        </w:rPr>
        <w:t>test før du starter behandlingen, og du må følge prevensjonsrådene fra legen din.</w:t>
      </w:r>
    </w:p>
    <w:p w:rsidR="005501DF" w:rsidRDefault="005501DF">
      <w:pPr>
        <w:suppressAutoHyphens/>
        <w:ind w:left="567" w:hanging="567"/>
        <w:rPr>
          <w:lang w:val="nb-NO" w:eastAsia="en-US"/>
        </w:rPr>
      </w:pPr>
    </w:p>
    <w:p w:rsidR="005501DF" w:rsidRDefault="00364A8C">
      <w:pPr>
        <w:suppressAutoHyphens/>
        <w:rPr>
          <w:lang w:val="nb-NO" w:eastAsia="en-US"/>
        </w:rPr>
      </w:pPr>
      <w:r>
        <w:rPr>
          <w:lang w:val="nb-NO" w:eastAsia="en-US"/>
        </w:rPr>
        <w:t xml:space="preserve">Legen din vil snakke med deg og gi deg skriftlig informasjon, spesielt om effekten av mykofenolat hos ufødte barn. Les informasjonen nøye og følg instruksjonene. </w:t>
      </w:r>
    </w:p>
    <w:p w:rsidR="005501DF" w:rsidRDefault="005501DF">
      <w:pPr>
        <w:suppressAutoHyphens/>
        <w:ind w:left="567" w:hanging="567"/>
        <w:rPr>
          <w:lang w:val="nb-NO" w:eastAsia="en-US"/>
        </w:rPr>
      </w:pPr>
    </w:p>
    <w:p w:rsidR="005501DF" w:rsidRDefault="00364A8C">
      <w:pPr>
        <w:suppressAutoHyphens/>
        <w:rPr>
          <w:lang w:val="nb-NO" w:eastAsia="en-US"/>
        </w:rPr>
      </w:pPr>
      <w:r>
        <w:rPr>
          <w:lang w:val="nb-NO" w:eastAsia="en-US"/>
        </w:rPr>
        <w:t>Dersom du</w:t>
      </w:r>
      <w:r>
        <w:rPr>
          <w:lang w:val="nb-NO" w:eastAsia="en-US"/>
        </w:rPr>
        <w:t xml:space="preserve"> ikke fullt ut forstår disse instruksjonene, be legen din om å forklare det på nytt før du tar mykofenolat. Se også avsnittet om «Advarsler og forsiktighetsregler» og «Graviditet og amming» for mer informasjon.</w:t>
      </w:r>
    </w:p>
    <w:p w:rsidR="005501DF" w:rsidRDefault="005501DF">
      <w:pPr>
        <w:rPr>
          <w:lang w:val="nb-NO" w:eastAsia="en-US"/>
        </w:rPr>
      </w:pPr>
    </w:p>
    <w:p w:rsidR="005501DF" w:rsidRDefault="00364A8C">
      <w:pPr>
        <w:keepNext/>
        <w:keepLines/>
        <w:suppressAutoHyphens/>
        <w:outlineLvl w:val="0"/>
        <w:rPr>
          <w:lang w:val="nb-NO" w:eastAsia="en-US"/>
        </w:rPr>
      </w:pPr>
      <w:r>
        <w:rPr>
          <w:b/>
          <w:lang w:val="nb-NO" w:eastAsia="en-US"/>
        </w:rPr>
        <w:t>Bruk ikke CellCept :</w:t>
      </w:r>
    </w:p>
    <w:p w:rsidR="005501DF" w:rsidRDefault="00364A8C">
      <w:pPr>
        <w:keepNext/>
        <w:keepLines/>
        <w:ind w:left="567" w:hanging="567"/>
        <w:rPr>
          <w:lang w:val="nb-NO" w:eastAsia="en-US"/>
        </w:rPr>
      </w:pPr>
      <w:r>
        <w:rPr>
          <w:lang w:val="nb-NO" w:eastAsia="en-US"/>
        </w:rPr>
        <w:sym w:font="Symbol" w:char="F0B7"/>
      </w:r>
      <w:r>
        <w:rPr>
          <w:lang w:val="nb-NO" w:eastAsia="en-US"/>
        </w:rPr>
        <w:tab/>
        <w:t>dersom du er allergis</w:t>
      </w:r>
      <w:r>
        <w:rPr>
          <w:lang w:val="nb-NO" w:eastAsia="en-US"/>
        </w:rPr>
        <w:t>k overfor mykofenolatmofetil, mykofenolsyre eller noen av de andre innholdsstoffene i dette legemidlet (listet opp i avsnitt 6),</w:t>
      </w:r>
    </w:p>
    <w:p w:rsidR="005501DF" w:rsidRDefault="00364A8C">
      <w:pPr>
        <w:keepNext/>
        <w:keepLines/>
        <w:ind w:left="567" w:hanging="567"/>
        <w:rPr>
          <w:lang w:val="nb-NO" w:eastAsia="en-US"/>
        </w:rPr>
      </w:pPr>
      <w:r>
        <w:rPr>
          <w:lang w:val="nb-NO" w:eastAsia="en-US"/>
        </w:rPr>
        <w:sym w:font="Symbol" w:char="F0B7"/>
      </w:r>
      <w:r>
        <w:rPr>
          <w:lang w:val="nb-NO" w:eastAsia="en-US"/>
        </w:rPr>
        <w:tab/>
        <w:t xml:space="preserve">dersom du er en kvinne som kan bli gravid og du ikke har fremlagt en negativ graviditetstest før din første resept, ettersom </w:t>
      </w:r>
      <w:r>
        <w:rPr>
          <w:lang w:val="nb-NO" w:eastAsia="en-US"/>
        </w:rPr>
        <w:t>mykofenolat kan forårsake medfødte misdannelser og spontanabort,</w:t>
      </w:r>
    </w:p>
    <w:p w:rsidR="005501DF" w:rsidRDefault="00364A8C">
      <w:pPr>
        <w:ind w:left="567" w:hanging="567"/>
        <w:rPr>
          <w:lang w:val="nb-NO" w:eastAsia="en-US"/>
        </w:rPr>
      </w:pPr>
      <w:r>
        <w:rPr>
          <w:lang w:val="nb-NO" w:eastAsia="en-US"/>
        </w:rPr>
        <w:sym w:font="Symbol" w:char="F0B7"/>
      </w:r>
      <w:r>
        <w:rPr>
          <w:lang w:val="nb-NO" w:eastAsia="en-US"/>
        </w:rPr>
        <w:tab/>
        <w:t>dersom du er gravid, planlegger å bli gravid eller tror du kan være gravid,</w:t>
      </w:r>
    </w:p>
    <w:p w:rsidR="005501DF" w:rsidRDefault="00364A8C">
      <w:pPr>
        <w:ind w:left="567" w:hanging="567"/>
        <w:rPr>
          <w:lang w:val="nb-NO" w:eastAsia="en-US"/>
        </w:rPr>
      </w:pPr>
      <w:r>
        <w:rPr>
          <w:lang w:val="nb-NO" w:eastAsia="en-US"/>
        </w:rPr>
        <w:sym w:font="Symbol" w:char="F0B7"/>
      </w:r>
      <w:r>
        <w:rPr>
          <w:lang w:val="nb-NO" w:eastAsia="en-US"/>
        </w:rPr>
        <w:tab/>
        <w:t>dersom du ikke bruker sikker prevensjon (se Prevensjon, graviditet og amming),</w:t>
      </w:r>
    </w:p>
    <w:p w:rsidR="005501DF" w:rsidRDefault="00364A8C">
      <w:pPr>
        <w:ind w:left="567" w:hanging="567"/>
        <w:rPr>
          <w:lang w:val="nb-NO" w:eastAsia="en-US"/>
        </w:rPr>
      </w:pPr>
      <w:r>
        <w:rPr>
          <w:lang w:val="nb-NO" w:eastAsia="en-US"/>
        </w:rPr>
        <w:sym w:font="Symbol" w:char="F0B7"/>
      </w:r>
      <w:r>
        <w:rPr>
          <w:lang w:val="nb-NO" w:eastAsia="en-US"/>
        </w:rPr>
        <w:tab/>
        <w:t>dersom du ammer.</w:t>
      </w:r>
    </w:p>
    <w:p w:rsidR="005501DF" w:rsidRDefault="00364A8C">
      <w:pPr>
        <w:rPr>
          <w:lang w:val="nb-NO" w:eastAsia="en-US"/>
        </w:rPr>
      </w:pPr>
      <w:r>
        <w:rPr>
          <w:lang w:val="nb-NO" w:eastAsia="en-US"/>
        </w:rPr>
        <w:t>Ikke ta dette</w:t>
      </w:r>
      <w:r>
        <w:rPr>
          <w:lang w:val="nb-NO" w:eastAsia="en-US"/>
        </w:rPr>
        <w:t xml:space="preserve"> legemidlet dersom noe av det over gjelder deg. Hvis du ikke er sikker, snakk med legen din eller med farmasøyt før du tar CellCept.</w:t>
      </w:r>
    </w:p>
    <w:p w:rsidR="005501DF" w:rsidRDefault="005501DF">
      <w:pPr>
        <w:suppressAutoHyphens/>
        <w:ind w:left="567" w:hanging="567"/>
        <w:rPr>
          <w:lang w:val="nb-NO" w:eastAsia="en-US"/>
        </w:rPr>
      </w:pPr>
    </w:p>
    <w:p w:rsidR="005501DF" w:rsidRDefault="00364A8C">
      <w:pPr>
        <w:suppressAutoHyphens/>
        <w:ind w:left="567" w:hanging="567"/>
        <w:outlineLvl w:val="0"/>
        <w:rPr>
          <w:b/>
          <w:lang w:val="nb-NO" w:eastAsia="en-US"/>
        </w:rPr>
      </w:pPr>
      <w:r>
        <w:rPr>
          <w:b/>
          <w:lang w:val="nb-NO" w:eastAsia="en-US"/>
        </w:rPr>
        <w:t>Advarsler og forsiktighetsregler</w:t>
      </w:r>
    </w:p>
    <w:p w:rsidR="005501DF" w:rsidRDefault="00364A8C">
      <w:pPr>
        <w:rPr>
          <w:lang w:val="nb-NO" w:eastAsia="en-US"/>
        </w:rPr>
      </w:pPr>
      <w:r>
        <w:rPr>
          <w:lang w:val="nb-NO" w:eastAsia="en-US"/>
        </w:rPr>
        <w:t>Snakk umiddelbart med lege før du bruker CellCept:</w:t>
      </w:r>
    </w:p>
    <w:p w:rsidR="005501DF" w:rsidRDefault="00364A8C">
      <w:pPr>
        <w:suppressAutoHyphens/>
        <w:ind w:left="567" w:hanging="567"/>
        <w:rPr>
          <w:lang w:val="nb-NO" w:eastAsia="en-US"/>
        </w:rPr>
      </w:pPr>
      <w:r>
        <w:rPr>
          <w:lang w:val="nb-NO" w:eastAsia="en-US"/>
        </w:rPr>
        <w:sym w:font="Symbol" w:char="F0B7"/>
      </w:r>
      <w:r>
        <w:rPr>
          <w:lang w:val="nb-NO" w:eastAsia="en-US"/>
        </w:rPr>
        <w:tab/>
        <w:t>dersom du er eldre enn 65 år etterso</w:t>
      </w:r>
      <w:r>
        <w:rPr>
          <w:lang w:val="nb-NO" w:eastAsia="en-US"/>
        </w:rPr>
        <w:t xml:space="preserve">m du kan ha en økt risiko for å utvikle bivirkninger som </w:t>
      </w:r>
      <w:ins w:id="193" w:author="Author 2" w:date="2026-02-24T16:44:00Z">
        <w:r>
          <w:rPr>
            <w:lang w:val="nb-NO" w:eastAsia="en-US"/>
          </w:rPr>
          <w:t xml:space="preserve"> </w:t>
        </w:r>
      </w:ins>
      <w:r>
        <w:rPr>
          <w:lang w:val="nb-NO" w:eastAsia="en-US"/>
        </w:rPr>
        <w:t>visse virusinfeksjoner, gastrointestinal blødning og lungeødem sammenlignet med yngre pasienter</w:t>
      </w:r>
    </w:p>
    <w:p w:rsidR="005501DF" w:rsidRDefault="00364A8C">
      <w:pPr>
        <w:suppressAutoHyphens/>
        <w:ind w:left="567" w:hanging="567"/>
        <w:rPr>
          <w:lang w:val="nb-NO" w:eastAsia="en-US"/>
        </w:rPr>
      </w:pPr>
      <w:r>
        <w:rPr>
          <w:lang w:val="nb-NO" w:eastAsia="en-US"/>
        </w:rPr>
        <w:sym w:font="Symbol" w:char="F0B7"/>
      </w:r>
      <w:r>
        <w:rPr>
          <w:lang w:val="nb-NO" w:eastAsia="en-US"/>
        </w:rPr>
        <w:tab/>
        <w:t xml:space="preserve">dersom du har tegn på infeksjon slik som feber eller sår hals </w:t>
      </w:r>
    </w:p>
    <w:p w:rsidR="005501DF" w:rsidRDefault="00364A8C">
      <w:pPr>
        <w:suppressAutoHyphens/>
        <w:ind w:left="567" w:hanging="567"/>
        <w:rPr>
          <w:lang w:val="nb-NO" w:eastAsia="en-US"/>
        </w:rPr>
      </w:pPr>
      <w:r>
        <w:rPr>
          <w:lang w:val="nb-NO" w:eastAsia="en-US"/>
        </w:rPr>
        <w:sym w:font="Symbol" w:char="F0B7"/>
      </w:r>
      <w:r>
        <w:rPr>
          <w:lang w:val="nb-NO" w:eastAsia="en-US"/>
        </w:rPr>
        <w:tab/>
        <w:t xml:space="preserve">dersom du har noen uvanlige </w:t>
      </w:r>
      <w:r>
        <w:rPr>
          <w:lang w:val="nb-NO" w:eastAsia="en-US"/>
        </w:rPr>
        <w:t>blåmerker eller blødning</w:t>
      </w:r>
    </w:p>
    <w:p w:rsidR="005501DF" w:rsidRDefault="00364A8C">
      <w:pPr>
        <w:suppressAutoHyphens/>
        <w:ind w:left="567" w:hanging="567"/>
        <w:rPr>
          <w:lang w:val="nb-NO" w:eastAsia="en-US"/>
        </w:rPr>
      </w:pPr>
      <w:r>
        <w:rPr>
          <w:lang w:val="nb-NO" w:eastAsia="en-US"/>
        </w:rPr>
        <w:sym w:font="Symbol" w:char="F0B7"/>
      </w:r>
      <w:r>
        <w:rPr>
          <w:lang w:val="nb-NO" w:eastAsia="en-US"/>
        </w:rPr>
        <w:tab/>
        <w:t>dersom du noen gang har hatt et problem med fordøyelsessystemet ditt, slik som magesår</w:t>
      </w:r>
    </w:p>
    <w:p w:rsidR="005501DF" w:rsidRDefault="00364A8C">
      <w:pPr>
        <w:suppressAutoHyphens/>
        <w:ind w:left="567" w:hanging="567"/>
        <w:rPr>
          <w:lang w:val="nb-NO" w:eastAsia="en-US"/>
        </w:rPr>
      </w:pPr>
      <w:r>
        <w:rPr>
          <w:lang w:val="nb-NO" w:eastAsia="en-US"/>
        </w:rPr>
        <w:sym w:font="Symbol" w:char="F0B7"/>
      </w:r>
      <w:r>
        <w:rPr>
          <w:lang w:val="nb-NO" w:eastAsia="en-US"/>
        </w:rPr>
        <w:tab/>
        <w:t>dersom du har et arvelig, sjeldent problem med stoffskiftet ditt som heter "fenylketonuri</w:t>
      </w:r>
      <w:r>
        <w:rPr>
          <w:rFonts w:ascii="Ebrima" w:hAnsi="Ebrima"/>
          <w:lang w:val="nb-NO" w:eastAsia="en-US"/>
        </w:rPr>
        <w:t>"</w:t>
      </w:r>
    </w:p>
    <w:p w:rsidR="005501DF" w:rsidRDefault="00364A8C">
      <w:pPr>
        <w:suppressAutoHyphens/>
        <w:ind w:left="567" w:hanging="567"/>
        <w:rPr>
          <w:lang w:val="nb-NO" w:eastAsia="en-US"/>
        </w:rPr>
      </w:pPr>
      <w:r>
        <w:rPr>
          <w:lang w:val="nb-NO" w:eastAsia="en-US"/>
        </w:rPr>
        <w:sym w:font="Symbol" w:char="F0B7"/>
      </w:r>
      <w:r>
        <w:rPr>
          <w:lang w:val="nb-NO" w:eastAsia="en-US"/>
        </w:rPr>
        <w:tab/>
        <w:t>dersom du planlegger å bli gravid, eller hvis d</w:t>
      </w:r>
      <w:r>
        <w:rPr>
          <w:lang w:val="nb-NO" w:eastAsia="en-US"/>
        </w:rPr>
        <w:t>u eller partneren din blir gravid mens du bruker CellCept.</w:t>
      </w:r>
    </w:p>
    <w:p w:rsidR="005501DF" w:rsidRDefault="00364A8C">
      <w:pPr>
        <w:suppressAutoHyphens/>
        <w:ind w:left="567" w:hanging="567"/>
        <w:rPr>
          <w:lang w:val="nb-NO" w:eastAsia="en-US"/>
        </w:rPr>
      </w:pPr>
      <w:r>
        <w:rPr>
          <w:lang w:val="nb-NO" w:eastAsia="en-US"/>
        </w:rPr>
        <w:sym w:font="Symbol" w:char="F0B7"/>
      </w:r>
      <w:r>
        <w:rPr>
          <w:lang w:val="nb-NO" w:eastAsia="en-US"/>
        </w:rPr>
        <w:tab/>
        <w:t>dersom du har en arvelig enzymmangel som Lesch-Nyhan og Kelley-Seegmiller syndrom</w:t>
      </w:r>
    </w:p>
    <w:p w:rsidR="005501DF" w:rsidRDefault="005501DF">
      <w:pPr>
        <w:suppressAutoHyphens/>
        <w:ind w:left="567" w:hanging="567"/>
        <w:rPr>
          <w:lang w:val="nb-NO" w:eastAsia="en-US"/>
        </w:rPr>
      </w:pPr>
    </w:p>
    <w:p w:rsidR="005501DF" w:rsidRDefault="00364A8C">
      <w:pPr>
        <w:suppressAutoHyphens/>
        <w:rPr>
          <w:lang w:val="nb-NO" w:eastAsia="en-US"/>
        </w:rPr>
      </w:pPr>
      <w:r>
        <w:rPr>
          <w:lang w:val="nb-NO" w:eastAsia="en-US"/>
        </w:rPr>
        <w:t>Snakk med legen din øyeblikkelig før du starter behandling med CellCept dersom noe av det over gjelder deg (elle</w:t>
      </w:r>
      <w:r>
        <w:rPr>
          <w:lang w:val="nb-NO" w:eastAsia="en-US"/>
        </w:rPr>
        <w:t>r hvis du ikke er sikker).</w:t>
      </w:r>
    </w:p>
    <w:p w:rsidR="005501DF" w:rsidRDefault="005501DF">
      <w:pPr>
        <w:rPr>
          <w:strike/>
          <w:lang w:val="nb-NO" w:eastAsia="en-US"/>
        </w:rPr>
      </w:pPr>
    </w:p>
    <w:p w:rsidR="005501DF" w:rsidRDefault="00364A8C">
      <w:pPr>
        <w:rPr>
          <w:b/>
          <w:lang w:val="nb-NO" w:eastAsia="en-US"/>
        </w:rPr>
      </w:pPr>
      <w:r>
        <w:rPr>
          <w:b/>
          <w:lang w:val="nb-NO" w:eastAsia="en-US"/>
        </w:rPr>
        <w:t>Virkningen av sollys</w:t>
      </w:r>
    </w:p>
    <w:p w:rsidR="005501DF" w:rsidRDefault="00364A8C">
      <w:pPr>
        <w:rPr>
          <w:lang w:val="nb-NO" w:eastAsia="en-US"/>
        </w:rPr>
      </w:pPr>
      <w:r>
        <w:rPr>
          <w:lang w:val="nb-NO" w:eastAsia="en-US"/>
        </w:rPr>
        <w:t>CellCept hemmer kroppens forsvar. Som et resultat er det en økt risiko for å utvikle hudkreft. Begrens tiden du utsetter deg for sollys og UV</w:t>
      </w:r>
      <w:r>
        <w:rPr>
          <w:lang w:val="nb-NO" w:eastAsia="en-US"/>
        </w:rPr>
        <w:noBreakHyphen/>
        <w:t xml:space="preserve">stråler ved: </w:t>
      </w:r>
    </w:p>
    <w:p w:rsidR="005501DF" w:rsidRDefault="00364A8C">
      <w:pPr>
        <w:rPr>
          <w:strike/>
          <w:lang w:val="nb-NO" w:eastAsia="en-US"/>
        </w:rPr>
      </w:pPr>
      <w:r>
        <w:rPr>
          <w:lang w:val="nb-NO" w:eastAsia="en-US"/>
        </w:rPr>
        <w:sym w:font="Symbol" w:char="F0B7"/>
      </w:r>
      <w:r>
        <w:rPr>
          <w:lang w:val="nb-NO" w:eastAsia="en-US"/>
        </w:rPr>
        <w:tab/>
        <w:t>å bruke beskyttende klær som også dekker hodet, n</w:t>
      </w:r>
      <w:r>
        <w:rPr>
          <w:lang w:val="nb-NO" w:eastAsia="en-US"/>
        </w:rPr>
        <w:t xml:space="preserve">akken, armer og ben </w:t>
      </w:r>
    </w:p>
    <w:p w:rsidR="005501DF" w:rsidRDefault="00364A8C">
      <w:pPr>
        <w:rPr>
          <w:strike/>
          <w:lang w:val="nb-NO" w:eastAsia="en-US"/>
        </w:rPr>
      </w:pPr>
      <w:r>
        <w:rPr>
          <w:lang w:val="nb-NO" w:eastAsia="en-US"/>
        </w:rPr>
        <w:sym w:font="Symbol" w:char="F0B7"/>
      </w:r>
      <w:r>
        <w:rPr>
          <w:lang w:val="nb-NO" w:eastAsia="en-US"/>
        </w:rPr>
        <w:tab/>
        <w:t xml:space="preserve">å bruke solkrem med høy beskyttelsesfaktor. </w:t>
      </w:r>
    </w:p>
    <w:p w:rsidR="005501DF" w:rsidRDefault="005501DF">
      <w:pPr>
        <w:rPr>
          <w:lang w:val="nb-NO" w:eastAsia="en-US"/>
        </w:rPr>
      </w:pPr>
    </w:p>
    <w:p w:rsidR="005501DF" w:rsidRDefault="00364A8C">
      <w:pPr>
        <w:keepNext/>
        <w:outlineLvl w:val="0"/>
        <w:rPr>
          <w:b/>
          <w:lang w:val="nb-NO" w:eastAsia="en-US"/>
        </w:rPr>
      </w:pPr>
      <w:r>
        <w:rPr>
          <w:b/>
          <w:lang w:val="nb-NO" w:eastAsia="en-US"/>
        </w:rPr>
        <w:t>Barn</w:t>
      </w:r>
    </w:p>
    <w:p w:rsidR="005501DF" w:rsidRDefault="00364A8C">
      <w:pPr>
        <w:rPr>
          <w:rStyle w:val="rynqvb"/>
          <w:rFonts w:eastAsiaTheme="majorEastAsia"/>
          <w:lang w:val="nb-NO"/>
        </w:rPr>
      </w:pPr>
      <w:r>
        <w:rPr>
          <w:rStyle w:val="rynqvb"/>
          <w:lang w:val="nb-NO"/>
        </w:rPr>
        <w:t xml:space="preserve">Barn, spesielt de under 6 år, kan ha større sannsynlighet enn voksne for å få noen bivirkninger, inkludert diaré, oppkast, infeksjoner, færre røde blodceller og færre hvite celler i </w:t>
      </w:r>
      <w:r>
        <w:rPr>
          <w:rStyle w:val="rynqvb"/>
          <w:lang w:val="nb-NO"/>
        </w:rPr>
        <w:t xml:space="preserve">blodet, og muligens lymfe- eller hudkreft. </w:t>
      </w:r>
    </w:p>
    <w:p w:rsidR="005501DF" w:rsidRDefault="005501DF">
      <w:pPr>
        <w:keepNext/>
        <w:outlineLvl w:val="0"/>
        <w:rPr>
          <w:lang w:val="nb-NO" w:eastAsia="en-US"/>
        </w:rPr>
      </w:pPr>
    </w:p>
    <w:p w:rsidR="005501DF" w:rsidRDefault="00364A8C">
      <w:pPr>
        <w:keepNext/>
        <w:outlineLvl w:val="0"/>
        <w:rPr>
          <w:lang w:val="nb-NO" w:eastAsia="en-US"/>
        </w:rPr>
      </w:pPr>
      <w:r>
        <w:rPr>
          <w:lang w:val="nb-NO" w:eastAsia="en-US"/>
        </w:rPr>
        <w:t>Ikke gi dette legemidlet til barn under 1 år. På grunn av begrensede data på sikkerhet og effekt for denne aldersgruppen, kan ingen dosering anbefales.</w:t>
      </w:r>
    </w:p>
    <w:p w:rsidR="005501DF" w:rsidRDefault="005501DF">
      <w:pPr>
        <w:keepNext/>
        <w:outlineLvl w:val="0"/>
        <w:rPr>
          <w:lang w:val="nb-NO" w:eastAsia="en-US"/>
        </w:rPr>
      </w:pPr>
    </w:p>
    <w:p w:rsidR="005501DF" w:rsidRDefault="00364A8C">
      <w:pPr>
        <w:rPr>
          <w:rFonts w:eastAsiaTheme="majorEastAsia"/>
          <w:noProof/>
          <w:lang w:val="nb-NO"/>
        </w:rPr>
      </w:pPr>
      <w:r>
        <w:rPr>
          <w:rStyle w:val="rynqvb"/>
          <w:lang w:val="nb-NO"/>
        </w:rPr>
        <w:t xml:space="preserve">Hvis det er noe du er usikker på </w:t>
      </w:r>
      <w:r>
        <w:rPr>
          <w:rStyle w:val="rynqvb"/>
          <w:rFonts w:eastAsiaTheme="majorEastAsia"/>
          <w:lang w:val="nb-NO"/>
        </w:rPr>
        <w:t>angående</w:t>
      </w:r>
      <w:r>
        <w:rPr>
          <w:rStyle w:val="rynqvb"/>
          <w:lang w:val="nb-NO"/>
        </w:rPr>
        <w:t xml:space="preserve"> barnets behandling, snakk med legen eller apoteket før bruk.</w:t>
      </w:r>
    </w:p>
    <w:p w:rsidR="005501DF" w:rsidRDefault="005501DF">
      <w:pPr>
        <w:keepNext/>
        <w:outlineLvl w:val="0"/>
        <w:rPr>
          <w:b/>
          <w:lang w:val="nb-NO" w:eastAsia="en-US"/>
        </w:rPr>
      </w:pPr>
    </w:p>
    <w:p w:rsidR="005501DF" w:rsidRDefault="00364A8C">
      <w:pPr>
        <w:keepNext/>
        <w:outlineLvl w:val="0"/>
        <w:rPr>
          <w:b/>
          <w:lang w:val="nb-NO" w:eastAsia="en-US"/>
        </w:rPr>
      </w:pPr>
      <w:r>
        <w:rPr>
          <w:b/>
          <w:lang w:val="nb-NO" w:eastAsia="en-US"/>
        </w:rPr>
        <w:t>Andre legemidler og CellCept</w:t>
      </w:r>
    </w:p>
    <w:p w:rsidR="005501DF" w:rsidRDefault="00364A8C">
      <w:pPr>
        <w:keepNext/>
        <w:keepLines/>
        <w:suppressAutoHyphens/>
        <w:rPr>
          <w:lang w:val="nb-NO" w:eastAsia="en-US"/>
        </w:rPr>
      </w:pPr>
      <w:r>
        <w:rPr>
          <w:lang w:val="nb-NO" w:eastAsia="en-US"/>
        </w:rPr>
        <w:t>Snakk med lege eller apotek dersom du bruker eller nylig har brukt andre legemidler. Dette gjelder også reseptfrie legemidler, slik som naturlegemidler. Dette er fo</w:t>
      </w:r>
      <w:r>
        <w:rPr>
          <w:lang w:val="nb-NO" w:eastAsia="en-US"/>
        </w:rPr>
        <w:t>rdi CellCept kan påvirke hvordan andre legemidler virker. Andre legemidler kan også påvirke hvordan CellCept virker.</w:t>
      </w:r>
    </w:p>
    <w:p w:rsidR="005501DF" w:rsidRDefault="005501DF">
      <w:pPr>
        <w:rPr>
          <w:lang w:val="nb-NO" w:eastAsia="en-US"/>
        </w:rPr>
      </w:pPr>
    </w:p>
    <w:p w:rsidR="005501DF" w:rsidRDefault="00364A8C">
      <w:pPr>
        <w:rPr>
          <w:lang w:val="nb-NO" w:eastAsia="en-US"/>
        </w:rPr>
      </w:pPr>
      <w:r>
        <w:rPr>
          <w:lang w:val="nb-NO" w:eastAsia="en-US"/>
        </w:rPr>
        <w:t>Før du starter å ta CellCept, fortell legen din eller farmasøyt særlig hvis du tar noen av de følgende legemidlene:</w:t>
      </w:r>
    </w:p>
    <w:p w:rsidR="005501DF" w:rsidRDefault="00364A8C">
      <w:pPr>
        <w:ind w:left="567" w:hanging="567"/>
        <w:rPr>
          <w:lang w:val="nb-NO" w:eastAsia="en-US"/>
        </w:rPr>
      </w:pPr>
      <w:r>
        <w:rPr>
          <w:lang w:val="nb-NO" w:eastAsia="en-US"/>
        </w:rPr>
        <w:sym w:font="Symbol" w:char="F0B7"/>
      </w:r>
      <w:r>
        <w:rPr>
          <w:lang w:val="nb-NO" w:eastAsia="en-US"/>
        </w:rPr>
        <w:tab/>
        <w:t>azatioprin eller and</w:t>
      </w:r>
      <w:r>
        <w:rPr>
          <w:lang w:val="nb-NO" w:eastAsia="en-US"/>
        </w:rPr>
        <w:t>re legemidler som demper immunsystemet - gitt etter transplantasjoner</w:t>
      </w:r>
    </w:p>
    <w:p w:rsidR="005501DF" w:rsidRDefault="00364A8C">
      <w:pPr>
        <w:ind w:left="567" w:hanging="567"/>
        <w:rPr>
          <w:lang w:val="nb-NO" w:eastAsia="en-US"/>
        </w:rPr>
      </w:pPr>
      <w:r>
        <w:rPr>
          <w:lang w:val="nb-NO" w:eastAsia="en-US"/>
        </w:rPr>
        <w:sym w:font="Symbol" w:char="F0B7"/>
      </w:r>
      <w:r>
        <w:rPr>
          <w:lang w:val="nb-NO" w:eastAsia="en-US"/>
        </w:rPr>
        <w:tab/>
        <w:t>kolestyramin - brukes mot høyt kolesterol</w:t>
      </w:r>
    </w:p>
    <w:p w:rsidR="005501DF" w:rsidRDefault="00364A8C">
      <w:pPr>
        <w:ind w:left="567" w:hanging="567"/>
        <w:rPr>
          <w:lang w:val="nb-NO" w:eastAsia="en-US"/>
        </w:rPr>
      </w:pPr>
      <w:r>
        <w:rPr>
          <w:lang w:val="nb-NO" w:eastAsia="en-US"/>
        </w:rPr>
        <w:sym w:font="Symbol" w:char="F0B7"/>
      </w:r>
      <w:r>
        <w:rPr>
          <w:lang w:val="nb-NO" w:eastAsia="en-US"/>
        </w:rPr>
        <w:tab/>
        <w:t>rifampicin - et antibiotikum som brukes for å forebygge og behandle infeksjoner som tuberkulose (TB)</w:t>
      </w:r>
    </w:p>
    <w:p w:rsidR="005501DF" w:rsidRDefault="00364A8C">
      <w:pPr>
        <w:ind w:left="567" w:hanging="567"/>
        <w:rPr>
          <w:lang w:val="nb-NO" w:eastAsia="en-US"/>
        </w:rPr>
      </w:pPr>
      <w:r>
        <w:rPr>
          <w:lang w:val="nb-NO" w:eastAsia="en-US"/>
        </w:rPr>
        <w:sym w:font="Symbol" w:char="F0B7"/>
      </w:r>
      <w:r>
        <w:rPr>
          <w:lang w:val="nb-NO" w:eastAsia="en-US"/>
        </w:rPr>
        <w:tab/>
        <w:t xml:space="preserve">syrenøytraliserende midler eller </w:t>
      </w:r>
      <w:r>
        <w:rPr>
          <w:lang w:val="nb-NO" w:eastAsia="en-US"/>
        </w:rPr>
        <w:t>protonpumpehemmere – brukes mot syreproblemer i magen slik som fordøyelsesvansker</w:t>
      </w:r>
    </w:p>
    <w:p w:rsidR="005501DF" w:rsidRDefault="00364A8C">
      <w:pPr>
        <w:ind w:left="567" w:hanging="567"/>
        <w:rPr>
          <w:lang w:val="nb-NO" w:eastAsia="en-US"/>
        </w:rPr>
      </w:pPr>
      <w:r>
        <w:rPr>
          <w:lang w:val="nb-NO" w:eastAsia="en-US"/>
        </w:rPr>
        <w:sym w:font="Symbol" w:char="F0B7"/>
      </w:r>
      <w:r>
        <w:rPr>
          <w:lang w:val="nb-NO" w:eastAsia="en-US"/>
        </w:rPr>
        <w:tab/>
        <w:t>fosfatbindende legemidler - brukes hos pasienter med kronisk nyresvikt for å redusere mengden fosfat som absorberes til blodet</w:t>
      </w:r>
    </w:p>
    <w:p w:rsidR="005501DF" w:rsidRDefault="00364A8C">
      <w:pPr>
        <w:ind w:left="567" w:hanging="567"/>
        <w:rPr>
          <w:lang w:val="nb-NO" w:eastAsia="en-US"/>
        </w:rPr>
      </w:pPr>
      <w:r>
        <w:rPr>
          <w:lang w:val="nb-NO" w:eastAsia="en-US"/>
        </w:rPr>
        <w:sym w:font="Symbol" w:char="F0B7"/>
      </w:r>
      <w:r>
        <w:rPr>
          <w:lang w:val="nb-NO" w:eastAsia="en-US"/>
        </w:rPr>
        <w:tab/>
        <w:t>antibiotika - brukes til å behandle bakteri</w:t>
      </w:r>
      <w:r>
        <w:rPr>
          <w:lang w:val="nb-NO" w:eastAsia="en-US"/>
        </w:rPr>
        <w:t>einfeksjoner</w:t>
      </w:r>
    </w:p>
    <w:p w:rsidR="005501DF" w:rsidRDefault="00364A8C">
      <w:pPr>
        <w:ind w:left="567" w:hanging="567"/>
        <w:rPr>
          <w:lang w:val="nb-NO" w:eastAsia="en-US"/>
        </w:rPr>
      </w:pPr>
      <w:r>
        <w:rPr>
          <w:lang w:val="nb-NO" w:eastAsia="en-US"/>
        </w:rPr>
        <w:sym w:font="Symbol" w:char="F0B7"/>
      </w:r>
      <w:r>
        <w:rPr>
          <w:lang w:val="nb-NO" w:eastAsia="en-US"/>
        </w:rPr>
        <w:tab/>
        <w:t>isavukonazol - brukes til å behandle soppinfeksjoner</w:t>
      </w:r>
    </w:p>
    <w:p w:rsidR="005501DF" w:rsidRDefault="00364A8C">
      <w:pPr>
        <w:ind w:left="567" w:hanging="567"/>
        <w:rPr>
          <w:lang w:val="nb-NO" w:eastAsia="en-US"/>
        </w:rPr>
      </w:pPr>
      <w:r>
        <w:rPr>
          <w:lang w:val="nb-NO" w:eastAsia="en-US"/>
        </w:rPr>
        <w:sym w:font="Symbol" w:char="F0B7"/>
      </w:r>
      <w:r>
        <w:rPr>
          <w:lang w:val="nb-NO" w:eastAsia="en-US"/>
        </w:rPr>
        <w:tab/>
        <w:t>telmisartan - brukes til å behandle høyt blodtrykk</w:t>
      </w:r>
    </w:p>
    <w:p w:rsidR="005501DF" w:rsidRDefault="005501DF">
      <w:pPr>
        <w:ind w:left="567" w:hanging="567"/>
        <w:rPr>
          <w:strike/>
          <w:lang w:val="nb-NO" w:eastAsia="en-US"/>
        </w:rPr>
      </w:pPr>
    </w:p>
    <w:p w:rsidR="005501DF" w:rsidRDefault="00364A8C">
      <w:pPr>
        <w:rPr>
          <w:b/>
          <w:lang w:val="nb-NO" w:eastAsia="en-US"/>
        </w:rPr>
      </w:pPr>
      <w:r>
        <w:rPr>
          <w:b/>
          <w:lang w:val="nb-NO" w:eastAsia="en-US"/>
        </w:rPr>
        <w:t>Vaksiner</w:t>
      </w:r>
    </w:p>
    <w:p w:rsidR="005501DF" w:rsidRDefault="00364A8C">
      <w:pPr>
        <w:ind w:left="567" w:hanging="567"/>
        <w:rPr>
          <w:strike/>
          <w:lang w:val="nb-NO" w:eastAsia="en-US"/>
        </w:rPr>
      </w:pPr>
      <w:r>
        <w:rPr>
          <w:lang w:val="nb-NO" w:eastAsia="en-US"/>
        </w:rPr>
        <w:t>Hvis du trenger vaksinering (en levende vaksine) mens du brukes CellCept, snakk med legen din eller farmasøyt først. Legen di</w:t>
      </w:r>
      <w:r>
        <w:rPr>
          <w:lang w:val="nb-NO" w:eastAsia="en-US"/>
        </w:rPr>
        <w:t>n vil i så fall gi råd om hvilke vaksine du kan få.</w:t>
      </w:r>
    </w:p>
    <w:p w:rsidR="005501DF" w:rsidRDefault="005501DF">
      <w:pPr>
        <w:rPr>
          <w:lang w:val="nb-NO" w:eastAsia="en-US"/>
        </w:rPr>
      </w:pPr>
    </w:p>
    <w:p w:rsidR="005501DF" w:rsidRDefault="00364A8C">
      <w:pPr>
        <w:rPr>
          <w:strike/>
          <w:lang w:val="nb-NO" w:eastAsia="en-US"/>
        </w:rPr>
      </w:pPr>
      <w:r>
        <w:rPr>
          <w:lang w:val="nb-NO" w:eastAsia="en-US"/>
        </w:rPr>
        <w:t xml:space="preserve">Du skal ikke gi blod under behandling med CellCept og i minst 6 uker etter avsluttet behandling. Menn skal ikke donere sæd under behandling med CellCept og i minst 90 dager etter avsluttet behandling. </w:t>
      </w:r>
    </w:p>
    <w:p w:rsidR="005501DF" w:rsidRDefault="005501DF">
      <w:pPr>
        <w:rPr>
          <w:lang w:val="nb-NO" w:eastAsia="en-US"/>
        </w:rPr>
      </w:pPr>
    </w:p>
    <w:p w:rsidR="005501DF" w:rsidRDefault="00364A8C">
      <w:pPr>
        <w:keepNext/>
        <w:keepLines/>
        <w:outlineLvl w:val="0"/>
        <w:rPr>
          <w:b/>
          <w:lang w:val="nb-NO" w:eastAsia="en-US"/>
        </w:rPr>
      </w:pPr>
      <w:r>
        <w:rPr>
          <w:b/>
          <w:lang w:val="nb-NO" w:eastAsia="en-US"/>
        </w:rPr>
        <w:t>Inntak av CellCept sammen med mat og drikke</w:t>
      </w:r>
    </w:p>
    <w:p w:rsidR="005501DF" w:rsidRDefault="00364A8C">
      <w:pPr>
        <w:keepNext/>
        <w:keepLines/>
        <w:outlineLvl w:val="0"/>
        <w:rPr>
          <w:lang w:val="nb-NO" w:eastAsia="en-US"/>
        </w:rPr>
      </w:pPr>
      <w:r>
        <w:rPr>
          <w:lang w:val="nb-NO" w:eastAsia="en-US"/>
        </w:rPr>
        <w:t>Inntak av mat og drikke har ingen effekt på behandlingen din med CellCept.</w:t>
      </w:r>
    </w:p>
    <w:p w:rsidR="005501DF" w:rsidRDefault="005501DF">
      <w:pPr>
        <w:keepNext/>
        <w:keepLines/>
        <w:outlineLvl w:val="0"/>
        <w:rPr>
          <w:b/>
          <w:lang w:val="nb-NO" w:eastAsia="en-US"/>
        </w:rPr>
      </w:pPr>
    </w:p>
    <w:p w:rsidR="005501DF" w:rsidRDefault="00364A8C">
      <w:pPr>
        <w:keepNext/>
        <w:keepLines/>
        <w:outlineLvl w:val="0"/>
        <w:rPr>
          <w:b/>
          <w:lang w:val="nb-NO" w:eastAsia="en-US"/>
        </w:rPr>
      </w:pPr>
      <w:r>
        <w:rPr>
          <w:b/>
          <w:lang w:val="nb-NO" w:eastAsia="en-US"/>
        </w:rPr>
        <w:t>Prevensjon hos kvinner som bruker CellCept</w:t>
      </w:r>
    </w:p>
    <w:p w:rsidR="005501DF" w:rsidRDefault="00364A8C">
      <w:pPr>
        <w:keepNext/>
        <w:keepLines/>
        <w:outlineLvl w:val="0"/>
        <w:rPr>
          <w:lang w:val="nb-NO" w:eastAsia="en-US"/>
        </w:rPr>
      </w:pPr>
      <w:r>
        <w:rPr>
          <w:lang w:val="nb-NO" w:eastAsia="en-US"/>
        </w:rPr>
        <w:t xml:space="preserve">Dersom du er en kvinne som kan bli gravid, må du bruke en effektiv prevensjonsmetode under </w:t>
      </w:r>
      <w:r>
        <w:rPr>
          <w:lang w:val="nb-NO" w:eastAsia="en-US"/>
        </w:rPr>
        <w:t>behandling med CellCept. Dette inkluderer:</w:t>
      </w:r>
    </w:p>
    <w:p w:rsidR="005501DF" w:rsidRDefault="00364A8C">
      <w:pPr>
        <w:outlineLvl w:val="0"/>
        <w:rPr>
          <w:lang w:val="nb-NO" w:eastAsia="en-US"/>
        </w:rPr>
      </w:pPr>
      <w:r>
        <w:rPr>
          <w:lang w:val="nb-NO" w:eastAsia="en-US"/>
        </w:rPr>
        <w:t>•</w:t>
      </w:r>
      <w:r>
        <w:rPr>
          <w:lang w:val="nb-NO" w:eastAsia="en-US"/>
        </w:rPr>
        <w:tab/>
        <w:t>Før du starter å ta CellCept</w:t>
      </w:r>
    </w:p>
    <w:p w:rsidR="005501DF" w:rsidRDefault="00364A8C">
      <w:pPr>
        <w:outlineLvl w:val="0"/>
        <w:rPr>
          <w:lang w:val="nb-NO" w:eastAsia="en-US"/>
        </w:rPr>
      </w:pPr>
      <w:r>
        <w:rPr>
          <w:lang w:val="nb-NO" w:eastAsia="en-US"/>
        </w:rPr>
        <w:t>•</w:t>
      </w:r>
      <w:r>
        <w:rPr>
          <w:lang w:val="nb-NO" w:eastAsia="en-US"/>
        </w:rPr>
        <w:tab/>
        <w:t>Under hele behandlingstiden med CellCept</w:t>
      </w:r>
    </w:p>
    <w:p w:rsidR="005501DF" w:rsidRDefault="00364A8C">
      <w:pPr>
        <w:outlineLvl w:val="0"/>
        <w:rPr>
          <w:lang w:val="nb-NO" w:eastAsia="en-US"/>
        </w:rPr>
      </w:pPr>
      <w:r>
        <w:rPr>
          <w:lang w:val="nb-NO" w:eastAsia="en-US"/>
        </w:rPr>
        <w:t>•</w:t>
      </w:r>
      <w:r>
        <w:rPr>
          <w:lang w:val="nb-NO" w:eastAsia="en-US"/>
        </w:rPr>
        <w:tab/>
        <w:t>I 6 uker etter at du har sluttet å ta CellCept.</w:t>
      </w:r>
    </w:p>
    <w:p w:rsidR="005501DF" w:rsidRDefault="00364A8C">
      <w:pPr>
        <w:outlineLvl w:val="0"/>
        <w:rPr>
          <w:lang w:val="nb-NO" w:eastAsia="en-US"/>
        </w:rPr>
      </w:pPr>
      <w:r>
        <w:rPr>
          <w:lang w:val="nb-NO" w:eastAsia="en-US"/>
        </w:rPr>
        <w:t>Snakk med legen din om hvilken prevensjonsmetode som passer best for deg. Dette er avheng</w:t>
      </w:r>
      <w:r>
        <w:rPr>
          <w:lang w:val="nb-NO" w:eastAsia="en-US"/>
        </w:rPr>
        <w:t xml:space="preserve">ig av din individuelle situasjon. </w:t>
      </w:r>
      <w:r>
        <w:rPr>
          <w:u w:val="single"/>
          <w:lang w:val="nb-NO" w:eastAsia="en-US"/>
        </w:rPr>
        <w:t>Det anbefales to typer prevensjon siden dette vil redusere risikoen for utilsiktet graviditet.</w:t>
      </w:r>
      <w:r>
        <w:rPr>
          <w:lang w:val="nb-NO" w:eastAsia="en-US"/>
        </w:rPr>
        <w:t xml:space="preserve"> </w:t>
      </w:r>
      <w:r>
        <w:rPr>
          <w:b/>
          <w:lang w:val="nb-NO" w:eastAsia="en-US"/>
        </w:rPr>
        <w:t>Kontakt legen din umiddelbart dersom du tror at prevensjonen din ikke virker eller dersom du har glemt å ta en p-pille.</w:t>
      </w:r>
    </w:p>
    <w:p w:rsidR="005501DF" w:rsidRDefault="005501DF">
      <w:pPr>
        <w:outlineLvl w:val="0"/>
        <w:rPr>
          <w:lang w:val="nb-NO" w:eastAsia="en-US"/>
        </w:rPr>
      </w:pPr>
    </w:p>
    <w:p w:rsidR="005501DF" w:rsidRDefault="00364A8C">
      <w:pPr>
        <w:outlineLvl w:val="0"/>
        <w:rPr>
          <w:lang w:val="nb-NO" w:eastAsia="en-US"/>
        </w:rPr>
      </w:pPr>
      <w:r>
        <w:rPr>
          <w:lang w:val="nb-NO" w:eastAsia="en-US"/>
        </w:rPr>
        <w:t>Du kan</w:t>
      </w:r>
      <w:r>
        <w:rPr>
          <w:lang w:val="nb-NO" w:eastAsia="en-US"/>
        </w:rPr>
        <w:t xml:space="preserve"> ikke bli gravid, hvis noe av følgende betingelser gjelder for deg:</w:t>
      </w:r>
    </w:p>
    <w:p w:rsidR="005501DF" w:rsidRDefault="00364A8C">
      <w:pPr>
        <w:ind w:left="431" w:hanging="431"/>
        <w:outlineLvl w:val="0"/>
        <w:rPr>
          <w:lang w:val="nb-NO" w:eastAsia="en-US"/>
        </w:rPr>
      </w:pPr>
      <w:r>
        <w:rPr>
          <w:lang w:val="nb-NO" w:eastAsia="en-US"/>
        </w:rPr>
        <w:t>•</w:t>
      </w:r>
      <w:r>
        <w:rPr>
          <w:lang w:val="nb-NO" w:eastAsia="en-US"/>
        </w:rPr>
        <w:tab/>
        <w:t>du har passert overgangsalderen, f.eks. minst 50 år gammel og din siste menstruasjon var for mer enn et år siden (hvis menstruasjonen din stoppet fordi du ble behandlet for kreft, er det</w:t>
      </w:r>
      <w:r>
        <w:rPr>
          <w:lang w:val="nb-NO" w:eastAsia="en-US"/>
        </w:rPr>
        <w:t xml:space="preserve"> fortsatt en mulighet for at du kan bli gravid),</w:t>
      </w:r>
    </w:p>
    <w:p w:rsidR="005501DF" w:rsidRDefault="00364A8C">
      <w:pPr>
        <w:outlineLvl w:val="0"/>
        <w:rPr>
          <w:lang w:val="nb-NO" w:eastAsia="en-US"/>
        </w:rPr>
      </w:pPr>
      <w:r>
        <w:rPr>
          <w:lang w:val="nb-NO" w:eastAsia="en-US"/>
        </w:rPr>
        <w:t>•</w:t>
      </w:r>
      <w:r>
        <w:rPr>
          <w:lang w:val="nb-NO" w:eastAsia="en-US"/>
        </w:rPr>
        <w:tab/>
        <w:t>dine eggledere og begge eggstokkene er fjernet (bilateral salpingo - ooforektomi),</w:t>
      </w:r>
    </w:p>
    <w:p w:rsidR="005501DF" w:rsidRDefault="00364A8C">
      <w:pPr>
        <w:outlineLvl w:val="0"/>
        <w:rPr>
          <w:lang w:val="nb-NO" w:eastAsia="en-US"/>
        </w:rPr>
      </w:pPr>
      <w:r>
        <w:rPr>
          <w:lang w:val="nb-NO" w:eastAsia="en-US"/>
        </w:rPr>
        <w:t>•</w:t>
      </w:r>
      <w:r>
        <w:rPr>
          <w:lang w:val="nb-NO" w:eastAsia="en-US"/>
        </w:rPr>
        <w:tab/>
        <w:t>din livmor har blitt fjernet ved operasjon (hysterektomi),</w:t>
      </w:r>
    </w:p>
    <w:p w:rsidR="005501DF" w:rsidRDefault="00364A8C">
      <w:pPr>
        <w:ind w:left="431" w:hanging="431"/>
        <w:outlineLvl w:val="0"/>
        <w:rPr>
          <w:lang w:val="nb-NO" w:eastAsia="en-US"/>
        </w:rPr>
      </w:pPr>
      <w:r>
        <w:rPr>
          <w:lang w:val="nb-NO" w:eastAsia="en-US"/>
        </w:rPr>
        <w:t>•</w:t>
      </w:r>
      <w:r>
        <w:rPr>
          <w:lang w:val="nb-NO" w:eastAsia="en-US"/>
        </w:rPr>
        <w:tab/>
        <w:t>dine eggstokker virker ikke lenger (prematur ovariesvikt, s</w:t>
      </w:r>
      <w:r>
        <w:rPr>
          <w:lang w:val="nb-NO" w:eastAsia="en-US"/>
        </w:rPr>
        <w:t>om har blitt fastslått av en spesialist i gynekologi),</w:t>
      </w:r>
    </w:p>
    <w:p w:rsidR="005501DF" w:rsidRDefault="00364A8C">
      <w:pPr>
        <w:ind w:left="431" w:hanging="431"/>
        <w:outlineLvl w:val="0"/>
        <w:rPr>
          <w:lang w:val="nb-NO" w:eastAsia="en-US"/>
        </w:rPr>
      </w:pPr>
      <w:r>
        <w:rPr>
          <w:lang w:val="nb-NO" w:eastAsia="en-US"/>
        </w:rPr>
        <w:t>•</w:t>
      </w:r>
      <w:r>
        <w:rPr>
          <w:lang w:val="nb-NO" w:eastAsia="en-US"/>
        </w:rPr>
        <w:tab/>
        <w:t>du ble født med en av følgende sjeldne tilstander som gjør graviditet vanskelig: XY</w:t>
      </w:r>
      <w:r>
        <w:rPr>
          <w:lang w:val="nb-NO" w:eastAsia="en-US"/>
        </w:rPr>
        <w:noBreakHyphen/>
        <w:t>genotypen, Turners syndrom eller uterus agenesi (unormal utvikling av livmoren)</w:t>
      </w:r>
    </w:p>
    <w:p w:rsidR="005501DF" w:rsidRDefault="00364A8C">
      <w:pPr>
        <w:outlineLvl w:val="0"/>
        <w:rPr>
          <w:lang w:val="nb-NO" w:eastAsia="en-US"/>
        </w:rPr>
      </w:pPr>
      <w:r>
        <w:rPr>
          <w:lang w:val="nb-NO" w:eastAsia="en-US"/>
        </w:rPr>
        <w:t>•</w:t>
      </w:r>
      <w:r>
        <w:rPr>
          <w:lang w:val="nb-NO" w:eastAsia="en-US"/>
        </w:rPr>
        <w:tab/>
        <w:t>du er et barn eller en ungdom som</w:t>
      </w:r>
      <w:r>
        <w:rPr>
          <w:lang w:val="nb-NO" w:eastAsia="en-US"/>
        </w:rPr>
        <w:t xml:space="preserve"> ikke har fått menstruasjon ennå.</w:t>
      </w:r>
    </w:p>
    <w:p w:rsidR="005501DF" w:rsidRDefault="005501DF">
      <w:pPr>
        <w:outlineLvl w:val="0"/>
        <w:rPr>
          <w:lang w:val="nb-NO" w:eastAsia="en-US"/>
        </w:rPr>
      </w:pPr>
    </w:p>
    <w:p w:rsidR="005501DF" w:rsidRDefault="00364A8C">
      <w:pPr>
        <w:outlineLvl w:val="0"/>
        <w:rPr>
          <w:b/>
          <w:lang w:val="nb-NO" w:eastAsia="en-US"/>
        </w:rPr>
      </w:pPr>
      <w:r>
        <w:rPr>
          <w:b/>
          <w:lang w:val="nb-NO" w:eastAsia="en-US"/>
        </w:rPr>
        <w:t>Prevensjon hos menn som bruker CellCept</w:t>
      </w:r>
    </w:p>
    <w:p w:rsidR="005501DF" w:rsidRDefault="00364A8C">
      <w:pPr>
        <w:outlineLvl w:val="0"/>
        <w:rPr>
          <w:lang w:val="nb-NO" w:eastAsia="en-US"/>
        </w:rPr>
      </w:pPr>
      <w:r>
        <w:rPr>
          <w:lang w:val="nb-NO" w:eastAsia="en-US"/>
        </w:rPr>
        <w:t xml:space="preserve">Tilgjengelig informasjon tyder ikke på noen økt risiko for misdannelser eller spontanabort hvis faren bruker mykofenolat. Risikoen kan imidlertid ikke utelukkes fullstendig. Som en </w:t>
      </w:r>
      <w:r>
        <w:rPr>
          <w:lang w:val="nb-NO" w:eastAsia="en-US"/>
        </w:rPr>
        <w:t xml:space="preserve">forsiktighetsregel anbefales det at du eller din kvinnelige partner bruker pålitelig prevensjon under behandlingen og i 90 dager etter at du har sluttet med CellCept. </w:t>
      </w:r>
    </w:p>
    <w:p w:rsidR="005501DF" w:rsidRDefault="005501DF">
      <w:pPr>
        <w:outlineLvl w:val="0"/>
        <w:rPr>
          <w:lang w:val="nb-NO" w:eastAsia="en-US"/>
        </w:rPr>
      </w:pPr>
    </w:p>
    <w:p w:rsidR="005501DF" w:rsidRDefault="00364A8C">
      <w:pPr>
        <w:outlineLvl w:val="0"/>
        <w:rPr>
          <w:lang w:val="nb-NO" w:eastAsia="en-US"/>
        </w:rPr>
      </w:pPr>
      <w:r>
        <w:rPr>
          <w:lang w:val="nb-NO" w:eastAsia="en-US"/>
        </w:rPr>
        <w:t>Hvis du planlegger å få barn, snakk med legen din om de mulige risikoene og alternative</w:t>
      </w:r>
      <w:r>
        <w:rPr>
          <w:lang w:val="nb-NO" w:eastAsia="en-US"/>
        </w:rPr>
        <w:t xml:space="preserve"> behandlinger.</w:t>
      </w:r>
    </w:p>
    <w:p w:rsidR="005501DF" w:rsidRDefault="005501DF">
      <w:pPr>
        <w:outlineLvl w:val="0"/>
        <w:rPr>
          <w:lang w:val="nb-NO" w:eastAsia="en-US"/>
        </w:rPr>
      </w:pPr>
    </w:p>
    <w:p w:rsidR="005501DF" w:rsidRDefault="00364A8C">
      <w:pPr>
        <w:outlineLvl w:val="0"/>
        <w:rPr>
          <w:b/>
          <w:lang w:val="nb-NO" w:eastAsia="en-US"/>
        </w:rPr>
      </w:pPr>
      <w:r>
        <w:rPr>
          <w:b/>
          <w:lang w:val="nb-NO" w:eastAsia="en-US"/>
        </w:rPr>
        <w:t>Graviditet og amming</w:t>
      </w:r>
    </w:p>
    <w:p w:rsidR="005501DF" w:rsidRDefault="00364A8C">
      <w:pPr>
        <w:outlineLvl w:val="0"/>
        <w:rPr>
          <w:lang w:val="nb-NO" w:eastAsia="en-US"/>
        </w:rPr>
      </w:pPr>
      <w:r>
        <w:rPr>
          <w:lang w:val="nb-NO" w:eastAsia="en-US"/>
        </w:rPr>
        <w:t>Snakk med lege eller apotek før du tar dette legemidlet dersom du er gravid eller ammer, tror at du kan være gravid eller planlegger å bli gravid. Legen din vil snakke med deg om risikoene i tilfelle graviditet og alter</w:t>
      </w:r>
      <w:r>
        <w:rPr>
          <w:lang w:val="nb-NO" w:eastAsia="en-US"/>
        </w:rPr>
        <w:t>nativene for deg for å unngå avstøtning av ditt transplanterte organ dersom:</w:t>
      </w:r>
    </w:p>
    <w:p w:rsidR="005501DF" w:rsidRDefault="00364A8C">
      <w:pPr>
        <w:outlineLvl w:val="0"/>
        <w:rPr>
          <w:lang w:val="nb-NO" w:eastAsia="en-US"/>
        </w:rPr>
      </w:pPr>
      <w:r>
        <w:rPr>
          <w:lang w:val="nb-NO" w:eastAsia="en-US"/>
        </w:rPr>
        <w:t>•</w:t>
      </w:r>
      <w:r>
        <w:rPr>
          <w:lang w:val="nb-NO" w:eastAsia="en-US"/>
        </w:rPr>
        <w:tab/>
        <w:t>Du planlegger å bli gravid</w:t>
      </w:r>
    </w:p>
    <w:p w:rsidR="005501DF" w:rsidRDefault="00364A8C">
      <w:pPr>
        <w:ind w:left="431" w:hanging="431"/>
        <w:outlineLvl w:val="0"/>
        <w:rPr>
          <w:lang w:val="nb-NO" w:eastAsia="en-US"/>
        </w:rPr>
      </w:pPr>
      <w:r>
        <w:rPr>
          <w:lang w:val="nb-NO" w:eastAsia="en-US"/>
        </w:rPr>
        <w:t>•</w:t>
      </w:r>
      <w:r>
        <w:rPr>
          <w:lang w:val="nb-NO" w:eastAsia="en-US"/>
        </w:rPr>
        <w:tab/>
        <w:t>Du har hoppet over eller tror du har hoppet over en menstruasjon. Du har unormale blødninger eller mistenker at du kan være gravid</w:t>
      </w:r>
    </w:p>
    <w:p w:rsidR="005501DF" w:rsidRDefault="00364A8C">
      <w:pPr>
        <w:outlineLvl w:val="0"/>
        <w:rPr>
          <w:lang w:val="nb-NO" w:eastAsia="en-US"/>
        </w:rPr>
      </w:pPr>
      <w:r>
        <w:rPr>
          <w:lang w:val="nb-NO" w:eastAsia="en-US"/>
        </w:rPr>
        <w:t>•</w:t>
      </w:r>
      <w:r>
        <w:rPr>
          <w:lang w:val="nb-NO" w:eastAsia="en-US"/>
        </w:rPr>
        <w:tab/>
        <w:t>Du har sex uten</w:t>
      </w:r>
      <w:r>
        <w:rPr>
          <w:lang w:val="nb-NO" w:eastAsia="en-US"/>
        </w:rPr>
        <w:t xml:space="preserve"> å bruke sikker prevensjon.</w:t>
      </w:r>
    </w:p>
    <w:p w:rsidR="005501DF" w:rsidRDefault="00364A8C">
      <w:pPr>
        <w:outlineLvl w:val="0"/>
        <w:rPr>
          <w:lang w:val="nb-NO" w:eastAsia="en-US"/>
        </w:rPr>
      </w:pPr>
      <w:r>
        <w:rPr>
          <w:lang w:val="nb-NO" w:eastAsia="en-US"/>
        </w:rPr>
        <w:t>Dersom du blir gravid under behandlingen med mykofenolat, må du informere legen din umiddelbart. Fortsett å ta CellCept inntil du har fått snakket med legen.</w:t>
      </w:r>
    </w:p>
    <w:p w:rsidR="005501DF" w:rsidRDefault="005501DF">
      <w:pPr>
        <w:outlineLvl w:val="0"/>
        <w:rPr>
          <w:lang w:val="nb-NO" w:eastAsia="en-US"/>
        </w:rPr>
      </w:pPr>
    </w:p>
    <w:p w:rsidR="005501DF" w:rsidRDefault="00364A8C">
      <w:pPr>
        <w:keepNext/>
        <w:outlineLvl w:val="0"/>
        <w:rPr>
          <w:b/>
          <w:lang w:val="nb-NO" w:eastAsia="en-US"/>
        </w:rPr>
      </w:pPr>
      <w:r>
        <w:rPr>
          <w:b/>
          <w:lang w:val="nb-NO" w:eastAsia="en-US"/>
        </w:rPr>
        <w:t>Graviditet</w:t>
      </w:r>
    </w:p>
    <w:p w:rsidR="005501DF" w:rsidRDefault="00364A8C">
      <w:pPr>
        <w:outlineLvl w:val="0"/>
        <w:rPr>
          <w:lang w:val="nb-NO" w:eastAsia="en-US"/>
        </w:rPr>
      </w:pPr>
      <w:r>
        <w:rPr>
          <w:lang w:val="nb-NO" w:eastAsia="en-US"/>
        </w:rPr>
        <w:t xml:space="preserve">Mykofenolat gir svært høy risiko for spontanabort (50 %) </w:t>
      </w:r>
      <w:r>
        <w:rPr>
          <w:lang w:val="nb-NO" w:eastAsia="en-US"/>
        </w:rPr>
        <w:t>og alvorlige misdannelser hos fosteret (23</w:t>
      </w:r>
      <w:r>
        <w:rPr>
          <w:lang w:val="nb-NO" w:eastAsia="en-US"/>
        </w:rPr>
        <w:noBreakHyphen/>
        <w:t>27 %). Melding av misdannelser inkluderer unormal utvikling av ører, øyne, ansikt (leppe- ganespalte), fingre, hjerte, spiserøret (røret som forbinder halsen med magesekken), nyrer og nervesystemet (f.eks. spina b</w:t>
      </w:r>
      <w:r>
        <w:rPr>
          <w:lang w:val="nb-NO" w:eastAsia="en-US"/>
        </w:rPr>
        <w:t>ifida hvor skjelettet i ryggraden ikke er normalt utviklet). En eller flere av disse kan forekomme hos ditt ufødte barn.</w:t>
      </w:r>
    </w:p>
    <w:p w:rsidR="005501DF" w:rsidRDefault="005501DF">
      <w:pPr>
        <w:outlineLvl w:val="0"/>
        <w:rPr>
          <w:lang w:val="nb-NO" w:eastAsia="en-US"/>
        </w:rPr>
      </w:pPr>
    </w:p>
    <w:p w:rsidR="005501DF" w:rsidRDefault="00364A8C">
      <w:pPr>
        <w:outlineLvl w:val="0"/>
        <w:rPr>
          <w:lang w:val="nb-NO" w:eastAsia="en-US"/>
        </w:rPr>
      </w:pPr>
      <w:r>
        <w:rPr>
          <w:lang w:val="nb-NO" w:eastAsia="en-US"/>
        </w:rPr>
        <w:t>Dersom du er en kvinne som kan bli gravid må du fremlegge en negativ graviditetstest før du starter behandlingen, og du må følge preve</w:t>
      </w:r>
      <w:r>
        <w:rPr>
          <w:lang w:val="nb-NO" w:eastAsia="en-US"/>
        </w:rPr>
        <w:t>nsjonsrådene fra legen din. Legen din kan be om mer enn én test for å være sikker på at du ikke er gravid før du starter behandlingen.</w:t>
      </w:r>
    </w:p>
    <w:p w:rsidR="005501DF" w:rsidRDefault="00364A8C">
      <w:pPr>
        <w:outlineLvl w:val="0"/>
        <w:rPr>
          <w:lang w:val="nb-NO" w:eastAsia="en-US"/>
        </w:rPr>
      </w:pPr>
      <w:r>
        <w:rPr>
          <w:lang w:val="nb-NO" w:eastAsia="en-US"/>
        </w:rPr>
        <w:tab/>
      </w:r>
    </w:p>
    <w:p w:rsidR="005501DF" w:rsidRDefault="00364A8C">
      <w:pPr>
        <w:keepNext/>
        <w:keepLines/>
        <w:rPr>
          <w:b/>
          <w:lang w:val="nb-NO" w:eastAsia="en-US"/>
        </w:rPr>
      </w:pPr>
      <w:r>
        <w:rPr>
          <w:b/>
          <w:lang w:val="nb-NO" w:eastAsia="en-US"/>
        </w:rPr>
        <w:t>Amming</w:t>
      </w:r>
    </w:p>
    <w:p w:rsidR="005501DF" w:rsidRDefault="00364A8C">
      <w:pPr>
        <w:outlineLvl w:val="0"/>
        <w:rPr>
          <w:lang w:val="nb-NO" w:eastAsia="en-US"/>
        </w:rPr>
      </w:pPr>
      <w:r>
        <w:rPr>
          <w:lang w:val="nb-NO" w:eastAsia="en-US"/>
        </w:rPr>
        <w:t>Du skal ikke få CellCept dersom du ammer. Dette er fordi små mengder av legemidlet kan passere over i morsmelken</w:t>
      </w:r>
      <w:r>
        <w:rPr>
          <w:lang w:val="nb-NO" w:eastAsia="en-US"/>
        </w:rPr>
        <w:t>.</w:t>
      </w:r>
    </w:p>
    <w:p w:rsidR="005501DF" w:rsidRDefault="005501DF">
      <w:pPr>
        <w:outlineLvl w:val="0"/>
        <w:rPr>
          <w:b/>
          <w:lang w:val="nb-NO" w:eastAsia="en-US"/>
        </w:rPr>
      </w:pPr>
    </w:p>
    <w:p w:rsidR="005501DF" w:rsidRDefault="00364A8C">
      <w:pPr>
        <w:outlineLvl w:val="0"/>
        <w:rPr>
          <w:b/>
          <w:lang w:val="nb-NO" w:eastAsia="en-US"/>
        </w:rPr>
      </w:pPr>
      <w:r>
        <w:rPr>
          <w:b/>
          <w:lang w:val="nb-NO" w:eastAsia="en-US"/>
        </w:rPr>
        <w:t>Kjøring og bruk av maskiner</w:t>
      </w:r>
    </w:p>
    <w:p w:rsidR="005501DF" w:rsidRDefault="00364A8C">
      <w:pPr>
        <w:keepNext/>
        <w:keepLines/>
        <w:outlineLvl w:val="0"/>
        <w:rPr>
          <w:lang w:val="nb-NO" w:eastAsia="en-US"/>
        </w:rPr>
      </w:pPr>
      <w:r>
        <w:rPr>
          <w:lang w:val="nb-NO" w:eastAsia="en-US"/>
        </w:rPr>
        <w:t>CellCept har en moderat påvirkning på evnen til å kjøre bil eller bruke verktøy eller maskiner. Snakk med lege eller sykepleier dersom du føler deg søvnig, nummen eller forvirret, og ikke kjør bil eller bruk verktøy eller mas</w:t>
      </w:r>
      <w:r>
        <w:rPr>
          <w:lang w:val="nb-NO" w:eastAsia="en-US"/>
        </w:rPr>
        <w:t>kiner før du føler deg bedre.</w:t>
      </w:r>
    </w:p>
    <w:p w:rsidR="005501DF" w:rsidRDefault="005501DF">
      <w:pPr>
        <w:rPr>
          <w:b/>
          <w:lang w:val="nb-NO" w:eastAsia="en-US"/>
        </w:rPr>
      </w:pPr>
    </w:p>
    <w:p w:rsidR="005501DF" w:rsidRDefault="00364A8C">
      <w:pPr>
        <w:rPr>
          <w:b/>
          <w:lang w:val="nb-NO" w:eastAsia="en-US"/>
        </w:rPr>
      </w:pPr>
      <w:r>
        <w:rPr>
          <w:b/>
          <w:lang w:val="nb-NO" w:eastAsia="en-US"/>
        </w:rPr>
        <w:t>Viktige opplysninger om noen av innholdsstoffene i CellCept:</w:t>
      </w:r>
    </w:p>
    <w:p w:rsidR="005501DF" w:rsidRDefault="00364A8C">
      <w:pPr>
        <w:ind w:left="567" w:hanging="567"/>
        <w:rPr>
          <w:lang w:val="nb-NO" w:eastAsia="en-US"/>
        </w:rPr>
      </w:pPr>
      <w:r>
        <w:rPr>
          <w:lang w:val="nb-NO" w:eastAsia="en-US"/>
        </w:rPr>
        <w:sym w:font="Symbol" w:char="F0B7"/>
      </w:r>
      <w:r>
        <w:rPr>
          <w:lang w:val="nb-NO" w:eastAsia="en-US"/>
        </w:rPr>
        <w:tab/>
        <w:t>CellCept inneholder aspartam. Hvis du har et sjeldent problem med metabolismen din som kalles “fenylketonuri”, snakk med legen din om dette før du begynner å bruk</w:t>
      </w:r>
      <w:r>
        <w:rPr>
          <w:lang w:val="nb-NO" w:eastAsia="en-US"/>
        </w:rPr>
        <w:t>e dette legemidlet.</w:t>
      </w:r>
    </w:p>
    <w:p w:rsidR="005501DF" w:rsidRDefault="005501DF">
      <w:pPr>
        <w:suppressAutoHyphens/>
        <w:rPr>
          <w:lang w:val="nb-NO" w:eastAsia="en-US"/>
        </w:rPr>
      </w:pPr>
    </w:p>
    <w:p w:rsidR="005501DF" w:rsidRDefault="00364A8C">
      <w:pPr>
        <w:suppressAutoHyphens/>
        <w:ind w:left="567" w:hanging="567"/>
        <w:rPr>
          <w:lang w:val="nb-NO" w:eastAsia="en-US"/>
        </w:rPr>
      </w:pPr>
      <w:r>
        <w:rPr>
          <w:lang w:val="nb-NO" w:eastAsia="en-US"/>
        </w:rPr>
        <w:sym w:font="Symbol" w:char="F0B7"/>
      </w:r>
      <w:r>
        <w:rPr>
          <w:lang w:val="nb-NO" w:eastAsia="en-US"/>
        </w:rPr>
        <w:tab/>
        <w:t>CellCept inneholder også sorbitol (et søtningsmiddel). Dersom du har fått vite hos legen din at du har intoleranse overfor noen typer søtningsmiddel, skal du kontakte legen din før du bruker dette legemidlet.</w:t>
      </w:r>
    </w:p>
    <w:p w:rsidR="005501DF" w:rsidRDefault="005501DF">
      <w:pPr>
        <w:suppressAutoHyphens/>
        <w:rPr>
          <w:lang w:val="nb-NO" w:eastAsia="en-US"/>
        </w:rPr>
      </w:pPr>
    </w:p>
    <w:p w:rsidR="005501DF" w:rsidRDefault="00364A8C">
      <w:pPr>
        <w:rPr>
          <w:b/>
          <w:bCs/>
          <w:szCs w:val="22"/>
          <w:lang w:val="nb-NO" w:eastAsia="nb-NO"/>
        </w:rPr>
      </w:pPr>
      <w:r>
        <w:rPr>
          <w:b/>
          <w:bCs/>
          <w:szCs w:val="22"/>
          <w:lang w:val="nb-NO" w:eastAsia="nb-NO"/>
        </w:rPr>
        <w:t>CellCept inneholder met</w:t>
      </w:r>
      <w:r>
        <w:rPr>
          <w:b/>
          <w:bCs/>
          <w:szCs w:val="22"/>
          <w:lang w:val="nb-NO" w:eastAsia="nb-NO"/>
        </w:rPr>
        <w:t>ylparahydroksybenzoat</w:t>
      </w:r>
    </w:p>
    <w:p w:rsidR="005501DF" w:rsidRDefault="00364A8C">
      <w:pPr>
        <w:rPr>
          <w:szCs w:val="22"/>
          <w:lang w:val="nb-NO" w:eastAsia="nb-NO"/>
        </w:rPr>
      </w:pPr>
      <w:r>
        <w:rPr>
          <w:szCs w:val="22"/>
          <w:lang w:val="nb-NO" w:eastAsia="nb-NO"/>
        </w:rPr>
        <w:t>Dette legemidlet inneholder metylparahydroksybenzoat (E218) som kan forårsake allergiske reaksjoner (mulig først etter en stund).</w:t>
      </w:r>
    </w:p>
    <w:p w:rsidR="005501DF" w:rsidRDefault="005501DF">
      <w:pPr>
        <w:suppressAutoHyphens/>
        <w:rPr>
          <w:lang w:val="nb-NO" w:eastAsia="en-US"/>
        </w:rPr>
      </w:pPr>
    </w:p>
    <w:p w:rsidR="005501DF" w:rsidRDefault="00364A8C">
      <w:pPr>
        <w:ind w:left="567" w:hanging="567"/>
        <w:rPr>
          <w:b/>
          <w:lang w:val="nb-NO" w:eastAsia="en-US"/>
        </w:rPr>
      </w:pPr>
      <w:r>
        <w:rPr>
          <w:b/>
          <w:lang w:val="nb-NO" w:eastAsia="en-US"/>
        </w:rPr>
        <w:t>CellCept inneholder natrium</w:t>
      </w:r>
    </w:p>
    <w:p w:rsidR="005501DF" w:rsidRDefault="00364A8C">
      <w:pPr>
        <w:rPr>
          <w:lang w:val="nb-NO" w:eastAsia="en-US"/>
        </w:rPr>
      </w:pPr>
      <w:r>
        <w:rPr>
          <w:bCs/>
          <w:lang w:val="nb-NO" w:eastAsia="en-US"/>
        </w:rPr>
        <w:t xml:space="preserve">Dette legemidlet inneholder mindre enn 1 mmol natrium (23 mg) i hver dose, </w:t>
      </w:r>
      <w:r>
        <w:rPr>
          <w:bCs/>
          <w:lang w:val="nb-NO" w:eastAsia="en-US"/>
        </w:rPr>
        <w:t>og er så godt som «natriumfritt».</w:t>
      </w:r>
    </w:p>
    <w:p w:rsidR="005501DF" w:rsidRDefault="005501DF">
      <w:pPr>
        <w:rPr>
          <w:szCs w:val="22"/>
          <w:lang w:val="nb-NO" w:eastAsia="nb-NO"/>
        </w:rPr>
      </w:pPr>
    </w:p>
    <w:p w:rsidR="005501DF" w:rsidRDefault="005501DF">
      <w:pPr>
        <w:rPr>
          <w:lang w:val="nb-NO" w:eastAsia="en-US"/>
        </w:rPr>
      </w:pPr>
    </w:p>
    <w:p w:rsidR="005501DF" w:rsidRDefault="00364A8C">
      <w:pPr>
        <w:suppressAutoHyphens/>
        <w:ind w:left="567" w:hanging="567"/>
        <w:rPr>
          <w:lang w:val="nb-NO" w:eastAsia="en-US"/>
        </w:rPr>
      </w:pPr>
      <w:r>
        <w:rPr>
          <w:b/>
          <w:lang w:val="nb-NO" w:eastAsia="en-US"/>
        </w:rPr>
        <w:t>3.</w:t>
      </w:r>
      <w:r>
        <w:rPr>
          <w:b/>
          <w:lang w:val="nb-NO" w:eastAsia="en-US"/>
        </w:rPr>
        <w:tab/>
        <w:t xml:space="preserve">Hvordan du bruker CellCept </w:t>
      </w:r>
    </w:p>
    <w:p w:rsidR="005501DF" w:rsidRDefault="005501DF">
      <w:pPr>
        <w:rPr>
          <w:i/>
          <w:lang w:val="nb-NO" w:eastAsia="en-US"/>
        </w:rPr>
      </w:pPr>
    </w:p>
    <w:p w:rsidR="005501DF" w:rsidRDefault="00364A8C">
      <w:pPr>
        <w:rPr>
          <w:lang w:val="nb-NO" w:eastAsia="en-US"/>
        </w:rPr>
      </w:pPr>
      <w:r>
        <w:rPr>
          <w:lang w:val="nb-NO" w:eastAsia="en-US"/>
        </w:rPr>
        <w:t xml:space="preserve">Bruk alltid dette legemidlet nøyaktig slik legen har fortalt deg. Kontakt lege eller apotek hvis du er usikker. </w:t>
      </w:r>
    </w:p>
    <w:p w:rsidR="005501DF" w:rsidRDefault="005501DF">
      <w:pPr>
        <w:rPr>
          <w:lang w:val="nb-NO" w:eastAsia="en-US"/>
        </w:rPr>
      </w:pPr>
    </w:p>
    <w:p w:rsidR="005501DF" w:rsidRDefault="00364A8C">
      <w:pPr>
        <w:tabs>
          <w:tab w:val="left" w:pos="8280"/>
          <w:tab w:val="left" w:pos="8730"/>
        </w:tabs>
        <w:ind w:left="4320" w:right="-334" w:hanging="4320"/>
        <w:outlineLvl w:val="0"/>
        <w:rPr>
          <w:b/>
          <w:lang w:val="nb-NO" w:eastAsia="en-US"/>
        </w:rPr>
      </w:pPr>
      <w:r>
        <w:rPr>
          <w:b/>
          <w:lang w:val="nb-NO" w:eastAsia="en-US"/>
        </w:rPr>
        <w:t>Dosering</w:t>
      </w:r>
    </w:p>
    <w:p w:rsidR="005501DF" w:rsidRDefault="00364A8C">
      <w:pPr>
        <w:tabs>
          <w:tab w:val="left" w:pos="8280"/>
          <w:tab w:val="left" w:pos="8730"/>
        </w:tabs>
        <w:ind w:right="-334"/>
        <w:outlineLvl w:val="0"/>
        <w:rPr>
          <w:lang w:val="nb-NO" w:eastAsia="en-US"/>
        </w:rPr>
      </w:pPr>
      <w:r>
        <w:rPr>
          <w:lang w:val="nb-NO" w:eastAsia="en-US"/>
        </w:rPr>
        <w:t>Mengden legemiddel du skal få avhenger av hvilken transplantasjon</w:t>
      </w:r>
      <w:r>
        <w:rPr>
          <w:lang w:val="nb-NO" w:eastAsia="en-US"/>
        </w:rPr>
        <w:t xml:space="preserve"> du har gjennomført. Den vanligste doseringen er vist under. Behandlingen vil fortsette så lenge du trenger å forhindrefrastøtning av ditt transplanterte organ.</w:t>
      </w:r>
    </w:p>
    <w:p w:rsidR="005501DF" w:rsidRDefault="005501DF">
      <w:pPr>
        <w:tabs>
          <w:tab w:val="left" w:pos="8280"/>
          <w:tab w:val="left" w:pos="8730"/>
        </w:tabs>
        <w:ind w:left="4320" w:right="-334" w:hanging="4320"/>
        <w:outlineLvl w:val="0"/>
        <w:rPr>
          <w:b/>
          <w:lang w:val="nb-NO" w:eastAsia="en-US"/>
        </w:rPr>
      </w:pPr>
    </w:p>
    <w:p w:rsidR="005501DF" w:rsidRDefault="00364A8C">
      <w:pPr>
        <w:keepNext/>
        <w:keepLines/>
        <w:tabs>
          <w:tab w:val="left" w:pos="8280"/>
          <w:tab w:val="left" w:pos="8730"/>
        </w:tabs>
        <w:ind w:left="4320" w:right="-334" w:hanging="4320"/>
        <w:outlineLvl w:val="0"/>
        <w:rPr>
          <w:u w:val="single"/>
          <w:lang w:val="nb-NO" w:eastAsia="en-US"/>
        </w:rPr>
      </w:pPr>
      <w:r>
        <w:rPr>
          <w:b/>
          <w:lang w:val="nb-NO" w:eastAsia="en-US"/>
        </w:rPr>
        <w:t>Nyretransplantasjon</w:t>
      </w:r>
    </w:p>
    <w:p w:rsidR="005501DF" w:rsidRDefault="00364A8C">
      <w:pPr>
        <w:keepNext/>
        <w:keepLines/>
        <w:outlineLvl w:val="0"/>
        <w:rPr>
          <w:lang w:val="nb-NO" w:eastAsia="en-US"/>
        </w:rPr>
      </w:pPr>
      <w:r>
        <w:rPr>
          <w:lang w:val="nb-NO" w:eastAsia="en-US"/>
        </w:rPr>
        <w:t>Voksne:</w:t>
      </w:r>
    </w:p>
    <w:p w:rsidR="005501DF" w:rsidRDefault="00364A8C">
      <w:pPr>
        <w:spacing w:line="276" w:lineRule="auto"/>
        <w:outlineLvl w:val="0"/>
        <w:rPr>
          <w:lang w:val="nb-NO" w:eastAsia="en-US"/>
        </w:rPr>
      </w:pPr>
      <w:r>
        <w:rPr>
          <w:lang w:val="nb-NO" w:eastAsia="en-US"/>
        </w:rPr>
        <w:sym w:font="Symbol" w:char="F0B7"/>
      </w:r>
      <w:r>
        <w:rPr>
          <w:lang w:val="nb-NO" w:eastAsia="en-US"/>
        </w:rPr>
        <w:tab/>
        <w:t>Første dose gis innen 3 dager etter transplantasjonen.</w:t>
      </w:r>
    </w:p>
    <w:p w:rsidR="005501DF" w:rsidRDefault="00364A8C">
      <w:pPr>
        <w:spacing w:line="276" w:lineRule="auto"/>
        <w:outlineLvl w:val="0"/>
        <w:rPr>
          <w:lang w:val="nb-NO" w:eastAsia="en-US"/>
        </w:rPr>
      </w:pPr>
      <w:r>
        <w:rPr>
          <w:lang w:val="nb-NO" w:eastAsia="en-US"/>
        </w:rPr>
        <w:sym w:font="Symbol" w:char="F0B7"/>
      </w:r>
      <w:r>
        <w:rPr>
          <w:lang w:val="nb-NO" w:eastAsia="en-US"/>
        </w:rPr>
        <w:tab/>
        <w:t xml:space="preserve">Den </w:t>
      </w:r>
      <w:r>
        <w:rPr>
          <w:lang w:val="nb-NO" w:eastAsia="en-US"/>
        </w:rPr>
        <w:t>daglige dosen er 10 ml av suspensjonen (2 g medisin), fordelt på to separate doser.</w:t>
      </w:r>
    </w:p>
    <w:p w:rsidR="005501DF" w:rsidRDefault="00364A8C">
      <w:pPr>
        <w:spacing w:line="276" w:lineRule="auto"/>
        <w:outlineLvl w:val="0"/>
        <w:rPr>
          <w:lang w:val="nb-NO" w:eastAsia="en-US"/>
        </w:rPr>
      </w:pPr>
      <w:r>
        <w:rPr>
          <w:lang w:val="nb-NO" w:eastAsia="en-US"/>
        </w:rPr>
        <w:sym w:font="Symbol" w:char="F0B7"/>
      </w:r>
      <w:r>
        <w:rPr>
          <w:lang w:val="nb-NO" w:eastAsia="en-US"/>
        </w:rPr>
        <w:tab/>
        <w:t>Ta 5 ml mikstur om morgenen og 5 ml mikstur om kvelden.</w:t>
      </w:r>
    </w:p>
    <w:p w:rsidR="005501DF" w:rsidRDefault="00364A8C">
      <w:pPr>
        <w:keepNext/>
        <w:spacing w:line="260" w:lineRule="exact"/>
        <w:outlineLvl w:val="0"/>
        <w:rPr>
          <w:lang w:val="nb-NO" w:eastAsia="en-US"/>
        </w:rPr>
      </w:pPr>
      <w:r>
        <w:rPr>
          <w:lang w:val="nb-NO" w:eastAsia="en-US"/>
        </w:rPr>
        <w:t>Barn (alder 1 til 18 år):</w:t>
      </w:r>
    </w:p>
    <w:p w:rsidR="005501DF" w:rsidRDefault="00364A8C">
      <w:pPr>
        <w:keepNext/>
        <w:spacing w:line="260" w:lineRule="exact"/>
        <w:rPr>
          <w:lang w:val="nb-NO" w:eastAsia="en-US"/>
        </w:rPr>
      </w:pPr>
      <w:r>
        <w:rPr>
          <w:lang w:val="nb-NO" w:eastAsia="en-US"/>
        </w:rPr>
        <w:sym w:font="Symbol" w:char="F0B7"/>
      </w:r>
      <w:r>
        <w:rPr>
          <w:lang w:val="nb-NO" w:eastAsia="en-US"/>
        </w:rPr>
        <w:tab/>
        <w:t xml:space="preserve">Dosen vil variere avhengig av barnets størrelse. </w:t>
      </w:r>
    </w:p>
    <w:p w:rsidR="005501DF" w:rsidRDefault="00364A8C">
      <w:pPr>
        <w:keepNext/>
        <w:spacing w:line="260" w:lineRule="exact"/>
        <w:ind w:left="431" w:hanging="431"/>
        <w:rPr>
          <w:lang w:val="nb-NO" w:eastAsia="en-US"/>
        </w:rPr>
      </w:pPr>
      <w:r>
        <w:rPr>
          <w:lang w:val="nb-NO" w:eastAsia="en-US"/>
        </w:rPr>
        <w:sym w:font="Symbol" w:char="F0B7"/>
      </w:r>
      <w:r>
        <w:rPr>
          <w:lang w:val="nb-NO" w:eastAsia="en-US"/>
        </w:rPr>
        <w:tab/>
        <w:t>Legen vil bestemme passende dose b</w:t>
      </w:r>
      <w:r>
        <w:rPr>
          <w:lang w:val="nb-NO" w:eastAsia="en-US"/>
        </w:rPr>
        <w:t>asert på ditt barns høyde og vekt (kroppsoverflate – beregnet som kvadratmeter eller “m²”). Anbefalt startdose er 600 mg/m</w:t>
      </w:r>
      <w:r>
        <w:rPr>
          <w:vertAlign w:val="superscript"/>
          <w:lang w:val="nb-NO" w:eastAsia="en-US"/>
        </w:rPr>
        <w:t>2</w:t>
      </w:r>
      <w:r>
        <w:rPr>
          <w:lang w:val="nb-NO" w:eastAsia="en-US"/>
        </w:rPr>
        <w:t xml:space="preserve"> to ganger daglig. Den anbefalte vedlikeholdsdosen forblir på 600 mg/m</w:t>
      </w:r>
      <w:r>
        <w:rPr>
          <w:vertAlign w:val="superscript"/>
          <w:lang w:val="nb-NO" w:eastAsia="en-US"/>
        </w:rPr>
        <w:t>2</w:t>
      </w:r>
      <w:r>
        <w:rPr>
          <w:lang w:val="nb-NO" w:eastAsia="en-US"/>
        </w:rPr>
        <w:t xml:space="preserve"> to ganger daglig (maksimal total daglig dose på 2 g eller 10 </w:t>
      </w:r>
      <w:r>
        <w:rPr>
          <w:lang w:val="nb-NO" w:eastAsia="en-US"/>
        </w:rPr>
        <w:t xml:space="preserve">ml mikstur). Dosen bør tilpasses hver enkelt basert på legens kliniske vurdering. </w:t>
      </w:r>
    </w:p>
    <w:p w:rsidR="005501DF" w:rsidRDefault="005501DF">
      <w:pPr>
        <w:tabs>
          <w:tab w:val="left" w:pos="8280"/>
          <w:tab w:val="left" w:pos="8730"/>
        </w:tabs>
        <w:ind w:right="-334"/>
        <w:rPr>
          <w:lang w:val="nb-NO" w:eastAsia="en-US"/>
        </w:rPr>
      </w:pPr>
    </w:p>
    <w:p w:rsidR="005501DF" w:rsidRDefault="00364A8C">
      <w:pPr>
        <w:keepNext/>
        <w:tabs>
          <w:tab w:val="left" w:pos="8280"/>
          <w:tab w:val="left" w:pos="8730"/>
        </w:tabs>
        <w:ind w:right="-334"/>
        <w:outlineLvl w:val="0"/>
        <w:rPr>
          <w:b/>
          <w:lang w:val="nb-NO" w:eastAsia="en-US"/>
        </w:rPr>
      </w:pPr>
      <w:r>
        <w:rPr>
          <w:b/>
          <w:lang w:val="nb-NO" w:eastAsia="en-US"/>
        </w:rPr>
        <w:t>Hjertetransplantasjon</w:t>
      </w:r>
    </w:p>
    <w:p w:rsidR="005501DF" w:rsidRDefault="00364A8C">
      <w:pPr>
        <w:keepNext/>
        <w:spacing w:before="30"/>
        <w:outlineLvl w:val="0"/>
        <w:rPr>
          <w:lang w:val="nb-NO" w:eastAsia="en-US"/>
        </w:rPr>
      </w:pPr>
      <w:r>
        <w:rPr>
          <w:lang w:val="nb-NO" w:eastAsia="en-US"/>
        </w:rPr>
        <w:t>Voksne:</w:t>
      </w:r>
    </w:p>
    <w:p w:rsidR="005501DF" w:rsidRDefault="00364A8C">
      <w:pPr>
        <w:spacing w:line="276" w:lineRule="auto"/>
        <w:outlineLvl w:val="0"/>
        <w:rPr>
          <w:lang w:val="nb-NO" w:eastAsia="en-US"/>
        </w:rPr>
      </w:pPr>
      <w:r>
        <w:rPr>
          <w:lang w:val="nb-NO" w:eastAsia="en-US"/>
        </w:rPr>
        <w:sym w:font="Symbol" w:char="F0B7"/>
      </w:r>
      <w:r>
        <w:rPr>
          <w:lang w:val="nb-NO" w:eastAsia="en-US"/>
        </w:rPr>
        <w:tab/>
        <w:t>Første dose gis innen 5</w:t>
      </w:r>
      <w:ins w:id="194" w:author="KB172" w:date="2025-10-29T10:33:00Z">
        <w:r>
          <w:rPr>
            <w:lang w:val="nb-NO" w:eastAsia="en-US"/>
          </w:rPr>
          <w:t> </w:t>
        </w:r>
      </w:ins>
      <w:del w:id="195" w:author="KB172" w:date="2025-10-29T10:33:00Z">
        <w:r>
          <w:rPr>
            <w:lang w:val="nb-NO" w:eastAsia="en-US"/>
          </w:rPr>
          <w:delText xml:space="preserve"> </w:delText>
        </w:r>
      </w:del>
      <w:r>
        <w:rPr>
          <w:lang w:val="nb-NO" w:eastAsia="en-US"/>
        </w:rPr>
        <w:t>dager etter transplantasjonen.</w:t>
      </w:r>
    </w:p>
    <w:p w:rsidR="005501DF" w:rsidRDefault="00364A8C">
      <w:pPr>
        <w:spacing w:line="276" w:lineRule="auto"/>
        <w:outlineLvl w:val="0"/>
        <w:rPr>
          <w:lang w:val="nb-NO" w:eastAsia="en-US"/>
        </w:rPr>
      </w:pPr>
      <w:r>
        <w:rPr>
          <w:lang w:val="nb-NO" w:eastAsia="en-US"/>
        </w:rPr>
        <w:sym w:font="Symbol" w:char="F0B7"/>
      </w:r>
      <w:r>
        <w:rPr>
          <w:lang w:val="nb-NO" w:eastAsia="en-US"/>
        </w:rPr>
        <w:tab/>
        <w:t xml:space="preserve">Den daglige dosen er 15 ml suspensjon (3 g legemiddel), fordelt på to separate </w:t>
      </w:r>
      <w:r>
        <w:rPr>
          <w:lang w:val="nb-NO" w:eastAsia="en-US"/>
        </w:rPr>
        <w:t>doser.</w:t>
      </w:r>
    </w:p>
    <w:p w:rsidR="005501DF" w:rsidRDefault="00364A8C">
      <w:pPr>
        <w:spacing w:line="276" w:lineRule="auto"/>
        <w:outlineLvl w:val="0"/>
        <w:rPr>
          <w:lang w:val="nb-NO" w:eastAsia="en-US"/>
        </w:rPr>
      </w:pPr>
      <w:r>
        <w:rPr>
          <w:lang w:val="nb-NO" w:eastAsia="en-US"/>
        </w:rPr>
        <w:sym w:font="Symbol" w:char="F0B7"/>
      </w:r>
      <w:r>
        <w:rPr>
          <w:lang w:val="nb-NO" w:eastAsia="en-US"/>
        </w:rPr>
        <w:tab/>
        <w:t>Ta 7,5 ml suspensjon om morgenen og 7,5 ml suspensjon om kvelden.</w:t>
      </w:r>
    </w:p>
    <w:p w:rsidR="005501DF" w:rsidRDefault="00364A8C">
      <w:pPr>
        <w:keepNext/>
        <w:spacing w:before="30"/>
        <w:outlineLvl w:val="0"/>
        <w:rPr>
          <w:lang w:val="nb-NO" w:eastAsia="en-US"/>
        </w:rPr>
      </w:pPr>
      <w:r>
        <w:rPr>
          <w:lang w:val="nb-NO" w:eastAsia="en-US"/>
        </w:rPr>
        <w:t>Barn (alder 1 til 18 år):</w:t>
      </w:r>
    </w:p>
    <w:p w:rsidR="005501DF" w:rsidRDefault="00364A8C">
      <w:pPr>
        <w:outlineLvl w:val="0"/>
        <w:rPr>
          <w:lang w:val="nb-NO" w:eastAsia="en-US"/>
        </w:rPr>
      </w:pPr>
      <w:r>
        <w:rPr>
          <w:lang w:val="nb-NO" w:eastAsia="en-US"/>
        </w:rPr>
        <w:sym w:font="Symbol" w:char="F0B7"/>
      </w:r>
      <w:r>
        <w:rPr>
          <w:lang w:val="nb-NO" w:eastAsia="en-US"/>
        </w:rPr>
        <w:tab/>
        <w:t>Dosen som gis vil variere avhengig av størrelsen på barnet.</w:t>
      </w:r>
    </w:p>
    <w:p w:rsidR="005501DF" w:rsidRDefault="00364A8C">
      <w:pPr>
        <w:ind w:left="430" w:hanging="430"/>
        <w:outlineLvl w:val="0"/>
        <w:rPr>
          <w:lang w:val="nb-NO" w:eastAsia="en-US"/>
        </w:rPr>
      </w:pPr>
      <w:r>
        <w:rPr>
          <w:lang w:val="nb-NO" w:eastAsia="en-US"/>
        </w:rPr>
        <w:sym w:font="Symbol" w:char="F0B7"/>
      </w:r>
      <w:r>
        <w:rPr>
          <w:lang w:val="nb-NO" w:eastAsia="en-US"/>
        </w:rPr>
        <w:tab/>
        <w:t>Ditt barns lege vil bestemme passende dose basert på barnets høyde og vekt (kroppsoverflate</w:t>
      </w:r>
      <w:r>
        <w:rPr>
          <w:lang w:val="nb-NO" w:eastAsia="en-US"/>
        </w:rPr>
        <w:t xml:space="preserve"> – beregnet som kvadratmeter eller “m</w:t>
      </w:r>
      <w:r>
        <w:rPr>
          <w:vertAlign w:val="superscript"/>
          <w:lang w:val="nb-NO" w:eastAsia="en-US"/>
        </w:rPr>
        <w:t>2</w:t>
      </w:r>
      <w:r>
        <w:rPr>
          <w:lang w:val="nb-NO" w:eastAsia="en-US"/>
        </w:rPr>
        <w:t>”). Anbefalt startdose er 600 mg/m</w:t>
      </w:r>
      <w:r>
        <w:rPr>
          <w:vertAlign w:val="superscript"/>
          <w:lang w:val="nb-NO" w:eastAsia="en-US"/>
        </w:rPr>
        <w:t>2</w:t>
      </w:r>
      <w:r>
        <w:rPr>
          <w:lang w:val="nb-NO" w:eastAsia="en-US"/>
        </w:rPr>
        <w:t xml:space="preserve"> to ganger daglig. Dosen bør tilpasses hver enkelt basert på legens kliniske vurdering. Hvis den tolereres godt, kan dosen økes til 900 mg/m</w:t>
      </w:r>
      <w:r>
        <w:rPr>
          <w:vertAlign w:val="superscript"/>
          <w:lang w:val="nb-NO" w:eastAsia="en-US"/>
        </w:rPr>
        <w:t>2</w:t>
      </w:r>
      <w:r>
        <w:rPr>
          <w:lang w:val="nb-NO" w:eastAsia="en-US"/>
        </w:rPr>
        <w:t xml:space="preserve"> to ganger daglig om nødvendig (maksimal t</w:t>
      </w:r>
      <w:r>
        <w:rPr>
          <w:lang w:val="nb-NO" w:eastAsia="en-US"/>
        </w:rPr>
        <w:t>otal daglig dose er 3 g, eller 15 ml mikstur, suspensjon).</w:t>
      </w:r>
    </w:p>
    <w:p w:rsidR="005501DF" w:rsidRDefault="005501DF">
      <w:pPr>
        <w:rPr>
          <w:lang w:val="nb-NO" w:eastAsia="en-US"/>
        </w:rPr>
      </w:pPr>
    </w:p>
    <w:p w:rsidR="005501DF" w:rsidRDefault="00364A8C">
      <w:pPr>
        <w:keepNext/>
        <w:keepLines/>
        <w:outlineLvl w:val="0"/>
        <w:rPr>
          <w:lang w:val="nb-NO" w:eastAsia="en-US"/>
        </w:rPr>
      </w:pPr>
      <w:r>
        <w:rPr>
          <w:b/>
          <w:lang w:val="nb-NO" w:eastAsia="en-US"/>
        </w:rPr>
        <w:t>Levertransplantasjon</w:t>
      </w:r>
    </w:p>
    <w:p w:rsidR="005501DF" w:rsidRDefault="00364A8C">
      <w:pPr>
        <w:keepNext/>
        <w:keepLines/>
        <w:spacing w:before="30"/>
        <w:outlineLvl w:val="0"/>
        <w:rPr>
          <w:lang w:val="nb-NO" w:eastAsia="en-US"/>
        </w:rPr>
      </w:pPr>
      <w:r>
        <w:rPr>
          <w:lang w:val="nb-NO" w:eastAsia="en-US"/>
        </w:rPr>
        <w:t>Voksne:</w:t>
      </w:r>
    </w:p>
    <w:p w:rsidR="005501DF" w:rsidRDefault="00364A8C">
      <w:pPr>
        <w:keepNext/>
        <w:keepLines/>
        <w:spacing w:line="276" w:lineRule="auto"/>
        <w:ind w:left="431" w:hanging="431"/>
        <w:outlineLvl w:val="0"/>
        <w:rPr>
          <w:lang w:val="nb-NO" w:eastAsia="en-US"/>
        </w:rPr>
      </w:pPr>
      <w:r>
        <w:rPr>
          <w:lang w:val="nb-NO" w:eastAsia="en-US"/>
        </w:rPr>
        <w:sym w:font="Symbol" w:char="F0B7"/>
      </w:r>
      <w:r>
        <w:rPr>
          <w:lang w:val="nb-NO" w:eastAsia="en-US"/>
        </w:rPr>
        <w:tab/>
        <w:t xml:space="preserve">Første dose CellCept gis minst 4 dager etter transplantasjonen, når du er i stand til å svelge legemidlet. </w:t>
      </w:r>
    </w:p>
    <w:p w:rsidR="005501DF" w:rsidRDefault="00364A8C">
      <w:pPr>
        <w:spacing w:line="276" w:lineRule="auto"/>
        <w:outlineLvl w:val="0"/>
        <w:rPr>
          <w:lang w:val="nb-NO" w:eastAsia="en-US"/>
        </w:rPr>
      </w:pPr>
      <w:r>
        <w:rPr>
          <w:lang w:val="nb-NO" w:eastAsia="en-US"/>
        </w:rPr>
        <w:sym w:font="Symbol" w:char="F0B7"/>
      </w:r>
      <w:r>
        <w:rPr>
          <w:lang w:val="nb-NO" w:eastAsia="en-US"/>
        </w:rPr>
        <w:tab/>
        <w:t>Den daglige dosen er 15 ml suspensjon (3 g av legemidle</w:t>
      </w:r>
      <w:r>
        <w:rPr>
          <w:lang w:val="nb-NO" w:eastAsia="en-US"/>
        </w:rPr>
        <w:t xml:space="preserve">t), fordelt på to separate doser. </w:t>
      </w:r>
    </w:p>
    <w:p w:rsidR="005501DF" w:rsidRDefault="00364A8C">
      <w:pPr>
        <w:spacing w:line="276" w:lineRule="auto"/>
        <w:outlineLvl w:val="0"/>
        <w:rPr>
          <w:lang w:val="nb-NO" w:eastAsia="en-US"/>
        </w:rPr>
      </w:pPr>
      <w:r>
        <w:rPr>
          <w:lang w:val="nb-NO" w:eastAsia="en-US"/>
        </w:rPr>
        <w:sym w:font="Symbol" w:char="F0B7"/>
      </w:r>
      <w:r>
        <w:rPr>
          <w:lang w:val="nb-NO" w:eastAsia="en-US"/>
        </w:rPr>
        <w:tab/>
        <w:t>Ta 7,5 ml suspensjon om morgenen og 7,5 ml suspensjon om kvelden.</w:t>
      </w:r>
    </w:p>
    <w:p w:rsidR="005501DF" w:rsidRDefault="00364A8C">
      <w:pPr>
        <w:keepNext/>
        <w:spacing w:before="30"/>
        <w:outlineLvl w:val="0"/>
        <w:rPr>
          <w:lang w:val="nb-NO" w:eastAsia="en-US"/>
        </w:rPr>
      </w:pPr>
      <w:r>
        <w:rPr>
          <w:lang w:val="nb-NO" w:eastAsia="en-US"/>
        </w:rPr>
        <w:t>Barn (alder 1 til 18 år):</w:t>
      </w:r>
    </w:p>
    <w:p w:rsidR="005501DF" w:rsidRDefault="00364A8C">
      <w:pPr>
        <w:outlineLvl w:val="0"/>
        <w:rPr>
          <w:lang w:val="nb-NO" w:eastAsia="en-US"/>
        </w:rPr>
      </w:pPr>
      <w:r>
        <w:rPr>
          <w:lang w:val="nb-NO" w:eastAsia="en-US"/>
        </w:rPr>
        <w:sym w:font="Symbol" w:char="F0B7"/>
      </w:r>
      <w:r>
        <w:rPr>
          <w:lang w:val="nb-NO" w:eastAsia="en-US"/>
        </w:rPr>
        <w:tab/>
        <w:t>Dosen som gis vil variere avhengig av størrelsen på barnet.</w:t>
      </w:r>
    </w:p>
    <w:p w:rsidR="005501DF" w:rsidRDefault="00364A8C">
      <w:pPr>
        <w:ind w:left="430" w:hanging="430"/>
        <w:outlineLvl w:val="0"/>
        <w:rPr>
          <w:lang w:val="nb-NO" w:eastAsia="en-US"/>
        </w:rPr>
      </w:pPr>
      <w:r>
        <w:rPr>
          <w:lang w:val="nb-NO" w:eastAsia="en-US"/>
        </w:rPr>
        <w:sym w:font="Symbol" w:char="F0B7"/>
      </w:r>
      <w:r>
        <w:rPr>
          <w:lang w:val="nb-NO" w:eastAsia="en-US"/>
        </w:rPr>
        <w:tab/>
        <w:t xml:space="preserve">Ditt barns lege vil bestemme passende dose basert på barnets </w:t>
      </w:r>
      <w:r>
        <w:rPr>
          <w:lang w:val="nb-NO" w:eastAsia="en-US"/>
        </w:rPr>
        <w:t>høyde og vekt (kroppsoverflate – beregnet som kvadratmeter eller “m</w:t>
      </w:r>
      <w:r>
        <w:rPr>
          <w:vertAlign w:val="superscript"/>
          <w:lang w:val="nb-NO" w:eastAsia="en-US"/>
        </w:rPr>
        <w:t>2</w:t>
      </w:r>
      <w:r>
        <w:rPr>
          <w:lang w:val="nb-NO" w:eastAsia="en-US"/>
        </w:rPr>
        <w:t>”). Anbefalt startdose er 600 mg/m</w:t>
      </w:r>
      <w:r>
        <w:rPr>
          <w:vertAlign w:val="superscript"/>
          <w:lang w:val="nb-NO" w:eastAsia="en-US"/>
        </w:rPr>
        <w:t>2</w:t>
      </w:r>
      <w:r>
        <w:rPr>
          <w:lang w:val="nb-NO" w:eastAsia="en-US"/>
        </w:rPr>
        <w:t xml:space="preserve"> to ganger daglig. Dosen bør tilpasses hver enkelt basert på legens kliniske vurdering. Hvis den tolereres godt, kan dosen økes til 900 mg/m</w:t>
      </w:r>
      <w:r>
        <w:rPr>
          <w:vertAlign w:val="superscript"/>
          <w:lang w:val="nb-NO" w:eastAsia="en-US"/>
        </w:rPr>
        <w:t>2</w:t>
      </w:r>
      <w:r>
        <w:rPr>
          <w:lang w:val="nb-NO" w:eastAsia="en-US"/>
        </w:rPr>
        <w:t xml:space="preserve"> to ganger d</w:t>
      </w:r>
      <w:r>
        <w:rPr>
          <w:lang w:val="nb-NO" w:eastAsia="en-US"/>
        </w:rPr>
        <w:t>aglig om nødvendig (maksimal total daglig dose er 3 g, eller 15 ml mikstur, suspensjon).</w:t>
      </w:r>
    </w:p>
    <w:p w:rsidR="005501DF" w:rsidRDefault="005501DF">
      <w:pPr>
        <w:outlineLvl w:val="0"/>
        <w:rPr>
          <w:lang w:val="nb-NO" w:eastAsia="en-US"/>
        </w:rPr>
      </w:pPr>
    </w:p>
    <w:p w:rsidR="005501DF" w:rsidRDefault="00364A8C">
      <w:pPr>
        <w:outlineLvl w:val="0"/>
        <w:rPr>
          <w:lang w:val="nb-NO" w:eastAsia="en-US"/>
        </w:rPr>
      </w:pPr>
      <w:r>
        <w:rPr>
          <w:b/>
          <w:lang w:val="nb-NO" w:eastAsia="en-US"/>
        </w:rPr>
        <w:t>Tilberedning av legemidlet</w:t>
      </w:r>
    </w:p>
    <w:p w:rsidR="005501DF" w:rsidRDefault="00364A8C">
      <w:pPr>
        <w:outlineLvl w:val="0"/>
        <w:rPr>
          <w:lang w:val="nb-NO" w:eastAsia="en-US"/>
        </w:rPr>
      </w:pPr>
      <w:r>
        <w:rPr>
          <w:lang w:val="nb-NO" w:eastAsia="en-US"/>
        </w:rPr>
        <w:t>Legemidlet kommer som et pulver. Det må blandes med rent vann før bruk. Farmasøyten vil normalt tilberedede legemidlet. Hvis du trenger å g</w:t>
      </w:r>
      <w:r>
        <w:rPr>
          <w:lang w:val="nb-NO" w:eastAsia="en-US"/>
        </w:rPr>
        <w:t>jøre det selv, se avsnitt 7 “Tilberedning av legemidlet”.</w:t>
      </w:r>
    </w:p>
    <w:p w:rsidR="005501DF" w:rsidRDefault="005501DF">
      <w:pPr>
        <w:ind w:left="567" w:hanging="567"/>
        <w:jc w:val="both"/>
        <w:rPr>
          <w:lang w:val="nb-NO" w:eastAsia="en-US"/>
        </w:rPr>
      </w:pPr>
    </w:p>
    <w:p w:rsidR="005501DF" w:rsidRDefault="00364A8C">
      <w:pPr>
        <w:ind w:left="567" w:hanging="567"/>
        <w:jc w:val="both"/>
        <w:rPr>
          <w:b/>
          <w:lang w:val="nb-NO" w:eastAsia="en-US"/>
        </w:rPr>
      </w:pPr>
      <w:r>
        <w:rPr>
          <w:b/>
          <w:lang w:val="nb-NO" w:eastAsia="en-US"/>
        </w:rPr>
        <w:t>Bruksanvisning</w:t>
      </w:r>
    </w:p>
    <w:p w:rsidR="005501DF" w:rsidRDefault="00364A8C">
      <w:pPr>
        <w:ind w:left="567" w:hanging="567"/>
        <w:jc w:val="both"/>
        <w:rPr>
          <w:lang w:val="nb-NO" w:eastAsia="en-US"/>
        </w:rPr>
      </w:pPr>
      <w:r>
        <w:rPr>
          <w:lang w:val="nb-NO" w:eastAsia="en-US"/>
        </w:rPr>
        <w:t>Du må bruke doseringssprøyte og flaskeadapter som følger med legemidlet til å måle dosen.</w:t>
      </w:r>
    </w:p>
    <w:p w:rsidR="005501DF" w:rsidRDefault="00364A8C">
      <w:pPr>
        <w:ind w:left="567" w:hanging="567"/>
        <w:jc w:val="both"/>
        <w:rPr>
          <w:lang w:val="nb-NO" w:eastAsia="en-US"/>
        </w:rPr>
      </w:pPr>
      <w:r>
        <w:rPr>
          <w:lang w:val="nb-NO" w:eastAsia="en-US"/>
        </w:rPr>
        <w:t xml:space="preserve">Unngå å puste inn det tørre pulveret. Unngå også å få pulveret på huden, inn i munnen eller </w:t>
      </w:r>
      <w:r>
        <w:rPr>
          <w:lang w:val="nb-NO" w:eastAsia="en-US"/>
        </w:rPr>
        <w:t>nesen.</w:t>
      </w:r>
    </w:p>
    <w:p w:rsidR="005501DF" w:rsidRDefault="005501DF">
      <w:pPr>
        <w:ind w:left="567" w:hanging="567"/>
        <w:jc w:val="both"/>
        <w:rPr>
          <w:lang w:val="nb-NO" w:eastAsia="en-US"/>
        </w:rPr>
      </w:pPr>
    </w:p>
    <w:p w:rsidR="005501DF" w:rsidRDefault="00364A8C">
      <w:pPr>
        <w:ind w:left="567" w:hanging="567"/>
        <w:jc w:val="both"/>
        <w:rPr>
          <w:lang w:val="nb-NO" w:eastAsia="en-US"/>
        </w:rPr>
      </w:pPr>
      <w:r>
        <w:rPr>
          <w:lang w:val="nb-NO" w:eastAsia="en-US"/>
        </w:rPr>
        <w:t>Pass på at ikke ferdiglaget legemiddel kommer i kontakt med øynene dine.</w:t>
      </w:r>
    </w:p>
    <w:p w:rsidR="005501DF" w:rsidRDefault="00364A8C">
      <w:pPr>
        <w:ind w:right="-448"/>
        <w:jc w:val="both"/>
        <w:rPr>
          <w:lang w:val="nb-NO" w:eastAsia="en-US"/>
        </w:rPr>
      </w:pPr>
      <w:r>
        <w:rPr>
          <w:lang w:val="nb-NO" w:eastAsia="en-US"/>
        </w:rPr>
        <w:sym w:font="Symbol" w:char="F0B7"/>
      </w:r>
      <w:r>
        <w:rPr>
          <w:lang w:val="nb-NO" w:eastAsia="en-US"/>
        </w:rPr>
        <w:tab/>
        <w:t>Hvis dette skjer, skyll øynene godt med rent vann.</w:t>
      </w:r>
    </w:p>
    <w:p w:rsidR="005501DF" w:rsidRDefault="005501DF">
      <w:pPr>
        <w:ind w:right="-448"/>
        <w:jc w:val="both"/>
        <w:rPr>
          <w:lang w:val="nb-NO" w:eastAsia="en-US"/>
        </w:rPr>
      </w:pPr>
    </w:p>
    <w:p w:rsidR="005501DF" w:rsidRDefault="00364A8C">
      <w:pPr>
        <w:ind w:right="-448"/>
        <w:jc w:val="both"/>
        <w:rPr>
          <w:lang w:val="nb-NO" w:eastAsia="en-US"/>
        </w:rPr>
      </w:pPr>
      <w:r>
        <w:rPr>
          <w:lang w:val="nb-NO" w:eastAsia="en-US"/>
        </w:rPr>
        <w:t>Pass på at ikke ferdiglaget legemiddel kommer i kontakt med huden.</w:t>
      </w:r>
    </w:p>
    <w:p w:rsidR="005501DF" w:rsidRDefault="00364A8C">
      <w:pPr>
        <w:ind w:right="-448"/>
        <w:jc w:val="both"/>
        <w:rPr>
          <w:lang w:val="nb-NO" w:eastAsia="en-US"/>
        </w:rPr>
      </w:pPr>
      <w:r>
        <w:rPr>
          <w:lang w:val="nb-NO" w:eastAsia="en-US"/>
        </w:rPr>
        <w:sym w:font="Symbol" w:char="F0B7"/>
      </w:r>
      <w:r>
        <w:rPr>
          <w:lang w:val="nb-NO" w:eastAsia="en-US"/>
        </w:rPr>
        <w:tab/>
        <w:t>Hvis dette skjer, vask omhyggelig med såpe og vann.</w:t>
      </w:r>
    </w:p>
    <w:p w:rsidR="005501DF" w:rsidRDefault="00364A8C">
      <w:pPr>
        <w:rPr>
          <w:lang w:val="nb-NO"/>
        </w:rPr>
      </w:pPr>
      <w:r>
        <w:rPr>
          <w:noProof/>
          <w:lang w:eastAsia="en-US"/>
        </w:rPr>
        <mc:AlternateContent>
          <mc:Choice Requires="wpg">
            <w:drawing>
              <wp:anchor distT="0" distB="0" distL="114300" distR="114300" simplePos="0" relativeHeight="251657728" behindDoc="0" locked="0" layoutInCell="1" allowOverlap="1">
                <wp:simplePos x="0" y="0"/>
                <wp:positionH relativeFrom="column">
                  <wp:posOffset>-49530</wp:posOffset>
                </wp:positionH>
                <wp:positionV relativeFrom="paragraph">
                  <wp:posOffset>122555</wp:posOffset>
                </wp:positionV>
                <wp:extent cx="4740910" cy="1924050"/>
                <wp:effectExtent l="0" t="0" r="2540"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0910" cy="1924050"/>
                          <a:chOff x="0" y="-111009"/>
                          <a:chExt cx="4740965" cy="1924763"/>
                        </a:xfrm>
                      </wpg:grpSpPr>
                      <wps:wsp>
                        <wps:cNvPr id="2" name="Text Box 8"/>
                        <wps:cNvSpPr txBox="1">
                          <a:spLocks noChangeArrowheads="1"/>
                        </wps:cNvSpPr>
                        <wps:spPr bwMode="auto">
                          <a:xfrm>
                            <a:off x="4055165" y="302150"/>
                            <a:ext cx="68580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01DF" w:rsidRDefault="00364A8C">
                              <w:pPr>
                                <w:rPr>
                                  <w:szCs w:val="22"/>
                                  <w:lang w:val="de-CH"/>
                                </w:rPr>
                              </w:pPr>
                              <w:r>
                                <w:rPr>
                                  <w:szCs w:val="22"/>
                                  <w:lang w:val="de-CH"/>
                                </w:rPr>
                                <w:t>Tupp</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1550504" y="508884"/>
                            <a:ext cx="1054100"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01DF" w:rsidRDefault="00364A8C">
                              <w:pPr>
                                <w:rPr>
                                  <w:szCs w:val="22"/>
                                  <w:lang w:val="de-CH"/>
                                </w:rPr>
                              </w:pPr>
                              <w:r>
                                <w:rPr>
                                  <w:szCs w:val="22"/>
                                  <w:lang w:val="de-CH"/>
                                </w:rPr>
                                <w:t>Flaskeadapter</w:t>
                              </w:r>
                            </w:p>
                          </w:txbxContent>
                        </wps:txbx>
                        <wps:bodyPr rot="0" vert="horz" wrap="square" lIns="91440" tIns="45720" rIns="91440" bIns="45720" anchor="t" anchorCtr="0" upright="1">
                          <a:noAutofit/>
                        </wps:bodyPr>
                      </wps:wsp>
                      <wps:wsp>
                        <wps:cNvPr id="4" name="Text Box 10"/>
                        <wps:cNvSpPr txBox="1">
                          <a:spLocks noChangeArrowheads="1"/>
                        </wps:cNvSpPr>
                        <wps:spPr bwMode="auto">
                          <a:xfrm>
                            <a:off x="0" y="0"/>
                            <a:ext cx="850900" cy="1339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01DF" w:rsidRDefault="00364A8C">
                              <w:pPr>
                                <w:rPr>
                                  <w:szCs w:val="22"/>
                                  <w:lang w:val="de-CH"/>
                                </w:rPr>
                              </w:pPr>
                              <w:r>
                                <w:rPr>
                                  <w:szCs w:val="22"/>
                                  <w:lang w:val="de-CH"/>
                                </w:rPr>
                                <w:t>Barne-sikrings-kork</w:t>
                              </w:r>
                            </w:p>
                          </w:txbxContent>
                        </wps:txbx>
                        <wps:bodyPr rot="0" vert="horz" wrap="square" lIns="91440" tIns="45720" rIns="91440" bIns="45720" anchor="t" anchorCtr="0" upright="1">
                          <a:noAutofit/>
                        </wps:bodyPr>
                      </wps:wsp>
                      <wps:wsp>
                        <wps:cNvPr id="5" name="Text Box 11"/>
                        <wps:cNvSpPr txBox="1">
                          <a:spLocks noChangeArrowheads="1"/>
                        </wps:cNvSpPr>
                        <wps:spPr bwMode="auto">
                          <a:xfrm>
                            <a:off x="3116910" y="-111009"/>
                            <a:ext cx="1624054" cy="4230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01DF" w:rsidRDefault="00364A8C">
                              <w:pPr>
                                <w:rPr>
                                  <w:szCs w:val="22"/>
                                  <w:lang w:val="de-CH"/>
                                </w:rPr>
                              </w:pPr>
                              <w:r>
                                <w:rPr>
                                  <w:szCs w:val="22"/>
                                  <w:lang w:val="de-CH"/>
                                </w:rPr>
                                <w:t>Doseringssprøyte</w:t>
                              </w:r>
                            </w:p>
                          </w:txbxContent>
                        </wps:txbx>
                        <wps:bodyPr rot="0" vert="horz" wrap="square" lIns="91440" tIns="45720" rIns="91440" bIns="45720" anchor="t" anchorCtr="0" upright="1">
                          <a:noAutofit/>
                        </wps:bodyPr>
                      </wps:wsp>
                      <pic:pic xmlns:pic="http://schemas.openxmlformats.org/drawingml/2006/picture">
                        <pic:nvPicPr>
                          <pic:cNvPr id="6" name="Picture 5" descr="G:\My Drive\Documents\Projects\Small Molecules change\MDR IFUs\Cellcept 2020\Illustrations\Bottle_Cellcep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628153" y="159026"/>
                            <a:ext cx="1040765" cy="160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212327" y="294199"/>
                            <a:ext cx="861060" cy="151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Text Box 9"/>
                        <wps:cNvSpPr txBox="1">
                          <a:spLocks noChangeArrowheads="1"/>
                        </wps:cNvSpPr>
                        <wps:spPr bwMode="auto">
                          <a:xfrm>
                            <a:off x="4023360" y="1534602"/>
                            <a:ext cx="68580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01DF" w:rsidRDefault="00364A8C">
                              <w:pPr>
                                <w:rPr>
                                  <w:szCs w:val="22"/>
                                  <w:lang w:val="de-CH"/>
                                </w:rPr>
                              </w:pPr>
                              <w:r>
                                <w:rPr>
                                  <w:szCs w:val="22"/>
                                  <w:lang w:val="de-CH"/>
                                </w:rPr>
                                <w:t>Stempel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DDD409E" id="Group 3" o:spid="_x0000_s1026" style="position:absolute;margin-left:-3.9pt;margin-top:9.65pt;width:373.3pt;height:151.5pt;z-index:251657728" coordorigin=",-1110" coordsize="47409,192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">
                <v:shapetype id="_x0000_t202" coordsize="21600,21600" o:spt="202" path="m,l,21600r21600,l21600,xe">
                  <v:stroke joinstyle="miter"/>
                  <v:path gradientshapeok="t" o:connecttype="rect"/>
                </v:shapetype>
                <v:shape id="Text Box 8" o:spid="_x0000_s1027" type="#_x0000_t202" style="position:absolute;left:40551;top:3021;width:6858;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067B0A9D" w14:textId="12634C30" w:rsidR="00BC3E39" w:rsidRPr="004C764F" w:rsidRDefault="00BC3E39" w:rsidP="003D4D14">
                        <w:pPr>
                          <w:rPr>
                            <w:szCs w:val="22"/>
                            <w:lang w:val="de-CH"/>
                          </w:rPr>
                        </w:pPr>
                        <w:r>
                          <w:rPr>
                            <w:szCs w:val="22"/>
                            <w:lang w:val="de-CH"/>
                          </w:rPr>
                          <w:t>Tupp</w:t>
                        </w:r>
                      </w:p>
                    </w:txbxContent>
                  </v:textbox>
                </v:shape>
                <v:shape id="Text Box 6" o:spid="_x0000_s1028" type="#_x0000_t202" style="position:absolute;left:15505;top:5088;width:10541;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73D51C3B" w14:textId="223796D5" w:rsidR="00BC3E39" w:rsidRPr="004C764F" w:rsidRDefault="00BC3E39" w:rsidP="003D4D14">
                        <w:pPr>
                          <w:rPr>
                            <w:szCs w:val="22"/>
                            <w:lang w:val="de-CH"/>
                          </w:rPr>
                        </w:pPr>
                        <w:r>
                          <w:rPr>
                            <w:szCs w:val="22"/>
                            <w:lang w:val="de-CH"/>
                          </w:rPr>
                          <w:t>Flaskeadapter</w:t>
                        </w:r>
                      </w:p>
                    </w:txbxContent>
                  </v:textbox>
                </v:shape>
                <v:shape id="Text Box 10" o:spid="_x0000_s1029" type="#_x0000_t202" style="position:absolute;width:8509;height:13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33EC0FDE" w14:textId="1A369860" w:rsidR="00BC3E39" w:rsidRPr="004C764F" w:rsidRDefault="00BC3E39" w:rsidP="003D4D14">
                        <w:pPr>
                          <w:rPr>
                            <w:szCs w:val="22"/>
                            <w:lang w:val="de-CH"/>
                          </w:rPr>
                        </w:pPr>
                        <w:r>
                          <w:rPr>
                            <w:szCs w:val="22"/>
                            <w:lang w:val="de-CH"/>
                          </w:rPr>
                          <w:t>Barne-sikrings-kork</w:t>
                        </w:r>
                      </w:p>
                    </w:txbxContent>
                  </v:textbox>
                </v:shape>
                <v:shape id="Text Box 11" o:spid="_x0000_s1030" type="#_x0000_t202" style="position:absolute;left:31169;top:-1110;width:16240;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0E972768" w14:textId="0FCDA539" w:rsidR="00BC3E39" w:rsidRPr="004C764F" w:rsidRDefault="00BC3E39" w:rsidP="003D4D14">
                        <w:pPr>
                          <w:rPr>
                            <w:szCs w:val="22"/>
                            <w:lang w:val="de-CH"/>
                          </w:rPr>
                        </w:pPr>
                        <w:r>
                          <w:rPr>
                            <w:szCs w:val="22"/>
                            <w:lang w:val="de-CH"/>
                          </w:rPr>
                          <w:t>Doseringssprøyte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1" type="#_x0000_t75" style="position:absolute;left:6281;top:1590;width:10408;height:16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">
                  <v:imagedata r:id="rId13" o:title="Bottle_Cellcept"/>
                </v:shape>
                <v:shape id="Picture 7" o:spid="_x0000_s1032" type="#_x0000_t75" style="position:absolute;left:32123;top:2941;width:8610;height:15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">
                  <v:imagedata r:id="rId14" o:title=""/>
                </v:shape>
                <v:shape id="Text Box 9" o:spid="_x0000_s1033" type="#_x0000_t202" style="position:absolute;left:40233;top:15346;width:6858;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4CF98D29" w14:textId="5F4837DF" w:rsidR="00BC3E39" w:rsidRPr="004C764F" w:rsidRDefault="00BC3E39" w:rsidP="003D4D14">
                        <w:pPr>
                          <w:rPr>
                            <w:szCs w:val="22"/>
                            <w:lang w:val="de-CH"/>
                          </w:rPr>
                        </w:pPr>
                        <w:r>
                          <w:rPr>
                            <w:szCs w:val="22"/>
                            <w:lang w:val="de-CH"/>
                          </w:rPr>
                          <w:t>Stempel</w:t>
                        </w:r>
                      </w:p>
                    </w:txbxContent>
                  </v:textbox>
                </v:shape>
              </v:group>
            </w:pict>
          </mc:Fallback>
        </mc:AlternateContent>
      </w:r>
    </w:p>
    <w:p w:rsidR="005501DF" w:rsidRDefault="005501DF">
      <w:pPr>
        <w:rPr>
          <w:lang w:val="nb-NO"/>
        </w:rPr>
      </w:pPr>
    </w:p>
    <w:p w:rsidR="005501DF" w:rsidRDefault="005501DF">
      <w:pPr>
        <w:rPr>
          <w:lang w:val="nb-NO"/>
        </w:rPr>
      </w:pPr>
    </w:p>
    <w:p w:rsidR="005501DF" w:rsidRDefault="005501DF">
      <w:pPr>
        <w:rPr>
          <w:lang w:val="nb-NO"/>
        </w:rPr>
      </w:pPr>
    </w:p>
    <w:p w:rsidR="005501DF" w:rsidRDefault="00364A8C">
      <w:pPr>
        <w:ind w:left="3600" w:firstLine="720"/>
        <w:rPr>
          <w:noProof/>
          <w:lang w:val="nb-NO"/>
        </w:rPr>
      </w:pPr>
      <w:r>
        <w:rPr>
          <w:lang w:val="nb-NO"/>
        </w:rPr>
        <w:t xml:space="preserve">                           </w:t>
      </w:r>
    </w:p>
    <w:p w:rsidR="005501DF" w:rsidRDefault="00364A8C">
      <w:pPr>
        <w:ind w:left="4320" w:firstLine="720"/>
        <w:rPr>
          <w:lang w:val="nb-NO"/>
        </w:rPr>
      </w:pPr>
      <w:r>
        <w:rPr>
          <w:lang w:val="nb-NO"/>
        </w:rPr>
        <w:t xml:space="preserve">                        </w:t>
      </w:r>
    </w:p>
    <w:p w:rsidR="005501DF" w:rsidRDefault="005501DF">
      <w:pPr>
        <w:rPr>
          <w:lang w:val="nb-NO"/>
        </w:rPr>
      </w:pPr>
    </w:p>
    <w:p w:rsidR="005501DF" w:rsidRDefault="005501DF">
      <w:pPr>
        <w:rPr>
          <w:lang w:val="nb-NO"/>
        </w:rPr>
      </w:pPr>
    </w:p>
    <w:p w:rsidR="005501DF" w:rsidRDefault="005501DF">
      <w:pPr>
        <w:rPr>
          <w:lang w:val="nb-NO"/>
        </w:rPr>
      </w:pPr>
    </w:p>
    <w:p w:rsidR="005501DF" w:rsidRDefault="00364A8C">
      <w:pPr>
        <w:rPr>
          <w:lang w:val="nb-NO"/>
        </w:rPr>
      </w:pPr>
      <w:r>
        <w:rPr>
          <w:noProof/>
          <w:lang w:val="nb-NO"/>
        </w:rPr>
        <w:t xml:space="preserve">                                             </w:t>
      </w:r>
    </w:p>
    <w:p w:rsidR="005501DF" w:rsidRDefault="005501DF">
      <w:pPr>
        <w:rPr>
          <w:lang w:val="nb-NO"/>
        </w:rPr>
      </w:pPr>
    </w:p>
    <w:p w:rsidR="005501DF" w:rsidRDefault="005501DF">
      <w:pPr>
        <w:ind w:firstLine="709"/>
        <w:rPr>
          <w:lang w:val="nb-NO" w:eastAsia="en-US"/>
        </w:rPr>
      </w:pPr>
    </w:p>
    <w:p w:rsidR="005501DF" w:rsidRDefault="005501DF">
      <w:pPr>
        <w:ind w:firstLine="709"/>
        <w:rPr>
          <w:lang w:val="nb-NO" w:eastAsia="en-US"/>
        </w:rPr>
      </w:pPr>
    </w:p>
    <w:p w:rsidR="005501DF" w:rsidRDefault="00364A8C">
      <w:pPr>
        <w:ind w:left="567" w:hanging="567"/>
        <w:rPr>
          <w:lang w:val="nb-NO" w:eastAsia="en-US"/>
        </w:rPr>
      </w:pPr>
      <w:r>
        <w:rPr>
          <w:lang w:val="nb-NO" w:eastAsia="en-US"/>
        </w:rPr>
        <w:t>1.</w:t>
      </w:r>
      <w:r>
        <w:rPr>
          <w:lang w:val="nb-NO" w:eastAsia="en-US"/>
        </w:rPr>
        <w:tab/>
        <w:t>Ryst den lukkede flasken godt i 5 sekunder hver gang før bruk.</w:t>
      </w:r>
    </w:p>
    <w:p w:rsidR="005501DF" w:rsidRDefault="00364A8C">
      <w:pPr>
        <w:ind w:left="567" w:hanging="567"/>
        <w:rPr>
          <w:lang w:val="nb-NO" w:eastAsia="en-US"/>
        </w:rPr>
      </w:pPr>
      <w:r>
        <w:rPr>
          <w:lang w:val="nb-NO" w:eastAsia="en-US"/>
        </w:rPr>
        <w:t>2.</w:t>
      </w:r>
      <w:r>
        <w:rPr>
          <w:lang w:val="nb-NO" w:eastAsia="en-US"/>
        </w:rPr>
        <w:tab/>
        <w:t xml:space="preserve">Ta </w:t>
      </w:r>
      <w:r>
        <w:rPr>
          <w:lang w:val="nb-NO" w:eastAsia="en-US"/>
        </w:rPr>
        <w:t>av barnesikringskorken</w:t>
      </w:r>
    </w:p>
    <w:p w:rsidR="005501DF" w:rsidRDefault="00364A8C">
      <w:pPr>
        <w:ind w:left="567" w:hanging="567"/>
        <w:rPr>
          <w:lang w:val="nb-NO" w:eastAsia="en-US"/>
        </w:rPr>
      </w:pPr>
      <w:r>
        <w:rPr>
          <w:lang w:val="nb-NO" w:eastAsia="en-US"/>
        </w:rPr>
        <w:t>3.</w:t>
      </w:r>
      <w:r>
        <w:rPr>
          <w:lang w:val="nb-NO" w:eastAsia="en-US"/>
        </w:rPr>
        <w:tab/>
        <w:t xml:space="preserve">Trykk stemplet i doseringssprøyten helt inn </w:t>
      </w:r>
    </w:p>
    <w:p w:rsidR="005501DF" w:rsidRDefault="00364A8C">
      <w:pPr>
        <w:ind w:left="567" w:hanging="567"/>
        <w:rPr>
          <w:lang w:val="nb-NO" w:eastAsia="en-US"/>
        </w:rPr>
      </w:pPr>
      <w:r>
        <w:rPr>
          <w:lang w:val="nb-NO" w:eastAsia="en-US"/>
        </w:rPr>
        <w:t>4.</w:t>
      </w:r>
      <w:r>
        <w:rPr>
          <w:lang w:val="nb-NO" w:eastAsia="en-US"/>
        </w:rPr>
        <w:tab/>
        <w:t xml:space="preserve">Deretter settes tuppen på doseringssprøyten inn i åpningen av flaskeadapteret. </w:t>
      </w:r>
    </w:p>
    <w:p w:rsidR="005501DF" w:rsidRDefault="00364A8C">
      <w:pPr>
        <w:ind w:left="567" w:hanging="567"/>
        <w:rPr>
          <w:lang w:val="nb-NO" w:eastAsia="en-US"/>
        </w:rPr>
      </w:pPr>
      <w:r>
        <w:rPr>
          <w:lang w:val="nb-NO" w:eastAsia="en-US"/>
        </w:rPr>
        <w:t>5.</w:t>
      </w:r>
      <w:r>
        <w:rPr>
          <w:lang w:val="nb-NO" w:eastAsia="en-US"/>
        </w:rPr>
        <w:tab/>
        <w:t>Sett flasken på hodet med doseringssprøyten ned og flasken opp (se bildet under).</w:t>
      </w:r>
    </w:p>
    <w:p w:rsidR="005501DF" w:rsidRDefault="005501DF">
      <w:pPr>
        <w:rPr>
          <w:lang w:val="nb-NO" w:eastAsia="en-US"/>
        </w:rPr>
      </w:pPr>
    </w:p>
    <w:p w:rsidR="005501DF" w:rsidRDefault="00364A8C">
      <w:pPr>
        <w:ind w:firstLine="2694"/>
        <w:rPr>
          <w:lang w:val="nb-NO" w:eastAsia="en-US"/>
        </w:rPr>
      </w:pPr>
      <w:r>
        <w:rPr>
          <w:noProof/>
          <w:kern w:val="1"/>
          <w:lang w:eastAsia="en-US"/>
        </w:rPr>
        <w:drawing>
          <wp:inline distT="0" distB="0" distL="0" distR="0">
            <wp:extent cx="885825" cy="1704975"/>
            <wp:effectExtent l="0" t="0" r="0" b="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5825" cy="1704975"/>
                    </a:xfrm>
                    <a:prstGeom prst="rect">
                      <a:avLst/>
                    </a:prstGeom>
                    <a:noFill/>
                    <a:ln>
                      <a:noFill/>
                    </a:ln>
                  </pic:spPr>
                </pic:pic>
              </a:graphicData>
            </a:graphic>
          </wp:inline>
        </w:drawing>
      </w:r>
    </w:p>
    <w:p w:rsidR="005501DF" w:rsidRDefault="005501DF">
      <w:pPr>
        <w:rPr>
          <w:lang w:val="nb-NO" w:eastAsia="en-US"/>
        </w:rPr>
      </w:pPr>
    </w:p>
    <w:p w:rsidR="005501DF" w:rsidRDefault="00364A8C">
      <w:pPr>
        <w:ind w:left="567" w:hanging="567"/>
        <w:rPr>
          <w:lang w:val="nb-NO" w:eastAsia="en-US"/>
        </w:rPr>
      </w:pPr>
      <w:r>
        <w:rPr>
          <w:lang w:val="nb-NO" w:eastAsia="en-US"/>
        </w:rPr>
        <w:t>6.</w:t>
      </w:r>
      <w:r>
        <w:rPr>
          <w:lang w:val="nb-NO" w:eastAsia="en-US"/>
        </w:rPr>
        <w:tab/>
        <w:t>Dra stempl</w:t>
      </w:r>
      <w:r>
        <w:rPr>
          <w:lang w:val="nb-NO" w:eastAsia="en-US"/>
        </w:rPr>
        <w:t xml:space="preserve">et langsomt ut. </w:t>
      </w:r>
    </w:p>
    <w:p w:rsidR="005501DF" w:rsidRDefault="00364A8C">
      <w:pPr>
        <w:ind w:left="284" w:right="454" w:firstLine="283"/>
        <w:rPr>
          <w:lang w:val="nb-NO" w:eastAsia="en-US"/>
        </w:rPr>
      </w:pPr>
      <w:r>
        <w:rPr>
          <w:lang w:val="nb-NO" w:eastAsia="en-US"/>
        </w:rPr>
        <w:tab/>
        <w:t>Fortsett å dra til ønsket mengde mikstur er fylt i doseringssprøyten.</w:t>
      </w:r>
    </w:p>
    <w:p w:rsidR="005501DF" w:rsidRDefault="00364A8C">
      <w:pPr>
        <w:keepNext/>
        <w:keepLines/>
        <w:ind w:right="454"/>
        <w:rPr>
          <w:lang w:val="nb-NO" w:eastAsia="en-US"/>
        </w:rPr>
      </w:pPr>
      <w:r>
        <w:rPr>
          <w:lang w:val="nb-NO" w:eastAsia="en-US"/>
        </w:rPr>
        <w:t>7.</w:t>
      </w:r>
      <w:r>
        <w:rPr>
          <w:lang w:val="nb-NO" w:eastAsia="en-US"/>
        </w:rPr>
        <w:tab/>
        <w:t xml:space="preserve">Snu flasken tilbake rett vei. </w:t>
      </w:r>
    </w:p>
    <w:p w:rsidR="005501DF" w:rsidRDefault="00364A8C">
      <w:pPr>
        <w:keepNext/>
        <w:keepLines/>
        <w:spacing w:line="276" w:lineRule="auto"/>
        <w:ind w:left="567" w:right="454" w:hanging="113"/>
        <w:rPr>
          <w:lang w:val="nb-NO" w:eastAsia="en-US"/>
        </w:rPr>
      </w:pPr>
      <w:r>
        <w:rPr>
          <w:lang w:val="nb-NO" w:eastAsia="en-US"/>
        </w:rPr>
        <w:tab/>
      </w:r>
      <w:r>
        <w:rPr>
          <w:rFonts w:ascii="Minion" w:eastAsia="Calibri" w:hAnsi="Minion"/>
          <w:szCs w:val="22"/>
          <w:lang w:val="nb-NO" w:eastAsia="en-US"/>
        </w:rPr>
        <w:t>F</w:t>
      </w:r>
      <w:r>
        <w:rPr>
          <w:lang w:val="nb-NO" w:eastAsia="en-US"/>
        </w:rPr>
        <w:t xml:space="preserve">jern doseringssprøyten forsiktig fra flaskeadapteret ved å ta tak på midten av doseringssprøyten. </w:t>
      </w:r>
    </w:p>
    <w:p w:rsidR="005501DF" w:rsidRDefault="00364A8C">
      <w:pPr>
        <w:keepNext/>
        <w:keepLines/>
        <w:spacing w:line="276" w:lineRule="auto"/>
        <w:ind w:left="567" w:right="454"/>
        <w:rPr>
          <w:lang w:val="nb-NO" w:eastAsia="en-US"/>
        </w:rPr>
      </w:pPr>
      <w:r>
        <w:rPr>
          <w:lang w:val="nb-NO" w:eastAsia="en-US"/>
        </w:rPr>
        <w:t xml:space="preserve">Flaskeadapteret skal være i flasken. </w:t>
      </w:r>
    </w:p>
    <w:p w:rsidR="005501DF" w:rsidRDefault="00364A8C">
      <w:pPr>
        <w:keepNext/>
        <w:keepLines/>
        <w:spacing w:line="276" w:lineRule="auto"/>
        <w:ind w:left="567" w:right="454"/>
        <w:rPr>
          <w:lang w:val="nb-NO" w:eastAsia="en-US"/>
        </w:rPr>
      </w:pPr>
      <w:r>
        <w:rPr>
          <w:lang w:val="nb-NO" w:eastAsia="en-US"/>
        </w:rPr>
        <w:t xml:space="preserve">Putt enden av doseringssprøyten direkte i munnen og svelg legemidlet. </w:t>
      </w:r>
    </w:p>
    <w:p w:rsidR="005501DF" w:rsidRDefault="00364A8C">
      <w:pPr>
        <w:pStyle w:val="ListParagraph"/>
        <w:rPr>
          <w:b/>
          <w:lang w:val="nb-NO" w:eastAsia="en-US"/>
        </w:rPr>
      </w:pPr>
      <w:r>
        <w:rPr>
          <w:b/>
          <w:lang w:val="nb-NO" w:eastAsia="en-US"/>
        </w:rPr>
        <w:t>Du skal ikke</w:t>
      </w:r>
      <w:r>
        <w:rPr>
          <w:lang w:val="nb-NO" w:eastAsia="en-US"/>
        </w:rPr>
        <w:t xml:space="preserve"> blande med annen væske før du svelger legemidlet. Lukk flasken med barnesikringskorken etter hver bruk.</w:t>
      </w:r>
    </w:p>
    <w:p w:rsidR="005501DF" w:rsidRDefault="00364A8C">
      <w:pPr>
        <w:spacing w:line="276" w:lineRule="auto"/>
        <w:ind w:left="567" w:hanging="567"/>
        <w:rPr>
          <w:lang w:val="nb-NO" w:eastAsia="en-US"/>
        </w:rPr>
      </w:pPr>
      <w:r>
        <w:rPr>
          <w:lang w:val="nb-NO" w:eastAsia="en-US"/>
        </w:rPr>
        <w:t>8.</w:t>
      </w:r>
      <w:r>
        <w:rPr>
          <w:lang w:val="nb-NO" w:eastAsia="en-US"/>
        </w:rPr>
        <w:tab/>
        <w:t>Umiddelbart etter bruk – ta</w:t>
      </w:r>
      <w:r>
        <w:rPr>
          <w:lang w:val="nb-NO" w:eastAsia="en-US"/>
        </w:rPr>
        <w:t xml:space="preserve"> fra hverandre doseringssprøyten og skyll den under rennende vann. La den lufttørke før neste gangs bruk. </w:t>
      </w:r>
    </w:p>
    <w:p w:rsidR="005501DF" w:rsidRDefault="00364A8C">
      <w:pPr>
        <w:rPr>
          <w:lang w:val="nb-NO" w:eastAsia="en-US"/>
        </w:rPr>
      </w:pPr>
      <w:r>
        <w:rPr>
          <w:b/>
          <w:lang w:val="nb-NO" w:eastAsia="en-US"/>
        </w:rPr>
        <w:t xml:space="preserve">Du skal ikke </w:t>
      </w:r>
      <w:r>
        <w:rPr>
          <w:lang w:val="nb-NO" w:eastAsia="en-US"/>
        </w:rPr>
        <w:t xml:space="preserve">koke doseringssprøyten. </w:t>
      </w:r>
      <w:r>
        <w:rPr>
          <w:b/>
          <w:lang w:val="nb-NO" w:eastAsia="en-US"/>
        </w:rPr>
        <w:t>Du skal ikke</w:t>
      </w:r>
      <w:r>
        <w:rPr>
          <w:lang w:val="nb-NO" w:eastAsia="en-US"/>
        </w:rPr>
        <w:t xml:space="preserve"> bruke løsemiddelholdige servietter til rengjøring. </w:t>
      </w:r>
      <w:r>
        <w:rPr>
          <w:b/>
          <w:lang w:val="nb-NO" w:eastAsia="en-US"/>
        </w:rPr>
        <w:t>Du skal ikke</w:t>
      </w:r>
      <w:r>
        <w:rPr>
          <w:lang w:val="nb-NO" w:eastAsia="en-US"/>
        </w:rPr>
        <w:t xml:space="preserve"> tørke med klut eller servietter.</w:t>
      </w:r>
    </w:p>
    <w:p w:rsidR="005501DF" w:rsidRDefault="005501DF">
      <w:pPr>
        <w:rPr>
          <w:lang w:val="nb-NO" w:eastAsia="en-US"/>
        </w:rPr>
      </w:pPr>
    </w:p>
    <w:p w:rsidR="005501DF" w:rsidRDefault="00364A8C">
      <w:pPr>
        <w:rPr>
          <w:lang w:val="nb-NO" w:eastAsia="en-US"/>
        </w:rPr>
      </w:pPr>
      <w:r>
        <w:rPr>
          <w:lang w:val="nb-NO" w:eastAsia="en-US"/>
        </w:rPr>
        <w:t>K</w:t>
      </w:r>
      <w:r>
        <w:rPr>
          <w:lang w:val="nb-NO" w:eastAsia="en-US"/>
        </w:rPr>
        <w:t>ontakt lege, apotek eller sykepleier hvis begge doseringssprøytene er tapt eller skadet, og de vil gi deg råd om hvordan du kan fortsette å ta legemidlet.</w:t>
      </w:r>
    </w:p>
    <w:p w:rsidR="005501DF" w:rsidRDefault="005501DF">
      <w:pPr>
        <w:rPr>
          <w:lang w:val="nb-NO" w:eastAsia="en-US"/>
        </w:rPr>
      </w:pPr>
    </w:p>
    <w:p w:rsidR="005501DF" w:rsidRDefault="00364A8C">
      <w:pPr>
        <w:outlineLvl w:val="0"/>
        <w:rPr>
          <w:b/>
          <w:lang w:val="nb-NO" w:eastAsia="en-US"/>
        </w:rPr>
      </w:pPr>
      <w:r>
        <w:rPr>
          <w:b/>
          <w:lang w:val="nb-NO" w:eastAsia="en-US"/>
        </w:rPr>
        <w:t>Dersom du tar for mye av CellCept</w:t>
      </w:r>
    </w:p>
    <w:p w:rsidR="005501DF" w:rsidRDefault="00364A8C">
      <w:pPr>
        <w:rPr>
          <w:lang w:val="nb-NO" w:eastAsia="en-US"/>
        </w:rPr>
      </w:pPr>
      <w:r>
        <w:rPr>
          <w:lang w:val="nb-NO" w:eastAsia="en-US"/>
        </w:rPr>
        <w:t>Kontakt straks lege eller sykehus hvis du har fått i deg for mye C</w:t>
      </w:r>
      <w:r>
        <w:rPr>
          <w:lang w:val="nb-NO" w:eastAsia="en-US"/>
        </w:rPr>
        <w:t>ellCept, eller hvis noen andre ved et uhell har fått i seg CellCept. Ta med deg legemiddelpakningen.</w:t>
      </w:r>
    </w:p>
    <w:p w:rsidR="005501DF" w:rsidRDefault="005501DF">
      <w:pPr>
        <w:rPr>
          <w:rFonts w:ascii="TimesNewRoman" w:hAnsi="TimesNewRoman"/>
          <w:lang w:val="nb-NO" w:eastAsia="en-US"/>
        </w:rPr>
      </w:pPr>
    </w:p>
    <w:p w:rsidR="005501DF" w:rsidRDefault="00364A8C">
      <w:pPr>
        <w:outlineLvl w:val="0"/>
        <w:rPr>
          <w:b/>
          <w:lang w:val="nb-NO" w:eastAsia="en-US"/>
        </w:rPr>
      </w:pPr>
      <w:r>
        <w:rPr>
          <w:b/>
          <w:lang w:val="nb-NO" w:eastAsia="en-US"/>
        </w:rPr>
        <w:t>Dersom du har glemt å ta CellCept</w:t>
      </w:r>
    </w:p>
    <w:p w:rsidR="005501DF" w:rsidRDefault="00364A8C">
      <w:pPr>
        <w:rPr>
          <w:lang w:val="nb-NO" w:eastAsia="en-US"/>
        </w:rPr>
      </w:pPr>
      <w:r>
        <w:rPr>
          <w:lang w:val="nb-NO" w:eastAsia="en-US"/>
        </w:rPr>
        <w:t>Hvis du glemmer å ta CellCept, skal du ta legemidlet så snart du husker det, og så fortsette å ta CellCept til de vanlig</w:t>
      </w:r>
      <w:r>
        <w:rPr>
          <w:lang w:val="nb-NO" w:eastAsia="en-US"/>
        </w:rPr>
        <w:t xml:space="preserve">e tidene. Du skal ikke ta dobbel dose som erstatning for en glemt dose. </w:t>
      </w:r>
    </w:p>
    <w:p w:rsidR="005501DF" w:rsidRDefault="005501DF">
      <w:pPr>
        <w:rPr>
          <w:lang w:val="nb-NO" w:eastAsia="en-US"/>
        </w:rPr>
      </w:pPr>
    </w:p>
    <w:p w:rsidR="005501DF" w:rsidRDefault="00364A8C">
      <w:pPr>
        <w:outlineLvl w:val="0"/>
        <w:rPr>
          <w:b/>
          <w:lang w:val="nb-NO" w:eastAsia="en-US"/>
        </w:rPr>
      </w:pPr>
      <w:r>
        <w:rPr>
          <w:b/>
          <w:lang w:val="nb-NO" w:eastAsia="en-US"/>
        </w:rPr>
        <w:t>Dersom du avbryter behandling med CellCept</w:t>
      </w:r>
    </w:p>
    <w:p w:rsidR="005501DF" w:rsidRDefault="00364A8C">
      <w:pPr>
        <w:suppressAutoHyphens/>
        <w:rPr>
          <w:lang w:val="nb-NO" w:eastAsia="en-US"/>
        </w:rPr>
      </w:pPr>
      <w:r>
        <w:rPr>
          <w:lang w:val="nb-NO" w:eastAsia="en-US"/>
        </w:rPr>
        <w:t>Du skal ikke slutte å ta CellCept uten samråd med lege. Hvis du stopper behandlingen, kan risikoen øke for avstøtning av det transplanterte</w:t>
      </w:r>
      <w:r>
        <w:rPr>
          <w:lang w:val="nb-NO" w:eastAsia="en-US"/>
        </w:rPr>
        <w:t xml:space="preserve"> organet.</w:t>
      </w:r>
    </w:p>
    <w:p w:rsidR="005501DF" w:rsidRDefault="005501DF">
      <w:pPr>
        <w:suppressAutoHyphens/>
        <w:rPr>
          <w:lang w:val="nb-NO" w:eastAsia="en-US"/>
        </w:rPr>
      </w:pPr>
    </w:p>
    <w:p w:rsidR="005501DF" w:rsidRDefault="00364A8C">
      <w:pPr>
        <w:suppressAutoHyphens/>
        <w:outlineLvl w:val="0"/>
        <w:rPr>
          <w:lang w:val="nb-NO" w:eastAsia="en-US"/>
        </w:rPr>
      </w:pPr>
      <w:r>
        <w:rPr>
          <w:lang w:val="nb-NO" w:eastAsia="en-US"/>
        </w:rPr>
        <w:t>Spør lege eller apotek dersom du har noen spørsmål om bruken av dette legemidlet.</w:t>
      </w:r>
    </w:p>
    <w:p w:rsidR="005501DF" w:rsidRDefault="005501DF">
      <w:pPr>
        <w:suppressAutoHyphens/>
        <w:rPr>
          <w:lang w:val="nb-NO" w:eastAsia="en-US"/>
        </w:rPr>
      </w:pPr>
    </w:p>
    <w:p w:rsidR="005501DF" w:rsidRDefault="005501DF">
      <w:pPr>
        <w:suppressAutoHyphens/>
        <w:rPr>
          <w:lang w:val="nb-NO" w:eastAsia="en-US"/>
        </w:rPr>
      </w:pPr>
    </w:p>
    <w:p w:rsidR="005501DF" w:rsidRDefault="00364A8C">
      <w:pPr>
        <w:suppressAutoHyphens/>
        <w:ind w:left="567" w:hanging="567"/>
        <w:rPr>
          <w:lang w:val="nb-NO" w:eastAsia="en-US"/>
        </w:rPr>
      </w:pPr>
      <w:r>
        <w:rPr>
          <w:b/>
          <w:lang w:val="nb-NO" w:eastAsia="en-US"/>
        </w:rPr>
        <w:t>4.</w:t>
      </w:r>
      <w:r>
        <w:rPr>
          <w:b/>
          <w:lang w:val="nb-NO" w:eastAsia="en-US"/>
        </w:rPr>
        <w:tab/>
        <w:t>Mulige bivirkninger</w:t>
      </w:r>
    </w:p>
    <w:p w:rsidR="005501DF" w:rsidRDefault="005501DF">
      <w:pPr>
        <w:rPr>
          <w:lang w:val="nb-NO" w:eastAsia="en-US"/>
        </w:rPr>
      </w:pPr>
    </w:p>
    <w:p w:rsidR="005501DF" w:rsidRDefault="00364A8C">
      <w:pPr>
        <w:rPr>
          <w:lang w:val="nb-NO" w:eastAsia="en-US"/>
        </w:rPr>
      </w:pPr>
      <w:r>
        <w:rPr>
          <w:lang w:val="nb-NO" w:eastAsia="en-US"/>
        </w:rPr>
        <w:t xml:space="preserve">Som alle legemidler kan dette legemidlet forårsake bivirkninger, men ikke alle får det. </w:t>
      </w:r>
    </w:p>
    <w:p w:rsidR="005501DF" w:rsidRDefault="00364A8C">
      <w:pPr>
        <w:spacing w:before="120"/>
        <w:rPr>
          <w:b/>
          <w:szCs w:val="22"/>
          <w:lang w:val="nb-NO" w:eastAsia="en-US"/>
        </w:rPr>
      </w:pPr>
      <w:r>
        <w:rPr>
          <w:b/>
          <w:szCs w:val="22"/>
          <w:lang w:val="nb-NO" w:eastAsia="en-US"/>
        </w:rPr>
        <w:t xml:space="preserve">Kontakt legen din umiddelbart dersom du merker </w:t>
      </w:r>
      <w:r>
        <w:rPr>
          <w:b/>
          <w:szCs w:val="22"/>
          <w:lang w:val="nb-NO" w:eastAsia="en-US"/>
        </w:rPr>
        <w:t>noen av de følgende alvorlige bivirkningene – du kan trenge øyeblikkelig medisinsk hjelp:</w:t>
      </w:r>
    </w:p>
    <w:p w:rsidR="005501DF" w:rsidRDefault="00364A8C">
      <w:pPr>
        <w:ind w:left="357" w:hanging="357"/>
        <w:rPr>
          <w:lang w:val="nb-NO" w:eastAsia="en-US"/>
        </w:rPr>
      </w:pPr>
      <w:r>
        <w:rPr>
          <w:lang w:val="nb-NO" w:eastAsia="en-US"/>
        </w:rPr>
        <w:sym w:font="Symbol" w:char="F0B7"/>
      </w:r>
      <w:r>
        <w:rPr>
          <w:lang w:val="nb-NO" w:eastAsia="en-US"/>
        </w:rPr>
        <w:tab/>
      </w:r>
      <w:r>
        <w:rPr>
          <w:lang w:val="nb-NO" w:eastAsia="en-US"/>
        </w:rPr>
        <w:tab/>
        <w:t>du har tegn på infeksjon som feber eller sår hals</w:t>
      </w:r>
    </w:p>
    <w:p w:rsidR="005501DF" w:rsidRDefault="00364A8C">
      <w:pPr>
        <w:tabs>
          <w:tab w:val="left" w:pos="426"/>
        </w:tabs>
        <w:ind w:left="357" w:hanging="357"/>
        <w:rPr>
          <w:lang w:val="nb-NO" w:eastAsia="en-US"/>
        </w:rPr>
      </w:pPr>
      <w:r>
        <w:rPr>
          <w:lang w:val="nb-NO" w:eastAsia="en-US"/>
        </w:rPr>
        <w:sym w:font="Symbol" w:char="F0B7"/>
      </w:r>
      <w:r>
        <w:rPr>
          <w:lang w:val="nb-NO" w:eastAsia="en-US"/>
        </w:rPr>
        <w:tab/>
      </w:r>
      <w:r>
        <w:rPr>
          <w:lang w:val="nb-NO" w:eastAsia="en-US"/>
        </w:rPr>
        <w:tab/>
      </w:r>
      <w:r>
        <w:rPr>
          <w:lang w:val="nb-NO" w:eastAsia="en-US"/>
        </w:rPr>
        <w:tab/>
        <w:t>du har noen uvanlige blåmerker eller blødning</w:t>
      </w:r>
    </w:p>
    <w:p w:rsidR="005501DF" w:rsidRDefault="00364A8C">
      <w:pPr>
        <w:tabs>
          <w:tab w:val="left" w:pos="426"/>
        </w:tabs>
        <w:ind w:left="431" w:hanging="431"/>
        <w:rPr>
          <w:lang w:val="nb-NO" w:eastAsia="en-US"/>
        </w:rPr>
      </w:pPr>
      <w:r>
        <w:rPr>
          <w:lang w:val="nb-NO" w:eastAsia="en-US"/>
        </w:rPr>
        <w:sym w:font="Symbol" w:char="F0B7"/>
      </w:r>
      <w:r>
        <w:rPr>
          <w:lang w:val="nb-NO" w:eastAsia="en-US"/>
        </w:rPr>
        <w:tab/>
      </w:r>
      <w:ins w:id="196" w:author="Author 2" w:date="2026-01-27T12:51:00Z">
        <w:r>
          <w:rPr>
            <w:lang w:val="nb-NO"/>
          </w:rPr>
          <w:t>utslett, kløe, elveblest, kortpustethet eller pustevansker, h</w:t>
        </w:r>
        <w:r>
          <w:rPr>
            <w:lang w:val="nb-NO"/>
          </w:rPr>
          <w:t>vesing eller hoste, ørhet, svimmelhet, forandret bevissthetstilstand, lavt blodtrykk, med eller uten mild generalisert kløe, rødhet i huden og hevelse i ansikt​/​svelg (symptomer på alvorlig allergisk reaksjon)</w:t>
        </w:r>
      </w:ins>
      <w:del w:id="197" w:author="Author 2" w:date="2026-01-27T12:51:00Z">
        <w:r>
          <w:rPr>
            <w:lang w:val="nb-NO" w:eastAsia="en-US"/>
          </w:rPr>
          <w:tab/>
        </w:r>
      </w:del>
      <w:ins w:id="198" w:author="KB172" w:date="2026-01-26T14:49:00Z">
        <w:del w:id="199" w:author="Author 2" w:date="2026-01-27T12:51:00Z">
          <w:r>
            <w:rPr>
              <w:lang w:val="nb-NO" w:eastAsia="en-US"/>
            </w:rPr>
            <w:delText>hvesingforandret bevissthetstilstand</w:delText>
          </w:r>
        </w:del>
      </w:ins>
      <w:del w:id="200" w:author="Author 2" w:date="2026-01-23T15:32:00Z">
        <w:r>
          <w:rPr>
            <w:lang w:val="nb-NO" w:eastAsia="en-US"/>
          </w:rPr>
          <w:delText>du har ut</w:delText>
        </w:r>
        <w:r>
          <w:rPr>
            <w:lang w:val="nb-NO" w:eastAsia="en-US"/>
          </w:rPr>
          <w:delText>slett, hovent ansikt, lepper, tunge eller hals, med vanskeligheter for å puste – du kan ha en alvorlig allergisk reaksjon på legemidlet (som anafylaksi, angioødem).</w:delText>
        </w:r>
      </w:del>
    </w:p>
    <w:p w:rsidR="005501DF" w:rsidRDefault="005501DF">
      <w:pPr>
        <w:rPr>
          <w:lang w:val="nb-NO" w:eastAsia="en-US"/>
        </w:rPr>
      </w:pPr>
    </w:p>
    <w:p w:rsidR="005501DF" w:rsidRDefault="00364A8C">
      <w:pPr>
        <w:rPr>
          <w:b/>
          <w:lang w:val="nb-NO" w:eastAsia="en-US"/>
        </w:rPr>
      </w:pPr>
      <w:r>
        <w:rPr>
          <w:b/>
          <w:lang w:val="nb-NO" w:eastAsia="en-US"/>
        </w:rPr>
        <w:t>Vanlige problemer</w:t>
      </w:r>
    </w:p>
    <w:p w:rsidR="005501DF" w:rsidRDefault="00364A8C">
      <w:pPr>
        <w:rPr>
          <w:lang w:val="nb-NO" w:eastAsia="en-US"/>
        </w:rPr>
      </w:pPr>
      <w:r>
        <w:rPr>
          <w:lang w:val="nb-NO" w:eastAsia="en-US"/>
        </w:rPr>
        <w:t>De vanligste bivirkningene er diaré, lavere antall hvite eller røde blod</w:t>
      </w:r>
      <w:r>
        <w:rPr>
          <w:lang w:val="nb-NO" w:eastAsia="en-US"/>
        </w:rPr>
        <w:t xml:space="preserve">celler, infeksjoner og oppkast. Legen din vil ta regelmessige blodprøver for å sjekke eventuelle endringer i: </w:t>
      </w:r>
    </w:p>
    <w:p w:rsidR="005501DF" w:rsidRDefault="00364A8C">
      <w:pPr>
        <w:rPr>
          <w:lang w:val="nb-NO" w:eastAsia="en-US"/>
        </w:rPr>
      </w:pPr>
      <w:r>
        <w:rPr>
          <w:lang w:val="nb-NO" w:eastAsia="en-US"/>
        </w:rPr>
        <w:sym w:font="Symbol" w:char="F0B7"/>
      </w:r>
      <w:r>
        <w:rPr>
          <w:lang w:val="nb-NO" w:eastAsia="en-US"/>
        </w:rPr>
        <w:tab/>
        <w:t>antall blodceller eller tegn på infeksjoner.</w:t>
      </w:r>
    </w:p>
    <w:p w:rsidR="005501DF" w:rsidRDefault="005501DF">
      <w:pPr>
        <w:rPr>
          <w:lang w:val="nb-NO" w:eastAsia="en-US"/>
        </w:rPr>
      </w:pPr>
    </w:p>
    <w:p w:rsidR="005501DF" w:rsidRDefault="005501DF">
      <w:pPr>
        <w:rPr>
          <w:del w:id="201" w:author="TCS" w:date="2025-11-10T12:20:00Z"/>
          <w:lang w:val="nb-NO" w:eastAsia="en-US"/>
        </w:rPr>
      </w:pPr>
    </w:p>
    <w:p w:rsidR="005501DF" w:rsidRDefault="00364A8C">
      <w:pPr>
        <w:rPr>
          <w:b/>
          <w:lang w:val="nb-NO" w:eastAsia="en-US"/>
        </w:rPr>
      </w:pPr>
      <w:r>
        <w:rPr>
          <w:b/>
          <w:lang w:val="nb-NO" w:eastAsia="en-US"/>
        </w:rPr>
        <w:t>Bekjempe infeksjoner</w:t>
      </w:r>
    </w:p>
    <w:p w:rsidR="005501DF" w:rsidRDefault="00364A8C">
      <w:pPr>
        <w:rPr>
          <w:lang w:val="nb-NO" w:eastAsia="en-US"/>
        </w:rPr>
      </w:pPr>
      <w:r>
        <w:rPr>
          <w:lang w:val="nb-NO" w:eastAsia="en-US"/>
        </w:rPr>
        <w:t xml:space="preserve">CellCept hemmer immunforsvaret ditt. Dette trengs slik at kroppen din ikke </w:t>
      </w:r>
      <w:r>
        <w:rPr>
          <w:lang w:val="nb-NO" w:eastAsia="en-US"/>
        </w:rPr>
        <w:t>skal avstøte transplantatet. Som et resultat er kroppen din ikke så god som normalt til å bekjempe infeksjoner. Dette betyr at du kan få flere infeksjoner enn det du vanligvis ville fått. Dette inkluderer infeksjoner i hjernen, hud, munn, mage og tarm, lun</w:t>
      </w:r>
      <w:r>
        <w:rPr>
          <w:lang w:val="nb-NO" w:eastAsia="en-US"/>
        </w:rPr>
        <w:t xml:space="preserve">ger og urinveier. </w:t>
      </w:r>
    </w:p>
    <w:p w:rsidR="005501DF" w:rsidRDefault="005501DF">
      <w:pPr>
        <w:rPr>
          <w:lang w:val="nb-NO" w:eastAsia="en-US"/>
        </w:rPr>
      </w:pPr>
    </w:p>
    <w:p w:rsidR="005501DF" w:rsidRDefault="00364A8C">
      <w:pPr>
        <w:rPr>
          <w:b/>
          <w:lang w:val="nb-NO" w:eastAsia="en-US"/>
        </w:rPr>
      </w:pPr>
      <w:r>
        <w:rPr>
          <w:b/>
          <w:lang w:val="nb-NO" w:eastAsia="en-US"/>
        </w:rPr>
        <w:t>Lymfe- og hudkreft</w:t>
      </w:r>
    </w:p>
    <w:p w:rsidR="005501DF" w:rsidRDefault="00364A8C">
      <w:pPr>
        <w:rPr>
          <w:lang w:val="nb-NO" w:eastAsia="en-US"/>
        </w:rPr>
      </w:pPr>
      <w:r>
        <w:rPr>
          <w:lang w:val="nb-NO" w:eastAsia="en-US"/>
        </w:rPr>
        <w:t xml:space="preserve">Som for andre legemidler som demper immunforsvaret (immunsuppressiva), kan noen svært få pasienter som tar CellCept utvikle kreft, særlig i lymfesystemet eller i huden. </w:t>
      </w:r>
    </w:p>
    <w:p w:rsidR="005501DF" w:rsidRDefault="005501DF">
      <w:pPr>
        <w:keepNext/>
        <w:keepLines/>
        <w:rPr>
          <w:lang w:val="nb-NO" w:eastAsia="en-US"/>
        </w:rPr>
      </w:pPr>
    </w:p>
    <w:p w:rsidR="005501DF" w:rsidRDefault="00364A8C">
      <w:pPr>
        <w:keepNext/>
        <w:keepLines/>
        <w:rPr>
          <w:lang w:val="nb-NO" w:eastAsia="en-US"/>
        </w:rPr>
      </w:pPr>
      <w:r>
        <w:rPr>
          <w:b/>
          <w:lang w:val="nb-NO" w:eastAsia="en-US"/>
        </w:rPr>
        <w:t>Generelle bivirkninger</w:t>
      </w:r>
      <w:r>
        <w:rPr>
          <w:lang w:val="nb-NO" w:eastAsia="en-US"/>
        </w:rPr>
        <w:t xml:space="preserve"> </w:t>
      </w:r>
    </w:p>
    <w:p w:rsidR="005501DF" w:rsidRDefault="00364A8C">
      <w:pPr>
        <w:keepNext/>
        <w:keepLines/>
        <w:rPr>
          <w:lang w:val="nb-NO" w:eastAsia="en-US"/>
        </w:rPr>
      </w:pPr>
      <w:r>
        <w:rPr>
          <w:lang w:val="nb-NO" w:eastAsia="en-US"/>
        </w:rPr>
        <w:t>Du kan få generelle bi</w:t>
      </w:r>
      <w:r>
        <w:rPr>
          <w:lang w:val="nb-NO" w:eastAsia="en-US"/>
        </w:rPr>
        <w:t>virkninger som påvirker kroppen i sin helhet. Dette inkluderer alvorlige allergiske reaksjoner (som anafylaksi, angioødem), feber, tretthetsfølelse, søvnvansker, smerter (i mage, bryst, muskler eller ledd), hodepine, influensaliknende symptomer og hevelser</w:t>
      </w:r>
      <w:r>
        <w:rPr>
          <w:lang w:val="nb-NO" w:eastAsia="en-US"/>
        </w:rPr>
        <w:t xml:space="preserve">. </w:t>
      </w:r>
    </w:p>
    <w:p w:rsidR="005501DF" w:rsidRDefault="005501DF">
      <w:pPr>
        <w:rPr>
          <w:lang w:val="nb-NO" w:eastAsia="en-US"/>
        </w:rPr>
      </w:pPr>
    </w:p>
    <w:p w:rsidR="005501DF" w:rsidRDefault="00364A8C">
      <w:pPr>
        <w:rPr>
          <w:lang w:val="nb-NO" w:eastAsia="en-US"/>
        </w:rPr>
      </w:pPr>
      <w:r>
        <w:rPr>
          <w:lang w:val="nb-NO" w:eastAsia="en-US"/>
        </w:rPr>
        <w:t xml:space="preserve">Andre bivirkninger kan være: </w:t>
      </w:r>
    </w:p>
    <w:p w:rsidR="005501DF" w:rsidRDefault="00364A8C">
      <w:pPr>
        <w:outlineLvl w:val="0"/>
        <w:rPr>
          <w:lang w:val="nb-NO" w:eastAsia="en-US"/>
        </w:rPr>
      </w:pPr>
      <w:r>
        <w:rPr>
          <w:b/>
          <w:lang w:val="nb-NO" w:eastAsia="en-US"/>
        </w:rPr>
        <w:t xml:space="preserve">Hudproblemer </w:t>
      </w:r>
      <w:r>
        <w:rPr>
          <w:lang w:val="nb-NO" w:eastAsia="en-US"/>
        </w:rPr>
        <w:t>som</w:t>
      </w:r>
      <w:r>
        <w:rPr>
          <w:b/>
          <w:lang w:val="nb-NO" w:eastAsia="en-US"/>
        </w:rPr>
        <w:t>:</w:t>
      </w:r>
      <w:r>
        <w:rPr>
          <w:lang w:val="nb-NO" w:eastAsia="en-US"/>
        </w:rPr>
        <w:t xml:space="preserve"> </w:t>
      </w:r>
    </w:p>
    <w:p w:rsidR="005501DF" w:rsidRDefault="00364A8C">
      <w:pPr>
        <w:outlineLvl w:val="0"/>
        <w:rPr>
          <w:lang w:val="nb-NO" w:eastAsia="en-US"/>
        </w:rPr>
      </w:pPr>
      <w:r>
        <w:rPr>
          <w:lang w:val="nb-NO" w:eastAsia="en-US"/>
        </w:rPr>
        <w:sym w:font="Symbol" w:char="F0B7"/>
      </w:r>
      <w:r>
        <w:rPr>
          <w:lang w:val="nb-NO" w:eastAsia="en-US"/>
        </w:rPr>
        <w:tab/>
        <w:t>kviser, forkjølelsessår, helvetesild, fortykning av huden, hårtap, utslett, kløe</w:t>
      </w:r>
    </w:p>
    <w:p w:rsidR="005501DF" w:rsidRDefault="005501DF">
      <w:pPr>
        <w:rPr>
          <w:lang w:val="nb-NO" w:eastAsia="en-US"/>
        </w:rPr>
      </w:pPr>
    </w:p>
    <w:p w:rsidR="005501DF" w:rsidRDefault="00364A8C">
      <w:pPr>
        <w:outlineLvl w:val="0"/>
        <w:rPr>
          <w:lang w:val="nb-NO" w:eastAsia="en-US"/>
        </w:rPr>
      </w:pPr>
      <w:r>
        <w:rPr>
          <w:b/>
          <w:lang w:val="nb-NO" w:eastAsia="en-US"/>
        </w:rPr>
        <w:t xml:space="preserve">Problemer i urinveier </w:t>
      </w:r>
      <w:r>
        <w:rPr>
          <w:lang w:val="nb-NO" w:eastAsia="en-US"/>
        </w:rPr>
        <w:t>som:</w:t>
      </w:r>
    </w:p>
    <w:p w:rsidR="005501DF" w:rsidRDefault="00364A8C">
      <w:pPr>
        <w:outlineLvl w:val="0"/>
        <w:rPr>
          <w:lang w:val="nb-NO" w:eastAsia="en-US"/>
        </w:rPr>
      </w:pPr>
      <w:r>
        <w:rPr>
          <w:lang w:val="nb-NO" w:eastAsia="en-US"/>
        </w:rPr>
        <w:sym w:font="Symbol" w:char="F0B7"/>
      </w:r>
      <w:r>
        <w:rPr>
          <w:lang w:val="nb-NO" w:eastAsia="en-US"/>
        </w:rPr>
        <w:tab/>
        <w:t>blod i urinen</w:t>
      </w:r>
    </w:p>
    <w:p w:rsidR="005501DF" w:rsidRDefault="005501DF">
      <w:pPr>
        <w:rPr>
          <w:b/>
          <w:lang w:val="nb-NO" w:eastAsia="en-US"/>
        </w:rPr>
      </w:pPr>
    </w:p>
    <w:p w:rsidR="005501DF" w:rsidRDefault="00364A8C">
      <w:pPr>
        <w:rPr>
          <w:lang w:val="nb-NO" w:eastAsia="en-US"/>
        </w:rPr>
      </w:pPr>
      <w:r>
        <w:rPr>
          <w:b/>
          <w:lang w:val="nb-NO" w:eastAsia="en-US"/>
        </w:rPr>
        <w:t xml:space="preserve">Problemer i fordøyelsessystemet og munn </w:t>
      </w:r>
      <w:r>
        <w:rPr>
          <w:lang w:val="nb-NO" w:eastAsia="en-US"/>
        </w:rPr>
        <w:t xml:space="preserve">som: </w:t>
      </w:r>
    </w:p>
    <w:p w:rsidR="005501DF" w:rsidRDefault="00364A8C">
      <w:pPr>
        <w:rPr>
          <w:lang w:val="nb-NO" w:eastAsia="en-US"/>
        </w:rPr>
      </w:pPr>
      <w:r>
        <w:rPr>
          <w:lang w:val="nb-NO" w:eastAsia="en-US"/>
        </w:rPr>
        <w:sym w:font="Symbol" w:char="F0B7"/>
      </w:r>
      <w:r>
        <w:rPr>
          <w:lang w:val="nb-NO" w:eastAsia="en-US"/>
        </w:rPr>
        <w:tab/>
        <w:t>opphovning i tannkjøttet og</w:t>
      </w:r>
      <w:r>
        <w:rPr>
          <w:lang w:val="nb-NO" w:eastAsia="en-US"/>
        </w:rPr>
        <w:t xml:space="preserve"> munnsår</w:t>
      </w:r>
    </w:p>
    <w:p w:rsidR="005501DF" w:rsidRDefault="00364A8C">
      <w:pPr>
        <w:rPr>
          <w:lang w:val="nb-NO" w:eastAsia="en-US"/>
        </w:rPr>
      </w:pPr>
      <w:r>
        <w:rPr>
          <w:lang w:val="nb-NO" w:eastAsia="en-US"/>
        </w:rPr>
        <w:sym w:font="Symbol" w:char="F0B7"/>
      </w:r>
      <w:r>
        <w:rPr>
          <w:lang w:val="nb-NO" w:eastAsia="en-US"/>
        </w:rPr>
        <w:tab/>
        <w:t>betennelse i bukspyttkjertel, tykktarm eller magen</w:t>
      </w:r>
    </w:p>
    <w:p w:rsidR="005501DF" w:rsidRDefault="00364A8C">
      <w:pPr>
        <w:rPr>
          <w:lang w:val="nb-NO" w:eastAsia="en-US"/>
        </w:rPr>
      </w:pPr>
      <w:r>
        <w:rPr>
          <w:lang w:val="nb-NO" w:eastAsia="en-US"/>
        </w:rPr>
        <w:sym w:font="Symbol" w:char="F0B7"/>
      </w:r>
      <w:r>
        <w:rPr>
          <w:lang w:val="nb-NO" w:eastAsia="en-US"/>
        </w:rPr>
        <w:tab/>
        <w:t>sykdommer i mage-tarmkanalen, inkludert blødning</w:t>
      </w:r>
    </w:p>
    <w:p w:rsidR="005501DF" w:rsidRDefault="00364A8C">
      <w:pPr>
        <w:rPr>
          <w:lang w:val="nb-NO" w:eastAsia="en-US"/>
        </w:rPr>
      </w:pPr>
      <w:r>
        <w:rPr>
          <w:lang w:val="nb-NO" w:eastAsia="en-US"/>
        </w:rPr>
        <w:sym w:font="Symbol" w:char="F0B7"/>
      </w:r>
      <w:r>
        <w:rPr>
          <w:lang w:val="nb-NO" w:eastAsia="en-US"/>
        </w:rPr>
        <w:tab/>
        <w:t>leversykdommer</w:t>
      </w:r>
    </w:p>
    <w:p w:rsidR="005501DF" w:rsidRDefault="00364A8C">
      <w:pPr>
        <w:rPr>
          <w:lang w:val="nb-NO" w:eastAsia="en-US"/>
        </w:rPr>
      </w:pPr>
      <w:r>
        <w:rPr>
          <w:lang w:val="nb-NO" w:eastAsia="en-US"/>
        </w:rPr>
        <w:sym w:font="Symbol" w:char="F0B7"/>
      </w:r>
      <w:r>
        <w:rPr>
          <w:lang w:val="nb-NO" w:eastAsia="en-US"/>
        </w:rPr>
        <w:tab/>
        <w:t>diaré, forstoppelse, kvalme, fordøyelsesbesvær, nedsatt appetitt, luft i magen.</w:t>
      </w:r>
    </w:p>
    <w:p w:rsidR="005501DF" w:rsidRDefault="005501DF">
      <w:pPr>
        <w:rPr>
          <w:b/>
          <w:lang w:val="nb-NO" w:eastAsia="en-US"/>
        </w:rPr>
      </w:pPr>
    </w:p>
    <w:p w:rsidR="005501DF" w:rsidRDefault="00364A8C">
      <w:pPr>
        <w:rPr>
          <w:lang w:val="nb-NO" w:eastAsia="en-US"/>
        </w:rPr>
      </w:pPr>
      <w:r>
        <w:rPr>
          <w:b/>
          <w:lang w:val="nb-NO" w:eastAsia="en-US"/>
        </w:rPr>
        <w:t xml:space="preserve">Problemer i nervesystemet </w:t>
      </w:r>
      <w:r>
        <w:rPr>
          <w:lang w:val="nb-NO" w:eastAsia="en-US"/>
        </w:rPr>
        <w:t xml:space="preserve">som: </w:t>
      </w:r>
    </w:p>
    <w:p w:rsidR="005501DF" w:rsidRDefault="00364A8C">
      <w:pPr>
        <w:rPr>
          <w:lang w:val="nb-NO" w:eastAsia="en-US"/>
        </w:rPr>
      </w:pPr>
      <w:r>
        <w:rPr>
          <w:lang w:val="nb-NO" w:eastAsia="en-US"/>
        </w:rPr>
        <w:sym w:font="Symbol" w:char="F0B7"/>
      </w:r>
      <w:r>
        <w:rPr>
          <w:lang w:val="nb-NO" w:eastAsia="en-US"/>
        </w:rPr>
        <w:tab/>
        <w:t>følelse a</w:t>
      </w:r>
      <w:r>
        <w:rPr>
          <w:lang w:val="nb-NO" w:eastAsia="en-US"/>
        </w:rPr>
        <w:t>v svimmelhet, døsighet eller nummenhet</w:t>
      </w:r>
    </w:p>
    <w:p w:rsidR="005501DF" w:rsidRDefault="00364A8C">
      <w:pPr>
        <w:rPr>
          <w:lang w:val="nb-NO" w:eastAsia="en-US"/>
        </w:rPr>
      </w:pPr>
      <w:r>
        <w:rPr>
          <w:lang w:val="nb-NO" w:eastAsia="en-US"/>
        </w:rPr>
        <w:sym w:font="Symbol" w:char="F0B7"/>
      </w:r>
      <w:r>
        <w:rPr>
          <w:lang w:val="nb-NO" w:eastAsia="en-US"/>
        </w:rPr>
        <w:tab/>
        <w:t>skjelvinger, muskelrykninger, kramper</w:t>
      </w:r>
    </w:p>
    <w:p w:rsidR="005501DF" w:rsidRDefault="00364A8C">
      <w:pPr>
        <w:rPr>
          <w:lang w:val="nb-NO" w:eastAsia="en-US"/>
        </w:rPr>
      </w:pPr>
      <w:r>
        <w:rPr>
          <w:lang w:val="nb-NO" w:eastAsia="en-US"/>
        </w:rPr>
        <w:sym w:font="Symbol" w:char="F0B7"/>
      </w:r>
      <w:r>
        <w:rPr>
          <w:lang w:val="nb-NO" w:eastAsia="en-US"/>
        </w:rPr>
        <w:tab/>
        <w:t>følelse av angst eller depresjon, endringer i tanker eller sinnsstemning.</w:t>
      </w:r>
    </w:p>
    <w:p w:rsidR="005501DF" w:rsidRDefault="005501DF">
      <w:pPr>
        <w:rPr>
          <w:lang w:val="nb-NO" w:eastAsia="en-US"/>
        </w:rPr>
      </w:pPr>
    </w:p>
    <w:p w:rsidR="005501DF" w:rsidRDefault="00364A8C">
      <w:pPr>
        <w:rPr>
          <w:lang w:val="nb-NO" w:eastAsia="en-US"/>
        </w:rPr>
      </w:pPr>
      <w:r>
        <w:rPr>
          <w:b/>
          <w:lang w:val="nb-NO" w:eastAsia="en-US"/>
        </w:rPr>
        <w:t xml:space="preserve">Problemer med hjerte og blodomløp </w:t>
      </w:r>
      <w:r>
        <w:rPr>
          <w:lang w:val="nb-NO" w:eastAsia="en-US"/>
        </w:rPr>
        <w:t xml:space="preserve">som: </w:t>
      </w:r>
    </w:p>
    <w:p w:rsidR="005501DF" w:rsidRDefault="00364A8C">
      <w:pPr>
        <w:rPr>
          <w:lang w:val="nb-NO" w:eastAsia="en-US"/>
        </w:rPr>
      </w:pPr>
      <w:r>
        <w:rPr>
          <w:lang w:val="nb-NO" w:eastAsia="en-US"/>
        </w:rPr>
        <w:sym w:font="Symbol" w:char="F0B7"/>
      </w:r>
      <w:r>
        <w:rPr>
          <w:lang w:val="nb-NO" w:eastAsia="en-US"/>
        </w:rPr>
        <w:tab/>
        <w:t>endret blodtrykk, økt hjerterytme og utvidelse av blodåren</w:t>
      </w:r>
      <w:r>
        <w:rPr>
          <w:lang w:val="nb-NO" w:eastAsia="en-US"/>
        </w:rPr>
        <w:t>e.</w:t>
      </w:r>
    </w:p>
    <w:p w:rsidR="005501DF" w:rsidRDefault="005501DF">
      <w:pPr>
        <w:rPr>
          <w:lang w:val="nb-NO" w:eastAsia="en-US"/>
        </w:rPr>
      </w:pPr>
    </w:p>
    <w:p w:rsidR="005501DF" w:rsidRDefault="00364A8C">
      <w:pPr>
        <w:rPr>
          <w:lang w:val="nb-NO" w:eastAsia="en-US"/>
        </w:rPr>
      </w:pPr>
      <w:r>
        <w:rPr>
          <w:b/>
          <w:lang w:val="nb-NO" w:eastAsia="en-US"/>
        </w:rPr>
        <w:t xml:space="preserve">Problemer med lungene </w:t>
      </w:r>
      <w:r>
        <w:rPr>
          <w:lang w:val="nb-NO" w:eastAsia="en-US"/>
        </w:rPr>
        <w:t xml:space="preserve">som: </w:t>
      </w:r>
    </w:p>
    <w:p w:rsidR="005501DF" w:rsidRDefault="00364A8C">
      <w:pPr>
        <w:rPr>
          <w:lang w:val="nb-NO" w:eastAsia="en-US"/>
        </w:rPr>
      </w:pPr>
      <w:r>
        <w:rPr>
          <w:lang w:val="nb-NO" w:eastAsia="en-US"/>
        </w:rPr>
        <w:sym w:font="Symbol" w:char="F0B7"/>
      </w:r>
      <w:r>
        <w:rPr>
          <w:lang w:val="nb-NO" w:eastAsia="en-US"/>
        </w:rPr>
        <w:tab/>
        <w:t xml:space="preserve">lungebetennelse, bronkitt </w:t>
      </w:r>
    </w:p>
    <w:p w:rsidR="005501DF" w:rsidRDefault="00364A8C">
      <w:pPr>
        <w:ind w:left="431" w:hanging="431"/>
        <w:rPr>
          <w:lang w:val="nb-NO" w:eastAsia="en-US"/>
        </w:rPr>
      </w:pPr>
      <w:r>
        <w:rPr>
          <w:lang w:val="nb-NO" w:eastAsia="en-US"/>
        </w:rPr>
        <w:sym w:font="Symbol" w:char="F0B7"/>
      </w:r>
      <w:r>
        <w:rPr>
          <w:lang w:val="nb-NO" w:eastAsia="en-US"/>
        </w:rPr>
        <w:tab/>
        <w:t>kortpustethet, hoste, som kan skyldes bronkiektasi (en tilstand hvor luftveiene ikke utvider seg som normalt) eller pulmonær fibrose (arrdannelse i lungene). Snakk med legen din dersom du utvik</w:t>
      </w:r>
      <w:r>
        <w:rPr>
          <w:lang w:val="nb-NO" w:eastAsia="en-US"/>
        </w:rPr>
        <w:t xml:space="preserve">ler vedvarende hoste eller kortpustethet </w:t>
      </w:r>
    </w:p>
    <w:p w:rsidR="005501DF" w:rsidRDefault="00364A8C">
      <w:pPr>
        <w:rPr>
          <w:lang w:val="nb-NO" w:eastAsia="en-US"/>
        </w:rPr>
      </w:pPr>
      <w:r>
        <w:rPr>
          <w:lang w:val="nb-NO" w:eastAsia="en-US"/>
        </w:rPr>
        <w:sym w:font="Symbol" w:char="F0B7"/>
      </w:r>
      <w:r>
        <w:rPr>
          <w:lang w:val="nb-NO" w:eastAsia="en-US"/>
        </w:rPr>
        <w:tab/>
        <w:t xml:space="preserve">væskeopphopning i lungene eller i brysthulen </w:t>
      </w:r>
    </w:p>
    <w:p w:rsidR="005501DF" w:rsidRDefault="00364A8C">
      <w:pPr>
        <w:rPr>
          <w:lang w:val="nb-NO" w:eastAsia="en-US"/>
        </w:rPr>
      </w:pPr>
      <w:r>
        <w:rPr>
          <w:lang w:val="nb-NO" w:eastAsia="en-US"/>
        </w:rPr>
        <w:sym w:font="Symbol" w:char="F0B7"/>
      </w:r>
      <w:r>
        <w:rPr>
          <w:lang w:val="nb-NO" w:eastAsia="en-US"/>
        </w:rPr>
        <w:tab/>
        <w:t>bihuleproblemer.</w:t>
      </w:r>
    </w:p>
    <w:p w:rsidR="005501DF" w:rsidRDefault="005501DF">
      <w:pPr>
        <w:rPr>
          <w:lang w:val="nb-NO" w:eastAsia="en-US"/>
        </w:rPr>
      </w:pPr>
    </w:p>
    <w:p w:rsidR="005501DF" w:rsidRDefault="00364A8C">
      <w:pPr>
        <w:rPr>
          <w:b/>
          <w:lang w:val="nb-NO" w:eastAsia="en-US"/>
        </w:rPr>
      </w:pPr>
      <w:r>
        <w:rPr>
          <w:b/>
          <w:lang w:val="nb-NO" w:eastAsia="en-US"/>
        </w:rPr>
        <w:t xml:space="preserve">Andre problemer </w:t>
      </w:r>
      <w:r>
        <w:rPr>
          <w:lang w:val="nb-NO" w:eastAsia="en-US"/>
        </w:rPr>
        <w:t>som:</w:t>
      </w:r>
    </w:p>
    <w:p w:rsidR="005501DF" w:rsidRDefault="00364A8C">
      <w:pPr>
        <w:rPr>
          <w:lang w:val="nb-NO" w:eastAsia="en-US"/>
        </w:rPr>
      </w:pPr>
      <w:r>
        <w:rPr>
          <w:lang w:val="nb-NO" w:eastAsia="en-US"/>
        </w:rPr>
        <w:sym w:font="Symbol" w:char="F0B7"/>
      </w:r>
      <w:r>
        <w:rPr>
          <w:lang w:val="nb-NO" w:eastAsia="en-US"/>
        </w:rPr>
        <w:tab/>
        <w:t>vekttap, urinsyregikt, høyt blodsukker, blødning, blåmerker.</w:t>
      </w:r>
    </w:p>
    <w:p w:rsidR="005501DF" w:rsidRDefault="005501DF">
      <w:pPr>
        <w:rPr>
          <w:lang w:val="nb-NO" w:eastAsia="en-US"/>
        </w:rPr>
      </w:pPr>
    </w:p>
    <w:p w:rsidR="005501DF" w:rsidRDefault="00364A8C">
      <w:pPr>
        <w:rPr>
          <w:b/>
          <w:bCs/>
          <w:szCs w:val="22"/>
          <w:lang w:val="nb-NO" w:eastAsia="nb-NO"/>
        </w:rPr>
      </w:pPr>
      <w:r>
        <w:rPr>
          <w:b/>
          <w:bCs/>
          <w:szCs w:val="22"/>
          <w:lang w:val="nb-NO" w:eastAsia="nb-NO"/>
        </w:rPr>
        <w:t>Ytterligere bivirkninger hos barn og ungdom</w:t>
      </w:r>
    </w:p>
    <w:p w:rsidR="005501DF" w:rsidRDefault="00364A8C">
      <w:pPr>
        <w:rPr>
          <w:szCs w:val="22"/>
          <w:lang w:val="nb-NO" w:eastAsia="nb-NO"/>
        </w:rPr>
      </w:pPr>
      <w:bookmarkStart w:id="202" w:name="_Hlk169272719"/>
      <w:r>
        <w:rPr>
          <w:szCs w:val="22"/>
          <w:lang w:val="nb-NO" w:eastAsia="nb-NO"/>
        </w:rPr>
        <w:t>Barn, spesielt de</w:t>
      </w:r>
      <w:r>
        <w:rPr>
          <w:szCs w:val="22"/>
          <w:lang w:val="nb-NO" w:eastAsia="nb-NO"/>
        </w:rPr>
        <w:t xml:space="preserve"> under 6 år, kan ha større sannsynlighet enn voksne for å få noen bivirkninger, inkludert diaré, oppkast, infeksjoner, færre røde blodceller og færre hvite celler i blodet, og muligens lymfe- eller hudkreft.</w:t>
      </w:r>
      <w:bookmarkEnd w:id="202"/>
    </w:p>
    <w:p w:rsidR="005501DF" w:rsidRDefault="005501DF">
      <w:pPr>
        <w:rPr>
          <w:lang w:val="nb-NO" w:eastAsia="en-US"/>
        </w:rPr>
      </w:pPr>
    </w:p>
    <w:p w:rsidR="005501DF" w:rsidRDefault="00364A8C">
      <w:pPr>
        <w:rPr>
          <w:b/>
          <w:lang w:val="nb-NO" w:eastAsia="en-US"/>
        </w:rPr>
      </w:pPr>
      <w:r>
        <w:rPr>
          <w:b/>
          <w:lang w:val="nb-NO" w:eastAsia="en-US"/>
        </w:rPr>
        <w:t>Melding av bivirkninger</w:t>
      </w:r>
    </w:p>
    <w:p w:rsidR="005501DF" w:rsidRDefault="00364A8C">
      <w:pPr>
        <w:ind w:right="-2"/>
        <w:rPr>
          <w:szCs w:val="22"/>
          <w:lang w:val="nb-NO"/>
        </w:rPr>
      </w:pPr>
      <w:r>
        <w:rPr>
          <w:lang w:val="nb-NO" w:eastAsia="en-US"/>
        </w:rPr>
        <w:t>Kontakt lege eller syke</w:t>
      </w:r>
      <w:r>
        <w:rPr>
          <w:lang w:val="nb-NO" w:eastAsia="en-US"/>
        </w:rPr>
        <w:t xml:space="preserve">pleier dersom du opplever bivirkninger. Dette gjelder også bivirkninger som ikke er nevnt i pakningsvedlegget. </w:t>
      </w:r>
      <w:r>
        <w:rPr>
          <w:szCs w:val="22"/>
          <w:lang w:val="nb-NO"/>
        </w:rPr>
        <w:t xml:space="preserve">Du kan også melde fra om bivirkninger direkte via </w:t>
      </w:r>
      <w:r>
        <w:rPr>
          <w:szCs w:val="22"/>
          <w:highlight w:val="lightGray"/>
          <w:lang w:val="nb-NO"/>
        </w:rPr>
        <w:t xml:space="preserve">det nasjonale meldesystemet som beskrevet i </w:t>
      </w:r>
      <w:r>
        <w:fldChar w:fldCharType="begin"/>
      </w:r>
      <w:r>
        <w:rPr>
          <w:lang w:val="nb-NO"/>
          <w:rPrChange w:id="203" w:author="KB172" w:date="2025-10-24T15:34:00Z">
            <w:rPr/>
          </w:rPrChange>
        </w:rPr>
        <w:instrText>HYPERLINK "https://www.ema.europa.eu/documents/temp</w:instrText>
      </w:r>
      <w:r>
        <w:rPr>
          <w:lang w:val="nb-NO"/>
          <w:rPrChange w:id="204" w:author="KB172" w:date="2025-10-24T15:34:00Z">
            <w:rPr/>
          </w:rPrChange>
        </w:rPr>
        <w:instrText>late-form/qrd-appendix-v-adverse-drug-reaction-reporting-details_en.docx"</w:instrText>
      </w:r>
      <w:r>
        <w:fldChar w:fldCharType="separate"/>
      </w:r>
      <w:r>
        <w:rPr>
          <w:rStyle w:val="Hyperlink"/>
          <w:szCs w:val="22"/>
          <w:highlight w:val="lightGray"/>
          <w:lang w:val="nb-NO"/>
        </w:rPr>
        <w:t>Appendix V</w:t>
      </w:r>
      <w:r>
        <w:fldChar w:fldCharType="end"/>
      </w:r>
      <w:r>
        <w:rPr>
          <w:szCs w:val="22"/>
          <w:lang w:val="nb-NO"/>
        </w:rPr>
        <w:t>. Ved å melde fra om bivirkninger bidrar du med informasjon om sikkerheten ved bruk av dette legemidlet.</w:t>
      </w:r>
    </w:p>
    <w:p w:rsidR="005501DF" w:rsidRDefault="005501DF">
      <w:pPr>
        <w:rPr>
          <w:b/>
          <w:lang w:val="nb-NO" w:eastAsia="en-US"/>
        </w:rPr>
      </w:pPr>
    </w:p>
    <w:p w:rsidR="005501DF" w:rsidRDefault="005501DF">
      <w:pPr>
        <w:rPr>
          <w:lang w:val="nb-NO" w:eastAsia="en-US"/>
        </w:rPr>
      </w:pPr>
    </w:p>
    <w:p w:rsidR="005501DF" w:rsidRDefault="00364A8C">
      <w:pPr>
        <w:keepNext/>
        <w:suppressAutoHyphens/>
        <w:ind w:left="567" w:hanging="567"/>
        <w:rPr>
          <w:b/>
          <w:lang w:val="nb-NO" w:eastAsia="en-US"/>
        </w:rPr>
      </w:pPr>
      <w:r>
        <w:rPr>
          <w:b/>
          <w:lang w:val="nb-NO" w:eastAsia="en-US"/>
        </w:rPr>
        <w:t>5.</w:t>
      </w:r>
      <w:r>
        <w:rPr>
          <w:b/>
          <w:lang w:val="nb-NO" w:eastAsia="en-US"/>
        </w:rPr>
        <w:tab/>
        <w:t>Hvordan du oppbevarer CellCept</w:t>
      </w:r>
    </w:p>
    <w:p w:rsidR="005501DF" w:rsidRDefault="005501DF">
      <w:pPr>
        <w:keepNext/>
        <w:suppressAutoHyphens/>
        <w:ind w:left="567" w:hanging="567"/>
        <w:rPr>
          <w:lang w:val="nb-NO" w:eastAsia="en-US"/>
        </w:rPr>
      </w:pPr>
    </w:p>
    <w:p w:rsidR="005501DF" w:rsidRDefault="00364A8C">
      <w:pPr>
        <w:keepNext/>
        <w:suppressAutoHyphens/>
        <w:outlineLvl w:val="0"/>
        <w:rPr>
          <w:lang w:val="nb-NO" w:eastAsia="en-US"/>
        </w:rPr>
      </w:pPr>
      <w:r>
        <w:rPr>
          <w:lang w:val="nb-NO" w:eastAsia="en-US"/>
        </w:rPr>
        <w:sym w:font="Symbol" w:char="F0B7"/>
      </w:r>
      <w:r>
        <w:rPr>
          <w:lang w:val="nb-NO" w:eastAsia="en-US"/>
        </w:rPr>
        <w:tab/>
        <w:t>Oppbevares utilgjengelig f</w:t>
      </w:r>
      <w:r>
        <w:rPr>
          <w:lang w:val="nb-NO" w:eastAsia="en-US"/>
        </w:rPr>
        <w:t>or barn.</w:t>
      </w:r>
    </w:p>
    <w:p w:rsidR="005501DF" w:rsidRDefault="00364A8C">
      <w:pPr>
        <w:ind w:left="431" w:hanging="431"/>
        <w:rPr>
          <w:lang w:val="nb-NO" w:eastAsia="en-US"/>
        </w:rPr>
      </w:pPr>
      <w:r>
        <w:rPr>
          <w:lang w:val="nb-NO" w:eastAsia="en-US"/>
        </w:rPr>
        <w:sym w:font="Symbol" w:char="F0B7"/>
      </w:r>
      <w:r>
        <w:rPr>
          <w:lang w:val="nb-NO" w:eastAsia="en-US"/>
        </w:rPr>
        <w:tab/>
        <w:t xml:space="preserve">Bruk ikke dette legemidlet etter utløpsdatoen som er angitt på kartongen og på etiketten etter EXP. </w:t>
      </w:r>
    </w:p>
    <w:p w:rsidR="005501DF" w:rsidRDefault="00364A8C">
      <w:pPr>
        <w:rPr>
          <w:lang w:val="nb-NO" w:eastAsia="en-US"/>
        </w:rPr>
      </w:pPr>
      <w:r>
        <w:rPr>
          <w:lang w:val="nb-NO" w:eastAsia="en-US"/>
        </w:rPr>
        <w:sym w:font="Symbol" w:char="F0B7"/>
      </w:r>
      <w:r>
        <w:rPr>
          <w:lang w:val="nb-NO" w:eastAsia="en-US"/>
        </w:rPr>
        <w:tab/>
        <w:t>Holdbarheten til ferdig tilberedt mikstur er to måneder. Bruk ikke miksturen etter dette.</w:t>
      </w:r>
    </w:p>
    <w:p w:rsidR="005501DF" w:rsidRDefault="00364A8C">
      <w:pPr>
        <w:outlineLvl w:val="0"/>
        <w:rPr>
          <w:lang w:val="nb-NO" w:eastAsia="en-US"/>
        </w:rPr>
      </w:pPr>
      <w:r>
        <w:rPr>
          <w:lang w:val="nb-NO" w:eastAsia="en-US"/>
        </w:rPr>
        <w:sym w:font="Symbol" w:char="F0B7"/>
      </w:r>
      <w:r>
        <w:rPr>
          <w:lang w:val="nb-NO" w:eastAsia="en-US"/>
        </w:rPr>
        <w:tab/>
        <w:t>Pulver til mikstur, suspensjon: Oppbevares ved høy</w:t>
      </w:r>
      <w:r>
        <w:rPr>
          <w:lang w:val="nb-NO" w:eastAsia="en-US"/>
        </w:rPr>
        <w:t>st 30 </w:t>
      </w:r>
      <w:r>
        <w:rPr>
          <w:lang w:val="nb-NO" w:eastAsia="en-US"/>
        </w:rPr>
        <w:sym w:font="Symbol" w:char="F0B0"/>
      </w:r>
      <w:r>
        <w:rPr>
          <w:lang w:val="nb-NO" w:eastAsia="en-US"/>
        </w:rPr>
        <w:t>C.</w:t>
      </w:r>
    </w:p>
    <w:p w:rsidR="005501DF" w:rsidRDefault="00364A8C">
      <w:pPr>
        <w:outlineLvl w:val="0"/>
        <w:rPr>
          <w:lang w:val="nb-NO" w:eastAsia="en-US"/>
        </w:rPr>
      </w:pPr>
      <w:r>
        <w:rPr>
          <w:lang w:val="nb-NO" w:eastAsia="en-US"/>
        </w:rPr>
        <w:sym w:font="Symbol" w:char="F0B7"/>
      </w:r>
      <w:r>
        <w:rPr>
          <w:lang w:val="nb-NO" w:eastAsia="en-US"/>
        </w:rPr>
        <w:tab/>
        <w:t>Ferdig tilberedt mikstur: Oppbevares ved høyst 30 </w:t>
      </w:r>
      <w:r>
        <w:rPr>
          <w:lang w:val="nb-NO" w:eastAsia="en-US"/>
        </w:rPr>
        <w:sym w:font="Symbol" w:char="F0B0"/>
      </w:r>
      <w:r>
        <w:rPr>
          <w:lang w:val="nb-NO" w:eastAsia="en-US"/>
        </w:rPr>
        <w:t>C.</w:t>
      </w:r>
    </w:p>
    <w:p w:rsidR="005501DF" w:rsidRDefault="00364A8C">
      <w:pPr>
        <w:ind w:left="431" w:hanging="431"/>
        <w:rPr>
          <w:lang w:val="nb-NO" w:eastAsia="en-US"/>
        </w:rPr>
      </w:pPr>
      <w:r>
        <w:rPr>
          <w:lang w:val="nb-NO" w:eastAsia="en-US"/>
        </w:rPr>
        <w:sym w:font="Symbol" w:char="F0B7"/>
      </w:r>
      <w:r>
        <w:rPr>
          <w:lang w:val="nb-NO" w:eastAsia="en-US"/>
        </w:rPr>
        <w:tab/>
        <w:t>Legemidler skal ikke kastes i avløpsvann eller sammen med husholdningsavfall. Spør på apoteket hvordan du skal kaste legemidler som du ikke lenger bruker. Disse tiltakene bidrar til å besk</w:t>
      </w:r>
      <w:r>
        <w:rPr>
          <w:lang w:val="nb-NO" w:eastAsia="en-US"/>
        </w:rPr>
        <w:t>ytte miljøet.</w:t>
      </w:r>
    </w:p>
    <w:p w:rsidR="005501DF" w:rsidRDefault="005501DF">
      <w:pPr>
        <w:rPr>
          <w:lang w:val="nb-NO" w:eastAsia="en-US"/>
        </w:rPr>
      </w:pPr>
    </w:p>
    <w:p w:rsidR="005501DF" w:rsidRDefault="005501DF">
      <w:pPr>
        <w:rPr>
          <w:lang w:val="nb-NO" w:eastAsia="en-US"/>
        </w:rPr>
      </w:pPr>
    </w:p>
    <w:p w:rsidR="005501DF" w:rsidRDefault="00364A8C">
      <w:pPr>
        <w:keepNext/>
        <w:keepLines/>
        <w:rPr>
          <w:b/>
          <w:lang w:val="nb-NO" w:eastAsia="en-US"/>
        </w:rPr>
      </w:pPr>
      <w:r>
        <w:rPr>
          <w:b/>
          <w:lang w:val="nb-NO" w:eastAsia="en-US"/>
        </w:rPr>
        <w:t xml:space="preserve">6. </w:t>
      </w:r>
      <w:r>
        <w:rPr>
          <w:b/>
          <w:lang w:val="nb-NO" w:eastAsia="en-US"/>
        </w:rPr>
        <w:tab/>
        <w:t>Innholdet i pakningen og ytterligere informasjon</w:t>
      </w:r>
    </w:p>
    <w:p w:rsidR="005501DF" w:rsidRDefault="005501DF">
      <w:pPr>
        <w:keepNext/>
        <w:keepLines/>
        <w:rPr>
          <w:lang w:val="nb-NO" w:eastAsia="en-US"/>
        </w:rPr>
      </w:pPr>
    </w:p>
    <w:p w:rsidR="005501DF" w:rsidRDefault="00364A8C">
      <w:pPr>
        <w:keepNext/>
        <w:keepLines/>
        <w:outlineLvl w:val="0"/>
        <w:rPr>
          <w:b/>
          <w:lang w:val="nb-NO" w:eastAsia="en-US"/>
        </w:rPr>
      </w:pPr>
      <w:r>
        <w:rPr>
          <w:b/>
          <w:lang w:val="nb-NO" w:eastAsia="en-US"/>
        </w:rPr>
        <w:t>Sammensetning av CellCept</w:t>
      </w:r>
    </w:p>
    <w:p w:rsidR="005501DF" w:rsidRDefault="005501DF">
      <w:pPr>
        <w:keepNext/>
        <w:keepLines/>
        <w:rPr>
          <w:lang w:val="nb-NO" w:eastAsia="en-US"/>
        </w:rPr>
      </w:pPr>
    </w:p>
    <w:p w:rsidR="005501DF" w:rsidRDefault="00364A8C">
      <w:pPr>
        <w:keepNext/>
        <w:keepLines/>
        <w:ind w:left="567" w:hanging="567"/>
        <w:rPr>
          <w:lang w:val="nb-NO" w:eastAsia="en-US"/>
        </w:rPr>
      </w:pPr>
      <w:r>
        <w:rPr>
          <w:lang w:val="nb-NO" w:eastAsia="en-US"/>
        </w:rPr>
        <w:sym w:font="Symbol" w:char="F0B7"/>
      </w:r>
      <w:r>
        <w:rPr>
          <w:lang w:val="nb-NO" w:eastAsia="en-US"/>
        </w:rPr>
        <w:tab/>
        <w:t>Virkestoff er mykofenolatmofetil</w:t>
      </w:r>
    </w:p>
    <w:p w:rsidR="005501DF" w:rsidRDefault="00364A8C">
      <w:pPr>
        <w:keepNext/>
        <w:keepLines/>
        <w:ind w:left="426" w:firstLine="141"/>
        <w:rPr>
          <w:lang w:val="nb-NO" w:eastAsia="en-US"/>
        </w:rPr>
      </w:pPr>
      <w:r>
        <w:rPr>
          <w:lang w:val="nb-NO" w:eastAsia="en-US"/>
        </w:rPr>
        <w:t>Hver flaske inneholder 35 g mykofenolatmofetil.</w:t>
      </w:r>
    </w:p>
    <w:p w:rsidR="005501DF" w:rsidRDefault="00364A8C">
      <w:pPr>
        <w:keepNext/>
        <w:keepLines/>
        <w:ind w:left="567" w:hanging="567"/>
        <w:rPr>
          <w:lang w:val="nb-NO" w:eastAsia="en-US"/>
        </w:rPr>
      </w:pPr>
      <w:r>
        <w:rPr>
          <w:lang w:val="nb-NO" w:eastAsia="en-US"/>
        </w:rPr>
        <w:sym w:font="Symbol" w:char="F0B7"/>
      </w:r>
      <w:r>
        <w:rPr>
          <w:lang w:val="nb-NO" w:eastAsia="en-US"/>
        </w:rPr>
        <w:tab/>
        <w:t xml:space="preserve">Andre innholdsstoffer er: sorbitol, silika (kolloidal vannfri), </w:t>
      </w:r>
      <w:r>
        <w:rPr>
          <w:lang w:val="nb-NO" w:eastAsia="en-US"/>
        </w:rPr>
        <w:t>natriumsitrat, soyalecitin, blandet fruktsmak, xantangummi, aspartam* (E951), metylparahydroksybenzoat (E218), sitronsyre (vannfri). Les også i avsnitt 2 “Viktige opplysninger om noen av innholdsstoffene i CellCept” og “CellCept inneholder natrium”.</w:t>
      </w:r>
    </w:p>
    <w:p w:rsidR="005501DF" w:rsidRDefault="00364A8C">
      <w:pPr>
        <w:ind w:left="426" w:firstLine="141"/>
        <w:rPr>
          <w:lang w:val="nb-NO" w:eastAsia="en-US"/>
        </w:rPr>
      </w:pPr>
      <w:r>
        <w:rPr>
          <w:lang w:val="nb-NO" w:eastAsia="en-US"/>
        </w:rPr>
        <w:t>* inne</w:t>
      </w:r>
      <w:r>
        <w:rPr>
          <w:lang w:val="nb-NO" w:eastAsia="en-US"/>
        </w:rPr>
        <w:t xml:space="preserve">holder fenylalanin, tilsvarende 2,78 mg pr 5 ml mikstur. </w:t>
      </w:r>
    </w:p>
    <w:p w:rsidR="005501DF" w:rsidRDefault="005501DF">
      <w:pPr>
        <w:ind w:left="567"/>
        <w:rPr>
          <w:lang w:val="nb-NO" w:eastAsia="en-US"/>
        </w:rPr>
      </w:pPr>
    </w:p>
    <w:p w:rsidR="005501DF" w:rsidRDefault="00364A8C">
      <w:pPr>
        <w:outlineLvl w:val="0"/>
        <w:rPr>
          <w:b/>
          <w:lang w:val="nb-NO" w:eastAsia="en-US"/>
        </w:rPr>
      </w:pPr>
      <w:r>
        <w:rPr>
          <w:b/>
          <w:lang w:val="nb-NO" w:eastAsia="en-US"/>
        </w:rPr>
        <w:t>Hvordan CellCept ser ut og innholdet i pakningen</w:t>
      </w:r>
    </w:p>
    <w:p w:rsidR="005501DF" w:rsidRDefault="005501DF">
      <w:pPr>
        <w:rPr>
          <w:b/>
          <w:lang w:val="nb-NO" w:eastAsia="en-US"/>
        </w:rPr>
      </w:pPr>
    </w:p>
    <w:p w:rsidR="005501DF" w:rsidRDefault="00364A8C">
      <w:pPr>
        <w:ind w:left="567" w:hanging="567"/>
        <w:rPr>
          <w:lang w:val="nb-NO" w:eastAsia="en-US"/>
        </w:rPr>
      </w:pPr>
      <w:r>
        <w:rPr>
          <w:lang w:val="nb-NO" w:eastAsia="en-US"/>
        </w:rPr>
        <w:sym w:font="Symbol" w:char="F0B7"/>
      </w:r>
      <w:r>
        <w:rPr>
          <w:lang w:val="nb-NO" w:eastAsia="en-US"/>
        </w:rPr>
        <w:tab/>
        <w:t xml:space="preserve">Hver flaske av 110 g pulver til mikstur, suspensjon inneholder 35 g mykofenolatmofetil. Rekonstituer med 94 ml renset vann. Volumet av ferdig </w:t>
      </w:r>
      <w:r>
        <w:rPr>
          <w:lang w:val="nb-NO" w:eastAsia="en-US"/>
        </w:rPr>
        <w:t>tilberedt mikstur er 175 ml, noe som gir et bruksvolum på 160-165 ml. 5 ml av den rekonstituerte løsningen inneholder 1 g mykofenolatmofetil.</w:t>
      </w:r>
    </w:p>
    <w:p w:rsidR="005501DF" w:rsidRDefault="00364A8C">
      <w:pPr>
        <w:ind w:left="567" w:hanging="567"/>
        <w:rPr>
          <w:lang w:val="nb-NO" w:eastAsia="en-US"/>
        </w:rPr>
      </w:pPr>
      <w:r>
        <w:rPr>
          <w:lang w:val="nb-NO" w:eastAsia="en-US"/>
        </w:rPr>
        <w:sym w:font="Symbol" w:char="F0B7"/>
      </w:r>
      <w:r>
        <w:rPr>
          <w:lang w:val="nb-NO" w:eastAsia="en-US"/>
        </w:rPr>
        <w:tab/>
        <w:t xml:space="preserve">En flaskeadapter og to doseringssprøyter til oral administrering følger vedlagt. </w:t>
      </w:r>
    </w:p>
    <w:p w:rsidR="005501DF" w:rsidRDefault="005501DF">
      <w:pPr>
        <w:rPr>
          <w:lang w:val="nb-NO" w:eastAsia="en-US"/>
        </w:rPr>
      </w:pPr>
    </w:p>
    <w:p w:rsidR="005501DF" w:rsidRDefault="005501DF">
      <w:pPr>
        <w:rPr>
          <w:b/>
          <w:lang w:val="nb-NO" w:eastAsia="en-US"/>
        </w:rPr>
      </w:pPr>
    </w:p>
    <w:p w:rsidR="005501DF" w:rsidRDefault="00364A8C">
      <w:pPr>
        <w:keepNext/>
        <w:keepLines/>
        <w:rPr>
          <w:b/>
          <w:lang w:val="nb-NO" w:eastAsia="en-US"/>
        </w:rPr>
      </w:pPr>
      <w:r>
        <w:rPr>
          <w:b/>
          <w:lang w:val="nb-NO" w:eastAsia="en-US"/>
        </w:rPr>
        <w:t xml:space="preserve">7. </w:t>
      </w:r>
      <w:r>
        <w:rPr>
          <w:b/>
          <w:lang w:val="nb-NO" w:eastAsia="en-US"/>
        </w:rPr>
        <w:tab/>
        <w:t>Tilberedning av legemidl</w:t>
      </w:r>
      <w:r>
        <w:rPr>
          <w:b/>
          <w:lang w:val="nb-NO" w:eastAsia="en-US"/>
        </w:rPr>
        <w:t>et</w:t>
      </w:r>
    </w:p>
    <w:p w:rsidR="005501DF" w:rsidRDefault="005501DF">
      <w:pPr>
        <w:keepNext/>
        <w:keepLines/>
        <w:rPr>
          <w:b/>
          <w:lang w:val="nb-NO" w:eastAsia="en-US"/>
        </w:rPr>
      </w:pPr>
    </w:p>
    <w:p w:rsidR="005501DF" w:rsidRDefault="00364A8C">
      <w:pPr>
        <w:keepNext/>
        <w:keepLines/>
        <w:ind w:left="567" w:hanging="567"/>
        <w:jc w:val="both"/>
        <w:rPr>
          <w:lang w:val="nb-NO" w:eastAsia="en-US"/>
        </w:rPr>
      </w:pPr>
      <w:r>
        <w:rPr>
          <w:lang w:val="nb-NO" w:eastAsia="en-US"/>
        </w:rPr>
        <w:t>Apoteket vil vanligvis tilberede legemidlet for deg. Dersom du må gjøre det selv, følg stegene under:</w:t>
      </w:r>
    </w:p>
    <w:p w:rsidR="005501DF" w:rsidRDefault="00364A8C">
      <w:pPr>
        <w:keepNext/>
        <w:keepLines/>
        <w:ind w:left="567" w:hanging="567"/>
        <w:jc w:val="both"/>
        <w:rPr>
          <w:lang w:val="nb-NO" w:eastAsia="en-US"/>
        </w:rPr>
      </w:pPr>
      <w:r>
        <w:rPr>
          <w:lang w:val="nb-NO" w:eastAsia="en-US"/>
        </w:rPr>
        <w:t>Unngå å puste inn det tørre pulveret. Unngå også å få pulveret på huden, inn i munnen eller nesen.</w:t>
      </w:r>
    </w:p>
    <w:p w:rsidR="005501DF" w:rsidRDefault="00364A8C">
      <w:pPr>
        <w:keepNext/>
        <w:keepLines/>
        <w:ind w:left="567" w:hanging="567"/>
        <w:jc w:val="both"/>
        <w:rPr>
          <w:lang w:val="nb-NO" w:eastAsia="en-US"/>
        </w:rPr>
      </w:pPr>
      <w:r>
        <w:rPr>
          <w:lang w:val="nb-NO" w:eastAsia="en-US"/>
        </w:rPr>
        <w:t>Pass på at ikke ferdiglaget legemiddel kommer i kon</w:t>
      </w:r>
      <w:r>
        <w:rPr>
          <w:lang w:val="nb-NO" w:eastAsia="en-US"/>
        </w:rPr>
        <w:t>takt med øynene dine.</w:t>
      </w:r>
    </w:p>
    <w:p w:rsidR="005501DF" w:rsidRDefault="00364A8C">
      <w:pPr>
        <w:ind w:left="567" w:hanging="567"/>
        <w:jc w:val="both"/>
        <w:rPr>
          <w:lang w:val="nb-NO" w:eastAsia="en-US"/>
        </w:rPr>
      </w:pPr>
      <w:r>
        <w:rPr>
          <w:lang w:val="nb-NO" w:eastAsia="en-US"/>
        </w:rPr>
        <w:sym w:font="Symbol" w:char="F0B7"/>
      </w:r>
      <w:r>
        <w:rPr>
          <w:lang w:val="nb-NO" w:eastAsia="en-US"/>
        </w:rPr>
        <w:tab/>
        <w:t>Hvis dette skjer, skyll øynene godt med rent vann.</w:t>
      </w:r>
    </w:p>
    <w:p w:rsidR="005501DF" w:rsidRDefault="00364A8C">
      <w:pPr>
        <w:jc w:val="both"/>
        <w:rPr>
          <w:lang w:val="nb-NO" w:eastAsia="en-US"/>
        </w:rPr>
      </w:pPr>
      <w:r>
        <w:rPr>
          <w:lang w:val="nb-NO" w:eastAsia="en-US"/>
        </w:rPr>
        <w:t>Pass på at ikke ferdiglaget legemiddel kommer i kontakt med huden.</w:t>
      </w:r>
    </w:p>
    <w:p w:rsidR="005501DF" w:rsidRDefault="00364A8C">
      <w:pPr>
        <w:tabs>
          <w:tab w:val="left" w:pos="567"/>
        </w:tabs>
        <w:jc w:val="both"/>
        <w:rPr>
          <w:lang w:val="nb-NO" w:eastAsia="en-US"/>
        </w:rPr>
      </w:pPr>
      <w:r>
        <w:rPr>
          <w:lang w:val="nb-NO" w:eastAsia="en-US"/>
        </w:rPr>
        <w:sym w:font="Symbol" w:char="F0B7"/>
      </w:r>
      <w:r>
        <w:rPr>
          <w:lang w:val="nb-NO" w:eastAsia="en-US"/>
        </w:rPr>
        <w:tab/>
        <w:t>Hvis dette skjer, vask omhyggelig med såpe og vann.</w:t>
      </w:r>
    </w:p>
    <w:p w:rsidR="005501DF" w:rsidRDefault="005501DF">
      <w:pPr>
        <w:ind w:left="567" w:hanging="567"/>
        <w:jc w:val="both"/>
        <w:rPr>
          <w:lang w:val="nb-NO" w:eastAsia="en-US"/>
        </w:rPr>
      </w:pPr>
    </w:p>
    <w:p w:rsidR="005501DF" w:rsidRDefault="00364A8C">
      <w:pPr>
        <w:ind w:left="567" w:hanging="567"/>
        <w:jc w:val="both"/>
        <w:rPr>
          <w:lang w:val="nb-NO" w:eastAsia="en-US"/>
        </w:rPr>
      </w:pPr>
      <w:r>
        <w:rPr>
          <w:lang w:val="nb-NO" w:eastAsia="en-US"/>
        </w:rPr>
        <w:t>1.</w:t>
      </w:r>
      <w:r>
        <w:rPr>
          <w:lang w:val="nb-NO" w:eastAsia="en-US"/>
        </w:rPr>
        <w:tab/>
        <w:t>Dunk den uåpnede flasken lett mot underlaget for å løsne</w:t>
      </w:r>
      <w:r>
        <w:rPr>
          <w:lang w:val="nb-NO" w:eastAsia="en-US"/>
        </w:rPr>
        <w:t xml:space="preserve"> pulveret.</w:t>
      </w:r>
    </w:p>
    <w:p w:rsidR="005501DF" w:rsidRDefault="00364A8C">
      <w:pPr>
        <w:ind w:left="567" w:hanging="567"/>
        <w:jc w:val="both"/>
        <w:rPr>
          <w:lang w:val="nb-NO" w:eastAsia="en-US"/>
        </w:rPr>
      </w:pPr>
      <w:r>
        <w:rPr>
          <w:lang w:val="nb-NO" w:eastAsia="en-US"/>
        </w:rPr>
        <w:t>2.</w:t>
      </w:r>
      <w:r>
        <w:rPr>
          <w:lang w:val="nb-NO" w:eastAsia="en-US"/>
        </w:rPr>
        <w:tab/>
        <w:t>Mål opp 94 ml renset vann i en målesylinder.</w:t>
      </w:r>
    </w:p>
    <w:p w:rsidR="005501DF" w:rsidRDefault="00364A8C">
      <w:pPr>
        <w:ind w:left="567" w:hanging="567"/>
        <w:jc w:val="both"/>
        <w:rPr>
          <w:lang w:val="nb-NO" w:eastAsia="en-US"/>
        </w:rPr>
      </w:pPr>
      <w:r>
        <w:rPr>
          <w:lang w:val="nb-NO" w:eastAsia="en-US"/>
        </w:rPr>
        <w:t>3.</w:t>
      </w:r>
      <w:r>
        <w:rPr>
          <w:lang w:val="nb-NO" w:eastAsia="en-US"/>
        </w:rPr>
        <w:tab/>
        <w:t>Tilsett ca. halvparten av det rensede vannet til flasken.</w:t>
      </w:r>
    </w:p>
    <w:p w:rsidR="005501DF" w:rsidRDefault="00364A8C">
      <w:pPr>
        <w:tabs>
          <w:tab w:val="left" w:pos="567"/>
        </w:tabs>
        <w:jc w:val="both"/>
        <w:rPr>
          <w:lang w:val="nb-NO" w:eastAsia="en-US"/>
        </w:rPr>
      </w:pPr>
      <w:r>
        <w:rPr>
          <w:lang w:val="nb-NO" w:eastAsia="en-US"/>
        </w:rPr>
        <w:sym w:font="Symbol" w:char="F0B7"/>
      </w:r>
      <w:r>
        <w:rPr>
          <w:lang w:val="nb-NO" w:eastAsia="en-US"/>
        </w:rPr>
        <w:tab/>
        <w:t>Ryst den lukkede flasken godt i ca.1 minutt.</w:t>
      </w:r>
    </w:p>
    <w:p w:rsidR="005501DF" w:rsidRDefault="00364A8C">
      <w:pPr>
        <w:ind w:left="567" w:hanging="567"/>
        <w:jc w:val="both"/>
        <w:rPr>
          <w:lang w:val="nb-NO" w:eastAsia="en-US"/>
        </w:rPr>
      </w:pPr>
      <w:r>
        <w:rPr>
          <w:lang w:val="nb-NO" w:eastAsia="en-US"/>
        </w:rPr>
        <w:t>4.</w:t>
      </w:r>
      <w:r>
        <w:rPr>
          <w:lang w:val="nb-NO" w:eastAsia="en-US"/>
        </w:rPr>
        <w:tab/>
        <w:t>Tilsett resten av vannet</w:t>
      </w:r>
    </w:p>
    <w:p w:rsidR="005501DF" w:rsidRDefault="00364A8C">
      <w:pPr>
        <w:tabs>
          <w:tab w:val="left" w:pos="567"/>
        </w:tabs>
        <w:jc w:val="both"/>
        <w:rPr>
          <w:lang w:val="nb-NO" w:eastAsia="en-US"/>
        </w:rPr>
      </w:pPr>
      <w:r>
        <w:rPr>
          <w:lang w:val="nb-NO" w:eastAsia="en-US"/>
        </w:rPr>
        <w:sym w:font="Symbol" w:char="F0B7"/>
      </w:r>
      <w:r>
        <w:rPr>
          <w:lang w:val="nb-NO" w:eastAsia="en-US"/>
        </w:rPr>
        <w:tab/>
        <w:t>Ryst den lukkede flasken godt i ytterlige 1 minutt.</w:t>
      </w:r>
    </w:p>
    <w:p w:rsidR="005501DF" w:rsidRDefault="00364A8C">
      <w:pPr>
        <w:ind w:left="567" w:hanging="567"/>
        <w:rPr>
          <w:lang w:val="nb-NO" w:eastAsia="en-US"/>
        </w:rPr>
      </w:pPr>
      <w:r>
        <w:rPr>
          <w:lang w:val="nb-NO" w:eastAsia="en-US"/>
        </w:rPr>
        <w:t>5.</w:t>
      </w:r>
      <w:r>
        <w:rPr>
          <w:lang w:val="nb-NO" w:eastAsia="en-US"/>
        </w:rPr>
        <w:tab/>
        <w:t>Fjer</w:t>
      </w:r>
      <w:r>
        <w:rPr>
          <w:lang w:val="nb-NO" w:eastAsia="en-US"/>
        </w:rPr>
        <w:t>n barnesikringslokket og sett flaskeadapteret ned i flaskehalsen.</w:t>
      </w:r>
    </w:p>
    <w:p w:rsidR="005501DF" w:rsidRDefault="00364A8C">
      <w:pPr>
        <w:ind w:left="567" w:hanging="567"/>
        <w:jc w:val="both"/>
        <w:rPr>
          <w:lang w:val="nb-NO" w:eastAsia="en-US"/>
        </w:rPr>
      </w:pPr>
      <w:r>
        <w:rPr>
          <w:lang w:val="nb-NO" w:eastAsia="en-US"/>
        </w:rPr>
        <w:t>6.</w:t>
      </w:r>
      <w:r>
        <w:rPr>
          <w:lang w:val="nb-NO" w:eastAsia="en-US"/>
        </w:rPr>
        <w:tab/>
        <w:t xml:space="preserve">Lukk deretter godt med barnesikringslokket. </w:t>
      </w:r>
    </w:p>
    <w:p w:rsidR="005501DF" w:rsidRDefault="00364A8C">
      <w:pPr>
        <w:tabs>
          <w:tab w:val="left" w:pos="567"/>
        </w:tabs>
        <w:jc w:val="both"/>
        <w:rPr>
          <w:lang w:val="nb-NO" w:eastAsia="en-US"/>
        </w:rPr>
      </w:pPr>
      <w:r>
        <w:rPr>
          <w:lang w:val="nb-NO" w:eastAsia="en-US"/>
        </w:rPr>
        <w:sym w:font="Symbol" w:char="F0B7"/>
      </w:r>
      <w:r>
        <w:rPr>
          <w:lang w:val="nb-NO" w:eastAsia="en-US"/>
        </w:rPr>
        <w:tab/>
        <w:t>Man sikrer derved at adapteret sitter riktig i flasken og bevarer lokkets barnesikring.</w:t>
      </w:r>
    </w:p>
    <w:p w:rsidR="005501DF" w:rsidRDefault="00364A8C">
      <w:pPr>
        <w:keepNext/>
        <w:ind w:left="567" w:hanging="567"/>
        <w:jc w:val="both"/>
        <w:rPr>
          <w:lang w:val="nb-NO" w:eastAsia="en-US"/>
        </w:rPr>
      </w:pPr>
      <w:r>
        <w:rPr>
          <w:lang w:val="nb-NO" w:eastAsia="en-US"/>
        </w:rPr>
        <w:t>7.</w:t>
      </w:r>
      <w:r>
        <w:rPr>
          <w:lang w:val="nb-NO" w:eastAsia="en-US"/>
        </w:rPr>
        <w:tab/>
        <w:t>Påfør utløpsdatoen på ferdig tilberedt mikstur på</w:t>
      </w:r>
      <w:r>
        <w:rPr>
          <w:lang w:val="nb-NO" w:eastAsia="en-US"/>
        </w:rPr>
        <w:t xml:space="preserve"> flaskens etikett. </w:t>
      </w:r>
    </w:p>
    <w:p w:rsidR="005501DF" w:rsidRDefault="00364A8C">
      <w:pPr>
        <w:tabs>
          <w:tab w:val="left" w:pos="567"/>
        </w:tabs>
        <w:jc w:val="both"/>
        <w:rPr>
          <w:lang w:val="nb-NO" w:eastAsia="en-US"/>
        </w:rPr>
      </w:pPr>
      <w:r>
        <w:rPr>
          <w:lang w:val="nb-NO" w:eastAsia="en-US"/>
        </w:rPr>
        <w:sym w:font="Symbol" w:char="F0B7"/>
      </w:r>
      <w:r>
        <w:rPr>
          <w:lang w:val="nb-NO" w:eastAsia="en-US"/>
        </w:rPr>
        <w:tab/>
        <w:t>Holdbarheten til ferdig tilberedt mikstur er 2 måneder.</w:t>
      </w:r>
    </w:p>
    <w:p w:rsidR="005501DF" w:rsidRDefault="005501DF">
      <w:pPr>
        <w:rPr>
          <w:b/>
          <w:lang w:val="nb-NO" w:eastAsia="en-US"/>
        </w:rPr>
      </w:pPr>
    </w:p>
    <w:p w:rsidR="005501DF" w:rsidRDefault="00364A8C">
      <w:pPr>
        <w:keepNext/>
        <w:keepLines/>
        <w:outlineLvl w:val="0"/>
        <w:rPr>
          <w:lang w:val="nb-NO" w:eastAsia="en-US"/>
        </w:rPr>
      </w:pPr>
      <w:r>
        <w:rPr>
          <w:b/>
          <w:lang w:val="nb-NO" w:eastAsia="en-US"/>
        </w:rPr>
        <w:t>Innehaver av markedsføringstillatelsen</w:t>
      </w:r>
    </w:p>
    <w:p w:rsidR="005501DF" w:rsidRDefault="00364A8C">
      <w:pPr>
        <w:keepNext/>
        <w:keepLines/>
        <w:rPr>
          <w:lang w:val="nb-NO" w:eastAsia="en-US"/>
        </w:rPr>
      </w:pPr>
      <w:r>
        <w:rPr>
          <w:lang w:val="nb-NO" w:eastAsia="en-US"/>
        </w:rPr>
        <w:t>Roche Registration GmbH</w:t>
      </w:r>
    </w:p>
    <w:p w:rsidR="005501DF" w:rsidRDefault="00364A8C">
      <w:pPr>
        <w:keepNext/>
        <w:keepLines/>
        <w:rPr>
          <w:lang w:val="nb-NO" w:eastAsia="en-US"/>
        </w:rPr>
      </w:pPr>
      <w:r>
        <w:rPr>
          <w:lang w:val="nb-NO" w:eastAsia="en-US"/>
        </w:rPr>
        <w:t>Emil-Barell-Strasse 1</w:t>
      </w:r>
    </w:p>
    <w:p w:rsidR="005501DF" w:rsidRDefault="00364A8C">
      <w:pPr>
        <w:keepNext/>
        <w:keepLines/>
        <w:rPr>
          <w:lang w:val="nb-NO" w:eastAsia="en-US"/>
        </w:rPr>
      </w:pPr>
      <w:r>
        <w:rPr>
          <w:lang w:val="nb-NO" w:eastAsia="en-US"/>
        </w:rPr>
        <w:t>79639 Grenzach-Wyhlen</w:t>
      </w:r>
    </w:p>
    <w:p w:rsidR="005501DF" w:rsidRDefault="00364A8C">
      <w:pPr>
        <w:rPr>
          <w:lang w:val="nb-NO" w:eastAsia="en-US"/>
        </w:rPr>
      </w:pPr>
      <w:r>
        <w:rPr>
          <w:lang w:val="nb-NO" w:eastAsia="en-US"/>
        </w:rPr>
        <w:t>Tyskland</w:t>
      </w:r>
    </w:p>
    <w:p w:rsidR="005501DF" w:rsidRDefault="005501DF">
      <w:pPr>
        <w:suppressAutoHyphens/>
        <w:rPr>
          <w:lang w:val="nb-NO" w:eastAsia="en-US"/>
        </w:rPr>
      </w:pPr>
    </w:p>
    <w:p w:rsidR="005501DF" w:rsidRDefault="00364A8C">
      <w:pPr>
        <w:keepNext/>
        <w:keepLines/>
        <w:outlineLvl w:val="0"/>
        <w:rPr>
          <w:b/>
          <w:lang w:val="nb-NO" w:eastAsia="en-US"/>
        </w:rPr>
      </w:pPr>
      <w:r>
        <w:rPr>
          <w:b/>
          <w:lang w:val="nb-NO" w:eastAsia="en-US"/>
        </w:rPr>
        <w:t xml:space="preserve">Tilvirker </w:t>
      </w:r>
    </w:p>
    <w:p w:rsidR="005501DF" w:rsidRDefault="00364A8C">
      <w:pPr>
        <w:keepNext/>
        <w:keepLines/>
        <w:suppressAutoHyphens/>
        <w:rPr>
          <w:lang w:val="nb-NO" w:eastAsia="en-US"/>
        </w:rPr>
      </w:pPr>
      <w:r>
        <w:rPr>
          <w:lang w:val="nb-NO" w:eastAsia="en-US"/>
        </w:rPr>
        <w:t xml:space="preserve">Roche Pharma AG, Emil-Barell-Strasse 1, 79639 </w:t>
      </w:r>
      <w:r>
        <w:rPr>
          <w:lang w:val="nb-NO" w:eastAsia="en-US"/>
        </w:rPr>
        <w:t>Grenzach-Wyhlen, Tyskland</w:t>
      </w:r>
    </w:p>
    <w:p w:rsidR="005501DF" w:rsidRDefault="005501DF">
      <w:pPr>
        <w:keepNext/>
        <w:keepLines/>
        <w:rPr>
          <w:lang w:val="nb-NO" w:eastAsia="en-US"/>
        </w:rPr>
      </w:pPr>
    </w:p>
    <w:p w:rsidR="005501DF" w:rsidRDefault="00364A8C">
      <w:pPr>
        <w:keepNext/>
        <w:keepLines/>
        <w:rPr>
          <w:lang w:val="nb-NO" w:eastAsia="en-US"/>
        </w:rPr>
      </w:pPr>
      <w:r>
        <w:rPr>
          <w:lang w:val="nb-NO" w:eastAsia="en-US"/>
        </w:rPr>
        <w:t>Ta kontakt med den lokale representant for innehaveren av markedsføringstillatelsen for ytterligere informasjon om dette legemidlet:</w:t>
      </w:r>
    </w:p>
    <w:p w:rsidR="005501DF" w:rsidRDefault="005501DF">
      <w:pPr>
        <w:keepNext/>
        <w:keepLines/>
        <w:rPr>
          <w:lang w:val="nb-NO" w:eastAsia="en-US"/>
        </w:rPr>
      </w:pPr>
    </w:p>
    <w:tbl>
      <w:tblPr>
        <w:tblW w:w="0" w:type="auto"/>
        <w:tblLayout w:type="fixed"/>
        <w:tblLook w:val="0000" w:firstRow="0" w:lastRow="0" w:firstColumn="0" w:lastColumn="0" w:noHBand="0" w:noVBand="0"/>
      </w:tblPr>
      <w:tblGrid>
        <w:gridCol w:w="4590"/>
        <w:gridCol w:w="4590"/>
      </w:tblGrid>
      <w:tr w:rsidR="005501DF">
        <w:trPr>
          <w:cantSplit/>
        </w:trPr>
        <w:tc>
          <w:tcPr>
            <w:tcW w:w="4590" w:type="dxa"/>
          </w:tcPr>
          <w:p w:rsidR="005501DF" w:rsidRDefault="00364A8C">
            <w:pPr>
              <w:keepNext/>
              <w:keepLines/>
              <w:rPr>
                <w:lang w:val="fr-CH"/>
              </w:rPr>
            </w:pPr>
            <w:r>
              <w:rPr>
                <w:b/>
                <w:lang w:val="fr-CH"/>
              </w:rPr>
              <w:t>België/Belgique/Belgien</w:t>
            </w:r>
          </w:p>
          <w:p w:rsidR="005501DF" w:rsidRDefault="00364A8C">
            <w:pPr>
              <w:keepNext/>
              <w:keepLines/>
              <w:rPr>
                <w:lang w:val="fr-CH"/>
              </w:rPr>
            </w:pPr>
            <w:r>
              <w:rPr>
                <w:lang w:val="fr-CH"/>
              </w:rPr>
              <w:t>N.V. Roche S.A.</w:t>
            </w:r>
          </w:p>
          <w:p w:rsidR="005501DF" w:rsidRDefault="00364A8C">
            <w:pPr>
              <w:keepNext/>
              <w:keepLines/>
              <w:rPr>
                <w:lang w:val="nb-NO"/>
              </w:rPr>
            </w:pPr>
            <w:r>
              <w:rPr>
                <w:lang w:val="nb-NO"/>
              </w:rPr>
              <w:t>Tél/Tel: +32 (0) 2 525 82 11</w:t>
            </w:r>
          </w:p>
          <w:p w:rsidR="005501DF" w:rsidRDefault="005501DF">
            <w:pPr>
              <w:keepNext/>
              <w:keepLines/>
              <w:rPr>
                <w:b/>
                <w:lang w:val="nb-NO"/>
              </w:rPr>
            </w:pPr>
          </w:p>
        </w:tc>
        <w:tc>
          <w:tcPr>
            <w:tcW w:w="4590" w:type="dxa"/>
          </w:tcPr>
          <w:p w:rsidR="005501DF" w:rsidRDefault="00364A8C">
            <w:pPr>
              <w:keepNext/>
              <w:keepLines/>
              <w:suppressAutoHyphens/>
              <w:rPr>
                <w:b/>
                <w:noProof/>
                <w:lang w:val="de-CH"/>
              </w:rPr>
            </w:pPr>
            <w:r>
              <w:rPr>
                <w:b/>
                <w:noProof/>
                <w:lang w:val="de-CH"/>
              </w:rPr>
              <w:t>Lietuva</w:t>
            </w:r>
          </w:p>
          <w:p w:rsidR="005501DF" w:rsidRDefault="00364A8C">
            <w:pPr>
              <w:keepNext/>
              <w:keepLines/>
              <w:suppressAutoHyphens/>
              <w:rPr>
                <w:noProof/>
                <w:lang w:val="fi-FI"/>
              </w:rPr>
            </w:pPr>
            <w:r>
              <w:rPr>
                <w:noProof/>
                <w:lang w:val="de-CH"/>
              </w:rPr>
              <w:t xml:space="preserve">UAB “Roche </w:t>
            </w:r>
            <w:r>
              <w:rPr>
                <w:noProof/>
                <w:lang w:val="de-CH"/>
              </w:rPr>
              <w:t>Lietuva”</w:t>
            </w:r>
          </w:p>
          <w:p w:rsidR="005501DF" w:rsidRDefault="00364A8C">
            <w:pPr>
              <w:keepNext/>
              <w:keepLines/>
              <w:suppressAutoHyphens/>
              <w:rPr>
                <w:noProof/>
                <w:lang w:val="de-CH"/>
              </w:rPr>
            </w:pPr>
            <w:r>
              <w:rPr>
                <w:noProof/>
                <w:lang w:val="fi-FI"/>
              </w:rPr>
              <w:t xml:space="preserve">Tel: +370 5 </w:t>
            </w:r>
            <w:r>
              <w:rPr>
                <w:noProof/>
                <w:lang w:val="de-CH"/>
              </w:rPr>
              <w:t>2546799</w:t>
            </w:r>
          </w:p>
          <w:p w:rsidR="005501DF" w:rsidRDefault="005501DF">
            <w:pPr>
              <w:keepNext/>
              <w:keepLines/>
              <w:suppressAutoHyphens/>
              <w:rPr>
                <w:b/>
                <w:lang w:val="de-CH"/>
              </w:rPr>
            </w:pPr>
          </w:p>
        </w:tc>
      </w:tr>
      <w:tr w:rsidR="005501DF">
        <w:trPr>
          <w:cantSplit/>
        </w:trPr>
        <w:tc>
          <w:tcPr>
            <w:tcW w:w="4590" w:type="dxa"/>
          </w:tcPr>
          <w:p w:rsidR="005501DF" w:rsidRDefault="00364A8C">
            <w:pPr>
              <w:autoSpaceDE w:val="0"/>
              <w:autoSpaceDN w:val="0"/>
              <w:adjustRightInd w:val="0"/>
              <w:rPr>
                <w:b/>
                <w:bCs/>
                <w:szCs w:val="22"/>
                <w:lang w:val="de-CH"/>
              </w:rPr>
            </w:pPr>
            <w:r>
              <w:rPr>
                <w:b/>
                <w:bCs/>
                <w:szCs w:val="22"/>
                <w:lang w:val="nb-NO"/>
              </w:rPr>
              <w:t>България</w:t>
            </w:r>
          </w:p>
          <w:p w:rsidR="005501DF" w:rsidRDefault="00364A8C">
            <w:pPr>
              <w:suppressAutoHyphens/>
              <w:rPr>
                <w:noProof/>
                <w:lang w:val="de-CH"/>
              </w:rPr>
            </w:pPr>
            <w:r>
              <w:rPr>
                <w:noProof/>
                <w:lang w:val="nb-NO"/>
              </w:rPr>
              <w:t>Рош</w:t>
            </w:r>
            <w:r>
              <w:rPr>
                <w:noProof/>
                <w:lang w:val="de-CH"/>
              </w:rPr>
              <w:t xml:space="preserve"> </w:t>
            </w:r>
            <w:r>
              <w:rPr>
                <w:noProof/>
                <w:lang w:val="nb-NO"/>
              </w:rPr>
              <w:t>България</w:t>
            </w:r>
            <w:r>
              <w:rPr>
                <w:noProof/>
                <w:lang w:val="de-CH"/>
              </w:rPr>
              <w:t xml:space="preserve"> </w:t>
            </w:r>
            <w:r>
              <w:rPr>
                <w:noProof/>
                <w:lang w:val="nb-NO"/>
              </w:rPr>
              <w:t>ЕООД</w:t>
            </w:r>
          </w:p>
          <w:p w:rsidR="005501DF" w:rsidRDefault="00364A8C">
            <w:pPr>
              <w:rPr>
                <w:noProof/>
                <w:lang w:val="de-CH"/>
              </w:rPr>
            </w:pPr>
            <w:r>
              <w:rPr>
                <w:noProof/>
                <w:lang w:val="nb-NO"/>
              </w:rPr>
              <w:t>Тел</w:t>
            </w:r>
            <w:r>
              <w:rPr>
                <w:noProof/>
                <w:lang w:val="de-CH"/>
              </w:rPr>
              <w:t>: +359 2 818 44 44</w:t>
            </w:r>
          </w:p>
          <w:p w:rsidR="005501DF" w:rsidRDefault="005501DF">
            <w:pPr>
              <w:rPr>
                <w:b/>
                <w:lang w:val="de-CH"/>
              </w:rPr>
            </w:pPr>
          </w:p>
        </w:tc>
        <w:tc>
          <w:tcPr>
            <w:tcW w:w="4590" w:type="dxa"/>
          </w:tcPr>
          <w:p w:rsidR="005501DF" w:rsidRDefault="00364A8C">
            <w:pPr>
              <w:suppressAutoHyphens/>
              <w:rPr>
                <w:noProof/>
                <w:lang w:val="de-CH"/>
              </w:rPr>
            </w:pPr>
            <w:r>
              <w:rPr>
                <w:b/>
                <w:noProof/>
                <w:lang w:val="de-CH"/>
              </w:rPr>
              <w:t>Luxembourg/Luxemburg</w:t>
            </w:r>
          </w:p>
          <w:p w:rsidR="005501DF" w:rsidRDefault="00364A8C">
            <w:pPr>
              <w:rPr>
                <w:noProof/>
                <w:lang w:val="de-CH"/>
              </w:rPr>
            </w:pPr>
            <w:r>
              <w:rPr>
                <w:noProof/>
                <w:lang w:val="de-CH"/>
              </w:rPr>
              <w:t>(Voir/siehe Belgique/Belgien)</w:t>
            </w:r>
          </w:p>
          <w:p w:rsidR="005501DF" w:rsidRDefault="005501DF">
            <w:pPr>
              <w:rPr>
                <w:b/>
                <w:lang w:val="de-CH"/>
              </w:rPr>
            </w:pPr>
          </w:p>
        </w:tc>
      </w:tr>
      <w:tr w:rsidR="005501DF">
        <w:trPr>
          <w:cantSplit/>
        </w:trPr>
        <w:tc>
          <w:tcPr>
            <w:tcW w:w="4590" w:type="dxa"/>
          </w:tcPr>
          <w:p w:rsidR="005501DF" w:rsidRDefault="00364A8C">
            <w:pPr>
              <w:rPr>
                <w:b/>
                <w:lang w:val="de-CH"/>
              </w:rPr>
            </w:pPr>
            <w:r>
              <w:rPr>
                <w:b/>
                <w:lang w:val="de-CH"/>
              </w:rPr>
              <w:t>Česká republika</w:t>
            </w:r>
          </w:p>
          <w:p w:rsidR="005501DF" w:rsidRDefault="00364A8C">
            <w:pPr>
              <w:rPr>
                <w:bCs/>
                <w:szCs w:val="22"/>
                <w:lang w:val="de-CH" w:eastAsia="en-US"/>
              </w:rPr>
            </w:pPr>
            <w:r>
              <w:rPr>
                <w:bCs/>
                <w:szCs w:val="22"/>
                <w:lang w:val="de-CH" w:eastAsia="en-US"/>
              </w:rPr>
              <w:t>Roche s. r. o.</w:t>
            </w:r>
          </w:p>
          <w:p w:rsidR="005501DF" w:rsidRDefault="00364A8C">
            <w:pPr>
              <w:rPr>
                <w:lang w:val="de-DE"/>
              </w:rPr>
            </w:pPr>
            <w:r>
              <w:rPr>
                <w:lang w:val="de-DE"/>
              </w:rPr>
              <w:t>Tel: +420 - 2 20382111</w:t>
            </w:r>
          </w:p>
        </w:tc>
        <w:tc>
          <w:tcPr>
            <w:tcW w:w="4590" w:type="dxa"/>
          </w:tcPr>
          <w:p w:rsidR="005501DF" w:rsidRDefault="00364A8C">
            <w:pPr>
              <w:rPr>
                <w:b/>
                <w:noProof/>
                <w:lang w:val="cs-CZ"/>
              </w:rPr>
            </w:pPr>
            <w:r>
              <w:rPr>
                <w:b/>
                <w:noProof/>
              </w:rPr>
              <w:t>Magyarorsz</w:t>
            </w:r>
            <w:r>
              <w:rPr>
                <w:b/>
                <w:noProof/>
                <w:lang w:val="cs-CZ"/>
              </w:rPr>
              <w:t>ág</w:t>
            </w:r>
          </w:p>
          <w:p w:rsidR="005501DF" w:rsidRDefault="00364A8C">
            <w:pPr>
              <w:rPr>
                <w:noProof/>
                <w:lang w:val="cs-CZ"/>
              </w:rPr>
            </w:pPr>
            <w:r>
              <w:rPr>
                <w:noProof/>
                <w:lang w:val="cs-CZ"/>
              </w:rPr>
              <w:t>Roche (Magyarország) Kft.</w:t>
            </w:r>
          </w:p>
          <w:p w:rsidR="005501DF" w:rsidRDefault="00364A8C">
            <w:pPr>
              <w:rPr>
                <w:noProof/>
                <w:lang w:val="cs-CZ"/>
              </w:rPr>
            </w:pPr>
            <w:r>
              <w:rPr>
                <w:noProof/>
                <w:lang w:val="cs-CZ"/>
              </w:rPr>
              <w:t xml:space="preserve">Tel: +36 - </w:t>
            </w:r>
            <w:r>
              <w:rPr>
                <w:noProof/>
              </w:rPr>
              <w:t>1 279 4500</w:t>
            </w:r>
          </w:p>
          <w:p w:rsidR="005501DF" w:rsidRDefault="005501DF"/>
        </w:tc>
      </w:tr>
      <w:tr w:rsidR="005501DF">
        <w:trPr>
          <w:cantSplit/>
        </w:trPr>
        <w:tc>
          <w:tcPr>
            <w:tcW w:w="4590" w:type="dxa"/>
          </w:tcPr>
          <w:p w:rsidR="005501DF" w:rsidRDefault="00364A8C">
            <w:pPr>
              <w:rPr>
                <w:noProof/>
              </w:rPr>
            </w:pPr>
            <w:r>
              <w:rPr>
                <w:b/>
                <w:noProof/>
              </w:rPr>
              <w:t>Danmark</w:t>
            </w:r>
          </w:p>
          <w:p w:rsidR="005501DF" w:rsidRDefault="00364A8C">
            <w:pPr>
              <w:rPr>
                <w:lang w:val="en-GB" w:eastAsia="en-US"/>
              </w:rPr>
            </w:pPr>
            <w:r>
              <w:rPr>
                <w:lang w:val="en-GB" w:eastAsia="en-US"/>
              </w:rPr>
              <w:t>Roche Pharmaceuticals A/S</w:t>
            </w:r>
          </w:p>
          <w:p w:rsidR="005501DF" w:rsidRDefault="00364A8C">
            <w:pPr>
              <w:rPr>
                <w:noProof/>
              </w:rPr>
            </w:pPr>
            <w:r>
              <w:rPr>
                <w:noProof/>
              </w:rPr>
              <w:t>Tlf: +45 - 36 39 99 99</w:t>
            </w:r>
          </w:p>
          <w:p w:rsidR="005501DF" w:rsidRDefault="005501DF">
            <w:pPr>
              <w:rPr>
                <w:b/>
              </w:rPr>
            </w:pPr>
          </w:p>
        </w:tc>
        <w:tc>
          <w:tcPr>
            <w:tcW w:w="4590" w:type="dxa"/>
          </w:tcPr>
          <w:p w:rsidR="005501DF" w:rsidRDefault="00364A8C">
            <w:pPr>
              <w:rPr>
                <w:b/>
                <w:noProof/>
              </w:rPr>
            </w:pPr>
            <w:r>
              <w:rPr>
                <w:b/>
                <w:noProof/>
              </w:rPr>
              <w:t>Malta</w:t>
            </w:r>
          </w:p>
          <w:p w:rsidR="005501DF" w:rsidRDefault="00364A8C">
            <w:pPr>
              <w:rPr>
                <w:noProof/>
              </w:rPr>
            </w:pPr>
            <w:r>
              <w:rPr>
                <w:noProof/>
              </w:rPr>
              <w:t>(See Ireland)</w:t>
            </w:r>
          </w:p>
          <w:p w:rsidR="005501DF" w:rsidRDefault="005501DF"/>
        </w:tc>
      </w:tr>
      <w:tr w:rsidR="005501DF">
        <w:trPr>
          <w:cantSplit/>
        </w:trPr>
        <w:tc>
          <w:tcPr>
            <w:tcW w:w="4590" w:type="dxa"/>
          </w:tcPr>
          <w:p w:rsidR="005501DF" w:rsidRDefault="00364A8C">
            <w:pPr>
              <w:rPr>
                <w:noProof/>
                <w:lang w:val="de-CH"/>
              </w:rPr>
            </w:pPr>
            <w:r>
              <w:rPr>
                <w:b/>
                <w:noProof/>
                <w:lang w:val="de-CH"/>
              </w:rPr>
              <w:t>Deutschland</w:t>
            </w:r>
          </w:p>
          <w:p w:rsidR="005501DF" w:rsidRDefault="00364A8C">
            <w:pPr>
              <w:rPr>
                <w:noProof/>
                <w:lang w:val="de-CH"/>
              </w:rPr>
            </w:pPr>
            <w:r>
              <w:rPr>
                <w:noProof/>
                <w:lang w:val="de-CH"/>
              </w:rPr>
              <w:t>Roche Pharma AG</w:t>
            </w:r>
          </w:p>
          <w:p w:rsidR="005501DF" w:rsidRDefault="00364A8C">
            <w:pPr>
              <w:rPr>
                <w:noProof/>
                <w:lang w:val="de-CH"/>
              </w:rPr>
            </w:pPr>
            <w:r>
              <w:rPr>
                <w:noProof/>
                <w:lang w:val="de-CH"/>
              </w:rPr>
              <w:t>Tel: +49 (0) 7624 140</w:t>
            </w:r>
          </w:p>
          <w:p w:rsidR="005501DF" w:rsidRDefault="005501DF">
            <w:pPr>
              <w:rPr>
                <w:b/>
                <w:lang w:val="de-CH"/>
              </w:rPr>
            </w:pPr>
          </w:p>
        </w:tc>
        <w:tc>
          <w:tcPr>
            <w:tcW w:w="4590" w:type="dxa"/>
          </w:tcPr>
          <w:p w:rsidR="005501DF" w:rsidRPr="005501DF" w:rsidRDefault="00364A8C">
            <w:pPr>
              <w:rPr>
                <w:lang w:val="nl-NL"/>
                <w:rPrChange w:id="205" w:author="TCS" w:date="2026-02-25T17:31:00Z">
                  <w:rPr>
                    <w:lang w:val="de-DE"/>
                  </w:rPr>
                </w:rPrChange>
              </w:rPr>
            </w:pPr>
            <w:r>
              <w:rPr>
                <w:b/>
                <w:lang w:val="nl-NL"/>
                <w:rPrChange w:id="206" w:author="TCS" w:date="2026-02-25T17:31:00Z">
                  <w:rPr>
                    <w:b/>
                    <w:lang w:val="de-DE"/>
                  </w:rPr>
                </w:rPrChange>
              </w:rPr>
              <w:t>Nederland</w:t>
            </w:r>
          </w:p>
          <w:p w:rsidR="005501DF" w:rsidRPr="005501DF" w:rsidRDefault="00364A8C">
            <w:pPr>
              <w:rPr>
                <w:lang w:val="nl-NL"/>
                <w:rPrChange w:id="207" w:author="TCS" w:date="2026-02-25T17:31:00Z">
                  <w:rPr>
                    <w:lang w:val="de-DE"/>
                  </w:rPr>
                </w:rPrChange>
              </w:rPr>
            </w:pPr>
            <w:r>
              <w:rPr>
                <w:lang w:val="nl-NL"/>
                <w:rPrChange w:id="208" w:author="TCS" w:date="2026-02-25T17:31:00Z">
                  <w:rPr>
                    <w:lang w:val="de-DE"/>
                  </w:rPr>
                </w:rPrChange>
              </w:rPr>
              <w:t>Roche Nederland B.V.</w:t>
            </w:r>
          </w:p>
          <w:p w:rsidR="005501DF" w:rsidRDefault="00364A8C">
            <w:pPr>
              <w:rPr>
                <w:lang w:val="nb-NO"/>
              </w:rPr>
            </w:pPr>
            <w:r>
              <w:rPr>
                <w:lang w:val="nb-NO"/>
              </w:rPr>
              <w:t>Tel: +31 (</w:t>
            </w:r>
            <w:r>
              <w:rPr>
                <w:snapToGrid w:val="0"/>
                <w:lang w:val="nb-NO" w:eastAsia="en-US"/>
              </w:rPr>
              <w:t>0) 348 438050</w:t>
            </w:r>
          </w:p>
          <w:p w:rsidR="005501DF" w:rsidRDefault="005501DF">
            <w:pPr>
              <w:rPr>
                <w:b/>
                <w:noProof/>
                <w:lang w:val="nb-NO"/>
              </w:rPr>
            </w:pPr>
          </w:p>
        </w:tc>
      </w:tr>
      <w:tr w:rsidR="005501DF">
        <w:trPr>
          <w:cantSplit/>
        </w:trPr>
        <w:tc>
          <w:tcPr>
            <w:tcW w:w="4590" w:type="dxa"/>
          </w:tcPr>
          <w:p w:rsidR="005501DF" w:rsidRDefault="00364A8C">
            <w:pPr>
              <w:rPr>
                <w:b/>
                <w:noProof/>
                <w:lang w:val="it-IT"/>
              </w:rPr>
            </w:pPr>
            <w:r>
              <w:rPr>
                <w:b/>
                <w:noProof/>
                <w:lang w:val="it-IT"/>
              </w:rPr>
              <w:t>Eesti</w:t>
            </w:r>
          </w:p>
          <w:p w:rsidR="005501DF" w:rsidRDefault="00364A8C">
            <w:pPr>
              <w:rPr>
                <w:noProof/>
                <w:lang w:val="it-IT"/>
              </w:rPr>
            </w:pPr>
            <w:r>
              <w:rPr>
                <w:noProof/>
                <w:lang w:val="et-EE"/>
              </w:rPr>
              <w:t xml:space="preserve">Roche </w:t>
            </w:r>
            <w:r>
              <w:rPr>
                <w:bCs/>
                <w:noProof/>
                <w:lang w:val="et-EE"/>
              </w:rPr>
              <w:t>Eesti OÜ</w:t>
            </w:r>
          </w:p>
          <w:p w:rsidR="005501DF" w:rsidRDefault="00364A8C">
            <w:pPr>
              <w:rPr>
                <w:noProof/>
                <w:lang w:val="it-IT"/>
              </w:rPr>
            </w:pPr>
            <w:r>
              <w:rPr>
                <w:noProof/>
                <w:lang w:val="it-IT"/>
              </w:rPr>
              <w:t>Tel: + 372 - 6 177 380</w:t>
            </w:r>
          </w:p>
          <w:p w:rsidR="005501DF" w:rsidRDefault="005501DF">
            <w:pPr>
              <w:rPr>
                <w:lang w:val="it-IT"/>
              </w:rPr>
            </w:pPr>
          </w:p>
        </w:tc>
        <w:tc>
          <w:tcPr>
            <w:tcW w:w="4590" w:type="dxa"/>
          </w:tcPr>
          <w:p w:rsidR="005501DF" w:rsidRDefault="00364A8C">
            <w:pPr>
              <w:rPr>
                <w:b/>
                <w:snapToGrid w:val="0"/>
              </w:rPr>
            </w:pPr>
            <w:r>
              <w:rPr>
                <w:b/>
                <w:snapToGrid w:val="0"/>
              </w:rPr>
              <w:t>Norge</w:t>
            </w:r>
          </w:p>
          <w:p w:rsidR="005501DF" w:rsidRDefault="00364A8C">
            <w:pPr>
              <w:rPr>
                <w:snapToGrid w:val="0"/>
              </w:rPr>
            </w:pPr>
            <w:r>
              <w:rPr>
                <w:snapToGrid w:val="0"/>
              </w:rPr>
              <w:t>Roche Norge AS</w:t>
            </w:r>
          </w:p>
          <w:p w:rsidR="005501DF" w:rsidRDefault="00364A8C">
            <w:r>
              <w:rPr>
                <w:snapToGrid w:val="0"/>
              </w:rPr>
              <w:t>Tlf: +47 - 22 78 90 00</w:t>
            </w:r>
          </w:p>
          <w:p w:rsidR="005501DF" w:rsidRDefault="005501DF"/>
        </w:tc>
      </w:tr>
      <w:tr w:rsidR="005501DF">
        <w:trPr>
          <w:cantSplit/>
        </w:trPr>
        <w:tc>
          <w:tcPr>
            <w:tcW w:w="4590" w:type="dxa"/>
          </w:tcPr>
          <w:p w:rsidR="005501DF" w:rsidRDefault="00364A8C">
            <w:pPr>
              <w:rPr>
                <w:noProof/>
              </w:rPr>
            </w:pPr>
            <w:r>
              <w:rPr>
                <w:b/>
                <w:noProof/>
              </w:rPr>
              <w:t>Ελλάδα</w:t>
            </w:r>
          </w:p>
          <w:p w:rsidR="005501DF" w:rsidRDefault="00364A8C">
            <w:r>
              <w:rPr>
                <w:noProof/>
              </w:rPr>
              <w:t xml:space="preserve">Roche (Hellas) A.E. </w:t>
            </w:r>
          </w:p>
          <w:p w:rsidR="005501DF" w:rsidRDefault="00364A8C">
            <w:pPr>
              <w:rPr>
                <w:noProof/>
              </w:rPr>
            </w:pPr>
            <w:r>
              <w:rPr>
                <w:noProof/>
              </w:rPr>
              <w:t>Τηλ: +30 210 61 66 100</w:t>
            </w:r>
          </w:p>
          <w:p w:rsidR="005501DF" w:rsidRDefault="005501DF">
            <w:pPr>
              <w:rPr>
                <w:lang w:val="nb-NO"/>
              </w:rPr>
            </w:pPr>
          </w:p>
        </w:tc>
        <w:tc>
          <w:tcPr>
            <w:tcW w:w="4590" w:type="dxa"/>
          </w:tcPr>
          <w:p w:rsidR="005501DF" w:rsidRDefault="00364A8C">
            <w:pPr>
              <w:rPr>
                <w:lang w:val="de-CH"/>
              </w:rPr>
            </w:pPr>
            <w:r>
              <w:rPr>
                <w:b/>
                <w:lang w:val="de-CH"/>
              </w:rPr>
              <w:t>Österreich</w:t>
            </w:r>
          </w:p>
          <w:p w:rsidR="005501DF" w:rsidRDefault="00364A8C">
            <w:pPr>
              <w:rPr>
                <w:lang w:val="de-CH"/>
              </w:rPr>
            </w:pPr>
            <w:r>
              <w:rPr>
                <w:lang w:val="de-CH"/>
              </w:rPr>
              <w:t>Roche Austria GmbH</w:t>
            </w:r>
          </w:p>
          <w:p w:rsidR="005501DF" w:rsidRDefault="00364A8C">
            <w:pPr>
              <w:rPr>
                <w:lang w:val="de-CH"/>
              </w:rPr>
            </w:pPr>
            <w:r>
              <w:rPr>
                <w:lang w:val="de-CH"/>
              </w:rPr>
              <w:t>Tel: +43 (0) 1 27739</w:t>
            </w:r>
          </w:p>
          <w:p w:rsidR="005501DF" w:rsidRDefault="005501DF">
            <w:pPr>
              <w:rPr>
                <w:lang w:val="de-CH"/>
              </w:rPr>
            </w:pPr>
          </w:p>
        </w:tc>
      </w:tr>
      <w:tr w:rsidR="005501DF">
        <w:trPr>
          <w:cantSplit/>
        </w:trPr>
        <w:tc>
          <w:tcPr>
            <w:tcW w:w="4590" w:type="dxa"/>
          </w:tcPr>
          <w:p w:rsidR="005501DF" w:rsidRDefault="00364A8C">
            <w:pPr>
              <w:rPr>
                <w:b/>
                <w:noProof/>
                <w:lang w:val="es-ES"/>
              </w:rPr>
            </w:pPr>
            <w:r>
              <w:rPr>
                <w:b/>
                <w:noProof/>
                <w:lang w:val="es-ES"/>
              </w:rPr>
              <w:t>España</w:t>
            </w:r>
          </w:p>
          <w:p w:rsidR="005501DF" w:rsidRDefault="00364A8C">
            <w:pPr>
              <w:rPr>
                <w:noProof/>
                <w:lang w:val="es-ES"/>
              </w:rPr>
            </w:pPr>
            <w:r>
              <w:rPr>
                <w:noProof/>
                <w:lang w:val="es-ES"/>
              </w:rPr>
              <w:t>Roche Farma S.A.</w:t>
            </w:r>
          </w:p>
          <w:p w:rsidR="005501DF" w:rsidRDefault="00364A8C">
            <w:pPr>
              <w:rPr>
                <w:noProof/>
                <w:lang w:val="de-CH"/>
              </w:rPr>
            </w:pPr>
            <w:r>
              <w:rPr>
                <w:noProof/>
                <w:lang w:val="de-CH"/>
              </w:rPr>
              <w:t>Tel: +34 - 91 324 81 00</w:t>
            </w:r>
          </w:p>
          <w:p w:rsidR="005501DF" w:rsidRDefault="005501DF">
            <w:pPr>
              <w:rPr>
                <w:lang w:val="nb-NO"/>
              </w:rPr>
            </w:pPr>
          </w:p>
        </w:tc>
        <w:tc>
          <w:tcPr>
            <w:tcW w:w="4590" w:type="dxa"/>
          </w:tcPr>
          <w:p w:rsidR="005501DF" w:rsidRDefault="00364A8C">
            <w:pPr>
              <w:rPr>
                <w:b/>
                <w:lang w:val="de-DE"/>
              </w:rPr>
            </w:pPr>
            <w:r>
              <w:rPr>
                <w:b/>
                <w:lang w:val="de-DE"/>
              </w:rPr>
              <w:t>Polska</w:t>
            </w:r>
          </w:p>
          <w:p w:rsidR="005501DF" w:rsidRDefault="00364A8C">
            <w:pPr>
              <w:rPr>
                <w:lang w:val="de-DE"/>
              </w:rPr>
            </w:pPr>
            <w:r>
              <w:rPr>
                <w:lang w:val="de-DE"/>
              </w:rPr>
              <w:t>Roche Polska Sp.z o.o.</w:t>
            </w:r>
          </w:p>
          <w:p w:rsidR="005501DF" w:rsidRDefault="00364A8C">
            <w:pPr>
              <w:rPr>
                <w:lang w:val="nb-NO"/>
              </w:rPr>
            </w:pPr>
            <w:r>
              <w:rPr>
                <w:lang w:val="nb-NO"/>
              </w:rPr>
              <w:t>Tel: +48 - 22 345 18 88</w:t>
            </w:r>
          </w:p>
          <w:p w:rsidR="005501DF" w:rsidRDefault="005501DF">
            <w:pPr>
              <w:rPr>
                <w:lang w:val="nb-NO"/>
              </w:rPr>
            </w:pPr>
          </w:p>
        </w:tc>
      </w:tr>
      <w:tr w:rsidR="005501DF">
        <w:trPr>
          <w:cantSplit/>
        </w:trPr>
        <w:tc>
          <w:tcPr>
            <w:tcW w:w="4590" w:type="dxa"/>
          </w:tcPr>
          <w:p w:rsidR="005501DF" w:rsidRDefault="00364A8C">
            <w:pPr>
              <w:rPr>
                <w:noProof/>
              </w:rPr>
            </w:pPr>
            <w:r>
              <w:rPr>
                <w:b/>
                <w:noProof/>
              </w:rPr>
              <w:t>France</w:t>
            </w:r>
          </w:p>
          <w:p w:rsidR="005501DF" w:rsidRDefault="00364A8C">
            <w:pPr>
              <w:rPr>
                <w:noProof/>
              </w:rPr>
            </w:pPr>
            <w:r>
              <w:rPr>
                <w:noProof/>
              </w:rPr>
              <w:t>Roche</w:t>
            </w:r>
          </w:p>
          <w:p w:rsidR="005501DF" w:rsidRDefault="00364A8C">
            <w:pPr>
              <w:rPr>
                <w:noProof/>
              </w:rPr>
            </w:pPr>
            <w:r>
              <w:rPr>
                <w:noProof/>
              </w:rPr>
              <w:t xml:space="preserve">Tél: </w:t>
            </w:r>
            <w:r>
              <w:rPr>
                <w:noProof/>
              </w:rPr>
              <w:t>+33  (0)1 47 61 40 00</w:t>
            </w:r>
          </w:p>
          <w:p w:rsidR="005501DF" w:rsidRDefault="005501DF">
            <w:pPr>
              <w:rPr>
                <w:b/>
                <w:lang w:val="nb-NO"/>
              </w:rPr>
            </w:pPr>
          </w:p>
        </w:tc>
        <w:tc>
          <w:tcPr>
            <w:tcW w:w="4590" w:type="dxa"/>
          </w:tcPr>
          <w:p w:rsidR="005501DF" w:rsidRDefault="00364A8C">
            <w:pPr>
              <w:rPr>
                <w:lang w:val="pt-BR"/>
              </w:rPr>
            </w:pPr>
            <w:r>
              <w:rPr>
                <w:b/>
                <w:lang w:val="pt-BR"/>
              </w:rPr>
              <w:t>Portugal</w:t>
            </w:r>
          </w:p>
          <w:p w:rsidR="005501DF" w:rsidRDefault="00364A8C">
            <w:pPr>
              <w:rPr>
                <w:lang w:val="pt-BR"/>
              </w:rPr>
            </w:pPr>
            <w:r>
              <w:rPr>
                <w:lang w:val="pt-BR"/>
              </w:rPr>
              <w:t>Roche Farmacêutica Química, Lda</w:t>
            </w:r>
          </w:p>
          <w:p w:rsidR="005501DF" w:rsidRDefault="00364A8C">
            <w:pPr>
              <w:rPr>
                <w:lang w:val="pt-BR"/>
              </w:rPr>
            </w:pPr>
            <w:r>
              <w:rPr>
                <w:lang w:val="pt-BR"/>
              </w:rPr>
              <w:t>Tel: +351 - 21 425 70 00</w:t>
            </w:r>
          </w:p>
          <w:p w:rsidR="005501DF" w:rsidRDefault="005501DF">
            <w:pPr>
              <w:rPr>
                <w:lang w:val="pt-BR"/>
              </w:rPr>
            </w:pPr>
          </w:p>
        </w:tc>
      </w:tr>
      <w:tr w:rsidR="005501DF">
        <w:trPr>
          <w:cantSplit/>
        </w:trPr>
        <w:tc>
          <w:tcPr>
            <w:tcW w:w="4590" w:type="dxa"/>
          </w:tcPr>
          <w:p w:rsidR="005501DF" w:rsidRDefault="00364A8C">
            <w:pPr>
              <w:rPr>
                <w:rFonts w:eastAsia="SimSun"/>
                <w:noProof/>
                <w:szCs w:val="22"/>
                <w:lang w:val="de-DE"/>
              </w:rPr>
            </w:pPr>
            <w:r>
              <w:rPr>
                <w:rFonts w:eastAsia="SimSun"/>
                <w:b/>
                <w:noProof/>
                <w:szCs w:val="22"/>
                <w:lang w:val="de-DE"/>
              </w:rPr>
              <w:t>Hrvatska</w:t>
            </w:r>
          </w:p>
          <w:p w:rsidR="005501DF" w:rsidRDefault="00364A8C">
            <w:pPr>
              <w:rPr>
                <w:noProof/>
                <w:lang w:val="de-DE"/>
              </w:rPr>
            </w:pPr>
            <w:r>
              <w:rPr>
                <w:noProof/>
                <w:lang w:val="de-DE"/>
              </w:rPr>
              <w:t>Roche</w:t>
            </w:r>
            <w:r>
              <w:rPr>
                <w:rFonts w:eastAsia="SimSun"/>
                <w:noProof/>
                <w:szCs w:val="22"/>
                <w:lang w:val="de-DE"/>
              </w:rPr>
              <w:t xml:space="preserve"> d.o.o.</w:t>
            </w:r>
          </w:p>
          <w:p w:rsidR="005501DF" w:rsidRDefault="00364A8C">
            <w:pPr>
              <w:rPr>
                <w:rFonts w:eastAsia="SimSun"/>
                <w:noProof/>
                <w:szCs w:val="22"/>
                <w:lang w:val="it-IT"/>
              </w:rPr>
            </w:pPr>
            <w:r>
              <w:rPr>
                <w:rFonts w:eastAsia="SimSun"/>
                <w:noProof/>
                <w:szCs w:val="22"/>
                <w:lang w:val="it-IT"/>
              </w:rPr>
              <w:t>Tel: + 385</w:t>
            </w:r>
            <w:r>
              <w:rPr>
                <w:noProof/>
                <w:lang w:val="it-IT"/>
              </w:rPr>
              <w:t xml:space="preserve"> 1 47 </w:t>
            </w:r>
            <w:r>
              <w:rPr>
                <w:rFonts w:eastAsia="SimSun"/>
                <w:noProof/>
                <w:szCs w:val="22"/>
                <w:lang w:val="it-IT"/>
              </w:rPr>
              <w:t>22 333</w:t>
            </w:r>
          </w:p>
          <w:p w:rsidR="005501DF" w:rsidRDefault="005501DF">
            <w:pPr>
              <w:rPr>
                <w:lang w:val="nb-NO"/>
              </w:rPr>
            </w:pPr>
          </w:p>
        </w:tc>
        <w:tc>
          <w:tcPr>
            <w:tcW w:w="4590" w:type="dxa"/>
          </w:tcPr>
          <w:p w:rsidR="005501DF" w:rsidRDefault="00364A8C">
            <w:pPr>
              <w:tabs>
                <w:tab w:val="left" w:pos="-720"/>
                <w:tab w:val="left" w:pos="567"/>
                <w:tab w:val="left" w:pos="4536"/>
              </w:tabs>
              <w:suppressAutoHyphens/>
              <w:spacing w:line="260" w:lineRule="exact"/>
              <w:rPr>
                <w:b/>
                <w:noProof/>
                <w:szCs w:val="22"/>
                <w:lang w:val="it-IT" w:eastAsia="en-US"/>
              </w:rPr>
            </w:pPr>
            <w:r>
              <w:rPr>
                <w:b/>
                <w:noProof/>
                <w:szCs w:val="22"/>
                <w:lang w:val="it-IT" w:eastAsia="en-US"/>
              </w:rPr>
              <w:t>România</w:t>
            </w:r>
          </w:p>
          <w:p w:rsidR="005501DF" w:rsidRDefault="00364A8C">
            <w:pPr>
              <w:tabs>
                <w:tab w:val="left" w:pos="-720"/>
                <w:tab w:val="left" w:pos="4536"/>
              </w:tabs>
              <w:suppressAutoHyphens/>
              <w:rPr>
                <w:noProof/>
                <w:szCs w:val="22"/>
                <w:lang w:val="it-IT"/>
              </w:rPr>
            </w:pPr>
            <w:r>
              <w:rPr>
                <w:noProof/>
                <w:szCs w:val="22"/>
                <w:lang w:val="it-IT"/>
              </w:rPr>
              <w:t>Roche România S.R.L.</w:t>
            </w:r>
          </w:p>
          <w:p w:rsidR="005501DF" w:rsidRDefault="00364A8C">
            <w:pPr>
              <w:rPr>
                <w:lang w:val="nb-NO"/>
              </w:rPr>
            </w:pPr>
            <w:r>
              <w:rPr>
                <w:noProof/>
                <w:szCs w:val="22"/>
                <w:lang w:val="nb-NO"/>
              </w:rPr>
              <w:t>Tel: +40 21 206 47 01</w:t>
            </w:r>
            <w:r>
              <w:rPr>
                <w:b/>
                <w:lang w:val="nb-NO"/>
              </w:rPr>
              <w:t xml:space="preserve"> </w:t>
            </w:r>
          </w:p>
        </w:tc>
      </w:tr>
      <w:tr w:rsidR="005501DF">
        <w:trPr>
          <w:cantSplit/>
        </w:trPr>
        <w:tc>
          <w:tcPr>
            <w:tcW w:w="4590" w:type="dxa"/>
          </w:tcPr>
          <w:p w:rsidR="005501DF" w:rsidRDefault="00364A8C">
            <w:pPr>
              <w:rPr>
                <w:b/>
              </w:rPr>
            </w:pPr>
            <w:r>
              <w:rPr>
                <w:b/>
              </w:rPr>
              <w:t>Ireland</w:t>
            </w:r>
          </w:p>
          <w:p w:rsidR="005501DF" w:rsidRDefault="00364A8C">
            <w:r>
              <w:t>Roche Products (Ireland) Ltd.</w:t>
            </w:r>
          </w:p>
          <w:p w:rsidR="005501DF" w:rsidRDefault="00364A8C">
            <w:pPr>
              <w:rPr>
                <w:lang w:val="nb-NO"/>
              </w:rPr>
            </w:pPr>
            <w:r>
              <w:rPr>
                <w:lang w:val="nb-NO"/>
              </w:rPr>
              <w:t>Simi: +353 (0) 1 469 0700</w:t>
            </w:r>
          </w:p>
          <w:p w:rsidR="005501DF" w:rsidRDefault="005501DF">
            <w:pPr>
              <w:rPr>
                <w:rFonts w:eastAsia="SimSun"/>
                <w:b/>
                <w:noProof/>
                <w:szCs w:val="22"/>
                <w:lang w:val="it-IT"/>
              </w:rPr>
            </w:pPr>
          </w:p>
        </w:tc>
        <w:tc>
          <w:tcPr>
            <w:tcW w:w="4590" w:type="dxa"/>
          </w:tcPr>
          <w:p w:rsidR="005501DF" w:rsidRDefault="00364A8C">
            <w:pPr>
              <w:rPr>
                <w:b/>
                <w:lang w:val="it-IT"/>
              </w:rPr>
            </w:pPr>
            <w:r>
              <w:rPr>
                <w:b/>
                <w:lang w:val="it-IT"/>
              </w:rPr>
              <w:t>Slovenija</w:t>
            </w:r>
          </w:p>
          <w:p w:rsidR="005501DF" w:rsidRDefault="00364A8C">
            <w:pPr>
              <w:tabs>
                <w:tab w:val="left" w:pos="567"/>
              </w:tabs>
              <w:spacing w:line="260" w:lineRule="exact"/>
              <w:rPr>
                <w:lang w:val="it-IT" w:eastAsia="en-US"/>
              </w:rPr>
            </w:pPr>
            <w:r>
              <w:rPr>
                <w:lang w:val="it-IT" w:eastAsia="en-US"/>
              </w:rPr>
              <w:t>Roche farmacevtska družba d.o.o.</w:t>
            </w:r>
          </w:p>
          <w:p w:rsidR="005501DF" w:rsidRDefault="00364A8C">
            <w:pPr>
              <w:tabs>
                <w:tab w:val="left" w:pos="567"/>
              </w:tabs>
              <w:spacing w:line="260" w:lineRule="exact"/>
              <w:rPr>
                <w:lang w:val="nb-NO" w:eastAsia="en-US"/>
              </w:rPr>
            </w:pPr>
            <w:r>
              <w:rPr>
                <w:lang w:val="nb-NO" w:eastAsia="en-US"/>
              </w:rPr>
              <w:t>Tel: +386 - 1 360 26 00</w:t>
            </w:r>
          </w:p>
          <w:p w:rsidR="005501DF" w:rsidRDefault="005501DF">
            <w:pPr>
              <w:rPr>
                <w:lang w:val="nb-NO"/>
              </w:rPr>
            </w:pPr>
          </w:p>
        </w:tc>
      </w:tr>
      <w:tr w:rsidR="005501DF">
        <w:trPr>
          <w:cantSplit/>
        </w:trPr>
        <w:tc>
          <w:tcPr>
            <w:tcW w:w="4590" w:type="dxa"/>
          </w:tcPr>
          <w:p w:rsidR="005501DF" w:rsidRDefault="00364A8C">
            <w:pPr>
              <w:tabs>
                <w:tab w:val="left" w:pos="720"/>
              </w:tabs>
              <w:rPr>
                <w:b/>
                <w:snapToGrid w:val="0"/>
              </w:rPr>
            </w:pPr>
            <w:r>
              <w:rPr>
                <w:b/>
                <w:snapToGrid w:val="0"/>
              </w:rPr>
              <w:t xml:space="preserve">Ísland </w:t>
            </w:r>
          </w:p>
          <w:p w:rsidR="005501DF" w:rsidRDefault="00364A8C">
            <w:pPr>
              <w:tabs>
                <w:tab w:val="left" w:pos="720"/>
              </w:tabs>
              <w:rPr>
                <w:lang w:val="en-GB" w:eastAsia="en-US"/>
              </w:rPr>
            </w:pPr>
            <w:r>
              <w:rPr>
                <w:lang w:val="en-GB" w:eastAsia="en-US"/>
              </w:rPr>
              <w:t>Roche Pharmaceuticals A/S</w:t>
            </w:r>
          </w:p>
          <w:p w:rsidR="005501DF" w:rsidRDefault="00364A8C">
            <w:pPr>
              <w:tabs>
                <w:tab w:val="left" w:pos="720"/>
              </w:tabs>
              <w:rPr>
                <w:snapToGrid w:val="0"/>
              </w:rPr>
            </w:pPr>
            <w:r>
              <w:rPr>
                <w:szCs w:val="22"/>
                <w:lang w:eastAsia="en-US"/>
              </w:rPr>
              <w:t>c/o Icepharma hf</w:t>
            </w:r>
          </w:p>
          <w:p w:rsidR="005501DF" w:rsidRDefault="00364A8C">
            <w:pPr>
              <w:rPr>
                <w:rFonts w:ascii="Arial" w:hAnsi="Arial"/>
                <w:snapToGrid w:val="0"/>
                <w:lang w:val="en-GB"/>
              </w:rPr>
            </w:pPr>
            <w:r>
              <w:rPr>
                <w:snapToGrid w:val="0"/>
                <w:lang w:val="en-GB"/>
              </w:rPr>
              <w:t>Tel: +354 540 8000</w:t>
            </w:r>
          </w:p>
          <w:p w:rsidR="005501DF" w:rsidRDefault="005501DF">
            <w:pPr>
              <w:tabs>
                <w:tab w:val="left" w:pos="720"/>
              </w:tabs>
              <w:autoSpaceDE w:val="0"/>
              <w:autoSpaceDN w:val="0"/>
              <w:adjustRightInd w:val="0"/>
              <w:rPr>
                <w:b/>
                <w:lang w:val="en-GB"/>
              </w:rPr>
            </w:pPr>
          </w:p>
        </w:tc>
        <w:tc>
          <w:tcPr>
            <w:tcW w:w="4590" w:type="dxa"/>
          </w:tcPr>
          <w:p w:rsidR="005501DF" w:rsidRDefault="00364A8C">
            <w:pPr>
              <w:rPr>
                <w:b/>
                <w:lang w:val="nb-NO"/>
              </w:rPr>
            </w:pPr>
            <w:r>
              <w:rPr>
                <w:b/>
                <w:lang w:val="nb-NO"/>
              </w:rPr>
              <w:t xml:space="preserve">Slovenská republika </w:t>
            </w:r>
          </w:p>
          <w:p w:rsidR="005501DF" w:rsidRDefault="00364A8C">
            <w:pPr>
              <w:rPr>
                <w:lang w:val="nb-NO"/>
              </w:rPr>
            </w:pPr>
            <w:r>
              <w:rPr>
                <w:lang w:val="nb-NO"/>
              </w:rPr>
              <w:t>Roche Slovensko, s.r.o.</w:t>
            </w:r>
          </w:p>
          <w:p w:rsidR="005501DF" w:rsidRDefault="00364A8C">
            <w:pPr>
              <w:rPr>
                <w:lang w:val="nb-NO"/>
              </w:rPr>
            </w:pPr>
            <w:r>
              <w:rPr>
                <w:lang w:val="nb-NO"/>
              </w:rPr>
              <w:t xml:space="preserve">Tel: +421 - 2 52638201 </w:t>
            </w:r>
          </w:p>
          <w:p w:rsidR="005501DF" w:rsidRDefault="005501DF">
            <w:pPr>
              <w:rPr>
                <w:b/>
                <w:lang w:val="nb-NO"/>
              </w:rPr>
            </w:pPr>
          </w:p>
        </w:tc>
      </w:tr>
      <w:tr w:rsidR="005501DF">
        <w:trPr>
          <w:cantSplit/>
        </w:trPr>
        <w:tc>
          <w:tcPr>
            <w:tcW w:w="4590" w:type="dxa"/>
          </w:tcPr>
          <w:p w:rsidR="005501DF" w:rsidRDefault="00364A8C">
            <w:pPr>
              <w:rPr>
                <w:lang w:val="it-IT"/>
              </w:rPr>
            </w:pPr>
            <w:r>
              <w:rPr>
                <w:b/>
                <w:lang w:val="it-IT"/>
              </w:rPr>
              <w:t>Italia</w:t>
            </w:r>
          </w:p>
          <w:p w:rsidR="005501DF" w:rsidRDefault="00364A8C">
            <w:pPr>
              <w:rPr>
                <w:lang w:val="it-IT"/>
              </w:rPr>
            </w:pPr>
            <w:r>
              <w:rPr>
                <w:lang w:val="it-IT"/>
              </w:rPr>
              <w:t>Roche S.p.A.</w:t>
            </w:r>
          </w:p>
          <w:p w:rsidR="005501DF" w:rsidRDefault="00364A8C">
            <w:pPr>
              <w:rPr>
                <w:b/>
                <w:lang w:val="de-CH"/>
              </w:rPr>
            </w:pPr>
            <w:r>
              <w:rPr>
                <w:lang w:val="de-CH"/>
              </w:rPr>
              <w:t>Tel: +39 - 039 2471</w:t>
            </w:r>
          </w:p>
        </w:tc>
        <w:tc>
          <w:tcPr>
            <w:tcW w:w="4590" w:type="dxa"/>
          </w:tcPr>
          <w:p w:rsidR="005501DF" w:rsidRDefault="00364A8C">
            <w:pPr>
              <w:rPr>
                <w:b/>
                <w:lang w:val="de-CH"/>
              </w:rPr>
            </w:pPr>
            <w:r>
              <w:rPr>
                <w:b/>
                <w:lang w:val="de-CH"/>
              </w:rPr>
              <w:t>Suomi/Finland</w:t>
            </w:r>
          </w:p>
          <w:p w:rsidR="005501DF" w:rsidRDefault="00364A8C">
            <w:pPr>
              <w:rPr>
                <w:snapToGrid w:val="0"/>
                <w:lang w:val="de-CH"/>
              </w:rPr>
            </w:pPr>
            <w:r>
              <w:rPr>
                <w:lang w:val="de-CH"/>
              </w:rPr>
              <w:t>Roche Oy</w:t>
            </w:r>
            <w:r>
              <w:rPr>
                <w:snapToGrid w:val="0"/>
                <w:lang w:val="de-CH"/>
              </w:rPr>
              <w:t xml:space="preserve"> </w:t>
            </w:r>
          </w:p>
          <w:p w:rsidR="005501DF" w:rsidRDefault="00364A8C">
            <w:pPr>
              <w:rPr>
                <w:lang w:val="de-CH"/>
              </w:rPr>
            </w:pPr>
            <w:r>
              <w:rPr>
                <w:lang w:val="de-CH"/>
              </w:rPr>
              <w:t>Puh/Tel: +358 (0) 10 554 500</w:t>
            </w:r>
          </w:p>
          <w:p w:rsidR="005501DF" w:rsidRDefault="005501DF">
            <w:pPr>
              <w:rPr>
                <w:lang w:val="de-CH"/>
              </w:rPr>
            </w:pPr>
          </w:p>
        </w:tc>
      </w:tr>
      <w:tr w:rsidR="005501DF">
        <w:trPr>
          <w:cantSplit/>
        </w:trPr>
        <w:tc>
          <w:tcPr>
            <w:tcW w:w="4590" w:type="dxa"/>
          </w:tcPr>
          <w:p w:rsidR="005501DF" w:rsidRDefault="00364A8C">
            <w:pPr>
              <w:rPr>
                <w:rFonts w:ascii="Arial" w:hAnsi="Arial" w:cs="Arial"/>
                <w:sz w:val="20"/>
                <w:lang w:val="de-DE" w:eastAsia="en-US"/>
              </w:rPr>
            </w:pPr>
            <w:r>
              <w:rPr>
                <w:b/>
                <w:lang w:val="de-DE"/>
              </w:rPr>
              <w:t>K</w:t>
            </w:r>
            <w:r>
              <w:rPr>
                <w:b/>
                <w:lang w:val="nb-NO"/>
              </w:rPr>
              <w:t>ύπρος</w:t>
            </w:r>
            <w:r>
              <w:rPr>
                <w:rFonts w:ascii="Arial" w:hAnsi="Arial" w:cs="Arial"/>
                <w:sz w:val="20"/>
                <w:lang w:val="de-DE" w:eastAsia="en-US"/>
              </w:rPr>
              <w:t xml:space="preserve"> </w:t>
            </w:r>
          </w:p>
          <w:p w:rsidR="005501DF" w:rsidRDefault="00364A8C">
            <w:pPr>
              <w:rPr>
                <w:lang w:val="de-DE"/>
              </w:rPr>
            </w:pPr>
            <w:r>
              <w:rPr>
                <w:lang w:val="nb-NO"/>
              </w:rPr>
              <w:t>Γ</w:t>
            </w:r>
            <w:r>
              <w:rPr>
                <w:lang w:val="de-DE"/>
              </w:rPr>
              <w:t>.</w:t>
            </w:r>
            <w:r>
              <w:rPr>
                <w:lang w:val="nb-NO"/>
              </w:rPr>
              <w:t>Α</w:t>
            </w:r>
            <w:r>
              <w:rPr>
                <w:lang w:val="de-DE"/>
              </w:rPr>
              <w:t>.</w:t>
            </w:r>
            <w:r>
              <w:rPr>
                <w:lang w:val="nb-NO"/>
              </w:rPr>
              <w:t>Σταμάτης</w:t>
            </w:r>
            <w:r>
              <w:rPr>
                <w:lang w:val="de-DE"/>
              </w:rPr>
              <w:t xml:space="preserve"> &amp; </w:t>
            </w:r>
            <w:r>
              <w:rPr>
                <w:lang w:val="nb-NO"/>
              </w:rPr>
              <w:t>Σια</w:t>
            </w:r>
            <w:r>
              <w:rPr>
                <w:lang w:val="de-DE"/>
              </w:rPr>
              <w:t xml:space="preserve"> </w:t>
            </w:r>
            <w:r>
              <w:rPr>
                <w:lang w:val="nb-NO"/>
              </w:rPr>
              <w:t>Λτδ</w:t>
            </w:r>
            <w:r>
              <w:rPr>
                <w:lang w:val="de-DE"/>
              </w:rPr>
              <w:t>.</w:t>
            </w:r>
          </w:p>
          <w:p w:rsidR="005501DF" w:rsidRDefault="00364A8C">
            <w:r>
              <w:rPr>
                <w:lang w:val="nb-NO"/>
              </w:rPr>
              <w:t>Τηλ</w:t>
            </w:r>
            <w:r>
              <w:t>: +357 - 22 76 62 76</w:t>
            </w:r>
          </w:p>
          <w:p w:rsidR="005501DF" w:rsidRDefault="005501DF"/>
        </w:tc>
        <w:tc>
          <w:tcPr>
            <w:tcW w:w="4590" w:type="dxa"/>
          </w:tcPr>
          <w:p w:rsidR="005501DF" w:rsidRDefault="00364A8C">
            <w:pPr>
              <w:rPr>
                <w:lang w:val="nb-NO"/>
              </w:rPr>
            </w:pPr>
            <w:r>
              <w:rPr>
                <w:b/>
                <w:lang w:val="nb-NO"/>
              </w:rPr>
              <w:t>Sverige</w:t>
            </w:r>
          </w:p>
          <w:p w:rsidR="005501DF" w:rsidRDefault="00364A8C">
            <w:pPr>
              <w:rPr>
                <w:lang w:val="nb-NO"/>
              </w:rPr>
            </w:pPr>
            <w:r>
              <w:rPr>
                <w:lang w:val="nb-NO"/>
              </w:rPr>
              <w:t>Roche AB</w:t>
            </w:r>
          </w:p>
          <w:p w:rsidR="005501DF" w:rsidRDefault="00364A8C">
            <w:pPr>
              <w:suppressAutoHyphens/>
              <w:rPr>
                <w:lang w:val="nb-NO"/>
              </w:rPr>
            </w:pPr>
            <w:r>
              <w:rPr>
                <w:lang w:val="nb-NO"/>
              </w:rPr>
              <w:t>Tel: +46 (0) 8 726 1200</w:t>
            </w:r>
          </w:p>
          <w:p w:rsidR="005501DF" w:rsidRDefault="005501DF">
            <w:pPr>
              <w:rPr>
                <w:lang w:val="nb-NO"/>
              </w:rPr>
            </w:pPr>
          </w:p>
        </w:tc>
      </w:tr>
      <w:tr w:rsidR="005501DF">
        <w:trPr>
          <w:cantSplit/>
        </w:trPr>
        <w:tc>
          <w:tcPr>
            <w:tcW w:w="4590" w:type="dxa"/>
          </w:tcPr>
          <w:p w:rsidR="005501DF" w:rsidRDefault="00364A8C">
            <w:pPr>
              <w:rPr>
                <w:b/>
                <w:lang w:val="it-IT"/>
              </w:rPr>
            </w:pPr>
            <w:r>
              <w:rPr>
                <w:b/>
                <w:lang w:val="it-IT"/>
              </w:rPr>
              <w:t>Latvija</w:t>
            </w:r>
          </w:p>
          <w:p w:rsidR="005501DF" w:rsidRDefault="00364A8C">
            <w:pPr>
              <w:rPr>
                <w:lang w:val="it-IT"/>
              </w:rPr>
            </w:pPr>
            <w:r>
              <w:rPr>
                <w:lang w:val="it-IT"/>
              </w:rPr>
              <w:t>Roche Latvija SIA</w:t>
            </w:r>
          </w:p>
          <w:p w:rsidR="005501DF" w:rsidRDefault="00364A8C">
            <w:pPr>
              <w:rPr>
                <w:lang w:val="it-IT"/>
              </w:rPr>
            </w:pPr>
            <w:r>
              <w:rPr>
                <w:lang w:val="it-IT"/>
              </w:rPr>
              <w:t>Tel: +371 - 6 7039831</w:t>
            </w:r>
          </w:p>
          <w:p w:rsidR="005501DF" w:rsidRDefault="005501DF">
            <w:pPr>
              <w:rPr>
                <w:b/>
                <w:lang w:val="it-IT"/>
              </w:rPr>
            </w:pPr>
          </w:p>
        </w:tc>
        <w:tc>
          <w:tcPr>
            <w:tcW w:w="4590" w:type="dxa"/>
          </w:tcPr>
          <w:p w:rsidR="005501DF" w:rsidRDefault="00364A8C">
            <w:pPr>
              <w:rPr>
                <w:b/>
              </w:rPr>
            </w:pPr>
            <w:r>
              <w:rPr>
                <w:b/>
              </w:rPr>
              <w:t>United Kingdom (Northern Ireland)</w:t>
            </w:r>
          </w:p>
          <w:p w:rsidR="005501DF" w:rsidRDefault="00364A8C">
            <w:r>
              <w:t xml:space="preserve">Roche Products </w:t>
            </w:r>
            <w:r>
              <w:t>(Ireland) Ltd.</w:t>
            </w:r>
          </w:p>
          <w:p w:rsidR="005501DF" w:rsidRDefault="00364A8C">
            <w:r>
              <w:t>Tel: +44 (0) 1707 366000</w:t>
            </w:r>
          </w:p>
          <w:p w:rsidR="005501DF" w:rsidRDefault="005501DF">
            <w:pPr>
              <w:suppressAutoHyphens/>
            </w:pPr>
          </w:p>
        </w:tc>
      </w:tr>
    </w:tbl>
    <w:p w:rsidR="005501DF" w:rsidRDefault="005501DF">
      <w:pPr>
        <w:rPr>
          <w:lang w:eastAsia="en-US"/>
        </w:rPr>
      </w:pPr>
    </w:p>
    <w:p w:rsidR="005501DF" w:rsidRDefault="00364A8C">
      <w:pPr>
        <w:outlineLvl w:val="0"/>
        <w:rPr>
          <w:b/>
          <w:lang w:val="nb-NO" w:eastAsia="en-US"/>
        </w:rPr>
      </w:pPr>
      <w:r>
        <w:rPr>
          <w:b/>
          <w:lang w:val="nb-NO" w:eastAsia="en-US"/>
        </w:rPr>
        <w:t xml:space="preserve">Dette pakningsvedlegget ble sist oppdatert </w:t>
      </w:r>
    </w:p>
    <w:p w:rsidR="005501DF" w:rsidRDefault="005501DF">
      <w:pPr>
        <w:outlineLvl w:val="0"/>
        <w:rPr>
          <w:b/>
          <w:lang w:val="nb-NO" w:eastAsia="en-US"/>
        </w:rPr>
      </w:pPr>
    </w:p>
    <w:p w:rsidR="005501DF" w:rsidRDefault="00364A8C">
      <w:pPr>
        <w:outlineLvl w:val="0"/>
        <w:rPr>
          <w:b/>
          <w:lang w:val="nb-NO" w:eastAsia="en-US"/>
        </w:rPr>
      </w:pPr>
      <w:r>
        <w:rPr>
          <w:b/>
          <w:lang w:val="nb-NO" w:eastAsia="en-US"/>
        </w:rPr>
        <w:t>Andre informasjonskilder</w:t>
      </w:r>
    </w:p>
    <w:p w:rsidR="005501DF" w:rsidRDefault="005501DF">
      <w:pPr>
        <w:rPr>
          <w:lang w:val="nb-NO" w:eastAsia="en-US"/>
        </w:rPr>
      </w:pPr>
    </w:p>
    <w:p w:rsidR="005501DF" w:rsidRDefault="00364A8C">
      <w:pPr>
        <w:rPr>
          <w:lang w:val="nb-NO" w:eastAsia="en-US"/>
        </w:rPr>
      </w:pPr>
      <w:r>
        <w:rPr>
          <w:color w:val="393939"/>
          <w:szCs w:val="22"/>
          <w:shd w:val="clear" w:color="auto" w:fill="FFFFFF"/>
          <w:lang w:val="nb-NO"/>
        </w:rPr>
        <w:t>Detaljert informasjon om dette legemidlet er tilgjengelig på nettstedet til Det europeiske legemiddelkontoret (the European Medicines Agency):</w:t>
      </w:r>
      <w:r>
        <w:rPr>
          <w:color w:val="393939"/>
          <w:szCs w:val="22"/>
          <w:shd w:val="clear" w:color="auto" w:fill="FFFFFF"/>
          <w:lang w:val="nb-NO"/>
        </w:rPr>
        <w:t xml:space="preserve"> </w:t>
      </w:r>
      <w:ins w:id="209" w:author="Author 2" w:date="2025-12-17T10:38:00Z">
        <w:r>
          <w:rPr>
            <w:szCs w:val="22"/>
            <w:shd w:val="clear" w:color="auto" w:fill="FFFFFF"/>
            <w:lang w:val="nb-NO"/>
          </w:rPr>
          <w:fldChar w:fldCharType="begin"/>
        </w:r>
        <w:r>
          <w:rPr>
            <w:szCs w:val="22"/>
            <w:shd w:val="clear" w:color="auto" w:fill="FFFFFF"/>
            <w:lang w:val="nb-NO"/>
          </w:rPr>
          <w:instrText>HYPERLINK "</w:instrText>
        </w:r>
      </w:ins>
      <w:r>
        <w:rPr>
          <w:lang w:val="nl-NL"/>
          <w:rPrChange w:id="210" w:author="TCS" w:date="2026-02-25T17:29:00Z">
            <w:rPr>
              <w:rStyle w:val="Hyperlink"/>
              <w:szCs w:val="22"/>
              <w:shd w:val="clear" w:color="auto" w:fill="FFFFFF"/>
              <w:lang w:val="nb-NO"/>
            </w:rPr>
          </w:rPrChange>
        </w:rPr>
        <w:instrText>http</w:instrText>
      </w:r>
      <w:ins w:id="211" w:author="Author 2" w:date="2025-12-17T10:38:00Z">
        <w:r>
          <w:rPr>
            <w:lang w:val="nl-NL"/>
            <w:rPrChange w:id="212" w:author="TCS" w:date="2026-02-25T17:29:00Z">
              <w:rPr>
                <w:rStyle w:val="Hyperlink"/>
                <w:szCs w:val="22"/>
                <w:shd w:val="clear" w:color="auto" w:fill="FFFFFF"/>
                <w:lang w:val="nb-NO"/>
              </w:rPr>
            </w:rPrChange>
          </w:rPr>
          <w:instrText>s</w:instrText>
        </w:r>
      </w:ins>
      <w:r>
        <w:rPr>
          <w:lang w:val="nl-NL"/>
          <w:rPrChange w:id="213" w:author="TCS" w:date="2026-02-25T17:29:00Z">
            <w:rPr>
              <w:rStyle w:val="Hyperlink"/>
              <w:szCs w:val="22"/>
              <w:shd w:val="clear" w:color="auto" w:fill="FFFFFF"/>
              <w:lang w:val="nb-NO"/>
            </w:rPr>
          </w:rPrChange>
        </w:rPr>
        <w:instrText>://www.ema.europa.eu</w:instrText>
      </w:r>
      <w:ins w:id="214" w:author="Author 2" w:date="2025-12-17T10:38:00Z">
        <w:r>
          <w:rPr>
            <w:szCs w:val="22"/>
            <w:shd w:val="clear" w:color="auto" w:fill="FFFFFF"/>
            <w:lang w:val="nb-NO"/>
          </w:rPr>
          <w:instrText>"</w:instrText>
        </w:r>
        <w:r>
          <w:rPr>
            <w:szCs w:val="22"/>
            <w:shd w:val="clear" w:color="auto" w:fill="FFFFFF"/>
            <w:lang w:val="nb-NO"/>
          </w:rPr>
          <w:fldChar w:fldCharType="separate"/>
        </w:r>
      </w:ins>
      <w:r>
        <w:rPr>
          <w:rStyle w:val="Hyperlink"/>
          <w:szCs w:val="22"/>
          <w:shd w:val="clear" w:color="auto" w:fill="FFFFFF"/>
          <w:lang w:val="nb-NO"/>
        </w:rPr>
        <w:t>http://www.ema.europa.eu</w:t>
      </w:r>
      <w:ins w:id="215" w:author="Author 2" w:date="2025-12-17T10:38:00Z">
        <w:r>
          <w:rPr>
            <w:szCs w:val="22"/>
            <w:shd w:val="clear" w:color="auto" w:fill="FFFFFF"/>
            <w:lang w:val="nb-NO"/>
          </w:rPr>
          <w:fldChar w:fldCharType="end"/>
        </w:r>
      </w:ins>
      <w:r>
        <w:rPr>
          <w:color w:val="393939"/>
          <w:szCs w:val="22"/>
          <w:shd w:val="clear" w:color="auto" w:fill="FFFFFF"/>
          <w:lang w:val="nb-NO"/>
        </w:rPr>
        <w:t>.</w:t>
      </w:r>
    </w:p>
    <w:p w:rsidR="005501DF" w:rsidRDefault="00364A8C">
      <w:pPr>
        <w:jc w:val="center"/>
        <w:outlineLvl w:val="0"/>
        <w:rPr>
          <w:lang w:val="nb-NO" w:eastAsia="en-US"/>
        </w:rPr>
      </w:pPr>
      <w:r>
        <w:rPr>
          <w:lang w:val="nb-NO" w:eastAsia="en-US"/>
        </w:rPr>
        <w:br w:type="page"/>
      </w:r>
      <w:r>
        <w:rPr>
          <w:b/>
          <w:lang w:val="nb-NO" w:eastAsia="en-US"/>
        </w:rPr>
        <w:t>Pakningsvedlegg: Informasjon til pasienten</w:t>
      </w:r>
    </w:p>
    <w:p w:rsidR="005501DF" w:rsidRDefault="005501DF">
      <w:pPr>
        <w:ind w:right="-2"/>
        <w:jc w:val="center"/>
        <w:rPr>
          <w:lang w:val="nb-NO" w:eastAsia="en-US"/>
        </w:rPr>
      </w:pPr>
    </w:p>
    <w:p w:rsidR="005501DF" w:rsidRDefault="00364A8C">
      <w:pPr>
        <w:jc w:val="center"/>
        <w:outlineLvl w:val="0"/>
        <w:rPr>
          <w:b/>
          <w:lang w:val="nb-NO" w:eastAsia="en-US"/>
        </w:rPr>
      </w:pPr>
      <w:r>
        <w:rPr>
          <w:b/>
          <w:lang w:val="nb-NO" w:eastAsia="en-US"/>
        </w:rPr>
        <w:t>CellCept 500 mg tabletter, filmdrasjerte</w:t>
      </w:r>
    </w:p>
    <w:p w:rsidR="005501DF" w:rsidRDefault="00364A8C">
      <w:pPr>
        <w:jc w:val="center"/>
        <w:rPr>
          <w:lang w:val="nb-NO" w:eastAsia="en-US"/>
        </w:rPr>
      </w:pPr>
      <w:r>
        <w:rPr>
          <w:lang w:val="nb-NO" w:eastAsia="en-US"/>
        </w:rPr>
        <w:t>mykofenolatmofetil</w:t>
      </w:r>
    </w:p>
    <w:p w:rsidR="005501DF" w:rsidRDefault="005501DF">
      <w:pPr>
        <w:jc w:val="center"/>
        <w:rPr>
          <w:lang w:val="nb-NO" w:eastAsia="en-US"/>
        </w:rPr>
      </w:pPr>
    </w:p>
    <w:p w:rsidR="005501DF" w:rsidRDefault="00364A8C">
      <w:pPr>
        <w:ind w:right="-2"/>
        <w:outlineLvl w:val="0"/>
        <w:rPr>
          <w:lang w:val="nb-NO" w:eastAsia="en-US"/>
        </w:rPr>
      </w:pPr>
      <w:r>
        <w:rPr>
          <w:b/>
          <w:lang w:val="nb-NO" w:eastAsia="en-US"/>
        </w:rPr>
        <w:t xml:space="preserve">Les nøye gjennom dette pakningsvedlegget før du begynner å bruke dette legemidlet. </w:t>
      </w:r>
      <w:r>
        <w:rPr>
          <w:b/>
          <w:lang w:val="nb-NO" w:eastAsia="en-US"/>
        </w:rPr>
        <w:t>Det inneholder informasjon som er viktig for deg.</w:t>
      </w:r>
    </w:p>
    <w:p w:rsidR="005501DF" w:rsidRDefault="00364A8C">
      <w:pPr>
        <w:ind w:left="567" w:hanging="567"/>
        <w:rPr>
          <w:lang w:val="nb-NO" w:eastAsia="en-US"/>
        </w:rPr>
      </w:pPr>
      <w:r>
        <w:rPr>
          <w:lang w:val="nb-NO"/>
        </w:rPr>
        <w:t>•</w:t>
      </w:r>
      <w:r>
        <w:rPr>
          <w:lang w:val="nb-NO"/>
        </w:rPr>
        <w:tab/>
      </w:r>
      <w:r>
        <w:rPr>
          <w:lang w:val="nb-NO" w:eastAsia="en-US"/>
        </w:rPr>
        <w:t>Ta vare på dette pakningsvedlegget. Du kan få behov for å lese det igjen.</w:t>
      </w:r>
    </w:p>
    <w:p w:rsidR="005501DF" w:rsidRDefault="00364A8C">
      <w:pPr>
        <w:ind w:left="567" w:hanging="567"/>
        <w:rPr>
          <w:lang w:val="nb-NO" w:eastAsia="en-US"/>
        </w:rPr>
      </w:pPr>
      <w:r>
        <w:rPr>
          <w:lang w:val="nb-NO"/>
        </w:rPr>
        <w:t>•</w:t>
      </w:r>
      <w:r>
        <w:rPr>
          <w:lang w:val="nb-NO"/>
        </w:rPr>
        <w:tab/>
      </w:r>
      <w:r>
        <w:rPr>
          <w:lang w:val="nb-NO" w:eastAsia="en-US"/>
        </w:rPr>
        <w:t>Spør lege eller apotek hvis du har flere spørsmål eller trenger mer informasjon.</w:t>
      </w:r>
    </w:p>
    <w:p w:rsidR="005501DF" w:rsidRDefault="00364A8C">
      <w:pPr>
        <w:ind w:left="567" w:hanging="567"/>
        <w:rPr>
          <w:lang w:val="nb-NO" w:eastAsia="en-US"/>
        </w:rPr>
      </w:pPr>
      <w:r>
        <w:rPr>
          <w:lang w:val="nb-NO"/>
        </w:rPr>
        <w:t>•</w:t>
      </w:r>
      <w:r>
        <w:rPr>
          <w:lang w:val="nb-NO"/>
        </w:rPr>
        <w:tab/>
      </w:r>
      <w:r>
        <w:rPr>
          <w:lang w:val="nb-NO" w:eastAsia="en-US"/>
        </w:rPr>
        <w:t>Dette legemidlet er skrevet ut kun til deg. I</w:t>
      </w:r>
      <w:r>
        <w:rPr>
          <w:lang w:val="nb-NO" w:eastAsia="en-US"/>
        </w:rPr>
        <w:t>kke gi det videre til andre. Det kan skade dem, selv om de har symptomer på sykdom som ligner dine.</w:t>
      </w:r>
    </w:p>
    <w:p w:rsidR="005501DF" w:rsidRDefault="00364A8C">
      <w:pPr>
        <w:ind w:left="567" w:hanging="567"/>
        <w:rPr>
          <w:lang w:val="nb-NO" w:eastAsia="en-US"/>
        </w:rPr>
      </w:pPr>
      <w:r>
        <w:rPr>
          <w:lang w:val="nb-NO"/>
        </w:rPr>
        <w:t>•</w:t>
      </w:r>
      <w:r>
        <w:rPr>
          <w:lang w:val="nb-NO"/>
        </w:rPr>
        <w:tab/>
      </w:r>
      <w:r>
        <w:rPr>
          <w:lang w:val="nb-NO" w:eastAsia="en-US"/>
        </w:rPr>
        <w:t>Kontakt lege eller apotek dersom du opplever bivirkninger, inkludert mulige bivirkninger som ikke er nevnt i dette pakningsvedlegget. Se avsnitt 4.</w:t>
      </w:r>
    </w:p>
    <w:p w:rsidR="005501DF" w:rsidRDefault="005501DF">
      <w:pPr>
        <w:numPr>
          <w:ilvl w:val="12"/>
          <w:numId w:val="0"/>
        </w:numPr>
        <w:ind w:right="-2"/>
        <w:rPr>
          <w:lang w:val="nb-NO" w:eastAsia="en-US"/>
        </w:rPr>
      </w:pPr>
    </w:p>
    <w:p w:rsidR="005501DF" w:rsidRDefault="00364A8C">
      <w:pPr>
        <w:ind w:right="-2"/>
        <w:outlineLvl w:val="0"/>
        <w:rPr>
          <w:lang w:val="nb-NO" w:eastAsia="en-US"/>
        </w:rPr>
      </w:pPr>
      <w:r>
        <w:rPr>
          <w:b/>
          <w:lang w:val="nb-NO" w:eastAsia="en-US"/>
        </w:rPr>
        <w:t>I det</w:t>
      </w:r>
      <w:r>
        <w:rPr>
          <w:b/>
          <w:lang w:val="nb-NO" w:eastAsia="en-US"/>
        </w:rPr>
        <w:t>te pakningsvedlegget finner du informasjon om:</w:t>
      </w:r>
    </w:p>
    <w:p w:rsidR="005501DF" w:rsidRDefault="00364A8C">
      <w:pPr>
        <w:ind w:left="567" w:right="-29" w:hanging="567"/>
        <w:rPr>
          <w:lang w:val="nb-NO" w:eastAsia="en-US"/>
        </w:rPr>
      </w:pPr>
      <w:r>
        <w:rPr>
          <w:lang w:val="nb-NO" w:eastAsia="en-US"/>
        </w:rPr>
        <w:t>1.</w:t>
      </w:r>
      <w:r>
        <w:rPr>
          <w:lang w:val="nb-NO" w:eastAsia="en-US"/>
        </w:rPr>
        <w:tab/>
        <w:t>Hva CellCept er og hva det brukes mot</w:t>
      </w:r>
    </w:p>
    <w:p w:rsidR="005501DF" w:rsidRDefault="00364A8C">
      <w:pPr>
        <w:ind w:left="567" w:right="-29" w:hanging="567"/>
        <w:rPr>
          <w:lang w:val="nb-NO" w:eastAsia="en-US"/>
        </w:rPr>
      </w:pPr>
      <w:r>
        <w:rPr>
          <w:lang w:val="nb-NO" w:eastAsia="en-US"/>
        </w:rPr>
        <w:t>2.</w:t>
      </w:r>
      <w:r>
        <w:rPr>
          <w:lang w:val="nb-NO" w:eastAsia="en-US"/>
        </w:rPr>
        <w:tab/>
        <w:t>Hva du må vite før du bruker CellCept</w:t>
      </w:r>
    </w:p>
    <w:p w:rsidR="005501DF" w:rsidRDefault="00364A8C">
      <w:pPr>
        <w:ind w:left="567" w:right="-29" w:hanging="567"/>
        <w:rPr>
          <w:lang w:val="nb-NO" w:eastAsia="en-US"/>
        </w:rPr>
      </w:pPr>
      <w:r>
        <w:rPr>
          <w:lang w:val="nb-NO" w:eastAsia="en-US"/>
        </w:rPr>
        <w:t>3.</w:t>
      </w:r>
      <w:r>
        <w:rPr>
          <w:lang w:val="nb-NO" w:eastAsia="en-US"/>
        </w:rPr>
        <w:tab/>
        <w:t>Hvordan du bruker CellCept</w:t>
      </w:r>
    </w:p>
    <w:p w:rsidR="005501DF" w:rsidRDefault="00364A8C">
      <w:pPr>
        <w:ind w:left="567" w:right="-29" w:hanging="567"/>
        <w:rPr>
          <w:lang w:val="nb-NO" w:eastAsia="en-US"/>
        </w:rPr>
      </w:pPr>
      <w:r>
        <w:rPr>
          <w:lang w:val="nb-NO" w:eastAsia="en-US"/>
        </w:rPr>
        <w:t>4.</w:t>
      </w:r>
      <w:r>
        <w:rPr>
          <w:lang w:val="nb-NO" w:eastAsia="en-US"/>
        </w:rPr>
        <w:tab/>
        <w:t xml:space="preserve">Mulige bivirkninger </w:t>
      </w:r>
    </w:p>
    <w:p w:rsidR="005501DF" w:rsidRDefault="00364A8C">
      <w:pPr>
        <w:ind w:left="567" w:right="-29" w:hanging="567"/>
        <w:rPr>
          <w:lang w:val="nb-NO" w:eastAsia="en-US"/>
        </w:rPr>
      </w:pPr>
      <w:r>
        <w:rPr>
          <w:lang w:val="nb-NO" w:eastAsia="en-US"/>
        </w:rPr>
        <w:t>5.</w:t>
      </w:r>
      <w:r>
        <w:rPr>
          <w:lang w:val="nb-NO" w:eastAsia="en-US"/>
        </w:rPr>
        <w:tab/>
        <w:t>Hvordan du oppbevarer CellCept</w:t>
      </w:r>
    </w:p>
    <w:p w:rsidR="005501DF" w:rsidRDefault="00364A8C">
      <w:pPr>
        <w:ind w:left="567" w:right="-29" w:hanging="567"/>
        <w:rPr>
          <w:lang w:val="nb-NO" w:eastAsia="en-US"/>
        </w:rPr>
      </w:pPr>
      <w:r>
        <w:rPr>
          <w:lang w:val="nb-NO" w:eastAsia="en-US"/>
        </w:rPr>
        <w:t>6.</w:t>
      </w:r>
      <w:r>
        <w:rPr>
          <w:lang w:val="nb-NO" w:eastAsia="en-US"/>
        </w:rPr>
        <w:tab/>
        <w:t>Innholdet i pakningen og ytterligere</w:t>
      </w:r>
      <w:r>
        <w:rPr>
          <w:lang w:val="nb-NO" w:eastAsia="en-US"/>
        </w:rPr>
        <w:t xml:space="preserve"> informasjon</w:t>
      </w:r>
    </w:p>
    <w:p w:rsidR="005501DF" w:rsidRDefault="005501DF">
      <w:pPr>
        <w:ind w:left="567" w:right="-29" w:hanging="567"/>
        <w:rPr>
          <w:lang w:val="nb-NO" w:eastAsia="en-US"/>
        </w:rPr>
      </w:pPr>
    </w:p>
    <w:p w:rsidR="005501DF" w:rsidRDefault="005501DF">
      <w:pPr>
        <w:suppressAutoHyphens/>
        <w:rPr>
          <w:lang w:val="nb-NO" w:eastAsia="en-US"/>
        </w:rPr>
      </w:pPr>
    </w:p>
    <w:p w:rsidR="005501DF" w:rsidRDefault="00364A8C">
      <w:pPr>
        <w:suppressAutoHyphens/>
        <w:ind w:left="567" w:hanging="567"/>
        <w:rPr>
          <w:lang w:val="nb-NO" w:eastAsia="en-US"/>
        </w:rPr>
      </w:pPr>
      <w:r>
        <w:rPr>
          <w:b/>
          <w:lang w:val="nb-NO" w:eastAsia="en-US"/>
        </w:rPr>
        <w:t>1.</w:t>
      </w:r>
      <w:r>
        <w:rPr>
          <w:b/>
          <w:lang w:val="nb-NO" w:eastAsia="en-US"/>
        </w:rPr>
        <w:tab/>
        <w:t>Hva CellCept er og hva det brukes mot</w:t>
      </w:r>
    </w:p>
    <w:p w:rsidR="005501DF" w:rsidRDefault="005501DF">
      <w:pPr>
        <w:rPr>
          <w:lang w:val="nb-NO" w:eastAsia="en-US"/>
        </w:rPr>
      </w:pPr>
    </w:p>
    <w:p w:rsidR="005501DF" w:rsidRDefault="00364A8C">
      <w:pPr>
        <w:rPr>
          <w:lang w:val="nb-NO" w:eastAsia="en-US"/>
        </w:rPr>
      </w:pPr>
      <w:r>
        <w:rPr>
          <w:lang w:val="nb-NO" w:eastAsia="en-US"/>
        </w:rPr>
        <w:t>CellCept inneholder mykofenolatmofetil:</w:t>
      </w:r>
    </w:p>
    <w:p w:rsidR="005501DF" w:rsidRDefault="00364A8C">
      <w:pPr>
        <w:ind w:left="567" w:hanging="567"/>
        <w:rPr>
          <w:lang w:val="nb-NO" w:eastAsia="en-US"/>
        </w:rPr>
      </w:pPr>
      <w:r>
        <w:rPr>
          <w:lang w:val="nb-NO" w:eastAsia="en-US"/>
        </w:rPr>
        <w:sym w:font="Symbol" w:char="F0B7"/>
      </w:r>
      <w:r>
        <w:rPr>
          <w:lang w:val="nb-NO" w:eastAsia="en-US"/>
        </w:rPr>
        <w:tab/>
        <w:t>Dette tilhører en gruppe legemidler som kalles “immunsuppressive legemidler”.</w:t>
      </w:r>
    </w:p>
    <w:p w:rsidR="005501DF" w:rsidRDefault="005501DF">
      <w:pPr>
        <w:ind w:left="357" w:hanging="357"/>
        <w:rPr>
          <w:lang w:val="nb-NO" w:eastAsia="en-US"/>
        </w:rPr>
      </w:pPr>
    </w:p>
    <w:p w:rsidR="005501DF" w:rsidRDefault="00364A8C">
      <w:pPr>
        <w:ind w:left="357" w:hanging="357"/>
        <w:rPr>
          <w:lang w:val="nb-NO" w:eastAsia="en-US"/>
        </w:rPr>
      </w:pPr>
      <w:r>
        <w:rPr>
          <w:lang w:val="nb-NO" w:eastAsia="en-US"/>
        </w:rPr>
        <w:t xml:space="preserve">CellCept brukes til å forhindre avstøtning av et transplantert organ hos </w:t>
      </w:r>
      <w:r>
        <w:rPr>
          <w:lang w:val="nb-NO" w:eastAsia="en-US"/>
        </w:rPr>
        <w:t>voksne og barn:</w:t>
      </w:r>
    </w:p>
    <w:p w:rsidR="005501DF" w:rsidRDefault="00364A8C">
      <w:pPr>
        <w:ind w:left="567" w:hanging="567"/>
        <w:rPr>
          <w:lang w:val="nb-NO" w:eastAsia="en-US"/>
        </w:rPr>
      </w:pPr>
      <w:r>
        <w:rPr>
          <w:lang w:val="nb-NO" w:eastAsia="en-US"/>
        </w:rPr>
        <w:sym w:font="Symbol" w:char="F0B7"/>
      </w:r>
      <w:r>
        <w:rPr>
          <w:lang w:val="nb-NO" w:eastAsia="en-US"/>
        </w:rPr>
        <w:tab/>
        <w:t>En nyre, hjerte eller lever.</w:t>
      </w:r>
    </w:p>
    <w:p w:rsidR="005501DF" w:rsidRDefault="005501DF">
      <w:pPr>
        <w:ind w:left="357" w:hanging="357"/>
        <w:rPr>
          <w:lang w:val="nb-NO" w:eastAsia="en-US"/>
        </w:rPr>
      </w:pPr>
    </w:p>
    <w:p w:rsidR="005501DF" w:rsidRDefault="00364A8C">
      <w:pPr>
        <w:ind w:left="357" w:hanging="357"/>
        <w:rPr>
          <w:lang w:val="nb-NO" w:eastAsia="en-US"/>
        </w:rPr>
      </w:pPr>
      <w:r>
        <w:rPr>
          <w:lang w:val="nb-NO" w:eastAsia="en-US"/>
        </w:rPr>
        <w:t xml:space="preserve">CellCept bør brukes sammen med andre legemidler: </w:t>
      </w:r>
    </w:p>
    <w:p w:rsidR="005501DF" w:rsidRDefault="00364A8C">
      <w:pPr>
        <w:ind w:left="567" w:hanging="567"/>
        <w:rPr>
          <w:lang w:val="nb-NO" w:eastAsia="en-US"/>
        </w:rPr>
      </w:pPr>
      <w:r>
        <w:rPr>
          <w:lang w:val="nb-NO" w:eastAsia="en-US"/>
        </w:rPr>
        <w:sym w:font="Symbol" w:char="F0B7"/>
      </w:r>
      <w:r>
        <w:rPr>
          <w:lang w:val="nb-NO" w:eastAsia="en-US"/>
        </w:rPr>
        <w:tab/>
        <w:t>ciklosporin og kortikosteroider.</w:t>
      </w:r>
    </w:p>
    <w:p w:rsidR="005501DF" w:rsidRDefault="005501DF">
      <w:pPr>
        <w:rPr>
          <w:b/>
          <w:lang w:val="nb-NO" w:eastAsia="en-US"/>
        </w:rPr>
      </w:pPr>
    </w:p>
    <w:p w:rsidR="005501DF" w:rsidRDefault="005501DF">
      <w:pPr>
        <w:suppressAutoHyphens/>
        <w:rPr>
          <w:lang w:val="nb-NO" w:eastAsia="en-US"/>
        </w:rPr>
      </w:pPr>
    </w:p>
    <w:p w:rsidR="005501DF" w:rsidRDefault="00364A8C">
      <w:pPr>
        <w:suppressAutoHyphens/>
        <w:ind w:left="567" w:hanging="567"/>
        <w:rPr>
          <w:lang w:val="nb-NO" w:eastAsia="en-US"/>
        </w:rPr>
      </w:pPr>
      <w:r>
        <w:rPr>
          <w:b/>
          <w:lang w:val="nb-NO" w:eastAsia="en-US"/>
        </w:rPr>
        <w:t>2.</w:t>
      </w:r>
      <w:r>
        <w:rPr>
          <w:b/>
          <w:lang w:val="nb-NO" w:eastAsia="en-US"/>
        </w:rPr>
        <w:tab/>
        <w:t>Hva du må vite før du bruker CellCept</w:t>
      </w:r>
    </w:p>
    <w:p w:rsidR="005501DF" w:rsidRDefault="005501DF">
      <w:pPr>
        <w:rPr>
          <w:lang w:val="nb-NO" w:eastAsia="en-US"/>
        </w:rPr>
      </w:pPr>
    </w:p>
    <w:p w:rsidR="005501DF" w:rsidRDefault="00364A8C">
      <w:pPr>
        <w:rPr>
          <w:lang w:val="nb-NO" w:eastAsia="en-US"/>
        </w:rPr>
      </w:pPr>
      <w:r>
        <w:rPr>
          <w:lang w:val="nb-NO" w:eastAsia="en-US"/>
        </w:rPr>
        <w:t>ADVARSEL</w:t>
      </w:r>
    </w:p>
    <w:p w:rsidR="005501DF" w:rsidRDefault="00364A8C">
      <w:pPr>
        <w:rPr>
          <w:lang w:val="nb-NO" w:eastAsia="en-US"/>
        </w:rPr>
      </w:pPr>
      <w:r>
        <w:rPr>
          <w:lang w:val="nb-NO" w:eastAsia="en-US"/>
        </w:rPr>
        <w:t>Mykofenolat forårsaker medfødte misdannelser og spontanabort. Dersom d</w:t>
      </w:r>
      <w:r>
        <w:rPr>
          <w:lang w:val="nb-NO" w:eastAsia="en-US"/>
        </w:rPr>
        <w:t>u er en kvinne som kan bli gravid må du fremlegge en negativ graviditetstest før du starter behandlingen, og du må følge prevensjonsrådene fra legen din.</w:t>
      </w:r>
    </w:p>
    <w:p w:rsidR="005501DF" w:rsidRDefault="005501DF">
      <w:pPr>
        <w:suppressAutoHyphens/>
        <w:ind w:left="567" w:hanging="567"/>
        <w:rPr>
          <w:lang w:val="nb-NO" w:eastAsia="en-US"/>
        </w:rPr>
      </w:pPr>
    </w:p>
    <w:p w:rsidR="005501DF" w:rsidRDefault="00364A8C">
      <w:pPr>
        <w:suppressAutoHyphens/>
        <w:rPr>
          <w:lang w:val="nb-NO" w:eastAsia="en-US"/>
        </w:rPr>
      </w:pPr>
      <w:r>
        <w:rPr>
          <w:lang w:val="nb-NO" w:eastAsia="en-US"/>
        </w:rPr>
        <w:t>Legen din vil snakke med deg og gi deg skriftlig informasjon, spesielt om effekten av mykofenolat hos</w:t>
      </w:r>
      <w:r>
        <w:rPr>
          <w:lang w:val="nb-NO" w:eastAsia="en-US"/>
        </w:rPr>
        <w:t xml:space="preserve"> ufødte barn. Les informasjonen nøye og følg instruksjonene.</w:t>
      </w:r>
    </w:p>
    <w:p w:rsidR="005501DF" w:rsidRDefault="005501DF">
      <w:pPr>
        <w:suppressAutoHyphens/>
        <w:ind w:left="567" w:hanging="567"/>
        <w:rPr>
          <w:lang w:val="nb-NO" w:eastAsia="en-US"/>
        </w:rPr>
      </w:pPr>
    </w:p>
    <w:p w:rsidR="005501DF" w:rsidRDefault="00364A8C">
      <w:pPr>
        <w:suppressAutoHyphens/>
        <w:outlineLvl w:val="0"/>
        <w:rPr>
          <w:lang w:val="nb-NO" w:eastAsia="en-US"/>
        </w:rPr>
      </w:pPr>
      <w:r>
        <w:rPr>
          <w:lang w:val="nb-NO" w:eastAsia="en-US"/>
        </w:rPr>
        <w:t>Dersom du ikke fullt ut forstår disse instruksjonene, be legen om å forklare det på nytt før du tar mykofenolat. Se også avsnittet om «Advarsler og forsiktighetsregler» og «Graviditet og amming»</w:t>
      </w:r>
      <w:r>
        <w:rPr>
          <w:lang w:val="nb-NO" w:eastAsia="en-US"/>
        </w:rPr>
        <w:t xml:space="preserve"> for mer informasjon.</w:t>
      </w:r>
    </w:p>
    <w:p w:rsidR="005501DF" w:rsidRDefault="005501DF">
      <w:pPr>
        <w:suppressAutoHyphens/>
        <w:ind w:left="426" w:hanging="426"/>
        <w:outlineLvl w:val="0"/>
        <w:rPr>
          <w:b/>
          <w:lang w:val="nb-NO" w:eastAsia="en-US"/>
        </w:rPr>
      </w:pPr>
    </w:p>
    <w:p w:rsidR="005501DF" w:rsidRDefault="00364A8C">
      <w:pPr>
        <w:keepNext/>
        <w:keepLines/>
        <w:suppressAutoHyphens/>
        <w:ind w:left="426" w:hanging="426"/>
        <w:outlineLvl w:val="0"/>
        <w:rPr>
          <w:lang w:val="nb-NO" w:eastAsia="en-US"/>
        </w:rPr>
      </w:pPr>
      <w:r>
        <w:rPr>
          <w:b/>
          <w:lang w:val="nb-NO" w:eastAsia="en-US"/>
        </w:rPr>
        <w:t>Bruk ikke CellCept:</w:t>
      </w:r>
    </w:p>
    <w:p w:rsidR="005501DF" w:rsidRDefault="00364A8C">
      <w:pPr>
        <w:keepNext/>
        <w:keepLines/>
        <w:ind w:left="567" w:hanging="567"/>
        <w:rPr>
          <w:lang w:val="nb-NO" w:eastAsia="en-US"/>
        </w:rPr>
      </w:pPr>
      <w:r>
        <w:rPr>
          <w:lang w:val="nb-NO" w:eastAsia="en-US"/>
        </w:rPr>
        <w:sym w:font="Symbol" w:char="F0B7"/>
      </w:r>
      <w:r>
        <w:rPr>
          <w:lang w:val="nb-NO" w:eastAsia="en-US"/>
        </w:rPr>
        <w:tab/>
        <w:t>dersom du er allergisk overfor mykofenolatmofetil, mykofenolsyre eller et av de andre innholdsstoffene i dette legemidlet (listet i punkt 6)</w:t>
      </w:r>
    </w:p>
    <w:p w:rsidR="005501DF" w:rsidRDefault="00364A8C">
      <w:pPr>
        <w:ind w:left="570" w:hanging="570"/>
        <w:rPr>
          <w:lang w:val="nb-NO" w:eastAsia="en-US"/>
        </w:rPr>
      </w:pPr>
      <w:r>
        <w:rPr>
          <w:lang w:val="nb-NO" w:eastAsia="en-US"/>
        </w:rPr>
        <w:sym w:font="Symbol" w:char="F0B7"/>
      </w:r>
      <w:r>
        <w:rPr>
          <w:lang w:val="nb-NO" w:eastAsia="en-US"/>
        </w:rPr>
        <w:tab/>
        <w:t>dersom du er en kvinne som kan bli gravid og du ikke har fremlagt en</w:t>
      </w:r>
      <w:r>
        <w:rPr>
          <w:lang w:val="nb-NO" w:eastAsia="en-US"/>
        </w:rPr>
        <w:t xml:space="preserve"> negativ graviditetstest før din første resept, ettersom mykofenolat kan forårsake medfødte misdannelser og spontanabort,</w:t>
      </w:r>
    </w:p>
    <w:p w:rsidR="005501DF" w:rsidRDefault="00364A8C">
      <w:pPr>
        <w:ind w:left="567" w:hanging="567"/>
        <w:rPr>
          <w:lang w:val="nb-NO" w:eastAsia="en-US"/>
        </w:rPr>
      </w:pPr>
      <w:r>
        <w:rPr>
          <w:lang w:val="nb-NO" w:eastAsia="en-US"/>
        </w:rPr>
        <w:sym w:font="Symbol" w:char="F0B7"/>
      </w:r>
      <w:r>
        <w:rPr>
          <w:lang w:val="nb-NO" w:eastAsia="en-US"/>
        </w:rPr>
        <w:tab/>
        <w:t>dersom du er gravid, planlegger å bli gravid eller tror at du kan være gravid ,</w:t>
      </w:r>
    </w:p>
    <w:p w:rsidR="005501DF" w:rsidRDefault="00364A8C">
      <w:pPr>
        <w:ind w:left="567" w:hanging="567"/>
        <w:rPr>
          <w:lang w:val="nb-NO" w:eastAsia="en-US"/>
        </w:rPr>
      </w:pPr>
      <w:r>
        <w:rPr>
          <w:lang w:val="nb-NO" w:eastAsia="en-US"/>
        </w:rPr>
        <w:sym w:font="Symbol" w:char="F0B7"/>
      </w:r>
      <w:r>
        <w:rPr>
          <w:lang w:val="nb-NO" w:eastAsia="en-US"/>
        </w:rPr>
        <w:tab/>
        <w:t>dersom du ikke bruker sikker prevensjon (se Preven</w:t>
      </w:r>
      <w:r>
        <w:rPr>
          <w:lang w:val="nb-NO" w:eastAsia="en-US"/>
        </w:rPr>
        <w:t>sjon, graviditet og amming),</w:t>
      </w:r>
    </w:p>
    <w:p w:rsidR="005501DF" w:rsidRDefault="00364A8C">
      <w:pPr>
        <w:ind w:left="567" w:hanging="567"/>
        <w:rPr>
          <w:lang w:val="nb-NO" w:eastAsia="en-US"/>
        </w:rPr>
      </w:pPr>
      <w:r>
        <w:rPr>
          <w:lang w:val="nb-NO" w:eastAsia="en-US"/>
        </w:rPr>
        <w:sym w:font="Symbol" w:char="F0B7"/>
      </w:r>
      <w:r>
        <w:rPr>
          <w:lang w:val="nb-NO" w:eastAsia="en-US"/>
        </w:rPr>
        <w:tab/>
        <w:t>dersom du ammer.</w:t>
      </w:r>
    </w:p>
    <w:p w:rsidR="005501DF" w:rsidRDefault="00364A8C">
      <w:pPr>
        <w:rPr>
          <w:lang w:val="nb-NO" w:eastAsia="en-US"/>
        </w:rPr>
      </w:pPr>
      <w:r>
        <w:rPr>
          <w:lang w:val="nb-NO" w:eastAsia="en-US"/>
        </w:rPr>
        <w:t>Ikke ta dette legemidlet dersom noe av det over gjelder deg. Hvis du ikke er sikker, snakk med legen din eller med farmasøyt før du tar CellCept.</w:t>
      </w:r>
    </w:p>
    <w:p w:rsidR="005501DF" w:rsidRDefault="005501DF">
      <w:pPr>
        <w:suppressAutoHyphens/>
        <w:ind w:left="567" w:hanging="567"/>
        <w:rPr>
          <w:lang w:val="nb-NO" w:eastAsia="en-US"/>
        </w:rPr>
      </w:pPr>
    </w:p>
    <w:p w:rsidR="005501DF" w:rsidRDefault="00364A8C">
      <w:pPr>
        <w:suppressAutoHyphens/>
        <w:ind w:left="567" w:hanging="567"/>
        <w:rPr>
          <w:b/>
          <w:lang w:val="nb-NO" w:eastAsia="en-US"/>
        </w:rPr>
      </w:pPr>
      <w:r>
        <w:rPr>
          <w:b/>
          <w:lang w:val="nb-NO" w:eastAsia="en-US"/>
        </w:rPr>
        <w:t>Advarsler og forsiktighetsregler</w:t>
      </w:r>
    </w:p>
    <w:p w:rsidR="005501DF" w:rsidRDefault="00364A8C">
      <w:pPr>
        <w:suppressAutoHyphens/>
        <w:ind w:left="567" w:hanging="567"/>
        <w:rPr>
          <w:lang w:val="nb-NO" w:eastAsia="en-US"/>
        </w:rPr>
      </w:pPr>
      <w:r>
        <w:rPr>
          <w:lang w:val="nb-NO" w:eastAsia="en-US"/>
        </w:rPr>
        <w:t>Snakk umiddelbart med lege f</w:t>
      </w:r>
      <w:r>
        <w:rPr>
          <w:lang w:val="nb-NO" w:eastAsia="en-US"/>
        </w:rPr>
        <w:t>ør du bruker CellCept :</w:t>
      </w:r>
    </w:p>
    <w:p w:rsidR="005501DF" w:rsidRDefault="00364A8C">
      <w:pPr>
        <w:suppressAutoHyphens/>
        <w:ind w:left="431" w:hanging="431"/>
        <w:rPr>
          <w:lang w:val="nb-NO" w:eastAsia="en-US"/>
        </w:rPr>
      </w:pPr>
      <w:r>
        <w:rPr>
          <w:lang w:val="nb-NO" w:eastAsia="en-US"/>
        </w:rPr>
        <w:sym w:font="Symbol" w:char="F0B7"/>
      </w:r>
      <w:r>
        <w:rPr>
          <w:lang w:val="nb-NO" w:eastAsia="en-US"/>
        </w:rPr>
        <w:tab/>
        <w:t>dersom du er eldre enn 65 år ettersom du kan ha en økt risiko for å utvikle bivirkninger som visse virusinfeksjoner, gastrointestinal blødning og lungeødem sammenlignet med yngre pasienter</w:t>
      </w:r>
    </w:p>
    <w:p w:rsidR="005501DF" w:rsidRDefault="00364A8C">
      <w:pPr>
        <w:suppressAutoHyphens/>
        <w:rPr>
          <w:lang w:val="nb-NO" w:eastAsia="en-US"/>
        </w:rPr>
      </w:pPr>
      <w:r>
        <w:rPr>
          <w:lang w:val="nb-NO" w:eastAsia="en-US"/>
        </w:rPr>
        <w:sym w:font="Symbol" w:char="F0B7"/>
      </w:r>
      <w:r>
        <w:rPr>
          <w:lang w:val="nb-NO" w:eastAsia="en-US"/>
        </w:rPr>
        <w:tab/>
        <w:t>dersom du har tegn på infeksjon slik so</w:t>
      </w:r>
      <w:r>
        <w:rPr>
          <w:lang w:val="nb-NO" w:eastAsia="en-US"/>
        </w:rPr>
        <w:t xml:space="preserve">m feber eller sår hals </w:t>
      </w:r>
    </w:p>
    <w:p w:rsidR="005501DF" w:rsidRDefault="00364A8C">
      <w:pPr>
        <w:suppressAutoHyphens/>
        <w:rPr>
          <w:lang w:val="nb-NO" w:eastAsia="en-US"/>
        </w:rPr>
      </w:pPr>
      <w:r>
        <w:rPr>
          <w:lang w:val="nb-NO" w:eastAsia="en-US"/>
        </w:rPr>
        <w:sym w:font="Symbol" w:char="F0B7"/>
      </w:r>
      <w:r>
        <w:rPr>
          <w:lang w:val="nb-NO" w:eastAsia="en-US"/>
        </w:rPr>
        <w:tab/>
        <w:t>dersom du har noen uvanlige blåmerker eller blødning</w:t>
      </w:r>
    </w:p>
    <w:p w:rsidR="005501DF" w:rsidRDefault="00364A8C">
      <w:pPr>
        <w:suppressAutoHyphens/>
        <w:rPr>
          <w:lang w:val="nb-NO" w:eastAsia="en-US"/>
        </w:rPr>
      </w:pPr>
      <w:r>
        <w:rPr>
          <w:lang w:val="nb-NO" w:eastAsia="en-US"/>
        </w:rPr>
        <w:sym w:font="Symbol" w:char="F0B7"/>
      </w:r>
      <w:r>
        <w:rPr>
          <w:lang w:val="nb-NO" w:eastAsia="en-US"/>
        </w:rPr>
        <w:tab/>
        <w:t>dersom du noen gang har hatt et problem med fordøyelsessystemet ditt slik som magesår</w:t>
      </w:r>
    </w:p>
    <w:p w:rsidR="005501DF" w:rsidRDefault="00364A8C">
      <w:pPr>
        <w:suppressAutoHyphens/>
        <w:ind w:left="431" w:hanging="431"/>
        <w:rPr>
          <w:lang w:val="nb-NO" w:eastAsia="en-US"/>
        </w:rPr>
      </w:pPr>
      <w:r>
        <w:rPr>
          <w:lang w:val="nb-NO" w:eastAsia="en-US"/>
        </w:rPr>
        <w:sym w:font="Symbol" w:char="F0B7"/>
      </w:r>
      <w:r>
        <w:rPr>
          <w:lang w:val="nb-NO" w:eastAsia="en-US"/>
        </w:rPr>
        <w:tab/>
        <w:t>dersom du planlegger å bli gravid, eller hvis du eller partneren din blir gravid mens d</w:t>
      </w:r>
      <w:r>
        <w:rPr>
          <w:lang w:val="nb-NO" w:eastAsia="en-US"/>
        </w:rPr>
        <w:t>u bruker CellCept.</w:t>
      </w:r>
    </w:p>
    <w:p w:rsidR="005501DF" w:rsidRDefault="00364A8C">
      <w:pPr>
        <w:suppressAutoHyphens/>
        <w:rPr>
          <w:lang w:val="nb-NO" w:eastAsia="en-US"/>
        </w:rPr>
      </w:pPr>
      <w:r>
        <w:rPr>
          <w:lang w:val="nb-NO" w:eastAsia="en-US"/>
        </w:rPr>
        <w:sym w:font="Symbol" w:char="F0B7"/>
      </w:r>
      <w:r>
        <w:rPr>
          <w:lang w:val="nb-NO" w:eastAsia="en-US"/>
        </w:rPr>
        <w:tab/>
        <w:t>dersom du har en arvelig enzymmangel som Lesch-Nyhan og Kelley-Seegmiller syndrom</w:t>
      </w:r>
    </w:p>
    <w:p w:rsidR="005501DF" w:rsidRDefault="005501DF">
      <w:pPr>
        <w:suppressAutoHyphens/>
        <w:rPr>
          <w:lang w:val="nb-NO" w:eastAsia="en-US"/>
        </w:rPr>
      </w:pPr>
    </w:p>
    <w:p w:rsidR="005501DF" w:rsidRDefault="00364A8C">
      <w:pPr>
        <w:suppressAutoHyphens/>
        <w:rPr>
          <w:lang w:val="nb-NO" w:eastAsia="en-US"/>
        </w:rPr>
      </w:pPr>
      <w:r>
        <w:rPr>
          <w:lang w:val="nb-NO" w:eastAsia="en-US"/>
        </w:rPr>
        <w:t>Snakk med legen din øyeblikkelig før du starter behandling med CellCept dersom noe av det over gjelder deg (eller hvis du ikke er sikker).</w:t>
      </w:r>
    </w:p>
    <w:p w:rsidR="005501DF" w:rsidRDefault="005501DF">
      <w:pPr>
        <w:rPr>
          <w:lang w:val="nb-NO" w:eastAsia="en-US"/>
        </w:rPr>
      </w:pPr>
    </w:p>
    <w:p w:rsidR="005501DF" w:rsidRDefault="00364A8C">
      <w:pPr>
        <w:keepNext/>
        <w:keepLines/>
        <w:rPr>
          <w:b/>
          <w:lang w:val="nb-NO" w:eastAsia="en-US"/>
        </w:rPr>
      </w:pPr>
      <w:r>
        <w:rPr>
          <w:b/>
          <w:lang w:val="nb-NO" w:eastAsia="en-US"/>
        </w:rPr>
        <w:t>Virkningen a</w:t>
      </w:r>
      <w:r>
        <w:rPr>
          <w:b/>
          <w:lang w:val="nb-NO" w:eastAsia="en-US"/>
        </w:rPr>
        <w:t>v sollys</w:t>
      </w:r>
    </w:p>
    <w:p w:rsidR="005501DF" w:rsidRDefault="00364A8C">
      <w:pPr>
        <w:rPr>
          <w:lang w:val="nb-NO" w:eastAsia="en-US"/>
        </w:rPr>
      </w:pPr>
      <w:r>
        <w:rPr>
          <w:lang w:val="nb-NO" w:eastAsia="en-US"/>
        </w:rPr>
        <w:t>CellCept hemmer kroppens forsvar. Som et resultat er det en økt risiko for å utvikle hudkreft. Begrens tiden du utsetter deg for sollys og UV</w:t>
      </w:r>
      <w:r>
        <w:rPr>
          <w:lang w:val="nb-NO" w:eastAsia="en-US"/>
        </w:rPr>
        <w:noBreakHyphen/>
        <w:t xml:space="preserve">stråler ved: </w:t>
      </w:r>
    </w:p>
    <w:p w:rsidR="005501DF" w:rsidRDefault="00364A8C">
      <w:pPr>
        <w:rPr>
          <w:strike/>
          <w:lang w:val="nb-NO" w:eastAsia="en-US"/>
        </w:rPr>
      </w:pPr>
      <w:r>
        <w:rPr>
          <w:lang w:val="nb-NO" w:eastAsia="en-US"/>
        </w:rPr>
        <w:sym w:font="Symbol" w:char="F0B7"/>
      </w:r>
      <w:r>
        <w:rPr>
          <w:lang w:val="nb-NO" w:eastAsia="en-US"/>
        </w:rPr>
        <w:tab/>
        <w:t xml:space="preserve">å bruke beskyttende klær som også dekker hodet, nakken, armer og ben </w:t>
      </w:r>
    </w:p>
    <w:p w:rsidR="005501DF" w:rsidRDefault="00364A8C">
      <w:pPr>
        <w:rPr>
          <w:strike/>
          <w:lang w:val="nb-NO" w:eastAsia="en-US"/>
        </w:rPr>
      </w:pPr>
      <w:r>
        <w:rPr>
          <w:lang w:val="nb-NO" w:eastAsia="en-US"/>
        </w:rPr>
        <w:sym w:font="Symbol" w:char="F0B7"/>
      </w:r>
      <w:r>
        <w:rPr>
          <w:lang w:val="nb-NO" w:eastAsia="en-US"/>
        </w:rPr>
        <w:tab/>
      </w:r>
      <w:r>
        <w:rPr>
          <w:lang w:val="nb-NO" w:eastAsia="en-US"/>
        </w:rPr>
        <w:t xml:space="preserve">å bruke solkrem med høy beskyttelsesfaktor. </w:t>
      </w:r>
    </w:p>
    <w:p w:rsidR="005501DF" w:rsidRDefault="005501DF">
      <w:pPr>
        <w:rPr>
          <w:lang w:val="nb-NO" w:eastAsia="en-US"/>
        </w:rPr>
      </w:pPr>
    </w:p>
    <w:p w:rsidR="005501DF" w:rsidRDefault="00364A8C">
      <w:pPr>
        <w:keepNext/>
        <w:outlineLvl w:val="0"/>
        <w:rPr>
          <w:b/>
          <w:lang w:val="nb-NO" w:eastAsia="en-US"/>
        </w:rPr>
      </w:pPr>
      <w:r>
        <w:rPr>
          <w:b/>
          <w:lang w:val="nb-NO" w:eastAsia="en-US"/>
        </w:rPr>
        <w:t>Barn</w:t>
      </w:r>
    </w:p>
    <w:p w:rsidR="005501DF" w:rsidRDefault="00364A8C">
      <w:pPr>
        <w:rPr>
          <w:rStyle w:val="rynqvb"/>
          <w:rFonts w:eastAsiaTheme="majorEastAsia"/>
          <w:lang w:val="nb-NO"/>
        </w:rPr>
      </w:pPr>
      <w:bookmarkStart w:id="216" w:name="_Hlk169273314"/>
      <w:r>
        <w:rPr>
          <w:rStyle w:val="rynqvb"/>
          <w:lang w:val="nb-NO"/>
        </w:rPr>
        <w:t xml:space="preserve">Barn, spesielt de under 6 år, kan ha større sannsynlighet enn voksne for å få noen bivirkninger, inkludert diaré, oppkast, infeksjoner, færre røde blodceller og færre hvite celler i blodet, og muligens lymfe- eller hudkreft. </w:t>
      </w:r>
    </w:p>
    <w:bookmarkEnd w:id="216"/>
    <w:p w:rsidR="005501DF" w:rsidRDefault="005501DF">
      <w:pPr>
        <w:keepNext/>
        <w:outlineLvl w:val="0"/>
        <w:rPr>
          <w:lang w:val="nb-NO" w:eastAsia="en-US"/>
        </w:rPr>
      </w:pPr>
    </w:p>
    <w:p w:rsidR="005501DF" w:rsidRDefault="00364A8C">
      <w:pPr>
        <w:keepNext/>
        <w:outlineLvl w:val="0"/>
        <w:rPr>
          <w:lang w:val="nb-NO" w:eastAsia="en-US"/>
        </w:rPr>
      </w:pPr>
      <w:r>
        <w:rPr>
          <w:lang w:val="nb-NO" w:eastAsia="en-US"/>
        </w:rPr>
        <w:t>Tabletter er kun egnet for ba</w:t>
      </w:r>
      <w:r>
        <w:rPr>
          <w:lang w:val="nb-NO" w:eastAsia="en-US"/>
        </w:rPr>
        <w:t>rn som er i stand til å svelge legemidler med fast konsistens uten fare for kvelning. Legemidlet bør derfor kun gis i henhold til legens forskrivning. .</w:t>
      </w:r>
    </w:p>
    <w:p w:rsidR="005501DF" w:rsidRDefault="00364A8C">
      <w:pPr>
        <w:keepNext/>
        <w:outlineLvl w:val="0"/>
        <w:rPr>
          <w:rStyle w:val="rynqvb"/>
          <w:lang w:val="nb-NO"/>
        </w:rPr>
      </w:pPr>
      <w:r>
        <w:rPr>
          <w:rStyle w:val="rynqvb"/>
          <w:lang w:val="nb-NO"/>
        </w:rPr>
        <w:t xml:space="preserve">Hvis det er noe du </w:t>
      </w:r>
      <w:r>
        <w:rPr>
          <w:rStyle w:val="rynqvb"/>
          <w:rFonts w:eastAsiaTheme="majorEastAsia"/>
          <w:lang w:val="nb-NO"/>
        </w:rPr>
        <w:t>er usikker på angående barnets behandling</w:t>
      </w:r>
      <w:r>
        <w:rPr>
          <w:rStyle w:val="rynqvb"/>
          <w:lang w:val="nb-NO"/>
        </w:rPr>
        <w:t>, snakk med legen eller apoteket før bruk.</w:t>
      </w:r>
    </w:p>
    <w:p w:rsidR="005501DF" w:rsidRDefault="005501DF">
      <w:pPr>
        <w:keepNext/>
        <w:outlineLvl w:val="0"/>
        <w:rPr>
          <w:lang w:val="nb-NO" w:eastAsia="en-US"/>
        </w:rPr>
      </w:pPr>
    </w:p>
    <w:p w:rsidR="005501DF" w:rsidRDefault="00364A8C">
      <w:pPr>
        <w:rPr>
          <w:b/>
          <w:lang w:val="nb-NO" w:eastAsia="en-US"/>
        </w:rPr>
      </w:pPr>
      <w:r>
        <w:rPr>
          <w:b/>
          <w:lang w:val="nb-NO" w:eastAsia="en-US"/>
        </w:rPr>
        <w:t>Andre legemidler og CellCept</w:t>
      </w:r>
    </w:p>
    <w:p w:rsidR="005501DF" w:rsidRDefault="00364A8C">
      <w:pPr>
        <w:keepNext/>
        <w:keepLines/>
        <w:suppressAutoHyphens/>
        <w:rPr>
          <w:lang w:val="nb-NO" w:eastAsia="en-US"/>
        </w:rPr>
      </w:pPr>
      <w:r>
        <w:rPr>
          <w:lang w:val="nb-NO" w:eastAsia="en-US"/>
        </w:rPr>
        <w:t>Snakk med lege eller apotek dersom du bruker eller nylig har brukt andre legemidler. Dette gjelder også reseptfrie legemidler, slik som naturlegemidler. Dette er fordi CellCept kan påvirke hvordan andre legemidler virker. Andr</w:t>
      </w:r>
      <w:r>
        <w:rPr>
          <w:lang w:val="nb-NO" w:eastAsia="en-US"/>
        </w:rPr>
        <w:t>e legemidler kan også påvirke hvordan CellCept virker.</w:t>
      </w:r>
    </w:p>
    <w:p w:rsidR="005501DF" w:rsidRDefault="005501DF">
      <w:pPr>
        <w:keepNext/>
        <w:keepLines/>
        <w:suppressAutoHyphens/>
        <w:rPr>
          <w:lang w:val="nb-NO" w:eastAsia="en-US"/>
        </w:rPr>
      </w:pPr>
    </w:p>
    <w:p w:rsidR="005501DF" w:rsidRDefault="00364A8C">
      <w:pPr>
        <w:rPr>
          <w:lang w:val="nb-NO" w:eastAsia="en-US"/>
        </w:rPr>
      </w:pPr>
      <w:r>
        <w:rPr>
          <w:lang w:val="nb-NO" w:eastAsia="en-US"/>
        </w:rPr>
        <w:t>Før du starter å ta CellCept, fortell legen din eller farmasøyt særlig hvis du tar noen av de følgende legemidlene:</w:t>
      </w:r>
    </w:p>
    <w:p w:rsidR="005501DF" w:rsidRDefault="00364A8C">
      <w:pPr>
        <w:ind w:left="567" w:hanging="567"/>
        <w:rPr>
          <w:lang w:val="nb-NO" w:eastAsia="en-US"/>
        </w:rPr>
      </w:pPr>
      <w:r>
        <w:rPr>
          <w:lang w:val="nb-NO" w:eastAsia="en-US"/>
        </w:rPr>
        <w:sym w:font="Symbol" w:char="F0B7"/>
      </w:r>
      <w:r>
        <w:rPr>
          <w:lang w:val="nb-NO" w:eastAsia="en-US"/>
        </w:rPr>
        <w:tab/>
        <w:t>azatioprin eller andre legemidler som demper immunsystemet - gitt etter transplant</w:t>
      </w:r>
      <w:r>
        <w:rPr>
          <w:lang w:val="nb-NO" w:eastAsia="en-US"/>
        </w:rPr>
        <w:t>asjoner</w:t>
      </w:r>
    </w:p>
    <w:p w:rsidR="005501DF" w:rsidRDefault="00364A8C">
      <w:pPr>
        <w:ind w:left="567" w:hanging="567"/>
        <w:rPr>
          <w:lang w:val="nb-NO" w:eastAsia="en-US"/>
        </w:rPr>
      </w:pPr>
      <w:r>
        <w:rPr>
          <w:lang w:val="nb-NO" w:eastAsia="en-US"/>
        </w:rPr>
        <w:sym w:font="Symbol" w:char="F0B7"/>
      </w:r>
      <w:r>
        <w:rPr>
          <w:lang w:val="nb-NO" w:eastAsia="en-US"/>
        </w:rPr>
        <w:tab/>
        <w:t>kolestyramin - brukes mot høyt kolesterol</w:t>
      </w:r>
    </w:p>
    <w:p w:rsidR="005501DF" w:rsidRDefault="00364A8C">
      <w:pPr>
        <w:ind w:left="567" w:hanging="567"/>
        <w:rPr>
          <w:lang w:val="nb-NO" w:eastAsia="en-US"/>
        </w:rPr>
      </w:pPr>
      <w:r>
        <w:rPr>
          <w:lang w:val="nb-NO" w:eastAsia="en-US"/>
        </w:rPr>
        <w:sym w:font="Symbol" w:char="F0B7"/>
      </w:r>
      <w:r>
        <w:rPr>
          <w:lang w:val="nb-NO" w:eastAsia="en-US"/>
        </w:rPr>
        <w:tab/>
        <w:t>rifampicin - et antibiotikum som brukes for å forebygge og behandle infeksjoner som tuberkulose (TB)</w:t>
      </w:r>
    </w:p>
    <w:p w:rsidR="005501DF" w:rsidRDefault="00364A8C">
      <w:pPr>
        <w:ind w:left="567" w:hanging="567"/>
        <w:rPr>
          <w:lang w:val="nb-NO" w:eastAsia="en-US"/>
        </w:rPr>
      </w:pPr>
      <w:r>
        <w:rPr>
          <w:lang w:val="nb-NO" w:eastAsia="en-US"/>
        </w:rPr>
        <w:sym w:font="Symbol" w:char="F0B7"/>
      </w:r>
      <w:r>
        <w:rPr>
          <w:lang w:val="nb-NO" w:eastAsia="en-US"/>
        </w:rPr>
        <w:tab/>
        <w:t>syrenøytraliserende midler eller protonpumpehemmere – brukes mot syreproblemer i magen slik som for</w:t>
      </w:r>
      <w:r>
        <w:rPr>
          <w:lang w:val="nb-NO" w:eastAsia="en-US"/>
        </w:rPr>
        <w:t>døyelsesvansker</w:t>
      </w:r>
    </w:p>
    <w:p w:rsidR="005501DF" w:rsidRDefault="00364A8C">
      <w:pPr>
        <w:ind w:left="567" w:hanging="567"/>
        <w:rPr>
          <w:lang w:val="nb-NO" w:eastAsia="en-US"/>
        </w:rPr>
      </w:pPr>
      <w:r>
        <w:rPr>
          <w:lang w:val="nb-NO" w:eastAsia="en-US"/>
        </w:rPr>
        <w:sym w:font="Symbol" w:char="F0B7"/>
      </w:r>
      <w:r>
        <w:rPr>
          <w:lang w:val="nb-NO" w:eastAsia="en-US"/>
        </w:rPr>
        <w:tab/>
        <w:t>fosfatbindende legemidler - brukes hos pasienter med kronisk nyresvikt for å redusere mengden fosfat som absorberes til blodet</w:t>
      </w:r>
    </w:p>
    <w:p w:rsidR="005501DF" w:rsidRDefault="00364A8C">
      <w:pPr>
        <w:ind w:left="567" w:hanging="567"/>
        <w:rPr>
          <w:lang w:val="nb-NO" w:eastAsia="en-US"/>
        </w:rPr>
      </w:pPr>
      <w:r>
        <w:rPr>
          <w:lang w:val="nb-NO" w:eastAsia="en-US"/>
        </w:rPr>
        <w:sym w:font="Symbol" w:char="F0B7"/>
      </w:r>
      <w:r>
        <w:rPr>
          <w:lang w:val="nb-NO" w:eastAsia="en-US"/>
        </w:rPr>
        <w:tab/>
        <w:t>antibiotika - brukes til å behandle bakterieinfeksjoner</w:t>
      </w:r>
    </w:p>
    <w:p w:rsidR="005501DF" w:rsidRDefault="00364A8C">
      <w:pPr>
        <w:ind w:left="567" w:hanging="567"/>
        <w:rPr>
          <w:lang w:val="nb-NO" w:eastAsia="en-US"/>
        </w:rPr>
      </w:pPr>
      <w:r>
        <w:rPr>
          <w:lang w:val="nb-NO" w:eastAsia="en-US"/>
        </w:rPr>
        <w:sym w:font="Symbol" w:char="F0B7"/>
      </w:r>
      <w:r>
        <w:rPr>
          <w:lang w:val="nb-NO" w:eastAsia="en-US"/>
        </w:rPr>
        <w:tab/>
        <w:t>isavukonazol - brukes til å behandle soppinfeksjone</w:t>
      </w:r>
      <w:r>
        <w:rPr>
          <w:lang w:val="nb-NO" w:eastAsia="en-US"/>
        </w:rPr>
        <w:t>r</w:t>
      </w:r>
    </w:p>
    <w:p w:rsidR="005501DF" w:rsidRDefault="00364A8C">
      <w:pPr>
        <w:ind w:left="567" w:hanging="567"/>
        <w:rPr>
          <w:lang w:val="nb-NO" w:eastAsia="en-US"/>
        </w:rPr>
      </w:pPr>
      <w:r>
        <w:rPr>
          <w:lang w:val="nb-NO" w:eastAsia="en-US"/>
        </w:rPr>
        <w:sym w:font="Symbol" w:char="F0B7"/>
      </w:r>
      <w:r>
        <w:rPr>
          <w:lang w:val="nb-NO" w:eastAsia="en-US"/>
        </w:rPr>
        <w:tab/>
        <w:t>telmisartan - brukes til å behandle høyt blodtrykk</w:t>
      </w:r>
    </w:p>
    <w:p w:rsidR="005501DF" w:rsidRDefault="005501DF">
      <w:pPr>
        <w:ind w:left="567" w:hanging="567"/>
        <w:rPr>
          <w:strike/>
          <w:lang w:val="nb-NO" w:eastAsia="en-US"/>
        </w:rPr>
      </w:pPr>
    </w:p>
    <w:p w:rsidR="005501DF" w:rsidRDefault="00364A8C">
      <w:pPr>
        <w:rPr>
          <w:b/>
          <w:lang w:val="nb-NO" w:eastAsia="en-US"/>
        </w:rPr>
      </w:pPr>
      <w:r>
        <w:rPr>
          <w:b/>
          <w:lang w:val="nb-NO" w:eastAsia="en-US"/>
        </w:rPr>
        <w:t>Vaksiner</w:t>
      </w:r>
    </w:p>
    <w:p w:rsidR="005501DF" w:rsidRDefault="00364A8C">
      <w:pPr>
        <w:outlineLvl w:val="0"/>
        <w:rPr>
          <w:lang w:val="nb-NO" w:eastAsia="en-US"/>
        </w:rPr>
      </w:pPr>
      <w:r>
        <w:rPr>
          <w:lang w:val="nb-NO" w:eastAsia="en-US"/>
        </w:rPr>
        <w:t>Hvis du trenger vaksinering (en levende vaksine) mens du brukes CellCept, snakk med legen din eller farmasøyt. Legen din vil i så fall gi råd om hvilke vaksine du kan få.</w:t>
      </w:r>
    </w:p>
    <w:p w:rsidR="005501DF" w:rsidRDefault="005501DF">
      <w:pPr>
        <w:rPr>
          <w:lang w:val="nb-NO" w:eastAsia="en-US"/>
        </w:rPr>
      </w:pPr>
    </w:p>
    <w:p w:rsidR="005501DF" w:rsidRDefault="00364A8C">
      <w:pPr>
        <w:rPr>
          <w:strike/>
          <w:lang w:val="nb-NO" w:eastAsia="en-US"/>
        </w:rPr>
      </w:pPr>
      <w:r>
        <w:rPr>
          <w:lang w:val="nb-NO" w:eastAsia="en-US"/>
        </w:rPr>
        <w:t>Du skal ikke gi blo</w:t>
      </w:r>
      <w:r>
        <w:rPr>
          <w:lang w:val="nb-NO" w:eastAsia="en-US"/>
        </w:rPr>
        <w:t xml:space="preserve">d under behandling med CellCept og i minst 6 uker etter avsluttet behandling. Menn skal ikke donere sæd under behandling med CellCept og i minst 90 dager etter avsluttet behandling. </w:t>
      </w:r>
    </w:p>
    <w:p w:rsidR="005501DF" w:rsidRDefault="005501DF">
      <w:pPr>
        <w:rPr>
          <w:lang w:val="nb-NO" w:eastAsia="en-US"/>
        </w:rPr>
      </w:pPr>
    </w:p>
    <w:p w:rsidR="005501DF" w:rsidRDefault="00364A8C">
      <w:pPr>
        <w:outlineLvl w:val="0"/>
        <w:rPr>
          <w:b/>
          <w:lang w:val="nb-NO" w:eastAsia="en-US"/>
        </w:rPr>
      </w:pPr>
      <w:r>
        <w:rPr>
          <w:b/>
          <w:lang w:val="nb-NO" w:eastAsia="en-US"/>
        </w:rPr>
        <w:t>Inntak av CellCept sammen med mat og drikke:</w:t>
      </w:r>
    </w:p>
    <w:p w:rsidR="005501DF" w:rsidRDefault="00364A8C">
      <w:pPr>
        <w:outlineLvl w:val="0"/>
        <w:rPr>
          <w:lang w:val="nb-NO" w:eastAsia="en-US"/>
        </w:rPr>
      </w:pPr>
      <w:r>
        <w:rPr>
          <w:lang w:val="nb-NO" w:eastAsia="en-US"/>
        </w:rPr>
        <w:t>Inntak av mat og drikke har</w:t>
      </w:r>
      <w:r>
        <w:rPr>
          <w:lang w:val="nb-NO" w:eastAsia="en-US"/>
        </w:rPr>
        <w:t xml:space="preserve"> ingen effekt på behandlingen din med CellCept.</w:t>
      </w:r>
    </w:p>
    <w:p w:rsidR="005501DF" w:rsidRDefault="005501DF">
      <w:pPr>
        <w:keepNext/>
        <w:keepLines/>
        <w:rPr>
          <w:lang w:val="nb-NO" w:eastAsia="en-US"/>
        </w:rPr>
      </w:pPr>
    </w:p>
    <w:p w:rsidR="005501DF" w:rsidRDefault="00364A8C">
      <w:pPr>
        <w:keepNext/>
        <w:keepLines/>
        <w:outlineLvl w:val="0"/>
        <w:rPr>
          <w:b/>
          <w:lang w:val="nb-NO" w:eastAsia="en-US"/>
        </w:rPr>
      </w:pPr>
      <w:r>
        <w:rPr>
          <w:b/>
          <w:lang w:val="nb-NO" w:eastAsia="en-US"/>
        </w:rPr>
        <w:t>Prevensjon hos kvinner som bruker CellCept</w:t>
      </w:r>
    </w:p>
    <w:p w:rsidR="005501DF" w:rsidRDefault="00364A8C">
      <w:pPr>
        <w:keepNext/>
        <w:keepLines/>
        <w:outlineLvl w:val="0"/>
        <w:rPr>
          <w:lang w:val="nb-NO" w:eastAsia="en-US"/>
        </w:rPr>
      </w:pPr>
      <w:r>
        <w:rPr>
          <w:lang w:val="nb-NO" w:eastAsia="en-US"/>
        </w:rPr>
        <w:t>Dersom du er en kvinne som kan bli gravid, må du bruke en effektiv prevensjonsmetode under behandling med CellCept. Dette inkluderer:</w:t>
      </w:r>
    </w:p>
    <w:p w:rsidR="005501DF" w:rsidRDefault="00364A8C">
      <w:pPr>
        <w:keepNext/>
        <w:keepLines/>
        <w:outlineLvl w:val="0"/>
        <w:rPr>
          <w:lang w:val="nb-NO" w:eastAsia="en-US"/>
        </w:rPr>
      </w:pPr>
      <w:r>
        <w:rPr>
          <w:lang w:val="nb-NO" w:eastAsia="en-US"/>
        </w:rPr>
        <w:t>•</w:t>
      </w:r>
      <w:r>
        <w:rPr>
          <w:lang w:val="nb-NO" w:eastAsia="en-US"/>
        </w:rPr>
        <w:tab/>
        <w:t xml:space="preserve">Før du starter å ta </w:t>
      </w:r>
      <w:r>
        <w:rPr>
          <w:lang w:val="nb-NO" w:eastAsia="en-US"/>
        </w:rPr>
        <w:t>CellCept,</w:t>
      </w:r>
    </w:p>
    <w:p w:rsidR="005501DF" w:rsidRDefault="00364A8C">
      <w:pPr>
        <w:keepNext/>
        <w:keepLines/>
        <w:outlineLvl w:val="0"/>
        <w:rPr>
          <w:lang w:val="nb-NO" w:eastAsia="en-US"/>
        </w:rPr>
      </w:pPr>
      <w:r>
        <w:rPr>
          <w:lang w:val="nb-NO" w:eastAsia="en-US"/>
        </w:rPr>
        <w:t>•</w:t>
      </w:r>
      <w:r>
        <w:rPr>
          <w:lang w:val="nb-NO" w:eastAsia="en-US"/>
        </w:rPr>
        <w:tab/>
        <w:t>Under hele behandlingstiden med CellCept,</w:t>
      </w:r>
    </w:p>
    <w:p w:rsidR="005501DF" w:rsidRDefault="00364A8C">
      <w:pPr>
        <w:outlineLvl w:val="0"/>
        <w:rPr>
          <w:lang w:val="nb-NO" w:eastAsia="en-US"/>
        </w:rPr>
      </w:pPr>
      <w:r>
        <w:rPr>
          <w:lang w:val="nb-NO" w:eastAsia="en-US"/>
        </w:rPr>
        <w:t>•</w:t>
      </w:r>
      <w:r>
        <w:rPr>
          <w:lang w:val="nb-NO" w:eastAsia="en-US"/>
        </w:rPr>
        <w:tab/>
        <w:t>I 6 uker etter at du har sluttet å ta CellCept.</w:t>
      </w:r>
    </w:p>
    <w:p w:rsidR="005501DF" w:rsidRDefault="00364A8C">
      <w:pPr>
        <w:outlineLvl w:val="0"/>
        <w:rPr>
          <w:lang w:val="nb-NO" w:eastAsia="en-US"/>
        </w:rPr>
      </w:pPr>
      <w:r>
        <w:rPr>
          <w:lang w:val="nb-NO" w:eastAsia="en-US"/>
        </w:rPr>
        <w:t xml:space="preserve">Snakk med legen din om hvilken prevensjonsmetode som passer best for deg. Dette er avhengig av din individuelle situasjon. </w:t>
      </w:r>
      <w:r>
        <w:rPr>
          <w:u w:val="single"/>
          <w:lang w:val="nb-NO" w:eastAsia="en-US"/>
        </w:rPr>
        <w:t>Det anbefales to typer preven</w:t>
      </w:r>
      <w:r>
        <w:rPr>
          <w:u w:val="single"/>
          <w:lang w:val="nb-NO" w:eastAsia="en-US"/>
        </w:rPr>
        <w:t>sjon siden dette vil redusere risikoen for utilsiktet graviditet.</w:t>
      </w:r>
      <w:r>
        <w:rPr>
          <w:lang w:val="nb-NO" w:eastAsia="en-US"/>
        </w:rPr>
        <w:t xml:space="preserve"> </w:t>
      </w:r>
      <w:r>
        <w:rPr>
          <w:b/>
          <w:lang w:val="nb-NO" w:eastAsia="en-US"/>
        </w:rPr>
        <w:t>Kontakt legen din umiddelbart dersom du tror at prevensjonen din ikke virker eller dersom du har glemt å ta en p-pille.</w:t>
      </w:r>
    </w:p>
    <w:p w:rsidR="005501DF" w:rsidRDefault="005501DF">
      <w:pPr>
        <w:outlineLvl w:val="0"/>
        <w:rPr>
          <w:lang w:val="nb-NO" w:eastAsia="en-US"/>
        </w:rPr>
      </w:pPr>
    </w:p>
    <w:p w:rsidR="005501DF" w:rsidRDefault="00364A8C">
      <w:pPr>
        <w:outlineLvl w:val="0"/>
        <w:rPr>
          <w:lang w:val="nb-NO" w:eastAsia="en-US"/>
        </w:rPr>
      </w:pPr>
      <w:r>
        <w:rPr>
          <w:lang w:val="nb-NO" w:eastAsia="en-US"/>
        </w:rPr>
        <w:t xml:space="preserve">Du kan ikke bli gravid, hvis noe av følgende betingelser gjelder for </w:t>
      </w:r>
      <w:r>
        <w:rPr>
          <w:lang w:val="nb-NO" w:eastAsia="en-US"/>
        </w:rPr>
        <w:t>deg:</w:t>
      </w:r>
    </w:p>
    <w:p w:rsidR="005501DF" w:rsidRDefault="00364A8C">
      <w:pPr>
        <w:ind w:left="567" w:hanging="567"/>
        <w:outlineLvl w:val="0"/>
        <w:rPr>
          <w:lang w:val="nb-NO" w:eastAsia="en-US"/>
        </w:rPr>
      </w:pPr>
      <w:r>
        <w:rPr>
          <w:lang w:val="nb-NO" w:eastAsia="en-US"/>
        </w:rPr>
        <w:t>•</w:t>
      </w:r>
      <w:r>
        <w:rPr>
          <w:lang w:val="nb-NO" w:eastAsia="en-US"/>
        </w:rPr>
        <w:tab/>
        <w:t>du har passert overgangsalderen, f.eks. minst 50 år gammel og din siste menstruasjon var for mer enn et år siden (hvis menstruasjonen din stoppet fordi du ble behandlet for kreft, er det fortsatt en mulighet for at du kan bli gravid),</w:t>
      </w:r>
    </w:p>
    <w:p w:rsidR="005501DF" w:rsidRDefault="00364A8C">
      <w:pPr>
        <w:ind w:left="567" w:hanging="567"/>
        <w:outlineLvl w:val="0"/>
        <w:rPr>
          <w:lang w:val="nb-NO" w:eastAsia="en-US"/>
        </w:rPr>
      </w:pPr>
      <w:r>
        <w:rPr>
          <w:lang w:val="nb-NO" w:eastAsia="en-US"/>
        </w:rPr>
        <w:t>•</w:t>
      </w:r>
      <w:r>
        <w:rPr>
          <w:lang w:val="nb-NO" w:eastAsia="en-US"/>
        </w:rPr>
        <w:tab/>
        <w:t>dine egglede</w:t>
      </w:r>
      <w:r>
        <w:rPr>
          <w:lang w:val="nb-NO" w:eastAsia="en-US"/>
        </w:rPr>
        <w:t>re og begge eggstokkene er fjernet (bilateral salpingo - ooforektomi),</w:t>
      </w:r>
    </w:p>
    <w:p w:rsidR="005501DF" w:rsidRDefault="00364A8C">
      <w:pPr>
        <w:ind w:left="567" w:hanging="567"/>
        <w:outlineLvl w:val="0"/>
        <w:rPr>
          <w:lang w:val="nb-NO" w:eastAsia="en-US"/>
        </w:rPr>
      </w:pPr>
      <w:r>
        <w:rPr>
          <w:lang w:val="nb-NO" w:eastAsia="en-US"/>
        </w:rPr>
        <w:t>•</w:t>
      </w:r>
      <w:r>
        <w:rPr>
          <w:lang w:val="nb-NO" w:eastAsia="en-US"/>
        </w:rPr>
        <w:tab/>
        <w:t>din livmor har blitt fjernet ved operasjon (hysterektomi),</w:t>
      </w:r>
    </w:p>
    <w:p w:rsidR="005501DF" w:rsidRDefault="00364A8C">
      <w:pPr>
        <w:ind w:left="567" w:hanging="567"/>
        <w:outlineLvl w:val="0"/>
        <w:rPr>
          <w:lang w:val="nb-NO" w:eastAsia="en-US"/>
        </w:rPr>
      </w:pPr>
      <w:r>
        <w:rPr>
          <w:lang w:val="nb-NO" w:eastAsia="en-US"/>
        </w:rPr>
        <w:t>•</w:t>
      </w:r>
      <w:r>
        <w:rPr>
          <w:lang w:val="nb-NO" w:eastAsia="en-US"/>
        </w:rPr>
        <w:tab/>
        <w:t>dine eggstokker virker ikke lenger (prematur ovariesvikt, som har blitt fastslått av en spesialist i gynekologi),</w:t>
      </w:r>
    </w:p>
    <w:p w:rsidR="005501DF" w:rsidRDefault="00364A8C">
      <w:pPr>
        <w:ind w:left="567" w:hanging="567"/>
        <w:outlineLvl w:val="0"/>
        <w:rPr>
          <w:lang w:val="nb-NO" w:eastAsia="en-US"/>
        </w:rPr>
      </w:pPr>
      <w:r>
        <w:rPr>
          <w:lang w:val="nb-NO" w:eastAsia="en-US"/>
        </w:rPr>
        <w:t>•</w:t>
      </w:r>
      <w:r>
        <w:rPr>
          <w:lang w:val="nb-NO" w:eastAsia="en-US"/>
        </w:rPr>
        <w:tab/>
        <w:t>du ble</w:t>
      </w:r>
      <w:r>
        <w:rPr>
          <w:lang w:val="nb-NO" w:eastAsia="en-US"/>
        </w:rPr>
        <w:t xml:space="preserve"> født med en av følgende sjeldne tilstander som gjør graviditet vanskelig: XY</w:t>
      </w:r>
      <w:r>
        <w:rPr>
          <w:lang w:val="nb-NO" w:eastAsia="en-US"/>
        </w:rPr>
        <w:noBreakHyphen/>
        <w:t>genotypen, Turners syndrom eller uterus agenesi (unormal utvikling av livmoren)</w:t>
      </w:r>
    </w:p>
    <w:p w:rsidR="005501DF" w:rsidRDefault="00364A8C">
      <w:pPr>
        <w:ind w:left="567" w:hanging="567"/>
        <w:outlineLvl w:val="0"/>
        <w:rPr>
          <w:lang w:val="nb-NO" w:eastAsia="en-US"/>
        </w:rPr>
      </w:pPr>
      <w:r>
        <w:rPr>
          <w:lang w:val="nb-NO" w:eastAsia="en-US"/>
        </w:rPr>
        <w:t>•</w:t>
      </w:r>
      <w:r>
        <w:rPr>
          <w:lang w:val="nb-NO" w:eastAsia="en-US"/>
        </w:rPr>
        <w:tab/>
        <w:t>du er et barn eller en ungdom som ikke har fått menstruasjon ennå.</w:t>
      </w:r>
    </w:p>
    <w:p w:rsidR="005501DF" w:rsidRDefault="005501DF">
      <w:pPr>
        <w:outlineLvl w:val="0"/>
        <w:rPr>
          <w:lang w:val="nb-NO" w:eastAsia="en-US"/>
        </w:rPr>
      </w:pPr>
    </w:p>
    <w:p w:rsidR="005501DF" w:rsidRDefault="00364A8C">
      <w:pPr>
        <w:outlineLvl w:val="0"/>
        <w:rPr>
          <w:b/>
          <w:lang w:val="nb-NO" w:eastAsia="en-US"/>
        </w:rPr>
      </w:pPr>
      <w:r>
        <w:rPr>
          <w:b/>
          <w:lang w:val="nb-NO" w:eastAsia="en-US"/>
        </w:rPr>
        <w:t>Prevensjon hos menn som bruk</w:t>
      </w:r>
      <w:r>
        <w:rPr>
          <w:b/>
          <w:lang w:val="nb-NO" w:eastAsia="en-US"/>
        </w:rPr>
        <w:t>er CellCept</w:t>
      </w:r>
    </w:p>
    <w:p w:rsidR="005501DF" w:rsidRDefault="00364A8C">
      <w:pPr>
        <w:outlineLvl w:val="0"/>
        <w:rPr>
          <w:lang w:val="nb-NO" w:eastAsia="en-US"/>
        </w:rPr>
      </w:pPr>
      <w:r>
        <w:rPr>
          <w:lang w:val="nb-NO" w:eastAsia="en-US"/>
        </w:rPr>
        <w:t>Tilgjengelig informasjon tyder ikke på noen økt risiko for misdannelser eller spontanabort hvis faren bruker mykofenolat. Risikoen kan imidlertid ikke utelukkes fullstendig. Som en forsiktighetsregel anbefales det at du eller din kvinnelige par</w:t>
      </w:r>
      <w:r>
        <w:rPr>
          <w:lang w:val="nb-NO" w:eastAsia="en-US"/>
        </w:rPr>
        <w:t xml:space="preserve">tner bruker pålitelig prevensjon under behandlingen og i 90 dager etter at du har sluttet med CellCept. </w:t>
      </w:r>
    </w:p>
    <w:p w:rsidR="005501DF" w:rsidRDefault="005501DF">
      <w:pPr>
        <w:outlineLvl w:val="0"/>
        <w:rPr>
          <w:lang w:val="nb-NO" w:eastAsia="en-US"/>
        </w:rPr>
      </w:pPr>
    </w:p>
    <w:p w:rsidR="005501DF" w:rsidRDefault="00364A8C">
      <w:pPr>
        <w:outlineLvl w:val="0"/>
        <w:rPr>
          <w:lang w:val="nb-NO" w:eastAsia="en-US"/>
        </w:rPr>
      </w:pPr>
      <w:r>
        <w:rPr>
          <w:lang w:val="nb-NO" w:eastAsia="en-US"/>
        </w:rPr>
        <w:t>Hvis du planlegger å få barn, snakk med legen din om de mulige risikoene og alternative behandinger.</w:t>
      </w:r>
    </w:p>
    <w:p w:rsidR="005501DF" w:rsidRDefault="005501DF">
      <w:pPr>
        <w:outlineLvl w:val="0"/>
        <w:rPr>
          <w:lang w:val="nb-NO" w:eastAsia="en-US"/>
        </w:rPr>
      </w:pPr>
    </w:p>
    <w:p w:rsidR="005501DF" w:rsidRDefault="00364A8C">
      <w:pPr>
        <w:outlineLvl w:val="0"/>
        <w:rPr>
          <w:b/>
          <w:lang w:val="nb-NO" w:eastAsia="en-US"/>
        </w:rPr>
      </w:pPr>
      <w:r>
        <w:rPr>
          <w:b/>
          <w:lang w:val="nb-NO" w:eastAsia="en-US"/>
        </w:rPr>
        <w:t>Graviditet og amming</w:t>
      </w:r>
    </w:p>
    <w:p w:rsidR="005501DF" w:rsidRDefault="00364A8C">
      <w:pPr>
        <w:outlineLvl w:val="0"/>
        <w:rPr>
          <w:lang w:val="nb-NO" w:eastAsia="en-US"/>
        </w:rPr>
      </w:pPr>
      <w:r>
        <w:rPr>
          <w:lang w:val="nb-NO" w:eastAsia="en-US"/>
        </w:rPr>
        <w:t>Snakk med lege eller apotek</w:t>
      </w:r>
      <w:r>
        <w:rPr>
          <w:lang w:val="nb-NO" w:eastAsia="en-US"/>
        </w:rPr>
        <w:t xml:space="preserve"> før du tar dette legemidlet dersom du er gravid eller ammer, tror at du kan være gravid eller planlegger å bli gravid. Legen din vil snakke med deg om risikoene i tilfelle graviditet og alternativene for deg for å unngå avstøtning av ditt transplanterte o</w:t>
      </w:r>
      <w:r>
        <w:rPr>
          <w:lang w:val="nb-NO" w:eastAsia="en-US"/>
        </w:rPr>
        <w:t>rgan dersom:</w:t>
      </w:r>
    </w:p>
    <w:p w:rsidR="005501DF" w:rsidRDefault="00364A8C">
      <w:pPr>
        <w:outlineLvl w:val="0"/>
        <w:rPr>
          <w:lang w:val="nb-NO" w:eastAsia="en-US"/>
        </w:rPr>
      </w:pPr>
      <w:r>
        <w:rPr>
          <w:lang w:val="nb-NO" w:eastAsia="en-US"/>
        </w:rPr>
        <w:t>•</w:t>
      </w:r>
      <w:r>
        <w:rPr>
          <w:lang w:val="nb-NO" w:eastAsia="en-US"/>
        </w:rPr>
        <w:tab/>
        <w:t>Du planlegger å bli gravid.</w:t>
      </w:r>
    </w:p>
    <w:p w:rsidR="005501DF" w:rsidRDefault="00364A8C">
      <w:pPr>
        <w:ind w:left="431" w:hanging="431"/>
        <w:outlineLvl w:val="0"/>
        <w:rPr>
          <w:lang w:val="nb-NO" w:eastAsia="en-US"/>
        </w:rPr>
      </w:pPr>
      <w:r>
        <w:rPr>
          <w:lang w:val="nb-NO" w:eastAsia="en-US"/>
        </w:rPr>
        <w:t>•</w:t>
      </w:r>
      <w:r>
        <w:rPr>
          <w:lang w:val="nb-NO" w:eastAsia="en-US"/>
        </w:rPr>
        <w:tab/>
        <w:t>Du har hoppet over eller tror du har hoppet over en menstruasjon. Du har unormale blødninger eller mistenker at du kan være gravid.</w:t>
      </w:r>
    </w:p>
    <w:p w:rsidR="005501DF" w:rsidRDefault="00364A8C">
      <w:pPr>
        <w:outlineLvl w:val="0"/>
        <w:rPr>
          <w:lang w:val="nb-NO" w:eastAsia="en-US"/>
        </w:rPr>
      </w:pPr>
      <w:r>
        <w:rPr>
          <w:lang w:val="nb-NO" w:eastAsia="en-US"/>
        </w:rPr>
        <w:t>•</w:t>
      </w:r>
      <w:r>
        <w:rPr>
          <w:lang w:val="nb-NO" w:eastAsia="en-US"/>
        </w:rPr>
        <w:tab/>
        <w:t>Du har sex uten å bruke sikker prevensjon.</w:t>
      </w:r>
    </w:p>
    <w:p w:rsidR="005501DF" w:rsidRDefault="00364A8C">
      <w:pPr>
        <w:outlineLvl w:val="0"/>
        <w:rPr>
          <w:lang w:val="nb-NO" w:eastAsia="en-US"/>
        </w:rPr>
      </w:pPr>
      <w:r>
        <w:rPr>
          <w:lang w:val="nb-NO" w:eastAsia="en-US"/>
        </w:rPr>
        <w:t>Dersom du blir gravid under behand</w:t>
      </w:r>
      <w:r>
        <w:rPr>
          <w:lang w:val="nb-NO" w:eastAsia="en-US"/>
        </w:rPr>
        <w:t>lingen med mykofenolat, må du informere legen din umiddelbart. Fortsett å ta CellCept inntil du har fått snakket med legen.</w:t>
      </w:r>
    </w:p>
    <w:p w:rsidR="005501DF" w:rsidRDefault="005501DF">
      <w:pPr>
        <w:outlineLvl w:val="0"/>
        <w:rPr>
          <w:lang w:val="nb-NO" w:eastAsia="en-US"/>
        </w:rPr>
      </w:pPr>
    </w:p>
    <w:p w:rsidR="005501DF" w:rsidRDefault="00364A8C">
      <w:pPr>
        <w:outlineLvl w:val="0"/>
        <w:rPr>
          <w:b/>
          <w:lang w:val="nb-NO" w:eastAsia="en-US"/>
        </w:rPr>
      </w:pPr>
      <w:r>
        <w:rPr>
          <w:b/>
          <w:lang w:val="nb-NO" w:eastAsia="en-US"/>
        </w:rPr>
        <w:t>Graviditet</w:t>
      </w:r>
    </w:p>
    <w:p w:rsidR="005501DF" w:rsidRDefault="00364A8C">
      <w:pPr>
        <w:outlineLvl w:val="0"/>
        <w:rPr>
          <w:lang w:val="nb-NO" w:eastAsia="en-US"/>
        </w:rPr>
      </w:pPr>
      <w:r>
        <w:rPr>
          <w:lang w:val="nb-NO" w:eastAsia="en-US"/>
        </w:rPr>
        <w:t>Mykofenolat gir svært høy risiko for spontanabort (50 %) og alvorlige misdannelser hos fosteret (23</w:t>
      </w:r>
      <w:r>
        <w:rPr>
          <w:lang w:val="nb-NO" w:eastAsia="en-US"/>
        </w:rPr>
        <w:noBreakHyphen/>
        <w:t xml:space="preserve">27 %). Melding av </w:t>
      </w:r>
      <w:r>
        <w:rPr>
          <w:lang w:val="nb-NO" w:eastAsia="en-US"/>
        </w:rPr>
        <w:t>misdannelser inkluderer unormal utvikling av ører, øyne, ansikt (leppe-, ganespalte), fingre, hjerte, spiserøret (røret som forbinder halsen med magesekken), nyrer og nervesystemet (f.eks. spina bifida hvor skjelettet i ryggraden ikke er normalt utviklet).</w:t>
      </w:r>
      <w:r>
        <w:rPr>
          <w:lang w:val="nb-NO" w:eastAsia="en-US"/>
        </w:rPr>
        <w:t xml:space="preserve"> En eller flere av disse kan forekomme hos ditt ufødte barn.</w:t>
      </w:r>
    </w:p>
    <w:p w:rsidR="005501DF" w:rsidRDefault="005501DF">
      <w:pPr>
        <w:outlineLvl w:val="0"/>
        <w:rPr>
          <w:lang w:val="nb-NO" w:eastAsia="en-US"/>
        </w:rPr>
      </w:pPr>
    </w:p>
    <w:p w:rsidR="005501DF" w:rsidRDefault="00364A8C">
      <w:pPr>
        <w:outlineLvl w:val="0"/>
        <w:rPr>
          <w:lang w:val="nb-NO" w:eastAsia="en-US"/>
        </w:rPr>
      </w:pPr>
      <w:r>
        <w:rPr>
          <w:lang w:val="nb-NO" w:eastAsia="en-US"/>
        </w:rPr>
        <w:t>Dersom du er en kvinne som kan bli gravid må du fremlegge en negativ graviditetstest før du starter behandlingen, og du må følge prevensjonsrådene fra legen din. Legen din kan be om mer enn én t</w:t>
      </w:r>
      <w:r>
        <w:rPr>
          <w:lang w:val="nb-NO" w:eastAsia="en-US"/>
        </w:rPr>
        <w:t>est for å være sikker på at du ikke er gravid før du starter behandlingen.</w:t>
      </w:r>
    </w:p>
    <w:p w:rsidR="005501DF" w:rsidRDefault="005501DF">
      <w:pPr>
        <w:rPr>
          <w:lang w:val="nb-NO" w:eastAsia="en-US"/>
        </w:rPr>
      </w:pPr>
    </w:p>
    <w:p w:rsidR="005501DF" w:rsidRDefault="00364A8C">
      <w:pPr>
        <w:keepNext/>
        <w:keepLines/>
        <w:rPr>
          <w:b/>
          <w:lang w:val="nb-NO" w:eastAsia="en-US"/>
        </w:rPr>
      </w:pPr>
      <w:r>
        <w:rPr>
          <w:b/>
          <w:lang w:val="nb-NO" w:eastAsia="en-US"/>
        </w:rPr>
        <w:t>Amming</w:t>
      </w:r>
    </w:p>
    <w:p w:rsidR="005501DF" w:rsidRDefault="00364A8C">
      <w:pPr>
        <w:keepNext/>
        <w:keepLines/>
        <w:outlineLvl w:val="0"/>
        <w:rPr>
          <w:lang w:val="nb-NO" w:eastAsia="en-US"/>
        </w:rPr>
      </w:pPr>
      <w:r>
        <w:rPr>
          <w:lang w:val="nb-NO" w:eastAsia="en-US"/>
        </w:rPr>
        <w:t>Ikke bruk CellCept dersom du ammer. Dette er fordi små mengder av legemidlet kan passere over i morsmelken.</w:t>
      </w:r>
    </w:p>
    <w:p w:rsidR="005501DF" w:rsidRDefault="005501DF">
      <w:pPr>
        <w:keepNext/>
        <w:keepLines/>
        <w:outlineLvl w:val="0"/>
        <w:rPr>
          <w:lang w:val="nb-NO" w:eastAsia="en-US"/>
        </w:rPr>
      </w:pPr>
    </w:p>
    <w:p w:rsidR="005501DF" w:rsidRDefault="00364A8C">
      <w:pPr>
        <w:keepNext/>
        <w:keepLines/>
        <w:outlineLvl w:val="0"/>
        <w:rPr>
          <w:b/>
          <w:lang w:val="nb-NO" w:eastAsia="en-US"/>
        </w:rPr>
      </w:pPr>
      <w:r>
        <w:rPr>
          <w:b/>
          <w:lang w:val="nb-NO" w:eastAsia="en-US"/>
        </w:rPr>
        <w:t>Kjøring og bruk av maskiner</w:t>
      </w:r>
    </w:p>
    <w:p w:rsidR="005501DF" w:rsidRDefault="00364A8C">
      <w:pPr>
        <w:keepNext/>
        <w:keepLines/>
        <w:outlineLvl w:val="0"/>
        <w:rPr>
          <w:lang w:val="nb-NO" w:eastAsia="en-US"/>
        </w:rPr>
      </w:pPr>
      <w:r>
        <w:rPr>
          <w:lang w:val="nb-NO" w:eastAsia="en-US"/>
        </w:rPr>
        <w:t>CellCept har en moderat påvirkning p</w:t>
      </w:r>
      <w:r>
        <w:rPr>
          <w:lang w:val="nb-NO" w:eastAsia="en-US"/>
        </w:rPr>
        <w:t>å evnen til å kjøre bil eller bruke verktøy eller maskiner. Snakk med lege eller sykepleier dersom du føler deg søvnig, nummen eller forvirret, og ikke kjør bil eller bruk verktøy eller maskiner før du føler deg bedre.</w:t>
      </w:r>
    </w:p>
    <w:p w:rsidR="005501DF" w:rsidRDefault="005501DF">
      <w:pPr>
        <w:keepNext/>
        <w:keepLines/>
        <w:suppressAutoHyphens/>
        <w:rPr>
          <w:lang w:val="nb-NO" w:eastAsia="en-US"/>
        </w:rPr>
      </w:pPr>
    </w:p>
    <w:p w:rsidR="005501DF" w:rsidRDefault="00364A8C">
      <w:pPr>
        <w:suppressAutoHyphens/>
        <w:rPr>
          <w:b/>
          <w:lang w:val="nb-NO" w:eastAsia="en-US"/>
        </w:rPr>
      </w:pPr>
      <w:r>
        <w:rPr>
          <w:b/>
          <w:lang w:val="nb-NO" w:eastAsia="en-US"/>
        </w:rPr>
        <w:t>CellCept inneholder natrium</w:t>
      </w:r>
    </w:p>
    <w:p w:rsidR="005501DF" w:rsidRDefault="00364A8C">
      <w:pPr>
        <w:suppressAutoHyphens/>
        <w:rPr>
          <w:lang w:val="nb-NO" w:eastAsia="en-US"/>
        </w:rPr>
      </w:pPr>
      <w:r>
        <w:rPr>
          <w:lang w:val="nb-NO" w:eastAsia="en-US"/>
        </w:rPr>
        <w:t>Dette le</w:t>
      </w:r>
      <w:r>
        <w:rPr>
          <w:lang w:val="nb-NO" w:eastAsia="en-US"/>
        </w:rPr>
        <w:t>gemidlet inneholder mindre enn 1 mmol natrium (23 mg) i hver tablett, og er så godt som «natriumfritt».</w:t>
      </w:r>
    </w:p>
    <w:p w:rsidR="005501DF" w:rsidRDefault="005501DF">
      <w:pPr>
        <w:rPr>
          <w:lang w:val="nb-NO" w:eastAsia="en-US"/>
        </w:rPr>
      </w:pPr>
    </w:p>
    <w:p w:rsidR="005501DF" w:rsidRDefault="005501DF">
      <w:pPr>
        <w:rPr>
          <w:lang w:val="nb-NO" w:eastAsia="en-US"/>
        </w:rPr>
      </w:pPr>
    </w:p>
    <w:p w:rsidR="005501DF" w:rsidRDefault="00364A8C">
      <w:pPr>
        <w:keepNext/>
        <w:keepLines/>
        <w:suppressAutoHyphens/>
        <w:ind w:left="567" w:hanging="567"/>
        <w:rPr>
          <w:lang w:val="nb-NO" w:eastAsia="en-US"/>
        </w:rPr>
      </w:pPr>
      <w:r>
        <w:rPr>
          <w:b/>
          <w:lang w:val="nb-NO" w:eastAsia="en-US"/>
        </w:rPr>
        <w:t>3.</w:t>
      </w:r>
      <w:r>
        <w:rPr>
          <w:b/>
          <w:lang w:val="nb-NO" w:eastAsia="en-US"/>
        </w:rPr>
        <w:tab/>
        <w:t>Hvordan du bruker CellCept</w:t>
      </w:r>
    </w:p>
    <w:p w:rsidR="005501DF" w:rsidRDefault="005501DF">
      <w:pPr>
        <w:keepNext/>
        <w:keepLines/>
        <w:rPr>
          <w:lang w:val="nb-NO" w:eastAsia="en-US"/>
        </w:rPr>
      </w:pPr>
    </w:p>
    <w:p w:rsidR="005501DF" w:rsidRDefault="00364A8C">
      <w:pPr>
        <w:rPr>
          <w:lang w:val="nb-NO" w:eastAsia="en-US"/>
        </w:rPr>
      </w:pPr>
      <w:r>
        <w:rPr>
          <w:lang w:val="nb-NO" w:eastAsia="en-US"/>
        </w:rPr>
        <w:t xml:space="preserve">Bruk alltid dette legemidlet nøyaktig slik legen har fortalt deg. Kontakt lege eller apotek hvis du er usikker. </w:t>
      </w:r>
    </w:p>
    <w:p w:rsidR="005501DF" w:rsidRDefault="005501DF">
      <w:pPr>
        <w:keepNext/>
        <w:keepLines/>
        <w:tabs>
          <w:tab w:val="left" w:pos="8280"/>
          <w:tab w:val="left" w:pos="8730"/>
        </w:tabs>
        <w:ind w:left="4321" w:right="-335" w:hanging="4321"/>
        <w:outlineLvl w:val="0"/>
        <w:rPr>
          <w:b/>
          <w:lang w:val="nb-NO" w:eastAsia="en-US"/>
        </w:rPr>
      </w:pPr>
    </w:p>
    <w:p w:rsidR="005501DF" w:rsidRDefault="00364A8C">
      <w:pPr>
        <w:keepNext/>
        <w:keepLines/>
        <w:tabs>
          <w:tab w:val="left" w:pos="8280"/>
          <w:tab w:val="left" w:pos="8730"/>
        </w:tabs>
        <w:ind w:left="4321" w:right="-335" w:hanging="4321"/>
        <w:outlineLvl w:val="0"/>
        <w:rPr>
          <w:b/>
          <w:lang w:val="nb-NO" w:eastAsia="en-US"/>
        </w:rPr>
      </w:pPr>
      <w:r>
        <w:rPr>
          <w:b/>
          <w:lang w:val="nb-NO" w:eastAsia="en-US"/>
        </w:rPr>
        <w:t>Doser</w:t>
      </w:r>
      <w:r>
        <w:rPr>
          <w:b/>
          <w:lang w:val="nb-NO" w:eastAsia="en-US"/>
        </w:rPr>
        <w:t>ing</w:t>
      </w:r>
    </w:p>
    <w:p w:rsidR="005501DF" w:rsidRDefault="00364A8C">
      <w:pPr>
        <w:tabs>
          <w:tab w:val="left" w:pos="8280"/>
          <w:tab w:val="left" w:pos="8730"/>
        </w:tabs>
        <w:ind w:left="4320" w:right="-334" w:hanging="4320"/>
        <w:outlineLvl w:val="0"/>
        <w:rPr>
          <w:lang w:val="nb-NO" w:eastAsia="en-US"/>
        </w:rPr>
      </w:pPr>
      <w:r>
        <w:rPr>
          <w:lang w:val="nb-NO" w:eastAsia="en-US"/>
        </w:rPr>
        <w:t xml:space="preserve">Mengden legemiddel du skal ta avhenger av hvilken transplantasjon du har gjennomført. </w:t>
      </w:r>
    </w:p>
    <w:p w:rsidR="005501DF" w:rsidRDefault="00364A8C">
      <w:pPr>
        <w:tabs>
          <w:tab w:val="left" w:pos="8280"/>
          <w:tab w:val="left" w:pos="8730"/>
        </w:tabs>
        <w:ind w:right="-334"/>
        <w:outlineLvl w:val="0"/>
        <w:rPr>
          <w:lang w:val="nb-NO" w:eastAsia="en-US"/>
        </w:rPr>
      </w:pPr>
      <w:r>
        <w:rPr>
          <w:lang w:val="nb-NO" w:eastAsia="en-US"/>
        </w:rPr>
        <w:t>Den vanligste doseringen er vist under. Behandlingen vil fortsette så lenge du trenger å forhindre frastøtning av ditt transplanterte organ.</w:t>
      </w:r>
    </w:p>
    <w:p w:rsidR="005501DF" w:rsidRDefault="005501DF">
      <w:pPr>
        <w:rPr>
          <w:lang w:val="nb-NO" w:eastAsia="en-US"/>
        </w:rPr>
      </w:pPr>
    </w:p>
    <w:p w:rsidR="005501DF" w:rsidRDefault="00364A8C">
      <w:pPr>
        <w:tabs>
          <w:tab w:val="left" w:pos="8280"/>
          <w:tab w:val="left" w:pos="8730"/>
        </w:tabs>
        <w:ind w:left="4320" w:right="-334" w:hanging="4320"/>
        <w:outlineLvl w:val="0"/>
        <w:rPr>
          <w:lang w:val="nb-NO" w:eastAsia="en-US"/>
        </w:rPr>
      </w:pPr>
      <w:r>
        <w:rPr>
          <w:b/>
          <w:lang w:val="nb-NO" w:eastAsia="en-US"/>
        </w:rPr>
        <w:t>Nyretransplantasjon</w:t>
      </w:r>
    </w:p>
    <w:p w:rsidR="005501DF" w:rsidRDefault="00364A8C">
      <w:pPr>
        <w:keepNext/>
        <w:outlineLvl w:val="0"/>
        <w:rPr>
          <w:lang w:val="nb-NO" w:eastAsia="en-US"/>
        </w:rPr>
      </w:pPr>
      <w:r>
        <w:rPr>
          <w:lang w:val="nb-NO" w:eastAsia="en-US"/>
        </w:rPr>
        <w:t>Voksne:</w:t>
      </w:r>
    </w:p>
    <w:p w:rsidR="005501DF" w:rsidRDefault="00364A8C">
      <w:pPr>
        <w:spacing w:line="276" w:lineRule="auto"/>
        <w:outlineLvl w:val="0"/>
        <w:rPr>
          <w:lang w:val="nb-NO" w:eastAsia="en-US"/>
        </w:rPr>
      </w:pPr>
      <w:r>
        <w:rPr>
          <w:lang w:val="nb-NO" w:eastAsia="en-US"/>
        </w:rPr>
        <w:sym w:font="Symbol" w:char="F0B7"/>
      </w:r>
      <w:r>
        <w:rPr>
          <w:lang w:val="nb-NO" w:eastAsia="en-US"/>
        </w:rPr>
        <w:tab/>
        <w:t>Første dose gis innen 3 dager etter transplantasjonen.</w:t>
      </w:r>
    </w:p>
    <w:p w:rsidR="005501DF" w:rsidRDefault="00364A8C">
      <w:pPr>
        <w:spacing w:line="276" w:lineRule="auto"/>
        <w:outlineLvl w:val="0"/>
        <w:rPr>
          <w:lang w:val="nb-NO" w:eastAsia="en-US"/>
        </w:rPr>
      </w:pPr>
      <w:r>
        <w:rPr>
          <w:lang w:val="nb-NO" w:eastAsia="en-US"/>
        </w:rPr>
        <w:sym w:font="Symbol" w:char="F0B7"/>
      </w:r>
      <w:r>
        <w:rPr>
          <w:lang w:val="nb-NO" w:eastAsia="en-US"/>
        </w:rPr>
        <w:tab/>
        <w:t>Den daglige dosen er 4 tabletter (2 g legemiddel), fordelt på to separate doser.</w:t>
      </w:r>
    </w:p>
    <w:p w:rsidR="005501DF" w:rsidRDefault="00364A8C">
      <w:pPr>
        <w:spacing w:line="276" w:lineRule="auto"/>
        <w:outlineLvl w:val="0"/>
        <w:rPr>
          <w:u w:val="single"/>
          <w:lang w:val="nb-NO" w:eastAsia="en-US"/>
        </w:rPr>
      </w:pPr>
      <w:r>
        <w:rPr>
          <w:lang w:val="nb-NO" w:eastAsia="en-US"/>
        </w:rPr>
        <w:sym w:font="Symbol" w:char="F0B7"/>
      </w:r>
      <w:r>
        <w:rPr>
          <w:lang w:val="nb-NO" w:eastAsia="en-US"/>
        </w:rPr>
        <w:tab/>
        <w:t>Ta 2 tabletter om morgenen og 2 tabletter om kvelden.</w:t>
      </w:r>
    </w:p>
    <w:p w:rsidR="005501DF" w:rsidRDefault="00364A8C">
      <w:pPr>
        <w:keepNext/>
        <w:outlineLvl w:val="0"/>
        <w:rPr>
          <w:lang w:val="nb-NO" w:eastAsia="en-US"/>
        </w:rPr>
      </w:pPr>
      <w:r>
        <w:rPr>
          <w:lang w:val="nb-NO" w:eastAsia="en-US"/>
        </w:rPr>
        <w:t>Barn:</w:t>
      </w:r>
    </w:p>
    <w:p w:rsidR="005501DF" w:rsidRDefault="00364A8C">
      <w:pPr>
        <w:ind w:left="430" w:hanging="430"/>
        <w:outlineLvl w:val="0"/>
        <w:rPr>
          <w:lang w:val="nb-NO" w:eastAsia="en-US"/>
        </w:rPr>
      </w:pPr>
      <w:r>
        <w:rPr>
          <w:lang w:val="nb-NO" w:eastAsia="en-US"/>
        </w:rPr>
        <w:sym w:font="Symbol" w:char="F0B7"/>
      </w:r>
      <w:r>
        <w:rPr>
          <w:lang w:val="nb-NO" w:eastAsia="en-US"/>
        </w:rPr>
        <w:tab/>
        <w:t xml:space="preserve">Tabletter er kun egnet for barn som er i </w:t>
      </w:r>
      <w:r>
        <w:rPr>
          <w:lang w:val="nb-NO" w:eastAsia="en-US"/>
        </w:rPr>
        <w:t>stand til å svelge legemidler med fast konsistens uten fare for kvelning. Legemidlet bør derfor kun gis i henhold til legens forskrivning. Hvis du er usikker, snakk med legen eller apoteket før bruk.</w:t>
      </w:r>
    </w:p>
    <w:p w:rsidR="005501DF" w:rsidRDefault="00364A8C">
      <w:pPr>
        <w:outlineLvl w:val="0"/>
        <w:rPr>
          <w:lang w:val="nb-NO" w:eastAsia="en-US"/>
        </w:rPr>
      </w:pPr>
      <w:r>
        <w:rPr>
          <w:lang w:val="nb-NO" w:eastAsia="en-US"/>
        </w:rPr>
        <w:sym w:font="Symbol" w:char="F0B7"/>
      </w:r>
      <w:r>
        <w:rPr>
          <w:lang w:val="nb-NO" w:eastAsia="en-US"/>
        </w:rPr>
        <w:tab/>
        <w:t>Dosen vil variere avhengig av barnets størrelse.</w:t>
      </w:r>
    </w:p>
    <w:p w:rsidR="005501DF" w:rsidRDefault="00364A8C">
      <w:pPr>
        <w:ind w:left="431" w:hanging="431"/>
        <w:outlineLvl w:val="0"/>
        <w:rPr>
          <w:lang w:val="nb-NO" w:eastAsia="en-US"/>
        </w:rPr>
      </w:pPr>
      <w:r>
        <w:rPr>
          <w:lang w:val="nb-NO" w:eastAsia="en-US"/>
        </w:rPr>
        <w:sym w:font="Symbol" w:char="F0B7"/>
      </w:r>
      <w:r>
        <w:rPr>
          <w:lang w:val="nb-NO" w:eastAsia="en-US"/>
        </w:rPr>
        <w:tab/>
        <w:t>Dit</w:t>
      </w:r>
      <w:r>
        <w:rPr>
          <w:lang w:val="nb-NO" w:eastAsia="en-US"/>
        </w:rPr>
        <w:t xml:space="preserve">t barns lege vil bestemme passende dose basert på ditt barns høyde og vekt (kroppsoverflate </w:t>
      </w:r>
      <w:r>
        <w:rPr>
          <w:lang w:val="nb-NO"/>
        </w:rPr>
        <w:t xml:space="preserve">– </w:t>
      </w:r>
      <w:r>
        <w:rPr>
          <w:lang w:val="nb-NO" w:eastAsia="en-US"/>
        </w:rPr>
        <w:t>beregnet som kvadratmeter eller “m</w:t>
      </w:r>
      <w:r>
        <w:rPr>
          <w:vertAlign w:val="superscript"/>
          <w:lang w:val="nb-NO" w:eastAsia="en-US"/>
        </w:rPr>
        <w:t>2</w:t>
      </w:r>
      <w:r>
        <w:rPr>
          <w:lang w:val="nb-NO" w:eastAsia="en-US"/>
        </w:rPr>
        <w:t>”). Anbefalt startdose er 600 mg/m</w:t>
      </w:r>
      <w:r>
        <w:rPr>
          <w:vertAlign w:val="superscript"/>
          <w:lang w:val="nb-NO" w:eastAsia="en-US"/>
        </w:rPr>
        <w:t xml:space="preserve">2 </w:t>
      </w:r>
      <w:r>
        <w:rPr>
          <w:lang w:val="nb-NO" w:eastAsia="en-US"/>
        </w:rPr>
        <w:t>to ganger daglig. Den anbefalte vedlikeholdsdosen forblir på 600 mg/m</w:t>
      </w:r>
      <w:r>
        <w:rPr>
          <w:vertAlign w:val="superscript"/>
          <w:lang w:val="nb-NO" w:eastAsia="en-US"/>
        </w:rPr>
        <w:t>2</w:t>
      </w:r>
      <w:r>
        <w:rPr>
          <w:lang w:val="nb-NO" w:eastAsia="en-US"/>
        </w:rPr>
        <w:t xml:space="preserve"> to ganger daglig (ma</w:t>
      </w:r>
      <w:r>
        <w:rPr>
          <w:lang w:val="nb-NO" w:eastAsia="en-US"/>
        </w:rPr>
        <w:t>ksimal total daglig dose på 2 g). Dosen bør tilpasses hver enkelt basert på legens kliniske vurdering.</w:t>
      </w:r>
    </w:p>
    <w:p w:rsidR="005501DF" w:rsidRDefault="005501DF">
      <w:pPr>
        <w:tabs>
          <w:tab w:val="left" w:pos="8280"/>
          <w:tab w:val="left" w:pos="8730"/>
        </w:tabs>
        <w:ind w:right="-334"/>
        <w:rPr>
          <w:lang w:val="nb-NO" w:eastAsia="en-US"/>
        </w:rPr>
      </w:pPr>
    </w:p>
    <w:p w:rsidR="005501DF" w:rsidRDefault="00364A8C">
      <w:pPr>
        <w:keepNext/>
        <w:keepLines/>
        <w:tabs>
          <w:tab w:val="left" w:pos="8280"/>
          <w:tab w:val="left" w:pos="8730"/>
        </w:tabs>
        <w:ind w:right="-334"/>
        <w:outlineLvl w:val="0"/>
        <w:rPr>
          <w:b/>
          <w:lang w:val="nb-NO" w:eastAsia="en-US"/>
        </w:rPr>
      </w:pPr>
      <w:r>
        <w:rPr>
          <w:b/>
          <w:lang w:val="nb-NO" w:eastAsia="en-US"/>
        </w:rPr>
        <w:t>Hjertetransplantasjon</w:t>
      </w:r>
    </w:p>
    <w:p w:rsidR="005501DF" w:rsidRDefault="00364A8C">
      <w:pPr>
        <w:keepNext/>
        <w:keepLines/>
        <w:outlineLvl w:val="0"/>
        <w:rPr>
          <w:lang w:val="nb-NO" w:eastAsia="en-US"/>
        </w:rPr>
      </w:pPr>
      <w:r>
        <w:rPr>
          <w:lang w:val="nb-NO" w:eastAsia="en-US"/>
        </w:rPr>
        <w:t>Voksne:</w:t>
      </w:r>
    </w:p>
    <w:p w:rsidR="005501DF" w:rsidRDefault="00364A8C">
      <w:pPr>
        <w:keepNext/>
        <w:keepLines/>
        <w:spacing w:line="276" w:lineRule="auto"/>
        <w:outlineLvl w:val="0"/>
        <w:rPr>
          <w:lang w:val="nb-NO" w:eastAsia="en-US"/>
        </w:rPr>
      </w:pPr>
      <w:r>
        <w:rPr>
          <w:lang w:val="nb-NO" w:eastAsia="en-US"/>
        </w:rPr>
        <w:sym w:font="Symbol" w:char="F0B7"/>
      </w:r>
      <w:r>
        <w:rPr>
          <w:lang w:val="nb-NO" w:eastAsia="en-US"/>
        </w:rPr>
        <w:tab/>
        <w:t>Første dose gis innen 5 dager etter transplantasjonen.</w:t>
      </w:r>
    </w:p>
    <w:p w:rsidR="005501DF" w:rsidRDefault="00364A8C">
      <w:pPr>
        <w:keepNext/>
        <w:keepLines/>
        <w:spacing w:line="276" w:lineRule="auto"/>
        <w:outlineLvl w:val="0"/>
        <w:rPr>
          <w:lang w:val="nb-NO" w:eastAsia="en-US"/>
        </w:rPr>
      </w:pPr>
      <w:r>
        <w:rPr>
          <w:lang w:val="nb-NO" w:eastAsia="en-US"/>
        </w:rPr>
        <w:sym w:font="Symbol" w:char="F0B7"/>
      </w:r>
      <w:r>
        <w:rPr>
          <w:lang w:val="nb-NO" w:eastAsia="en-US"/>
        </w:rPr>
        <w:tab/>
        <w:t xml:space="preserve">Den daglige dosen er 6 tabletter (3 g legemiddel), fordelt på </w:t>
      </w:r>
      <w:r>
        <w:rPr>
          <w:lang w:val="nb-NO" w:eastAsia="en-US"/>
        </w:rPr>
        <w:t>to separate doser.</w:t>
      </w:r>
    </w:p>
    <w:p w:rsidR="005501DF" w:rsidRDefault="00364A8C">
      <w:pPr>
        <w:keepNext/>
        <w:keepLines/>
        <w:spacing w:line="276" w:lineRule="auto"/>
        <w:outlineLvl w:val="0"/>
        <w:rPr>
          <w:lang w:val="nb-NO" w:eastAsia="en-US"/>
        </w:rPr>
      </w:pPr>
      <w:r>
        <w:rPr>
          <w:lang w:val="nb-NO" w:eastAsia="en-US"/>
        </w:rPr>
        <w:sym w:font="Symbol" w:char="F0B7"/>
      </w:r>
      <w:r>
        <w:rPr>
          <w:lang w:val="nb-NO" w:eastAsia="en-US"/>
        </w:rPr>
        <w:tab/>
        <w:t>Ta 3 tabletter om morgenen og 3 tabletter om kvelden.</w:t>
      </w:r>
    </w:p>
    <w:p w:rsidR="005501DF" w:rsidRDefault="00364A8C">
      <w:pPr>
        <w:keepNext/>
        <w:outlineLvl w:val="0"/>
        <w:rPr>
          <w:lang w:val="nb-NO" w:eastAsia="en-US"/>
        </w:rPr>
      </w:pPr>
      <w:r>
        <w:rPr>
          <w:lang w:val="nb-NO" w:eastAsia="en-US"/>
        </w:rPr>
        <w:t>Barn:</w:t>
      </w:r>
    </w:p>
    <w:p w:rsidR="005501DF" w:rsidRDefault="00364A8C">
      <w:pPr>
        <w:ind w:left="430" w:hanging="430"/>
        <w:outlineLvl w:val="0"/>
        <w:rPr>
          <w:lang w:val="nb-NO" w:eastAsia="en-US"/>
        </w:rPr>
      </w:pPr>
      <w:r>
        <w:rPr>
          <w:lang w:val="nb-NO" w:eastAsia="en-US"/>
        </w:rPr>
        <w:sym w:font="Symbol" w:char="F0B7"/>
      </w:r>
      <w:r>
        <w:rPr>
          <w:lang w:val="nb-NO" w:eastAsia="en-US"/>
        </w:rPr>
        <w:tab/>
        <w:t>Tabletter er kun egnet for barn som er i stand til å svelge legemidler med fast konsistens uten fare for kvelning. Legemidlet bør derfor kun gis i henhold til legens forskri</w:t>
      </w:r>
      <w:r>
        <w:rPr>
          <w:lang w:val="nb-NO" w:eastAsia="en-US"/>
        </w:rPr>
        <w:t>vning. Hvis du er usikker, snakk med legen eller apoteket før bruk.</w:t>
      </w:r>
    </w:p>
    <w:p w:rsidR="005501DF" w:rsidRDefault="00364A8C">
      <w:pPr>
        <w:outlineLvl w:val="0"/>
        <w:rPr>
          <w:lang w:val="nb-NO" w:eastAsia="en-US"/>
        </w:rPr>
      </w:pPr>
      <w:r>
        <w:rPr>
          <w:lang w:val="nb-NO" w:eastAsia="en-US"/>
        </w:rPr>
        <w:sym w:font="Symbol" w:char="F0B7"/>
      </w:r>
      <w:r>
        <w:rPr>
          <w:lang w:val="nb-NO" w:eastAsia="en-US"/>
        </w:rPr>
        <w:tab/>
        <w:t>Dosen som gis vil variere avhengig av størrelsen på barnet.</w:t>
      </w:r>
    </w:p>
    <w:p w:rsidR="005501DF" w:rsidRDefault="00364A8C">
      <w:pPr>
        <w:ind w:left="430" w:hanging="430"/>
        <w:outlineLvl w:val="0"/>
        <w:rPr>
          <w:lang w:val="nb-NO" w:eastAsia="en-US"/>
        </w:rPr>
      </w:pPr>
      <w:r>
        <w:rPr>
          <w:lang w:val="nb-NO" w:eastAsia="en-US"/>
        </w:rPr>
        <w:sym w:font="Symbol" w:char="F0B7"/>
      </w:r>
      <w:r>
        <w:rPr>
          <w:lang w:val="nb-NO" w:eastAsia="en-US"/>
        </w:rPr>
        <w:tab/>
        <w:t>Ditt barns lege vil bestemme passende dose basert på barnets høyde og vekt (kroppsoverflate – beregnet som kvadratmeter elle</w:t>
      </w:r>
      <w:r>
        <w:rPr>
          <w:lang w:val="nb-NO" w:eastAsia="en-US"/>
        </w:rPr>
        <w:t>r “m</w:t>
      </w:r>
      <w:r>
        <w:rPr>
          <w:vertAlign w:val="superscript"/>
          <w:lang w:val="nb-NO" w:eastAsia="en-US"/>
        </w:rPr>
        <w:t>2</w:t>
      </w:r>
      <w:r>
        <w:rPr>
          <w:lang w:val="nb-NO" w:eastAsia="en-US"/>
        </w:rPr>
        <w:t>”). Anbefalt startdose er 600 mg/m</w:t>
      </w:r>
      <w:r>
        <w:rPr>
          <w:vertAlign w:val="superscript"/>
          <w:lang w:val="nb-NO" w:eastAsia="en-US"/>
        </w:rPr>
        <w:t>2</w:t>
      </w:r>
      <w:r>
        <w:rPr>
          <w:lang w:val="nb-NO" w:eastAsia="en-US"/>
        </w:rPr>
        <w:t xml:space="preserve"> to ganger daglig. Dosen bør tilpasses hver enkelt basert på legens klinisk vurdering. Hvis den tolereres godt, kan dosen økes til 900 mg/m</w:t>
      </w:r>
      <w:r>
        <w:rPr>
          <w:vertAlign w:val="superscript"/>
          <w:lang w:val="nb-NO" w:eastAsia="en-US"/>
        </w:rPr>
        <w:t>2</w:t>
      </w:r>
      <w:r>
        <w:rPr>
          <w:lang w:val="nb-NO" w:eastAsia="en-US"/>
        </w:rPr>
        <w:t xml:space="preserve"> to ganger daglig om nødvendig (maksimal total daglig dose er 3 g). </w:t>
      </w:r>
    </w:p>
    <w:p w:rsidR="005501DF" w:rsidRDefault="005501DF">
      <w:pPr>
        <w:rPr>
          <w:lang w:val="nb-NO" w:eastAsia="en-US"/>
        </w:rPr>
      </w:pPr>
    </w:p>
    <w:p w:rsidR="005501DF" w:rsidRDefault="00364A8C">
      <w:pPr>
        <w:keepNext/>
        <w:outlineLvl w:val="0"/>
        <w:rPr>
          <w:b/>
          <w:lang w:val="nb-NO" w:eastAsia="en-US"/>
        </w:rPr>
      </w:pPr>
      <w:r>
        <w:rPr>
          <w:b/>
          <w:lang w:val="nb-NO" w:eastAsia="en-US"/>
        </w:rPr>
        <w:t>Levert</w:t>
      </w:r>
      <w:r>
        <w:rPr>
          <w:b/>
          <w:lang w:val="nb-NO" w:eastAsia="en-US"/>
        </w:rPr>
        <w:t>ransplantasjon</w:t>
      </w:r>
    </w:p>
    <w:p w:rsidR="005501DF" w:rsidRDefault="00364A8C">
      <w:pPr>
        <w:keepNext/>
        <w:outlineLvl w:val="0"/>
        <w:rPr>
          <w:lang w:val="nb-NO" w:eastAsia="en-US"/>
        </w:rPr>
      </w:pPr>
      <w:r>
        <w:rPr>
          <w:lang w:val="nb-NO" w:eastAsia="en-US"/>
        </w:rPr>
        <w:t>Voksne:</w:t>
      </w:r>
    </w:p>
    <w:p w:rsidR="005501DF" w:rsidRDefault="00364A8C">
      <w:pPr>
        <w:ind w:left="431" w:hanging="431"/>
        <w:outlineLvl w:val="0"/>
        <w:rPr>
          <w:lang w:val="nb-NO" w:eastAsia="en-US"/>
        </w:rPr>
      </w:pPr>
      <w:r>
        <w:rPr>
          <w:lang w:val="nb-NO" w:eastAsia="en-US"/>
        </w:rPr>
        <w:sym w:font="Symbol" w:char="F0B7"/>
      </w:r>
      <w:r>
        <w:rPr>
          <w:lang w:val="nb-NO" w:eastAsia="en-US"/>
        </w:rPr>
        <w:tab/>
        <w:t xml:space="preserve">Første dose CellCept gjennom munnen gis minst 4 dager etter transplantasjonen, når du er i stand til å svelge tabletter. </w:t>
      </w:r>
    </w:p>
    <w:p w:rsidR="005501DF" w:rsidRDefault="00364A8C">
      <w:pPr>
        <w:outlineLvl w:val="0"/>
        <w:rPr>
          <w:lang w:val="nb-NO" w:eastAsia="en-US"/>
        </w:rPr>
      </w:pPr>
      <w:r>
        <w:rPr>
          <w:lang w:val="nb-NO" w:eastAsia="en-US"/>
        </w:rPr>
        <w:sym w:font="Symbol" w:char="F0B7"/>
      </w:r>
      <w:r>
        <w:rPr>
          <w:lang w:val="nb-NO" w:eastAsia="en-US"/>
        </w:rPr>
        <w:tab/>
        <w:t xml:space="preserve">Den daglig dosen er 6 tabletter (3 g legemiddel), fordelt på to separate doser. </w:t>
      </w:r>
    </w:p>
    <w:p w:rsidR="005501DF" w:rsidRDefault="00364A8C">
      <w:pPr>
        <w:outlineLvl w:val="0"/>
        <w:rPr>
          <w:lang w:val="nb-NO" w:eastAsia="en-US"/>
        </w:rPr>
      </w:pPr>
      <w:r>
        <w:rPr>
          <w:lang w:val="nb-NO" w:eastAsia="en-US"/>
        </w:rPr>
        <w:sym w:font="Symbol" w:char="F0B7"/>
      </w:r>
      <w:r>
        <w:rPr>
          <w:lang w:val="nb-NO" w:eastAsia="en-US"/>
        </w:rPr>
        <w:tab/>
        <w:t>Ta 3 tabletter om morgen</w:t>
      </w:r>
      <w:r>
        <w:rPr>
          <w:lang w:val="nb-NO" w:eastAsia="en-US"/>
        </w:rPr>
        <w:t>en og 3 tabletter om kvelden.</w:t>
      </w:r>
    </w:p>
    <w:p w:rsidR="005501DF" w:rsidRDefault="00364A8C">
      <w:pPr>
        <w:keepNext/>
        <w:outlineLvl w:val="0"/>
        <w:rPr>
          <w:lang w:val="nb-NO" w:eastAsia="en-US"/>
        </w:rPr>
      </w:pPr>
      <w:r>
        <w:rPr>
          <w:lang w:val="nb-NO" w:eastAsia="en-US"/>
        </w:rPr>
        <w:t>Barn:</w:t>
      </w:r>
    </w:p>
    <w:p w:rsidR="005501DF" w:rsidRDefault="00364A8C">
      <w:pPr>
        <w:ind w:left="431" w:hanging="431"/>
        <w:outlineLvl w:val="0"/>
        <w:rPr>
          <w:lang w:val="nb-NO" w:eastAsia="en-US"/>
        </w:rPr>
      </w:pPr>
      <w:r>
        <w:rPr>
          <w:lang w:val="nb-NO" w:eastAsia="en-US"/>
        </w:rPr>
        <w:sym w:font="Symbol" w:char="F0B7"/>
      </w:r>
      <w:r>
        <w:rPr>
          <w:lang w:val="nb-NO" w:eastAsia="en-US"/>
        </w:rPr>
        <w:tab/>
        <w:t xml:space="preserve">Tabletter er kun egnet for barn som er i stand til å svelge legemidler med fast konsistens uten fare for kvelning. Legemidlet bør derfor kun gis i henhold til legens forskrivning. Hvis du er usikker, snakk med legen </w:t>
      </w:r>
      <w:r>
        <w:rPr>
          <w:lang w:val="nb-NO" w:eastAsia="en-US"/>
        </w:rPr>
        <w:t>eller apoteket før bruk.</w:t>
      </w:r>
    </w:p>
    <w:p w:rsidR="005501DF" w:rsidRDefault="00364A8C">
      <w:pPr>
        <w:outlineLvl w:val="0"/>
        <w:rPr>
          <w:lang w:val="nb-NO" w:eastAsia="en-US"/>
        </w:rPr>
      </w:pPr>
      <w:r>
        <w:rPr>
          <w:lang w:val="nb-NO" w:eastAsia="en-US"/>
        </w:rPr>
        <w:sym w:font="Symbol" w:char="F0B7"/>
      </w:r>
      <w:r>
        <w:rPr>
          <w:lang w:val="nb-NO" w:eastAsia="en-US"/>
        </w:rPr>
        <w:tab/>
        <w:t>Dosen som gis vil variere avhengig av størrelsen på barnet.</w:t>
      </w:r>
    </w:p>
    <w:p w:rsidR="005501DF" w:rsidRDefault="00364A8C">
      <w:pPr>
        <w:ind w:left="430" w:hanging="430"/>
        <w:outlineLvl w:val="0"/>
        <w:rPr>
          <w:lang w:val="nb-NO" w:eastAsia="en-US"/>
        </w:rPr>
      </w:pPr>
      <w:r>
        <w:rPr>
          <w:lang w:val="nb-NO" w:eastAsia="en-US"/>
        </w:rPr>
        <w:sym w:font="Symbol" w:char="F0B7"/>
      </w:r>
      <w:r>
        <w:rPr>
          <w:lang w:val="nb-NO" w:eastAsia="en-US"/>
        </w:rPr>
        <w:tab/>
        <w:t>Ditt barns lege vil bestemme passende dose basert på barnets høyde og vekt (kroppsoverflate – beregnet som kvadratmeter eller “m</w:t>
      </w:r>
      <w:r>
        <w:rPr>
          <w:vertAlign w:val="superscript"/>
          <w:lang w:val="nb-NO" w:eastAsia="en-US"/>
        </w:rPr>
        <w:t>2</w:t>
      </w:r>
      <w:r>
        <w:rPr>
          <w:lang w:val="nb-NO" w:eastAsia="en-US"/>
        </w:rPr>
        <w:t>”). Anbefalt startdose er 600 mg/m</w:t>
      </w:r>
      <w:r>
        <w:rPr>
          <w:vertAlign w:val="superscript"/>
          <w:lang w:val="nb-NO" w:eastAsia="en-US"/>
        </w:rPr>
        <w:t>2</w:t>
      </w:r>
      <w:r>
        <w:rPr>
          <w:lang w:val="nb-NO" w:eastAsia="en-US"/>
        </w:rPr>
        <w:t xml:space="preserve"> to</w:t>
      </w:r>
      <w:r>
        <w:rPr>
          <w:lang w:val="nb-NO" w:eastAsia="en-US"/>
        </w:rPr>
        <w:t xml:space="preserve"> ganger daglig. Dosen bør tilpasses hver enkelt basert på legens kliniske vurdering. Hvis den tolereres godt, kan dosen økes til 900 mg/m</w:t>
      </w:r>
      <w:r>
        <w:rPr>
          <w:vertAlign w:val="superscript"/>
          <w:lang w:val="nb-NO" w:eastAsia="en-US"/>
        </w:rPr>
        <w:t>2</w:t>
      </w:r>
      <w:r>
        <w:rPr>
          <w:lang w:val="nb-NO" w:eastAsia="en-US"/>
        </w:rPr>
        <w:t xml:space="preserve"> to ganger daglig om nødvendig (maksimal total daglig dose på 3 g).</w:t>
      </w:r>
    </w:p>
    <w:p w:rsidR="005501DF" w:rsidRDefault="005501DF">
      <w:pPr>
        <w:rPr>
          <w:lang w:val="nb-NO" w:eastAsia="en-US"/>
        </w:rPr>
      </w:pPr>
    </w:p>
    <w:p w:rsidR="005501DF" w:rsidRDefault="00364A8C">
      <w:pPr>
        <w:keepNext/>
        <w:keepLines/>
        <w:outlineLvl w:val="0"/>
        <w:rPr>
          <w:b/>
          <w:lang w:val="nb-NO" w:eastAsia="en-US"/>
        </w:rPr>
      </w:pPr>
      <w:r>
        <w:rPr>
          <w:b/>
          <w:lang w:val="nb-NO" w:eastAsia="en-US"/>
        </w:rPr>
        <w:t>Hvordan CellCept skal tas</w:t>
      </w:r>
    </w:p>
    <w:p w:rsidR="005501DF" w:rsidRDefault="00364A8C">
      <w:pPr>
        <w:keepNext/>
        <w:keepLines/>
        <w:outlineLvl w:val="0"/>
        <w:rPr>
          <w:lang w:val="nb-NO" w:eastAsia="en-US"/>
        </w:rPr>
      </w:pPr>
      <w:r>
        <w:rPr>
          <w:lang w:val="nb-NO" w:eastAsia="en-US"/>
        </w:rPr>
        <w:sym w:font="Symbol" w:char="F0B7"/>
      </w:r>
      <w:r>
        <w:rPr>
          <w:lang w:val="nb-NO" w:eastAsia="en-US"/>
        </w:rPr>
        <w:tab/>
        <w:t>Tablettene svelges he</w:t>
      </w:r>
      <w:r>
        <w:rPr>
          <w:lang w:val="nb-NO" w:eastAsia="en-US"/>
        </w:rPr>
        <w:t xml:space="preserve">le med et glass vann. </w:t>
      </w:r>
    </w:p>
    <w:p w:rsidR="005501DF" w:rsidRDefault="00364A8C">
      <w:pPr>
        <w:keepNext/>
        <w:keepLines/>
        <w:outlineLvl w:val="0"/>
        <w:rPr>
          <w:lang w:val="nb-NO" w:eastAsia="en-US"/>
        </w:rPr>
      </w:pPr>
      <w:r>
        <w:rPr>
          <w:lang w:val="nb-NO" w:eastAsia="en-US"/>
        </w:rPr>
        <w:sym w:font="Symbol" w:char="F0B7"/>
      </w:r>
      <w:r>
        <w:rPr>
          <w:lang w:val="nb-NO" w:eastAsia="en-US"/>
        </w:rPr>
        <w:tab/>
        <w:t>Tablettene skal ikke deles eller knuses.</w:t>
      </w:r>
    </w:p>
    <w:p w:rsidR="005501DF" w:rsidRDefault="005501DF">
      <w:pPr>
        <w:rPr>
          <w:lang w:val="nb-NO" w:eastAsia="en-US"/>
        </w:rPr>
      </w:pPr>
    </w:p>
    <w:p w:rsidR="005501DF" w:rsidRDefault="00364A8C">
      <w:pPr>
        <w:keepNext/>
        <w:keepLines/>
        <w:outlineLvl w:val="0"/>
        <w:rPr>
          <w:b/>
          <w:lang w:val="nb-NO" w:eastAsia="en-US"/>
        </w:rPr>
      </w:pPr>
      <w:r>
        <w:rPr>
          <w:b/>
          <w:lang w:val="nb-NO" w:eastAsia="en-US"/>
        </w:rPr>
        <w:t>Dersom du tar for mye av CellCept</w:t>
      </w:r>
    </w:p>
    <w:p w:rsidR="005501DF" w:rsidRDefault="00364A8C">
      <w:pPr>
        <w:keepNext/>
        <w:keepLines/>
        <w:rPr>
          <w:lang w:val="nb-NO" w:eastAsia="en-US"/>
        </w:rPr>
      </w:pPr>
      <w:r>
        <w:rPr>
          <w:lang w:val="nb-NO" w:eastAsia="en-US"/>
        </w:rPr>
        <w:t>Kontakt straks lege eller sykehus hvis du har fått i deg for mye CellCept, eller hvis noen andre ved et uhell har fått i seg CellCept. Ta med deg legemidde</w:t>
      </w:r>
      <w:r>
        <w:rPr>
          <w:lang w:val="nb-NO" w:eastAsia="en-US"/>
        </w:rPr>
        <w:t>lpakningen.</w:t>
      </w:r>
    </w:p>
    <w:p w:rsidR="005501DF" w:rsidRDefault="005501DF">
      <w:pPr>
        <w:rPr>
          <w:lang w:val="nb-NO" w:eastAsia="en-US"/>
        </w:rPr>
      </w:pPr>
    </w:p>
    <w:p w:rsidR="005501DF" w:rsidRDefault="00364A8C">
      <w:pPr>
        <w:keepNext/>
        <w:keepLines/>
        <w:outlineLvl w:val="0"/>
        <w:rPr>
          <w:b/>
          <w:lang w:val="nb-NO" w:eastAsia="en-US"/>
        </w:rPr>
      </w:pPr>
      <w:r>
        <w:rPr>
          <w:b/>
          <w:lang w:val="nb-NO" w:eastAsia="en-US"/>
        </w:rPr>
        <w:t>Dersom du har glemt å ta CellCept</w:t>
      </w:r>
    </w:p>
    <w:p w:rsidR="005501DF" w:rsidRDefault="00364A8C">
      <w:pPr>
        <w:tabs>
          <w:tab w:val="left" w:pos="8280"/>
        </w:tabs>
        <w:rPr>
          <w:lang w:val="nb-NO" w:eastAsia="en-US"/>
        </w:rPr>
      </w:pPr>
      <w:r>
        <w:rPr>
          <w:lang w:val="nb-NO" w:eastAsia="en-US"/>
        </w:rPr>
        <w:t>Hvis du glemmer å ta CellCept, skal du ta legemidlet så snart du husker det, og så fortsette å ta CellCept til de vanlige tidene. Du skal ikke ta dobbel dose som erstatning for en glemt dose.</w:t>
      </w:r>
    </w:p>
    <w:p w:rsidR="005501DF" w:rsidRDefault="005501DF">
      <w:pPr>
        <w:rPr>
          <w:lang w:val="nb-NO" w:eastAsia="en-US"/>
        </w:rPr>
      </w:pPr>
    </w:p>
    <w:p w:rsidR="005501DF" w:rsidRDefault="00364A8C">
      <w:pPr>
        <w:outlineLvl w:val="0"/>
        <w:rPr>
          <w:b/>
          <w:lang w:val="nb-NO" w:eastAsia="en-US"/>
        </w:rPr>
      </w:pPr>
      <w:r>
        <w:rPr>
          <w:b/>
          <w:lang w:val="nb-NO" w:eastAsia="en-US"/>
        </w:rPr>
        <w:t xml:space="preserve">Dersom du </w:t>
      </w:r>
      <w:r>
        <w:rPr>
          <w:b/>
          <w:lang w:val="nb-NO" w:eastAsia="en-US"/>
        </w:rPr>
        <w:t>avbryter behandling med CellCept</w:t>
      </w:r>
    </w:p>
    <w:p w:rsidR="005501DF" w:rsidRDefault="00364A8C">
      <w:pPr>
        <w:suppressAutoHyphens/>
        <w:rPr>
          <w:lang w:val="nb-NO" w:eastAsia="en-US"/>
        </w:rPr>
      </w:pPr>
      <w:r>
        <w:rPr>
          <w:lang w:val="nb-NO" w:eastAsia="en-US"/>
        </w:rPr>
        <w:t>Du skal ikke slutte å ta CellCept uten samråd med lege. Hvis du stopper behandlingen, kan risikoen øke for avstøtning av det transplanterte organet.</w:t>
      </w:r>
    </w:p>
    <w:p w:rsidR="005501DF" w:rsidRDefault="005501DF">
      <w:pPr>
        <w:suppressAutoHyphens/>
        <w:rPr>
          <w:lang w:val="nb-NO" w:eastAsia="en-US"/>
        </w:rPr>
      </w:pPr>
    </w:p>
    <w:p w:rsidR="005501DF" w:rsidRDefault="00364A8C">
      <w:pPr>
        <w:suppressAutoHyphens/>
        <w:outlineLvl w:val="0"/>
        <w:rPr>
          <w:lang w:val="nb-NO" w:eastAsia="en-US"/>
        </w:rPr>
      </w:pPr>
      <w:r>
        <w:rPr>
          <w:lang w:val="nb-NO" w:eastAsia="en-US"/>
        </w:rPr>
        <w:t>Spør lege eller apotek dersom du har noen spørsmål om bruken av dette leg</w:t>
      </w:r>
      <w:r>
        <w:rPr>
          <w:lang w:val="nb-NO" w:eastAsia="en-US"/>
        </w:rPr>
        <w:t>emidlet.</w:t>
      </w:r>
    </w:p>
    <w:p w:rsidR="005501DF" w:rsidRDefault="005501DF">
      <w:pPr>
        <w:suppressAutoHyphens/>
        <w:rPr>
          <w:lang w:val="nb-NO" w:eastAsia="en-US"/>
        </w:rPr>
      </w:pPr>
    </w:p>
    <w:p w:rsidR="005501DF" w:rsidRDefault="005501DF">
      <w:pPr>
        <w:suppressAutoHyphens/>
        <w:rPr>
          <w:lang w:val="nb-NO" w:eastAsia="en-US"/>
        </w:rPr>
      </w:pPr>
    </w:p>
    <w:p w:rsidR="005501DF" w:rsidRDefault="00364A8C">
      <w:pPr>
        <w:suppressAutoHyphens/>
        <w:ind w:left="567" w:hanging="567"/>
        <w:rPr>
          <w:b/>
          <w:lang w:val="nb-NO" w:eastAsia="en-US"/>
        </w:rPr>
      </w:pPr>
      <w:r>
        <w:rPr>
          <w:b/>
          <w:lang w:val="nb-NO" w:eastAsia="en-US"/>
        </w:rPr>
        <w:t>4.</w:t>
      </w:r>
      <w:r>
        <w:rPr>
          <w:b/>
          <w:lang w:val="nb-NO" w:eastAsia="en-US"/>
        </w:rPr>
        <w:tab/>
        <w:t>Mulige bivirkninger</w:t>
      </w:r>
    </w:p>
    <w:p w:rsidR="005501DF" w:rsidRDefault="005501DF">
      <w:pPr>
        <w:suppressAutoHyphens/>
        <w:ind w:left="567" w:hanging="567"/>
        <w:rPr>
          <w:lang w:val="nb-NO" w:eastAsia="en-US"/>
        </w:rPr>
      </w:pPr>
    </w:p>
    <w:p w:rsidR="005501DF" w:rsidRDefault="00364A8C">
      <w:pPr>
        <w:rPr>
          <w:lang w:val="nb-NO" w:eastAsia="en-US"/>
        </w:rPr>
      </w:pPr>
      <w:r>
        <w:rPr>
          <w:lang w:val="nb-NO" w:eastAsia="en-US"/>
        </w:rPr>
        <w:t xml:space="preserve">Som alle legemidler kan dette legemidlet forårsake bivirkninger, men ikke alle får det. </w:t>
      </w:r>
    </w:p>
    <w:p w:rsidR="005501DF" w:rsidRDefault="005501DF">
      <w:pPr>
        <w:rPr>
          <w:lang w:val="nb-NO" w:eastAsia="en-US"/>
        </w:rPr>
      </w:pPr>
    </w:p>
    <w:p w:rsidR="005501DF" w:rsidRDefault="00364A8C">
      <w:pPr>
        <w:rPr>
          <w:b/>
          <w:szCs w:val="22"/>
          <w:lang w:val="nb-NO" w:eastAsia="en-US"/>
        </w:rPr>
      </w:pPr>
      <w:r>
        <w:rPr>
          <w:b/>
          <w:szCs w:val="22"/>
          <w:lang w:val="nb-NO" w:eastAsia="en-US"/>
        </w:rPr>
        <w:t>Kontakt legen din umiddelbart dersom du merker noen av de følgende alvorlige bivirkningene – du kan trenge øyeblikkelig medisinsk h</w:t>
      </w:r>
      <w:r>
        <w:rPr>
          <w:b/>
          <w:szCs w:val="22"/>
          <w:lang w:val="nb-NO" w:eastAsia="en-US"/>
        </w:rPr>
        <w:t>jelp:</w:t>
      </w:r>
    </w:p>
    <w:p w:rsidR="005501DF" w:rsidRDefault="00364A8C">
      <w:pPr>
        <w:ind w:left="357" w:hanging="357"/>
        <w:rPr>
          <w:lang w:val="nb-NO" w:eastAsia="en-US"/>
        </w:rPr>
      </w:pPr>
      <w:r>
        <w:rPr>
          <w:lang w:val="nb-NO" w:eastAsia="en-US"/>
        </w:rPr>
        <w:sym w:font="Symbol" w:char="F0B7"/>
      </w:r>
      <w:r>
        <w:rPr>
          <w:lang w:val="nb-NO" w:eastAsia="en-US"/>
        </w:rPr>
        <w:tab/>
      </w:r>
      <w:r>
        <w:rPr>
          <w:lang w:val="nb-NO" w:eastAsia="en-US"/>
        </w:rPr>
        <w:tab/>
        <w:t>du har tegn på infeksjon som feber eller sår hals</w:t>
      </w:r>
    </w:p>
    <w:p w:rsidR="005501DF" w:rsidRDefault="00364A8C">
      <w:pPr>
        <w:tabs>
          <w:tab w:val="left" w:pos="426"/>
        </w:tabs>
        <w:ind w:left="357" w:hanging="357"/>
        <w:rPr>
          <w:lang w:val="nb-NO" w:eastAsia="en-US"/>
        </w:rPr>
      </w:pPr>
      <w:r>
        <w:rPr>
          <w:lang w:val="nb-NO" w:eastAsia="en-US"/>
        </w:rPr>
        <w:sym w:font="Symbol" w:char="F0B7"/>
      </w:r>
      <w:r>
        <w:rPr>
          <w:lang w:val="nb-NO" w:eastAsia="en-US"/>
        </w:rPr>
        <w:tab/>
      </w:r>
      <w:r>
        <w:rPr>
          <w:lang w:val="nb-NO" w:eastAsia="en-US"/>
        </w:rPr>
        <w:tab/>
      </w:r>
      <w:r>
        <w:rPr>
          <w:lang w:val="nb-NO" w:eastAsia="en-US"/>
        </w:rPr>
        <w:tab/>
        <w:t>du har noen uvanlige blåmerker eller blødning</w:t>
      </w:r>
    </w:p>
    <w:p w:rsidR="005501DF" w:rsidRDefault="00364A8C">
      <w:pPr>
        <w:tabs>
          <w:tab w:val="left" w:pos="426"/>
        </w:tabs>
        <w:ind w:left="431" w:hanging="431"/>
        <w:rPr>
          <w:lang w:val="nb-NO" w:eastAsia="en-US"/>
        </w:rPr>
      </w:pPr>
      <w:r>
        <w:rPr>
          <w:lang w:val="nb-NO" w:eastAsia="en-US"/>
        </w:rPr>
        <w:sym w:font="Symbol" w:char="F0B7"/>
      </w:r>
      <w:r>
        <w:rPr>
          <w:lang w:val="nb-NO" w:eastAsia="en-US"/>
        </w:rPr>
        <w:tab/>
      </w:r>
      <w:bookmarkStart w:id="217" w:name="_Hlk220410691"/>
      <w:ins w:id="218" w:author="Author 2" w:date="2026-01-27T12:50:00Z">
        <w:r>
          <w:rPr>
            <w:lang w:val="nb-NO"/>
            <w:rPrChange w:id="219" w:author="Author 2" w:date="2026-01-27T12:50:00Z">
              <w:rPr/>
            </w:rPrChange>
          </w:rPr>
          <w:t>utslett, kløe, </w:t>
        </w:r>
        <w:r>
          <w:rPr>
            <w:lang w:val="nb-NO"/>
            <w:rPrChange w:id="220" w:author="Author 2" w:date="2026-01-27T12:50:00Z">
              <w:rPr>
                <w:u w:val="single"/>
              </w:rPr>
            </w:rPrChange>
          </w:rPr>
          <w:t>elveblest</w:t>
        </w:r>
        <w:r>
          <w:rPr>
            <w:lang w:val="nb-NO"/>
            <w:rPrChange w:id="221" w:author="Author 2" w:date="2026-01-27T12:50:00Z">
              <w:rPr/>
            </w:rPrChange>
          </w:rPr>
          <w:t>, kortpustethet eller pustevansker, hvesing eller hoste, ørhet, svimmelhet, forandret bevissthetstilstand, </w:t>
        </w:r>
        <w:r>
          <w:rPr>
            <w:lang w:val="nb-NO"/>
            <w:rPrChange w:id="222" w:author="Author 2" w:date="2026-01-27T12:50:00Z">
              <w:rPr>
                <w:u w:val="single"/>
              </w:rPr>
            </w:rPrChange>
          </w:rPr>
          <w:t>lavt blodtrykk</w:t>
        </w:r>
        <w:r>
          <w:rPr>
            <w:lang w:val="nb-NO"/>
            <w:rPrChange w:id="223" w:author="Author 2" w:date="2026-01-27T12:50:00Z">
              <w:rPr/>
            </w:rPrChange>
          </w:rPr>
          <w:t>, med eller uten mild generalisert kløe, rødhet i huden og hevelse i ansikt​/​svelg (symptomer på alvorlig allergisk reaksjon)</w:t>
        </w:r>
      </w:ins>
      <w:bookmarkEnd w:id="217"/>
      <w:del w:id="224" w:author="Author 2" w:date="2026-01-27T12:50:00Z">
        <w:r>
          <w:rPr>
            <w:lang w:val="nb-NO" w:eastAsia="en-US"/>
          </w:rPr>
          <w:tab/>
        </w:r>
      </w:del>
      <w:ins w:id="225" w:author="KB172" w:date="2026-01-26T14:51:00Z">
        <w:del w:id="226" w:author="Author 2" w:date="2026-01-27T12:50:00Z">
          <w:r>
            <w:rPr>
              <w:lang w:val="nb-NO" w:eastAsia="en-US"/>
            </w:rPr>
            <w:delText>hvesingforandret bevissthetstilstand</w:delText>
          </w:r>
        </w:del>
      </w:ins>
      <w:del w:id="227" w:author="Author 2" w:date="2026-01-23T15:34:00Z">
        <w:r>
          <w:rPr>
            <w:lang w:val="nb-NO" w:eastAsia="en-US"/>
          </w:rPr>
          <w:delText xml:space="preserve">du har utslett, hovent ansikt, lepper, tunge eller hals, med vanskeligheter for å puste – du </w:delText>
        </w:r>
        <w:r>
          <w:rPr>
            <w:lang w:val="nb-NO" w:eastAsia="en-US"/>
          </w:rPr>
          <w:delText>kan ha en alvorlig allergisk reaksjon på legemidlet (som anafylaksi, angioødem).</w:delText>
        </w:r>
      </w:del>
    </w:p>
    <w:p w:rsidR="005501DF" w:rsidRDefault="005501DF">
      <w:pPr>
        <w:rPr>
          <w:lang w:val="nb-NO" w:eastAsia="en-US"/>
        </w:rPr>
      </w:pPr>
    </w:p>
    <w:p w:rsidR="005501DF" w:rsidRDefault="00364A8C">
      <w:pPr>
        <w:keepNext/>
        <w:keepLines/>
        <w:rPr>
          <w:b/>
          <w:lang w:val="nb-NO" w:eastAsia="en-US"/>
        </w:rPr>
      </w:pPr>
      <w:r>
        <w:rPr>
          <w:b/>
          <w:lang w:val="nb-NO" w:eastAsia="en-US"/>
        </w:rPr>
        <w:t>Vanlige problemer</w:t>
      </w:r>
    </w:p>
    <w:p w:rsidR="005501DF" w:rsidRDefault="00364A8C">
      <w:pPr>
        <w:keepNext/>
        <w:keepLines/>
        <w:rPr>
          <w:lang w:val="nb-NO" w:eastAsia="en-US"/>
        </w:rPr>
      </w:pPr>
      <w:r>
        <w:rPr>
          <w:lang w:val="nb-NO" w:eastAsia="en-US"/>
        </w:rPr>
        <w:t xml:space="preserve">De vanligste bivirkningene er diaré, lavere antall hvite eller røde blodceller, infeksjoner og oppkast. Legen din vil ta regelmessige blodprøver for å sjekke eventuelle endringer i </w:t>
      </w:r>
    </w:p>
    <w:p w:rsidR="005501DF" w:rsidRDefault="00364A8C">
      <w:pPr>
        <w:keepNext/>
        <w:keepLines/>
        <w:rPr>
          <w:lang w:val="nb-NO" w:eastAsia="en-US"/>
        </w:rPr>
      </w:pPr>
      <w:r>
        <w:rPr>
          <w:lang w:val="nb-NO" w:eastAsia="en-US"/>
        </w:rPr>
        <w:sym w:font="Symbol" w:char="F0B7"/>
      </w:r>
      <w:r>
        <w:rPr>
          <w:lang w:val="nb-NO" w:eastAsia="en-US"/>
        </w:rPr>
        <w:tab/>
        <w:t>antall blodceller eller tegn på infeksjoner.</w:t>
      </w:r>
    </w:p>
    <w:p w:rsidR="005501DF" w:rsidRDefault="005501DF">
      <w:pPr>
        <w:suppressAutoHyphens/>
        <w:rPr>
          <w:lang w:val="nb-NO" w:eastAsia="en-US"/>
        </w:rPr>
      </w:pPr>
    </w:p>
    <w:p w:rsidR="005501DF" w:rsidRDefault="00364A8C">
      <w:pPr>
        <w:keepNext/>
        <w:rPr>
          <w:lang w:val="nb-NO" w:eastAsia="en-US"/>
        </w:rPr>
      </w:pPr>
      <w:r>
        <w:rPr>
          <w:b/>
          <w:lang w:val="nb-NO" w:eastAsia="en-US"/>
        </w:rPr>
        <w:t>Bekjempe infeksjoner</w:t>
      </w:r>
      <w:r>
        <w:rPr>
          <w:lang w:val="nb-NO" w:eastAsia="en-US"/>
        </w:rPr>
        <w:t xml:space="preserve"> </w:t>
      </w:r>
    </w:p>
    <w:p w:rsidR="005501DF" w:rsidRDefault="00364A8C">
      <w:pPr>
        <w:rPr>
          <w:lang w:val="nb-NO" w:eastAsia="en-US"/>
        </w:rPr>
      </w:pPr>
      <w:r>
        <w:rPr>
          <w:lang w:val="nb-NO" w:eastAsia="en-US"/>
        </w:rPr>
        <w:t>Cell</w:t>
      </w:r>
      <w:r>
        <w:rPr>
          <w:lang w:val="nb-NO" w:eastAsia="en-US"/>
        </w:rPr>
        <w:t>Cept hemmer immunforsvaret ditt. Dette trengs slik at kroppen din ikke skal avstøte transplantatet. Som et resultat er kroppen din ikke så god som normalt til å bekjempe infeksjoner. Dette betyr at du kan få flere infeksjoner enn det du vanligvis ville fåt</w:t>
      </w:r>
      <w:r>
        <w:rPr>
          <w:lang w:val="nb-NO" w:eastAsia="en-US"/>
        </w:rPr>
        <w:t xml:space="preserve">t. Dette inkluderer infeksjoner i hjernen, hud, munn, mage og tarm, lunger og urinveier. </w:t>
      </w:r>
    </w:p>
    <w:p w:rsidR="005501DF" w:rsidRDefault="005501DF">
      <w:pPr>
        <w:rPr>
          <w:b/>
          <w:lang w:val="nb-NO" w:eastAsia="en-US"/>
        </w:rPr>
      </w:pPr>
    </w:p>
    <w:p w:rsidR="005501DF" w:rsidRDefault="00364A8C">
      <w:pPr>
        <w:keepNext/>
        <w:rPr>
          <w:b/>
          <w:lang w:val="nb-NO" w:eastAsia="en-US"/>
        </w:rPr>
      </w:pPr>
      <w:r>
        <w:rPr>
          <w:b/>
          <w:lang w:val="nb-NO" w:eastAsia="en-US"/>
        </w:rPr>
        <w:t>Lymfe- og hudkreft</w:t>
      </w:r>
    </w:p>
    <w:p w:rsidR="005501DF" w:rsidRDefault="00364A8C">
      <w:pPr>
        <w:rPr>
          <w:lang w:val="nb-NO" w:eastAsia="en-US"/>
        </w:rPr>
      </w:pPr>
      <w:r>
        <w:rPr>
          <w:lang w:val="nb-NO" w:eastAsia="en-US"/>
        </w:rPr>
        <w:t>Som for andre legemidler som demper immunforsvaret (immunsuppressiva), kan noen svært få pasienter som tar CellCept utvikle kreft, særlig i lymfes</w:t>
      </w:r>
      <w:r>
        <w:rPr>
          <w:lang w:val="nb-NO" w:eastAsia="en-US"/>
        </w:rPr>
        <w:t xml:space="preserve">ystemet eller i huden. </w:t>
      </w:r>
    </w:p>
    <w:p w:rsidR="005501DF" w:rsidRDefault="005501DF">
      <w:pPr>
        <w:rPr>
          <w:lang w:val="nb-NO" w:eastAsia="en-US"/>
        </w:rPr>
      </w:pPr>
    </w:p>
    <w:p w:rsidR="005501DF" w:rsidRDefault="00364A8C">
      <w:pPr>
        <w:rPr>
          <w:lang w:val="nb-NO" w:eastAsia="en-US"/>
        </w:rPr>
      </w:pPr>
      <w:r>
        <w:rPr>
          <w:b/>
          <w:lang w:val="nb-NO" w:eastAsia="en-US"/>
        </w:rPr>
        <w:t>Generelle bivirkninger</w:t>
      </w:r>
      <w:r>
        <w:rPr>
          <w:lang w:val="nb-NO" w:eastAsia="en-US"/>
        </w:rPr>
        <w:t xml:space="preserve"> </w:t>
      </w:r>
    </w:p>
    <w:p w:rsidR="005501DF" w:rsidRDefault="00364A8C">
      <w:pPr>
        <w:rPr>
          <w:lang w:val="nb-NO" w:eastAsia="en-US"/>
        </w:rPr>
      </w:pPr>
      <w:r>
        <w:rPr>
          <w:lang w:val="nb-NO" w:eastAsia="en-US"/>
        </w:rPr>
        <w:t>Du kan få generelle bivirkninger som påvirker kroppen i sin helhet. Dette inkluderer alvorlige allergiske reaksjoner (som anafylaksi, angioødem), feber, tretthetsfølelse, søvnvansker, smerter (i mage, bryst,</w:t>
      </w:r>
      <w:r>
        <w:rPr>
          <w:lang w:val="nb-NO" w:eastAsia="en-US"/>
        </w:rPr>
        <w:t xml:space="preserve"> muskler eller ledd), hodepine, influensaliknende symptomer og hevelser. </w:t>
      </w:r>
    </w:p>
    <w:p w:rsidR="005501DF" w:rsidRDefault="005501DF">
      <w:pPr>
        <w:rPr>
          <w:lang w:val="nb-NO" w:eastAsia="en-US"/>
        </w:rPr>
      </w:pPr>
    </w:p>
    <w:p w:rsidR="005501DF" w:rsidRDefault="00364A8C">
      <w:pPr>
        <w:keepNext/>
        <w:keepLines/>
        <w:rPr>
          <w:lang w:val="nb-NO" w:eastAsia="en-US"/>
        </w:rPr>
      </w:pPr>
      <w:r>
        <w:rPr>
          <w:lang w:val="nb-NO" w:eastAsia="en-US"/>
        </w:rPr>
        <w:t xml:space="preserve">Andre bivirkninger kan være: </w:t>
      </w:r>
    </w:p>
    <w:p w:rsidR="005501DF" w:rsidRDefault="005501DF">
      <w:pPr>
        <w:keepNext/>
        <w:keepLines/>
        <w:rPr>
          <w:lang w:val="nb-NO" w:eastAsia="en-US"/>
        </w:rPr>
      </w:pPr>
    </w:p>
    <w:p w:rsidR="005501DF" w:rsidRDefault="00364A8C">
      <w:pPr>
        <w:keepNext/>
        <w:keepLines/>
        <w:outlineLvl w:val="0"/>
        <w:rPr>
          <w:lang w:val="nb-NO" w:eastAsia="en-US"/>
        </w:rPr>
      </w:pPr>
      <w:r>
        <w:rPr>
          <w:b/>
          <w:lang w:val="nb-NO" w:eastAsia="en-US"/>
        </w:rPr>
        <w:t xml:space="preserve">Hudproblemer </w:t>
      </w:r>
      <w:r>
        <w:rPr>
          <w:lang w:val="nb-NO" w:eastAsia="en-US"/>
        </w:rPr>
        <w:t xml:space="preserve">som </w:t>
      </w:r>
    </w:p>
    <w:p w:rsidR="005501DF" w:rsidRDefault="00364A8C">
      <w:pPr>
        <w:keepNext/>
        <w:keepLines/>
        <w:outlineLvl w:val="0"/>
        <w:rPr>
          <w:lang w:val="nb-NO" w:eastAsia="en-US"/>
        </w:rPr>
      </w:pPr>
      <w:r>
        <w:rPr>
          <w:lang w:val="nb-NO" w:eastAsia="en-US"/>
        </w:rPr>
        <w:sym w:font="Symbol" w:char="F0B7"/>
      </w:r>
      <w:r>
        <w:rPr>
          <w:lang w:val="nb-NO" w:eastAsia="en-US"/>
        </w:rPr>
        <w:tab/>
        <w:t>kviser, forkjølelsessår, helvetesild, fortykning av huden, hårtap, utslett, kløe</w:t>
      </w:r>
    </w:p>
    <w:p w:rsidR="005501DF" w:rsidRDefault="005501DF">
      <w:pPr>
        <w:keepNext/>
        <w:keepLines/>
        <w:rPr>
          <w:lang w:val="nb-NO" w:eastAsia="en-US"/>
        </w:rPr>
      </w:pPr>
    </w:p>
    <w:p w:rsidR="005501DF" w:rsidRDefault="00364A8C">
      <w:pPr>
        <w:keepNext/>
        <w:keepLines/>
        <w:outlineLvl w:val="0"/>
        <w:rPr>
          <w:lang w:val="nb-NO" w:eastAsia="en-US"/>
        </w:rPr>
      </w:pPr>
      <w:r>
        <w:rPr>
          <w:b/>
          <w:lang w:val="nb-NO" w:eastAsia="en-US"/>
        </w:rPr>
        <w:t>Problemer i urinveier</w:t>
      </w:r>
      <w:r>
        <w:rPr>
          <w:lang w:val="nb-NO" w:eastAsia="en-US"/>
        </w:rPr>
        <w:t xml:space="preserve"> som</w:t>
      </w:r>
    </w:p>
    <w:p w:rsidR="005501DF" w:rsidRDefault="00364A8C">
      <w:pPr>
        <w:keepNext/>
        <w:keepLines/>
        <w:outlineLvl w:val="0"/>
        <w:rPr>
          <w:lang w:val="sv-SE" w:eastAsia="en-US"/>
        </w:rPr>
      </w:pPr>
      <w:r>
        <w:rPr>
          <w:lang w:val="nb-NO" w:eastAsia="en-US"/>
        </w:rPr>
        <w:sym w:font="Symbol" w:char="F0B7"/>
      </w:r>
      <w:r>
        <w:rPr>
          <w:lang w:val="sv-SE" w:eastAsia="en-US"/>
        </w:rPr>
        <w:tab/>
        <w:t>blod i urinen</w:t>
      </w:r>
    </w:p>
    <w:p w:rsidR="005501DF" w:rsidRDefault="005501DF">
      <w:pPr>
        <w:rPr>
          <w:lang w:val="sv-SE" w:eastAsia="en-US"/>
        </w:rPr>
      </w:pPr>
    </w:p>
    <w:p w:rsidR="005501DF" w:rsidRDefault="00364A8C">
      <w:pPr>
        <w:keepNext/>
        <w:keepLines/>
        <w:rPr>
          <w:lang w:val="nb-NO" w:eastAsia="en-US"/>
        </w:rPr>
      </w:pPr>
      <w:r>
        <w:rPr>
          <w:b/>
          <w:lang w:val="nb-NO" w:eastAsia="en-US"/>
        </w:rPr>
        <w:t>Probl</w:t>
      </w:r>
      <w:r>
        <w:rPr>
          <w:b/>
          <w:lang w:val="nb-NO" w:eastAsia="en-US"/>
        </w:rPr>
        <w:t xml:space="preserve">emer i fordøyelsessystemet og munn </w:t>
      </w:r>
      <w:r>
        <w:rPr>
          <w:lang w:val="nb-NO" w:eastAsia="en-US"/>
        </w:rPr>
        <w:t xml:space="preserve">som </w:t>
      </w:r>
    </w:p>
    <w:p w:rsidR="005501DF" w:rsidRDefault="00364A8C">
      <w:pPr>
        <w:keepNext/>
        <w:keepLines/>
        <w:rPr>
          <w:lang w:val="nb-NO" w:eastAsia="en-US"/>
        </w:rPr>
      </w:pPr>
      <w:r>
        <w:rPr>
          <w:lang w:val="nb-NO" w:eastAsia="en-US"/>
        </w:rPr>
        <w:sym w:font="Symbol" w:char="F0B7"/>
      </w:r>
      <w:r>
        <w:rPr>
          <w:lang w:val="nb-NO" w:eastAsia="en-US"/>
        </w:rPr>
        <w:tab/>
        <w:t>opphovning i tannkjøttet og munnsår</w:t>
      </w:r>
    </w:p>
    <w:p w:rsidR="005501DF" w:rsidRDefault="00364A8C">
      <w:pPr>
        <w:rPr>
          <w:lang w:val="nb-NO" w:eastAsia="en-US"/>
        </w:rPr>
      </w:pPr>
      <w:r>
        <w:rPr>
          <w:lang w:val="nb-NO" w:eastAsia="en-US"/>
        </w:rPr>
        <w:sym w:font="Symbol" w:char="F0B7"/>
      </w:r>
      <w:r>
        <w:rPr>
          <w:lang w:val="nb-NO" w:eastAsia="en-US"/>
        </w:rPr>
        <w:tab/>
        <w:t>betennelse i bukspyttkjertel, tykktarm eller magen</w:t>
      </w:r>
    </w:p>
    <w:p w:rsidR="005501DF" w:rsidRDefault="00364A8C">
      <w:pPr>
        <w:rPr>
          <w:lang w:val="nb-NO" w:eastAsia="en-US"/>
        </w:rPr>
      </w:pPr>
      <w:r>
        <w:rPr>
          <w:lang w:val="nb-NO" w:eastAsia="en-US"/>
        </w:rPr>
        <w:sym w:font="Symbol" w:char="F0B7"/>
      </w:r>
      <w:r>
        <w:rPr>
          <w:lang w:val="nb-NO" w:eastAsia="en-US"/>
        </w:rPr>
        <w:tab/>
        <w:t>sykdommer i mage-tarmkanalen, inkludert blødning</w:t>
      </w:r>
    </w:p>
    <w:p w:rsidR="005501DF" w:rsidRDefault="00364A8C">
      <w:pPr>
        <w:rPr>
          <w:lang w:val="nb-NO" w:eastAsia="en-US"/>
        </w:rPr>
      </w:pPr>
      <w:r>
        <w:rPr>
          <w:lang w:val="nb-NO" w:eastAsia="en-US"/>
        </w:rPr>
        <w:sym w:font="Symbol" w:char="F0B7"/>
      </w:r>
      <w:r>
        <w:rPr>
          <w:lang w:val="nb-NO" w:eastAsia="en-US"/>
        </w:rPr>
        <w:tab/>
        <w:t>leversykdommer</w:t>
      </w:r>
    </w:p>
    <w:p w:rsidR="005501DF" w:rsidRDefault="00364A8C">
      <w:pPr>
        <w:rPr>
          <w:lang w:val="nb-NO" w:eastAsia="en-US"/>
        </w:rPr>
      </w:pPr>
      <w:r>
        <w:rPr>
          <w:lang w:val="nb-NO" w:eastAsia="en-US"/>
        </w:rPr>
        <w:sym w:font="Symbol" w:char="F0B7"/>
      </w:r>
      <w:r>
        <w:rPr>
          <w:lang w:val="nb-NO" w:eastAsia="en-US"/>
        </w:rPr>
        <w:tab/>
        <w:t>diaré, forstoppelse, kvalme, fordøyelsesbesvær, nedsatt</w:t>
      </w:r>
      <w:r>
        <w:rPr>
          <w:lang w:val="nb-NO" w:eastAsia="en-US"/>
        </w:rPr>
        <w:t xml:space="preserve"> appetitt, luft i magen</w:t>
      </w:r>
    </w:p>
    <w:p w:rsidR="005501DF" w:rsidRDefault="005501DF">
      <w:pPr>
        <w:rPr>
          <w:lang w:val="nb-NO" w:eastAsia="en-US"/>
        </w:rPr>
      </w:pPr>
    </w:p>
    <w:p w:rsidR="005501DF" w:rsidRDefault="00364A8C">
      <w:pPr>
        <w:rPr>
          <w:lang w:val="nb-NO" w:eastAsia="en-US"/>
        </w:rPr>
      </w:pPr>
      <w:r>
        <w:rPr>
          <w:b/>
          <w:lang w:val="nb-NO" w:eastAsia="en-US"/>
        </w:rPr>
        <w:t xml:space="preserve">Problemer i nervesystemet </w:t>
      </w:r>
      <w:r>
        <w:rPr>
          <w:lang w:val="nb-NO" w:eastAsia="en-US"/>
        </w:rPr>
        <w:t xml:space="preserve">som </w:t>
      </w:r>
    </w:p>
    <w:p w:rsidR="005501DF" w:rsidRDefault="00364A8C">
      <w:pPr>
        <w:rPr>
          <w:lang w:val="nb-NO" w:eastAsia="en-US"/>
        </w:rPr>
      </w:pPr>
      <w:r>
        <w:rPr>
          <w:lang w:val="nb-NO" w:eastAsia="en-US"/>
        </w:rPr>
        <w:sym w:font="Symbol" w:char="F0B7"/>
      </w:r>
      <w:r>
        <w:rPr>
          <w:lang w:val="nb-NO" w:eastAsia="en-US"/>
        </w:rPr>
        <w:tab/>
        <w:t>følelse av svimmelhet, døsighet eller nummenhet</w:t>
      </w:r>
    </w:p>
    <w:p w:rsidR="005501DF" w:rsidRDefault="00364A8C">
      <w:pPr>
        <w:rPr>
          <w:lang w:val="nb-NO" w:eastAsia="en-US"/>
        </w:rPr>
      </w:pPr>
      <w:r>
        <w:rPr>
          <w:lang w:val="nb-NO" w:eastAsia="en-US"/>
        </w:rPr>
        <w:sym w:font="Symbol" w:char="F0B7"/>
      </w:r>
      <w:r>
        <w:rPr>
          <w:lang w:val="nb-NO" w:eastAsia="en-US"/>
        </w:rPr>
        <w:tab/>
        <w:t>skjelvinger, muskelrykninger, kramper</w:t>
      </w:r>
    </w:p>
    <w:p w:rsidR="005501DF" w:rsidRDefault="00364A8C">
      <w:pPr>
        <w:rPr>
          <w:lang w:val="nb-NO" w:eastAsia="en-US"/>
        </w:rPr>
      </w:pPr>
      <w:r>
        <w:rPr>
          <w:lang w:val="nb-NO" w:eastAsia="en-US"/>
        </w:rPr>
        <w:sym w:font="Symbol" w:char="F0B7"/>
      </w:r>
      <w:r>
        <w:rPr>
          <w:lang w:val="nb-NO" w:eastAsia="en-US"/>
        </w:rPr>
        <w:tab/>
        <w:t>følelse av angst eller depresjon, endringer i tanker eller sinnsstemning.</w:t>
      </w:r>
    </w:p>
    <w:p w:rsidR="005501DF" w:rsidRDefault="005501DF">
      <w:pPr>
        <w:rPr>
          <w:lang w:val="nb-NO" w:eastAsia="en-US"/>
        </w:rPr>
      </w:pPr>
    </w:p>
    <w:p w:rsidR="005501DF" w:rsidRDefault="00364A8C">
      <w:pPr>
        <w:rPr>
          <w:lang w:val="nb-NO" w:eastAsia="en-US"/>
        </w:rPr>
      </w:pPr>
      <w:r>
        <w:rPr>
          <w:b/>
          <w:lang w:val="nb-NO" w:eastAsia="en-US"/>
        </w:rPr>
        <w:t xml:space="preserve">Problemer med hjerte og blodomløp </w:t>
      </w:r>
      <w:r>
        <w:rPr>
          <w:lang w:val="nb-NO" w:eastAsia="en-US"/>
        </w:rPr>
        <w:t xml:space="preserve">som: </w:t>
      </w:r>
    </w:p>
    <w:p w:rsidR="005501DF" w:rsidRDefault="00364A8C">
      <w:pPr>
        <w:rPr>
          <w:lang w:val="nb-NO" w:eastAsia="en-US"/>
        </w:rPr>
      </w:pPr>
      <w:r>
        <w:rPr>
          <w:lang w:val="nb-NO" w:eastAsia="en-US"/>
        </w:rPr>
        <w:sym w:font="Symbol" w:char="F0B7"/>
      </w:r>
      <w:r>
        <w:rPr>
          <w:lang w:val="nb-NO" w:eastAsia="en-US"/>
        </w:rPr>
        <w:tab/>
        <w:t>endret blodtrykk, økt hjerterytme og utvidelse av blodårene.</w:t>
      </w:r>
    </w:p>
    <w:p w:rsidR="005501DF" w:rsidRDefault="005501DF">
      <w:pPr>
        <w:rPr>
          <w:lang w:val="nb-NO" w:eastAsia="en-US"/>
        </w:rPr>
      </w:pPr>
    </w:p>
    <w:p w:rsidR="005501DF" w:rsidRDefault="00364A8C">
      <w:pPr>
        <w:rPr>
          <w:lang w:val="nb-NO" w:eastAsia="en-US"/>
        </w:rPr>
      </w:pPr>
      <w:r>
        <w:rPr>
          <w:b/>
          <w:lang w:val="nb-NO" w:eastAsia="en-US"/>
        </w:rPr>
        <w:t xml:space="preserve">Problemer med lungene </w:t>
      </w:r>
      <w:r>
        <w:rPr>
          <w:lang w:val="nb-NO" w:eastAsia="en-US"/>
        </w:rPr>
        <w:t xml:space="preserve">som: </w:t>
      </w:r>
    </w:p>
    <w:p w:rsidR="005501DF" w:rsidRDefault="00364A8C">
      <w:pPr>
        <w:rPr>
          <w:lang w:val="nb-NO" w:eastAsia="en-US"/>
        </w:rPr>
      </w:pPr>
      <w:r>
        <w:rPr>
          <w:lang w:val="nb-NO" w:eastAsia="en-US"/>
        </w:rPr>
        <w:sym w:font="Symbol" w:char="F0B7"/>
      </w:r>
      <w:r>
        <w:rPr>
          <w:lang w:val="nb-NO" w:eastAsia="en-US"/>
        </w:rPr>
        <w:tab/>
        <w:t xml:space="preserve">lungebetennelse, bronkitt </w:t>
      </w:r>
    </w:p>
    <w:p w:rsidR="005501DF" w:rsidRDefault="00364A8C">
      <w:pPr>
        <w:ind w:left="431" w:hanging="431"/>
        <w:rPr>
          <w:lang w:val="nb-NO" w:eastAsia="en-US"/>
        </w:rPr>
      </w:pPr>
      <w:r>
        <w:rPr>
          <w:lang w:val="nb-NO" w:eastAsia="en-US"/>
        </w:rPr>
        <w:sym w:font="Symbol" w:char="F0B7"/>
      </w:r>
      <w:r>
        <w:rPr>
          <w:lang w:val="nb-NO" w:eastAsia="en-US"/>
        </w:rPr>
        <w:tab/>
        <w:t xml:space="preserve">kortpustethet, hoste, som kan skyldes bronkiektasi (en tilstand hvor luftveiene ikke utvider </w:t>
      </w:r>
      <w:r>
        <w:rPr>
          <w:lang w:val="nb-NO" w:eastAsia="en-US"/>
        </w:rPr>
        <w:t>seg som normalt) eller pulmonær fibrose (arrdannelse i lungene). Snakk med legen din dersom du utvikler vedvarende hoste eller kortpustethet</w:t>
      </w:r>
    </w:p>
    <w:p w:rsidR="005501DF" w:rsidRDefault="00364A8C">
      <w:pPr>
        <w:rPr>
          <w:lang w:val="nb-NO" w:eastAsia="en-US"/>
        </w:rPr>
      </w:pPr>
      <w:r>
        <w:rPr>
          <w:lang w:val="nb-NO" w:eastAsia="en-US"/>
        </w:rPr>
        <w:sym w:font="Symbol" w:char="F0B7"/>
      </w:r>
      <w:r>
        <w:rPr>
          <w:lang w:val="nb-NO" w:eastAsia="en-US"/>
        </w:rPr>
        <w:tab/>
        <w:t xml:space="preserve">væskeopphopning i lungene eller i brysthulen </w:t>
      </w:r>
    </w:p>
    <w:p w:rsidR="005501DF" w:rsidRDefault="00364A8C">
      <w:pPr>
        <w:rPr>
          <w:lang w:val="nb-NO" w:eastAsia="en-US"/>
        </w:rPr>
      </w:pPr>
      <w:r>
        <w:rPr>
          <w:lang w:val="nb-NO" w:eastAsia="en-US"/>
        </w:rPr>
        <w:sym w:font="Symbol" w:char="F0B7"/>
      </w:r>
      <w:r>
        <w:rPr>
          <w:lang w:val="nb-NO" w:eastAsia="en-US"/>
        </w:rPr>
        <w:tab/>
        <w:t>bihuleproblemer.</w:t>
      </w:r>
    </w:p>
    <w:p w:rsidR="005501DF" w:rsidRDefault="005501DF">
      <w:pPr>
        <w:rPr>
          <w:lang w:val="nb-NO" w:eastAsia="en-US"/>
        </w:rPr>
      </w:pPr>
    </w:p>
    <w:p w:rsidR="005501DF" w:rsidRDefault="00364A8C">
      <w:pPr>
        <w:rPr>
          <w:b/>
          <w:lang w:val="nb-NO" w:eastAsia="en-US"/>
        </w:rPr>
      </w:pPr>
      <w:r>
        <w:rPr>
          <w:b/>
          <w:lang w:val="nb-NO" w:eastAsia="en-US"/>
        </w:rPr>
        <w:t xml:space="preserve">Andre problemer </w:t>
      </w:r>
      <w:r>
        <w:rPr>
          <w:lang w:val="nb-NO" w:eastAsia="en-US"/>
        </w:rPr>
        <w:t>som:</w:t>
      </w:r>
    </w:p>
    <w:p w:rsidR="005501DF" w:rsidRDefault="00364A8C">
      <w:pPr>
        <w:rPr>
          <w:lang w:val="nb-NO" w:eastAsia="en-US"/>
        </w:rPr>
      </w:pPr>
      <w:r>
        <w:rPr>
          <w:lang w:val="nb-NO" w:eastAsia="en-US"/>
        </w:rPr>
        <w:sym w:font="Symbol" w:char="F0B7"/>
      </w:r>
      <w:r>
        <w:rPr>
          <w:lang w:val="nb-NO" w:eastAsia="en-US"/>
        </w:rPr>
        <w:tab/>
        <w:t>vekttap, urinsyregikt, h</w:t>
      </w:r>
      <w:r>
        <w:rPr>
          <w:lang w:val="nb-NO" w:eastAsia="en-US"/>
        </w:rPr>
        <w:t>øyt blodsukker, blødning, blåmerker</w:t>
      </w:r>
    </w:p>
    <w:p w:rsidR="005501DF" w:rsidRDefault="005501DF">
      <w:pPr>
        <w:rPr>
          <w:b/>
          <w:lang w:val="nb-NO" w:eastAsia="en-US"/>
        </w:rPr>
      </w:pPr>
    </w:p>
    <w:p w:rsidR="005501DF" w:rsidRDefault="00364A8C">
      <w:pPr>
        <w:rPr>
          <w:b/>
          <w:bCs/>
          <w:szCs w:val="22"/>
          <w:lang w:val="nb-NO" w:eastAsia="nb-NO"/>
        </w:rPr>
      </w:pPr>
      <w:bookmarkStart w:id="228" w:name="_Hlk169273728"/>
      <w:r>
        <w:rPr>
          <w:b/>
          <w:bCs/>
          <w:szCs w:val="22"/>
          <w:lang w:val="nb-NO" w:eastAsia="nb-NO"/>
        </w:rPr>
        <w:t>Ytterligere bivirkninger hos barn og ungdom</w:t>
      </w:r>
    </w:p>
    <w:p w:rsidR="005501DF" w:rsidRDefault="00364A8C">
      <w:pPr>
        <w:rPr>
          <w:szCs w:val="22"/>
          <w:lang w:val="nb-NO" w:eastAsia="nb-NO"/>
        </w:rPr>
      </w:pPr>
      <w:r>
        <w:rPr>
          <w:szCs w:val="22"/>
          <w:lang w:val="nb-NO" w:eastAsia="nb-NO"/>
        </w:rPr>
        <w:t>Barn, spesielt de under 6 år, kan ha større sannsynlighet enn voksne for å få noen bivirkninger, inkludert diaré, oppkast, infeksjoner, færre røde blodceller og færre hvite ce</w:t>
      </w:r>
      <w:r>
        <w:rPr>
          <w:szCs w:val="22"/>
          <w:lang w:val="nb-NO" w:eastAsia="nb-NO"/>
        </w:rPr>
        <w:t>ller i blodet, og muligens lymfe- eller hudkreft.</w:t>
      </w:r>
    </w:p>
    <w:bookmarkEnd w:id="228"/>
    <w:p w:rsidR="005501DF" w:rsidRDefault="005501DF">
      <w:pPr>
        <w:rPr>
          <w:b/>
          <w:lang w:val="nb-NO" w:eastAsia="en-US"/>
        </w:rPr>
      </w:pPr>
    </w:p>
    <w:p w:rsidR="005501DF" w:rsidRDefault="00364A8C">
      <w:pPr>
        <w:keepNext/>
        <w:rPr>
          <w:b/>
          <w:lang w:val="nb-NO" w:eastAsia="en-US"/>
        </w:rPr>
      </w:pPr>
      <w:r>
        <w:rPr>
          <w:b/>
          <w:lang w:val="nb-NO" w:eastAsia="en-US"/>
        </w:rPr>
        <w:t>Melding av bivirkninger</w:t>
      </w:r>
    </w:p>
    <w:p w:rsidR="005501DF" w:rsidRDefault="00364A8C">
      <w:pPr>
        <w:ind w:right="-2"/>
        <w:rPr>
          <w:szCs w:val="22"/>
          <w:lang w:val="nb-NO"/>
        </w:rPr>
      </w:pPr>
      <w:r>
        <w:rPr>
          <w:lang w:val="nb-NO" w:eastAsia="en-US"/>
        </w:rPr>
        <w:t xml:space="preserve">Kontakt lege eller sykepleier dersom du opplever bivirkninger. Dette gjelder også bivirkninger som ikke er nevnt i pakningsvedlegget. </w:t>
      </w:r>
      <w:r>
        <w:rPr>
          <w:szCs w:val="22"/>
          <w:lang w:val="nb-NO"/>
        </w:rPr>
        <w:t>Du kan også melde fra om bivirkninger direkte v</w:t>
      </w:r>
      <w:r>
        <w:rPr>
          <w:szCs w:val="22"/>
          <w:lang w:val="nb-NO"/>
        </w:rPr>
        <w:t xml:space="preserve">ia </w:t>
      </w:r>
      <w:r>
        <w:rPr>
          <w:szCs w:val="22"/>
          <w:highlight w:val="lightGray"/>
          <w:lang w:val="nb-NO"/>
        </w:rPr>
        <w:t xml:space="preserve">det nasjonale meldesystemet som beskrevet i </w:t>
      </w:r>
      <w:r>
        <w:fldChar w:fldCharType="begin"/>
      </w:r>
      <w:r>
        <w:rPr>
          <w:lang w:val="nb-NO"/>
          <w:rPrChange w:id="229" w:author="KB172" w:date="2025-10-24T15:34:00Z">
            <w:rPr/>
          </w:rPrChange>
        </w:rPr>
        <w:instrText>HYPERLINK "https://www.ema.europa.eu/documents/template-form/qrd-appendix-v-adverse-drug-reaction-reporting-details_en.docx"</w:instrText>
      </w:r>
      <w:r>
        <w:fldChar w:fldCharType="separate"/>
      </w:r>
      <w:r>
        <w:rPr>
          <w:rStyle w:val="Hyperlink"/>
          <w:szCs w:val="22"/>
          <w:highlight w:val="lightGray"/>
          <w:lang w:val="nb-NO"/>
        </w:rPr>
        <w:t>Appendix V</w:t>
      </w:r>
      <w:r>
        <w:fldChar w:fldCharType="end"/>
      </w:r>
      <w:r>
        <w:rPr>
          <w:szCs w:val="22"/>
          <w:lang w:val="nb-NO"/>
        </w:rPr>
        <w:t xml:space="preserve">. Ved å melde fra om bivirkninger bidrar du med informasjon om </w:t>
      </w:r>
      <w:r>
        <w:rPr>
          <w:szCs w:val="22"/>
          <w:lang w:val="nb-NO"/>
        </w:rPr>
        <w:t>sikkerheten ved bruk av dette legemidlet.</w:t>
      </w:r>
    </w:p>
    <w:p w:rsidR="005501DF" w:rsidRDefault="005501DF">
      <w:pPr>
        <w:rPr>
          <w:lang w:val="nb-NO" w:eastAsia="en-US"/>
        </w:rPr>
      </w:pPr>
    </w:p>
    <w:p w:rsidR="005501DF" w:rsidRDefault="005501DF">
      <w:pPr>
        <w:rPr>
          <w:lang w:val="nb-NO" w:eastAsia="en-US"/>
        </w:rPr>
      </w:pPr>
    </w:p>
    <w:p w:rsidR="005501DF" w:rsidRDefault="00364A8C">
      <w:pPr>
        <w:keepNext/>
        <w:keepLines/>
        <w:suppressAutoHyphens/>
        <w:ind w:left="567" w:hanging="567"/>
        <w:rPr>
          <w:lang w:val="nb-NO" w:eastAsia="en-US"/>
        </w:rPr>
      </w:pPr>
      <w:r>
        <w:rPr>
          <w:b/>
          <w:lang w:val="nb-NO" w:eastAsia="en-US"/>
        </w:rPr>
        <w:t>5.</w:t>
      </w:r>
      <w:r>
        <w:rPr>
          <w:b/>
          <w:lang w:val="nb-NO" w:eastAsia="en-US"/>
        </w:rPr>
        <w:tab/>
        <w:t>Hvordan du oppbevarer CellCept</w:t>
      </w:r>
    </w:p>
    <w:p w:rsidR="005501DF" w:rsidRDefault="005501DF">
      <w:pPr>
        <w:keepNext/>
        <w:keepLines/>
        <w:rPr>
          <w:lang w:val="nb-NO" w:eastAsia="en-US"/>
        </w:rPr>
      </w:pPr>
    </w:p>
    <w:p w:rsidR="005501DF" w:rsidRDefault="00364A8C">
      <w:pPr>
        <w:suppressAutoHyphens/>
        <w:outlineLvl w:val="0"/>
        <w:rPr>
          <w:lang w:val="nb-NO" w:eastAsia="en-US"/>
        </w:rPr>
      </w:pPr>
      <w:r>
        <w:rPr>
          <w:lang w:val="nb-NO" w:eastAsia="en-US"/>
        </w:rPr>
        <w:sym w:font="Symbol" w:char="F0B7"/>
      </w:r>
      <w:r>
        <w:rPr>
          <w:lang w:val="nb-NO" w:eastAsia="en-US"/>
        </w:rPr>
        <w:tab/>
        <w:t>Oppbevares utilgjengelig for barn.</w:t>
      </w:r>
    </w:p>
    <w:p w:rsidR="005501DF" w:rsidRDefault="00364A8C">
      <w:pPr>
        <w:outlineLvl w:val="0"/>
        <w:rPr>
          <w:lang w:val="nb-NO" w:eastAsia="en-US"/>
        </w:rPr>
      </w:pPr>
      <w:r>
        <w:rPr>
          <w:lang w:val="nb-NO" w:eastAsia="en-US"/>
        </w:rPr>
        <w:sym w:font="Symbol" w:char="F0B7"/>
      </w:r>
      <w:r>
        <w:rPr>
          <w:lang w:val="nb-NO" w:eastAsia="en-US"/>
        </w:rPr>
        <w:tab/>
        <w:t>Bruk ikke dette legemidlet etter utløpsdatoen som er angitt på kartongen etter EXP.</w:t>
      </w:r>
    </w:p>
    <w:p w:rsidR="005501DF" w:rsidRDefault="00364A8C">
      <w:pPr>
        <w:outlineLvl w:val="0"/>
        <w:rPr>
          <w:lang w:val="nb-NO" w:eastAsia="en-US"/>
        </w:rPr>
      </w:pPr>
      <w:r>
        <w:rPr>
          <w:lang w:val="nb-NO" w:eastAsia="en-US"/>
        </w:rPr>
        <w:sym w:font="Symbol" w:char="F0B7"/>
      </w:r>
      <w:r>
        <w:rPr>
          <w:lang w:val="nb-NO" w:eastAsia="en-US"/>
        </w:rPr>
        <w:tab/>
        <w:t>Oppbevares ved høyst 30 </w:t>
      </w:r>
      <w:r>
        <w:rPr>
          <w:lang w:val="nb-NO" w:eastAsia="en-US"/>
        </w:rPr>
        <w:sym w:font="Symbol" w:char="F0B0"/>
      </w:r>
      <w:r>
        <w:rPr>
          <w:lang w:val="nb-NO" w:eastAsia="en-US"/>
        </w:rPr>
        <w:t xml:space="preserve">C. </w:t>
      </w:r>
    </w:p>
    <w:p w:rsidR="005501DF" w:rsidRDefault="00364A8C">
      <w:pPr>
        <w:outlineLvl w:val="0"/>
        <w:rPr>
          <w:lang w:val="nb-NO" w:eastAsia="en-US"/>
        </w:rPr>
      </w:pPr>
      <w:r>
        <w:rPr>
          <w:lang w:val="nb-NO" w:eastAsia="en-US"/>
        </w:rPr>
        <w:sym w:font="Symbol" w:char="F0B7"/>
      </w:r>
      <w:r>
        <w:rPr>
          <w:lang w:val="nb-NO" w:eastAsia="en-US"/>
        </w:rPr>
        <w:tab/>
        <w:t xml:space="preserve">Oppbevares i </w:t>
      </w:r>
      <w:r>
        <w:rPr>
          <w:lang w:val="nb-NO" w:eastAsia="en-US"/>
        </w:rPr>
        <w:t>originalpakningen for å beskytte mot fuktighet.</w:t>
      </w:r>
    </w:p>
    <w:p w:rsidR="005501DF" w:rsidRDefault="00364A8C">
      <w:pPr>
        <w:ind w:left="567" w:hanging="567"/>
        <w:rPr>
          <w:lang w:val="nb-NO" w:eastAsia="en-US"/>
        </w:rPr>
      </w:pPr>
      <w:r>
        <w:rPr>
          <w:lang w:val="nb-NO" w:eastAsia="en-US"/>
        </w:rPr>
        <w:sym w:font="Symbol" w:char="F0B7"/>
      </w:r>
      <w:r>
        <w:rPr>
          <w:lang w:val="nb-NO" w:eastAsia="en-US"/>
        </w:rPr>
        <w:tab/>
        <w:t>Legemidler skal ikke kastes i avløpsvann eller sammen med husholdningsavfall. Spør på apoteket hvordan du skal kaste legemidler som du ikke lenger bruker. Disse tiltakene bidrar til å beskytte miljøet.</w:t>
      </w:r>
    </w:p>
    <w:p w:rsidR="005501DF" w:rsidRDefault="005501DF">
      <w:pPr>
        <w:rPr>
          <w:lang w:val="nb-NO" w:eastAsia="en-US"/>
        </w:rPr>
      </w:pPr>
    </w:p>
    <w:p w:rsidR="005501DF" w:rsidRDefault="005501DF">
      <w:pPr>
        <w:rPr>
          <w:lang w:val="nb-NO" w:eastAsia="en-US"/>
        </w:rPr>
      </w:pPr>
    </w:p>
    <w:p w:rsidR="005501DF" w:rsidRDefault="00364A8C">
      <w:pPr>
        <w:keepNext/>
        <w:keepLines/>
        <w:rPr>
          <w:b/>
          <w:lang w:val="nb-NO" w:eastAsia="en-US"/>
        </w:rPr>
      </w:pPr>
      <w:r>
        <w:rPr>
          <w:b/>
          <w:lang w:val="nb-NO" w:eastAsia="en-US"/>
        </w:rPr>
        <w:t>6.</w:t>
      </w:r>
      <w:r>
        <w:rPr>
          <w:b/>
          <w:lang w:val="nb-NO" w:eastAsia="en-US"/>
        </w:rPr>
        <w:tab/>
        <w:t>Innholdet i pakningen og ytterligere informasjon</w:t>
      </w:r>
    </w:p>
    <w:p w:rsidR="005501DF" w:rsidRDefault="005501DF">
      <w:pPr>
        <w:keepNext/>
        <w:keepLines/>
        <w:rPr>
          <w:lang w:val="nb-NO" w:eastAsia="en-US"/>
        </w:rPr>
      </w:pPr>
    </w:p>
    <w:p w:rsidR="005501DF" w:rsidRDefault="00364A8C">
      <w:pPr>
        <w:keepNext/>
        <w:keepLines/>
        <w:outlineLvl w:val="0"/>
        <w:rPr>
          <w:b/>
          <w:lang w:val="nb-NO" w:eastAsia="en-US"/>
        </w:rPr>
      </w:pPr>
      <w:r>
        <w:rPr>
          <w:b/>
          <w:lang w:val="nb-NO" w:eastAsia="en-US"/>
        </w:rPr>
        <w:t>Sammensetning av CellCept filmdrasjerte tabletter</w:t>
      </w:r>
    </w:p>
    <w:p w:rsidR="005501DF" w:rsidRDefault="005501DF">
      <w:pPr>
        <w:keepNext/>
        <w:keepLines/>
        <w:rPr>
          <w:lang w:val="nb-NO" w:eastAsia="en-US"/>
        </w:rPr>
      </w:pPr>
    </w:p>
    <w:p w:rsidR="005501DF" w:rsidRDefault="00364A8C">
      <w:pPr>
        <w:keepNext/>
        <w:keepLines/>
        <w:ind w:left="567" w:hanging="567"/>
        <w:rPr>
          <w:lang w:val="nb-NO" w:eastAsia="en-US"/>
        </w:rPr>
      </w:pPr>
      <w:r>
        <w:rPr>
          <w:lang w:val="nb-NO"/>
        </w:rPr>
        <w:t>•</w:t>
      </w:r>
      <w:r>
        <w:rPr>
          <w:lang w:val="nb-NO"/>
        </w:rPr>
        <w:tab/>
      </w:r>
      <w:r>
        <w:rPr>
          <w:lang w:val="nb-NO" w:eastAsia="en-US"/>
        </w:rPr>
        <w:t>Virkestoffet er mykofenolatmofetil.</w:t>
      </w:r>
    </w:p>
    <w:p w:rsidR="005501DF" w:rsidRDefault="00364A8C">
      <w:pPr>
        <w:keepNext/>
        <w:keepLines/>
        <w:rPr>
          <w:lang w:val="nb-NO" w:eastAsia="en-US"/>
        </w:rPr>
      </w:pPr>
      <w:r>
        <w:rPr>
          <w:lang w:val="nb-NO" w:eastAsia="en-US"/>
        </w:rPr>
        <w:t>Hver tablett inneholder 500 mg mykofenolatmofetil.</w:t>
      </w:r>
    </w:p>
    <w:p w:rsidR="005501DF" w:rsidRDefault="00364A8C">
      <w:pPr>
        <w:keepNext/>
        <w:keepLines/>
        <w:ind w:left="567" w:hanging="567"/>
        <w:rPr>
          <w:lang w:val="nb-NO" w:eastAsia="en-US"/>
        </w:rPr>
      </w:pPr>
      <w:r>
        <w:rPr>
          <w:lang w:val="nb-NO"/>
        </w:rPr>
        <w:t>-</w:t>
      </w:r>
      <w:r>
        <w:rPr>
          <w:lang w:val="nb-NO"/>
        </w:rPr>
        <w:tab/>
      </w:r>
      <w:r>
        <w:rPr>
          <w:lang w:val="nb-NO" w:eastAsia="en-US"/>
        </w:rPr>
        <w:t>Andre innholdsstoffer er:</w:t>
      </w:r>
    </w:p>
    <w:p w:rsidR="005501DF" w:rsidRDefault="00364A8C">
      <w:pPr>
        <w:ind w:left="567" w:hanging="567"/>
        <w:rPr>
          <w:lang w:val="nb-NO" w:eastAsia="en-US"/>
        </w:rPr>
      </w:pPr>
      <w:r>
        <w:rPr>
          <w:lang w:val="nb-NO" w:eastAsia="en-US"/>
        </w:rPr>
        <w:sym w:font="Symbol" w:char="F0B7"/>
      </w:r>
      <w:r>
        <w:rPr>
          <w:lang w:val="nb-NO" w:eastAsia="en-US"/>
        </w:rPr>
        <w:tab/>
        <w:t>CellCept tabletter: mikrokrystallin</w:t>
      </w:r>
      <w:r>
        <w:rPr>
          <w:lang w:val="nb-NO" w:eastAsia="en-US"/>
        </w:rPr>
        <w:t>sk cellulose, povidon (K-90), krysskarmellosenatrium, magnesiumstearat (se avsnitt 2 «CellCept inneholder natrium»).</w:t>
      </w:r>
    </w:p>
    <w:p w:rsidR="005501DF" w:rsidRDefault="00364A8C">
      <w:pPr>
        <w:keepNext/>
        <w:keepLines/>
        <w:ind w:left="567" w:hanging="567"/>
        <w:rPr>
          <w:lang w:val="nb-NO" w:eastAsia="en-US"/>
        </w:rPr>
      </w:pPr>
      <w:r>
        <w:rPr>
          <w:lang w:val="nb-NO" w:eastAsia="en-US"/>
        </w:rPr>
        <w:sym w:font="Symbol" w:char="F0B7"/>
      </w:r>
      <w:r>
        <w:rPr>
          <w:lang w:val="nb-NO" w:eastAsia="en-US"/>
        </w:rPr>
        <w:tab/>
        <w:t>Filmdrasjering: hypromellose, hydroksypropylcellulose, titandioksid (E171), polyetylenglykol 400, indigotin (E132), rødt jernoksid (E172)</w:t>
      </w:r>
      <w:r>
        <w:rPr>
          <w:lang w:val="nb-NO" w:eastAsia="en-US"/>
        </w:rPr>
        <w:t>.</w:t>
      </w:r>
    </w:p>
    <w:p w:rsidR="005501DF" w:rsidRDefault="005501DF">
      <w:pPr>
        <w:rPr>
          <w:lang w:val="nb-NO" w:eastAsia="en-US"/>
        </w:rPr>
      </w:pPr>
    </w:p>
    <w:p w:rsidR="005501DF" w:rsidRDefault="00364A8C">
      <w:pPr>
        <w:keepNext/>
        <w:keepLines/>
        <w:outlineLvl w:val="0"/>
        <w:rPr>
          <w:b/>
          <w:lang w:val="nb-NO" w:eastAsia="en-US"/>
        </w:rPr>
      </w:pPr>
      <w:r>
        <w:rPr>
          <w:b/>
          <w:lang w:val="nb-NO" w:eastAsia="en-US"/>
        </w:rPr>
        <w:t>Hvordan CellCept ser ut og innholdet i pakningen</w:t>
      </w:r>
    </w:p>
    <w:p w:rsidR="005501DF" w:rsidRDefault="00364A8C">
      <w:pPr>
        <w:keepNext/>
        <w:keepLines/>
        <w:ind w:left="567" w:hanging="567"/>
        <w:rPr>
          <w:lang w:val="nb-NO" w:eastAsia="en-US"/>
        </w:rPr>
      </w:pPr>
      <w:r>
        <w:rPr>
          <w:lang w:val="nb-NO"/>
        </w:rPr>
        <w:t>•</w:t>
      </w:r>
      <w:r>
        <w:rPr>
          <w:lang w:val="nb-NO"/>
        </w:rPr>
        <w:tab/>
      </w:r>
      <w:r>
        <w:rPr>
          <w:lang w:val="nb-NO" w:eastAsia="en-US"/>
        </w:rPr>
        <w:t xml:space="preserve">CellCept tabletter er lavendelfargede og capletformede. De er merket med ”CellCept 500” på den ene siden og ”Roche” på den andre siden. </w:t>
      </w:r>
    </w:p>
    <w:p w:rsidR="005501DF" w:rsidRDefault="00364A8C">
      <w:pPr>
        <w:ind w:left="567" w:hanging="567"/>
        <w:rPr>
          <w:lang w:val="nb-NO" w:eastAsia="en-US"/>
        </w:rPr>
      </w:pPr>
      <w:r>
        <w:rPr>
          <w:lang w:val="nb-NO"/>
        </w:rPr>
        <w:t>•</w:t>
      </w:r>
      <w:r>
        <w:rPr>
          <w:lang w:val="nb-NO"/>
        </w:rPr>
        <w:tab/>
      </w:r>
      <w:r>
        <w:rPr>
          <w:lang w:val="nb-NO" w:eastAsia="en-US"/>
        </w:rPr>
        <w:t>De er tilgjengelige i pakninger på 50 (i blisterpakninger à 10)</w:t>
      </w:r>
      <w:r>
        <w:rPr>
          <w:lang w:val="nb-NO" w:eastAsia="en-US"/>
        </w:rPr>
        <w:t xml:space="preserve"> eller i flerpakninger på 150 (3 pakninger à 50) tabletter. Ikke alle pakningsstørrelser vil nødvendigvis bli markedsført. </w:t>
      </w:r>
    </w:p>
    <w:p w:rsidR="005501DF" w:rsidRDefault="005501DF">
      <w:pPr>
        <w:keepNext/>
        <w:outlineLvl w:val="0"/>
        <w:rPr>
          <w:b/>
          <w:lang w:val="nb-NO" w:eastAsia="en-US"/>
        </w:rPr>
      </w:pPr>
    </w:p>
    <w:p w:rsidR="005501DF" w:rsidRDefault="00364A8C">
      <w:pPr>
        <w:keepNext/>
        <w:outlineLvl w:val="0"/>
        <w:rPr>
          <w:b/>
          <w:lang w:val="nb-NO" w:eastAsia="en-US"/>
        </w:rPr>
      </w:pPr>
      <w:r>
        <w:rPr>
          <w:b/>
          <w:lang w:val="nb-NO" w:eastAsia="en-US"/>
        </w:rPr>
        <w:t>Innehaver av markedsføringstillatelsen</w:t>
      </w:r>
    </w:p>
    <w:p w:rsidR="005501DF" w:rsidRDefault="00364A8C">
      <w:pPr>
        <w:keepNext/>
        <w:keepLines/>
        <w:rPr>
          <w:lang w:val="nb-NO" w:eastAsia="en-US"/>
        </w:rPr>
      </w:pPr>
      <w:r>
        <w:rPr>
          <w:lang w:val="nb-NO" w:eastAsia="en-US"/>
        </w:rPr>
        <w:t>Roche Registration GmbH</w:t>
      </w:r>
    </w:p>
    <w:p w:rsidR="005501DF" w:rsidRDefault="00364A8C">
      <w:pPr>
        <w:keepNext/>
        <w:keepLines/>
        <w:rPr>
          <w:lang w:val="nb-NO" w:eastAsia="en-US"/>
        </w:rPr>
      </w:pPr>
      <w:r>
        <w:rPr>
          <w:lang w:val="nb-NO" w:eastAsia="en-US"/>
        </w:rPr>
        <w:t>Emil-Barell-Strasse 1</w:t>
      </w:r>
    </w:p>
    <w:p w:rsidR="005501DF" w:rsidRDefault="00364A8C">
      <w:pPr>
        <w:keepNext/>
        <w:keepLines/>
        <w:rPr>
          <w:lang w:val="nb-NO" w:eastAsia="en-US"/>
        </w:rPr>
      </w:pPr>
      <w:r>
        <w:rPr>
          <w:lang w:val="nb-NO" w:eastAsia="en-US"/>
        </w:rPr>
        <w:t>79639 Grenzach-Wyhlen</w:t>
      </w:r>
    </w:p>
    <w:p w:rsidR="005501DF" w:rsidRDefault="00364A8C">
      <w:pPr>
        <w:keepNext/>
        <w:rPr>
          <w:lang w:val="nb-NO" w:eastAsia="en-US"/>
        </w:rPr>
      </w:pPr>
      <w:r>
        <w:rPr>
          <w:lang w:val="nb-NO" w:eastAsia="en-US"/>
        </w:rPr>
        <w:t>Tyskland</w:t>
      </w:r>
    </w:p>
    <w:p w:rsidR="005501DF" w:rsidRDefault="005501DF">
      <w:pPr>
        <w:suppressAutoHyphens/>
        <w:rPr>
          <w:lang w:val="nb-NO" w:eastAsia="en-US"/>
        </w:rPr>
      </w:pPr>
    </w:p>
    <w:p w:rsidR="005501DF" w:rsidRDefault="00364A8C">
      <w:pPr>
        <w:outlineLvl w:val="0"/>
        <w:rPr>
          <w:b/>
          <w:lang w:val="nb-NO" w:eastAsia="en-US"/>
        </w:rPr>
      </w:pPr>
      <w:r>
        <w:rPr>
          <w:b/>
          <w:lang w:val="nb-NO" w:eastAsia="en-US"/>
        </w:rPr>
        <w:t xml:space="preserve">Tilvirker </w:t>
      </w:r>
    </w:p>
    <w:p w:rsidR="005501DF" w:rsidRDefault="00364A8C">
      <w:pPr>
        <w:suppressAutoHyphens/>
        <w:rPr>
          <w:lang w:val="nb-NO" w:eastAsia="en-US"/>
        </w:rPr>
      </w:pPr>
      <w:r>
        <w:rPr>
          <w:lang w:val="nb-NO" w:eastAsia="en-US"/>
        </w:rPr>
        <w:t>Roche Pharma AG, Emil-Barell-Strasse 1, 79639 Grenzach-Wyhlen, Tyskland</w:t>
      </w:r>
    </w:p>
    <w:p w:rsidR="005501DF" w:rsidRDefault="005501DF">
      <w:pPr>
        <w:rPr>
          <w:lang w:val="nb-NO" w:eastAsia="en-US"/>
        </w:rPr>
      </w:pPr>
    </w:p>
    <w:p w:rsidR="005501DF" w:rsidRDefault="00364A8C">
      <w:pPr>
        <w:keepNext/>
        <w:keepLines/>
        <w:rPr>
          <w:lang w:val="nb-NO" w:eastAsia="en-US"/>
        </w:rPr>
      </w:pPr>
      <w:r>
        <w:rPr>
          <w:lang w:val="nb-NO" w:eastAsia="en-US"/>
        </w:rPr>
        <w:t>Ta kontakt med den lokale representanten for innehaveren av markedsføringstillatelsen for ytterligere informasjon om dette legemidlet:</w:t>
      </w:r>
    </w:p>
    <w:p w:rsidR="005501DF" w:rsidRDefault="005501DF">
      <w:pPr>
        <w:keepNext/>
        <w:keepLines/>
        <w:rPr>
          <w:lang w:val="nb-NO" w:eastAsia="en-US"/>
        </w:rPr>
      </w:pPr>
    </w:p>
    <w:tbl>
      <w:tblPr>
        <w:tblW w:w="0" w:type="auto"/>
        <w:tblLayout w:type="fixed"/>
        <w:tblLook w:val="0000" w:firstRow="0" w:lastRow="0" w:firstColumn="0" w:lastColumn="0" w:noHBand="0" w:noVBand="0"/>
      </w:tblPr>
      <w:tblGrid>
        <w:gridCol w:w="4590"/>
        <w:gridCol w:w="4590"/>
      </w:tblGrid>
      <w:tr w:rsidR="005501DF">
        <w:trPr>
          <w:cantSplit/>
        </w:trPr>
        <w:tc>
          <w:tcPr>
            <w:tcW w:w="4590" w:type="dxa"/>
          </w:tcPr>
          <w:p w:rsidR="005501DF" w:rsidRDefault="00364A8C">
            <w:pPr>
              <w:keepNext/>
              <w:keepLines/>
              <w:rPr>
                <w:lang w:val="fr-CH"/>
              </w:rPr>
            </w:pPr>
            <w:r>
              <w:rPr>
                <w:b/>
                <w:lang w:val="fr-CH"/>
              </w:rPr>
              <w:t>België/Belgique/Belgien</w:t>
            </w:r>
          </w:p>
          <w:p w:rsidR="005501DF" w:rsidRDefault="00364A8C">
            <w:pPr>
              <w:keepNext/>
              <w:keepLines/>
              <w:rPr>
                <w:lang w:val="fr-CH"/>
              </w:rPr>
            </w:pPr>
            <w:r>
              <w:rPr>
                <w:lang w:val="fr-CH"/>
              </w:rPr>
              <w:t>N.V. Roche S.A.</w:t>
            </w:r>
          </w:p>
          <w:p w:rsidR="005501DF" w:rsidRDefault="00364A8C">
            <w:pPr>
              <w:keepNext/>
              <w:keepLines/>
              <w:rPr>
                <w:lang w:val="nb-NO"/>
              </w:rPr>
            </w:pPr>
            <w:r>
              <w:rPr>
                <w:lang w:val="nb-NO"/>
              </w:rPr>
              <w:t>Tél/Tel: +32 (0) 2 525 82 11</w:t>
            </w:r>
          </w:p>
          <w:p w:rsidR="005501DF" w:rsidRDefault="005501DF">
            <w:pPr>
              <w:keepNext/>
              <w:keepLines/>
              <w:rPr>
                <w:b/>
                <w:lang w:val="nb-NO"/>
              </w:rPr>
            </w:pPr>
          </w:p>
        </w:tc>
        <w:tc>
          <w:tcPr>
            <w:tcW w:w="4590" w:type="dxa"/>
          </w:tcPr>
          <w:p w:rsidR="005501DF" w:rsidRDefault="00364A8C">
            <w:pPr>
              <w:keepNext/>
              <w:keepLines/>
              <w:suppressAutoHyphens/>
              <w:rPr>
                <w:b/>
                <w:noProof/>
                <w:lang w:val="de-CH"/>
              </w:rPr>
            </w:pPr>
            <w:r>
              <w:rPr>
                <w:b/>
                <w:noProof/>
                <w:lang w:val="de-CH"/>
              </w:rPr>
              <w:t>Lietuva</w:t>
            </w:r>
          </w:p>
          <w:p w:rsidR="005501DF" w:rsidRDefault="00364A8C">
            <w:pPr>
              <w:keepNext/>
              <w:keepLines/>
              <w:suppressAutoHyphens/>
              <w:rPr>
                <w:noProof/>
                <w:lang w:val="fi-FI"/>
              </w:rPr>
            </w:pPr>
            <w:r>
              <w:rPr>
                <w:noProof/>
                <w:lang w:val="de-CH"/>
              </w:rPr>
              <w:t>UAB “Roche Lietuva”</w:t>
            </w:r>
          </w:p>
          <w:p w:rsidR="005501DF" w:rsidRDefault="00364A8C">
            <w:pPr>
              <w:keepNext/>
              <w:keepLines/>
              <w:suppressAutoHyphens/>
              <w:rPr>
                <w:noProof/>
                <w:lang w:val="de-CH"/>
              </w:rPr>
            </w:pPr>
            <w:r>
              <w:rPr>
                <w:noProof/>
                <w:lang w:val="fi-FI"/>
              </w:rPr>
              <w:t xml:space="preserve">Tel: +370 5 </w:t>
            </w:r>
            <w:r>
              <w:rPr>
                <w:noProof/>
                <w:lang w:val="de-CH"/>
              </w:rPr>
              <w:t>2546799</w:t>
            </w:r>
          </w:p>
          <w:p w:rsidR="005501DF" w:rsidRDefault="005501DF">
            <w:pPr>
              <w:keepNext/>
              <w:keepLines/>
              <w:suppressAutoHyphens/>
              <w:rPr>
                <w:b/>
                <w:lang w:val="de-CH"/>
              </w:rPr>
            </w:pPr>
          </w:p>
        </w:tc>
      </w:tr>
      <w:tr w:rsidR="005501DF">
        <w:trPr>
          <w:cantSplit/>
        </w:trPr>
        <w:tc>
          <w:tcPr>
            <w:tcW w:w="4590" w:type="dxa"/>
          </w:tcPr>
          <w:p w:rsidR="005501DF" w:rsidRDefault="00364A8C">
            <w:pPr>
              <w:autoSpaceDE w:val="0"/>
              <w:autoSpaceDN w:val="0"/>
              <w:adjustRightInd w:val="0"/>
              <w:rPr>
                <w:b/>
                <w:bCs/>
                <w:szCs w:val="22"/>
                <w:lang w:val="de-CH"/>
              </w:rPr>
            </w:pPr>
            <w:r>
              <w:rPr>
                <w:b/>
                <w:bCs/>
                <w:szCs w:val="22"/>
                <w:lang w:val="nb-NO"/>
              </w:rPr>
              <w:t>България</w:t>
            </w:r>
          </w:p>
          <w:p w:rsidR="005501DF" w:rsidRDefault="00364A8C">
            <w:pPr>
              <w:suppressAutoHyphens/>
              <w:rPr>
                <w:noProof/>
                <w:lang w:val="de-CH"/>
              </w:rPr>
            </w:pPr>
            <w:r>
              <w:rPr>
                <w:noProof/>
                <w:lang w:val="nb-NO"/>
              </w:rPr>
              <w:t>Рош</w:t>
            </w:r>
            <w:r>
              <w:rPr>
                <w:noProof/>
                <w:lang w:val="de-CH"/>
              </w:rPr>
              <w:t xml:space="preserve"> </w:t>
            </w:r>
            <w:r>
              <w:rPr>
                <w:noProof/>
                <w:lang w:val="nb-NO"/>
              </w:rPr>
              <w:t>България</w:t>
            </w:r>
            <w:r>
              <w:rPr>
                <w:noProof/>
                <w:lang w:val="de-CH"/>
              </w:rPr>
              <w:t xml:space="preserve"> </w:t>
            </w:r>
            <w:r>
              <w:rPr>
                <w:noProof/>
                <w:lang w:val="nb-NO"/>
              </w:rPr>
              <w:t>ЕООД</w:t>
            </w:r>
          </w:p>
          <w:p w:rsidR="005501DF" w:rsidRDefault="00364A8C">
            <w:pPr>
              <w:rPr>
                <w:ins w:id="230" w:author="KB172" w:date="2025-10-29T11:26:00Z"/>
                <w:noProof/>
                <w:lang w:val="de-CH"/>
              </w:rPr>
            </w:pPr>
            <w:r>
              <w:rPr>
                <w:noProof/>
                <w:lang w:val="nb-NO"/>
              </w:rPr>
              <w:t>Тел</w:t>
            </w:r>
            <w:r>
              <w:rPr>
                <w:noProof/>
                <w:lang w:val="de-CH"/>
              </w:rPr>
              <w:t>: +359 2 818 44 44</w:t>
            </w:r>
          </w:p>
          <w:p w:rsidR="005501DF" w:rsidRDefault="005501DF">
            <w:pPr>
              <w:rPr>
                <w:b/>
                <w:lang w:val="de-CH"/>
              </w:rPr>
            </w:pPr>
          </w:p>
        </w:tc>
        <w:tc>
          <w:tcPr>
            <w:tcW w:w="4590" w:type="dxa"/>
          </w:tcPr>
          <w:p w:rsidR="005501DF" w:rsidRDefault="00364A8C">
            <w:pPr>
              <w:suppressAutoHyphens/>
              <w:rPr>
                <w:noProof/>
                <w:lang w:val="de-CH"/>
              </w:rPr>
            </w:pPr>
            <w:r>
              <w:rPr>
                <w:b/>
                <w:noProof/>
                <w:lang w:val="de-CH"/>
              </w:rPr>
              <w:t>Luxembourg/Luxemburg</w:t>
            </w:r>
          </w:p>
          <w:p w:rsidR="005501DF" w:rsidRDefault="00364A8C">
            <w:pPr>
              <w:rPr>
                <w:noProof/>
                <w:lang w:val="de-CH"/>
              </w:rPr>
            </w:pPr>
            <w:r>
              <w:rPr>
                <w:noProof/>
                <w:lang w:val="de-CH"/>
              </w:rPr>
              <w:t>(Voir/siehe Belgique/Belgien)</w:t>
            </w:r>
          </w:p>
          <w:p w:rsidR="005501DF" w:rsidRDefault="005501DF">
            <w:pPr>
              <w:rPr>
                <w:b/>
                <w:lang w:val="de-CH"/>
              </w:rPr>
            </w:pPr>
          </w:p>
        </w:tc>
      </w:tr>
      <w:tr w:rsidR="005501DF">
        <w:trPr>
          <w:cantSplit/>
        </w:trPr>
        <w:tc>
          <w:tcPr>
            <w:tcW w:w="4590" w:type="dxa"/>
          </w:tcPr>
          <w:p w:rsidR="005501DF" w:rsidRDefault="00364A8C">
            <w:pPr>
              <w:rPr>
                <w:b/>
                <w:lang w:val="de-CH"/>
              </w:rPr>
            </w:pPr>
            <w:r>
              <w:rPr>
                <w:b/>
                <w:lang w:val="de-CH"/>
              </w:rPr>
              <w:t>Česká republika</w:t>
            </w:r>
          </w:p>
          <w:p w:rsidR="005501DF" w:rsidRDefault="00364A8C">
            <w:pPr>
              <w:rPr>
                <w:bCs/>
                <w:szCs w:val="22"/>
                <w:lang w:val="de-CH" w:eastAsia="en-US"/>
              </w:rPr>
            </w:pPr>
            <w:r>
              <w:rPr>
                <w:bCs/>
                <w:szCs w:val="22"/>
                <w:lang w:val="de-CH" w:eastAsia="en-US"/>
              </w:rPr>
              <w:t>Roche s. r. o.</w:t>
            </w:r>
          </w:p>
          <w:p w:rsidR="005501DF" w:rsidRDefault="00364A8C">
            <w:pPr>
              <w:rPr>
                <w:lang w:val="de-DE"/>
              </w:rPr>
            </w:pPr>
            <w:r>
              <w:rPr>
                <w:lang w:val="de-DE"/>
              </w:rPr>
              <w:t>Tel: +420 - 2 20382111</w:t>
            </w:r>
          </w:p>
        </w:tc>
        <w:tc>
          <w:tcPr>
            <w:tcW w:w="4590" w:type="dxa"/>
          </w:tcPr>
          <w:p w:rsidR="005501DF" w:rsidRDefault="00364A8C">
            <w:pPr>
              <w:rPr>
                <w:b/>
                <w:noProof/>
                <w:lang w:val="cs-CZ"/>
              </w:rPr>
            </w:pPr>
            <w:r>
              <w:rPr>
                <w:b/>
                <w:noProof/>
              </w:rPr>
              <w:t>Magyarorsz</w:t>
            </w:r>
            <w:r>
              <w:rPr>
                <w:b/>
                <w:noProof/>
                <w:lang w:val="cs-CZ"/>
              </w:rPr>
              <w:t>ág</w:t>
            </w:r>
          </w:p>
          <w:p w:rsidR="005501DF" w:rsidRDefault="00364A8C">
            <w:pPr>
              <w:rPr>
                <w:noProof/>
                <w:lang w:val="cs-CZ"/>
              </w:rPr>
            </w:pPr>
            <w:r>
              <w:rPr>
                <w:noProof/>
                <w:lang w:val="cs-CZ"/>
              </w:rPr>
              <w:t xml:space="preserve">Roche </w:t>
            </w:r>
            <w:r>
              <w:rPr>
                <w:noProof/>
                <w:lang w:val="cs-CZ"/>
              </w:rPr>
              <w:t>(Magyarország) Kft.</w:t>
            </w:r>
          </w:p>
          <w:p w:rsidR="005501DF" w:rsidRDefault="00364A8C">
            <w:pPr>
              <w:rPr>
                <w:noProof/>
                <w:lang w:val="cs-CZ"/>
              </w:rPr>
            </w:pPr>
            <w:r>
              <w:rPr>
                <w:noProof/>
                <w:lang w:val="cs-CZ"/>
              </w:rPr>
              <w:t xml:space="preserve">Tel: +36 - </w:t>
            </w:r>
            <w:r>
              <w:rPr>
                <w:noProof/>
              </w:rPr>
              <w:t>1 279 4500</w:t>
            </w:r>
          </w:p>
          <w:p w:rsidR="005501DF" w:rsidRDefault="005501DF"/>
        </w:tc>
      </w:tr>
      <w:tr w:rsidR="005501DF">
        <w:trPr>
          <w:cantSplit/>
        </w:trPr>
        <w:tc>
          <w:tcPr>
            <w:tcW w:w="4590" w:type="dxa"/>
          </w:tcPr>
          <w:p w:rsidR="005501DF" w:rsidRDefault="00364A8C">
            <w:r>
              <w:rPr>
                <w:b/>
              </w:rPr>
              <w:t>Danmark</w:t>
            </w:r>
          </w:p>
          <w:p w:rsidR="005501DF" w:rsidRDefault="00364A8C">
            <w:pPr>
              <w:rPr>
                <w:lang w:val="en-GB" w:eastAsia="en-US"/>
              </w:rPr>
            </w:pPr>
            <w:r>
              <w:rPr>
                <w:lang w:val="en-GB" w:eastAsia="en-US"/>
              </w:rPr>
              <w:t>Roche Pharmaceuticals A/S</w:t>
            </w:r>
          </w:p>
          <w:p w:rsidR="005501DF" w:rsidRDefault="00364A8C">
            <w:r>
              <w:t>Tlf: +45 - 36 39 99 99</w:t>
            </w:r>
          </w:p>
          <w:p w:rsidR="005501DF" w:rsidRDefault="005501DF">
            <w:pPr>
              <w:rPr>
                <w:b/>
              </w:rPr>
            </w:pPr>
          </w:p>
        </w:tc>
        <w:tc>
          <w:tcPr>
            <w:tcW w:w="4590" w:type="dxa"/>
          </w:tcPr>
          <w:p w:rsidR="005501DF" w:rsidRDefault="00364A8C">
            <w:pPr>
              <w:rPr>
                <w:b/>
                <w:noProof/>
              </w:rPr>
            </w:pPr>
            <w:r>
              <w:rPr>
                <w:b/>
                <w:noProof/>
              </w:rPr>
              <w:t>Malta</w:t>
            </w:r>
          </w:p>
          <w:p w:rsidR="005501DF" w:rsidRDefault="00364A8C">
            <w:pPr>
              <w:rPr>
                <w:noProof/>
              </w:rPr>
            </w:pPr>
            <w:r>
              <w:rPr>
                <w:noProof/>
              </w:rPr>
              <w:t>(See Ireland)</w:t>
            </w:r>
          </w:p>
          <w:p w:rsidR="005501DF" w:rsidRDefault="005501DF">
            <w:pPr>
              <w:autoSpaceDE w:val="0"/>
              <w:autoSpaceDN w:val="0"/>
              <w:adjustRightInd w:val="0"/>
            </w:pPr>
          </w:p>
        </w:tc>
      </w:tr>
      <w:tr w:rsidR="005501DF">
        <w:trPr>
          <w:cantSplit/>
        </w:trPr>
        <w:tc>
          <w:tcPr>
            <w:tcW w:w="4590" w:type="dxa"/>
          </w:tcPr>
          <w:p w:rsidR="005501DF" w:rsidRDefault="00364A8C">
            <w:pPr>
              <w:rPr>
                <w:lang w:val="de-CH"/>
              </w:rPr>
            </w:pPr>
            <w:r>
              <w:rPr>
                <w:b/>
                <w:lang w:val="de-CH"/>
              </w:rPr>
              <w:t>Deutschland</w:t>
            </w:r>
          </w:p>
          <w:p w:rsidR="005501DF" w:rsidRDefault="00364A8C">
            <w:pPr>
              <w:rPr>
                <w:lang w:val="de-CH"/>
              </w:rPr>
            </w:pPr>
            <w:r>
              <w:rPr>
                <w:lang w:val="de-CH"/>
              </w:rPr>
              <w:t>Roche Pharma AG</w:t>
            </w:r>
          </w:p>
          <w:p w:rsidR="005501DF" w:rsidRDefault="00364A8C">
            <w:pPr>
              <w:rPr>
                <w:lang w:val="de-CH"/>
              </w:rPr>
            </w:pPr>
            <w:r>
              <w:rPr>
                <w:lang w:val="de-CH"/>
              </w:rPr>
              <w:t>Tel: +49 (0) 7624 140</w:t>
            </w:r>
          </w:p>
          <w:p w:rsidR="005501DF" w:rsidRDefault="005501DF">
            <w:pPr>
              <w:rPr>
                <w:b/>
                <w:lang w:val="de-CH"/>
              </w:rPr>
            </w:pPr>
          </w:p>
        </w:tc>
        <w:tc>
          <w:tcPr>
            <w:tcW w:w="4590" w:type="dxa"/>
          </w:tcPr>
          <w:p w:rsidR="005501DF" w:rsidRDefault="00364A8C">
            <w:pPr>
              <w:rPr>
                <w:noProof/>
                <w:lang w:val="nl-NL"/>
              </w:rPr>
            </w:pPr>
            <w:r>
              <w:rPr>
                <w:b/>
                <w:noProof/>
                <w:lang w:val="nl-NL"/>
              </w:rPr>
              <w:t>Nederland</w:t>
            </w:r>
          </w:p>
          <w:p w:rsidR="005501DF" w:rsidRDefault="00364A8C">
            <w:pPr>
              <w:rPr>
                <w:noProof/>
                <w:lang w:val="nl-NL"/>
              </w:rPr>
            </w:pPr>
            <w:r>
              <w:rPr>
                <w:noProof/>
                <w:lang w:val="nl-NL"/>
              </w:rPr>
              <w:t>Roche Nederland B.V.</w:t>
            </w:r>
          </w:p>
          <w:p w:rsidR="005501DF" w:rsidRDefault="00364A8C">
            <w:pPr>
              <w:rPr>
                <w:noProof/>
                <w:lang w:val="de-CH"/>
              </w:rPr>
            </w:pPr>
            <w:r>
              <w:rPr>
                <w:noProof/>
                <w:lang w:val="de-CH"/>
              </w:rPr>
              <w:t>Tel: +31 (</w:t>
            </w:r>
            <w:r>
              <w:rPr>
                <w:noProof/>
                <w:snapToGrid w:val="0"/>
                <w:lang w:val="de-CH"/>
              </w:rPr>
              <w:t>0) 348 438050</w:t>
            </w:r>
          </w:p>
          <w:p w:rsidR="005501DF" w:rsidRDefault="005501DF"/>
        </w:tc>
      </w:tr>
      <w:tr w:rsidR="005501DF">
        <w:trPr>
          <w:cantSplit/>
        </w:trPr>
        <w:tc>
          <w:tcPr>
            <w:tcW w:w="4590" w:type="dxa"/>
          </w:tcPr>
          <w:p w:rsidR="005501DF" w:rsidRDefault="00364A8C">
            <w:pPr>
              <w:rPr>
                <w:b/>
                <w:lang w:val="it-IT"/>
              </w:rPr>
            </w:pPr>
            <w:r>
              <w:rPr>
                <w:b/>
                <w:lang w:val="it-IT"/>
              </w:rPr>
              <w:t>Eesti</w:t>
            </w:r>
          </w:p>
          <w:p w:rsidR="005501DF" w:rsidRDefault="00364A8C">
            <w:pPr>
              <w:rPr>
                <w:lang w:val="it-IT"/>
              </w:rPr>
            </w:pPr>
            <w:r>
              <w:rPr>
                <w:lang w:val="it-IT"/>
              </w:rPr>
              <w:t>Roche Eesti OÜ</w:t>
            </w:r>
          </w:p>
          <w:p w:rsidR="005501DF" w:rsidRDefault="00364A8C">
            <w:pPr>
              <w:rPr>
                <w:lang w:val="it-IT"/>
              </w:rPr>
            </w:pPr>
            <w:r>
              <w:rPr>
                <w:lang w:val="it-IT"/>
              </w:rPr>
              <w:t>Tel: + 372 - 6 177 380</w:t>
            </w:r>
          </w:p>
          <w:p w:rsidR="005501DF" w:rsidRDefault="005501DF">
            <w:pPr>
              <w:rPr>
                <w:lang w:val="it-IT"/>
              </w:rPr>
            </w:pPr>
          </w:p>
        </w:tc>
        <w:tc>
          <w:tcPr>
            <w:tcW w:w="4590" w:type="dxa"/>
          </w:tcPr>
          <w:p w:rsidR="005501DF" w:rsidRDefault="00364A8C">
            <w:pPr>
              <w:rPr>
                <w:b/>
                <w:noProof/>
                <w:snapToGrid w:val="0"/>
              </w:rPr>
            </w:pPr>
            <w:r>
              <w:rPr>
                <w:b/>
                <w:noProof/>
                <w:snapToGrid w:val="0"/>
              </w:rPr>
              <w:t>Norge</w:t>
            </w:r>
          </w:p>
          <w:p w:rsidR="005501DF" w:rsidRDefault="00364A8C">
            <w:pPr>
              <w:rPr>
                <w:noProof/>
              </w:rPr>
            </w:pPr>
            <w:r>
              <w:rPr>
                <w:noProof/>
              </w:rPr>
              <w:t xml:space="preserve">Roche </w:t>
            </w:r>
            <w:r>
              <w:rPr>
                <w:noProof/>
                <w:snapToGrid w:val="0"/>
              </w:rPr>
              <w:t>Norge AS</w:t>
            </w:r>
          </w:p>
          <w:p w:rsidR="005501DF" w:rsidRDefault="00364A8C">
            <w:pPr>
              <w:rPr>
                <w:noProof/>
              </w:rPr>
            </w:pPr>
            <w:r>
              <w:rPr>
                <w:noProof/>
                <w:snapToGrid w:val="0"/>
              </w:rPr>
              <w:t>Tlf: +47 - 22 78 90 00</w:t>
            </w:r>
          </w:p>
          <w:p w:rsidR="005501DF" w:rsidRDefault="005501DF"/>
        </w:tc>
      </w:tr>
      <w:tr w:rsidR="005501DF">
        <w:trPr>
          <w:cantSplit/>
        </w:trPr>
        <w:tc>
          <w:tcPr>
            <w:tcW w:w="4590" w:type="dxa"/>
          </w:tcPr>
          <w:p w:rsidR="005501DF" w:rsidRDefault="00364A8C">
            <w:r>
              <w:rPr>
                <w:b/>
                <w:lang w:val="nb-NO"/>
              </w:rPr>
              <w:t>Ελλάδα</w:t>
            </w:r>
          </w:p>
          <w:p w:rsidR="005501DF" w:rsidRDefault="00364A8C">
            <w:r>
              <w:t xml:space="preserve">Roche (Hellas) A.E. </w:t>
            </w:r>
          </w:p>
          <w:p w:rsidR="005501DF" w:rsidRDefault="00364A8C">
            <w:pPr>
              <w:rPr>
                <w:lang w:val="nb-NO"/>
              </w:rPr>
            </w:pPr>
            <w:r>
              <w:rPr>
                <w:lang w:val="nb-NO"/>
              </w:rPr>
              <w:t>Τηλ: +30 210 61 66 100</w:t>
            </w:r>
          </w:p>
          <w:p w:rsidR="005501DF" w:rsidRDefault="005501DF">
            <w:pPr>
              <w:rPr>
                <w:lang w:val="nb-NO"/>
              </w:rPr>
            </w:pPr>
          </w:p>
        </w:tc>
        <w:tc>
          <w:tcPr>
            <w:tcW w:w="4590" w:type="dxa"/>
          </w:tcPr>
          <w:p w:rsidR="005501DF" w:rsidRDefault="00364A8C">
            <w:pPr>
              <w:rPr>
                <w:noProof/>
                <w:lang w:val="de-CH"/>
              </w:rPr>
            </w:pPr>
            <w:r>
              <w:rPr>
                <w:b/>
                <w:noProof/>
                <w:lang w:val="de-CH"/>
              </w:rPr>
              <w:t>Österreich</w:t>
            </w:r>
          </w:p>
          <w:p w:rsidR="005501DF" w:rsidRDefault="00364A8C">
            <w:pPr>
              <w:rPr>
                <w:noProof/>
                <w:lang w:val="de-CH"/>
              </w:rPr>
            </w:pPr>
            <w:r>
              <w:rPr>
                <w:noProof/>
                <w:lang w:val="de-CH"/>
              </w:rPr>
              <w:t>Roche Austria GmbH</w:t>
            </w:r>
          </w:p>
          <w:p w:rsidR="005501DF" w:rsidRDefault="00364A8C">
            <w:pPr>
              <w:rPr>
                <w:noProof/>
                <w:lang w:val="de-CH"/>
              </w:rPr>
            </w:pPr>
            <w:r>
              <w:rPr>
                <w:noProof/>
                <w:lang w:val="de-CH"/>
              </w:rPr>
              <w:t>Tel: +43 (0) 1 27739</w:t>
            </w:r>
          </w:p>
          <w:p w:rsidR="005501DF" w:rsidRDefault="005501DF">
            <w:pPr>
              <w:rPr>
                <w:lang w:val="de-CH"/>
              </w:rPr>
            </w:pPr>
          </w:p>
        </w:tc>
      </w:tr>
      <w:tr w:rsidR="005501DF">
        <w:trPr>
          <w:cantSplit/>
        </w:trPr>
        <w:tc>
          <w:tcPr>
            <w:tcW w:w="4590" w:type="dxa"/>
          </w:tcPr>
          <w:p w:rsidR="005501DF" w:rsidRDefault="00364A8C">
            <w:pPr>
              <w:rPr>
                <w:b/>
                <w:lang w:val="es-ES"/>
              </w:rPr>
            </w:pPr>
            <w:r>
              <w:rPr>
                <w:b/>
                <w:lang w:val="es-ES"/>
              </w:rPr>
              <w:t>España</w:t>
            </w:r>
          </w:p>
          <w:p w:rsidR="005501DF" w:rsidRDefault="00364A8C">
            <w:pPr>
              <w:rPr>
                <w:lang w:val="es-ES"/>
              </w:rPr>
            </w:pPr>
            <w:r>
              <w:rPr>
                <w:lang w:val="es-ES"/>
              </w:rPr>
              <w:t>Roche Farma S.A.</w:t>
            </w:r>
          </w:p>
          <w:p w:rsidR="005501DF" w:rsidRDefault="00364A8C">
            <w:pPr>
              <w:rPr>
                <w:lang w:val="nb-NO"/>
              </w:rPr>
            </w:pPr>
            <w:r>
              <w:rPr>
                <w:lang w:val="nb-NO"/>
              </w:rPr>
              <w:t>Tel: +34 - 91 324 81 00</w:t>
            </w:r>
          </w:p>
          <w:p w:rsidR="005501DF" w:rsidRDefault="005501DF">
            <w:pPr>
              <w:rPr>
                <w:lang w:val="nb-NO"/>
              </w:rPr>
            </w:pPr>
          </w:p>
        </w:tc>
        <w:tc>
          <w:tcPr>
            <w:tcW w:w="4590" w:type="dxa"/>
          </w:tcPr>
          <w:p w:rsidR="005501DF" w:rsidRDefault="00364A8C">
            <w:pPr>
              <w:rPr>
                <w:b/>
                <w:noProof/>
                <w:lang w:val="pl-PL"/>
              </w:rPr>
            </w:pPr>
            <w:r>
              <w:rPr>
                <w:b/>
                <w:noProof/>
                <w:lang w:val="pl-PL"/>
              </w:rPr>
              <w:t>Polska</w:t>
            </w:r>
          </w:p>
          <w:p w:rsidR="005501DF" w:rsidRDefault="00364A8C">
            <w:pPr>
              <w:rPr>
                <w:noProof/>
                <w:lang w:val="pl-PL"/>
              </w:rPr>
            </w:pPr>
            <w:r>
              <w:rPr>
                <w:noProof/>
                <w:lang w:val="pl-PL"/>
              </w:rPr>
              <w:t>Roche Polska Sp.z o.o.</w:t>
            </w:r>
          </w:p>
          <w:p w:rsidR="005501DF" w:rsidRDefault="00364A8C">
            <w:pPr>
              <w:rPr>
                <w:noProof/>
              </w:rPr>
            </w:pPr>
            <w:r>
              <w:rPr>
                <w:noProof/>
              </w:rPr>
              <w:t>Tel: +48 - 22 345 18 88</w:t>
            </w:r>
          </w:p>
          <w:p w:rsidR="005501DF" w:rsidRDefault="005501DF">
            <w:pPr>
              <w:rPr>
                <w:lang w:val="nb-NO"/>
              </w:rPr>
            </w:pPr>
          </w:p>
        </w:tc>
      </w:tr>
      <w:tr w:rsidR="005501DF">
        <w:trPr>
          <w:cantSplit/>
        </w:trPr>
        <w:tc>
          <w:tcPr>
            <w:tcW w:w="4590" w:type="dxa"/>
          </w:tcPr>
          <w:p w:rsidR="005501DF" w:rsidRDefault="00364A8C">
            <w:pPr>
              <w:rPr>
                <w:lang w:val="nb-NO"/>
              </w:rPr>
            </w:pPr>
            <w:r>
              <w:rPr>
                <w:b/>
                <w:lang w:val="nb-NO"/>
              </w:rPr>
              <w:t>France</w:t>
            </w:r>
          </w:p>
          <w:p w:rsidR="005501DF" w:rsidRDefault="00364A8C">
            <w:pPr>
              <w:rPr>
                <w:lang w:val="nb-NO"/>
              </w:rPr>
            </w:pPr>
            <w:r>
              <w:rPr>
                <w:lang w:val="nb-NO"/>
              </w:rPr>
              <w:t>Roche</w:t>
            </w:r>
          </w:p>
          <w:p w:rsidR="005501DF" w:rsidRDefault="00364A8C">
            <w:pPr>
              <w:rPr>
                <w:lang w:val="nb-NO"/>
              </w:rPr>
            </w:pPr>
            <w:r>
              <w:rPr>
                <w:lang w:val="nb-NO"/>
              </w:rPr>
              <w:t xml:space="preserve">Tél: +33 (0) 1 </w:t>
            </w:r>
            <w:r>
              <w:rPr>
                <w:noProof/>
                <w:lang w:val="nb-NO" w:eastAsia="en-US"/>
              </w:rPr>
              <w:t>47 61 40 00</w:t>
            </w:r>
          </w:p>
          <w:p w:rsidR="005501DF" w:rsidRDefault="005501DF">
            <w:pPr>
              <w:rPr>
                <w:b/>
                <w:lang w:val="nb-NO"/>
              </w:rPr>
            </w:pPr>
          </w:p>
        </w:tc>
        <w:tc>
          <w:tcPr>
            <w:tcW w:w="4590" w:type="dxa"/>
          </w:tcPr>
          <w:p w:rsidR="005501DF" w:rsidRDefault="00364A8C">
            <w:pPr>
              <w:rPr>
                <w:noProof/>
                <w:lang w:val="pt-PT"/>
              </w:rPr>
            </w:pPr>
            <w:r>
              <w:rPr>
                <w:b/>
                <w:noProof/>
                <w:lang w:val="pt-PT"/>
              </w:rPr>
              <w:t>Portugal</w:t>
            </w:r>
          </w:p>
          <w:p w:rsidR="005501DF" w:rsidRDefault="00364A8C">
            <w:pPr>
              <w:rPr>
                <w:noProof/>
                <w:lang w:val="pt-PT"/>
              </w:rPr>
            </w:pPr>
            <w:r>
              <w:rPr>
                <w:noProof/>
                <w:lang w:val="pt-PT"/>
              </w:rPr>
              <w:t>Roche Farmacêutica Química, Lda</w:t>
            </w:r>
          </w:p>
          <w:p w:rsidR="005501DF" w:rsidRDefault="00364A8C">
            <w:pPr>
              <w:rPr>
                <w:noProof/>
                <w:lang w:val="pt-PT"/>
              </w:rPr>
            </w:pPr>
            <w:r>
              <w:rPr>
                <w:noProof/>
                <w:lang w:val="pt-PT"/>
              </w:rPr>
              <w:t>Tel: +351 - 21 425 70 00</w:t>
            </w:r>
          </w:p>
          <w:p w:rsidR="005501DF" w:rsidRDefault="005501DF">
            <w:pPr>
              <w:rPr>
                <w:lang w:val="pt-BR"/>
              </w:rPr>
            </w:pPr>
          </w:p>
        </w:tc>
      </w:tr>
      <w:tr w:rsidR="005501DF">
        <w:trPr>
          <w:cantSplit/>
        </w:trPr>
        <w:tc>
          <w:tcPr>
            <w:tcW w:w="4590" w:type="dxa"/>
          </w:tcPr>
          <w:p w:rsidR="005501DF" w:rsidRDefault="00364A8C">
            <w:pPr>
              <w:rPr>
                <w:rFonts w:eastAsia="SimSun"/>
                <w:noProof/>
                <w:szCs w:val="22"/>
                <w:lang w:val="de-DE"/>
              </w:rPr>
            </w:pPr>
            <w:r>
              <w:rPr>
                <w:rFonts w:eastAsia="SimSun"/>
                <w:b/>
                <w:noProof/>
                <w:szCs w:val="22"/>
                <w:lang w:val="de-DE"/>
              </w:rPr>
              <w:t>Hrvatska</w:t>
            </w:r>
          </w:p>
          <w:p w:rsidR="005501DF" w:rsidRDefault="00364A8C">
            <w:pPr>
              <w:rPr>
                <w:noProof/>
                <w:lang w:val="de-DE"/>
              </w:rPr>
            </w:pPr>
            <w:r>
              <w:rPr>
                <w:noProof/>
                <w:lang w:val="de-DE"/>
              </w:rPr>
              <w:t xml:space="preserve">Roche </w:t>
            </w:r>
            <w:r>
              <w:rPr>
                <w:rFonts w:eastAsia="SimSun"/>
                <w:noProof/>
                <w:szCs w:val="22"/>
                <w:lang w:val="de-DE"/>
              </w:rPr>
              <w:t>d.o.o</w:t>
            </w:r>
            <w:r>
              <w:rPr>
                <w:noProof/>
                <w:lang w:val="de-DE"/>
              </w:rPr>
              <w:t>.</w:t>
            </w:r>
          </w:p>
          <w:p w:rsidR="005501DF" w:rsidRDefault="00364A8C">
            <w:pPr>
              <w:rPr>
                <w:noProof/>
                <w:lang w:val="it-IT"/>
              </w:rPr>
            </w:pPr>
            <w:r>
              <w:rPr>
                <w:noProof/>
                <w:lang w:val="it-IT"/>
              </w:rPr>
              <w:t>Tel: +</w:t>
            </w:r>
            <w:r>
              <w:rPr>
                <w:rFonts w:eastAsia="SimSun"/>
                <w:noProof/>
                <w:szCs w:val="22"/>
                <w:lang w:val="it-IT"/>
              </w:rPr>
              <w:t xml:space="preserve"> 385</w:t>
            </w:r>
            <w:r>
              <w:rPr>
                <w:noProof/>
                <w:lang w:val="it-IT"/>
              </w:rPr>
              <w:t xml:space="preserve"> 1 </w:t>
            </w:r>
            <w:r>
              <w:rPr>
                <w:rFonts w:eastAsia="SimSun"/>
                <w:noProof/>
                <w:szCs w:val="22"/>
                <w:lang w:val="it-IT"/>
              </w:rPr>
              <w:t>47 22 333</w:t>
            </w:r>
          </w:p>
          <w:p w:rsidR="005501DF" w:rsidRDefault="005501DF">
            <w:pPr>
              <w:rPr>
                <w:lang w:val="nb-NO"/>
              </w:rPr>
            </w:pPr>
          </w:p>
        </w:tc>
        <w:tc>
          <w:tcPr>
            <w:tcW w:w="4590" w:type="dxa"/>
          </w:tcPr>
          <w:p w:rsidR="005501DF" w:rsidRDefault="00364A8C">
            <w:pPr>
              <w:tabs>
                <w:tab w:val="left" w:pos="-720"/>
                <w:tab w:val="left" w:pos="4536"/>
              </w:tabs>
              <w:suppressAutoHyphens/>
              <w:rPr>
                <w:b/>
                <w:noProof/>
                <w:szCs w:val="22"/>
                <w:lang w:val="it-IT"/>
              </w:rPr>
            </w:pPr>
            <w:r>
              <w:rPr>
                <w:b/>
                <w:noProof/>
                <w:szCs w:val="22"/>
                <w:lang w:val="it-IT"/>
              </w:rPr>
              <w:t>România</w:t>
            </w:r>
          </w:p>
          <w:p w:rsidR="005501DF" w:rsidRDefault="00364A8C">
            <w:pPr>
              <w:tabs>
                <w:tab w:val="left" w:pos="-720"/>
                <w:tab w:val="left" w:pos="4536"/>
              </w:tabs>
              <w:suppressAutoHyphens/>
              <w:rPr>
                <w:noProof/>
                <w:lang w:val="ro-RO"/>
              </w:rPr>
            </w:pPr>
            <w:r>
              <w:rPr>
                <w:noProof/>
                <w:lang w:val="pl-PL"/>
              </w:rPr>
              <w:t xml:space="preserve">Roche </w:t>
            </w:r>
            <w:r>
              <w:rPr>
                <w:noProof/>
                <w:szCs w:val="22"/>
                <w:lang w:val="pl-PL"/>
              </w:rPr>
              <w:t>Rom</w:t>
            </w:r>
            <w:r>
              <w:rPr>
                <w:noProof/>
                <w:szCs w:val="22"/>
                <w:lang w:val="ro-RO"/>
              </w:rPr>
              <w:t>ânia S.R.L</w:t>
            </w:r>
            <w:r>
              <w:rPr>
                <w:noProof/>
                <w:lang w:val="ro-RO"/>
              </w:rPr>
              <w:t>.</w:t>
            </w:r>
          </w:p>
          <w:p w:rsidR="005501DF" w:rsidRDefault="00364A8C">
            <w:pPr>
              <w:tabs>
                <w:tab w:val="left" w:pos="-720"/>
                <w:tab w:val="left" w:pos="4536"/>
              </w:tabs>
              <w:suppressAutoHyphens/>
              <w:rPr>
                <w:noProof/>
                <w:lang w:val="pl-PL"/>
              </w:rPr>
            </w:pPr>
            <w:r>
              <w:rPr>
                <w:noProof/>
                <w:lang w:val="pl-PL"/>
              </w:rPr>
              <w:t>Tel: +</w:t>
            </w:r>
            <w:r>
              <w:rPr>
                <w:noProof/>
                <w:szCs w:val="22"/>
                <w:lang w:val="pl-PL"/>
              </w:rPr>
              <w:t>40 21 206 47 01</w:t>
            </w:r>
          </w:p>
          <w:p w:rsidR="005501DF" w:rsidRDefault="005501DF">
            <w:pPr>
              <w:rPr>
                <w:lang w:val="nb-NO"/>
              </w:rPr>
            </w:pPr>
          </w:p>
        </w:tc>
      </w:tr>
      <w:tr w:rsidR="005501DF">
        <w:trPr>
          <w:cantSplit/>
        </w:trPr>
        <w:tc>
          <w:tcPr>
            <w:tcW w:w="4590" w:type="dxa"/>
          </w:tcPr>
          <w:p w:rsidR="005501DF" w:rsidRDefault="00364A8C">
            <w:pPr>
              <w:rPr>
                <w:b/>
                <w:noProof/>
              </w:rPr>
            </w:pPr>
            <w:r>
              <w:rPr>
                <w:b/>
                <w:noProof/>
              </w:rPr>
              <w:t>Ireland</w:t>
            </w:r>
            <w:del w:id="231" w:author="KB172" w:date="2025-10-29T11:28:00Z">
              <w:r>
                <w:rPr>
                  <w:b/>
                  <w:noProof/>
                  <w:snapToGrid w:val="0"/>
                  <w:lang w:eastAsia="en-US"/>
                </w:rPr>
                <w:delText xml:space="preserve"> </w:delText>
              </w:r>
            </w:del>
          </w:p>
          <w:p w:rsidR="005501DF" w:rsidRDefault="00364A8C">
            <w:pPr>
              <w:rPr>
                <w:noProof/>
              </w:rPr>
            </w:pPr>
            <w:r>
              <w:rPr>
                <w:noProof/>
              </w:rPr>
              <w:t xml:space="preserve">Roche </w:t>
            </w:r>
            <w:r>
              <w:rPr>
                <w:noProof/>
              </w:rPr>
              <w:t>Products (Ireland) Ltd.</w:t>
            </w:r>
          </w:p>
          <w:p w:rsidR="005501DF" w:rsidRDefault="00364A8C">
            <w:pPr>
              <w:rPr>
                <w:noProof/>
              </w:rPr>
            </w:pPr>
            <w:r>
              <w:rPr>
                <w:noProof/>
              </w:rPr>
              <w:t>Tel: +353 (0) 1 469 0700</w:t>
            </w:r>
          </w:p>
          <w:p w:rsidR="005501DF" w:rsidRDefault="005501DF">
            <w:pPr>
              <w:tabs>
                <w:tab w:val="left" w:pos="720"/>
              </w:tabs>
              <w:autoSpaceDE w:val="0"/>
              <w:autoSpaceDN w:val="0"/>
              <w:adjustRightInd w:val="0"/>
              <w:rPr>
                <w:b/>
                <w:lang w:val="nb-NO"/>
              </w:rPr>
            </w:pPr>
          </w:p>
        </w:tc>
        <w:tc>
          <w:tcPr>
            <w:tcW w:w="4590" w:type="dxa"/>
          </w:tcPr>
          <w:p w:rsidR="005501DF" w:rsidRDefault="00364A8C">
            <w:pPr>
              <w:rPr>
                <w:b/>
                <w:noProof/>
                <w:lang w:val="nb-NO"/>
              </w:rPr>
            </w:pPr>
            <w:r>
              <w:rPr>
                <w:b/>
                <w:noProof/>
                <w:lang w:val="nb-NO"/>
              </w:rPr>
              <w:t>Slovenija</w:t>
            </w:r>
          </w:p>
          <w:p w:rsidR="005501DF" w:rsidRDefault="00364A8C">
            <w:pPr>
              <w:rPr>
                <w:noProof/>
                <w:lang w:val="nb-NO"/>
              </w:rPr>
            </w:pPr>
            <w:r>
              <w:rPr>
                <w:noProof/>
                <w:lang w:val="nb-NO"/>
              </w:rPr>
              <w:t>Roche farmacevtska družba d.o.o.</w:t>
            </w:r>
          </w:p>
          <w:p w:rsidR="005501DF" w:rsidRDefault="00364A8C">
            <w:pPr>
              <w:rPr>
                <w:noProof/>
                <w:lang w:val="it-IT"/>
              </w:rPr>
            </w:pPr>
            <w:r>
              <w:rPr>
                <w:noProof/>
                <w:lang w:val="it-IT"/>
              </w:rPr>
              <w:t>Tel: +</w:t>
            </w:r>
            <w:r>
              <w:rPr>
                <w:rFonts w:eastAsia="MS Mincho"/>
                <w:noProof/>
                <w:lang w:val="it-IT"/>
              </w:rPr>
              <w:t>386 - 1 360 26 00</w:t>
            </w:r>
          </w:p>
          <w:p w:rsidR="005501DF" w:rsidRDefault="005501DF">
            <w:pPr>
              <w:rPr>
                <w:b/>
                <w:lang w:val="nb-NO"/>
              </w:rPr>
            </w:pPr>
          </w:p>
        </w:tc>
      </w:tr>
      <w:tr w:rsidR="005501DF">
        <w:trPr>
          <w:cantSplit/>
        </w:trPr>
        <w:tc>
          <w:tcPr>
            <w:tcW w:w="4590" w:type="dxa"/>
          </w:tcPr>
          <w:p w:rsidR="005501DF" w:rsidRDefault="00364A8C">
            <w:pPr>
              <w:tabs>
                <w:tab w:val="left" w:pos="720"/>
              </w:tabs>
              <w:rPr>
                <w:b/>
                <w:noProof/>
                <w:snapToGrid w:val="0"/>
                <w:lang w:val="pt-BR"/>
              </w:rPr>
            </w:pPr>
            <w:r>
              <w:rPr>
                <w:b/>
                <w:noProof/>
                <w:snapToGrid w:val="0"/>
                <w:lang w:val="pt-BR"/>
              </w:rPr>
              <w:t xml:space="preserve">Ísland </w:t>
            </w:r>
          </w:p>
          <w:p w:rsidR="005501DF" w:rsidRDefault="00364A8C">
            <w:pPr>
              <w:tabs>
                <w:tab w:val="left" w:pos="720"/>
              </w:tabs>
              <w:rPr>
                <w:lang w:val="en-GB" w:eastAsia="en-US"/>
              </w:rPr>
            </w:pPr>
            <w:r>
              <w:rPr>
                <w:lang w:val="en-GB" w:eastAsia="en-US"/>
              </w:rPr>
              <w:t>Roche Pharmaceuticals A/S</w:t>
            </w:r>
          </w:p>
          <w:p w:rsidR="005501DF" w:rsidRDefault="00364A8C">
            <w:pPr>
              <w:tabs>
                <w:tab w:val="left" w:pos="720"/>
              </w:tabs>
              <w:rPr>
                <w:noProof/>
                <w:snapToGrid w:val="0"/>
                <w:lang w:val="pt-PT"/>
              </w:rPr>
            </w:pPr>
            <w:r>
              <w:rPr>
                <w:noProof/>
                <w:szCs w:val="22"/>
                <w:lang w:val="pt-PT"/>
              </w:rPr>
              <w:t>c/o Icepharma hf</w:t>
            </w:r>
          </w:p>
          <w:p w:rsidR="005501DF" w:rsidRDefault="00364A8C">
            <w:pPr>
              <w:rPr>
                <w:rFonts w:ascii="Arial" w:hAnsi="Arial"/>
                <w:noProof/>
                <w:snapToGrid w:val="0"/>
                <w:lang w:val="pt-PT"/>
              </w:rPr>
            </w:pPr>
            <w:r>
              <w:rPr>
                <w:noProof/>
                <w:lang w:val="pt-BR"/>
              </w:rPr>
              <w:t>S</w:t>
            </w:r>
            <w:r>
              <w:rPr>
                <w:noProof/>
                <w:lang w:val="cs-CZ"/>
              </w:rPr>
              <w:t>í</w:t>
            </w:r>
            <w:r>
              <w:rPr>
                <w:noProof/>
                <w:lang w:val="pt-BR"/>
              </w:rPr>
              <w:t>mi</w:t>
            </w:r>
            <w:r>
              <w:rPr>
                <w:noProof/>
                <w:snapToGrid w:val="0"/>
                <w:lang w:val="pt-PT"/>
              </w:rPr>
              <w:t>: +354 540 8000</w:t>
            </w:r>
          </w:p>
          <w:p w:rsidR="005501DF" w:rsidRDefault="005501DF">
            <w:pPr>
              <w:rPr>
                <w:b/>
                <w:lang w:val="pt-BR"/>
              </w:rPr>
            </w:pPr>
          </w:p>
        </w:tc>
        <w:tc>
          <w:tcPr>
            <w:tcW w:w="4590" w:type="dxa"/>
          </w:tcPr>
          <w:p w:rsidR="005501DF" w:rsidRDefault="00364A8C">
            <w:pPr>
              <w:rPr>
                <w:b/>
                <w:noProof/>
                <w:lang w:val="nb-NO"/>
              </w:rPr>
            </w:pPr>
            <w:r>
              <w:rPr>
                <w:b/>
                <w:noProof/>
                <w:lang w:val="nb-NO"/>
              </w:rPr>
              <w:t xml:space="preserve">Slovenská republika </w:t>
            </w:r>
          </w:p>
          <w:p w:rsidR="005501DF" w:rsidRDefault="00364A8C">
            <w:pPr>
              <w:rPr>
                <w:noProof/>
                <w:lang w:val="nb-NO"/>
              </w:rPr>
            </w:pPr>
            <w:r>
              <w:rPr>
                <w:noProof/>
                <w:lang w:val="sk-SK"/>
              </w:rPr>
              <w:t>Roche Slovensko, s.r.o.</w:t>
            </w:r>
          </w:p>
          <w:p w:rsidR="005501DF" w:rsidRDefault="00364A8C">
            <w:pPr>
              <w:rPr>
                <w:noProof/>
                <w:lang w:val="pt-PT"/>
              </w:rPr>
            </w:pPr>
            <w:r>
              <w:rPr>
                <w:noProof/>
                <w:lang w:val="pt-PT"/>
              </w:rPr>
              <w:t xml:space="preserve">Tel: +421 - 2 </w:t>
            </w:r>
            <w:r>
              <w:rPr>
                <w:noProof/>
                <w:lang w:val="pt-PT"/>
              </w:rPr>
              <w:t>52638201</w:t>
            </w:r>
          </w:p>
          <w:p w:rsidR="005501DF" w:rsidRDefault="005501DF">
            <w:pPr>
              <w:rPr>
                <w:lang w:val="nb-NO"/>
              </w:rPr>
            </w:pPr>
          </w:p>
        </w:tc>
      </w:tr>
      <w:tr w:rsidR="005501DF">
        <w:trPr>
          <w:cantSplit/>
        </w:trPr>
        <w:tc>
          <w:tcPr>
            <w:tcW w:w="4590" w:type="dxa"/>
          </w:tcPr>
          <w:p w:rsidR="005501DF" w:rsidRDefault="00364A8C">
            <w:pPr>
              <w:rPr>
                <w:noProof/>
                <w:lang w:val="it-IT"/>
              </w:rPr>
            </w:pPr>
            <w:r>
              <w:rPr>
                <w:b/>
                <w:noProof/>
                <w:lang w:val="it-IT"/>
              </w:rPr>
              <w:t>Italia</w:t>
            </w:r>
          </w:p>
          <w:p w:rsidR="005501DF" w:rsidRDefault="00364A8C">
            <w:pPr>
              <w:rPr>
                <w:noProof/>
                <w:lang w:val="it-IT"/>
              </w:rPr>
            </w:pPr>
            <w:r>
              <w:rPr>
                <w:noProof/>
                <w:lang w:val="it-IT"/>
              </w:rPr>
              <w:t>Roche S.p.A.</w:t>
            </w:r>
          </w:p>
          <w:p w:rsidR="005501DF" w:rsidRDefault="00364A8C">
            <w:pPr>
              <w:rPr>
                <w:lang w:val="de-CH"/>
              </w:rPr>
            </w:pPr>
            <w:r>
              <w:rPr>
                <w:noProof/>
                <w:lang w:val="de-CH"/>
              </w:rPr>
              <w:t>Tel: +39 - 039 2471</w:t>
            </w:r>
          </w:p>
        </w:tc>
        <w:tc>
          <w:tcPr>
            <w:tcW w:w="4590" w:type="dxa"/>
          </w:tcPr>
          <w:p w:rsidR="005501DF" w:rsidRDefault="00364A8C">
            <w:pPr>
              <w:rPr>
                <w:b/>
                <w:noProof/>
                <w:lang w:val="de-CH"/>
              </w:rPr>
            </w:pPr>
            <w:r>
              <w:rPr>
                <w:b/>
                <w:noProof/>
                <w:lang w:val="de-CH"/>
              </w:rPr>
              <w:t>Suomi/Finland</w:t>
            </w:r>
          </w:p>
          <w:p w:rsidR="005501DF" w:rsidRDefault="00364A8C">
            <w:pPr>
              <w:rPr>
                <w:noProof/>
                <w:lang w:val="de-CH"/>
              </w:rPr>
            </w:pPr>
            <w:r>
              <w:rPr>
                <w:noProof/>
                <w:lang w:val="de-CH"/>
              </w:rPr>
              <w:t>Roche Oy</w:t>
            </w:r>
            <w:r>
              <w:rPr>
                <w:noProof/>
                <w:snapToGrid w:val="0"/>
                <w:lang w:val="de-CH"/>
              </w:rPr>
              <w:t xml:space="preserve"> </w:t>
            </w:r>
          </w:p>
          <w:p w:rsidR="005501DF" w:rsidRDefault="00364A8C">
            <w:pPr>
              <w:rPr>
                <w:noProof/>
                <w:lang w:val="de-CH"/>
              </w:rPr>
            </w:pPr>
            <w:r>
              <w:rPr>
                <w:noProof/>
                <w:lang w:val="de-CH"/>
              </w:rPr>
              <w:t>Puh/Tel: +358 (0) 10 554 500</w:t>
            </w:r>
          </w:p>
          <w:p w:rsidR="005501DF" w:rsidRDefault="005501DF">
            <w:pPr>
              <w:rPr>
                <w:lang w:val="de-CH"/>
              </w:rPr>
            </w:pPr>
          </w:p>
        </w:tc>
      </w:tr>
      <w:tr w:rsidR="005501DF">
        <w:trPr>
          <w:cantSplit/>
        </w:trPr>
        <w:tc>
          <w:tcPr>
            <w:tcW w:w="4590" w:type="dxa"/>
          </w:tcPr>
          <w:p w:rsidR="005501DF" w:rsidRDefault="00364A8C">
            <w:pPr>
              <w:rPr>
                <w:rFonts w:ascii="Arial" w:hAnsi="Arial" w:cs="Arial"/>
                <w:noProof/>
                <w:szCs w:val="22"/>
                <w:lang w:val="el-GR"/>
              </w:rPr>
            </w:pPr>
            <w:r>
              <w:rPr>
                <w:b/>
                <w:noProof/>
                <w:lang w:val="de-CH"/>
              </w:rPr>
              <w:t>K</w:t>
            </w:r>
            <w:r>
              <w:rPr>
                <w:b/>
                <w:noProof/>
                <w:lang w:val="el-GR"/>
              </w:rPr>
              <w:t>ύπρος</w:t>
            </w:r>
            <w:r>
              <w:rPr>
                <w:rFonts w:ascii="Arial" w:hAnsi="Arial" w:cs="Arial"/>
                <w:noProof/>
                <w:sz w:val="20"/>
                <w:lang w:val="el-GR"/>
              </w:rPr>
              <w:t xml:space="preserve"> </w:t>
            </w:r>
          </w:p>
          <w:p w:rsidR="005501DF" w:rsidRDefault="00364A8C">
            <w:pPr>
              <w:rPr>
                <w:noProof/>
                <w:lang w:val="el-GR"/>
              </w:rPr>
            </w:pPr>
            <w:r>
              <w:rPr>
                <w:noProof/>
                <w:lang w:val="el-GR"/>
              </w:rPr>
              <w:t>Γ.Α.Σταμάτης &amp; Σια Λτδ.</w:t>
            </w:r>
          </w:p>
          <w:p w:rsidR="005501DF" w:rsidRDefault="00364A8C">
            <w:pPr>
              <w:rPr>
                <w:noProof/>
              </w:rPr>
            </w:pPr>
            <w:r>
              <w:rPr>
                <w:noProof/>
                <w:lang w:val="el-GR"/>
              </w:rPr>
              <w:t>Τηλ</w:t>
            </w:r>
            <w:r>
              <w:rPr>
                <w:noProof/>
              </w:rPr>
              <w:t>: +357 - 22 76 62 76</w:t>
            </w:r>
          </w:p>
          <w:p w:rsidR="005501DF" w:rsidRDefault="005501DF">
            <w:pPr>
              <w:rPr>
                <w:b/>
              </w:rPr>
            </w:pPr>
          </w:p>
        </w:tc>
        <w:tc>
          <w:tcPr>
            <w:tcW w:w="4590" w:type="dxa"/>
          </w:tcPr>
          <w:p w:rsidR="005501DF" w:rsidRDefault="00364A8C">
            <w:pPr>
              <w:rPr>
                <w:noProof/>
              </w:rPr>
            </w:pPr>
            <w:r>
              <w:rPr>
                <w:b/>
                <w:noProof/>
              </w:rPr>
              <w:t>Sverige</w:t>
            </w:r>
          </w:p>
          <w:p w:rsidR="005501DF" w:rsidRDefault="00364A8C">
            <w:pPr>
              <w:rPr>
                <w:noProof/>
              </w:rPr>
            </w:pPr>
            <w:smartTag w:uri="urn:schemas-microsoft-com:office:smarttags" w:element="place">
              <w:smartTag w:uri="urn:schemas-microsoft-com:office:smarttags" w:element="City">
                <w:r>
                  <w:rPr>
                    <w:noProof/>
                  </w:rPr>
                  <w:t>Roche</w:t>
                </w:r>
              </w:smartTag>
              <w:r>
                <w:rPr>
                  <w:noProof/>
                </w:rPr>
                <w:t xml:space="preserve"> </w:t>
              </w:r>
              <w:smartTag w:uri="urn:schemas-microsoft-com:office:smarttags" w:element="State">
                <w:r>
                  <w:rPr>
                    <w:noProof/>
                  </w:rPr>
                  <w:t>AB</w:t>
                </w:r>
              </w:smartTag>
            </w:smartTag>
          </w:p>
          <w:p w:rsidR="005501DF" w:rsidRDefault="00364A8C">
            <w:pPr>
              <w:suppressAutoHyphens/>
              <w:rPr>
                <w:noProof/>
              </w:rPr>
            </w:pPr>
            <w:r>
              <w:rPr>
                <w:noProof/>
              </w:rPr>
              <w:t>Tel: +46 (0) 8 726 1200</w:t>
            </w:r>
          </w:p>
          <w:p w:rsidR="005501DF" w:rsidRDefault="005501DF">
            <w:pPr>
              <w:suppressAutoHyphens/>
              <w:rPr>
                <w:lang w:val="nb-NO"/>
              </w:rPr>
            </w:pPr>
          </w:p>
        </w:tc>
      </w:tr>
      <w:tr w:rsidR="005501DF">
        <w:trPr>
          <w:cantSplit/>
        </w:trPr>
        <w:tc>
          <w:tcPr>
            <w:tcW w:w="4590" w:type="dxa"/>
          </w:tcPr>
          <w:p w:rsidR="005501DF" w:rsidRDefault="00364A8C">
            <w:pPr>
              <w:rPr>
                <w:b/>
                <w:noProof/>
                <w:lang w:val="it-IT"/>
              </w:rPr>
            </w:pPr>
            <w:r>
              <w:rPr>
                <w:b/>
                <w:noProof/>
                <w:lang w:val="it-IT"/>
              </w:rPr>
              <w:t>Latvija</w:t>
            </w:r>
          </w:p>
          <w:p w:rsidR="005501DF" w:rsidRDefault="00364A8C">
            <w:pPr>
              <w:rPr>
                <w:noProof/>
                <w:lang w:val="it-IT"/>
              </w:rPr>
            </w:pPr>
            <w:r>
              <w:rPr>
                <w:noProof/>
                <w:lang w:val="lv-LV"/>
              </w:rPr>
              <w:t xml:space="preserve">Roche </w:t>
            </w:r>
            <w:r>
              <w:rPr>
                <w:bCs/>
                <w:noProof/>
                <w:lang w:val="lv-LV"/>
              </w:rPr>
              <w:t>Latvija SIA</w:t>
            </w:r>
          </w:p>
          <w:p w:rsidR="005501DF" w:rsidRDefault="00364A8C">
            <w:pPr>
              <w:rPr>
                <w:noProof/>
                <w:lang w:val="it-IT"/>
              </w:rPr>
            </w:pPr>
            <w:r>
              <w:rPr>
                <w:noProof/>
                <w:lang w:val="it-IT"/>
              </w:rPr>
              <w:t>Tel: +371 - 6 7039831</w:t>
            </w:r>
          </w:p>
          <w:p w:rsidR="005501DF" w:rsidRDefault="005501DF">
            <w:pPr>
              <w:rPr>
                <w:lang w:val="it-IT"/>
              </w:rPr>
            </w:pPr>
          </w:p>
        </w:tc>
        <w:tc>
          <w:tcPr>
            <w:tcW w:w="4590" w:type="dxa"/>
          </w:tcPr>
          <w:p w:rsidR="005501DF" w:rsidRDefault="00364A8C">
            <w:pPr>
              <w:rPr>
                <w:b/>
                <w:noProof/>
              </w:rPr>
            </w:pPr>
            <w:r>
              <w:rPr>
                <w:b/>
                <w:noProof/>
              </w:rPr>
              <w:t>United Kingdom (Northern Ireland)</w:t>
            </w:r>
          </w:p>
          <w:p w:rsidR="005501DF" w:rsidRDefault="00364A8C">
            <w:pPr>
              <w:rPr>
                <w:noProof/>
              </w:rPr>
            </w:pPr>
            <w:r>
              <w:rPr>
                <w:noProof/>
              </w:rPr>
              <w:t>Roche Products (Ireland) Ltd.</w:t>
            </w:r>
          </w:p>
          <w:p w:rsidR="005501DF" w:rsidRDefault="00364A8C">
            <w:pPr>
              <w:rPr>
                <w:noProof/>
              </w:rPr>
            </w:pPr>
            <w:r>
              <w:rPr>
                <w:noProof/>
              </w:rPr>
              <w:t>Tel: +44 (0) 1707 366000</w:t>
            </w:r>
          </w:p>
          <w:p w:rsidR="005501DF" w:rsidRDefault="005501DF"/>
        </w:tc>
      </w:tr>
    </w:tbl>
    <w:p w:rsidR="005501DF" w:rsidRDefault="005501DF">
      <w:pPr>
        <w:rPr>
          <w:lang w:eastAsia="en-US"/>
        </w:rPr>
      </w:pPr>
    </w:p>
    <w:p w:rsidR="005501DF" w:rsidRDefault="00364A8C">
      <w:pPr>
        <w:keepNext/>
        <w:keepLines/>
        <w:widowControl w:val="0"/>
        <w:outlineLvl w:val="0"/>
        <w:rPr>
          <w:b/>
          <w:lang w:val="nb-NO" w:eastAsia="en-US"/>
        </w:rPr>
      </w:pPr>
      <w:r>
        <w:rPr>
          <w:b/>
          <w:lang w:val="nb-NO" w:eastAsia="en-US"/>
        </w:rPr>
        <w:t xml:space="preserve">Dette pakningsvedlegget ble sist oppdatert </w:t>
      </w:r>
    </w:p>
    <w:p w:rsidR="005501DF" w:rsidRDefault="005501DF">
      <w:pPr>
        <w:keepNext/>
        <w:keepLines/>
        <w:widowControl w:val="0"/>
        <w:outlineLvl w:val="0"/>
        <w:rPr>
          <w:b/>
          <w:lang w:val="nb-NO" w:eastAsia="en-US"/>
        </w:rPr>
      </w:pPr>
    </w:p>
    <w:p w:rsidR="005501DF" w:rsidRDefault="00364A8C">
      <w:pPr>
        <w:keepNext/>
        <w:keepLines/>
        <w:widowControl w:val="0"/>
        <w:outlineLvl w:val="0"/>
        <w:rPr>
          <w:b/>
          <w:lang w:val="nb-NO" w:eastAsia="en-US"/>
        </w:rPr>
      </w:pPr>
      <w:r>
        <w:rPr>
          <w:b/>
          <w:lang w:val="nb-NO" w:eastAsia="en-US"/>
        </w:rPr>
        <w:t>Andre informasjonskilder</w:t>
      </w:r>
    </w:p>
    <w:p w:rsidR="005501DF" w:rsidRDefault="005501DF">
      <w:pPr>
        <w:keepNext/>
        <w:keepLines/>
        <w:widowControl w:val="0"/>
        <w:rPr>
          <w:lang w:val="nb-NO" w:eastAsia="en-US"/>
        </w:rPr>
      </w:pPr>
    </w:p>
    <w:p w:rsidR="005501DF" w:rsidRDefault="00364A8C">
      <w:pPr>
        <w:keepNext/>
        <w:keepLines/>
        <w:widowControl w:val="0"/>
        <w:rPr>
          <w:lang w:val="nb-NO" w:eastAsia="en-US"/>
        </w:rPr>
      </w:pPr>
      <w:r>
        <w:rPr>
          <w:color w:val="393939"/>
          <w:szCs w:val="22"/>
          <w:shd w:val="clear" w:color="auto" w:fill="FFFFFF"/>
          <w:lang w:val="nb-NO"/>
        </w:rPr>
        <w:t>Detaljert informasjon om dette legemidlet er tilgjengelig på nettstedet til Det europeiske le</w:t>
      </w:r>
      <w:r>
        <w:rPr>
          <w:color w:val="393939"/>
          <w:szCs w:val="22"/>
          <w:shd w:val="clear" w:color="auto" w:fill="FFFFFF"/>
          <w:lang w:val="nb-NO"/>
        </w:rPr>
        <w:t xml:space="preserve">gemiddelkontoret (the European Medicines Agency): </w:t>
      </w:r>
      <w:ins w:id="232" w:author="Author 2" w:date="2026-02-24T16:55:00Z">
        <w:r>
          <w:rPr>
            <w:szCs w:val="22"/>
            <w:shd w:val="clear" w:color="auto" w:fill="FFFFFF"/>
            <w:lang w:val="nb-NO"/>
          </w:rPr>
          <w:fldChar w:fldCharType="begin"/>
        </w:r>
        <w:r>
          <w:rPr>
            <w:szCs w:val="22"/>
            <w:shd w:val="clear" w:color="auto" w:fill="FFFFFF"/>
            <w:lang w:val="nb-NO"/>
          </w:rPr>
          <w:instrText>HYPERLINK "</w:instrText>
        </w:r>
      </w:ins>
      <w:r>
        <w:rPr>
          <w:lang w:val="nl-NL"/>
          <w:rPrChange w:id="233" w:author="TCS" w:date="2026-02-25T17:29:00Z">
            <w:rPr>
              <w:rStyle w:val="Hyperlink"/>
              <w:szCs w:val="22"/>
              <w:shd w:val="clear" w:color="auto" w:fill="FFFFFF"/>
              <w:lang w:val="nb-NO"/>
            </w:rPr>
          </w:rPrChange>
        </w:rPr>
        <w:instrText>http://www.ema.europa.eu</w:instrText>
      </w:r>
      <w:ins w:id="234" w:author="Author 2" w:date="2026-02-24T16:55:00Z">
        <w:r>
          <w:rPr>
            <w:szCs w:val="22"/>
            <w:shd w:val="clear" w:color="auto" w:fill="FFFFFF"/>
            <w:lang w:val="nb-NO"/>
          </w:rPr>
          <w:instrText>"</w:instrText>
        </w:r>
        <w:r>
          <w:rPr>
            <w:szCs w:val="22"/>
            <w:shd w:val="clear" w:color="auto" w:fill="FFFFFF"/>
            <w:lang w:val="nb-NO"/>
          </w:rPr>
          <w:fldChar w:fldCharType="separate"/>
        </w:r>
      </w:ins>
      <w:r>
        <w:rPr>
          <w:rStyle w:val="Hyperlink"/>
          <w:szCs w:val="22"/>
          <w:shd w:val="clear" w:color="auto" w:fill="FFFFFF"/>
          <w:lang w:val="nb-NO"/>
        </w:rPr>
        <w:t>http://www.ema.europa.eu</w:t>
      </w:r>
      <w:ins w:id="235" w:author="Author 2" w:date="2026-02-24T16:55:00Z">
        <w:r>
          <w:rPr>
            <w:szCs w:val="22"/>
            <w:shd w:val="clear" w:color="auto" w:fill="FFFFFF"/>
            <w:lang w:val="nb-NO"/>
          </w:rPr>
          <w:fldChar w:fldCharType="end"/>
        </w:r>
      </w:ins>
      <w:r>
        <w:rPr>
          <w:color w:val="393939"/>
          <w:szCs w:val="22"/>
          <w:shd w:val="clear" w:color="auto" w:fill="FFFFFF"/>
          <w:lang w:val="nb-NO"/>
        </w:rPr>
        <w:t>.</w:t>
      </w:r>
    </w:p>
    <w:p w:rsidR="005501DF" w:rsidRDefault="00364A8C">
      <w:pPr>
        <w:rPr>
          <w:ins w:id="236" w:author="KB172" w:date="2026-01-26T14:54:00Z"/>
          <w:lang w:val="nb-NO"/>
        </w:rPr>
      </w:pPr>
      <w:ins w:id="237" w:author="KB172" w:date="2026-01-26T14:54:00Z">
        <w:r>
          <w:rPr>
            <w:lang w:val="nb-NO"/>
          </w:rPr>
          <w:br w:type="page"/>
        </w:r>
      </w:ins>
    </w:p>
    <w:p w:rsidR="005501DF" w:rsidRDefault="005501DF">
      <w:pPr>
        <w:keepNext/>
        <w:keepLines/>
        <w:widowControl w:val="0"/>
        <w:rPr>
          <w:del w:id="238" w:author="KB172" w:date="2026-01-26T14:54:00Z"/>
          <w:lang w:val="nb-NO"/>
        </w:rPr>
      </w:pPr>
    </w:p>
    <w:p w:rsidR="005501DF" w:rsidRDefault="005501DF" w:rsidP="005501DF">
      <w:pPr>
        <w:widowControl w:val="0"/>
        <w:rPr>
          <w:ins w:id="239" w:author="Author 2" w:date="2026-01-23T15:43:00Z"/>
          <w:del w:id="240" w:author="KB172" w:date="2026-01-26T14:54:00Z"/>
          <w:lang w:val="nb-NO"/>
        </w:rPr>
        <w:pPrChange w:id="241" w:author="KB172" w:date="2026-01-26T14:54:00Z">
          <w:pPr>
            <w:keepNext/>
            <w:keepLines/>
            <w:widowControl w:val="0"/>
          </w:pPr>
        </w:pPrChange>
      </w:pPr>
    </w:p>
    <w:p w:rsidR="005501DF" w:rsidRDefault="005501DF" w:rsidP="005501DF">
      <w:pPr>
        <w:widowControl w:val="0"/>
        <w:rPr>
          <w:ins w:id="242" w:author="Author 2" w:date="2026-01-23T15:43:00Z"/>
          <w:del w:id="243" w:author="KB172" w:date="2026-01-26T14:54:00Z"/>
          <w:lang w:val="nb-NO"/>
        </w:rPr>
        <w:pPrChange w:id="244" w:author="KB172" w:date="2026-01-26T14:54:00Z">
          <w:pPr>
            <w:keepNext/>
            <w:keepLines/>
            <w:widowControl w:val="0"/>
          </w:pPr>
        </w:pPrChange>
      </w:pPr>
    </w:p>
    <w:p w:rsidR="005501DF" w:rsidRDefault="005501DF" w:rsidP="005501DF">
      <w:pPr>
        <w:widowControl w:val="0"/>
        <w:rPr>
          <w:ins w:id="245" w:author="Author 2" w:date="2026-01-23T15:43:00Z"/>
          <w:del w:id="246" w:author="KB172" w:date="2026-01-26T14:54:00Z"/>
          <w:lang w:val="nb-NO"/>
        </w:rPr>
        <w:pPrChange w:id="247" w:author="KB172" w:date="2026-01-26T14:54:00Z">
          <w:pPr>
            <w:keepNext/>
            <w:keepLines/>
            <w:widowControl w:val="0"/>
          </w:pPr>
        </w:pPrChange>
      </w:pPr>
    </w:p>
    <w:p w:rsidR="005501DF" w:rsidRDefault="005501DF" w:rsidP="005501DF">
      <w:pPr>
        <w:widowControl w:val="0"/>
        <w:rPr>
          <w:ins w:id="248" w:author="Author 2" w:date="2026-01-23T15:43:00Z"/>
          <w:del w:id="249" w:author="KB172" w:date="2026-01-26T14:54:00Z"/>
          <w:lang w:val="nb-NO"/>
        </w:rPr>
        <w:pPrChange w:id="250" w:author="KB172" w:date="2026-01-26T14:54:00Z">
          <w:pPr>
            <w:keepNext/>
            <w:keepLines/>
            <w:widowControl w:val="0"/>
          </w:pPr>
        </w:pPrChange>
      </w:pPr>
    </w:p>
    <w:p w:rsidR="005501DF" w:rsidRDefault="005501DF" w:rsidP="005501DF">
      <w:pPr>
        <w:widowControl w:val="0"/>
        <w:rPr>
          <w:ins w:id="251" w:author="Author 2" w:date="2026-01-23T15:43:00Z"/>
          <w:del w:id="252" w:author="KB172" w:date="2026-01-26T14:54:00Z"/>
          <w:lang w:val="nb-NO"/>
        </w:rPr>
        <w:pPrChange w:id="253" w:author="KB172" w:date="2026-01-26T14:54:00Z">
          <w:pPr>
            <w:keepNext/>
            <w:keepLines/>
            <w:widowControl w:val="0"/>
          </w:pPr>
        </w:pPrChange>
      </w:pPr>
    </w:p>
    <w:p w:rsidR="005501DF" w:rsidRDefault="005501DF" w:rsidP="005501DF">
      <w:pPr>
        <w:widowControl w:val="0"/>
        <w:rPr>
          <w:ins w:id="254" w:author="Author 2" w:date="2026-01-23T15:43:00Z"/>
          <w:del w:id="255" w:author="KB172" w:date="2026-01-26T14:54:00Z"/>
          <w:lang w:val="nb-NO"/>
        </w:rPr>
        <w:pPrChange w:id="256" w:author="KB172" w:date="2026-01-26T14:54:00Z">
          <w:pPr>
            <w:keepNext/>
            <w:keepLines/>
            <w:widowControl w:val="0"/>
          </w:pPr>
        </w:pPrChange>
      </w:pPr>
    </w:p>
    <w:p w:rsidR="005501DF" w:rsidRDefault="005501DF" w:rsidP="005501DF">
      <w:pPr>
        <w:widowControl w:val="0"/>
        <w:rPr>
          <w:ins w:id="257" w:author="Author 2" w:date="2026-01-23T15:43:00Z"/>
          <w:del w:id="258" w:author="KB172" w:date="2026-01-26T14:54:00Z"/>
          <w:lang w:val="nb-NO"/>
        </w:rPr>
        <w:pPrChange w:id="259" w:author="KB172" w:date="2026-01-26T14:54:00Z">
          <w:pPr>
            <w:keepNext/>
            <w:keepLines/>
            <w:widowControl w:val="0"/>
          </w:pPr>
        </w:pPrChange>
      </w:pPr>
    </w:p>
    <w:p w:rsidR="005501DF" w:rsidRDefault="005501DF" w:rsidP="005501DF">
      <w:pPr>
        <w:widowControl w:val="0"/>
        <w:rPr>
          <w:ins w:id="260" w:author="Author 2" w:date="2026-01-23T15:43:00Z"/>
          <w:del w:id="261" w:author="KB172" w:date="2026-01-26T14:54:00Z"/>
          <w:lang w:val="nb-NO"/>
        </w:rPr>
        <w:pPrChange w:id="262" w:author="KB172" w:date="2026-01-26T14:54:00Z">
          <w:pPr>
            <w:keepNext/>
            <w:keepLines/>
            <w:widowControl w:val="0"/>
          </w:pPr>
        </w:pPrChange>
      </w:pPr>
    </w:p>
    <w:p w:rsidR="005501DF" w:rsidRDefault="005501DF" w:rsidP="005501DF">
      <w:pPr>
        <w:widowControl w:val="0"/>
        <w:rPr>
          <w:ins w:id="263" w:author="Author 2" w:date="2026-01-23T15:43:00Z"/>
          <w:del w:id="264" w:author="KB172" w:date="2026-01-26T14:54:00Z"/>
          <w:lang w:val="nb-NO"/>
        </w:rPr>
        <w:pPrChange w:id="265" w:author="KB172" w:date="2026-01-26T14:54:00Z">
          <w:pPr>
            <w:keepNext/>
            <w:keepLines/>
            <w:widowControl w:val="0"/>
          </w:pPr>
        </w:pPrChange>
      </w:pPr>
    </w:p>
    <w:p w:rsidR="005501DF" w:rsidRDefault="005501DF" w:rsidP="005501DF">
      <w:pPr>
        <w:widowControl w:val="0"/>
        <w:rPr>
          <w:ins w:id="266" w:author="Author 2" w:date="2026-01-23T15:43:00Z"/>
          <w:del w:id="267" w:author="KB172" w:date="2026-01-26T14:54:00Z"/>
          <w:lang w:val="nb-NO"/>
        </w:rPr>
        <w:pPrChange w:id="268" w:author="KB172" w:date="2026-01-26T14:54:00Z">
          <w:pPr>
            <w:keepNext/>
            <w:keepLines/>
            <w:widowControl w:val="0"/>
          </w:pPr>
        </w:pPrChange>
      </w:pPr>
    </w:p>
    <w:p w:rsidR="005501DF" w:rsidRDefault="005501DF" w:rsidP="005501DF">
      <w:pPr>
        <w:widowControl w:val="0"/>
        <w:rPr>
          <w:ins w:id="269" w:author="Author 2" w:date="2026-01-23T15:43:00Z"/>
          <w:del w:id="270" w:author="KB172" w:date="2026-01-26T14:54:00Z"/>
          <w:lang w:val="nb-NO"/>
        </w:rPr>
        <w:pPrChange w:id="271" w:author="KB172" w:date="2026-01-26T14:54:00Z">
          <w:pPr>
            <w:keepNext/>
            <w:keepLines/>
            <w:widowControl w:val="0"/>
          </w:pPr>
        </w:pPrChange>
      </w:pPr>
    </w:p>
    <w:p w:rsidR="005501DF" w:rsidRDefault="005501DF" w:rsidP="005501DF">
      <w:pPr>
        <w:widowControl w:val="0"/>
        <w:rPr>
          <w:ins w:id="272" w:author="Author 2" w:date="2026-01-23T15:43:00Z"/>
          <w:del w:id="273" w:author="KB172" w:date="2026-01-26T14:54:00Z"/>
          <w:lang w:val="nb-NO"/>
        </w:rPr>
        <w:pPrChange w:id="274" w:author="KB172" w:date="2026-01-26T14:54:00Z">
          <w:pPr>
            <w:keepNext/>
            <w:keepLines/>
            <w:widowControl w:val="0"/>
          </w:pPr>
        </w:pPrChange>
      </w:pPr>
    </w:p>
    <w:p w:rsidR="005501DF" w:rsidRDefault="005501DF" w:rsidP="005501DF">
      <w:pPr>
        <w:widowControl w:val="0"/>
        <w:rPr>
          <w:ins w:id="275" w:author="Author 2" w:date="2026-01-23T15:43:00Z"/>
          <w:del w:id="276" w:author="KB172" w:date="2026-01-26T14:54:00Z"/>
          <w:lang w:val="nb-NO"/>
        </w:rPr>
        <w:pPrChange w:id="277" w:author="KB172" w:date="2026-01-26T14:54:00Z">
          <w:pPr>
            <w:keepNext/>
            <w:keepLines/>
            <w:widowControl w:val="0"/>
          </w:pPr>
        </w:pPrChange>
      </w:pPr>
    </w:p>
    <w:p w:rsidR="005501DF" w:rsidRDefault="005501DF" w:rsidP="005501DF">
      <w:pPr>
        <w:widowControl w:val="0"/>
        <w:rPr>
          <w:ins w:id="278" w:author="Author 2" w:date="2026-01-23T15:43:00Z"/>
          <w:del w:id="279" w:author="KB172" w:date="2026-01-26T14:54:00Z"/>
          <w:lang w:val="nb-NO"/>
        </w:rPr>
        <w:pPrChange w:id="280" w:author="KB172" w:date="2026-01-26T14:54:00Z">
          <w:pPr>
            <w:keepNext/>
            <w:keepLines/>
            <w:widowControl w:val="0"/>
          </w:pPr>
        </w:pPrChange>
      </w:pPr>
    </w:p>
    <w:p w:rsidR="005501DF" w:rsidRDefault="005501DF" w:rsidP="005501DF">
      <w:pPr>
        <w:widowControl w:val="0"/>
        <w:rPr>
          <w:ins w:id="281" w:author="Author 2" w:date="2026-01-23T15:43:00Z"/>
          <w:del w:id="282" w:author="KB172" w:date="2026-01-26T14:54:00Z"/>
          <w:lang w:val="nb-NO"/>
        </w:rPr>
        <w:pPrChange w:id="283" w:author="KB172" w:date="2026-01-26T14:54:00Z">
          <w:pPr>
            <w:keepNext/>
            <w:keepLines/>
            <w:widowControl w:val="0"/>
          </w:pPr>
        </w:pPrChange>
      </w:pPr>
    </w:p>
    <w:p w:rsidR="005501DF" w:rsidRDefault="005501DF" w:rsidP="005501DF">
      <w:pPr>
        <w:widowControl w:val="0"/>
        <w:rPr>
          <w:ins w:id="284" w:author="Author 2" w:date="2026-01-23T15:43:00Z"/>
          <w:del w:id="285" w:author="KB172" w:date="2026-01-26T14:54:00Z"/>
          <w:lang w:val="nb-NO"/>
        </w:rPr>
        <w:pPrChange w:id="286" w:author="KB172" w:date="2026-01-26T14:54:00Z">
          <w:pPr>
            <w:keepNext/>
            <w:keepLines/>
            <w:widowControl w:val="0"/>
          </w:pPr>
        </w:pPrChange>
      </w:pPr>
    </w:p>
    <w:p w:rsidR="005501DF" w:rsidRDefault="005501DF" w:rsidP="005501DF">
      <w:pPr>
        <w:widowControl w:val="0"/>
        <w:rPr>
          <w:ins w:id="287" w:author="Author 2" w:date="2026-01-23T15:43:00Z"/>
          <w:del w:id="288" w:author="KB172" w:date="2026-01-26T14:54:00Z"/>
          <w:lang w:val="nb-NO"/>
        </w:rPr>
        <w:pPrChange w:id="289" w:author="KB172" w:date="2026-01-26T14:54:00Z">
          <w:pPr>
            <w:keepNext/>
            <w:keepLines/>
            <w:widowControl w:val="0"/>
          </w:pPr>
        </w:pPrChange>
      </w:pPr>
    </w:p>
    <w:p w:rsidR="005501DF" w:rsidRDefault="005501DF" w:rsidP="005501DF">
      <w:pPr>
        <w:widowControl w:val="0"/>
        <w:rPr>
          <w:ins w:id="290" w:author="Author 2" w:date="2026-01-23T15:43:00Z"/>
          <w:del w:id="291" w:author="KB172" w:date="2026-01-26T14:54:00Z"/>
          <w:lang w:val="nb-NO"/>
        </w:rPr>
        <w:pPrChange w:id="292" w:author="KB172" w:date="2026-01-26T14:54:00Z">
          <w:pPr>
            <w:keepNext/>
            <w:keepLines/>
            <w:widowControl w:val="0"/>
          </w:pPr>
        </w:pPrChange>
      </w:pPr>
    </w:p>
    <w:p w:rsidR="005501DF" w:rsidRDefault="005501DF" w:rsidP="005501DF">
      <w:pPr>
        <w:widowControl w:val="0"/>
        <w:rPr>
          <w:ins w:id="293" w:author="Author 2" w:date="2026-01-23T15:43:00Z"/>
          <w:del w:id="294" w:author="KB172" w:date="2026-01-26T14:54:00Z"/>
          <w:lang w:val="nb-NO"/>
        </w:rPr>
        <w:pPrChange w:id="295" w:author="KB172" w:date="2026-01-26T14:54:00Z">
          <w:pPr>
            <w:keepNext/>
            <w:keepLines/>
            <w:widowControl w:val="0"/>
          </w:pPr>
        </w:pPrChange>
      </w:pPr>
    </w:p>
    <w:p w:rsidR="005501DF" w:rsidRDefault="005501DF" w:rsidP="005501DF">
      <w:pPr>
        <w:widowControl w:val="0"/>
        <w:rPr>
          <w:ins w:id="296" w:author="Author 2" w:date="2026-01-23T15:43:00Z"/>
          <w:del w:id="297" w:author="KB172" w:date="2026-01-26T14:54:00Z"/>
          <w:lang w:val="nb-NO"/>
        </w:rPr>
        <w:pPrChange w:id="298" w:author="KB172" w:date="2026-01-26T14:54:00Z">
          <w:pPr>
            <w:keepNext/>
            <w:keepLines/>
            <w:widowControl w:val="0"/>
          </w:pPr>
        </w:pPrChange>
      </w:pPr>
    </w:p>
    <w:p w:rsidR="005501DF" w:rsidRDefault="005501DF" w:rsidP="005501DF">
      <w:pPr>
        <w:widowControl w:val="0"/>
        <w:rPr>
          <w:ins w:id="299" w:author="Author 2" w:date="2026-01-23T15:43:00Z"/>
          <w:del w:id="300" w:author="KB172" w:date="2026-01-26T14:54:00Z"/>
          <w:lang w:val="nb-NO"/>
        </w:rPr>
        <w:pPrChange w:id="301" w:author="KB172" w:date="2026-01-26T14:54:00Z">
          <w:pPr>
            <w:keepNext/>
            <w:keepLines/>
            <w:widowControl w:val="0"/>
          </w:pPr>
        </w:pPrChange>
      </w:pPr>
    </w:p>
    <w:p w:rsidR="005501DF" w:rsidRDefault="005501DF" w:rsidP="005501DF">
      <w:pPr>
        <w:widowControl w:val="0"/>
        <w:rPr>
          <w:ins w:id="302" w:author="Author 2" w:date="2026-01-23T15:43:00Z"/>
          <w:del w:id="303" w:author="KB172" w:date="2026-01-26T14:54:00Z"/>
          <w:lang w:val="nb-NO"/>
        </w:rPr>
        <w:pPrChange w:id="304" w:author="KB172" w:date="2026-01-26T14:54:00Z">
          <w:pPr>
            <w:keepNext/>
            <w:keepLines/>
            <w:widowControl w:val="0"/>
          </w:pPr>
        </w:pPrChange>
      </w:pPr>
    </w:p>
    <w:p w:rsidR="005501DF" w:rsidRDefault="005501DF" w:rsidP="005501DF">
      <w:pPr>
        <w:widowControl w:val="0"/>
        <w:rPr>
          <w:ins w:id="305" w:author="Author 2" w:date="2026-01-23T15:43:00Z"/>
          <w:del w:id="306" w:author="KB172" w:date="2026-01-26T14:54:00Z"/>
          <w:lang w:val="nb-NO"/>
        </w:rPr>
        <w:pPrChange w:id="307" w:author="KB172" w:date="2026-01-26T14:54:00Z">
          <w:pPr>
            <w:keepNext/>
            <w:keepLines/>
            <w:widowControl w:val="0"/>
          </w:pPr>
        </w:pPrChange>
      </w:pPr>
    </w:p>
    <w:p w:rsidR="005501DF" w:rsidRDefault="005501DF" w:rsidP="005501DF">
      <w:pPr>
        <w:widowControl w:val="0"/>
        <w:rPr>
          <w:ins w:id="308" w:author="Author 2" w:date="2026-01-23T15:43:00Z"/>
          <w:del w:id="309" w:author="KB172" w:date="2026-01-26T14:54:00Z"/>
          <w:lang w:val="nb-NO"/>
        </w:rPr>
        <w:pPrChange w:id="310" w:author="KB172" w:date="2026-01-26T14:54:00Z">
          <w:pPr>
            <w:keepNext/>
            <w:keepLines/>
            <w:widowControl w:val="0"/>
          </w:pPr>
        </w:pPrChange>
      </w:pPr>
    </w:p>
    <w:p w:rsidR="005501DF" w:rsidRDefault="005501DF" w:rsidP="005501DF">
      <w:pPr>
        <w:widowControl w:val="0"/>
        <w:rPr>
          <w:ins w:id="311" w:author="Author 2" w:date="2026-01-23T15:43:00Z"/>
          <w:del w:id="312" w:author="KB172" w:date="2026-01-26T14:54:00Z"/>
          <w:lang w:val="nb-NO"/>
        </w:rPr>
        <w:pPrChange w:id="313" w:author="KB172" w:date="2026-01-26T14:54:00Z">
          <w:pPr>
            <w:keepNext/>
            <w:keepLines/>
            <w:widowControl w:val="0"/>
          </w:pPr>
        </w:pPrChange>
      </w:pPr>
    </w:p>
    <w:p w:rsidR="005501DF" w:rsidRDefault="005501DF" w:rsidP="005501DF">
      <w:pPr>
        <w:widowControl w:val="0"/>
        <w:rPr>
          <w:ins w:id="314" w:author="Author 2" w:date="2026-01-23T15:43:00Z"/>
          <w:del w:id="315" w:author="KB172" w:date="2026-01-26T14:54:00Z"/>
          <w:lang w:val="nb-NO"/>
        </w:rPr>
        <w:pPrChange w:id="316" w:author="KB172" w:date="2026-01-26T14:54:00Z">
          <w:pPr>
            <w:keepNext/>
            <w:keepLines/>
            <w:widowControl w:val="0"/>
          </w:pPr>
        </w:pPrChange>
      </w:pPr>
    </w:p>
    <w:p w:rsidR="005501DF" w:rsidRDefault="005501DF" w:rsidP="005501DF">
      <w:pPr>
        <w:widowControl w:val="0"/>
        <w:rPr>
          <w:ins w:id="317" w:author="Author 2" w:date="2026-01-23T15:43:00Z"/>
          <w:del w:id="318" w:author="KB172" w:date="2026-01-26T14:54:00Z"/>
          <w:lang w:val="nb-NO"/>
        </w:rPr>
        <w:pPrChange w:id="319" w:author="KB172" w:date="2026-01-26T14:54:00Z">
          <w:pPr>
            <w:keepNext/>
            <w:keepLines/>
            <w:widowControl w:val="0"/>
          </w:pPr>
        </w:pPrChange>
      </w:pPr>
    </w:p>
    <w:p w:rsidR="005501DF" w:rsidRDefault="005501DF" w:rsidP="005501DF">
      <w:pPr>
        <w:widowControl w:val="0"/>
        <w:rPr>
          <w:ins w:id="320" w:author="Author 2" w:date="2026-01-23T15:43:00Z"/>
          <w:del w:id="321" w:author="KB172" w:date="2026-01-26T14:54:00Z"/>
          <w:lang w:val="nb-NO"/>
        </w:rPr>
        <w:pPrChange w:id="322" w:author="KB172" w:date="2026-01-26T14:54:00Z">
          <w:pPr>
            <w:keepNext/>
            <w:keepLines/>
            <w:widowControl w:val="0"/>
          </w:pPr>
        </w:pPrChange>
      </w:pPr>
    </w:p>
    <w:p w:rsidR="005501DF" w:rsidRDefault="005501DF" w:rsidP="005501DF">
      <w:pPr>
        <w:widowControl w:val="0"/>
        <w:rPr>
          <w:ins w:id="323" w:author="Author 2" w:date="2026-01-23T15:43:00Z"/>
          <w:del w:id="324" w:author="KB172" w:date="2026-01-26T14:54:00Z"/>
          <w:lang w:val="nb-NO"/>
        </w:rPr>
        <w:pPrChange w:id="325" w:author="KB172" w:date="2026-01-26T14:54:00Z">
          <w:pPr>
            <w:keepNext/>
            <w:keepLines/>
            <w:widowControl w:val="0"/>
          </w:pPr>
        </w:pPrChange>
      </w:pPr>
    </w:p>
    <w:p w:rsidR="005501DF" w:rsidRDefault="005501DF" w:rsidP="005501DF">
      <w:pPr>
        <w:widowControl w:val="0"/>
        <w:rPr>
          <w:ins w:id="326" w:author="Author 2" w:date="2026-01-23T15:43:00Z"/>
          <w:del w:id="327" w:author="KB172" w:date="2026-01-26T14:54:00Z"/>
          <w:lang w:val="nb-NO"/>
        </w:rPr>
        <w:pPrChange w:id="328" w:author="KB172" w:date="2026-01-26T14:54:00Z">
          <w:pPr>
            <w:keepNext/>
            <w:keepLines/>
            <w:widowControl w:val="0"/>
          </w:pPr>
        </w:pPrChange>
      </w:pPr>
    </w:p>
    <w:p w:rsidR="005501DF" w:rsidRDefault="005501DF" w:rsidP="005501DF">
      <w:pPr>
        <w:widowControl w:val="0"/>
        <w:rPr>
          <w:ins w:id="329" w:author="Author 2" w:date="2026-01-23T15:43:00Z"/>
          <w:del w:id="330" w:author="KB172" w:date="2026-01-26T14:54:00Z"/>
          <w:lang w:val="nb-NO"/>
        </w:rPr>
        <w:pPrChange w:id="331" w:author="KB172" w:date="2026-01-26T14:54:00Z">
          <w:pPr>
            <w:keepNext/>
            <w:keepLines/>
            <w:widowControl w:val="0"/>
          </w:pPr>
        </w:pPrChange>
      </w:pPr>
    </w:p>
    <w:p w:rsidR="005501DF" w:rsidRDefault="005501DF" w:rsidP="005501DF">
      <w:pPr>
        <w:widowControl w:val="0"/>
        <w:rPr>
          <w:ins w:id="332" w:author="Author 2" w:date="2026-01-23T15:43:00Z"/>
          <w:del w:id="333" w:author="KB172" w:date="2026-01-26T14:54:00Z"/>
          <w:lang w:val="nb-NO"/>
        </w:rPr>
        <w:pPrChange w:id="334" w:author="KB172" w:date="2026-01-26T14:54:00Z">
          <w:pPr>
            <w:keepNext/>
            <w:keepLines/>
            <w:widowControl w:val="0"/>
          </w:pPr>
        </w:pPrChange>
      </w:pPr>
    </w:p>
    <w:p w:rsidR="005501DF" w:rsidRDefault="005501DF" w:rsidP="005501DF">
      <w:pPr>
        <w:widowControl w:val="0"/>
        <w:rPr>
          <w:ins w:id="335" w:author="Author 2" w:date="2026-01-23T15:43:00Z"/>
          <w:del w:id="336" w:author="KB172" w:date="2026-01-26T14:54:00Z"/>
          <w:lang w:val="nb-NO"/>
        </w:rPr>
        <w:pPrChange w:id="337" w:author="KB172" w:date="2026-01-26T14:54:00Z">
          <w:pPr>
            <w:keepNext/>
            <w:keepLines/>
            <w:widowControl w:val="0"/>
          </w:pPr>
        </w:pPrChange>
      </w:pPr>
    </w:p>
    <w:p w:rsidR="005501DF" w:rsidRDefault="005501DF" w:rsidP="005501DF">
      <w:pPr>
        <w:widowControl w:val="0"/>
        <w:rPr>
          <w:ins w:id="338" w:author="Author 2" w:date="2026-01-23T15:43:00Z"/>
          <w:del w:id="339" w:author="KB172" w:date="2026-01-26T14:54:00Z"/>
          <w:lang w:val="nb-NO"/>
        </w:rPr>
        <w:pPrChange w:id="340" w:author="KB172" w:date="2026-01-26T14:54:00Z">
          <w:pPr>
            <w:keepNext/>
            <w:keepLines/>
            <w:widowControl w:val="0"/>
          </w:pPr>
        </w:pPrChange>
      </w:pPr>
    </w:p>
    <w:p w:rsidR="005501DF" w:rsidRDefault="005501DF" w:rsidP="005501DF">
      <w:pPr>
        <w:widowControl w:val="0"/>
        <w:rPr>
          <w:ins w:id="341" w:author="Author 2" w:date="2026-01-23T15:43:00Z"/>
          <w:del w:id="342" w:author="KB172" w:date="2026-01-26T14:54:00Z"/>
          <w:lang w:val="nb-NO"/>
        </w:rPr>
        <w:pPrChange w:id="343" w:author="KB172" w:date="2026-01-26T14:54:00Z">
          <w:pPr>
            <w:keepNext/>
            <w:keepLines/>
            <w:widowControl w:val="0"/>
          </w:pPr>
        </w:pPrChange>
      </w:pPr>
    </w:p>
    <w:p w:rsidR="005501DF" w:rsidRDefault="005501DF" w:rsidP="005501DF">
      <w:pPr>
        <w:widowControl w:val="0"/>
        <w:rPr>
          <w:ins w:id="344" w:author="Author 2" w:date="2026-01-23T15:43:00Z"/>
          <w:del w:id="345" w:author="KB172" w:date="2026-01-26T14:54:00Z"/>
          <w:lang w:val="nb-NO"/>
        </w:rPr>
        <w:pPrChange w:id="346" w:author="KB172" w:date="2026-01-26T14:54:00Z">
          <w:pPr>
            <w:keepNext/>
            <w:keepLines/>
            <w:widowControl w:val="0"/>
          </w:pPr>
        </w:pPrChange>
      </w:pPr>
    </w:p>
    <w:p w:rsidR="005501DF" w:rsidRDefault="005501DF" w:rsidP="005501DF">
      <w:pPr>
        <w:widowControl w:val="0"/>
        <w:rPr>
          <w:ins w:id="347" w:author="Author 2" w:date="2026-01-23T15:43:00Z"/>
          <w:del w:id="348" w:author="KB172" w:date="2026-01-26T14:54:00Z"/>
          <w:lang w:val="nb-NO"/>
        </w:rPr>
        <w:pPrChange w:id="349" w:author="KB172" w:date="2026-01-26T14:54:00Z">
          <w:pPr>
            <w:keepNext/>
            <w:keepLines/>
            <w:widowControl w:val="0"/>
          </w:pPr>
        </w:pPrChange>
      </w:pPr>
    </w:p>
    <w:p w:rsidR="005501DF" w:rsidRDefault="005501DF" w:rsidP="005501DF">
      <w:pPr>
        <w:widowControl w:val="0"/>
        <w:rPr>
          <w:ins w:id="350" w:author="Author 2" w:date="2026-01-23T15:43:00Z"/>
          <w:del w:id="351" w:author="KB172" w:date="2026-01-26T14:54:00Z"/>
          <w:lang w:val="nb-NO"/>
        </w:rPr>
        <w:pPrChange w:id="352" w:author="KB172" w:date="2026-01-26T14:54:00Z">
          <w:pPr>
            <w:keepNext/>
            <w:keepLines/>
            <w:widowControl w:val="0"/>
          </w:pPr>
        </w:pPrChange>
      </w:pPr>
    </w:p>
    <w:p w:rsidR="005501DF" w:rsidRDefault="005501DF" w:rsidP="005501DF">
      <w:pPr>
        <w:widowControl w:val="0"/>
        <w:rPr>
          <w:ins w:id="353" w:author="Author 2" w:date="2026-01-23T15:43:00Z"/>
          <w:del w:id="354" w:author="KB172" w:date="2026-01-26T14:54:00Z"/>
          <w:lang w:val="nb-NO"/>
        </w:rPr>
        <w:pPrChange w:id="355" w:author="KB172" w:date="2026-01-26T14:54:00Z">
          <w:pPr>
            <w:keepNext/>
            <w:keepLines/>
            <w:widowControl w:val="0"/>
          </w:pPr>
        </w:pPrChange>
      </w:pPr>
    </w:p>
    <w:p w:rsidR="005501DF" w:rsidRDefault="005501DF" w:rsidP="005501DF">
      <w:pPr>
        <w:widowControl w:val="0"/>
        <w:rPr>
          <w:ins w:id="356" w:author="Author 2" w:date="2026-01-23T15:43:00Z"/>
          <w:del w:id="357" w:author="KB172" w:date="2026-01-26T14:54:00Z"/>
          <w:lang w:val="nb-NO"/>
        </w:rPr>
        <w:pPrChange w:id="358" w:author="KB172" w:date="2026-01-26T14:54:00Z">
          <w:pPr>
            <w:keepNext/>
            <w:keepLines/>
            <w:widowControl w:val="0"/>
          </w:pPr>
        </w:pPrChange>
      </w:pPr>
    </w:p>
    <w:p w:rsidR="005501DF" w:rsidRDefault="005501DF" w:rsidP="005501DF">
      <w:pPr>
        <w:widowControl w:val="0"/>
        <w:rPr>
          <w:ins w:id="359" w:author="Author 2" w:date="2026-01-23T15:43:00Z"/>
          <w:del w:id="360" w:author="KB172" w:date="2026-01-26T14:54:00Z"/>
          <w:lang w:val="nb-NO"/>
        </w:rPr>
        <w:pPrChange w:id="361" w:author="KB172" w:date="2026-01-26T14:54:00Z">
          <w:pPr>
            <w:keepNext/>
            <w:keepLines/>
            <w:widowControl w:val="0"/>
          </w:pPr>
        </w:pPrChange>
      </w:pPr>
    </w:p>
    <w:p w:rsidR="005501DF" w:rsidRDefault="005501DF" w:rsidP="005501DF">
      <w:pPr>
        <w:widowControl w:val="0"/>
        <w:rPr>
          <w:ins w:id="362" w:author="Author 2" w:date="2026-01-23T15:44:00Z"/>
          <w:del w:id="363" w:author="KB172" w:date="2026-01-26T14:54:00Z"/>
          <w:lang w:val="nb-NO"/>
        </w:rPr>
        <w:pPrChange w:id="364" w:author="KB172" w:date="2026-01-26T14:54:00Z">
          <w:pPr>
            <w:keepNext/>
            <w:keepLines/>
            <w:widowControl w:val="0"/>
          </w:pPr>
        </w:pPrChange>
      </w:pPr>
    </w:p>
    <w:p w:rsidR="005501DF" w:rsidRDefault="005501DF" w:rsidP="005501DF">
      <w:pPr>
        <w:widowControl w:val="0"/>
        <w:rPr>
          <w:ins w:id="365" w:author="Author 2" w:date="2026-01-23T15:45:00Z"/>
          <w:del w:id="366" w:author="KB172" w:date="2026-01-26T14:54:00Z"/>
          <w:lang w:val="nb-NO"/>
        </w:rPr>
        <w:pPrChange w:id="367" w:author="KB172" w:date="2026-01-26T14:54:00Z">
          <w:pPr>
            <w:keepNext/>
            <w:keepLines/>
            <w:widowControl w:val="0"/>
          </w:pPr>
        </w:pPrChange>
      </w:pPr>
    </w:p>
    <w:p w:rsidR="005501DF" w:rsidRDefault="005501DF" w:rsidP="005501DF">
      <w:pPr>
        <w:widowControl w:val="0"/>
        <w:rPr>
          <w:ins w:id="368" w:author="Author 2" w:date="2026-01-23T15:45:00Z"/>
          <w:del w:id="369" w:author="KB172" w:date="2026-01-26T14:54:00Z"/>
          <w:lang w:val="nb-NO"/>
        </w:rPr>
        <w:pPrChange w:id="370" w:author="KB172" w:date="2026-01-26T14:54:00Z">
          <w:pPr>
            <w:keepNext/>
            <w:keepLines/>
            <w:widowControl w:val="0"/>
          </w:pPr>
        </w:pPrChange>
      </w:pPr>
    </w:p>
    <w:p w:rsidR="005501DF" w:rsidRDefault="005501DF" w:rsidP="005501DF">
      <w:pPr>
        <w:widowControl w:val="0"/>
        <w:rPr>
          <w:ins w:id="371" w:author="Author 2" w:date="2026-01-23T15:45:00Z"/>
          <w:del w:id="372" w:author="KB172" w:date="2026-01-26T14:54:00Z"/>
          <w:lang w:val="nb-NO"/>
        </w:rPr>
        <w:pPrChange w:id="373" w:author="KB172" w:date="2026-01-26T14:54:00Z">
          <w:pPr>
            <w:keepNext/>
            <w:keepLines/>
            <w:widowControl w:val="0"/>
          </w:pPr>
        </w:pPrChange>
      </w:pPr>
    </w:p>
    <w:p w:rsidR="005501DF" w:rsidRDefault="005501DF" w:rsidP="005501DF">
      <w:pPr>
        <w:widowControl w:val="0"/>
        <w:rPr>
          <w:ins w:id="374" w:author="Author 2" w:date="2026-01-23T15:45:00Z"/>
          <w:del w:id="375" w:author="KB172" w:date="2026-01-26T14:54:00Z"/>
          <w:lang w:val="nb-NO"/>
        </w:rPr>
        <w:pPrChange w:id="376" w:author="KB172" w:date="2026-01-26T14:54:00Z">
          <w:pPr>
            <w:keepNext/>
            <w:keepLines/>
            <w:widowControl w:val="0"/>
          </w:pPr>
        </w:pPrChange>
      </w:pPr>
    </w:p>
    <w:p w:rsidR="005501DF" w:rsidRDefault="005501DF" w:rsidP="005501DF">
      <w:pPr>
        <w:widowControl w:val="0"/>
        <w:rPr>
          <w:ins w:id="377" w:author="Author 2" w:date="2026-01-23T15:45:00Z"/>
          <w:del w:id="378" w:author="KB172" w:date="2026-01-26T14:54:00Z"/>
          <w:lang w:val="nb-NO"/>
        </w:rPr>
        <w:pPrChange w:id="379" w:author="KB172" w:date="2026-01-26T14:54:00Z">
          <w:pPr>
            <w:keepNext/>
            <w:keepLines/>
            <w:widowControl w:val="0"/>
          </w:pPr>
        </w:pPrChange>
      </w:pPr>
    </w:p>
    <w:p w:rsidR="005501DF" w:rsidRDefault="005501DF" w:rsidP="005501DF">
      <w:pPr>
        <w:widowControl w:val="0"/>
        <w:rPr>
          <w:ins w:id="380" w:author="Author 2" w:date="2026-01-23T15:45:00Z"/>
          <w:del w:id="381" w:author="KB172" w:date="2026-01-26T14:54:00Z"/>
          <w:lang w:val="nb-NO"/>
        </w:rPr>
        <w:pPrChange w:id="382" w:author="KB172" w:date="2026-01-26T14:54:00Z">
          <w:pPr>
            <w:keepNext/>
            <w:keepLines/>
            <w:widowControl w:val="0"/>
          </w:pPr>
        </w:pPrChange>
      </w:pPr>
    </w:p>
    <w:p w:rsidR="005501DF" w:rsidRDefault="005501DF" w:rsidP="005501DF">
      <w:pPr>
        <w:widowControl w:val="0"/>
        <w:rPr>
          <w:ins w:id="383" w:author="Author 2" w:date="2026-01-23T15:45:00Z"/>
          <w:del w:id="384" w:author="KB172" w:date="2026-01-26T14:54:00Z"/>
          <w:lang w:val="nb-NO"/>
        </w:rPr>
        <w:pPrChange w:id="385" w:author="KB172" w:date="2026-01-26T14:54:00Z">
          <w:pPr>
            <w:keepNext/>
            <w:keepLines/>
            <w:widowControl w:val="0"/>
          </w:pPr>
        </w:pPrChange>
      </w:pPr>
    </w:p>
    <w:p w:rsidR="005501DF" w:rsidRDefault="005501DF" w:rsidP="005501DF">
      <w:pPr>
        <w:widowControl w:val="0"/>
        <w:rPr>
          <w:ins w:id="386" w:author="Author 2" w:date="2026-01-23T15:45:00Z"/>
          <w:del w:id="387" w:author="KB172" w:date="2026-01-26T14:54:00Z"/>
          <w:lang w:val="nb-NO"/>
        </w:rPr>
        <w:pPrChange w:id="388" w:author="KB172" w:date="2026-01-26T14:54:00Z">
          <w:pPr>
            <w:keepNext/>
            <w:keepLines/>
            <w:widowControl w:val="0"/>
          </w:pPr>
        </w:pPrChange>
      </w:pPr>
    </w:p>
    <w:p w:rsidR="005501DF" w:rsidRDefault="005501DF" w:rsidP="005501DF">
      <w:pPr>
        <w:widowControl w:val="0"/>
        <w:rPr>
          <w:ins w:id="389" w:author="Author 2" w:date="2026-01-23T15:45:00Z"/>
          <w:del w:id="390" w:author="KB172" w:date="2026-01-26T14:54:00Z"/>
          <w:lang w:val="nb-NO"/>
        </w:rPr>
        <w:pPrChange w:id="391" w:author="KB172" w:date="2026-01-26T14:54:00Z">
          <w:pPr>
            <w:keepNext/>
            <w:keepLines/>
            <w:widowControl w:val="0"/>
          </w:pPr>
        </w:pPrChange>
      </w:pPr>
    </w:p>
    <w:p w:rsidR="005501DF" w:rsidRDefault="005501DF" w:rsidP="005501DF">
      <w:pPr>
        <w:widowControl w:val="0"/>
        <w:rPr>
          <w:ins w:id="392" w:author="Author 2" w:date="2026-01-23T15:45:00Z"/>
          <w:del w:id="393" w:author="KB172" w:date="2026-01-26T14:54:00Z"/>
          <w:lang w:val="nb-NO"/>
        </w:rPr>
        <w:pPrChange w:id="394" w:author="KB172" w:date="2026-01-26T14:54:00Z">
          <w:pPr>
            <w:keepNext/>
            <w:keepLines/>
            <w:widowControl w:val="0"/>
          </w:pPr>
        </w:pPrChange>
      </w:pPr>
    </w:p>
    <w:p w:rsidR="005501DF" w:rsidRDefault="005501DF" w:rsidP="005501DF">
      <w:pPr>
        <w:widowControl w:val="0"/>
        <w:rPr>
          <w:ins w:id="395" w:author="Author 2" w:date="2026-01-23T15:45:00Z"/>
          <w:del w:id="396" w:author="KB172" w:date="2026-01-26T14:54:00Z"/>
          <w:lang w:val="nb-NO"/>
        </w:rPr>
        <w:pPrChange w:id="397" w:author="KB172" w:date="2026-01-26T14:54:00Z">
          <w:pPr>
            <w:keepNext/>
            <w:keepLines/>
            <w:widowControl w:val="0"/>
          </w:pPr>
        </w:pPrChange>
      </w:pPr>
    </w:p>
    <w:p w:rsidR="005501DF" w:rsidRDefault="005501DF" w:rsidP="005501DF">
      <w:pPr>
        <w:widowControl w:val="0"/>
        <w:rPr>
          <w:ins w:id="398" w:author="Author 2" w:date="2026-01-23T15:45:00Z"/>
          <w:del w:id="399" w:author="KB172" w:date="2026-01-26T14:54:00Z"/>
          <w:lang w:val="nb-NO"/>
        </w:rPr>
        <w:pPrChange w:id="400" w:author="KB172" w:date="2026-01-26T14:54:00Z">
          <w:pPr>
            <w:keepNext/>
            <w:keepLines/>
            <w:widowControl w:val="0"/>
          </w:pPr>
        </w:pPrChange>
      </w:pPr>
    </w:p>
    <w:p w:rsidR="005501DF" w:rsidRDefault="005501DF" w:rsidP="005501DF">
      <w:pPr>
        <w:widowControl w:val="0"/>
        <w:rPr>
          <w:ins w:id="401" w:author="Author 2" w:date="2026-01-23T15:45:00Z"/>
          <w:del w:id="402" w:author="KB172" w:date="2026-01-26T14:54:00Z"/>
          <w:lang w:val="nb-NO"/>
        </w:rPr>
        <w:pPrChange w:id="403" w:author="KB172" w:date="2026-01-26T14:54:00Z">
          <w:pPr>
            <w:keepNext/>
            <w:keepLines/>
            <w:widowControl w:val="0"/>
          </w:pPr>
        </w:pPrChange>
      </w:pPr>
    </w:p>
    <w:p w:rsidR="005501DF" w:rsidRDefault="005501DF" w:rsidP="005501DF">
      <w:pPr>
        <w:widowControl w:val="0"/>
        <w:rPr>
          <w:ins w:id="404" w:author="Author 2" w:date="2026-01-23T15:45:00Z"/>
          <w:del w:id="405" w:author="KB172" w:date="2026-01-26T14:54:00Z"/>
          <w:lang w:val="nb-NO"/>
        </w:rPr>
        <w:pPrChange w:id="406" w:author="KB172" w:date="2026-01-26T14:54:00Z">
          <w:pPr>
            <w:keepNext/>
            <w:keepLines/>
            <w:widowControl w:val="0"/>
          </w:pPr>
        </w:pPrChange>
      </w:pPr>
    </w:p>
    <w:p w:rsidR="005501DF" w:rsidRDefault="005501DF">
      <w:pPr>
        <w:keepNext/>
        <w:keepLines/>
        <w:widowControl w:val="0"/>
        <w:rPr>
          <w:ins w:id="407" w:author="Author 2" w:date="2026-01-23T15:45:00Z"/>
          <w:lang w:val="nb-NO"/>
        </w:rPr>
      </w:pPr>
    </w:p>
    <w:p w:rsidR="005501DF" w:rsidRDefault="005501DF">
      <w:pPr>
        <w:keepNext/>
        <w:keepLines/>
        <w:widowControl w:val="0"/>
        <w:rPr>
          <w:ins w:id="408" w:author="Author 2" w:date="2026-01-23T15:45:00Z"/>
          <w:lang w:val="nb-NO"/>
        </w:rPr>
      </w:pPr>
    </w:p>
    <w:p w:rsidR="005501DF" w:rsidRDefault="005501DF">
      <w:pPr>
        <w:keepNext/>
        <w:keepLines/>
        <w:widowControl w:val="0"/>
        <w:rPr>
          <w:ins w:id="409" w:author="Author 2" w:date="2026-01-23T15:45:00Z"/>
          <w:lang w:val="nb-NO"/>
        </w:rPr>
      </w:pPr>
    </w:p>
    <w:p w:rsidR="005501DF" w:rsidRDefault="005501DF">
      <w:pPr>
        <w:keepNext/>
        <w:keepLines/>
        <w:widowControl w:val="0"/>
        <w:rPr>
          <w:ins w:id="410" w:author="Author 2" w:date="2026-01-23T15:45:00Z"/>
          <w:lang w:val="nb-NO"/>
        </w:rPr>
      </w:pPr>
    </w:p>
    <w:p w:rsidR="005501DF" w:rsidRDefault="005501DF">
      <w:pPr>
        <w:keepNext/>
        <w:keepLines/>
        <w:widowControl w:val="0"/>
        <w:rPr>
          <w:ins w:id="411" w:author="Author 2" w:date="2026-01-23T15:45:00Z"/>
          <w:lang w:val="nb-NO"/>
        </w:rPr>
      </w:pPr>
    </w:p>
    <w:p w:rsidR="005501DF" w:rsidRDefault="005501DF">
      <w:pPr>
        <w:keepNext/>
        <w:keepLines/>
        <w:widowControl w:val="0"/>
        <w:rPr>
          <w:ins w:id="412" w:author="Author 2" w:date="2026-01-23T15:45:00Z"/>
          <w:lang w:val="nb-NO"/>
        </w:rPr>
      </w:pPr>
    </w:p>
    <w:p w:rsidR="005501DF" w:rsidRDefault="005501DF">
      <w:pPr>
        <w:keepNext/>
        <w:keepLines/>
        <w:widowControl w:val="0"/>
        <w:rPr>
          <w:ins w:id="413" w:author="Author 2" w:date="2026-01-23T15:45:00Z"/>
          <w:lang w:val="nb-NO"/>
        </w:rPr>
      </w:pPr>
    </w:p>
    <w:p w:rsidR="005501DF" w:rsidRDefault="005501DF">
      <w:pPr>
        <w:keepNext/>
        <w:keepLines/>
        <w:widowControl w:val="0"/>
        <w:rPr>
          <w:ins w:id="414" w:author="Author 2" w:date="2026-01-23T15:45:00Z"/>
          <w:lang w:val="nb-NO"/>
        </w:rPr>
      </w:pPr>
    </w:p>
    <w:p w:rsidR="005501DF" w:rsidRDefault="005501DF">
      <w:pPr>
        <w:keepNext/>
        <w:keepLines/>
        <w:widowControl w:val="0"/>
        <w:rPr>
          <w:ins w:id="415" w:author="Author 2" w:date="2026-01-23T15:45:00Z"/>
          <w:lang w:val="nb-NO"/>
        </w:rPr>
      </w:pPr>
    </w:p>
    <w:p w:rsidR="005501DF" w:rsidRDefault="005501DF">
      <w:pPr>
        <w:keepNext/>
        <w:keepLines/>
        <w:widowControl w:val="0"/>
        <w:rPr>
          <w:ins w:id="416" w:author="Author 2" w:date="2026-01-23T15:45:00Z"/>
          <w:lang w:val="nb-NO"/>
        </w:rPr>
      </w:pPr>
    </w:p>
    <w:p w:rsidR="005501DF" w:rsidRDefault="005501DF">
      <w:pPr>
        <w:keepNext/>
        <w:keepLines/>
        <w:widowControl w:val="0"/>
        <w:rPr>
          <w:ins w:id="417" w:author="Author 2" w:date="2026-01-23T15:45:00Z"/>
          <w:lang w:val="nb-NO"/>
        </w:rPr>
      </w:pPr>
    </w:p>
    <w:p w:rsidR="005501DF" w:rsidRDefault="005501DF">
      <w:pPr>
        <w:keepNext/>
        <w:keepLines/>
        <w:widowControl w:val="0"/>
        <w:rPr>
          <w:ins w:id="418" w:author="Author 2" w:date="2026-01-23T15:45:00Z"/>
          <w:lang w:val="nb-NO"/>
        </w:rPr>
      </w:pPr>
    </w:p>
    <w:p w:rsidR="005501DF" w:rsidRDefault="005501DF">
      <w:pPr>
        <w:keepNext/>
        <w:keepLines/>
        <w:widowControl w:val="0"/>
        <w:rPr>
          <w:ins w:id="419" w:author="Author 2" w:date="2026-01-23T15:45:00Z"/>
          <w:lang w:val="nb-NO"/>
        </w:rPr>
      </w:pPr>
    </w:p>
    <w:p w:rsidR="005501DF" w:rsidRPr="005501DF" w:rsidRDefault="005501DF">
      <w:pPr>
        <w:keepNext/>
        <w:jc w:val="center"/>
        <w:outlineLvl w:val="2"/>
        <w:rPr>
          <w:ins w:id="420" w:author="Author 2" w:date="2026-01-23T15:45:00Z"/>
          <w:rFonts w:eastAsia="Verdana"/>
          <w:b/>
          <w:bCs/>
          <w:kern w:val="32"/>
          <w:szCs w:val="22"/>
          <w:lang w:val="nb-NO" w:eastAsia="x-none"/>
          <w:rPrChange w:id="421" w:author="KB172" w:date="2026-01-26T14:30:00Z">
            <w:rPr>
              <w:ins w:id="422" w:author="Author 2" w:date="2026-01-23T15:45:00Z"/>
              <w:rFonts w:eastAsia="Verdana"/>
              <w:b/>
              <w:bCs/>
              <w:kern w:val="32"/>
              <w:szCs w:val="22"/>
              <w:lang w:val="en-GB" w:eastAsia="x-none"/>
            </w:rPr>
          </w:rPrChange>
        </w:rPr>
      </w:pPr>
    </w:p>
    <w:p w:rsidR="005501DF" w:rsidRDefault="005501DF">
      <w:pPr>
        <w:keepNext/>
        <w:jc w:val="center"/>
        <w:outlineLvl w:val="2"/>
        <w:rPr>
          <w:ins w:id="423" w:author="TCS" w:date="2026-02-25T17:49:00Z"/>
          <w:rFonts w:ascii="Times New Roman Bold" w:eastAsia="Verdana" w:hAnsi="Times New Roman Bold"/>
          <w:b/>
          <w:bCs/>
          <w:caps/>
          <w:kern w:val="32"/>
          <w:szCs w:val="22"/>
          <w:lang w:val="nb-NO" w:eastAsia="x-none"/>
        </w:rPr>
      </w:pPr>
    </w:p>
    <w:p w:rsidR="005501DF" w:rsidRDefault="005501DF">
      <w:pPr>
        <w:keepNext/>
        <w:jc w:val="center"/>
        <w:outlineLvl w:val="2"/>
        <w:rPr>
          <w:ins w:id="424" w:author="TCS" w:date="2026-02-25T17:49:00Z"/>
          <w:rFonts w:ascii="Times New Roman Bold" w:eastAsia="Verdana" w:hAnsi="Times New Roman Bold"/>
          <w:b/>
          <w:bCs/>
          <w:caps/>
          <w:kern w:val="32"/>
          <w:szCs w:val="22"/>
          <w:lang w:val="nb-NO" w:eastAsia="x-none"/>
        </w:rPr>
      </w:pPr>
    </w:p>
    <w:p w:rsidR="005501DF" w:rsidRDefault="005501DF">
      <w:pPr>
        <w:keepNext/>
        <w:jc w:val="center"/>
        <w:outlineLvl w:val="2"/>
        <w:rPr>
          <w:ins w:id="425" w:author="TCS" w:date="2026-02-25T17:49:00Z"/>
          <w:rFonts w:ascii="Times New Roman Bold" w:eastAsia="Verdana" w:hAnsi="Times New Roman Bold"/>
          <w:b/>
          <w:bCs/>
          <w:caps/>
          <w:kern w:val="32"/>
          <w:szCs w:val="22"/>
          <w:lang w:val="nb-NO" w:eastAsia="x-none"/>
        </w:rPr>
      </w:pPr>
    </w:p>
    <w:p w:rsidR="005501DF" w:rsidRDefault="005501DF">
      <w:pPr>
        <w:keepNext/>
        <w:jc w:val="center"/>
        <w:outlineLvl w:val="2"/>
        <w:rPr>
          <w:ins w:id="426" w:author="TCS" w:date="2026-02-25T17:49:00Z"/>
          <w:rFonts w:ascii="Times New Roman Bold" w:eastAsia="Verdana" w:hAnsi="Times New Roman Bold"/>
          <w:b/>
          <w:bCs/>
          <w:caps/>
          <w:kern w:val="32"/>
          <w:szCs w:val="22"/>
          <w:lang w:val="nb-NO" w:eastAsia="x-none"/>
        </w:rPr>
      </w:pPr>
    </w:p>
    <w:p w:rsidR="005501DF" w:rsidRDefault="005501DF">
      <w:pPr>
        <w:keepNext/>
        <w:jc w:val="center"/>
        <w:outlineLvl w:val="2"/>
        <w:rPr>
          <w:ins w:id="427" w:author="TCS" w:date="2026-02-25T17:49:00Z"/>
          <w:rFonts w:ascii="Times New Roman Bold" w:eastAsia="Verdana" w:hAnsi="Times New Roman Bold"/>
          <w:b/>
          <w:bCs/>
          <w:caps/>
          <w:kern w:val="32"/>
          <w:szCs w:val="22"/>
          <w:lang w:val="nb-NO" w:eastAsia="x-none"/>
        </w:rPr>
      </w:pPr>
    </w:p>
    <w:p w:rsidR="005501DF" w:rsidRDefault="005501DF">
      <w:pPr>
        <w:keepNext/>
        <w:jc w:val="center"/>
        <w:outlineLvl w:val="2"/>
        <w:rPr>
          <w:ins w:id="428" w:author="TCS" w:date="2026-02-25T17:49:00Z"/>
          <w:rFonts w:ascii="Times New Roman Bold" w:eastAsia="Verdana" w:hAnsi="Times New Roman Bold"/>
          <w:b/>
          <w:bCs/>
          <w:caps/>
          <w:kern w:val="32"/>
          <w:szCs w:val="22"/>
          <w:lang w:val="nb-NO" w:eastAsia="x-none"/>
        </w:rPr>
      </w:pPr>
    </w:p>
    <w:p w:rsidR="005501DF" w:rsidRDefault="005501DF">
      <w:pPr>
        <w:keepNext/>
        <w:jc w:val="center"/>
        <w:outlineLvl w:val="2"/>
        <w:rPr>
          <w:ins w:id="429" w:author="TCS" w:date="2026-02-25T17:49:00Z"/>
          <w:rFonts w:ascii="Times New Roman Bold" w:eastAsia="Verdana" w:hAnsi="Times New Roman Bold"/>
          <w:b/>
          <w:bCs/>
          <w:caps/>
          <w:kern w:val="32"/>
          <w:szCs w:val="22"/>
          <w:lang w:val="nb-NO" w:eastAsia="x-none"/>
        </w:rPr>
      </w:pPr>
    </w:p>
    <w:p w:rsidR="005501DF" w:rsidRDefault="005501DF">
      <w:pPr>
        <w:keepNext/>
        <w:jc w:val="center"/>
        <w:outlineLvl w:val="2"/>
        <w:rPr>
          <w:ins w:id="430" w:author="TCS" w:date="2026-02-25T17:49:00Z"/>
          <w:rFonts w:ascii="Times New Roman Bold" w:eastAsia="Verdana" w:hAnsi="Times New Roman Bold"/>
          <w:b/>
          <w:bCs/>
          <w:caps/>
          <w:kern w:val="32"/>
          <w:szCs w:val="22"/>
          <w:lang w:val="nb-NO" w:eastAsia="x-none"/>
        </w:rPr>
      </w:pPr>
    </w:p>
    <w:p w:rsidR="005501DF" w:rsidRPr="005501DF" w:rsidRDefault="005501DF">
      <w:pPr>
        <w:keepNext/>
        <w:jc w:val="center"/>
        <w:outlineLvl w:val="2"/>
        <w:rPr>
          <w:ins w:id="431" w:author="Author 2" w:date="2026-01-23T15:45:00Z"/>
          <w:rFonts w:ascii="Times New Roman Bold" w:eastAsia="Verdana" w:hAnsi="Times New Roman Bold"/>
          <w:b/>
          <w:bCs/>
          <w:caps/>
          <w:kern w:val="32"/>
          <w:szCs w:val="22"/>
          <w:lang w:val="nb-NO" w:eastAsia="x-none"/>
          <w:rPrChange w:id="432" w:author="TCS" w:date="2026-02-25T17:34:00Z">
            <w:rPr>
              <w:ins w:id="433" w:author="Author 2" w:date="2026-01-23T15:45:00Z"/>
              <w:rFonts w:eastAsia="Verdana"/>
              <w:b/>
              <w:bCs/>
              <w:kern w:val="32"/>
              <w:szCs w:val="22"/>
              <w:lang w:val="en-GB" w:eastAsia="x-none"/>
            </w:rPr>
          </w:rPrChange>
        </w:rPr>
      </w:pPr>
    </w:p>
    <w:p w:rsidR="005501DF" w:rsidRPr="005501DF" w:rsidRDefault="00364A8C">
      <w:pPr>
        <w:keepNext/>
        <w:jc w:val="center"/>
        <w:outlineLvl w:val="2"/>
        <w:rPr>
          <w:ins w:id="434" w:author="Author 2" w:date="2026-01-23T15:45:00Z"/>
          <w:rFonts w:ascii="Times New Roman Bold" w:eastAsia="Verdana" w:hAnsi="Times New Roman Bold"/>
          <w:b/>
          <w:bCs/>
          <w:caps/>
          <w:kern w:val="32"/>
          <w:szCs w:val="22"/>
          <w:lang w:val="nb-NO" w:eastAsia="x-none"/>
          <w:rPrChange w:id="435" w:author="TCS" w:date="2026-02-25T17:34:00Z">
            <w:rPr>
              <w:ins w:id="436" w:author="Author 2" w:date="2026-01-23T15:45:00Z"/>
              <w:rFonts w:eastAsia="Verdana"/>
              <w:b/>
              <w:bCs/>
              <w:kern w:val="32"/>
              <w:szCs w:val="22"/>
              <w:lang w:val="nb-NO" w:eastAsia="x-none"/>
            </w:rPr>
          </w:rPrChange>
        </w:rPr>
      </w:pPr>
      <w:ins w:id="437" w:author="Author 2" w:date="2026-01-23T15:45:00Z">
        <w:r>
          <w:rPr>
            <w:rFonts w:ascii="Times New Roman Bold" w:eastAsia="Verdana" w:hAnsi="Times New Roman Bold"/>
            <w:b/>
            <w:bCs/>
            <w:caps/>
            <w:kern w:val="32"/>
            <w:szCs w:val="22"/>
            <w:lang w:val="nb-NO" w:eastAsia="x-none"/>
            <w:rPrChange w:id="438" w:author="TCS" w:date="2026-02-25T17:34:00Z">
              <w:rPr>
                <w:rFonts w:eastAsia="Verdana"/>
                <w:b/>
                <w:bCs/>
                <w:kern w:val="32"/>
                <w:szCs w:val="22"/>
                <w:lang w:val="nb-NO" w:eastAsia="x-none"/>
              </w:rPr>
            </w:rPrChange>
          </w:rPr>
          <w:t>Vedlegg IV</w:t>
        </w:r>
      </w:ins>
    </w:p>
    <w:p w:rsidR="005501DF" w:rsidRDefault="005501DF">
      <w:pPr>
        <w:rPr>
          <w:ins w:id="439" w:author="Author 2" w:date="2026-01-23T15:45:00Z"/>
          <w:rFonts w:eastAsia="Verdana"/>
          <w:szCs w:val="22"/>
          <w:lang w:val="nb-NO" w:eastAsia="x-none"/>
        </w:rPr>
      </w:pPr>
    </w:p>
    <w:p w:rsidR="005501DF" w:rsidRDefault="00364A8C" w:rsidP="005501DF">
      <w:pPr>
        <w:pStyle w:val="Annex"/>
        <w:rPr>
          <w:ins w:id="440" w:author="Author 2" w:date="2026-01-23T15:45:00Z"/>
          <w:rFonts w:eastAsia="Verdana"/>
          <w:lang w:val="nb-NO"/>
        </w:rPr>
        <w:pPrChange w:id="441" w:author="TCS" w:date="2026-02-25T17:35:00Z">
          <w:pPr>
            <w:keepNext/>
            <w:jc w:val="center"/>
            <w:outlineLvl w:val="2"/>
          </w:pPr>
        </w:pPrChange>
      </w:pPr>
      <w:ins w:id="442" w:author="Author 2" w:date="2026-01-23T15:45:00Z">
        <w:r>
          <w:rPr>
            <w:rFonts w:eastAsia="Verdana"/>
            <w:lang w:val="nb-NO"/>
          </w:rPr>
          <w:t xml:space="preserve">VITENSKAPELIGE KONKLUSJONER OG GRUNNLAG FOR </w:t>
        </w:r>
        <w:r>
          <w:rPr>
            <w:rFonts w:eastAsia="Verdana"/>
            <w:lang w:val="nb-NO"/>
          </w:rPr>
          <w:t>ENDRING I VILKÅRENE</w:t>
        </w:r>
      </w:ins>
    </w:p>
    <w:p w:rsidR="005501DF" w:rsidRDefault="00364A8C" w:rsidP="005501DF">
      <w:pPr>
        <w:pStyle w:val="Annex"/>
        <w:rPr>
          <w:ins w:id="443" w:author="Author 2" w:date="2026-01-23T15:45:00Z"/>
          <w:rFonts w:eastAsia="Verdana"/>
          <w:lang w:val="nb-NO"/>
        </w:rPr>
        <w:pPrChange w:id="444" w:author="TCS" w:date="2026-02-25T17:35:00Z">
          <w:pPr>
            <w:keepNext/>
            <w:jc w:val="center"/>
            <w:outlineLvl w:val="2"/>
          </w:pPr>
        </w:pPrChange>
      </w:pPr>
      <w:ins w:id="445" w:author="Author 2" w:date="2026-01-23T15:45:00Z">
        <w:r>
          <w:rPr>
            <w:rFonts w:eastAsia="Verdana"/>
            <w:lang w:val="nb-NO"/>
          </w:rPr>
          <w:t>FOR MARKEDSFØRINGSTILLATELSEN(E)</w:t>
        </w:r>
      </w:ins>
    </w:p>
    <w:p w:rsidR="005501DF" w:rsidRDefault="005501DF">
      <w:pPr>
        <w:rPr>
          <w:ins w:id="446" w:author="Author 2" w:date="2026-01-23T15:45:00Z"/>
          <w:rFonts w:eastAsia="Verdana"/>
          <w:i/>
          <w:color w:val="339966"/>
          <w:szCs w:val="22"/>
          <w:lang w:val="nb-NO" w:eastAsia="x-none"/>
        </w:rPr>
      </w:pPr>
    </w:p>
    <w:p w:rsidR="005501DF" w:rsidRDefault="005501DF">
      <w:pPr>
        <w:rPr>
          <w:ins w:id="447" w:author="Author 2" w:date="2026-01-23T15:45:00Z"/>
          <w:del w:id="448" w:author="KB172" w:date="2026-01-26T14:55:00Z"/>
          <w:rFonts w:eastAsia="Verdana"/>
          <w:b/>
          <w:bCs/>
          <w:kern w:val="32"/>
          <w:szCs w:val="22"/>
          <w:lang w:val="nb-NO" w:eastAsia="x-none"/>
        </w:rPr>
      </w:pPr>
    </w:p>
    <w:p w:rsidR="005501DF" w:rsidRDefault="005501DF">
      <w:pPr>
        <w:rPr>
          <w:ins w:id="449" w:author="Author 2" w:date="2026-01-23T15:45:00Z"/>
          <w:del w:id="450" w:author="KB172" w:date="2026-01-26T14:55:00Z"/>
          <w:rFonts w:eastAsia="SimSun"/>
          <w:szCs w:val="22"/>
          <w:lang w:val="x-none" w:eastAsia="x-none"/>
        </w:rPr>
      </w:pPr>
    </w:p>
    <w:p w:rsidR="005501DF" w:rsidRDefault="005501DF">
      <w:pPr>
        <w:rPr>
          <w:ins w:id="451" w:author="Author 2" w:date="2026-01-23T15:45:00Z"/>
          <w:del w:id="452" w:author="KB172" w:date="2026-01-26T14:55:00Z"/>
          <w:rFonts w:eastAsia="SimSun"/>
          <w:szCs w:val="22"/>
          <w:lang w:val="x-none" w:eastAsia="x-none"/>
        </w:rPr>
      </w:pPr>
    </w:p>
    <w:p w:rsidR="005501DF" w:rsidRDefault="005501DF">
      <w:pPr>
        <w:rPr>
          <w:ins w:id="453" w:author="Author 2" w:date="2026-01-23T15:45:00Z"/>
          <w:del w:id="454" w:author="KB172" w:date="2026-01-26T14:55:00Z"/>
          <w:rFonts w:eastAsia="SimSun"/>
          <w:szCs w:val="22"/>
          <w:lang w:val="x-none" w:eastAsia="x-none"/>
        </w:rPr>
      </w:pPr>
    </w:p>
    <w:p w:rsidR="005501DF" w:rsidRDefault="005501DF">
      <w:pPr>
        <w:rPr>
          <w:ins w:id="455" w:author="Author 2" w:date="2026-01-23T15:45:00Z"/>
          <w:del w:id="456" w:author="KB172" w:date="2026-01-26T14:55:00Z"/>
          <w:rFonts w:eastAsia="SimSun"/>
          <w:szCs w:val="22"/>
          <w:lang w:val="x-none" w:eastAsia="x-none"/>
        </w:rPr>
      </w:pPr>
    </w:p>
    <w:p w:rsidR="005501DF" w:rsidRDefault="005501DF">
      <w:pPr>
        <w:rPr>
          <w:ins w:id="457" w:author="Author 2" w:date="2026-01-23T15:45:00Z"/>
          <w:del w:id="458" w:author="KB172" w:date="2026-01-26T14:55:00Z"/>
          <w:rFonts w:eastAsia="SimSun"/>
          <w:szCs w:val="22"/>
          <w:lang w:val="x-none" w:eastAsia="x-none"/>
        </w:rPr>
      </w:pPr>
    </w:p>
    <w:p w:rsidR="005501DF" w:rsidRDefault="005501DF">
      <w:pPr>
        <w:rPr>
          <w:ins w:id="459" w:author="Author 2" w:date="2026-01-23T15:45:00Z"/>
          <w:del w:id="460" w:author="KB172" w:date="2026-01-26T14:55:00Z"/>
          <w:rFonts w:eastAsia="SimSun"/>
          <w:szCs w:val="22"/>
          <w:lang w:val="x-none" w:eastAsia="x-none"/>
        </w:rPr>
      </w:pPr>
    </w:p>
    <w:p w:rsidR="005501DF" w:rsidRDefault="005501DF">
      <w:pPr>
        <w:rPr>
          <w:ins w:id="461" w:author="Author 2" w:date="2026-01-23T15:45:00Z"/>
          <w:del w:id="462" w:author="KB172" w:date="2026-01-26T14:55:00Z"/>
          <w:rFonts w:eastAsia="SimSun"/>
          <w:szCs w:val="22"/>
          <w:lang w:val="x-none" w:eastAsia="x-none"/>
        </w:rPr>
      </w:pPr>
    </w:p>
    <w:p w:rsidR="005501DF" w:rsidRDefault="005501DF">
      <w:pPr>
        <w:rPr>
          <w:ins w:id="463" w:author="Author 2" w:date="2026-01-23T15:45:00Z"/>
          <w:rFonts w:eastAsia="SimSun"/>
          <w:szCs w:val="22"/>
          <w:lang w:val="x-none" w:eastAsia="x-none"/>
        </w:rPr>
      </w:pPr>
    </w:p>
    <w:p w:rsidR="005501DF" w:rsidRDefault="00364A8C">
      <w:pPr>
        <w:rPr>
          <w:ins w:id="464" w:author="Author 2" w:date="2026-01-23T15:45:00Z"/>
          <w:rFonts w:eastAsia="Verdana"/>
          <w:b/>
          <w:bCs/>
          <w:kern w:val="32"/>
          <w:szCs w:val="22"/>
          <w:lang w:val="nb-NO" w:eastAsia="x-none"/>
        </w:rPr>
      </w:pPr>
      <w:ins w:id="465" w:author="Author 2" w:date="2026-01-23T15:45:00Z">
        <w:r>
          <w:rPr>
            <w:rFonts w:ascii="Courier New" w:eastAsia="Verdana" w:hAnsi="Courier New"/>
            <w:i/>
            <w:color w:val="339966"/>
            <w:szCs w:val="18"/>
            <w:lang w:val="nb-NO" w:eastAsia="x-none"/>
          </w:rPr>
          <w:br w:type="page"/>
        </w:r>
        <w:r>
          <w:rPr>
            <w:rFonts w:eastAsia="Verdana"/>
            <w:b/>
            <w:szCs w:val="18"/>
            <w:lang w:val="nb-NO" w:eastAsia="x-none"/>
          </w:rPr>
          <w:t>Vitenskapelige konklusjoner</w:t>
        </w:r>
      </w:ins>
    </w:p>
    <w:p w:rsidR="005501DF" w:rsidRDefault="005501DF">
      <w:pPr>
        <w:rPr>
          <w:ins w:id="466" w:author="Author 2" w:date="2026-01-23T15:45:00Z"/>
          <w:rFonts w:eastAsia="Verdana"/>
          <w:szCs w:val="22"/>
          <w:lang w:val="nb-NO" w:eastAsia="x-none"/>
        </w:rPr>
      </w:pPr>
    </w:p>
    <w:p w:rsidR="005501DF" w:rsidRDefault="00364A8C">
      <w:pPr>
        <w:rPr>
          <w:ins w:id="467" w:author="Author 2" w:date="2026-01-23T15:46:00Z"/>
          <w:rFonts w:eastAsia="Verdana"/>
          <w:szCs w:val="18"/>
          <w:lang w:val="nb-NO" w:eastAsia="x-none"/>
        </w:rPr>
      </w:pPr>
      <w:ins w:id="468" w:author="Author 2" w:date="2026-01-23T15:45:00Z">
        <w:r>
          <w:rPr>
            <w:rFonts w:eastAsia="Verdana"/>
            <w:szCs w:val="18"/>
            <w:lang w:val="nb-NO" w:eastAsia="x-none"/>
          </w:rPr>
          <w:t xml:space="preserve">Basert på evalueringsrapporten fra PRAC vedrørende den/de periodiske sikkerhetsoppdateringsrapportene(e) (PSUR) for </w:t>
        </w:r>
      </w:ins>
      <w:ins w:id="469" w:author="Author 2" w:date="2026-01-23T15:48:00Z">
        <w:r>
          <w:rPr>
            <w:rFonts w:eastAsia="Verdana"/>
            <w:szCs w:val="18"/>
            <w:lang w:val="nb-NO" w:eastAsia="x-none"/>
          </w:rPr>
          <w:t xml:space="preserve">mykofenolatmofetil, </w:t>
        </w:r>
      </w:ins>
      <w:ins w:id="470" w:author="Author 2" w:date="2026-01-23T15:49:00Z">
        <w:r>
          <w:rPr>
            <w:rFonts w:eastAsia="Verdana"/>
            <w:szCs w:val="18"/>
            <w:lang w:val="nb-NO" w:eastAsia="x-none"/>
          </w:rPr>
          <w:t>mykofenolsyre,</w:t>
        </w:r>
      </w:ins>
      <w:ins w:id="471" w:author="Author 2" w:date="2026-01-23T15:45:00Z">
        <w:r>
          <w:rPr>
            <w:rFonts w:eastAsia="Verdana"/>
            <w:szCs w:val="18"/>
            <w:lang w:val="nb-NO" w:eastAsia="x-none"/>
          </w:rPr>
          <w:t xml:space="preserve"> har PRAC kommet fram til følgende konklusjoner:</w:t>
        </w:r>
      </w:ins>
    </w:p>
    <w:p w:rsidR="005501DF" w:rsidRDefault="005501DF">
      <w:pPr>
        <w:rPr>
          <w:ins w:id="472" w:author="Author 2" w:date="2026-01-23T16:00:00Z"/>
          <w:rFonts w:eastAsia="Verdana"/>
          <w:szCs w:val="18"/>
          <w:lang w:val="nb-NO" w:eastAsia="x-none"/>
        </w:rPr>
      </w:pPr>
    </w:p>
    <w:p w:rsidR="005501DF" w:rsidRDefault="00364A8C">
      <w:pPr>
        <w:rPr>
          <w:ins w:id="473" w:author="Author 2" w:date="2026-01-23T15:46:00Z"/>
          <w:rFonts w:eastAsia="Verdana"/>
          <w:szCs w:val="18"/>
          <w:lang w:val="nb-NO" w:eastAsia="x-none"/>
        </w:rPr>
      </w:pPr>
      <w:ins w:id="474" w:author="Author 2" w:date="2026-01-23T16:00:00Z">
        <w:r>
          <w:rPr>
            <w:lang w:val="nb-NO"/>
            <w:rPrChange w:id="475" w:author="Author 2" w:date="2026-01-23T16:00:00Z">
              <w:rPr/>
            </w:rPrChange>
          </w:rPr>
          <w:t xml:space="preserve">I lys av tilgjengelige data </w:t>
        </w:r>
      </w:ins>
      <w:ins w:id="476" w:author="Author 2" w:date="2026-01-23T16:02:00Z">
        <w:r>
          <w:rPr>
            <w:lang w:val="nb-NO"/>
          </w:rPr>
          <w:t>o</w:t>
        </w:r>
      </w:ins>
      <w:ins w:id="477" w:author="Author 2" w:date="2026-01-23T16:03:00Z">
        <w:r>
          <w:rPr>
            <w:lang w:val="nb-NO"/>
          </w:rPr>
          <w:t xml:space="preserve">m anafylaktiske reaksjoner </w:t>
        </w:r>
      </w:ins>
      <w:ins w:id="478" w:author="Author 2" w:date="2026-01-23T16:00:00Z">
        <w:r>
          <w:rPr>
            <w:lang w:val="nb-NO"/>
            <w:rPrChange w:id="479" w:author="Author 2" w:date="2026-01-23T16:00:00Z">
              <w:rPr/>
            </w:rPrChange>
          </w:rPr>
          <w:t>fra litteraturen</w:t>
        </w:r>
      </w:ins>
      <w:ins w:id="480" w:author="Author 2" w:date="2026-01-23T16:02:00Z">
        <w:r>
          <w:rPr>
            <w:lang w:val="nb-NO"/>
          </w:rPr>
          <w:t xml:space="preserve"> </w:t>
        </w:r>
      </w:ins>
      <w:ins w:id="481" w:author="Author 2" w:date="2026-01-23T16:03:00Z">
        <w:r>
          <w:rPr>
            <w:lang w:val="nb-NO"/>
          </w:rPr>
          <w:t xml:space="preserve">og </w:t>
        </w:r>
      </w:ins>
      <w:ins w:id="482" w:author="Author 2" w:date="2026-01-23T16:02:00Z">
        <w:r>
          <w:rPr>
            <w:lang w:val="nb-NO"/>
          </w:rPr>
          <w:t>spontanrapporter</w:t>
        </w:r>
      </w:ins>
      <w:ins w:id="483" w:author="Author 2" w:date="2026-01-23T16:00:00Z">
        <w:r>
          <w:rPr>
            <w:lang w:val="nb-NO"/>
            <w:rPrChange w:id="484" w:author="Author 2" w:date="2026-01-23T16:00:00Z">
              <w:rPr/>
            </w:rPrChange>
          </w:rPr>
          <w:t xml:space="preserve">, inkludert tilfeller med nær tidsmessig sammenheng, positiv de-challenge og/eller re-challenge, anser PRAC at en </w:t>
        </w:r>
        <w:r>
          <w:rPr>
            <w:lang w:val="nb-NO"/>
            <w:rPrChange w:id="485" w:author="Author 2" w:date="2026-01-23T16:00:00Z">
              <w:rPr/>
            </w:rPrChange>
          </w:rPr>
          <w:t>årsakssammenheng mellom mykofenolatmofetil, mykofenolsyre og anafylaktiske reaksjoner</w:t>
        </w:r>
        <w:del w:id="486" w:author="KB172" w:date="2026-01-26T14:57:00Z">
          <w:r>
            <w:rPr>
              <w:lang w:val="nb-NO"/>
              <w:rPrChange w:id="487" w:author="Author 2" w:date="2026-01-23T16:00:00Z">
                <w:rPr/>
              </w:rPrChange>
            </w:rPr>
            <w:delText xml:space="preserve"> er</w:delText>
          </w:r>
        </w:del>
        <w:r>
          <w:rPr>
            <w:lang w:val="nb-NO"/>
            <w:rPrChange w:id="488" w:author="Author 2" w:date="2026-01-23T16:00:00Z">
              <w:rPr/>
            </w:rPrChange>
          </w:rPr>
          <w:t xml:space="preserve"> </w:t>
        </w:r>
      </w:ins>
      <w:ins w:id="489" w:author="Author 2" w:date="2026-01-23T16:03:00Z">
        <w:r>
          <w:rPr>
            <w:lang w:val="nb-NO"/>
          </w:rPr>
          <w:t xml:space="preserve">i det </w:t>
        </w:r>
      </w:ins>
      <w:ins w:id="490" w:author="Author 2" w:date="2026-01-23T16:00:00Z">
        <w:r>
          <w:rPr>
            <w:lang w:val="nb-NO"/>
            <w:rPrChange w:id="491" w:author="Author 2" w:date="2026-01-23T16:00:00Z">
              <w:rPr/>
            </w:rPrChange>
          </w:rPr>
          <w:t>minst</w:t>
        </w:r>
      </w:ins>
      <w:ins w:id="492" w:author="Author 2" w:date="2026-01-23T16:03:00Z">
        <w:r>
          <w:rPr>
            <w:lang w:val="nb-NO"/>
          </w:rPr>
          <w:t>e</w:t>
        </w:r>
      </w:ins>
      <w:ins w:id="493" w:author="Author 2" w:date="2026-01-23T16:00:00Z">
        <w:r>
          <w:rPr>
            <w:lang w:val="nb-NO"/>
            <w:rPrChange w:id="494" w:author="Author 2" w:date="2026-01-23T16:00:00Z">
              <w:rPr/>
            </w:rPrChange>
          </w:rPr>
          <w:t xml:space="preserve"> </w:t>
        </w:r>
      </w:ins>
      <w:ins w:id="495" w:author="KB172" w:date="2026-01-26T14:57:00Z">
        <w:r>
          <w:rPr>
            <w:lang w:val="nb-NO"/>
          </w:rPr>
          <w:t xml:space="preserve">er </w:t>
        </w:r>
      </w:ins>
      <w:ins w:id="496" w:author="Author 2" w:date="2026-01-23T16:00:00Z">
        <w:r>
          <w:rPr>
            <w:lang w:val="nb-NO"/>
            <w:rPrChange w:id="497" w:author="Author 2" w:date="2026-01-23T16:00:00Z">
              <w:rPr/>
            </w:rPrChange>
          </w:rPr>
          <w:t>en rimelig mulighet.</w:t>
        </w:r>
      </w:ins>
      <w:ins w:id="498" w:author="Author 2" w:date="2026-01-23T16:04:00Z">
        <w:r>
          <w:rPr>
            <w:lang w:val="nb-NO"/>
          </w:rPr>
          <w:t xml:space="preserve"> </w:t>
        </w:r>
      </w:ins>
      <w:ins w:id="499" w:author="Author 2" w:date="2026-01-23T16:08:00Z">
        <w:r>
          <w:rPr>
            <w:lang w:val="nb-NO"/>
          </w:rPr>
          <w:t xml:space="preserve">PRAC konkluderte med at produktinformasjonen for legemidler som inneholder </w:t>
        </w:r>
      </w:ins>
      <w:ins w:id="500" w:author="Author 2" w:date="2026-01-23T16:09:00Z">
        <w:r>
          <w:rPr>
            <w:lang w:val="nb-NO"/>
          </w:rPr>
          <w:t>mykofenolatmofetil, mykofenolsyre</w:t>
        </w:r>
      </w:ins>
      <w:ins w:id="501" w:author="Author 2" w:date="2026-01-23T16:08:00Z">
        <w:r>
          <w:rPr>
            <w:lang w:val="nb-NO"/>
          </w:rPr>
          <w:t xml:space="preserve"> bør endres i henhold </w:t>
        </w:r>
        <w:r>
          <w:rPr>
            <w:lang w:val="nb-NO"/>
          </w:rPr>
          <w:t>til dette.</w:t>
        </w:r>
      </w:ins>
    </w:p>
    <w:p w:rsidR="005501DF" w:rsidRDefault="005501DF">
      <w:pPr>
        <w:rPr>
          <w:ins w:id="502" w:author="Author 2" w:date="2026-01-23T15:46:00Z"/>
          <w:rFonts w:eastAsia="Verdana"/>
          <w:szCs w:val="18"/>
          <w:lang w:val="nb-NO" w:eastAsia="x-none"/>
        </w:rPr>
      </w:pPr>
    </w:p>
    <w:p w:rsidR="005501DF" w:rsidRDefault="00364A8C">
      <w:pPr>
        <w:rPr>
          <w:ins w:id="503" w:author="Author 2" w:date="2026-01-23T15:46:00Z"/>
          <w:rFonts w:eastAsia="Verdana"/>
          <w:szCs w:val="22"/>
          <w:lang w:val="nb-NO" w:eastAsia="x-none"/>
        </w:rPr>
      </w:pPr>
      <w:ins w:id="504" w:author="Author 2" w:date="2026-01-23T15:46:00Z">
        <w:r>
          <w:rPr>
            <w:rFonts w:eastAsia="Verdana"/>
            <w:szCs w:val="18"/>
            <w:lang w:val="nb-NO" w:eastAsia="x-none"/>
          </w:rPr>
          <w:t>Etter å ha gjennomgått PRACs anbefaling er CHMP enig med PRACs generelle konklusjoner og grunnlag for anbefaling.</w:t>
        </w:r>
      </w:ins>
    </w:p>
    <w:p w:rsidR="005501DF" w:rsidRDefault="005501DF">
      <w:pPr>
        <w:rPr>
          <w:ins w:id="505" w:author="Author 2" w:date="2026-01-23T15:46:00Z"/>
          <w:rFonts w:eastAsia="Verdana"/>
          <w:bCs/>
          <w:kern w:val="32"/>
          <w:szCs w:val="22"/>
          <w:lang w:val="nb-NO" w:eastAsia="x-none"/>
        </w:rPr>
      </w:pPr>
    </w:p>
    <w:p w:rsidR="005501DF" w:rsidRDefault="00364A8C">
      <w:pPr>
        <w:keepNext/>
        <w:outlineLvl w:val="2"/>
        <w:rPr>
          <w:ins w:id="506" w:author="Author 2" w:date="2026-01-23T15:47:00Z"/>
          <w:rFonts w:eastAsia="Verdana"/>
          <w:b/>
          <w:bCs/>
          <w:kern w:val="32"/>
          <w:szCs w:val="22"/>
          <w:lang w:val="nb-NO" w:eastAsia="x-none"/>
        </w:rPr>
      </w:pPr>
      <w:ins w:id="507" w:author="Author 2" w:date="2026-01-23T15:47:00Z">
        <w:r>
          <w:rPr>
            <w:rFonts w:eastAsia="Verdana"/>
            <w:b/>
            <w:bCs/>
            <w:kern w:val="32"/>
            <w:szCs w:val="22"/>
            <w:lang w:val="nb-NO" w:eastAsia="x-none"/>
          </w:rPr>
          <w:t>Grunnlag for endring i vilkårene for markedsføringstillatelsen(e)</w:t>
        </w:r>
      </w:ins>
    </w:p>
    <w:p w:rsidR="005501DF" w:rsidRDefault="005501DF">
      <w:pPr>
        <w:rPr>
          <w:ins w:id="508" w:author="Author 2" w:date="2026-01-23T15:47:00Z"/>
          <w:rFonts w:eastAsia="Verdana"/>
          <w:szCs w:val="22"/>
          <w:lang w:val="nb-NO" w:eastAsia="x-none"/>
        </w:rPr>
      </w:pPr>
    </w:p>
    <w:p w:rsidR="005501DF" w:rsidRDefault="00364A8C">
      <w:pPr>
        <w:rPr>
          <w:ins w:id="509" w:author="Author 2" w:date="2026-01-23T15:47:00Z"/>
          <w:rFonts w:eastAsia="Verdana"/>
          <w:szCs w:val="22"/>
          <w:lang w:val="nb-NO" w:eastAsia="x-none"/>
        </w:rPr>
      </w:pPr>
      <w:ins w:id="510" w:author="Author 2" w:date="2026-01-23T15:47:00Z">
        <w:r>
          <w:rPr>
            <w:rFonts w:eastAsia="Verdana"/>
            <w:szCs w:val="18"/>
            <w:lang w:val="nb-NO" w:eastAsia="x-none"/>
          </w:rPr>
          <w:t xml:space="preserve">Basert på de vitenskapelige konklusjonene for </w:t>
        </w:r>
      </w:ins>
      <w:ins w:id="511" w:author="Author 2" w:date="2026-01-23T16:10:00Z">
        <w:r>
          <w:rPr>
            <w:rFonts w:eastAsia="Verdana"/>
            <w:szCs w:val="18"/>
            <w:lang w:val="nb-NO" w:eastAsia="x-none"/>
          </w:rPr>
          <w:t xml:space="preserve">mykofenolatmofetil, mykofenolsyre, </w:t>
        </w:r>
      </w:ins>
      <w:ins w:id="512" w:author="Author 2" w:date="2026-01-23T15:47:00Z">
        <w:r>
          <w:rPr>
            <w:rFonts w:eastAsia="Verdana"/>
            <w:szCs w:val="18"/>
            <w:lang w:val="nb-NO" w:eastAsia="x-none"/>
          </w:rPr>
          <w:t xml:space="preserve">mener CHMP at nytte-/risikoforholdet for legemidler som inneholder </w:t>
        </w:r>
      </w:ins>
      <w:ins w:id="513" w:author="Author 2" w:date="2026-01-23T16:11:00Z">
        <w:r>
          <w:rPr>
            <w:rFonts w:eastAsia="Verdana"/>
            <w:szCs w:val="18"/>
            <w:lang w:val="nb-NO" w:eastAsia="x-none"/>
          </w:rPr>
          <w:t>mykofenolatmofetil, mykofenolsyre</w:t>
        </w:r>
      </w:ins>
      <w:ins w:id="514" w:author="Author 2" w:date="2026-01-23T15:47:00Z">
        <w:r>
          <w:rPr>
            <w:rFonts w:eastAsia="Verdana"/>
            <w:szCs w:val="18"/>
            <w:lang w:val="nb-NO" w:eastAsia="x-none"/>
          </w:rPr>
          <w:t xml:space="preserve"> er uforandret, under forutsetning av de foreslåtte endringene i produktinformasjonen.</w:t>
        </w:r>
      </w:ins>
    </w:p>
    <w:p w:rsidR="005501DF" w:rsidRDefault="005501DF">
      <w:pPr>
        <w:rPr>
          <w:ins w:id="515" w:author="Author 2" w:date="2026-01-23T15:47:00Z"/>
          <w:rFonts w:eastAsia="Verdana"/>
          <w:snapToGrid w:val="0"/>
          <w:szCs w:val="22"/>
          <w:lang w:val="nb-NO" w:eastAsia="x-none"/>
        </w:rPr>
      </w:pPr>
    </w:p>
    <w:p w:rsidR="005501DF" w:rsidRDefault="00364A8C">
      <w:pPr>
        <w:rPr>
          <w:ins w:id="516" w:author="Author 2" w:date="2026-01-23T15:47:00Z"/>
          <w:rFonts w:eastAsia="Verdana"/>
          <w:snapToGrid w:val="0"/>
          <w:szCs w:val="22"/>
          <w:lang w:val="nb-NO" w:eastAsia="x-none"/>
        </w:rPr>
      </w:pPr>
      <w:ins w:id="517" w:author="Author 2" w:date="2026-01-23T15:47:00Z">
        <w:r>
          <w:rPr>
            <w:rFonts w:eastAsia="Verdana"/>
            <w:snapToGrid w:val="0"/>
            <w:szCs w:val="18"/>
            <w:lang w:val="nb-NO" w:eastAsia="x-none"/>
          </w:rPr>
          <w:t xml:space="preserve">CHMP anbefaler å endre vilkårene </w:t>
        </w:r>
        <w:r>
          <w:rPr>
            <w:rFonts w:eastAsia="Verdana"/>
            <w:snapToGrid w:val="0"/>
            <w:szCs w:val="18"/>
            <w:lang w:val="nb-NO" w:eastAsia="x-none"/>
          </w:rPr>
          <w:t>for markedsføringstillatelsen(e).</w:t>
        </w:r>
      </w:ins>
    </w:p>
    <w:p w:rsidR="005501DF" w:rsidRDefault="005501DF">
      <w:pPr>
        <w:rPr>
          <w:ins w:id="518" w:author="Author 2" w:date="2026-01-23T15:45:00Z"/>
          <w:rFonts w:eastAsia="Verdana"/>
          <w:bCs/>
          <w:kern w:val="32"/>
          <w:szCs w:val="22"/>
          <w:lang w:val="nb-NO" w:eastAsia="x-none"/>
        </w:rPr>
      </w:pPr>
    </w:p>
    <w:p w:rsidR="005501DF" w:rsidRDefault="005501DF">
      <w:pPr>
        <w:keepNext/>
        <w:keepLines/>
        <w:widowControl w:val="0"/>
        <w:rPr>
          <w:lang w:val="nb-NO"/>
        </w:rPr>
      </w:pPr>
    </w:p>
    <w:sectPr w:rsidR="005501DF">
      <w:footerReference w:type="default" r:id="rId16"/>
      <w:footerReference w:type="first" r:id="rId17"/>
      <w:pgSz w:w="11901" w:h="16840" w:code="9"/>
      <w:pgMar w:top="1134" w:right="1418" w:bottom="1134" w:left="1418" w:header="737" w:footer="73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1DF" w:rsidRDefault="00364A8C">
      <w:r>
        <w:separator/>
      </w:r>
    </w:p>
  </w:endnote>
  <w:endnote w:type="continuationSeparator" w:id="0">
    <w:p w:rsidR="005501DF" w:rsidRDefault="00364A8C">
      <w:r>
        <w:continuationSeparator/>
      </w:r>
    </w:p>
  </w:endnote>
  <w:endnote w:type="continuationNotice" w:id="1">
    <w:p w:rsidR="005501DF" w:rsidRDefault="005501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inion">
    <w:altName w:val="Cambria"/>
    <w:panose1 w:val="02040503050201020203"/>
    <w:charset w:val="00"/>
    <w:family w:val="roman"/>
    <w:pitch w:val="variable"/>
    <w:sig w:usb0="E00002AF" w:usb1="5000E07B" w:usb2="00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NewRoman">
    <w:altName w:val="Yu Gothic UI"/>
    <w:charset w:val="80"/>
    <w:family w:val="auto"/>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1DF" w:rsidRDefault="00364A8C">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1DF" w:rsidRDefault="00364A8C">
    <w:pPr>
      <w:pStyle w:val="Footer"/>
      <w:tabs>
        <w:tab w:val="right" w:pos="8931"/>
      </w:tabs>
      <w:ind w:right="96"/>
      <w:jc w:val="center"/>
    </w:pPr>
    <w:r>
      <w:rPr>
        <w:rStyle w:val="PageNumber"/>
      </w:rPr>
      <w:fldChar w:fldCharType="begin"/>
    </w:r>
    <w:r>
      <w:rPr>
        <w:rStyle w:val="PageNumber"/>
      </w:rPr>
      <w:instrText xml:space="preserve">PAGE  </w:instrText>
    </w:r>
    <w:r>
      <w:rPr>
        <w:rStyle w:val="PageNumber"/>
      </w:rPr>
      <w:fldChar w:fldCharType="separate"/>
    </w:r>
    <w:r>
      <w:rPr>
        <w:rStyle w:val="PageNumber"/>
      </w:rPr>
      <w:t>134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1DF" w:rsidRDefault="00364A8C">
      <w:r>
        <w:separator/>
      </w:r>
    </w:p>
  </w:footnote>
  <w:footnote w:type="continuationSeparator" w:id="0">
    <w:p w:rsidR="005501DF" w:rsidRDefault="00364A8C">
      <w:r>
        <w:continuationSeparator/>
      </w:r>
    </w:p>
  </w:footnote>
  <w:footnote w:type="continuationNotice" w:id="1">
    <w:p w:rsidR="005501DF" w:rsidRDefault="005501D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7B2E2B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768D5D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6DC5D0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C364D7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FA884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3EAFA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E4721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B2A4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934BD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F0FC4"/>
    <w:multiLevelType w:val="hybridMultilevel"/>
    <w:tmpl w:val="15663D32"/>
    <w:lvl w:ilvl="0" w:tplc="0BCAA542">
      <w:start w:val="1"/>
      <w:numFmt w:val="bullet"/>
      <w:lvlText w:val="-"/>
      <w:lvlJc w:val="left"/>
      <w:pPr>
        <w:ind w:left="1080" w:hanging="360"/>
      </w:p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1" w15:restartNumberingAfterBreak="0">
    <w:nsid w:val="09C44CC1"/>
    <w:multiLevelType w:val="hybridMultilevel"/>
    <w:tmpl w:val="7FF2C56E"/>
    <w:lvl w:ilvl="0" w:tplc="F7260010">
      <w:start w:val="1"/>
      <w:numFmt w:val="bullet"/>
      <w:lvlText w:val=""/>
      <w:lvlJc w:val="left"/>
      <w:pPr>
        <w:tabs>
          <w:tab w:val="num" w:pos="720"/>
        </w:tabs>
        <w:ind w:left="720" w:hanging="360"/>
      </w:pPr>
      <w:rPr>
        <w:rFonts w:ascii="Symbol" w:hAnsi="Symbol" w:hint="default"/>
      </w:rPr>
    </w:lvl>
    <w:lvl w:ilvl="1" w:tplc="B412B07C">
      <w:start w:val="1"/>
      <w:numFmt w:val="bullet"/>
      <w:lvlText w:val="o"/>
      <w:lvlJc w:val="left"/>
      <w:pPr>
        <w:tabs>
          <w:tab w:val="num" w:pos="1440"/>
        </w:tabs>
        <w:ind w:left="1440" w:hanging="360"/>
      </w:pPr>
      <w:rPr>
        <w:rFonts w:ascii="Courier New" w:hAnsi="Courier New" w:cs="Courier New" w:hint="default"/>
      </w:rPr>
    </w:lvl>
    <w:lvl w:ilvl="2" w:tplc="0EB6C73C" w:tentative="1">
      <w:start w:val="1"/>
      <w:numFmt w:val="bullet"/>
      <w:lvlText w:val=""/>
      <w:lvlJc w:val="left"/>
      <w:pPr>
        <w:tabs>
          <w:tab w:val="num" w:pos="2160"/>
        </w:tabs>
        <w:ind w:left="2160" w:hanging="360"/>
      </w:pPr>
      <w:rPr>
        <w:rFonts w:ascii="Wingdings" w:hAnsi="Wingdings" w:hint="default"/>
      </w:rPr>
    </w:lvl>
    <w:lvl w:ilvl="3" w:tplc="FF561BCE" w:tentative="1">
      <w:start w:val="1"/>
      <w:numFmt w:val="bullet"/>
      <w:lvlText w:val=""/>
      <w:lvlJc w:val="left"/>
      <w:pPr>
        <w:tabs>
          <w:tab w:val="num" w:pos="2880"/>
        </w:tabs>
        <w:ind w:left="2880" w:hanging="360"/>
      </w:pPr>
      <w:rPr>
        <w:rFonts w:ascii="Symbol" w:hAnsi="Symbol" w:hint="default"/>
      </w:rPr>
    </w:lvl>
    <w:lvl w:ilvl="4" w:tplc="FEF6EE88" w:tentative="1">
      <w:start w:val="1"/>
      <w:numFmt w:val="bullet"/>
      <w:lvlText w:val="o"/>
      <w:lvlJc w:val="left"/>
      <w:pPr>
        <w:tabs>
          <w:tab w:val="num" w:pos="3600"/>
        </w:tabs>
        <w:ind w:left="3600" w:hanging="360"/>
      </w:pPr>
      <w:rPr>
        <w:rFonts w:ascii="Courier New" w:hAnsi="Courier New" w:cs="Courier New" w:hint="default"/>
      </w:rPr>
    </w:lvl>
    <w:lvl w:ilvl="5" w:tplc="5D6E9D92" w:tentative="1">
      <w:start w:val="1"/>
      <w:numFmt w:val="bullet"/>
      <w:lvlText w:val=""/>
      <w:lvlJc w:val="left"/>
      <w:pPr>
        <w:tabs>
          <w:tab w:val="num" w:pos="4320"/>
        </w:tabs>
        <w:ind w:left="4320" w:hanging="360"/>
      </w:pPr>
      <w:rPr>
        <w:rFonts w:ascii="Wingdings" w:hAnsi="Wingdings" w:hint="default"/>
      </w:rPr>
    </w:lvl>
    <w:lvl w:ilvl="6" w:tplc="8BE69D3A" w:tentative="1">
      <w:start w:val="1"/>
      <w:numFmt w:val="bullet"/>
      <w:lvlText w:val=""/>
      <w:lvlJc w:val="left"/>
      <w:pPr>
        <w:tabs>
          <w:tab w:val="num" w:pos="5040"/>
        </w:tabs>
        <w:ind w:left="5040" w:hanging="360"/>
      </w:pPr>
      <w:rPr>
        <w:rFonts w:ascii="Symbol" w:hAnsi="Symbol" w:hint="default"/>
      </w:rPr>
    </w:lvl>
    <w:lvl w:ilvl="7" w:tplc="40E2886C" w:tentative="1">
      <w:start w:val="1"/>
      <w:numFmt w:val="bullet"/>
      <w:lvlText w:val="o"/>
      <w:lvlJc w:val="left"/>
      <w:pPr>
        <w:tabs>
          <w:tab w:val="num" w:pos="5760"/>
        </w:tabs>
        <w:ind w:left="5760" w:hanging="360"/>
      </w:pPr>
      <w:rPr>
        <w:rFonts w:ascii="Courier New" w:hAnsi="Courier New" w:cs="Courier New" w:hint="default"/>
      </w:rPr>
    </w:lvl>
    <w:lvl w:ilvl="8" w:tplc="F7F2AFE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1F0D0A"/>
    <w:multiLevelType w:val="hybridMultilevel"/>
    <w:tmpl w:val="B0E02A5C"/>
    <w:lvl w:ilvl="0" w:tplc="0BCAA542">
      <w:start w:val="1"/>
      <w:numFmt w:val="bullet"/>
      <w:lvlText w:val="-"/>
      <w:lvlJc w:val="left"/>
      <w:pPr>
        <w:ind w:left="720" w:hanging="360"/>
      </w:p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16091CF0"/>
    <w:multiLevelType w:val="hybridMultilevel"/>
    <w:tmpl w:val="9D08A39C"/>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4" w15:restartNumberingAfterBreak="0">
    <w:nsid w:val="1A3C272D"/>
    <w:multiLevelType w:val="hybridMultilevel"/>
    <w:tmpl w:val="2452DCD0"/>
    <w:lvl w:ilvl="0" w:tplc="0BCAA542">
      <w:start w:val="1"/>
      <w:numFmt w:val="bullet"/>
      <w:lvlText w:val="-"/>
      <w:lvlJc w:val="left"/>
      <w:pPr>
        <w:ind w:left="720" w:hanging="360"/>
      </w:p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1EA67796"/>
    <w:multiLevelType w:val="hybridMultilevel"/>
    <w:tmpl w:val="FFCCF894"/>
    <w:lvl w:ilvl="0" w:tplc="0BCAA542">
      <w:start w:val="1"/>
      <w:numFmt w:val="bullet"/>
      <w:lvlText w:val="-"/>
      <w:lvlJc w:val="left"/>
      <w:pPr>
        <w:ind w:left="3579" w:hanging="360"/>
      </w:pPr>
      <w:rPr>
        <w:rFonts w:hint="default"/>
      </w:rPr>
    </w:lvl>
    <w:lvl w:ilvl="1" w:tplc="04140003">
      <w:start w:val="1"/>
      <w:numFmt w:val="bullet"/>
      <w:lvlText w:val="o"/>
      <w:lvlJc w:val="left"/>
      <w:pPr>
        <w:ind w:left="4299" w:hanging="360"/>
      </w:pPr>
      <w:rPr>
        <w:rFonts w:ascii="Courier New" w:hAnsi="Courier New" w:cs="Courier New" w:hint="default"/>
      </w:rPr>
    </w:lvl>
    <w:lvl w:ilvl="2" w:tplc="04140005" w:tentative="1">
      <w:start w:val="1"/>
      <w:numFmt w:val="bullet"/>
      <w:lvlText w:val=""/>
      <w:lvlJc w:val="left"/>
      <w:pPr>
        <w:ind w:left="5019" w:hanging="360"/>
      </w:pPr>
      <w:rPr>
        <w:rFonts w:ascii="Wingdings" w:hAnsi="Wingdings" w:hint="default"/>
      </w:rPr>
    </w:lvl>
    <w:lvl w:ilvl="3" w:tplc="04140001" w:tentative="1">
      <w:start w:val="1"/>
      <w:numFmt w:val="bullet"/>
      <w:lvlText w:val=""/>
      <w:lvlJc w:val="left"/>
      <w:pPr>
        <w:ind w:left="5739" w:hanging="360"/>
      </w:pPr>
      <w:rPr>
        <w:rFonts w:ascii="Symbol" w:hAnsi="Symbol" w:hint="default"/>
      </w:rPr>
    </w:lvl>
    <w:lvl w:ilvl="4" w:tplc="04140003" w:tentative="1">
      <w:start w:val="1"/>
      <w:numFmt w:val="bullet"/>
      <w:lvlText w:val="o"/>
      <w:lvlJc w:val="left"/>
      <w:pPr>
        <w:ind w:left="6459" w:hanging="360"/>
      </w:pPr>
      <w:rPr>
        <w:rFonts w:ascii="Courier New" w:hAnsi="Courier New" w:cs="Courier New" w:hint="default"/>
      </w:rPr>
    </w:lvl>
    <w:lvl w:ilvl="5" w:tplc="04140005" w:tentative="1">
      <w:start w:val="1"/>
      <w:numFmt w:val="bullet"/>
      <w:lvlText w:val=""/>
      <w:lvlJc w:val="left"/>
      <w:pPr>
        <w:ind w:left="7179" w:hanging="360"/>
      </w:pPr>
      <w:rPr>
        <w:rFonts w:ascii="Wingdings" w:hAnsi="Wingdings" w:hint="default"/>
      </w:rPr>
    </w:lvl>
    <w:lvl w:ilvl="6" w:tplc="04140001" w:tentative="1">
      <w:start w:val="1"/>
      <w:numFmt w:val="bullet"/>
      <w:lvlText w:val=""/>
      <w:lvlJc w:val="left"/>
      <w:pPr>
        <w:ind w:left="7899" w:hanging="360"/>
      </w:pPr>
      <w:rPr>
        <w:rFonts w:ascii="Symbol" w:hAnsi="Symbol" w:hint="default"/>
      </w:rPr>
    </w:lvl>
    <w:lvl w:ilvl="7" w:tplc="04140003" w:tentative="1">
      <w:start w:val="1"/>
      <w:numFmt w:val="bullet"/>
      <w:lvlText w:val="o"/>
      <w:lvlJc w:val="left"/>
      <w:pPr>
        <w:ind w:left="8619" w:hanging="360"/>
      </w:pPr>
      <w:rPr>
        <w:rFonts w:ascii="Courier New" w:hAnsi="Courier New" w:cs="Courier New" w:hint="default"/>
      </w:rPr>
    </w:lvl>
    <w:lvl w:ilvl="8" w:tplc="04140005" w:tentative="1">
      <w:start w:val="1"/>
      <w:numFmt w:val="bullet"/>
      <w:lvlText w:val=""/>
      <w:lvlJc w:val="left"/>
      <w:pPr>
        <w:ind w:left="9339" w:hanging="360"/>
      </w:pPr>
      <w:rPr>
        <w:rFonts w:ascii="Wingdings" w:hAnsi="Wingdings" w:hint="default"/>
      </w:rPr>
    </w:lvl>
  </w:abstractNum>
  <w:abstractNum w:abstractNumId="16" w15:restartNumberingAfterBreak="0">
    <w:nsid w:val="22817395"/>
    <w:multiLevelType w:val="hybridMultilevel"/>
    <w:tmpl w:val="BB36B1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89E75B3"/>
    <w:multiLevelType w:val="hybridMultilevel"/>
    <w:tmpl w:val="713C9DF0"/>
    <w:lvl w:ilvl="0" w:tplc="0BCAA542">
      <w:start w:val="1"/>
      <w:numFmt w:val="bullet"/>
      <w:lvlText w:val="-"/>
      <w:lvlJc w:val="left"/>
      <w:pPr>
        <w:ind w:left="720" w:hanging="360"/>
      </w:p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E4D7C35"/>
    <w:multiLevelType w:val="hybridMultilevel"/>
    <w:tmpl w:val="C6CE81D0"/>
    <w:lvl w:ilvl="0" w:tplc="0BCAA542">
      <w:start w:val="1"/>
      <w:numFmt w:val="bullet"/>
      <w:lvlText w:val="-"/>
      <w:lvlJc w:val="left"/>
      <w:pPr>
        <w:ind w:left="1440" w:hanging="360"/>
      </w:p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9"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0" w15:restartNumberingAfterBreak="0">
    <w:nsid w:val="3230248D"/>
    <w:multiLevelType w:val="hybridMultilevel"/>
    <w:tmpl w:val="FC76D92C"/>
    <w:lvl w:ilvl="0" w:tplc="0BCAA542">
      <w:start w:val="1"/>
      <w:numFmt w:val="bullet"/>
      <w:lvlText w:val="-"/>
      <w:lvlJc w:val="left"/>
      <w:pPr>
        <w:ind w:left="720" w:hanging="360"/>
      </w:p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3EB2000F"/>
    <w:multiLevelType w:val="hybridMultilevel"/>
    <w:tmpl w:val="EADA3B6C"/>
    <w:lvl w:ilvl="0" w:tplc="0BCAA542">
      <w:start w:val="1"/>
      <w:numFmt w:val="bullet"/>
      <w:lvlText w:val="-"/>
      <w:lvlJc w:val="left"/>
      <w:pPr>
        <w:ind w:left="1287" w:hanging="360"/>
      </w:pPr>
    </w:lvl>
    <w:lvl w:ilvl="1" w:tplc="04140003" w:tentative="1">
      <w:start w:val="1"/>
      <w:numFmt w:val="bullet"/>
      <w:lvlText w:val="o"/>
      <w:lvlJc w:val="left"/>
      <w:pPr>
        <w:ind w:left="2007" w:hanging="360"/>
      </w:pPr>
      <w:rPr>
        <w:rFonts w:ascii="Courier New" w:hAnsi="Courier New" w:cs="Courier New" w:hint="default"/>
      </w:rPr>
    </w:lvl>
    <w:lvl w:ilvl="2" w:tplc="04140005" w:tentative="1">
      <w:start w:val="1"/>
      <w:numFmt w:val="bullet"/>
      <w:lvlText w:val=""/>
      <w:lvlJc w:val="left"/>
      <w:pPr>
        <w:ind w:left="2727" w:hanging="360"/>
      </w:pPr>
      <w:rPr>
        <w:rFonts w:ascii="Wingdings" w:hAnsi="Wingdings" w:hint="default"/>
      </w:rPr>
    </w:lvl>
    <w:lvl w:ilvl="3" w:tplc="04140001" w:tentative="1">
      <w:start w:val="1"/>
      <w:numFmt w:val="bullet"/>
      <w:lvlText w:val=""/>
      <w:lvlJc w:val="left"/>
      <w:pPr>
        <w:ind w:left="3447" w:hanging="360"/>
      </w:pPr>
      <w:rPr>
        <w:rFonts w:ascii="Symbol" w:hAnsi="Symbol" w:hint="default"/>
      </w:rPr>
    </w:lvl>
    <w:lvl w:ilvl="4" w:tplc="04140003" w:tentative="1">
      <w:start w:val="1"/>
      <w:numFmt w:val="bullet"/>
      <w:lvlText w:val="o"/>
      <w:lvlJc w:val="left"/>
      <w:pPr>
        <w:ind w:left="4167" w:hanging="360"/>
      </w:pPr>
      <w:rPr>
        <w:rFonts w:ascii="Courier New" w:hAnsi="Courier New" w:cs="Courier New" w:hint="default"/>
      </w:rPr>
    </w:lvl>
    <w:lvl w:ilvl="5" w:tplc="04140005" w:tentative="1">
      <w:start w:val="1"/>
      <w:numFmt w:val="bullet"/>
      <w:lvlText w:val=""/>
      <w:lvlJc w:val="left"/>
      <w:pPr>
        <w:ind w:left="4887" w:hanging="360"/>
      </w:pPr>
      <w:rPr>
        <w:rFonts w:ascii="Wingdings" w:hAnsi="Wingdings" w:hint="default"/>
      </w:rPr>
    </w:lvl>
    <w:lvl w:ilvl="6" w:tplc="04140001" w:tentative="1">
      <w:start w:val="1"/>
      <w:numFmt w:val="bullet"/>
      <w:lvlText w:val=""/>
      <w:lvlJc w:val="left"/>
      <w:pPr>
        <w:ind w:left="5607" w:hanging="360"/>
      </w:pPr>
      <w:rPr>
        <w:rFonts w:ascii="Symbol" w:hAnsi="Symbol" w:hint="default"/>
      </w:rPr>
    </w:lvl>
    <w:lvl w:ilvl="7" w:tplc="04140003" w:tentative="1">
      <w:start w:val="1"/>
      <w:numFmt w:val="bullet"/>
      <w:lvlText w:val="o"/>
      <w:lvlJc w:val="left"/>
      <w:pPr>
        <w:ind w:left="6327" w:hanging="360"/>
      </w:pPr>
      <w:rPr>
        <w:rFonts w:ascii="Courier New" w:hAnsi="Courier New" w:cs="Courier New" w:hint="default"/>
      </w:rPr>
    </w:lvl>
    <w:lvl w:ilvl="8" w:tplc="04140005" w:tentative="1">
      <w:start w:val="1"/>
      <w:numFmt w:val="bullet"/>
      <w:lvlText w:val=""/>
      <w:lvlJc w:val="left"/>
      <w:pPr>
        <w:ind w:left="7047" w:hanging="360"/>
      </w:pPr>
      <w:rPr>
        <w:rFonts w:ascii="Wingdings" w:hAnsi="Wingdings" w:hint="default"/>
      </w:rPr>
    </w:lvl>
  </w:abstractNum>
  <w:abstractNum w:abstractNumId="22" w15:restartNumberingAfterBreak="0">
    <w:nsid w:val="433F1BFF"/>
    <w:multiLevelType w:val="hybridMultilevel"/>
    <w:tmpl w:val="71462D9A"/>
    <w:lvl w:ilvl="0" w:tplc="F84C43D8">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3" w15:restartNumberingAfterBreak="0">
    <w:nsid w:val="50895761"/>
    <w:multiLevelType w:val="hybridMultilevel"/>
    <w:tmpl w:val="EC564C8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4EE7B59"/>
    <w:multiLevelType w:val="hybridMultilevel"/>
    <w:tmpl w:val="B79C6390"/>
    <w:lvl w:ilvl="0" w:tplc="0BCAA542">
      <w:start w:val="1"/>
      <w:numFmt w:val="bullet"/>
      <w:lvlText w:val="-"/>
      <w:lvlJc w:val="left"/>
      <w:pPr>
        <w:ind w:left="2160" w:hanging="360"/>
      </w:pPr>
    </w:lvl>
    <w:lvl w:ilvl="1" w:tplc="04140003" w:tentative="1">
      <w:start w:val="1"/>
      <w:numFmt w:val="bullet"/>
      <w:lvlText w:val="o"/>
      <w:lvlJc w:val="left"/>
      <w:pPr>
        <w:ind w:left="2880" w:hanging="360"/>
      </w:pPr>
      <w:rPr>
        <w:rFonts w:ascii="Courier New" w:hAnsi="Courier New" w:cs="Courier New" w:hint="default"/>
      </w:rPr>
    </w:lvl>
    <w:lvl w:ilvl="2" w:tplc="04140005" w:tentative="1">
      <w:start w:val="1"/>
      <w:numFmt w:val="bullet"/>
      <w:lvlText w:val=""/>
      <w:lvlJc w:val="left"/>
      <w:pPr>
        <w:ind w:left="3600" w:hanging="360"/>
      </w:pPr>
      <w:rPr>
        <w:rFonts w:ascii="Wingdings" w:hAnsi="Wingdings" w:hint="default"/>
      </w:rPr>
    </w:lvl>
    <w:lvl w:ilvl="3" w:tplc="04140001" w:tentative="1">
      <w:start w:val="1"/>
      <w:numFmt w:val="bullet"/>
      <w:lvlText w:val=""/>
      <w:lvlJc w:val="left"/>
      <w:pPr>
        <w:ind w:left="4320" w:hanging="360"/>
      </w:pPr>
      <w:rPr>
        <w:rFonts w:ascii="Symbol" w:hAnsi="Symbol" w:hint="default"/>
      </w:rPr>
    </w:lvl>
    <w:lvl w:ilvl="4" w:tplc="04140003" w:tentative="1">
      <w:start w:val="1"/>
      <w:numFmt w:val="bullet"/>
      <w:lvlText w:val="o"/>
      <w:lvlJc w:val="left"/>
      <w:pPr>
        <w:ind w:left="5040" w:hanging="360"/>
      </w:pPr>
      <w:rPr>
        <w:rFonts w:ascii="Courier New" w:hAnsi="Courier New" w:cs="Courier New" w:hint="default"/>
      </w:rPr>
    </w:lvl>
    <w:lvl w:ilvl="5" w:tplc="04140005" w:tentative="1">
      <w:start w:val="1"/>
      <w:numFmt w:val="bullet"/>
      <w:lvlText w:val=""/>
      <w:lvlJc w:val="left"/>
      <w:pPr>
        <w:ind w:left="5760" w:hanging="360"/>
      </w:pPr>
      <w:rPr>
        <w:rFonts w:ascii="Wingdings" w:hAnsi="Wingdings" w:hint="default"/>
      </w:rPr>
    </w:lvl>
    <w:lvl w:ilvl="6" w:tplc="04140001" w:tentative="1">
      <w:start w:val="1"/>
      <w:numFmt w:val="bullet"/>
      <w:lvlText w:val=""/>
      <w:lvlJc w:val="left"/>
      <w:pPr>
        <w:ind w:left="6480" w:hanging="360"/>
      </w:pPr>
      <w:rPr>
        <w:rFonts w:ascii="Symbol" w:hAnsi="Symbol" w:hint="default"/>
      </w:rPr>
    </w:lvl>
    <w:lvl w:ilvl="7" w:tplc="04140003" w:tentative="1">
      <w:start w:val="1"/>
      <w:numFmt w:val="bullet"/>
      <w:lvlText w:val="o"/>
      <w:lvlJc w:val="left"/>
      <w:pPr>
        <w:ind w:left="7200" w:hanging="360"/>
      </w:pPr>
      <w:rPr>
        <w:rFonts w:ascii="Courier New" w:hAnsi="Courier New" w:cs="Courier New" w:hint="default"/>
      </w:rPr>
    </w:lvl>
    <w:lvl w:ilvl="8" w:tplc="04140005" w:tentative="1">
      <w:start w:val="1"/>
      <w:numFmt w:val="bullet"/>
      <w:lvlText w:val=""/>
      <w:lvlJc w:val="left"/>
      <w:pPr>
        <w:ind w:left="7920" w:hanging="360"/>
      </w:pPr>
      <w:rPr>
        <w:rFonts w:ascii="Wingdings" w:hAnsi="Wingdings" w:hint="default"/>
      </w:rPr>
    </w:lvl>
  </w:abstractNum>
  <w:abstractNum w:abstractNumId="25" w15:restartNumberingAfterBreak="0">
    <w:nsid w:val="56302DE9"/>
    <w:multiLevelType w:val="hybridMultilevel"/>
    <w:tmpl w:val="068C73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5DD44F3C"/>
    <w:multiLevelType w:val="hybridMultilevel"/>
    <w:tmpl w:val="EDC2AC7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65A54259"/>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8" w15:restartNumberingAfterBreak="0">
    <w:nsid w:val="65C7411F"/>
    <w:multiLevelType w:val="hybridMultilevel"/>
    <w:tmpl w:val="1B68B984"/>
    <w:lvl w:ilvl="0" w:tplc="0BCAA542">
      <w:start w:val="1"/>
      <w:numFmt w:val="bullet"/>
      <w:lvlText w:val="-"/>
      <w:lvlJc w:val="left"/>
      <w:pPr>
        <w:ind w:left="1434" w:hanging="360"/>
      </w:pPr>
    </w:lvl>
    <w:lvl w:ilvl="1" w:tplc="04140003" w:tentative="1">
      <w:start w:val="1"/>
      <w:numFmt w:val="bullet"/>
      <w:lvlText w:val="o"/>
      <w:lvlJc w:val="left"/>
      <w:pPr>
        <w:ind w:left="2154" w:hanging="360"/>
      </w:pPr>
      <w:rPr>
        <w:rFonts w:ascii="Courier New" w:hAnsi="Courier New" w:cs="Courier New" w:hint="default"/>
      </w:rPr>
    </w:lvl>
    <w:lvl w:ilvl="2" w:tplc="04140005" w:tentative="1">
      <w:start w:val="1"/>
      <w:numFmt w:val="bullet"/>
      <w:lvlText w:val=""/>
      <w:lvlJc w:val="left"/>
      <w:pPr>
        <w:ind w:left="2874" w:hanging="360"/>
      </w:pPr>
      <w:rPr>
        <w:rFonts w:ascii="Wingdings" w:hAnsi="Wingdings" w:hint="default"/>
      </w:rPr>
    </w:lvl>
    <w:lvl w:ilvl="3" w:tplc="04140001" w:tentative="1">
      <w:start w:val="1"/>
      <w:numFmt w:val="bullet"/>
      <w:lvlText w:val=""/>
      <w:lvlJc w:val="left"/>
      <w:pPr>
        <w:ind w:left="3594" w:hanging="360"/>
      </w:pPr>
      <w:rPr>
        <w:rFonts w:ascii="Symbol" w:hAnsi="Symbol" w:hint="default"/>
      </w:rPr>
    </w:lvl>
    <w:lvl w:ilvl="4" w:tplc="04140003" w:tentative="1">
      <w:start w:val="1"/>
      <w:numFmt w:val="bullet"/>
      <w:lvlText w:val="o"/>
      <w:lvlJc w:val="left"/>
      <w:pPr>
        <w:ind w:left="4314" w:hanging="360"/>
      </w:pPr>
      <w:rPr>
        <w:rFonts w:ascii="Courier New" w:hAnsi="Courier New" w:cs="Courier New" w:hint="default"/>
      </w:rPr>
    </w:lvl>
    <w:lvl w:ilvl="5" w:tplc="04140005" w:tentative="1">
      <w:start w:val="1"/>
      <w:numFmt w:val="bullet"/>
      <w:lvlText w:val=""/>
      <w:lvlJc w:val="left"/>
      <w:pPr>
        <w:ind w:left="5034" w:hanging="360"/>
      </w:pPr>
      <w:rPr>
        <w:rFonts w:ascii="Wingdings" w:hAnsi="Wingdings" w:hint="default"/>
      </w:rPr>
    </w:lvl>
    <w:lvl w:ilvl="6" w:tplc="04140001" w:tentative="1">
      <w:start w:val="1"/>
      <w:numFmt w:val="bullet"/>
      <w:lvlText w:val=""/>
      <w:lvlJc w:val="left"/>
      <w:pPr>
        <w:ind w:left="5754" w:hanging="360"/>
      </w:pPr>
      <w:rPr>
        <w:rFonts w:ascii="Symbol" w:hAnsi="Symbol" w:hint="default"/>
      </w:rPr>
    </w:lvl>
    <w:lvl w:ilvl="7" w:tplc="04140003" w:tentative="1">
      <w:start w:val="1"/>
      <w:numFmt w:val="bullet"/>
      <w:lvlText w:val="o"/>
      <w:lvlJc w:val="left"/>
      <w:pPr>
        <w:ind w:left="6474" w:hanging="360"/>
      </w:pPr>
      <w:rPr>
        <w:rFonts w:ascii="Courier New" w:hAnsi="Courier New" w:cs="Courier New" w:hint="default"/>
      </w:rPr>
    </w:lvl>
    <w:lvl w:ilvl="8" w:tplc="04140005" w:tentative="1">
      <w:start w:val="1"/>
      <w:numFmt w:val="bullet"/>
      <w:lvlText w:val=""/>
      <w:lvlJc w:val="left"/>
      <w:pPr>
        <w:ind w:left="7194" w:hanging="360"/>
      </w:pPr>
      <w:rPr>
        <w:rFonts w:ascii="Wingdings" w:hAnsi="Wingdings" w:hint="default"/>
      </w:rPr>
    </w:lvl>
  </w:abstractNum>
  <w:abstractNum w:abstractNumId="29"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FD74FEB"/>
    <w:multiLevelType w:val="hybridMultilevel"/>
    <w:tmpl w:val="15B2BF56"/>
    <w:lvl w:ilvl="0" w:tplc="0414000F">
      <w:start w:val="8"/>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73DA52BF"/>
    <w:multiLevelType w:val="hybridMultilevel"/>
    <w:tmpl w:val="6DC0E634"/>
    <w:lvl w:ilvl="0" w:tplc="FFFFFFFF">
      <w:start w:val="1"/>
      <w:numFmt w:val="bullet"/>
      <w:lvlText w:val="-"/>
      <w:lvlJc w:val="left"/>
      <w:pPr>
        <w:ind w:left="720" w:hanging="360"/>
      </w:p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76DA6E26"/>
    <w:multiLevelType w:val="hybridMultilevel"/>
    <w:tmpl w:val="9474BE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7C260761"/>
    <w:multiLevelType w:val="hybridMultilevel"/>
    <w:tmpl w:val="9EF002A6"/>
    <w:lvl w:ilvl="0" w:tplc="FFFFFFFF">
      <w:start w:val="1"/>
      <w:numFmt w:val="bullet"/>
      <w:lvlText w:val="-"/>
      <w:lvlJc w:val="left"/>
      <w:pPr>
        <w:ind w:left="720" w:hanging="360"/>
      </w:p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7DCC52BD"/>
    <w:multiLevelType w:val="hybridMultilevel"/>
    <w:tmpl w:val="A64EB27C"/>
    <w:lvl w:ilvl="0" w:tplc="FFFFFFFF">
      <w:start w:val="1"/>
      <w:numFmt w:val="bullet"/>
      <w:lvlText w:val="-"/>
      <w:lvlJc w:val="left"/>
      <w:pPr>
        <w:ind w:left="1080" w:hanging="360"/>
      </w:p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abstractNumId w:val="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0"/>
  </w:num>
  <w:num w:numId="11">
    <w:abstractNumId w:val="23"/>
  </w:num>
  <w:num w:numId="12">
    <w:abstractNumId w:val="24"/>
  </w:num>
  <w:num w:numId="13">
    <w:abstractNumId w:val="18"/>
  </w:num>
  <w:num w:numId="14">
    <w:abstractNumId w:val="34"/>
  </w:num>
  <w:num w:numId="15">
    <w:abstractNumId w:val="26"/>
  </w:num>
  <w:num w:numId="16">
    <w:abstractNumId w:val="30"/>
  </w:num>
  <w:num w:numId="17">
    <w:abstractNumId w:val="12"/>
  </w:num>
  <w:num w:numId="18">
    <w:abstractNumId w:val="14"/>
  </w:num>
  <w:num w:numId="19">
    <w:abstractNumId w:val="21"/>
  </w:num>
  <w:num w:numId="20">
    <w:abstractNumId w:val="17"/>
  </w:num>
  <w:num w:numId="21">
    <w:abstractNumId w:val="22"/>
  </w:num>
  <w:num w:numId="22">
    <w:abstractNumId w:val="15"/>
  </w:num>
  <w:num w:numId="23">
    <w:abstractNumId w:val="10"/>
  </w:num>
  <w:num w:numId="24">
    <w:abstractNumId w:val="28"/>
  </w:num>
  <w:num w:numId="25">
    <w:abstractNumId w:val="20"/>
  </w:num>
  <w:num w:numId="26">
    <w:abstractNumId w:val="31"/>
  </w:num>
  <w:num w:numId="27">
    <w:abstractNumId w:val="33"/>
  </w:num>
  <w:num w:numId="28">
    <w:abstractNumId w:val="27"/>
  </w:num>
  <w:num w:numId="29">
    <w:abstractNumId w:val="19"/>
  </w:num>
  <w:num w:numId="30">
    <w:abstractNumId w:val="29"/>
  </w:num>
  <w:num w:numId="31">
    <w:abstractNumId w:val="11"/>
  </w:num>
  <w:num w:numId="32">
    <w:abstractNumId w:val="16"/>
  </w:num>
  <w:num w:numId="33">
    <w:abstractNumId w:val="32"/>
  </w:num>
  <w:num w:numId="34">
    <w:abstractNumId w:val="25"/>
  </w:num>
  <w:num w:numId="35">
    <w:abstractNumId w:val="1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hor 2">
    <w15:presenceInfo w15:providerId="None" w15:userId="Author 2"/>
  </w15:person>
  <w15:person w15:author="KB172">
    <w15:presenceInfo w15:providerId="None" w15:userId="KB172"/>
  </w15:person>
  <w15:person w15:author="TCS">
    <w15:presenceInfo w15:providerId="None" w15:userId="T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nb-NO"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de-CH" w:vendorID="64" w:dllVersion="6" w:nlCheck="1" w:checkStyle="0"/>
  <w:activeWritingStyle w:appName="MSWord" w:lang="fi-FI" w:vendorID="64" w:dllVersion="6" w:nlCheck="1" w:checkStyle="0"/>
  <w:activeWritingStyle w:appName="MSWord" w:lang="it-IT" w:vendorID="64" w:dllVersion="6" w:nlCheck="1" w:checkStyle="0"/>
  <w:activeWritingStyle w:appName="MSWord" w:lang="es-ES" w:vendorID="64" w:dllVersion="6" w:nlCheck="1" w:checkStyle="0"/>
  <w:activeWritingStyle w:appName="MSWord" w:lang="pt-BR" w:vendorID="64" w:dllVersion="6" w:nlCheck="1" w:checkStyle="0"/>
  <w:activeWritingStyle w:appName="MSWord" w:lang="fr-CH" w:vendorID="64" w:dllVersion="6" w:nlCheck="1" w:checkStyle="0"/>
  <w:activeWritingStyle w:appName="MSWord" w:lang="nl-NL" w:vendorID="64" w:dllVersion="6" w:nlCheck="1" w:checkStyle="0"/>
  <w:activeWritingStyle w:appName="MSWord" w:lang="pt-PT" w:vendorID="64" w:dllVersion="6" w:nlCheck="1" w:checkStyle="0"/>
  <w:activeWritingStyle w:appName="MSWord" w:lang="nb-NO"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de-CH" w:vendorID="64" w:dllVersion="0" w:nlCheck="1" w:checkStyle="0"/>
  <w:activeWritingStyle w:appName="MSWord" w:lang="fi-FI" w:vendorID="64" w:dllVersion="0" w:nlCheck="1" w:checkStyle="0"/>
  <w:activeWritingStyle w:appName="MSWord" w:lang="sv-SE" w:vendorID="64" w:dllVersion="0" w:nlCheck="1" w:checkStyle="0"/>
  <w:activeWritingStyle w:appName="MSWord" w:lang="es-ES" w:vendorID="64" w:dllVersion="0" w:nlCheck="1" w:checkStyle="0"/>
  <w:activeWritingStyle w:appName="MSWord" w:lang="fr-CH" w:vendorID="64" w:dllVersion="0" w:nlCheck="1" w:checkStyle="0"/>
  <w:activeWritingStyle w:appName="MSWord" w:lang="en-US" w:vendorID="64" w:dllVersion="4096" w:nlCheck="1" w:checkStyle="0"/>
  <w:activeWritingStyle w:appName="MSWord" w:lang="fr-FR" w:vendorID="64" w:dllVersion="0" w:nlCheck="1" w:checkStyle="0"/>
  <w:activeWritingStyle w:appName="MSWord" w:lang="es-ES" w:vendorID="64" w:dllVersion="131078" w:nlCheck="1" w:checkStyle="0"/>
  <w:activeWritingStyle w:appName="MSWord" w:lang="en-GB" w:vendorID="64" w:dllVersion="131078" w:nlCheck="1" w:checkStyle="1"/>
  <w:activeWritingStyle w:appName="MSWord" w:lang="en-US" w:vendorID="64" w:dllVersion="131078" w:nlCheck="1" w:checkStyle="1"/>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1"/>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5501DF"/>
    <w:rsid w:val="00364A8C"/>
    <w:rsid w:val="005501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5:chartTrackingRefBased/>
  <w15:docId w15:val="{52796416-ABB0-4F7C-8203-003FB635F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2"/>
      <w:lang w:eastAsia="ja-JP"/>
    </w:rPr>
  </w:style>
  <w:style w:type="paragraph" w:styleId="Heading1">
    <w:name w:val="heading 1"/>
    <w:basedOn w:val="Normal"/>
    <w:next w:val="Normal"/>
    <w:qFormat/>
    <w:pPr>
      <w:ind w:left="567" w:hanging="567"/>
      <w:outlineLvl w:val="0"/>
    </w:pPr>
    <w:rPr>
      <w:b/>
      <w:caps/>
    </w:rPr>
  </w:style>
  <w:style w:type="paragraph" w:styleId="Heading2">
    <w:name w:val="heading 2"/>
    <w:basedOn w:val="Heading1"/>
    <w:next w:val="Normal"/>
    <w:qFormat/>
    <w:pPr>
      <w:outlineLvl w:val="1"/>
    </w:pPr>
    <w:rPr>
      <w:caps w:val="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28"/>
      </w:numPr>
      <w:outlineLvl w:val="3"/>
    </w:pPr>
    <w:rPr>
      <w:color w:val="808080"/>
    </w:rPr>
  </w:style>
  <w:style w:type="paragraph" w:styleId="Heading5">
    <w:name w:val="heading 5"/>
    <w:basedOn w:val="Normal"/>
    <w:next w:val="Normal"/>
    <w:qFormat/>
    <w:pPr>
      <w:keepNext/>
      <w:numPr>
        <w:ilvl w:val="4"/>
        <w:numId w:val="28"/>
      </w:numPr>
      <w:tabs>
        <w:tab w:val="left" w:pos="-720"/>
      </w:tabs>
      <w:suppressAutoHyphens/>
      <w:jc w:val="center"/>
      <w:outlineLvl w:val="4"/>
    </w:pPr>
    <w:rPr>
      <w:b/>
      <w:lang w:val="da-DK"/>
    </w:rPr>
  </w:style>
  <w:style w:type="paragraph" w:styleId="Heading6">
    <w:name w:val="heading 6"/>
    <w:basedOn w:val="Normal"/>
    <w:next w:val="Normal"/>
    <w:qFormat/>
    <w:pPr>
      <w:keepNext/>
      <w:numPr>
        <w:ilvl w:val="5"/>
        <w:numId w:val="28"/>
      </w:numPr>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numPr>
        <w:ilvl w:val="6"/>
        <w:numId w:val="28"/>
      </w:numPr>
      <w:outlineLvl w:val="6"/>
    </w:pPr>
    <w:rPr>
      <w:b/>
      <w:color w:val="808080"/>
    </w:rPr>
  </w:style>
  <w:style w:type="paragraph" w:styleId="Heading8">
    <w:name w:val="heading 8"/>
    <w:basedOn w:val="Normal"/>
    <w:next w:val="Normal"/>
    <w:qFormat/>
    <w:pPr>
      <w:numPr>
        <w:ilvl w:val="7"/>
        <w:numId w:val="28"/>
      </w:numPr>
      <w:spacing w:before="240" w:after="60"/>
      <w:outlineLvl w:val="7"/>
    </w:pPr>
    <w:rPr>
      <w:i/>
      <w:iCs/>
      <w:sz w:val="24"/>
      <w:szCs w:val="24"/>
    </w:rPr>
  </w:style>
  <w:style w:type="paragraph" w:styleId="Heading9">
    <w:name w:val="heading 9"/>
    <w:basedOn w:val="Normal"/>
    <w:next w:val="Normal"/>
    <w:qFormat/>
    <w:pPr>
      <w:keepNext/>
      <w:numPr>
        <w:ilvl w:val="8"/>
        <w:numId w:val="28"/>
      </w:numPr>
      <w:suppressAutoHyphens/>
      <w:outlineLvl w:val="8"/>
    </w:pPr>
    <w:rPr>
      <w:b/>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widowControl w:val="0"/>
      <w:tabs>
        <w:tab w:val="left" w:pos="567"/>
      </w:tabs>
    </w:pPr>
    <w:rPr>
      <w:lang w:val="da-DK"/>
    </w:rPr>
  </w:style>
  <w:style w:type="paragraph" w:styleId="BodyText2">
    <w:name w:val="Body Text 2"/>
    <w:basedOn w:val="Normal"/>
    <w:pPr>
      <w:tabs>
        <w:tab w:val="left" w:pos="-720"/>
      </w:tabs>
      <w:suppressAutoHyphens/>
      <w:ind w:left="567" w:hanging="567"/>
    </w:pPr>
    <w:rPr>
      <w:lang w:val="da-DK"/>
    </w:rPr>
  </w:style>
  <w:style w:type="paragraph" w:styleId="BodyText">
    <w:name w:val="Body Text"/>
    <w:basedOn w:val="Normal"/>
    <w:pPr>
      <w:tabs>
        <w:tab w:val="left" w:pos="-993"/>
        <w:tab w:val="left" w:pos="-720"/>
      </w:tabs>
      <w:suppressAutoHyphens/>
      <w:jc w:val="both"/>
    </w:pPr>
    <w:rPr>
      <w:b/>
      <w:noProof/>
    </w:rPr>
  </w:style>
  <w:style w:type="paragraph" w:styleId="BodyText3">
    <w:name w:val="Body Text 3"/>
    <w:basedOn w:val="Normal"/>
    <w:pPr>
      <w:tabs>
        <w:tab w:val="left" w:pos="-720"/>
      </w:tabs>
      <w:suppressAutoHyphens/>
    </w:pPr>
    <w:rPr>
      <w:b/>
      <w:lang w:val="da-DK"/>
    </w:rPr>
  </w:style>
  <w:style w:type="paragraph" w:styleId="Footer">
    <w:name w:val="footer"/>
    <w:basedOn w:val="Normal"/>
    <w:rPr>
      <w:rFonts w:ascii="Arial" w:hAnsi="Arial"/>
      <w:sz w:val="16"/>
    </w:rPr>
  </w:style>
  <w:style w:type="character" w:styleId="PageNumber">
    <w:name w:val="page number"/>
    <w:rPr>
      <w:rFonts w:ascii="Arial" w:hAnsi="Arial"/>
      <w:noProof/>
      <w:sz w:val="16"/>
    </w:rPr>
  </w:style>
  <w:style w:type="character" w:styleId="CommentReference">
    <w:name w:val="annotation reference"/>
    <w:aliases w:val="-H18,Annotationmark"/>
    <w:uiPriority w:val="99"/>
    <w:qFormat/>
    <w:rPr>
      <w:sz w:val="16"/>
    </w:rPr>
  </w:style>
  <w:style w:type="paragraph" w:styleId="CommentText">
    <w:name w:val="annotation text"/>
    <w:basedOn w:val="Normal"/>
    <w:link w:val="CommentTextChar"/>
    <w:uiPriority w:val="99"/>
    <w:semiHidden/>
    <w:rPr>
      <w:sz w:val="20"/>
    </w:rPr>
  </w:style>
  <w:style w:type="paragraph" w:styleId="Header">
    <w:name w:val="header"/>
    <w:basedOn w:val="Normal"/>
    <w:pPr>
      <w:tabs>
        <w:tab w:val="center" w:pos="4536"/>
        <w:tab w:val="right" w:pos="9072"/>
      </w:tabs>
    </w:pPr>
  </w:style>
  <w:style w:type="paragraph" w:styleId="BodyTextIndent">
    <w:name w:val="Body Text Indent"/>
    <w:basedOn w:val="Normal"/>
    <w:pPr>
      <w:shd w:val="pct25" w:color="000000" w:fill="FFFFFF"/>
      <w:ind w:left="567" w:hanging="567"/>
    </w:pPr>
    <w:rPr>
      <w:b/>
    </w:rPr>
  </w:style>
  <w:style w:type="paragraph" w:customStyle="1" w:styleId="Annex">
    <w:name w:val="Annex"/>
    <w:basedOn w:val="Normal"/>
    <w:next w:val="Normal"/>
    <w:pPr>
      <w:jc w:val="center"/>
    </w:pPr>
    <w:rPr>
      <w:b/>
    </w:rPr>
  </w:style>
  <w:style w:type="paragraph" w:customStyle="1" w:styleId="Description">
    <w:name w:val="Description"/>
    <w:basedOn w:val="Normal"/>
    <w:next w:val="Normal"/>
  </w:style>
  <w:style w:type="paragraph" w:customStyle="1" w:styleId="HangingIndent">
    <w:name w:val="Hanging Indent"/>
    <w:basedOn w:val="Normal"/>
    <w:pPr>
      <w:ind w:left="567" w:hanging="567"/>
    </w:pPr>
  </w:style>
  <w:style w:type="character" w:customStyle="1" w:styleId="rynqvb">
    <w:name w:val="rynqvb"/>
    <w:basedOn w:val="DefaultParagraphFont"/>
    <w:rPr>
      <w:noProof/>
    </w:rPr>
  </w:style>
  <w:style w:type="paragraph" w:customStyle="1" w:styleId="AnnexHeading">
    <w:name w:val="Annex Heading"/>
    <w:basedOn w:val="Normal"/>
    <w:next w:val="Normal"/>
    <w:pPr>
      <w:ind w:left="567" w:hanging="567"/>
    </w:pPr>
    <w:rPr>
      <w:b/>
    </w:rPr>
  </w:style>
  <w:style w:type="paragraph" w:styleId="BalloonText">
    <w:name w:val="Balloon Text"/>
    <w:basedOn w:val="Normal"/>
    <w:semiHidden/>
    <w:rPr>
      <w:rFonts w:ascii="Tahoma" w:hAnsi="Tahoma" w:cs="Tahoma"/>
      <w:sz w:val="16"/>
      <w:szCs w:val="16"/>
    </w:rPr>
  </w:style>
  <w:style w:type="character" w:customStyle="1" w:styleId="hwtze">
    <w:name w:val="hwtze"/>
    <w:basedOn w:val="DefaultParagraphFont"/>
    <w:rPr>
      <w:noProof/>
    </w:rPr>
  </w:style>
  <w:style w:type="character" w:styleId="Hyperlink">
    <w:name w:val="Hyperlink"/>
    <w:rPr>
      <w:color w:val="0000FF"/>
      <w:u w:val="single"/>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r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993"/>
        <w:tab w:val="clear" w:pos="-720"/>
      </w:tabs>
      <w:suppressAutoHyphens w:val="0"/>
      <w:spacing w:after="120"/>
      <w:ind w:firstLine="210"/>
      <w:jc w:val="left"/>
    </w:pPr>
    <w:rPr>
      <w:b w:val="0"/>
      <w:noProof w:val="0"/>
    </w:rPr>
  </w:style>
  <w:style w:type="paragraph" w:styleId="BodyTextFirstIndent2">
    <w:name w:val="Body Text First Indent 2"/>
    <w:basedOn w:val="BodyTextIndent"/>
    <w:pPr>
      <w:shd w:val="clear" w:color="auto" w:fill="auto"/>
      <w:spacing w:after="120"/>
      <w:ind w:left="283" w:firstLine="210"/>
    </w:pPr>
    <w:rPr>
      <w:b w:val="0"/>
    </w:r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rPr>
      <w:b/>
      <w:bCs/>
      <w:sz w:val="20"/>
    </w:rPr>
  </w:style>
  <w:style w:type="paragraph" w:styleId="Closing">
    <w:name w:val="Closing"/>
    <w:basedOn w:val="Normal"/>
    <w:pPr>
      <w:ind w:left="4252"/>
    </w:pPr>
  </w:style>
  <w:style w:type="paragraph" w:styleId="Date">
    <w:name w:val="Date"/>
    <w:basedOn w:val="Normal"/>
    <w:next w:val="Normal"/>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rPr>
  </w:style>
  <w:style w:type="paragraph" w:styleId="FootnoteText">
    <w:name w:val="footnote text"/>
    <w:basedOn w:val="Normal"/>
    <w:semiHidden/>
    <w:rPr>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2"/>
      </w:numPr>
    </w:pPr>
  </w:style>
  <w:style w:type="paragraph" w:styleId="ListBullet2">
    <w:name w:val="List Bullet 2"/>
    <w:basedOn w:val="Normal"/>
    <w:pPr>
      <w:numPr>
        <w:numId w:val="3"/>
      </w:numPr>
    </w:pPr>
  </w:style>
  <w:style w:type="paragraph" w:styleId="ListBullet3">
    <w:name w:val="List Bullet 3"/>
    <w:basedOn w:val="Normal"/>
    <w:pPr>
      <w:numPr>
        <w:numId w:val="4"/>
      </w:numPr>
    </w:pPr>
  </w:style>
  <w:style w:type="paragraph" w:styleId="ListBullet4">
    <w:name w:val="List Bullet 4"/>
    <w:basedOn w:val="Normal"/>
    <w:pPr>
      <w:numPr>
        <w:numId w:val="5"/>
      </w:numPr>
    </w:pPr>
  </w:style>
  <w:style w:type="paragraph" w:styleId="ListBullet5">
    <w:name w:val="List Bullet 5"/>
    <w:basedOn w:val="Normal"/>
    <w:pPr>
      <w:numPr>
        <w:numId w:val="6"/>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tabs>
        <w:tab w:val="num" w:pos="1209"/>
      </w:tabs>
      <w:ind w:left="1209" w:hanging="360"/>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ja-JP"/>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customStyle="1" w:styleId="QRDEnBodyText">
    <w:name w:val="QRD En Body Text"/>
    <w:basedOn w:val="Normal"/>
  </w:style>
  <w:style w:type="character" w:styleId="Strong">
    <w:name w:val="Strong"/>
    <w:qFormat/>
    <w:rPr>
      <w:b/>
      <w:bCs/>
    </w:rPr>
  </w:style>
  <w:style w:type="character" w:customStyle="1" w:styleId="CommentTextChar">
    <w:name w:val="Comment Text Char"/>
    <w:link w:val="CommentText"/>
    <w:uiPriority w:val="99"/>
    <w:semiHidden/>
    <w:rPr>
      <w:rFonts w:eastAsia="Times New Roman"/>
      <w:lang w:eastAsia="ja-JP"/>
    </w:rPr>
  </w:style>
  <w:style w:type="paragraph" w:customStyle="1" w:styleId="Revision1">
    <w:name w:val="Revision1"/>
    <w:hidden/>
    <w:uiPriority w:val="99"/>
    <w:semiHidden/>
    <w:rPr>
      <w:rFonts w:eastAsia="Times New Roman"/>
      <w:sz w:val="22"/>
      <w:lang w:eastAsia="ja-JP"/>
    </w:rPr>
  </w:style>
  <w:style w:type="table" w:styleId="TableGrid">
    <w:name w:val="Table Grid"/>
    <w:basedOn w:val="TableNormal"/>
    <w:uiPriority w:val="39"/>
    <w:rPr>
      <w:rFonts w:eastAsia="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b/>
      <w:bCs/>
      <w:i w:val="0"/>
      <w:iCs w:val="0"/>
      <w:noProof/>
    </w:rPr>
  </w:style>
  <w:style w:type="character" w:customStyle="1" w:styleId="hps">
    <w:name w:val="hps"/>
  </w:style>
  <w:style w:type="paragraph" w:styleId="ListParagraph">
    <w:name w:val="List Paragraph"/>
    <w:basedOn w:val="Normal"/>
    <w:uiPriority w:val="34"/>
    <w:qFormat/>
    <w:pPr>
      <w:ind w:left="720"/>
    </w:pPr>
  </w:style>
  <w:style w:type="paragraph" w:styleId="Revision">
    <w:name w:val="Revision"/>
    <w:hidden/>
    <w:uiPriority w:val="99"/>
    <w:semiHidden/>
    <w:rPr>
      <w:rFonts w:eastAsia="Times New Roman"/>
      <w:sz w:val="22"/>
      <w:lang w:eastAsia="ja-JP"/>
    </w:rPr>
  </w:style>
  <w:style w:type="character" w:styleId="FollowedHyperlink">
    <w:name w:val="FollowedHyperlink"/>
    <w:rPr>
      <w:noProof/>
      <w:color w:val="800080"/>
      <w:u w:val="single"/>
    </w:rPr>
  </w:style>
  <w:style w:type="character" w:customStyle="1" w:styleId="UnresolvedMention1">
    <w:name w:val="Unresolved Mention1"/>
    <w:uiPriority w:val="99"/>
    <w:semiHidden/>
    <w:unhideWhenUsed/>
    <w:rPr>
      <w:noProof/>
      <w:color w:val="605E5C"/>
      <w:shd w:val="clear" w:color="auto" w:fill="E1DFDD"/>
    </w:rPr>
  </w:style>
  <w:style w:type="paragraph" w:styleId="Bibliography">
    <w:name w:val="Bibliography"/>
    <w:basedOn w:val="Normal"/>
    <w:next w:val="Normal"/>
    <w:uiPriority w:val="37"/>
    <w:semiHidden/>
    <w:unhideWhenUsed/>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rFonts w:eastAsia="Times New Roman"/>
      <w:b/>
      <w:bCs/>
      <w:i/>
      <w:iCs/>
      <w:color w:val="4F81BD"/>
      <w:sz w:val="22"/>
      <w:lang w:eastAsia="ja-JP"/>
    </w:rPr>
  </w:style>
  <w:style w:type="paragraph" w:styleId="NoSpacing">
    <w:name w:val="No Spacing"/>
    <w:uiPriority w:val="1"/>
    <w:qFormat/>
    <w:rPr>
      <w:rFonts w:eastAsia="Times New Roman"/>
      <w:sz w:val="22"/>
      <w:lang w:eastAsia="ja-JP"/>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eastAsia="Times New Roman"/>
      <w:i/>
      <w:iCs/>
      <w:color w:val="000000"/>
      <w:sz w:val="22"/>
      <w:lang w:eastAsia="ja-JP"/>
    </w:rPr>
  </w:style>
  <w:style w:type="paragraph" w:styleId="TOCHeading">
    <w:name w:val="TOC Heading"/>
    <w:basedOn w:val="Heading1"/>
    <w:next w:val="Normal"/>
    <w:uiPriority w:val="39"/>
    <w:semiHidden/>
    <w:unhideWhenUsed/>
    <w:qFormat/>
    <w:pPr>
      <w:keepNext/>
      <w:spacing w:before="240" w:after="60"/>
      <w:ind w:left="0" w:firstLine="0"/>
      <w:outlineLvl w:val="9"/>
    </w:pPr>
    <w:rPr>
      <w:rFonts w:ascii="Cambria" w:hAnsi="Cambria"/>
      <w:bCs/>
      <w:caps w:val="0"/>
      <w:kern w:val="32"/>
      <w:sz w:val="32"/>
      <w:szCs w:val="32"/>
    </w:rPr>
  </w:style>
  <w:style w:type="character" w:customStyle="1" w:styleId="Hyperkobling1">
    <w:name w:val="Hyperkobling1"/>
    <w:rPr>
      <w:color w:val="0000FF"/>
      <w:u w:val="single"/>
    </w:rPr>
  </w:style>
  <w:style w:type="numbering" w:styleId="ArticleSection">
    <w:name w:val="Outline List 3"/>
    <w:basedOn w:val="NoList"/>
    <w:pPr>
      <w:numPr>
        <w:numId w:val="28"/>
      </w:numPr>
    </w:p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47067">
      <w:bodyDiv w:val="1"/>
      <w:marLeft w:val="0"/>
      <w:marRight w:val="0"/>
      <w:marTop w:val="0"/>
      <w:marBottom w:val="0"/>
      <w:divBdr>
        <w:top w:val="none" w:sz="0" w:space="0" w:color="auto"/>
        <w:left w:val="none" w:sz="0" w:space="0" w:color="auto"/>
        <w:bottom w:val="none" w:sz="0" w:space="0" w:color="auto"/>
        <w:right w:val="none" w:sz="0" w:space="0" w:color="auto"/>
      </w:divBdr>
    </w:div>
    <w:div w:id="64888283">
      <w:bodyDiv w:val="1"/>
      <w:marLeft w:val="0"/>
      <w:marRight w:val="0"/>
      <w:marTop w:val="0"/>
      <w:marBottom w:val="0"/>
      <w:divBdr>
        <w:top w:val="none" w:sz="0" w:space="0" w:color="auto"/>
        <w:left w:val="none" w:sz="0" w:space="0" w:color="auto"/>
        <w:bottom w:val="none" w:sz="0" w:space="0" w:color="auto"/>
        <w:right w:val="none" w:sz="0" w:space="0" w:color="auto"/>
      </w:divBdr>
    </w:div>
    <w:div w:id="94597786">
      <w:bodyDiv w:val="1"/>
      <w:marLeft w:val="0"/>
      <w:marRight w:val="0"/>
      <w:marTop w:val="0"/>
      <w:marBottom w:val="0"/>
      <w:divBdr>
        <w:top w:val="none" w:sz="0" w:space="0" w:color="auto"/>
        <w:left w:val="none" w:sz="0" w:space="0" w:color="auto"/>
        <w:bottom w:val="none" w:sz="0" w:space="0" w:color="auto"/>
        <w:right w:val="none" w:sz="0" w:space="0" w:color="auto"/>
      </w:divBdr>
    </w:div>
    <w:div w:id="98259008">
      <w:bodyDiv w:val="1"/>
      <w:marLeft w:val="0"/>
      <w:marRight w:val="0"/>
      <w:marTop w:val="0"/>
      <w:marBottom w:val="0"/>
      <w:divBdr>
        <w:top w:val="none" w:sz="0" w:space="0" w:color="auto"/>
        <w:left w:val="none" w:sz="0" w:space="0" w:color="auto"/>
        <w:bottom w:val="none" w:sz="0" w:space="0" w:color="auto"/>
        <w:right w:val="none" w:sz="0" w:space="0" w:color="auto"/>
      </w:divBdr>
    </w:div>
    <w:div w:id="120077905">
      <w:bodyDiv w:val="1"/>
      <w:marLeft w:val="0"/>
      <w:marRight w:val="0"/>
      <w:marTop w:val="0"/>
      <w:marBottom w:val="0"/>
      <w:divBdr>
        <w:top w:val="none" w:sz="0" w:space="0" w:color="auto"/>
        <w:left w:val="none" w:sz="0" w:space="0" w:color="auto"/>
        <w:bottom w:val="none" w:sz="0" w:space="0" w:color="auto"/>
        <w:right w:val="none" w:sz="0" w:space="0" w:color="auto"/>
      </w:divBdr>
    </w:div>
    <w:div w:id="176889252">
      <w:bodyDiv w:val="1"/>
      <w:marLeft w:val="0"/>
      <w:marRight w:val="0"/>
      <w:marTop w:val="0"/>
      <w:marBottom w:val="0"/>
      <w:divBdr>
        <w:top w:val="none" w:sz="0" w:space="0" w:color="auto"/>
        <w:left w:val="none" w:sz="0" w:space="0" w:color="auto"/>
        <w:bottom w:val="none" w:sz="0" w:space="0" w:color="auto"/>
        <w:right w:val="none" w:sz="0" w:space="0" w:color="auto"/>
      </w:divBdr>
    </w:div>
    <w:div w:id="211625436">
      <w:bodyDiv w:val="1"/>
      <w:marLeft w:val="0"/>
      <w:marRight w:val="0"/>
      <w:marTop w:val="0"/>
      <w:marBottom w:val="0"/>
      <w:divBdr>
        <w:top w:val="none" w:sz="0" w:space="0" w:color="auto"/>
        <w:left w:val="none" w:sz="0" w:space="0" w:color="auto"/>
        <w:bottom w:val="none" w:sz="0" w:space="0" w:color="auto"/>
        <w:right w:val="none" w:sz="0" w:space="0" w:color="auto"/>
      </w:divBdr>
    </w:div>
    <w:div w:id="246690252">
      <w:bodyDiv w:val="1"/>
      <w:marLeft w:val="0"/>
      <w:marRight w:val="0"/>
      <w:marTop w:val="0"/>
      <w:marBottom w:val="0"/>
      <w:divBdr>
        <w:top w:val="none" w:sz="0" w:space="0" w:color="auto"/>
        <w:left w:val="none" w:sz="0" w:space="0" w:color="auto"/>
        <w:bottom w:val="none" w:sz="0" w:space="0" w:color="auto"/>
        <w:right w:val="none" w:sz="0" w:space="0" w:color="auto"/>
      </w:divBdr>
    </w:div>
    <w:div w:id="302346675">
      <w:bodyDiv w:val="1"/>
      <w:marLeft w:val="0"/>
      <w:marRight w:val="0"/>
      <w:marTop w:val="0"/>
      <w:marBottom w:val="0"/>
      <w:divBdr>
        <w:top w:val="none" w:sz="0" w:space="0" w:color="auto"/>
        <w:left w:val="none" w:sz="0" w:space="0" w:color="auto"/>
        <w:bottom w:val="none" w:sz="0" w:space="0" w:color="auto"/>
        <w:right w:val="none" w:sz="0" w:space="0" w:color="auto"/>
      </w:divBdr>
    </w:div>
    <w:div w:id="306320726">
      <w:bodyDiv w:val="1"/>
      <w:marLeft w:val="0"/>
      <w:marRight w:val="0"/>
      <w:marTop w:val="0"/>
      <w:marBottom w:val="0"/>
      <w:divBdr>
        <w:top w:val="none" w:sz="0" w:space="0" w:color="auto"/>
        <w:left w:val="none" w:sz="0" w:space="0" w:color="auto"/>
        <w:bottom w:val="none" w:sz="0" w:space="0" w:color="auto"/>
        <w:right w:val="none" w:sz="0" w:space="0" w:color="auto"/>
      </w:divBdr>
    </w:div>
    <w:div w:id="428041104">
      <w:bodyDiv w:val="1"/>
      <w:marLeft w:val="0"/>
      <w:marRight w:val="0"/>
      <w:marTop w:val="0"/>
      <w:marBottom w:val="0"/>
      <w:divBdr>
        <w:top w:val="none" w:sz="0" w:space="0" w:color="auto"/>
        <w:left w:val="none" w:sz="0" w:space="0" w:color="auto"/>
        <w:bottom w:val="none" w:sz="0" w:space="0" w:color="auto"/>
        <w:right w:val="none" w:sz="0" w:space="0" w:color="auto"/>
      </w:divBdr>
    </w:div>
    <w:div w:id="476990458">
      <w:bodyDiv w:val="1"/>
      <w:marLeft w:val="0"/>
      <w:marRight w:val="0"/>
      <w:marTop w:val="0"/>
      <w:marBottom w:val="0"/>
      <w:divBdr>
        <w:top w:val="none" w:sz="0" w:space="0" w:color="auto"/>
        <w:left w:val="none" w:sz="0" w:space="0" w:color="auto"/>
        <w:bottom w:val="none" w:sz="0" w:space="0" w:color="auto"/>
        <w:right w:val="none" w:sz="0" w:space="0" w:color="auto"/>
      </w:divBdr>
    </w:div>
    <w:div w:id="577830993">
      <w:bodyDiv w:val="1"/>
      <w:marLeft w:val="0"/>
      <w:marRight w:val="0"/>
      <w:marTop w:val="0"/>
      <w:marBottom w:val="0"/>
      <w:divBdr>
        <w:top w:val="none" w:sz="0" w:space="0" w:color="auto"/>
        <w:left w:val="none" w:sz="0" w:space="0" w:color="auto"/>
        <w:bottom w:val="none" w:sz="0" w:space="0" w:color="auto"/>
        <w:right w:val="none" w:sz="0" w:space="0" w:color="auto"/>
      </w:divBdr>
    </w:div>
    <w:div w:id="662902327">
      <w:bodyDiv w:val="1"/>
      <w:marLeft w:val="0"/>
      <w:marRight w:val="0"/>
      <w:marTop w:val="0"/>
      <w:marBottom w:val="0"/>
      <w:divBdr>
        <w:top w:val="none" w:sz="0" w:space="0" w:color="auto"/>
        <w:left w:val="none" w:sz="0" w:space="0" w:color="auto"/>
        <w:bottom w:val="none" w:sz="0" w:space="0" w:color="auto"/>
        <w:right w:val="none" w:sz="0" w:space="0" w:color="auto"/>
      </w:divBdr>
    </w:div>
    <w:div w:id="681475938">
      <w:bodyDiv w:val="1"/>
      <w:marLeft w:val="0"/>
      <w:marRight w:val="0"/>
      <w:marTop w:val="0"/>
      <w:marBottom w:val="0"/>
      <w:divBdr>
        <w:top w:val="none" w:sz="0" w:space="0" w:color="auto"/>
        <w:left w:val="none" w:sz="0" w:space="0" w:color="auto"/>
        <w:bottom w:val="none" w:sz="0" w:space="0" w:color="auto"/>
        <w:right w:val="none" w:sz="0" w:space="0" w:color="auto"/>
      </w:divBdr>
    </w:div>
    <w:div w:id="692346338">
      <w:bodyDiv w:val="1"/>
      <w:marLeft w:val="0"/>
      <w:marRight w:val="0"/>
      <w:marTop w:val="0"/>
      <w:marBottom w:val="0"/>
      <w:divBdr>
        <w:top w:val="none" w:sz="0" w:space="0" w:color="auto"/>
        <w:left w:val="none" w:sz="0" w:space="0" w:color="auto"/>
        <w:bottom w:val="none" w:sz="0" w:space="0" w:color="auto"/>
        <w:right w:val="none" w:sz="0" w:space="0" w:color="auto"/>
      </w:divBdr>
    </w:div>
    <w:div w:id="708795276">
      <w:bodyDiv w:val="1"/>
      <w:marLeft w:val="0"/>
      <w:marRight w:val="0"/>
      <w:marTop w:val="0"/>
      <w:marBottom w:val="0"/>
      <w:divBdr>
        <w:top w:val="none" w:sz="0" w:space="0" w:color="auto"/>
        <w:left w:val="none" w:sz="0" w:space="0" w:color="auto"/>
        <w:bottom w:val="none" w:sz="0" w:space="0" w:color="auto"/>
        <w:right w:val="none" w:sz="0" w:space="0" w:color="auto"/>
      </w:divBdr>
    </w:div>
    <w:div w:id="726340789">
      <w:bodyDiv w:val="1"/>
      <w:marLeft w:val="0"/>
      <w:marRight w:val="0"/>
      <w:marTop w:val="0"/>
      <w:marBottom w:val="0"/>
      <w:divBdr>
        <w:top w:val="none" w:sz="0" w:space="0" w:color="auto"/>
        <w:left w:val="none" w:sz="0" w:space="0" w:color="auto"/>
        <w:bottom w:val="none" w:sz="0" w:space="0" w:color="auto"/>
        <w:right w:val="none" w:sz="0" w:space="0" w:color="auto"/>
      </w:divBdr>
    </w:div>
    <w:div w:id="729498396">
      <w:bodyDiv w:val="1"/>
      <w:marLeft w:val="0"/>
      <w:marRight w:val="0"/>
      <w:marTop w:val="0"/>
      <w:marBottom w:val="0"/>
      <w:divBdr>
        <w:top w:val="none" w:sz="0" w:space="0" w:color="auto"/>
        <w:left w:val="none" w:sz="0" w:space="0" w:color="auto"/>
        <w:bottom w:val="none" w:sz="0" w:space="0" w:color="auto"/>
        <w:right w:val="none" w:sz="0" w:space="0" w:color="auto"/>
      </w:divBdr>
    </w:div>
    <w:div w:id="815688372">
      <w:bodyDiv w:val="1"/>
      <w:marLeft w:val="0"/>
      <w:marRight w:val="0"/>
      <w:marTop w:val="0"/>
      <w:marBottom w:val="0"/>
      <w:divBdr>
        <w:top w:val="none" w:sz="0" w:space="0" w:color="auto"/>
        <w:left w:val="none" w:sz="0" w:space="0" w:color="auto"/>
        <w:bottom w:val="none" w:sz="0" w:space="0" w:color="auto"/>
        <w:right w:val="none" w:sz="0" w:space="0" w:color="auto"/>
      </w:divBdr>
    </w:div>
    <w:div w:id="816267769">
      <w:bodyDiv w:val="1"/>
      <w:marLeft w:val="0"/>
      <w:marRight w:val="0"/>
      <w:marTop w:val="0"/>
      <w:marBottom w:val="0"/>
      <w:divBdr>
        <w:top w:val="none" w:sz="0" w:space="0" w:color="auto"/>
        <w:left w:val="none" w:sz="0" w:space="0" w:color="auto"/>
        <w:bottom w:val="none" w:sz="0" w:space="0" w:color="auto"/>
        <w:right w:val="none" w:sz="0" w:space="0" w:color="auto"/>
      </w:divBdr>
    </w:div>
    <w:div w:id="827130798">
      <w:bodyDiv w:val="1"/>
      <w:marLeft w:val="0"/>
      <w:marRight w:val="0"/>
      <w:marTop w:val="0"/>
      <w:marBottom w:val="0"/>
      <w:divBdr>
        <w:top w:val="none" w:sz="0" w:space="0" w:color="auto"/>
        <w:left w:val="none" w:sz="0" w:space="0" w:color="auto"/>
        <w:bottom w:val="none" w:sz="0" w:space="0" w:color="auto"/>
        <w:right w:val="none" w:sz="0" w:space="0" w:color="auto"/>
      </w:divBdr>
    </w:div>
    <w:div w:id="902566992">
      <w:bodyDiv w:val="1"/>
      <w:marLeft w:val="0"/>
      <w:marRight w:val="0"/>
      <w:marTop w:val="0"/>
      <w:marBottom w:val="0"/>
      <w:divBdr>
        <w:top w:val="none" w:sz="0" w:space="0" w:color="auto"/>
        <w:left w:val="none" w:sz="0" w:space="0" w:color="auto"/>
        <w:bottom w:val="none" w:sz="0" w:space="0" w:color="auto"/>
        <w:right w:val="none" w:sz="0" w:space="0" w:color="auto"/>
      </w:divBdr>
    </w:div>
    <w:div w:id="1022435201">
      <w:bodyDiv w:val="1"/>
      <w:marLeft w:val="0"/>
      <w:marRight w:val="0"/>
      <w:marTop w:val="0"/>
      <w:marBottom w:val="0"/>
      <w:divBdr>
        <w:top w:val="none" w:sz="0" w:space="0" w:color="auto"/>
        <w:left w:val="none" w:sz="0" w:space="0" w:color="auto"/>
        <w:bottom w:val="none" w:sz="0" w:space="0" w:color="auto"/>
        <w:right w:val="none" w:sz="0" w:space="0" w:color="auto"/>
      </w:divBdr>
    </w:div>
    <w:div w:id="1080951527">
      <w:bodyDiv w:val="1"/>
      <w:marLeft w:val="0"/>
      <w:marRight w:val="0"/>
      <w:marTop w:val="0"/>
      <w:marBottom w:val="0"/>
      <w:divBdr>
        <w:top w:val="none" w:sz="0" w:space="0" w:color="auto"/>
        <w:left w:val="none" w:sz="0" w:space="0" w:color="auto"/>
        <w:bottom w:val="none" w:sz="0" w:space="0" w:color="auto"/>
        <w:right w:val="none" w:sz="0" w:space="0" w:color="auto"/>
      </w:divBdr>
    </w:div>
    <w:div w:id="1092504421">
      <w:bodyDiv w:val="1"/>
      <w:marLeft w:val="0"/>
      <w:marRight w:val="0"/>
      <w:marTop w:val="0"/>
      <w:marBottom w:val="0"/>
      <w:divBdr>
        <w:top w:val="none" w:sz="0" w:space="0" w:color="auto"/>
        <w:left w:val="none" w:sz="0" w:space="0" w:color="auto"/>
        <w:bottom w:val="none" w:sz="0" w:space="0" w:color="auto"/>
        <w:right w:val="none" w:sz="0" w:space="0" w:color="auto"/>
      </w:divBdr>
    </w:div>
    <w:div w:id="1231037083">
      <w:bodyDiv w:val="1"/>
      <w:marLeft w:val="0"/>
      <w:marRight w:val="0"/>
      <w:marTop w:val="0"/>
      <w:marBottom w:val="0"/>
      <w:divBdr>
        <w:top w:val="none" w:sz="0" w:space="0" w:color="auto"/>
        <w:left w:val="none" w:sz="0" w:space="0" w:color="auto"/>
        <w:bottom w:val="none" w:sz="0" w:space="0" w:color="auto"/>
        <w:right w:val="none" w:sz="0" w:space="0" w:color="auto"/>
      </w:divBdr>
    </w:div>
    <w:div w:id="1239562455">
      <w:bodyDiv w:val="1"/>
      <w:marLeft w:val="0"/>
      <w:marRight w:val="0"/>
      <w:marTop w:val="0"/>
      <w:marBottom w:val="0"/>
      <w:divBdr>
        <w:top w:val="none" w:sz="0" w:space="0" w:color="auto"/>
        <w:left w:val="none" w:sz="0" w:space="0" w:color="auto"/>
        <w:bottom w:val="none" w:sz="0" w:space="0" w:color="auto"/>
        <w:right w:val="none" w:sz="0" w:space="0" w:color="auto"/>
      </w:divBdr>
    </w:div>
    <w:div w:id="1289582178">
      <w:bodyDiv w:val="1"/>
      <w:marLeft w:val="0"/>
      <w:marRight w:val="0"/>
      <w:marTop w:val="0"/>
      <w:marBottom w:val="0"/>
      <w:divBdr>
        <w:top w:val="none" w:sz="0" w:space="0" w:color="auto"/>
        <w:left w:val="none" w:sz="0" w:space="0" w:color="auto"/>
        <w:bottom w:val="none" w:sz="0" w:space="0" w:color="auto"/>
        <w:right w:val="none" w:sz="0" w:space="0" w:color="auto"/>
      </w:divBdr>
    </w:div>
    <w:div w:id="1308392970">
      <w:bodyDiv w:val="1"/>
      <w:marLeft w:val="0"/>
      <w:marRight w:val="0"/>
      <w:marTop w:val="0"/>
      <w:marBottom w:val="0"/>
      <w:divBdr>
        <w:top w:val="none" w:sz="0" w:space="0" w:color="auto"/>
        <w:left w:val="none" w:sz="0" w:space="0" w:color="auto"/>
        <w:bottom w:val="none" w:sz="0" w:space="0" w:color="auto"/>
        <w:right w:val="none" w:sz="0" w:space="0" w:color="auto"/>
      </w:divBdr>
    </w:div>
    <w:div w:id="1324502913">
      <w:bodyDiv w:val="1"/>
      <w:marLeft w:val="0"/>
      <w:marRight w:val="0"/>
      <w:marTop w:val="0"/>
      <w:marBottom w:val="0"/>
      <w:divBdr>
        <w:top w:val="none" w:sz="0" w:space="0" w:color="auto"/>
        <w:left w:val="none" w:sz="0" w:space="0" w:color="auto"/>
        <w:bottom w:val="none" w:sz="0" w:space="0" w:color="auto"/>
        <w:right w:val="none" w:sz="0" w:space="0" w:color="auto"/>
      </w:divBdr>
    </w:div>
    <w:div w:id="1344742219">
      <w:bodyDiv w:val="1"/>
      <w:marLeft w:val="0"/>
      <w:marRight w:val="0"/>
      <w:marTop w:val="0"/>
      <w:marBottom w:val="0"/>
      <w:divBdr>
        <w:top w:val="none" w:sz="0" w:space="0" w:color="auto"/>
        <w:left w:val="none" w:sz="0" w:space="0" w:color="auto"/>
        <w:bottom w:val="none" w:sz="0" w:space="0" w:color="auto"/>
        <w:right w:val="none" w:sz="0" w:space="0" w:color="auto"/>
      </w:divBdr>
    </w:div>
    <w:div w:id="1397316174">
      <w:bodyDiv w:val="1"/>
      <w:marLeft w:val="0"/>
      <w:marRight w:val="0"/>
      <w:marTop w:val="0"/>
      <w:marBottom w:val="0"/>
      <w:divBdr>
        <w:top w:val="none" w:sz="0" w:space="0" w:color="auto"/>
        <w:left w:val="none" w:sz="0" w:space="0" w:color="auto"/>
        <w:bottom w:val="none" w:sz="0" w:space="0" w:color="auto"/>
        <w:right w:val="none" w:sz="0" w:space="0" w:color="auto"/>
      </w:divBdr>
      <w:divsChild>
        <w:div w:id="666442967">
          <w:marLeft w:val="0"/>
          <w:marRight w:val="0"/>
          <w:marTop w:val="0"/>
          <w:marBottom w:val="0"/>
          <w:divBdr>
            <w:top w:val="none" w:sz="0" w:space="0" w:color="auto"/>
            <w:left w:val="none" w:sz="0" w:space="0" w:color="auto"/>
            <w:bottom w:val="none" w:sz="0" w:space="0" w:color="auto"/>
            <w:right w:val="none" w:sz="0" w:space="0" w:color="auto"/>
          </w:divBdr>
          <w:divsChild>
            <w:div w:id="962737370">
              <w:marLeft w:val="0"/>
              <w:marRight w:val="0"/>
              <w:marTop w:val="0"/>
              <w:marBottom w:val="0"/>
              <w:divBdr>
                <w:top w:val="none" w:sz="0" w:space="0" w:color="auto"/>
                <w:left w:val="none" w:sz="0" w:space="0" w:color="auto"/>
                <w:bottom w:val="none" w:sz="0" w:space="0" w:color="auto"/>
                <w:right w:val="none" w:sz="0" w:space="0" w:color="auto"/>
              </w:divBdr>
              <w:divsChild>
                <w:div w:id="887959417">
                  <w:marLeft w:val="0"/>
                  <w:marRight w:val="0"/>
                  <w:marTop w:val="0"/>
                  <w:marBottom w:val="0"/>
                  <w:divBdr>
                    <w:top w:val="none" w:sz="0" w:space="0" w:color="auto"/>
                    <w:left w:val="none" w:sz="0" w:space="0" w:color="auto"/>
                    <w:bottom w:val="none" w:sz="0" w:space="0" w:color="auto"/>
                    <w:right w:val="none" w:sz="0" w:space="0" w:color="auto"/>
                  </w:divBdr>
                  <w:divsChild>
                    <w:div w:id="727729672">
                      <w:marLeft w:val="0"/>
                      <w:marRight w:val="0"/>
                      <w:marTop w:val="0"/>
                      <w:marBottom w:val="0"/>
                      <w:divBdr>
                        <w:top w:val="none" w:sz="0" w:space="0" w:color="auto"/>
                        <w:left w:val="none" w:sz="0" w:space="0" w:color="auto"/>
                        <w:bottom w:val="none" w:sz="0" w:space="0" w:color="auto"/>
                        <w:right w:val="none" w:sz="0" w:space="0" w:color="auto"/>
                      </w:divBdr>
                      <w:divsChild>
                        <w:div w:id="164828202">
                          <w:marLeft w:val="0"/>
                          <w:marRight w:val="0"/>
                          <w:marTop w:val="0"/>
                          <w:marBottom w:val="0"/>
                          <w:divBdr>
                            <w:top w:val="none" w:sz="0" w:space="0" w:color="auto"/>
                            <w:left w:val="none" w:sz="0" w:space="0" w:color="auto"/>
                            <w:bottom w:val="none" w:sz="0" w:space="0" w:color="auto"/>
                            <w:right w:val="none" w:sz="0" w:space="0" w:color="auto"/>
                          </w:divBdr>
                          <w:divsChild>
                            <w:div w:id="2106807796">
                              <w:marLeft w:val="0"/>
                              <w:marRight w:val="0"/>
                              <w:marTop w:val="0"/>
                              <w:marBottom w:val="0"/>
                              <w:divBdr>
                                <w:top w:val="none" w:sz="0" w:space="0" w:color="auto"/>
                                <w:left w:val="none" w:sz="0" w:space="0" w:color="auto"/>
                                <w:bottom w:val="none" w:sz="0" w:space="0" w:color="auto"/>
                                <w:right w:val="none" w:sz="0" w:space="0" w:color="auto"/>
                              </w:divBdr>
                              <w:divsChild>
                                <w:div w:id="1212383184">
                                  <w:marLeft w:val="0"/>
                                  <w:marRight w:val="0"/>
                                  <w:marTop w:val="0"/>
                                  <w:marBottom w:val="0"/>
                                  <w:divBdr>
                                    <w:top w:val="none" w:sz="0" w:space="0" w:color="auto"/>
                                    <w:left w:val="none" w:sz="0" w:space="0" w:color="auto"/>
                                    <w:bottom w:val="none" w:sz="0" w:space="0" w:color="auto"/>
                                    <w:right w:val="none" w:sz="0" w:space="0" w:color="auto"/>
                                  </w:divBdr>
                                  <w:divsChild>
                                    <w:div w:id="508760911">
                                      <w:marLeft w:val="0"/>
                                      <w:marRight w:val="0"/>
                                      <w:marTop w:val="0"/>
                                      <w:marBottom w:val="0"/>
                                      <w:divBdr>
                                        <w:top w:val="none" w:sz="0" w:space="0" w:color="auto"/>
                                        <w:left w:val="none" w:sz="0" w:space="0" w:color="auto"/>
                                        <w:bottom w:val="none" w:sz="0" w:space="0" w:color="auto"/>
                                        <w:right w:val="none" w:sz="0" w:space="0" w:color="auto"/>
                                      </w:divBdr>
                                      <w:divsChild>
                                        <w:div w:id="1399085260">
                                          <w:marLeft w:val="0"/>
                                          <w:marRight w:val="165"/>
                                          <w:marTop w:val="150"/>
                                          <w:marBottom w:val="0"/>
                                          <w:divBdr>
                                            <w:top w:val="none" w:sz="0" w:space="0" w:color="auto"/>
                                            <w:left w:val="none" w:sz="0" w:space="0" w:color="auto"/>
                                            <w:bottom w:val="none" w:sz="0" w:space="0" w:color="auto"/>
                                            <w:right w:val="none" w:sz="0" w:space="0" w:color="auto"/>
                                          </w:divBdr>
                                          <w:divsChild>
                                            <w:div w:id="1250509013">
                                              <w:marLeft w:val="0"/>
                                              <w:marRight w:val="0"/>
                                              <w:marTop w:val="0"/>
                                              <w:marBottom w:val="0"/>
                                              <w:divBdr>
                                                <w:top w:val="none" w:sz="0" w:space="0" w:color="auto"/>
                                                <w:left w:val="none" w:sz="0" w:space="0" w:color="auto"/>
                                                <w:bottom w:val="none" w:sz="0" w:space="0" w:color="auto"/>
                                                <w:right w:val="none" w:sz="0" w:space="0" w:color="auto"/>
                                              </w:divBdr>
                                              <w:divsChild>
                                                <w:div w:id="6336761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2809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187209">
      <w:bodyDiv w:val="1"/>
      <w:marLeft w:val="0"/>
      <w:marRight w:val="0"/>
      <w:marTop w:val="0"/>
      <w:marBottom w:val="0"/>
      <w:divBdr>
        <w:top w:val="none" w:sz="0" w:space="0" w:color="auto"/>
        <w:left w:val="none" w:sz="0" w:space="0" w:color="auto"/>
        <w:bottom w:val="none" w:sz="0" w:space="0" w:color="auto"/>
        <w:right w:val="none" w:sz="0" w:space="0" w:color="auto"/>
      </w:divBdr>
    </w:div>
    <w:div w:id="1482692637">
      <w:bodyDiv w:val="1"/>
      <w:marLeft w:val="0"/>
      <w:marRight w:val="0"/>
      <w:marTop w:val="0"/>
      <w:marBottom w:val="0"/>
      <w:divBdr>
        <w:top w:val="none" w:sz="0" w:space="0" w:color="auto"/>
        <w:left w:val="none" w:sz="0" w:space="0" w:color="auto"/>
        <w:bottom w:val="none" w:sz="0" w:space="0" w:color="auto"/>
        <w:right w:val="none" w:sz="0" w:space="0" w:color="auto"/>
      </w:divBdr>
    </w:div>
    <w:div w:id="1724476039">
      <w:bodyDiv w:val="1"/>
      <w:marLeft w:val="0"/>
      <w:marRight w:val="0"/>
      <w:marTop w:val="0"/>
      <w:marBottom w:val="0"/>
      <w:divBdr>
        <w:top w:val="none" w:sz="0" w:space="0" w:color="auto"/>
        <w:left w:val="none" w:sz="0" w:space="0" w:color="auto"/>
        <w:bottom w:val="none" w:sz="0" w:space="0" w:color="auto"/>
        <w:right w:val="none" w:sz="0" w:space="0" w:color="auto"/>
      </w:divBdr>
      <w:divsChild>
        <w:div w:id="547298712">
          <w:marLeft w:val="0"/>
          <w:marRight w:val="0"/>
          <w:marTop w:val="0"/>
          <w:marBottom w:val="0"/>
          <w:divBdr>
            <w:top w:val="none" w:sz="0" w:space="0" w:color="auto"/>
            <w:left w:val="none" w:sz="0" w:space="0" w:color="auto"/>
            <w:bottom w:val="none" w:sz="0" w:space="0" w:color="auto"/>
            <w:right w:val="none" w:sz="0" w:space="0" w:color="auto"/>
          </w:divBdr>
          <w:divsChild>
            <w:div w:id="997464520">
              <w:marLeft w:val="0"/>
              <w:marRight w:val="0"/>
              <w:marTop w:val="0"/>
              <w:marBottom w:val="0"/>
              <w:divBdr>
                <w:top w:val="none" w:sz="0" w:space="0" w:color="auto"/>
                <w:left w:val="none" w:sz="0" w:space="0" w:color="auto"/>
                <w:bottom w:val="none" w:sz="0" w:space="0" w:color="auto"/>
                <w:right w:val="none" w:sz="0" w:space="0" w:color="auto"/>
              </w:divBdr>
              <w:divsChild>
                <w:div w:id="1398867580">
                  <w:marLeft w:val="0"/>
                  <w:marRight w:val="0"/>
                  <w:marTop w:val="0"/>
                  <w:marBottom w:val="0"/>
                  <w:divBdr>
                    <w:top w:val="none" w:sz="0" w:space="0" w:color="auto"/>
                    <w:left w:val="none" w:sz="0" w:space="0" w:color="auto"/>
                    <w:bottom w:val="none" w:sz="0" w:space="0" w:color="auto"/>
                    <w:right w:val="none" w:sz="0" w:space="0" w:color="auto"/>
                  </w:divBdr>
                  <w:divsChild>
                    <w:div w:id="1030450116">
                      <w:marLeft w:val="0"/>
                      <w:marRight w:val="0"/>
                      <w:marTop w:val="0"/>
                      <w:marBottom w:val="0"/>
                      <w:divBdr>
                        <w:top w:val="none" w:sz="0" w:space="0" w:color="auto"/>
                        <w:left w:val="none" w:sz="0" w:space="0" w:color="auto"/>
                        <w:bottom w:val="none" w:sz="0" w:space="0" w:color="auto"/>
                        <w:right w:val="none" w:sz="0" w:space="0" w:color="auto"/>
                      </w:divBdr>
                      <w:divsChild>
                        <w:div w:id="1348487665">
                          <w:marLeft w:val="0"/>
                          <w:marRight w:val="0"/>
                          <w:marTop w:val="0"/>
                          <w:marBottom w:val="0"/>
                          <w:divBdr>
                            <w:top w:val="none" w:sz="0" w:space="0" w:color="auto"/>
                            <w:left w:val="none" w:sz="0" w:space="0" w:color="auto"/>
                            <w:bottom w:val="none" w:sz="0" w:space="0" w:color="auto"/>
                            <w:right w:val="none" w:sz="0" w:space="0" w:color="auto"/>
                          </w:divBdr>
                          <w:divsChild>
                            <w:div w:id="365909343">
                              <w:marLeft w:val="0"/>
                              <w:marRight w:val="0"/>
                              <w:marTop w:val="0"/>
                              <w:marBottom w:val="0"/>
                              <w:divBdr>
                                <w:top w:val="none" w:sz="0" w:space="0" w:color="auto"/>
                                <w:left w:val="none" w:sz="0" w:space="0" w:color="auto"/>
                                <w:bottom w:val="none" w:sz="0" w:space="0" w:color="auto"/>
                                <w:right w:val="none" w:sz="0" w:space="0" w:color="auto"/>
                              </w:divBdr>
                              <w:divsChild>
                                <w:div w:id="1673676699">
                                  <w:marLeft w:val="0"/>
                                  <w:marRight w:val="0"/>
                                  <w:marTop w:val="0"/>
                                  <w:marBottom w:val="0"/>
                                  <w:divBdr>
                                    <w:top w:val="none" w:sz="0" w:space="0" w:color="auto"/>
                                    <w:left w:val="none" w:sz="0" w:space="0" w:color="auto"/>
                                    <w:bottom w:val="none" w:sz="0" w:space="0" w:color="auto"/>
                                    <w:right w:val="none" w:sz="0" w:space="0" w:color="auto"/>
                                  </w:divBdr>
                                  <w:divsChild>
                                    <w:div w:id="1699701119">
                                      <w:marLeft w:val="0"/>
                                      <w:marRight w:val="0"/>
                                      <w:marTop w:val="0"/>
                                      <w:marBottom w:val="0"/>
                                      <w:divBdr>
                                        <w:top w:val="single" w:sz="6" w:space="0" w:color="F5F5F5"/>
                                        <w:left w:val="single" w:sz="6" w:space="0" w:color="F5F5F5"/>
                                        <w:bottom w:val="single" w:sz="6" w:space="0" w:color="F5F5F5"/>
                                        <w:right w:val="single" w:sz="6" w:space="0" w:color="F5F5F5"/>
                                      </w:divBdr>
                                      <w:divsChild>
                                        <w:div w:id="1808283521">
                                          <w:marLeft w:val="0"/>
                                          <w:marRight w:val="0"/>
                                          <w:marTop w:val="0"/>
                                          <w:marBottom w:val="0"/>
                                          <w:divBdr>
                                            <w:top w:val="none" w:sz="0" w:space="0" w:color="auto"/>
                                            <w:left w:val="none" w:sz="0" w:space="0" w:color="auto"/>
                                            <w:bottom w:val="none" w:sz="0" w:space="0" w:color="auto"/>
                                            <w:right w:val="none" w:sz="0" w:space="0" w:color="auto"/>
                                          </w:divBdr>
                                          <w:divsChild>
                                            <w:div w:id="287514889">
                                              <w:marLeft w:val="0"/>
                                              <w:marRight w:val="0"/>
                                              <w:marTop w:val="0"/>
                                              <w:marBottom w:val="0"/>
                                              <w:divBdr>
                                                <w:top w:val="none" w:sz="0" w:space="0" w:color="auto"/>
                                                <w:left w:val="none" w:sz="0" w:space="0" w:color="auto"/>
                                                <w:bottom w:val="none" w:sz="0" w:space="0" w:color="auto"/>
                                                <w:right w:val="none" w:sz="0" w:space="0" w:color="auto"/>
                                              </w:divBdr>
                                              <w:divsChild>
                                                <w:div w:id="91489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3088834">
      <w:bodyDiv w:val="1"/>
      <w:marLeft w:val="0"/>
      <w:marRight w:val="0"/>
      <w:marTop w:val="0"/>
      <w:marBottom w:val="0"/>
      <w:divBdr>
        <w:top w:val="none" w:sz="0" w:space="0" w:color="auto"/>
        <w:left w:val="none" w:sz="0" w:space="0" w:color="auto"/>
        <w:bottom w:val="none" w:sz="0" w:space="0" w:color="auto"/>
        <w:right w:val="none" w:sz="0" w:space="0" w:color="auto"/>
      </w:divBdr>
    </w:div>
    <w:div w:id="1755931182">
      <w:bodyDiv w:val="1"/>
      <w:marLeft w:val="0"/>
      <w:marRight w:val="0"/>
      <w:marTop w:val="0"/>
      <w:marBottom w:val="0"/>
      <w:divBdr>
        <w:top w:val="none" w:sz="0" w:space="0" w:color="auto"/>
        <w:left w:val="none" w:sz="0" w:space="0" w:color="auto"/>
        <w:bottom w:val="none" w:sz="0" w:space="0" w:color="auto"/>
        <w:right w:val="none" w:sz="0" w:space="0" w:color="auto"/>
      </w:divBdr>
    </w:div>
    <w:div w:id="1774011101">
      <w:bodyDiv w:val="1"/>
      <w:marLeft w:val="0"/>
      <w:marRight w:val="0"/>
      <w:marTop w:val="0"/>
      <w:marBottom w:val="0"/>
      <w:divBdr>
        <w:top w:val="none" w:sz="0" w:space="0" w:color="auto"/>
        <w:left w:val="none" w:sz="0" w:space="0" w:color="auto"/>
        <w:bottom w:val="none" w:sz="0" w:space="0" w:color="auto"/>
        <w:right w:val="none" w:sz="0" w:space="0" w:color="auto"/>
      </w:divBdr>
      <w:divsChild>
        <w:div w:id="864637273">
          <w:marLeft w:val="0"/>
          <w:marRight w:val="0"/>
          <w:marTop w:val="0"/>
          <w:marBottom w:val="0"/>
          <w:divBdr>
            <w:top w:val="none" w:sz="0" w:space="0" w:color="auto"/>
            <w:left w:val="none" w:sz="0" w:space="0" w:color="auto"/>
            <w:bottom w:val="none" w:sz="0" w:space="0" w:color="auto"/>
            <w:right w:val="none" w:sz="0" w:space="0" w:color="auto"/>
          </w:divBdr>
        </w:div>
      </w:divsChild>
    </w:div>
    <w:div w:id="1820800879">
      <w:bodyDiv w:val="1"/>
      <w:marLeft w:val="0"/>
      <w:marRight w:val="0"/>
      <w:marTop w:val="0"/>
      <w:marBottom w:val="0"/>
      <w:divBdr>
        <w:top w:val="none" w:sz="0" w:space="0" w:color="auto"/>
        <w:left w:val="none" w:sz="0" w:space="0" w:color="auto"/>
        <w:bottom w:val="none" w:sz="0" w:space="0" w:color="auto"/>
        <w:right w:val="none" w:sz="0" w:space="0" w:color="auto"/>
      </w:divBdr>
    </w:div>
    <w:div w:id="1900899247">
      <w:bodyDiv w:val="1"/>
      <w:marLeft w:val="0"/>
      <w:marRight w:val="0"/>
      <w:marTop w:val="0"/>
      <w:marBottom w:val="0"/>
      <w:divBdr>
        <w:top w:val="none" w:sz="0" w:space="0" w:color="auto"/>
        <w:left w:val="none" w:sz="0" w:space="0" w:color="auto"/>
        <w:bottom w:val="none" w:sz="0" w:space="0" w:color="auto"/>
        <w:right w:val="none" w:sz="0" w:space="0" w:color="auto"/>
      </w:divBdr>
    </w:div>
    <w:div w:id="1956935944">
      <w:bodyDiv w:val="1"/>
      <w:marLeft w:val="0"/>
      <w:marRight w:val="0"/>
      <w:marTop w:val="0"/>
      <w:marBottom w:val="0"/>
      <w:divBdr>
        <w:top w:val="none" w:sz="0" w:space="0" w:color="auto"/>
        <w:left w:val="none" w:sz="0" w:space="0" w:color="auto"/>
        <w:bottom w:val="none" w:sz="0" w:space="0" w:color="auto"/>
        <w:right w:val="none" w:sz="0" w:space="0" w:color="auto"/>
      </w:divBdr>
    </w:div>
    <w:div w:id="2043896366">
      <w:bodyDiv w:val="1"/>
      <w:marLeft w:val="0"/>
      <w:marRight w:val="0"/>
      <w:marTop w:val="0"/>
      <w:marBottom w:val="0"/>
      <w:divBdr>
        <w:top w:val="none" w:sz="0" w:space="0" w:color="auto"/>
        <w:left w:val="none" w:sz="0" w:space="0" w:color="auto"/>
        <w:bottom w:val="none" w:sz="0" w:space="0" w:color="auto"/>
        <w:right w:val="none" w:sz="0" w:space="0" w:color="auto"/>
      </w:divBdr>
    </w:div>
    <w:div w:id="2115518166">
      <w:bodyDiv w:val="1"/>
      <w:marLeft w:val="0"/>
      <w:marRight w:val="0"/>
      <w:marTop w:val="0"/>
      <w:marBottom w:val="0"/>
      <w:divBdr>
        <w:top w:val="none" w:sz="0" w:space="0" w:color="auto"/>
        <w:left w:val="none" w:sz="0" w:space="0" w:color="auto"/>
        <w:bottom w:val="none" w:sz="0" w:space="0" w:color="auto"/>
        <w:right w:val="none" w:sz="0" w:space="0" w:color="auto"/>
      </w:divBdr>
    </w:div>
    <w:div w:id="214658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customXml" Target="../customXml/item7.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customXml" Target="../customXml/item6.xml"/><Relationship Id="rId10" Type="http://schemas.openxmlformats.org/officeDocument/2006/relationships/hyperlink" Target="https://www.ema.europa.eu/en/medicines/human/EPAR/cellcept"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EMADOC-1700519818-2950070</_dlc_DocId>
    <_dlc_DocIdUrl xmlns="a034c160-bfb7-45f5-8632-2eb7e0508071">
      <Url>https://euema.sharepoint.com/sites/CRM/_layouts/15/DocIdRedir.aspx?ID=EMADOC-1700519818-2950070</Url>
      <Description>EMADOC-1700519818-2950070</Description>
    </_dlc_DocIdUrl>
  </documentManagement>
</p:properties>
</file>

<file path=customXml/itemProps1.xml><?xml version="1.0" encoding="utf-8"?>
<ds:datastoreItem xmlns:ds="http://schemas.openxmlformats.org/officeDocument/2006/customXml" ds:itemID="{784E1D77-AC54-44D3-A539-F0F92336EE61}">
  <ds:schemaRefs>
    <ds:schemaRef ds:uri="http://schemas.microsoft.com/office/2006/metadata/longProperties"/>
  </ds:schemaRefs>
</ds:datastoreItem>
</file>

<file path=customXml/itemProps2.xml><?xml version="1.0" encoding="utf-8"?>
<ds:datastoreItem xmlns:ds="http://schemas.openxmlformats.org/officeDocument/2006/customXml" ds:itemID="{DE237FC2-8E28-4984-9C03-22BC0FCEE6BC}">
  <ds:schemaRefs>
    <ds:schemaRef ds:uri="http://schemas.microsoft.com/office/2006/metadata/longProperties"/>
  </ds:schemaRefs>
</ds:datastoreItem>
</file>

<file path=customXml/itemProps3.xml><?xml version="1.0" encoding="utf-8"?>
<ds:datastoreItem xmlns:ds="http://schemas.openxmlformats.org/officeDocument/2006/customXml" ds:itemID="{FD019FEC-9762-4FF1-B3AF-CFEBAA486780}">
  <ds:schemaRefs>
    <ds:schemaRef ds:uri="http://schemas.openxmlformats.org/officeDocument/2006/bibliography"/>
  </ds:schemaRefs>
</ds:datastoreItem>
</file>

<file path=customXml/itemProps4.xml><?xml version="1.0" encoding="utf-8"?>
<ds:datastoreItem xmlns:ds="http://schemas.openxmlformats.org/officeDocument/2006/customXml" ds:itemID="{01E5831B-70A8-471E-91CA-F8D82B3A8499}"/>
</file>

<file path=customXml/itemProps5.xml><?xml version="1.0" encoding="utf-8"?>
<ds:datastoreItem xmlns:ds="http://schemas.openxmlformats.org/officeDocument/2006/customXml" ds:itemID="{1C9ADC0D-B10E-487A-BE5F-C9DA97CD422D}"/>
</file>

<file path=customXml/itemProps6.xml><?xml version="1.0" encoding="utf-8"?>
<ds:datastoreItem xmlns:ds="http://schemas.openxmlformats.org/officeDocument/2006/customXml" ds:itemID="{B82A2D29-9AF2-42D1-A77C-48CFB044E2FA}"/>
</file>

<file path=customXml/itemProps7.xml><?xml version="1.0" encoding="utf-8"?>
<ds:datastoreItem xmlns:ds="http://schemas.openxmlformats.org/officeDocument/2006/customXml" ds:itemID="{26C2C017-47EC-4C9E-AF41-E93B781EA682}"/>
</file>

<file path=docProps/app.xml><?xml version="1.0" encoding="utf-8"?>
<Properties xmlns="http://schemas.openxmlformats.org/officeDocument/2006/extended-properties" xmlns:vt="http://schemas.openxmlformats.org/officeDocument/2006/docPropsVTypes">
  <Template>SPC_10H</Template>
  <TotalTime>9</TotalTime>
  <Pages>157</Pages>
  <Words>49103</Words>
  <Characters>315508</Characters>
  <Application>Microsoft Office Word</Application>
  <DocSecurity>0</DocSecurity>
  <Lines>2629</Lines>
  <Paragraphs>727</Paragraphs>
  <ScaleCrop>false</ScaleCrop>
  <HeadingPairs>
    <vt:vector size="2" baseType="variant">
      <vt:variant>
        <vt:lpstr>Title</vt:lpstr>
      </vt:variant>
      <vt:variant>
        <vt:i4>1</vt:i4>
      </vt:variant>
    </vt:vector>
  </HeadingPairs>
  <TitlesOfParts>
    <vt:vector size="1" baseType="lpstr">
      <vt:lpstr>CellCept: EPAR- Product information - tracked changes</vt:lpstr>
    </vt:vector>
  </TitlesOfParts>
  <Company>EMEA</Company>
  <LinksUpToDate>false</LinksUpToDate>
  <CharactersWithSpaces>363884</CharactersWithSpaces>
  <SharedDoc>false</SharedDoc>
  <HLinks>
    <vt:vector size="168" baseType="variant">
      <vt:variant>
        <vt:i4>8323169</vt:i4>
      </vt:variant>
      <vt:variant>
        <vt:i4>90</vt:i4>
      </vt:variant>
      <vt:variant>
        <vt:i4>0</vt:i4>
      </vt:variant>
      <vt:variant>
        <vt:i4>5</vt:i4>
      </vt:variant>
      <vt:variant>
        <vt:lpwstr>http://www.felleskatalogen.no/</vt:lpwstr>
      </vt:variant>
      <vt:variant>
        <vt:lpwstr/>
      </vt:variant>
      <vt:variant>
        <vt:i4>1245197</vt:i4>
      </vt:variant>
      <vt:variant>
        <vt:i4>87</vt:i4>
      </vt:variant>
      <vt:variant>
        <vt:i4>0</vt:i4>
      </vt:variant>
      <vt:variant>
        <vt:i4>5</vt:i4>
      </vt:variant>
      <vt:variant>
        <vt:lpwstr>http://www.ema.europa.eu/</vt:lpwstr>
      </vt:variant>
      <vt:variant>
        <vt:lpwstr/>
      </vt:variant>
      <vt:variant>
        <vt:i4>2490456</vt:i4>
      </vt:variant>
      <vt:variant>
        <vt:i4>84</vt:i4>
      </vt:variant>
      <vt:variant>
        <vt:i4>0</vt:i4>
      </vt:variant>
      <vt:variant>
        <vt:i4>5</vt:i4>
      </vt:variant>
      <vt:variant>
        <vt:lpwstr>https://www.ema.europa.eu/documents/template-form/appendix-v-adverse-drug-reaction-reporting-details_en.doc</vt:lpwstr>
      </vt:variant>
      <vt:variant>
        <vt:lpwstr/>
      </vt:variant>
      <vt:variant>
        <vt:i4>65582</vt:i4>
      </vt:variant>
      <vt:variant>
        <vt:i4>81</vt:i4>
      </vt:variant>
      <vt:variant>
        <vt:i4>0</vt:i4>
      </vt:variant>
      <vt:variant>
        <vt:i4>5</vt:i4>
      </vt:variant>
      <vt:variant>
        <vt:lpwstr>https://www.ema.europa.eu/documents/template-form/qrd-appendix-v-adverse-drug-reaction-reporting-details_en.docx</vt:lpwstr>
      </vt:variant>
      <vt:variant>
        <vt:lpwstr/>
      </vt:variant>
      <vt:variant>
        <vt:i4>8323169</vt:i4>
      </vt:variant>
      <vt:variant>
        <vt:i4>78</vt:i4>
      </vt:variant>
      <vt:variant>
        <vt:i4>0</vt:i4>
      </vt:variant>
      <vt:variant>
        <vt:i4>5</vt:i4>
      </vt:variant>
      <vt:variant>
        <vt:lpwstr>http://www.felleskatalogen.no/</vt:lpwstr>
      </vt:variant>
      <vt:variant>
        <vt:lpwstr/>
      </vt:variant>
      <vt:variant>
        <vt:i4>1245197</vt:i4>
      </vt:variant>
      <vt:variant>
        <vt:i4>75</vt:i4>
      </vt:variant>
      <vt:variant>
        <vt:i4>0</vt:i4>
      </vt:variant>
      <vt:variant>
        <vt:i4>5</vt:i4>
      </vt:variant>
      <vt:variant>
        <vt:lpwstr>http://www.ema.europa.eu/</vt:lpwstr>
      </vt:variant>
      <vt:variant>
        <vt:lpwstr/>
      </vt:variant>
      <vt:variant>
        <vt:i4>2490456</vt:i4>
      </vt:variant>
      <vt:variant>
        <vt:i4>72</vt:i4>
      </vt:variant>
      <vt:variant>
        <vt:i4>0</vt:i4>
      </vt:variant>
      <vt:variant>
        <vt:i4>5</vt:i4>
      </vt:variant>
      <vt:variant>
        <vt:lpwstr>https://www.ema.europa.eu/documents/template-form/appendix-v-adverse-drug-reaction-reporting-details_en.doc</vt:lpwstr>
      </vt:variant>
      <vt:variant>
        <vt:lpwstr/>
      </vt:variant>
      <vt:variant>
        <vt:i4>65582</vt:i4>
      </vt:variant>
      <vt:variant>
        <vt:i4>69</vt:i4>
      </vt:variant>
      <vt:variant>
        <vt:i4>0</vt:i4>
      </vt:variant>
      <vt:variant>
        <vt:i4>5</vt:i4>
      </vt:variant>
      <vt:variant>
        <vt:lpwstr>https://www.ema.europa.eu/documents/template-form/qrd-appendix-v-adverse-drug-reaction-reporting-details_en.docx</vt:lpwstr>
      </vt:variant>
      <vt:variant>
        <vt:lpwstr/>
      </vt:variant>
      <vt:variant>
        <vt:i4>8323169</vt:i4>
      </vt:variant>
      <vt:variant>
        <vt:i4>63</vt:i4>
      </vt:variant>
      <vt:variant>
        <vt:i4>0</vt:i4>
      </vt:variant>
      <vt:variant>
        <vt:i4>5</vt:i4>
      </vt:variant>
      <vt:variant>
        <vt:lpwstr>http://www.felleskatalogen.no/</vt:lpwstr>
      </vt:variant>
      <vt:variant>
        <vt:lpwstr/>
      </vt:variant>
      <vt:variant>
        <vt:i4>1245197</vt:i4>
      </vt:variant>
      <vt:variant>
        <vt:i4>60</vt:i4>
      </vt:variant>
      <vt:variant>
        <vt:i4>0</vt:i4>
      </vt:variant>
      <vt:variant>
        <vt:i4>5</vt:i4>
      </vt:variant>
      <vt:variant>
        <vt:lpwstr>http://www.ema.europa.eu/</vt:lpwstr>
      </vt:variant>
      <vt:variant>
        <vt:lpwstr/>
      </vt:variant>
      <vt:variant>
        <vt:i4>2490456</vt:i4>
      </vt:variant>
      <vt:variant>
        <vt:i4>57</vt:i4>
      </vt:variant>
      <vt:variant>
        <vt:i4>0</vt:i4>
      </vt:variant>
      <vt:variant>
        <vt:i4>5</vt:i4>
      </vt:variant>
      <vt:variant>
        <vt:lpwstr>https://www.ema.europa.eu/documents/template-form/appendix-v-adverse-drug-reaction-reporting-details_en.doc</vt:lpwstr>
      </vt:variant>
      <vt:variant>
        <vt:lpwstr/>
      </vt:variant>
      <vt:variant>
        <vt:i4>65582</vt:i4>
      </vt:variant>
      <vt:variant>
        <vt:i4>54</vt:i4>
      </vt:variant>
      <vt:variant>
        <vt:i4>0</vt:i4>
      </vt:variant>
      <vt:variant>
        <vt:i4>5</vt:i4>
      </vt:variant>
      <vt:variant>
        <vt:lpwstr>https://www.ema.europa.eu/documents/template-form/qrd-appendix-v-adverse-drug-reaction-reporting-details_en.docx</vt:lpwstr>
      </vt:variant>
      <vt:variant>
        <vt:lpwstr/>
      </vt:variant>
      <vt:variant>
        <vt:i4>8323169</vt:i4>
      </vt:variant>
      <vt:variant>
        <vt:i4>51</vt:i4>
      </vt:variant>
      <vt:variant>
        <vt:i4>0</vt:i4>
      </vt:variant>
      <vt:variant>
        <vt:i4>5</vt:i4>
      </vt:variant>
      <vt:variant>
        <vt:lpwstr>http://www.felleskatalogen.no/</vt:lpwstr>
      </vt:variant>
      <vt:variant>
        <vt:lpwstr/>
      </vt:variant>
      <vt:variant>
        <vt:i4>1245197</vt:i4>
      </vt:variant>
      <vt:variant>
        <vt:i4>48</vt:i4>
      </vt:variant>
      <vt:variant>
        <vt:i4>0</vt:i4>
      </vt:variant>
      <vt:variant>
        <vt:i4>5</vt:i4>
      </vt:variant>
      <vt:variant>
        <vt:lpwstr>http://www.ema.europa.eu/</vt:lpwstr>
      </vt:variant>
      <vt:variant>
        <vt:lpwstr/>
      </vt:variant>
      <vt:variant>
        <vt:i4>2490456</vt:i4>
      </vt:variant>
      <vt:variant>
        <vt:i4>45</vt:i4>
      </vt:variant>
      <vt:variant>
        <vt:i4>0</vt:i4>
      </vt:variant>
      <vt:variant>
        <vt:i4>5</vt:i4>
      </vt:variant>
      <vt:variant>
        <vt:lpwstr>https://www.ema.europa.eu/documents/template-form/appendix-v-adverse-drug-reaction-reporting-details_en.doc</vt:lpwstr>
      </vt:variant>
      <vt:variant>
        <vt:lpwstr/>
      </vt:variant>
      <vt:variant>
        <vt:i4>65582</vt:i4>
      </vt:variant>
      <vt:variant>
        <vt:i4>42</vt:i4>
      </vt:variant>
      <vt:variant>
        <vt:i4>0</vt:i4>
      </vt:variant>
      <vt:variant>
        <vt:i4>5</vt:i4>
      </vt:variant>
      <vt:variant>
        <vt:lpwstr>https://www.ema.europa.eu/documents/template-form/qrd-appendix-v-adverse-drug-reaction-reporting-details_en.docx</vt:lpwstr>
      </vt:variant>
      <vt:variant>
        <vt:lpwstr/>
      </vt:variant>
      <vt:variant>
        <vt:i4>5767244</vt:i4>
      </vt:variant>
      <vt:variant>
        <vt:i4>39</vt:i4>
      </vt:variant>
      <vt:variant>
        <vt:i4>0</vt:i4>
      </vt:variant>
      <vt:variant>
        <vt:i4>5</vt:i4>
      </vt:variant>
      <vt:variant>
        <vt:lpwstr>http://www.ema.europa.eu/en.</vt:lpwstr>
      </vt:variant>
      <vt:variant>
        <vt:lpwstr/>
      </vt:variant>
      <vt:variant>
        <vt:i4>2490456</vt:i4>
      </vt:variant>
      <vt:variant>
        <vt:i4>36</vt:i4>
      </vt:variant>
      <vt:variant>
        <vt:i4>0</vt:i4>
      </vt:variant>
      <vt:variant>
        <vt:i4>5</vt:i4>
      </vt:variant>
      <vt:variant>
        <vt:lpwstr>https://www.ema.europa.eu/documents/template-form/appendix-v-adverse-drug-reaction-reporting-details_en.doc</vt:lpwstr>
      </vt:variant>
      <vt:variant>
        <vt:lpwstr/>
      </vt:variant>
      <vt:variant>
        <vt:i4>65582</vt:i4>
      </vt:variant>
      <vt:variant>
        <vt:i4>33</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30</vt:i4>
      </vt:variant>
      <vt:variant>
        <vt:i4>0</vt:i4>
      </vt:variant>
      <vt:variant>
        <vt:i4>5</vt:i4>
      </vt:variant>
      <vt:variant>
        <vt:lpwstr>http://www.ema.europa.eu/</vt:lpwstr>
      </vt:variant>
      <vt:variant>
        <vt:lpwstr/>
      </vt:variant>
      <vt:variant>
        <vt:i4>2490456</vt:i4>
      </vt:variant>
      <vt:variant>
        <vt:i4>27</vt:i4>
      </vt:variant>
      <vt:variant>
        <vt:i4>0</vt:i4>
      </vt:variant>
      <vt:variant>
        <vt:i4>5</vt:i4>
      </vt:variant>
      <vt:variant>
        <vt:lpwstr>https://www.ema.europa.eu/documents/template-form/appendix-v-adverse-drug-reaction-reporting-details_en.doc</vt:lpwstr>
      </vt:variant>
      <vt:variant>
        <vt:lpwstr/>
      </vt:variant>
      <vt:variant>
        <vt:i4>65582</vt:i4>
      </vt:variant>
      <vt:variant>
        <vt:i4>24</vt:i4>
      </vt:variant>
      <vt:variant>
        <vt:i4>0</vt:i4>
      </vt:variant>
      <vt:variant>
        <vt:i4>5</vt:i4>
      </vt:variant>
      <vt:variant>
        <vt:lpwstr>https://www.ema.europa.eu/documents/template-form/qrd-appendix-v-adverse-drug-reaction-reporting-details_en.docx</vt:lpwstr>
      </vt:variant>
      <vt:variant>
        <vt:lpwstr/>
      </vt:variant>
      <vt:variant>
        <vt:i4>5767244</vt:i4>
      </vt:variant>
      <vt:variant>
        <vt:i4>15</vt:i4>
      </vt:variant>
      <vt:variant>
        <vt:i4>0</vt:i4>
      </vt:variant>
      <vt:variant>
        <vt:i4>5</vt:i4>
      </vt:variant>
      <vt:variant>
        <vt:lpwstr>http://www.ema.europa.eu/en.</vt:lpwstr>
      </vt:variant>
      <vt:variant>
        <vt:lpwstr/>
      </vt:variant>
      <vt:variant>
        <vt:i4>2490456</vt:i4>
      </vt:variant>
      <vt:variant>
        <vt:i4>12</vt:i4>
      </vt:variant>
      <vt:variant>
        <vt:i4>0</vt:i4>
      </vt:variant>
      <vt:variant>
        <vt:i4>5</vt:i4>
      </vt:variant>
      <vt:variant>
        <vt:lpwstr>https://www.ema.europa.eu/documents/template-form/appendix-v-adverse-drug-reaction-reporting-details_en.doc</vt:lpwstr>
      </vt:variant>
      <vt:variant>
        <vt:lpwstr/>
      </vt:variant>
      <vt:variant>
        <vt:i4>65582</vt:i4>
      </vt:variant>
      <vt:variant>
        <vt:i4>9</vt:i4>
      </vt:variant>
      <vt:variant>
        <vt:i4>0</vt:i4>
      </vt:variant>
      <vt:variant>
        <vt:i4>5</vt:i4>
      </vt:variant>
      <vt:variant>
        <vt:lpwstr>https://www.ema.europa.eu/documents/template-form/qrd-appendix-v-adverse-drug-reaction-reporting-details_en.docx</vt:lpwstr>
      </vt:variant>
      <vt:variant>
        <vt:lpwstr/>
      </vt:variant>
      <vt:variant>
        <vt:i4>5767244</vt:i4>
      </vt:variant>
      <vt:variant>
        <vt:i4>6</vt:i4>
      </vt:variant>
      <vt:variant>
        <vt:i4>0</vt:i4>
      </vt:variant>
      <vt:variant>
        <vt:i4>5</vt:i4>
      </vt:variant>
      <vt:variant>
        <vt:lpwstr>http://www.ema.europa.eu/en.</vt:lpwstr>
      </vt:variant>
      <vt:variant>
        <vt:lpwstr/>
      </vt:variant>
      <vt:variant>
        <vt:i4>2490456</vt:i4>
      </vt:variant>
      <vt:variant>
        <vt:i4>3</vt:i4>
      </vt:variant>
      <vt:variant>
        <vt:i4>0</vt:i4>
      </vt:variant>
      <vt:variant>
        <vt:i4>5</vt:i4>
      </vt:variant>
      <vt:variant>
        <vt:lpwstr>https://www.ema.europa.eu/documents/template-form/appendix-v-adverse-drug-reaction-reporting-details_en.doc</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CellCept: EPAR- Product information - tracked changes</dc:title>
  <dc:subject>EPAR</dc:subject>
  <dc:creator>CHMP</dc:creator>
  <cp:keywords>CellCept: EPAR- Product information - tracked changes</cp:keywords>
  <dc:description>Version 10.1 06/2019_x000d_
Downloaded 050719 (no)</dc:description>
  <cp:lastModifiedBy>tcs</cp:lastModifiedBy>
  <cp:revision>5</cp:revision>
  <dcterms:created xsi:type="dcterms:W3CDTF">2026-02-24T16:00:00Z</dcterms:created>
  <dcterms:modified xsi:type="dcterms:W3CDTF">2026-02-25T13:19:00Z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c6499fdb-fe70-4e30-93bb-7e245bb8d241</vt:lpwstr>
  </property>
</Properties>
</file>