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24386" w:rsidRPr="00924386" w:rsidP="00E92110" w14:paraId="561398B3"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0" w:author="Orla Finneran" w:date="2025-06-16T17:29:00Z"/>
          <w:rFonts w:eastAsia="SimSun"/>
          <w:szCs w:val="24"/>
          <w:lang w:val="bg-BG" w:eastAsia="en-US"/>
        </w:rPr>
      </w:pPr>
      <w:ins w:id="1" w:author="Orla Finneran" w:date="2025-06-16T17:29:00Z">
        <w:r w:rsidRPr="00924386">
          <w:rPr>
            <w:rFonts w:eastAsia="SimSun"/>
            <w:szCs w:val="24"/>
            <w:lang w:val="bg-BG" w:eastAsia="en-US"/>
          </w:rPr>
          <w:t>Dette dokumentet er den godkjente produktinformasjonen for Chenodeoxycholic acid Leadiant. Endringer siden forrige prosedyre som påvirker produktinformasjonen (EMEA/H/C/PSUSA/00010590/202410) er uthevet.</w:t>
        </w:r>
      </w:ins>
    </w:p>
    <w:p w:rsidR="00924386" w:rsidRPr="00924386" w:rsidP="00E92110" w14:paraId="48D5F02E"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2" w:author="Orla Finneran" w:date="2025-06-16T17:29:00Z"/>
          <w:rFonts w:eastAsia="SimSun"/>
          <w:szCs w:val="24"/>
          <w:lang w:val="bg-BG" w:eastAsia="en-US"/>
        </w:rPr>
      </w:pPr>
    </w:p>
    <w:p w:rsidR="00572296" w:rsidRPr="00B131A3" w:rsidP="00E92110" w14:paraId="5388C2D9" w14:textId="526BF6CB">
      <w:pPr>
        <w:pBdr>
          <w:top w:val="single" w:sz="4" w:space="1" w:color="auto"/>
          <w:left w:val="single" w:sz="4" w:space="4" w:color="auto"/>
          <w:bottom w:val="single" w:sz="4" w:space="1" w:color="auto"/>
          <w:right w:val="single" w:sz="4" w:space="4" w:color="auto"/>
        </w:pBdr>
        <w:spacing w:line="240" w:lineRule="auto"/>
        <w:outlineLvl w:val="0"/>
        <w:rPr>
          <w:b/>
        </w:rPr>
      </w:pPr>
      <w:ins w:id="3" w:author="Orla Finneran" w:date="2025-06-16T17:29:00Z">
        <w:r w:rsidRPr="00924386">
          <w:rPr>
            <w:rFonts w:eastAsia="SimSun"/>
            <w:szCs w:val="24"/>
            <w:lang w:val="bg-BG" w:eastAsia="en-US"/>
          </w:rPr>
          <w:t xml:space="preserve">Mer informasjon finnes på nettstedet til Det europeiske legemiddelkontoret: </w:t>
        </w:r>
      </w:ins>
      <w:ins w:id="4" w:author="Orla Finneran" w:date="2025-06-16T17:29:00Z">
        <w:r w:rsidRPr="00924386">
          <w:rPr>
            <w:rFonts w:eastAsia="SimSun"/>
            <w:szCs w:val="24"/>
            <w:u w:val="single"/>
            <w:lang w:val="bg-BG" w:eastAsia="en-US"/>
          </w:rPr>
          <w:t>https://www.ema.europa.eu/en/medicines/human/EPAR/</w:t>
        </w:r>
      </w:ins>
      <w:ins w:id="5" w:author="Orla Finneran" w:date="2025-06-16T17:29:00Z">
        <w:r w:rsidRPr="00924386">
          <w:rPr>
            <w:rFonts w:eastAsia="SimSun"/>
            <w:szCs w:val="24"/>
            <w:u w:val="single"/>
            <w:lang w:eastAsia="en-US"/>
          </w:rPr>
          <w:t>c</w:t>
        </w:r>
      </w:ins>
      <w:ins w:id="6" w:author="Orla Finneran" w:date="2025-06-16T17:29:00Z">
        <w:r w:rsidRPr="00924386">
          <w:rPr>
            <w:rFonts w:eastAsia="SimSun"/>
            <w:szCs w:val="24"/>
            <w:lang w:val="bg-BG" w:eastAsia="en-US"/>
          </w:rPr>
          <w:t>henodeoxycholic</w:t>
        </w:r>
      </w:ins>
      <w:ins w:id="7" w:author="Orla Finneran" w:date="2025-06-16T17:29:00Z">
        <w:r w:rsidRPr="00924386">
          <w:rPr>
            <w:rFonts w:eastAsia="SimSun"/>
            <w:szCs w:val="24"/>
            <w:lang w:eastAsia="en-US"/>
          </w:rPr>
          <w:t>-</w:t>
        </w:r>
      </w:ins>
      <w:ins w:id="8" w:author="Orla Finneran" w:date="2025-06-16T17:29:00Z">
        <w:r w:rsidRPr="00924386">
          <w:rPr>
            <w:rFonts w:eastAsia="SimSun"/>
            <w:szCs w:val="24"/>
            <w:lang w:val="bg-BG" w:eastAsia="en-US"/>
          </w:rPr>
          <w:t>acid</w:t>
        </w:r>
      </w:ins>
      <w:ins w:id="9" w:author="Orla Finneran" w:date="2025-06-16T17:29:00Z">
        <w:r w:rsidRPr="00924386">
          <w:rPr>
            <w:rFonts w:eastAsia="SimSun"/>
            <w:szCs w:val="24"/>
            <w:lang w:eastAsia="en-US"/>
          </w:rPr>
          <w:t>-l</w:t>
        </w:r>
      </w:ins>
      <w:ins w:id="10" w:author="Orla Finneran" w:date="2025-06-16T17:29:00Z">
        <w:r w:rsidRPr="00924386">
          <w:rPr>
            <w:rFonts w:eastAsia="SimSun"/>
            <w:szCs w:val="24"/>
            <w:lang w:val="bg-BG" w:eastAsia="en-US"/>
          </w:rPr>
          <w:t>eadiant</w:t>
        </w:r>
      </w:ins>
    </w:p>
    <w:p w:rsidR="00572296" w:rsidRPr="00B131A3" w:rsidP="00572296" w14:paraId="40A7DA3F" w14:textId="77777777">
      <w:pPr>
        <w:spacing w:line="240" w:lineRule="auto"/>
        <w:outlineLvl w:val="0"/>
        <w:rPr>
          <w:b/>
        </w:rPr>
      </w:pPr>
    </w:p>
    <w:p w:rsidR="00572296" w:rsidRPr="00B131A3" w:rsidP="00572296" w14:paraId="026C6D72" w14:textId="77777777">
      <w:pPr>
        <w:spacing w:line="240" w:lineRule="auto"/>
        <w:outlineLvl w:val="0"/>
        <w:rPr>
          <w:b/>
        </w:rPr>
      </w:pPr>
    </w:p>
    <w:p w:rsidR="00572296" w:rsidRPr="00B131A3" w:rsidP="00572296" w14:paraId="14AF57A1" w14:textId="77777777">
      <w:pPr>
        <w:spacing w:line="240" w:lineRule="auto"/>
        <w:outlineLvl w:val="0"/>
        <w:rPr>
          <w:b/>
        </w:rPr>
      </w:pPr>
    </w:p>
    <w:p w:rsidR="00572296" w:rsidRPr="00B131A3" w:rsidP="00572296" w14:paraId="25C16B39" w14:textId="77777777">
      <w:pPr>
        <w:spacing w:line="240" w:lineRule="auto"/>
        <w:outlineLvl w:val="0"/>
        <w:rPr>
          <w:b/>
          <w:szCs w:val="22"/>
        </w:rPr>
      </w:pPr>
    </w:p>
    <w:p w:rsidR="00572296" w:rsidRPr="00B131A3" w:rsidP="00572296" w14:paraId="083B28E0" w14:textId="77777777">
      <w:pPr>
        <w:spacing w:line="240" w:lineRule="auto"/>
        <w:outlineLvl w:val="0"/>
        <w:rPr>
          <w:b/>
          <w:szCs w:val="22"/>
        </w:rPr>
      </w:pPr>
    </w:p>
    <w:p w:rsidR="00572296" w:rsidRPr="00B131A3" w:rsidP="00572296" w14:paraId="609BD192" w14:textId="77777777">
      <w:pPr>
        <w:spacing w:line="240" w:lineRule="auto"/>
        <w:outlineLvl w:val="0"/>
        <w:rPr>
          <w:b/>
          <w:szCs w:val="22"/>
        </w:rPr>
      </w:pPr>
    </w:p>
    <w:p w:rsidR="00572296" w:rsidRPr="00B131A3" w:rsidP="00572296" w14:paraId="54C3B0B8" w14:textId="77777777">
      <w:pPr>
        <w:spacing w:line="240" w:lineRule="auto"/>
        <w:outlineLvl w:val="0"/>
        <w:rPr>
          <w:b/>
          <w:szCs w:val="22"/>
        </w:rPr>
      </w:pPr>
    </w:p>
    <w:p w:rsidR="00572296" w:rsidRPr="00B131A3" w:rsidP="00572296" w14:paraId="725F6526" w14:textId="77777777">
      <w:pPr>
        <w:spacing w:line="240" w:lineRule="auto"/>
        <w:outlineLvl w:val="0"/>
        <w:rPr>
          <w:b/>
          <w:szCs w:val="22"/>
        </w:rPr>
      </w:pPr>
    </w:p>
    <w:p w:rsidR="00572296" w:rsidRPr="00B131A3" w:rsidP="00572296" w14:paraId="50B848A2" w14:textId="77777777">
      <w:pPr>
        <w:spacing w:line="240" w:lineRule="auto"/>
        <w:outlineLvl w:val="0"/>
        <w:rPr>
          <w:b/>
          <w:szCs w:val="22"/>
        </w:rPr>
      </w:pPr>
    </w:p>
    <w:p w:rsidR="00572296" w:rsidRPr="00B131A3" w:rsidP="00572296" w14:paraId="48C742FF" w14:textId="77777777">
      <w:pPr>
        <w:spacing w:line="240" w:lineRule="auto"/>
        <w:outlineLvl w:val="0"/>
        <w:rPr>
          <w:b/>
          <w:szCs w:val="22"/>
        </w:rPr>
      </w:pPr>
    </w:p>
    <w:p w:rsidR="00572296" w:rsidRPr="00B131A3" w:rsidP="00572296" w14:paraId="1F6209CE" w14:textId="77777777">
      <w:pPr>
        <w:spacing w:line="240" w:lineRule="auto"/>
        <w:outlineLvl w:val="0"/>
        <w:rPr>
          <w:b/>
          <w:szCs w:val="22"/>
        </w:rPr>
      </w:pPr>
    </w:p>
    <w:p w:rsidR="00572296" w:rsidRPr="00B131A3" w:rsidP="00572296" w14:paraId="0F1EDD29" w14:textId="77777777">
      <w:pPr>
        <w:spacing w:line="240" w:lineRule="auto"/>
        <w:outlineLvl w:val="0"/>
        <w:rPr>
          <w:b/>
          <w:szCs w:val="22"/>
        </w:rPr>
      </w:pPr>
    </w:p>
    <w:p w:rsidR="00572296" w:rsidRPr="00B131A3" w:rsidP="00572296" w14:paraId="2E171FA6" w14:textId="77777777">
      <w:pPr>
        <w:spacing w:line="240" w:lineRule="auto"/>
        <w:outlineLvl w:val="0"/>
        <w:rPr>
          <w:b/>
          <w:szCs w:val="22"/>
        </w:rPr>
      </w:pPr>
    </w:p>
    <w:p w:rsidR="00572296" w:rsidRPr="00B131A3" w:rsidP="00572296" w14:paraId="4825EE28" w14:textId="77777777">
      <w:pPr>
        <w:spacing w:line="240" w:lineRule="auto"/>
        <w:outlineLvl w:val="0"/>
        <w:rPr>
          <w:b/>
          <w:szCs w:val="22"/>
        </w:rPr>
      </w:pPr>
    </w:p>
    <w:p w:rsidR="00572296" w:rsidRPr="00B131A3" w:rsidP="00572296" w14:paraId="722E5FFA" w14:textId="77777777">
      <w:pPr>
        <w:spacing w:line="240" w:lineRule="auto"/>
        <w:outlineLvl w:val="0"/>
        <w:rPr>
          <w:b/>
          <w:szCs w:val="22"/>
        </w:rPr>
      </w:pPr>
    </w:p>
    <w:p w:rsidR="00572296" w:rsidRPr="00B131A3" w:rsidP="00572296" w14:paraId="7824E5CA" w14:textId="77777777">
      <w:pPr>
        <w:spacing w:line="240" w:lineRule="auto"/>
        <w:outlineLvl w:val="0"/>
        <w:rPr>
          <w:b/>
          <w:szCs w:val="22"/>
        </w:rPr>
      </w:pPr>
    </w:p>
    <w:p w:rsidR="00572296" w:rsidRPr="00B131A3" w:rsidP="00572296" w14:paraId="3A906CD8" w14:textId="77777777">
      <w:pPr>
        <w:spacing w:line="240" w:lineRule="auto"/>
        <w:outlineLvl w:val="0"/>
        <w:rPr>
          <w:b/>
        </w:rPr>
      </w:pPr>
    </w:p>
    <w:p w:rsidR="00572296" w:rsidRPr="00B131A3" w:rsidP="00572296" w14:paraId="51AC7B0D" w14:textId="77777777">
      <w:pPr>
        <w:spacing w:line="240" w:lineRule="auto"/>
        <w:outlineLvl w:val="0"/>
        <w:rPr>
          <w:b/>
        </w:rPr>
      </w:pPr>
    </w:p>
    <w:p w:rsidR="00572296" w:rsidRPr="00B131A3" w:rsidP="00572296" w14:paraId="60F980BB" w14:textId="77777777">
      <w:pPr>
        <w:spacing w:line="240" w:lineRule="auto"/>
        <w:outlineLvl w:val="0"/>
        <w:rPr>
          <w:b/>
        </w:rPr>
      </w:pPr>
    </w:p>
    <w:p w:rsidR="00572296" w:rsidRPr="00B131A3" w:rsidP="00572296" w14:paraId="5ECC6C0F" w14:textId="77777777">
      <w:pPr>
        <w:spacing w:line="240" w:lineRule="auto"/>
        <w:outlineLvl w:val="0"/>
        <w:rPr>
          <w:b/>
        </w:rPr>
      </w:pPr>
    </w:p>
    <w:p w:rsidR="00572296" w:rsidRPr="00B131A3" w:rsidP="00572296" w14:paraId="635A6B64" w14:textId="77777777">
      <w:pPr>
        <w:spacing w:line="240" w:lineRule="auto"/>
        <w:outlineLvl w:val="0"/>
        <w:rPr>
          <w:b/>
        </w:rPr>
      </w:pPr>
    </w:p>
    <w:p w:rsidR="00572296" w:rsidRPr="00B131A3" w:rsidP="00572296" w14:paraId="1ED6C368" w14:textId="77777777">
      <w:pPr>
        <w:spacing w:line="240" w:lineRule="auto"/>
        <w:jc w:val="center"/>
        <w:outlineLvl w:val="0"/>
      </w:pPr>
      <w:r w:rsidRPr="00B131A3">
        <w:rPr>
          <w:b/>
        </w:rPr>
        <w:t>VEDLEGG I</w:t>
      </w:r>
    </w:p>
    <w:p w:rsidR="00572296" w:rsidRPr="00B131A3" w:rsidP="00572296" w14:paraId="30132BB9" w14:textId="77777777">
      <w:pPr>
        <w:spacing w:line="240" w:lineRule="auto"/>
        <w:jc w:val="center"/>
        <w:outlineLvl w:val="0"/>
      </w:pPr>
    </w:p>
    <w:p w:rsidR="00572296" w:rsidRPr="00B131A3" w:rsidP="00B55266" w14:paraId="6A8121DC" w14:textId="77777777">
      <w:pPr>
        <w:pStyle w:val="TitleA"/>
      </w:pPr>
      <w:r w:rsidRPr="00B131A3">
        <w:t>PREPARATOMTALE</w:t>
      </w:r>
    </w:p>
    <w:p w:rsidR="00572296" w:rsidRPr="00B131A3" w:rsidP="00572296" w14:paraId="76FCE3F6" w14:textId="319B008A">
      <w:pPr>
        <w:spacing w:line="240" w:lineRule="auto"/>
      </w:pPr>
      <w:r w:rsidRPr="00B131A3">
        <w:br w:type="page"/>
      </w:r>
      <w:r w:rsidRPr="00FA2E6C" w:rsidR="00367B88">
        <w:rPr>
          <w:noProof/>
          <w:lang w:val="en-GB" w:eastAsia="en-GB"/>
          <w:rPrChange w:id="11" w:author="Autor">
            <w:rPr>
              <w:noProof/>
              <w:lang w:val="en-GB" w:eastAsia="en-GB"/>
            </w:rPr>
          </w:rPrChange>
        </w:rPr>
        <w:drawing>
          <wp:inline distT="0" distB="0" distL="0" distR="0">
            <wp:extent cx="198120" cy="172720"/>
            <wp:effectExtent l="0" t="0" r="0" b="0"/>
            <wp:docPr id="1" name="Picture 3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78969" name="Picture 32" descr="BT_1000x858px"/>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B131A3" w:rsidR="009527E9">
        <w:t>Dette legemidlet er underlagt særlig overvåking for å oppdage ny sikkerhetsinformasjon så raskt som mulig. Helsepersonell oppfordres til å melde enhver mistenkt bivirkning. Se pkt. 4.8 for informasjon om bivirkningsrapportering.</w:t>
      </w:r>
    </w:p>
    <w:p w:rsidR="009527E9" w:rsidRPr="00B131A3" w:rsidP="00572296" w14:paraId="5EC25BE9" w14:textId="77777777">
      <w:pPr>
        <w:spacing w:line="240" w:lineRule="auto"/>
        <w:rPr>
          <w:szCs w:val="22"/>
        </w:rPr>
      </w:pPr>
    </w:p>
    <w:p w:rsidR="00572296" w:rsidRPr="00B131A3" w:rsidP="00572296" w14:paraId="614CEA1C" w14:textId="77777777">
      <w:pPr>
        <w:spacing w:line="240" w:lineRule="auto"/>
        <w:rPr>
          <w:szCs w:val="22"/>
        </w:rPr>
      </w:pPr>
    </w:p>
    <w:p w:rsidR="00572296" w:rsidRPr="00B131A3" w:rsidP="00572296" w14:paraId="5EBE26A9" w14:textId="77777777">
      <w:pPr>
        <w:suppressAutoHyphens/>
        <w:spacing w:line="240" w:lineRule="auto"/>
        <w:ind w:left="567" w:hanging="567"/>
        <w:rPr>
          <w:szCs w:val="22"/>
        </w:rPr>
      </w:pPr>
      <w:r w:rsidRPr="00B131A3">
        <w:rPr>
          <w:b/>
        </w:rPr>
        <w:t>1.</w:t>
      </w:r>
      <w:r w:rsidRPr="00B131A3">
        <w:rPr>
          <w:b/>
        </w:rPr>
        <w:tab/>
        <w:t>LEGEMIDLETS NAVN</w:t>
      </w:r>
    </w:p>
    <w:p w:rsidR="00572296" w:rsidRPr="00B131A3" w:rsidP="00572296" w14:paraId="3FDE1037" w14:textId="77777777">
      <w:pPr>
        <w:spacing w:line="240" w:lineRule="auto"/>
        <w:rPr>
          <w:iCs/>
          <w:szCs w:val="22"/>
        </w:rPr>
      </w:pPr>
    </w:p>
    <w:p w:rsidR="00572296" w:rsidRPr="00B131A3" w:rsidP="00572296" w14:paraId="4520DA42" w14:textId="37CEE17A">
      <w:pPr>
        <w:rPr>
          <w:szCs w:val="24"/>
        </w:rPr>
      </w:pPr>
      <w:r w:rsidRPr="00B131A3">
        <w:t xml:space="preserve">Chenodeoxycholic acid </w:t>
      </w:r>
      <w:r w:rsidRPr="00B131A3" w:rsidR="008A1264">
        <w:t>Leadiant</w:t>
      </w:r>
      <w:r w:rsidRPr="00B131A3">
        <w:t xml:space="preserve"> 250 mg harde kapsler</w:t>
      </w:r>
    </w:p>
    <w:p w:rsidR="00572296" w:rsidRPr="00B131A3" w:rsidP="00572296" w14:paraId="1861EC5F" w14:textId="77777777">
      <w:pPr>
        <w:spacing w:line="240" w:lineRule="auto"/>
        <w:rPr>
          <w:iCs/>
          <w:szCs w:val="22"/>
        </w:rPr>
      </w:pPr>
    </w:p>
    <w:p w:rsidR="00572296" w:rsidRPr="00B131A3" w:rsidP="00572296" w14:paraId="7FB5BC8B" w14:textId="77777777">
      <w:pPr>
        <w:spacing w:line="240" w:lineRule="auto"/>
        <w:rPr>
          <w:iCs/>
          <w:szCs w:val="22"/>
        </w:rPr>
      </w:pPr>
    </w:p>
    <w:p w:rsidR="00572296" w:rsidRPr="00B131A3" w:rsidP="00572296" w14:paraId="7A0F1DFF" w14:textId="77777777">
      <w:pPr>
        <w:suppressAutoHyphens/>
        <w:spacing w:line="240" w:lineRule="auto"/>
        <w:ind w:left="567" w:hanging="567"/>
        <w:rPr>
          <w:szCs w:val="22"/>
        </w:rPr>
      </w:pPr>
      <w:r w:rsidRPr="00B131A3">
        <w:rPr>
          <w:b/>
        </w:rPr>
        <w:t>2.</w:t>
      </w:r>
      <w:r w:rsidRPr="00B131A3">
        <w:rPr>
          <w:b/>
        </w:rPr>
        <w:tab/>
        <w:t>KVALITATIV OG KVANTITATIV SAMMENSETNING</w:t>
      </w:r>
    </w:p>
    <w:p w:rsidR="00572296" w:rsidRPr="00B131A3" w:rsidP="00572296" w14:paraId="30FEC96E" w14:textId="77777777">
      <w:pPr>
        <w:spacing w:line="240" w:lineRule="auto"/>
        <w:rPr>
          <w:iCs/>
          <w:szCs w:val="22"/>
        </w:rPr>
      </w:pPr>
    </w:p>
    <w:p w:rsidR="00572296" w:rsidRPr="00B131A3" w:rsidP="00572296" w14:paraId="39825C4D" w14:textId="77777777">
      <w:pPr>
        <w:rPr>
          <w:szCs w:val="24"/>
        </w:rPr>
      </w:pPr>
      <w:r w:rsidRPr="00B131A3">
        <w:t>Hver hard kapsel inneholder 250 mg kenodeoksykolsyre.</w:t>
      </w:r>
    </w:p>
    <w:p w:rsidR="00572296" w:rsidRPr="00B131A3" w:rsidP="00572296" w14:paraId="591BB98F" w14:textId="77777777">
      <w:pPr>
        <w:rPr>
          <w:szCs w:val="24"/>
        </w:rPr>
      </w:pPr>
    </w:p>
    <w:p w:rsidR="00572296" w:rsidRPr="00B131A3" w:rsidP="00572296" w14:paraId="17AA76A6" w14:textId="77777777">
      <w:pPr>
        <w:rPr>
          <w:szCs w:val="24"/>
        </w:rPr>
      </w:pPr>
      <w:r w:rsidRPr="00B131A3">
        <w:t>For fullstendig liste over hjelpestoffer, se pkt. 6.1.</w:t>
      </w:r>
    </w:p>
    <w:p w:rsidR="00572296" w:rsidRPr="00B131A3" w:rsidP="00572296" w14:paraId="01966DAA" w14:textId="77777777">
      <w:pPr>
        <w:spacing w:line="240" w:lineRule="auto"/>
        <w:rPr>
          <w:szCs w:val="22"/>
        </w:rPr>
      </w:pPr>
    </w:p>
    <w:p w:rsidR="00572296" w:rsidRPr="00B131A3" w:rsidP="00572296" w14:paraId="02F9BE72" w14:textId="77777777">
      <w:pPr>
        <w:spacing w:line="240" w:lineRule="auto"/>
        <w:rPr>
          <w:szCs w:val="22"/>
        </w:rPr>
      </w:pPr>
    </w:p>
    <w:p w:rsidR="00572296" w:rsidRPr="00B131A3" w:rsidP="00572296" w14:paraId="420BCAEC" w14:textId="77777777">
      <w:pPr>
        <w:suppressAutoHyphens/>
        <w:spacing w:line="240" w:lineRule="auto"/>
        <w:ind w:left="567" w:hanging="567"/>
        <w:rPr>
          <w:caps/>
          <w:szCs w:val="22"/>
        </w:rPr>
      </w:pPr>
      <w:r w:rsidRPr="00B131A3">
        <w:rPr>
          <w:b/>
        </w:rPr>
        <w:t>3.</w:t>
      </w:r>
      <w:r w:rsidRPr="00B131A3">
        <w:rPr>
          <w:b/>
        </w:rPr>
        <w:tab/>
        <w:t>LEGEMIDDELFORM</w:t>
      </w:r>
    </w:p>
    <w:p w:rsidR="00572296" w:rsidRPr="00B131A3" w:rsidP="00572296" w14:paraId="597484DA" w14:textId="77777777">
      <w:pPr>
        <w:spacing w:line="240" w:lineRule="auto"/>
        <w:rPr>
          <w:szCs w:val="22"/>
        </w:rPr>
      </w:pPr>
    </w:p>
    <w:p w:rsidR="00572296" w:rsidRPr="00B131A3" w:rsidP="00572296" w14:paraId="66198ADE" w14:textId="29823A27">
      <w:pPr>
        <w:rPr>
          <w:szCs w:val="24"/>
        </w:rPr>
      </w:pPr>
      <w:r w:rsidRPr="00B131A3">
        <w:t>K</w:t>
      </w:r>
      <w:r w:rsidRPr="00B131A3">
        <w:t>apsel</w:t>
      </w:r>
      <w:r w:rsidRPr="00B131A3">
        <w:t>, hard</w:t>
      </w:r>
    </w:p>
    <w:p w:rsidR="00572296" w:rsidRPr="00B131A3" w:rsidP="00572296" w14:paraId="7CF14129" w14:textId="77777777"/>
    <w:p w:rsidR="00572296" w:rsidRPr="00B131A3" w:rsidP="00572296" w14:paraId="4E5DABEB" w14:textId="1FC75DED">
      <w:r w:rsidRPr="00B131A3">
        <w:t>Kapsel i s</w:t>
      </w:r>
      <w:r w:rsidRPr="00B131A3">
        <w:t>tørrelse 0</w:t>
      </w:r>
      <w:r w:rsidRPr="00B131A3">
        <w:t xml:space="preserve">, som er </w:t>
      </w:r>
      <w:r w:rsidRPr="00B131A3">
        <w:t xml:space="preserve">21,7 mm lang med gul </w:t>
      </w:r>
      <w:r w:rsidRPr="00B131A3" w:rsidR="00A85D39">
        <w:t>underdel</w:t>
      </w:r>
      <w:r w:rsidRPr="00B131A3">
        <w:t xml:space="preserve"> og oransje </w:t>
      </w:r>
      <w:r w:rsidRPr="00B131A3" w:rsidR="00A85D39">
        <w:t>overdel</w:t>
      </w:r>
      <w:r w:rsidRPr="00B131A3">
        <w:t>, med et hvitt, komprimert pulver.</w:t>
      </w:r>
    </w:p>
    <w:p w:rsidR="00572296" w:rsidRPr="00B131A3" w:rsidP="00572296" w14:paraId="7A99311B" w14:textId="77777777">
      <w:pPr>
        <w:spacing w:line="240" w:lineRule="auto"/>
        <w:rPr>
          <w:szCs w:val="22"/>
        </w:rPr>
      </w:pPr>
    </w:p>
    <w:p w:rsidR="00572296" w:rsidRPr="00B131A3" w:rsidP="00572296" w14:paraId="61FDD7BC" w14:textId="77777777">
      <w:pPr>
        <w:spacing w:line="240" w:lineRule="auto"/>
        <w:rPr>
          <w:szCs w:val="22"/>
        </w:rPr>
      </w:pPr>
    </w:p>
    <w:p w:rsidR="00572296" w:rsidRPr="00B131A3" w:rsidP="00572296" w14:paraId="624A3C1C" w14:textId="77777777">
      <w:pPr>
        <w:suppressAutoHyphens/>
        <w:spacing w:line="240" w:lineRule="auto"/>
        <w:ind w:left="567" w:hanging="567"/>
        <w:rPr>
          <w:caps/>
          <w:szCs w:val="22"/>
        </w:rPr>
      </w:pPr>
      <w:r w:rsidRPr="00B131A3">
        <w:rPr>
          <w:b/>
          <w:caps/>
        </w:rPr>
        <w:t>4.</w:t>
      </w:r>
      <w:r w:rsidRPr="00B131A3">
        <w:rPr>
          <w:b/>
          <w:caps/>
        </w:rPr>
        <w:tab/>
      </w:r>
      <w:r w:rsidRPr="00B131A3">
        <w:rPr>
          <w:b/>
        </w:rPr>
        <w:t>KLINISKE OPPLYSNINGER</w:t>
      </w:r>
    </w:p>
    <w:p w:rsidR="00572296" w:rsidRPr="00B131A3" w:rsidP="00572296" w14:paraId="54F0DED4" w14:textId="77777777">
      <w:pPr>
        <w:spacing w:line="240" w:lineRule="auto"/>
        <w:rPr>
          <w:szCs w:val="22"/>
        </w:rPr>
      </w:pPr>
    </w:p>
    <w:p w:rsidR="00572296" w:rsidRPr="00B131A3" w:rsidP="00572296" w14:paraId="37A150FE" w14:textId="6B516713">
      <w:pPr>
        <w:spacing w:line="240" w:lineRule="auto"/>
        <w:ind w:left="567" w:hanging="567"/>
        <w:outlineLvl w:val="0"/>
        <w:rPr>
          <w:szCs w:val="22"/>
        </w:rPr>
      </w:pPr>
      <w:r w:rsidRPr="00B131A3">
        <w:rPr>
          <w:b/>
        </w:rPr>
        <w:t>4.1</w:t>
      </w:r>
      <w:r w:rsidRPr="00B131A3">
        <w:rPr>
          <w:b/>
        </w:rPr>
        <w:tab/>
        <w:t>Indikasjon</w:t>
      </w:r>
    </w:p>
    <w:p w:rsidR="00572296" w:rsidRPr="00B131A3" w:rsidP="00572296" w14:paraId="42AD0248" w14:textId="77777777">
      <w:pPr>
        <w:spacing w:line="240" w:lineRule="auto"/>
        <w:rPr>
          <w:szCs w:val="22"/>
        </w:rPr>
      </w:pPr>
    </w:p>
    <w:p w:rsidR="00572296" w:rsidRPr="00B131A3" w:rsidP="00572296" w14:paraId="023D4E1D" w14:textId="7E933669">
      <w:pPr>
        <w:rPr>
          <w:szCs w:val="24"/>
        </w:rPr>
      </w:pPr>
      <w:r w:rsidRPr="00B131A3">
        <w:t>Kenodeoksykolsyre er indisert til behandling av medfødte feil i den primære gallesyresyntesen på grunn av mangel på sterol-27-hydroksylase (</w:t>
      </w:r>
      <w:r w:rsidRPr="00B131A3" w:rsidR="00A91039">
        <w:t xml:space="preserve">i form av </w:t>
      </w:r>
      <w:r w:rsidRPr="00B131A3">
        <w:t>cerebrotendinøs xantomatose, CTX) hos spedbarn, barn og ungdom i alderen 1</w:t>
      </w:r>
      <w:r w:rsidRPr="00B131A3" w:rsidR="00522031">
        <w:t> </w:t>
      </w:r>
      <w:r w:rsidRPr="00B131A3">
        <w:t>måned til 18</w:t>
      </w:r>
      <w:r w:rsidRPr="00B131A3" w:rsidR="00522031">
        <w:t> </w:t>
      </w:r>
      <w:r w:rsidRPr="00B131A3">
        <w:t xml:space="preserve">år samt voksne. </w:t>
      </w:r>
    </w:p>
    <w:p w:rsidR="00572296" w:rsidRPr="00B131A3" w:rsidP="00572296" w14:paraId="04EA6CBB" w14:textId="77777777">
      <w:pPr>
        <w:spacing w:line="240" w:lineRule="auto"/>
        <w:rPr>
          <w:szCs w:val="22"/>
        </w:rPr>
      </w:pPr>
    </w:p>
    <w:p w:rsidR="00572296" w:rsidRPr="00B131A3" w:rsidP="00572296" w14:paraId="3059EC46" w14:textId="77777777">
      <w:pPr>
        <w:spacing w:line="240" w:lineRule="auto"/>
        <w:outlineLvl w:val="0"/>
        <w:rPr>
          <w:b/>
          <w:szCs w:val="22"/>
        </w:rPr>
      </w:pPr>
      <w:r w:rsidRPr="00B131A3">
        <w:rPr>
          <w:b/>
        </w:rPr>
        <w:t>4.2</w:t>
      </w:r>
      <w:r w:rsidRPr="00B131A3">
        <w:rPr>
          <w:b/>
        </w:rPr>
        <w:tab/>
        <w:t>Dosering og administrasjonsmåte</w:t>
      </w:r>
    </w:p>
    <w:p w:rsidR="00572296" w:rsidRPr="00B131A3" w:rsidP="00572296" w14:paraId="04C9F597" w14:textId="77777777">
      <w:pPr>
        <w:spacing w:line="240" w:lineRule="auto"/>
        <w:rPr>
          <w:szCs w:val="22"/>
        </w:rPr>
      </w:pPr>
    </w:p>
    <w:p w:rsidR="00572296" w:rsidRPr="00B131A3" w:rsidP="00572296" w14:paraId="52DF66FA" w14:textId="77777777">
      <w:pPr>
        <w:rPr>
          <w:szCs w:val="24"/>
        </w:rPr>
      </w:pPr>
      <w:r w:rsidRPr="00B131A3">
        <w:t>Behandlingen må igangsettes og overvåkes av leger med erfaring innen behandling av CTX eller medfødte feil i den primære gallesyresyntesen.</w:t>
      </w:r>
    </w:p>
    <w:p w:rsidR="00572296" w:rsidRPr="00B131A3" w:rsidP="00572296" w14:paraId="5F7E6118" w14:textId="77777777">
      <w:pPr>
        <w:rPr>
          <w:szCs w:val="24"/>
        </w:rPr>
      </w:pPr>
    </w:p>
    <w:p w:rsidR="00572296" w:rsidRPr="00B131A3" w:rsidP="00572296" w14:paraId="0E5FB6D4" w14:textId="709B66DB">
      <w:r w:rsidRPr="00B131A3">
        <w:t>Under oppstart av behandlingen og dosejustering skal kolestanolnivåene i serum og/eller gallealkoholer i urinen overvåkes hver 3.</w:t>
      </w:r>
      <w:r w:rsidRPr="00B131A3" w:rsidR="00522031">
        <w:t> </w:t>
      </w:r>
      <w:r w:rsidRPr="00B131A3">
        <w:t>måned inntil metabolsk kontroll, og deretter årlig. Den laveste dosen kenodeoksykolsyre som effektivt reduserer nivåene av kolestanol i serum og/eller gallealkoholer i urinen, skal velges. Leverfunksjonen skal også overvåkes. Samtidig forhøyede leverenzymer over normale nivåer kan indikere overdose. Etter den innledende perioden skal kolestanol, gallealkoholer i urinen og leverfunksjon bestemmes minst årlig, og dosen justeres tilsvarende</w:t>
      </w:r>
      <w:r w:rsidRPr="00B131A3" w:rsidR="00522031">
        <w:t xml:space="preserve"> (se pkt. 4.4)</w:t>
      </w:r>
      <w:r w:rsidRPr="00B131A3">
        <w:t>. Ytterligere eller hyppigere undersøkelser kan være nødvendig for å overvåke behandlingen i perioder med rask vekst, samtidig sykdom og graviditet (se pkt. 4.6).</w:t>
      </w:r>
    </w:p>
    <w:p w:rsidR="00572296" w:rsidRPr="00B131A3" w:rsidP="00572296" w14:paraId="08F5A615" w14:textId="77777777">
      <w:pPr>
        <w:ind w:left="567" w:hanging="567"/>
        <w:rPr>
          <w:szCs w:val="24"/>
          <w:u w:val="single"/>
        </w:rPr>
      </w:pPr>
    </w:p>
    <w:p w:rsidR="00572296" w:rsidRPr="00B131A3" w:rsidP="00572296" w14:paraId="52F1168B" w14:textId="77777777">
      <w:pPr>
        <w:tabs>
          <w:tab w:val="left" w:pos="0"/>
          <w:tab w:val="clear" w:pos="567"/>
        </w:tabs>
        <w:rPr>
          <w:szCs w:val="24"/>
        </w:rPr>
      </w:pPr>
      <w:r w:rsidRPr="00B131A3">
        <w:t>Ved vedvarende mangel på terapeutisk respons ved kenodeoksykolsyre som monoterapi, skal andre behandlingsalternativer overveies.</w:t>
      </w:r>
    </w:p>
    <w:p w:rsidR="00572296" w:rsidRPr="00B131A3" w:rsidP="00572296" w14:paraId="05FAC511" w14:textId="77777777">
      <w:pPr>
        <w:tabs>
          <w:tab w:val="left" w:pos="0"/>
          <w:tab w:val="clear" w:pos="567"/>
        </w:tabs>
        <w:rPr>
          <w:szCs w:val="24"/>
          <w:u w:val="single"/>
        </w:rPr>
      </w:pPr>
    </w:p>
    <w:p w:rsidR="00572296" w:rsidRPr="00B131A3" w:rsidP="00572296" w14:paraId="0066C63E" w14:textId="77777777">
      <w:pPr>
        <w:ind w:left="567" w:hanging="567"/>
        <w:rPr>
          <w:szCs w:val="24"/>
          <w:u w:val="single"/>
        </w:rPr>
      </w:pPr>
      <w:r w:rsidRPr="00B131A3">
        <w:rPr>
          <w:u w:val="single"/>
        </w:rPr>
        <w:t>Dosering</w:t>
      </w:r>
    </w:p>
    <w:p w:rsidR="00522031" w:rsidRPr="00B131A3" w:rsidP="00572296" w14:paraId="1458DBF2" w14:textId="77777777">
      <w:pPr>
        <w:tabs>
          <w:tab w:val="clear" w:pos="567"/>
        </w:tabs>
        <w:rPr>
          <w:iCs/>
        </w:rPr>
      </w:pPr>
    </w:p>
    <w:p w:rsidR="00572296" w:rsidRPr="00B131A3" w:rsidP="00572296" w14:paraId="01CFDA52" w14:textId="0E7E8CDB">
      <w:pPr>
        <w:tabs>
          <w:tab w:val="clear" w:pos="567"/>
        </w:tabs>
      </w:pPr>
      <w:r w:rsidRPr="00B131A3">
        <w:rPr>
          <w:i/>
        </w:rPr>
        <w:t>Voksne</w:t>
      </w:r>
      <w:r w:rsidRPr="00B131A3">
        <w:br/>
        <w:t xml:space="preserve">Startdosen hos voksne er 750 mg/døgn </w:t>
      </w:r>
      <w:r w:rsidRPr="00B131A3" w:rsidR="006E792C">
        <w:t>fordelt på</w:t>
      </w:r>
      <w:r w:rsidRPr="00B131A3">
        <w:t xml:space="preserve"> tre doser så lenge dette er tilstrekkelig til å normalisere kolestanol i serum og/eller gallealkoholer i urinen. Døgndosen kan deretter økes i trinn på </w:t>
      </w:r>
      <w:r w:rsidRPr="00B131A3">
        <w:t>250 mg til høyst 1000 mg/døgn hvis kolestanol i serum og/eller gallealkoholer i urinen forblir forhøyet.</w:t>
      </w:r>
    </w:p>
    <w:p w:rsidR="00797BE2" w:rsidRPr="00B131A3" w:rsidP="00572296" w14:paraId="6201A0F8" w14:textId="77777777">
      <w:pPr>
        <w:tabs>
          <w:tab w:val="clear" w:pos="567"/>
        </w:tabs>
        <w:rPr>
          <w:i/>
          <w:szCs w:val="24"/>
        </w:rPr>
      </w:pPr>
    </w:p>
    <w:p w:rsidR="00572296" w:rsidRPr="00B131A3" w:rsidP="00572296" w14:paraId="1DF72C32" w14:textId="2AD99F15">
      <w:pPr>
        <w:rPr>
          <w:i/>
        </w:rPr>
      </w:pPr>
      <w:r w:rsidRPr="00B131A3">
        <w:rPr>
          <w:i/>
        </w:rPr>
        <w:t>Pediatrisk populasjon (1</w:t>
      </w:r>
      <w:r w:rsidRPr="00B131A3" w:rsidR="00522031">
        <w:rPr>
          <w:i/>
        </w:rPr>
        <w:t> </w:t>
      </w:r>
      <w:r w:rsidRPr="00B131A3">
        <w:rPr>
          <w:i/>
        </w:rPr>
        <w:t>måned</w:t>
      </w:r>
      <w:r w:rsidRPr="00B131A3">
        <w:rPr>
          <w:i/>
          <w:cs/>
        </w:rPr>
        <w:t>–</w:t>
      </w:r>
      <w:r w:rsidRPr="00B131A3">
        <w:rPr>
          <w:i/>
        </w:rPr>
        <w:t>18</w:t>
      </w:r>
      <w:r w:rsidRPr="00B131A3" w:rsidR="00522031">
        <w:rPr>
          <w:i/>
        </w:rPr>
        <w:t> </w:t>
      </w:r>
      <w:r w:rsidRPr="00B131A3">
        <w:rPr>
          <w:i/>
        </w:rPr>
        <w:t>år)</w:t>
      </w:r>
      <w:r w:rsidRPr="00B131A3">
        <w:br/>
        <w:t xml:space="preserve">Startdosen hos barn er 5 mg/kg/døgn </w:t>
      </w:r>
      <w:r w:rsidRPr="00B131A3" w:rsidR="006E792C">
        <w:t>fordelt på</w:t>
      </w:r>
      <w:r w:rsidRPr="00B131A3">
        <w:t xml:space="preserve"> tre doser. Når dosen som beregnes, ikke er et multiplum av 250 mg, skal man velge den nærmeste dosen under maksimalt 15 mg/kg/døgn, så lenge det er tilstrekkelig til å normalisere kolestanol i serum og/eller gallealkoholer i urinen.</w:t>
      </w:r>
    </w:p>
    <w:p w:rsidR="00572296" w:rsidRPr="00B131A3" w:rsidP="00572296" w14:paraId="2E67490E" w14:textId="77777777"/>
    <w:p w:rsidR="00572296" w:rsidRPr="00B131A3" w:rsidP="00572296" w14:paraId="4B6A5BF0" w14:textId="77777777">
      <w:pPr>
        <w:rPr>
          <w:i/>
        </w:rPr>
      </w:pPr>
      <w:r w:rsidRPr="00B131A3">
        <w:rPr>
          <w:i/>
        </w:rPr>
        <w:t>Nyfødte under én måned</w:t>
      </w:r>
    </w:p>
    <w:p w:rsidR="00572296" w:rsidRPr="00B131A3" w:rsidP="00572296" w14:paraId="4A55F113" w14:textId="79B8BF05">
      <w:pPr>
        <w:rPr>
          <w:szCs w:val="24"/>
        </w:rPr>
      </w:pPr>
      <w:r w:rsidRPr="00B131A3">
        <w:t xml:space="preserve">Sikkerhet og effekt hos nyfødte under én måned har ikke blitt fastslått. </w:t>
      </w:r>
      <w:r w:rsidRPr="00B131A3" w:rsidR="00F007BC">
        <w:t>Begrensede</w:t>
      </w:r>
      <w:r w:rsidRPr="00B131A3">
        <w:t xml:space="preserve"> sikkerhetsdata</w:t>
      </w:r>
      <w:r w:rsidRPr="00B131A3" w:rsidR="00F007BC">
        <w:t xml:space="preserve"> er tilgjengelige</w:t>
      </w:r>
      <w:r w:rsidRPr="00B131A3">
        <w:t xml:space="preserve"> (se pkt. 4.8).</w:t>
      </w:r>
    </w:p>
    <w:p w:rsidR="00572296" w:rsidRPr="00B131A3" w:rsidP="00572296" w14:paraId="5E0E30D4" w14:textId="77777777">
      <w:pPr>
        <w:rPr>
          <w:i/>
          <w:szCs w:val="24"/>
        </w:rPr>
      </w:pPr>
    </w:p>
    <w:p w:rsidR="00522031" w:rsidRPr="00B131A3" w:rsidP="00522031" w14:paraId="784C86F4" w14:textId="658DC927">
      <w:pPr>
        <w:rPr>
          <w:i/>
        </w:rPr>
      </w:pPr>
      <w:r w:rsidRPr="00B131A3">
        <w:rPr>
          <w:i/>
        </w:rPr>
        <w:t>Glemt dose</w:t>
      </w:r>
    </w:p>
    <w:p w:rsidR="00522031" w:rsidRPr="00B131A3" w:rsidP="00522031" w14:paraId="2AE24656" w14:textId="3E6BBBE5">
      <w:pPr>
        <w:rPr>
          <w:szCs w:val="24"/>
        </w:rPr>
      </w:pPr>
      <w:r w:rsidRPr="00B131A3">
        <w:t>Dersom en dose glemmes, skal pasienten ta neste dose til vanlig tid. Det skal ikke tas dobbel dose som erstatning for den glemte dosen.</w:t>
      </w:r>
    </w:p>
    <w:p w:rsidR="00522031" w:rsidRPr="00B131A3" w:rsidP="00522031" w14:paraId="45B12948" w14:textId="77777777">
      <w:pPr>
        <w:rPr>
          <w:i/>
          <w:szCs w:val="24"/>
        </w:rPr>
      </w:pPr>
    </w:p>
    <w:p w:rsidR="00572296" w:rsidRPr="00B131A3" w:rsidP="00572296" w14:paraId="6174276E" w14:textId="77777777">
      <w:pPr>
        <w:rPr>
          <w:i/>
          <w:szCs w:val="24"/>
        </w:rPr>
      </w:pPr>
      <w:r w:rsidRPr="00B131A3">
        <w:rPr>
          <w:i/>
        </w:rPr>
        <w:t>Spesielle populasjoner</w:t>
      </w:r>
    </w:p>
    <w:p w:rsidR="00572296" w:rsidRPr="00B131A3" w:rsidP="00572296" w14:paraId="40198ED0" w14:textId="3F850D37">
      <w:pPr>
        <w:rPr>
          <w:i/>
          <w:szCs w:val="24"/>
          <w:u w:val="single"/>
        </w:rPr>
      </w:pPr>
      <w:r w:rsidRPr="00B131A3">
        <w:rPr>
          <w:i/>
          <w:u w:val="single"/>
        </w:rPr>
        <w:t>Eldre pasienter (≥</w:t>
      </w:r>
      <w:r w:rsidRPr="00B131A3" w:rsidR="00522031">
        <w:rPr>
          <w:i/>
          <w:u w:val="single"/>
        </w:rPr>
        <w:t> </w:t>
      </w:r>
      <w:r w:rsidRPr="00B131A3">
        <w:rPr>
          <w:i/>
          <w:u w:val="single"/>
        </w:rPr>
        <w:t>65</w:t>
      </w:r>
      <w:r w:rsidRPr="00B131A3" w:rsidR="00522031">
        <w:rPr>
          <w:i/>
          <w:u w:val="single"/>
        </w:rPr>
        <w:t> </w:t>
      </w:r>
      <w:r w:rsidRPr="00B131A3">
        <w:rPr>
          <w:i/>
          <w:u w:val="single"/>
        </w:rPr>
        <w:t>år)</w:t>
      </w:r>
    </w:p>
    <w:p w:rsidR="00572296" w:rsidRPr="00B131A3" w:rsidP="00572296" w14:paraId="2F8891F6" w14:textId="77777777">
      <w:pPr>
        <w:tabs>
          <w:tab w:val="left" w:pos="7536"/>
        </w:tabs>
        <w:rPr>
          <w:szCs w:val="24"/>
        </w:rPr>
      </w:pPr>
      <w:r w:rsidRPr="00B131A3">
        <w:t>Dosejustering er ikke nødvendig.</w:t>
      </w:r>
    </w:p>
    <w:p w:rsidR="00572296" w:rsidRPr="00B131A3" w:rsidP="00572296" w14:paraId="25546063" w14:textId="77777777">
      <w:pPr>
        <w:rPr>
          <w:szCs w:val="24"/>
        </w:rPr>
      </w:pPr>
    </w:p>
    <w:p w:rsidR="00572296" w:rsidRPr="00B131A3" w:rsidP="00572296" w14:paraId="31027D86" w14:textId="77777777">
      <w:pPr>
        <w:rPr>
          <w:i/>
          <w:szCs w:val="24"/>
          <w:u w:val="single"/>
        </w:rPr>
      </w:pPr>
      <w:r w:rsidRPr="00B131A3">
        <w:rPr>
          <w:i/>
          <w:u w:val="single"/>
        </w:rPr>
        <w:t>Nedsatt nyrefunksjon</w:t>
      </w:r>
    </w:p>
    <w:p w:rsidR="00572296" w:rsidRPr="00B131A3" w:rsidP="00572296" w14:paraId="47964310" w14:textId="77777777">
      <w:pPr>
        <w:rPr>
          <w:szCs w:val="24"/>
        </w:rPr>
      </w:pPr>
      <w:r w:rsidRPr="00B131A3">
        <w:t>Det foreligger ingen data for pasienter med nedsatt nyrefunksjon. Disse pasientene skal imidlertid overvåkes nøye, og dosen skal titreres individuelt.</w:t>
      </w:r>
    </w:p>
    <w:p w:rsidR="00572296" w:rsidRPr="00B131A3" w:rsidP="00572296" w14:paraId="6A979E4B" w14:textId="77777777">
      <w:pPr>
        <w:rPr>
          <w:szCs w:val="24"/>
        </w:rPr>
      </w:pPr>
    </w:p>
    <w:p w:rsidR="00572296" w:rsidRPr="00B131A3" w:rsidP="00572296" w14:paraId="55A08926" w14:textId="77777777">
      <w:pPr>
        <w:rPr>
          <w:i/>
          <w:szCs w:val="24"/>
          <w:u w:val="single"/>
        </w:rPr>
      </w:pPr>
      <w:r w:rsidRPr="00B131A3">
        <w:rPr>
          <w:i/>
          <w:u w:val="single"/>
        </w:rPr>
        <w:t>Nedsatt leverfunksjon</w:t>
      </w:r>
    </w:p>
    <w:p w:rsidR="00572296" w:rsidRPr="00B131A3" w:rsidP="00572296" w14:paraId="0ABA51D9" w14:textId="77777777">
      <w:pPr>
        <w:rPr>
          <w:szCs w:val="24"/>
        </w:rPr>
      </w:pPr>
      <w:r w:rsidRPr="00B131A3">
        <w:t>Det foreligger ingen data for pasienter med nedsatt leverfunksjon. Disse pasientene skal imidlertid overvåkes nøye, og dosen skal titreres individuelt.</w:t>
      </w:r>
    </w:p>
    <w:p w:rsidR="00572296" w:rsidRPr="00B131A3" w:rsidP="00572296" w14:paraId="28E2998C" w14:textId="77777777">
      <w:pPr>
        <w:rPr>
          <w:u w:val="single"/>
        </w:rPr>
      </w:pPr>
    </w:p>
    <w:p w:rsidR="00572296" w:rsidRPr="00B131A3" w:rsidP="00572296" w14:paraId="18294DAE" w14:textId="77777777">
      <w:pPr>
        <w:rPr>
          <w:u w:val="single"/>
        </w:rPr>
      </w:pPr>
      <w:r w:rsidRPr="00B131A3">
        <w:rPr>
          <w:u w:val="single"/>
        </w:rPr>
        <w:t xml:space="preserve">Administrasjonsmåte </w:t>
      </w:r>
    </w:p>
    <w:p w:rsidR="00522031" w:rsidRPr="00B131A3" w:rsidP="00572296" w14:paraId="1434F59C" w14:textId="77777777"/>
    <w:p w:rsidR="00522031" w:rsidRPr="00B131A3" w:rsidP="00572296" w14:paraId="490E6313" w14:textId="1409D2CB">
      <w:r w:rsidRPr="00B131A3">
        <w:t>Oral bruk.</w:t>
      </w:r>
      <w:r w:rsidRPr="00B131A3" w:rsidR="00550CDE">
        <w:t xml:space="preserve"> </w:t>
      </w:r>
      <w:r w:rsidRPr="00B131A3" w:rsidR="00572296">
        <w:t xml:space="preserve">Kenodeoksykolsyrekapsler kan tas </w:t>
      </w:r>
      <w:r w:rsidRPr="00B131A3">
        <w:t>med eller uten</w:t>
      </w:r>
      <w:r w:rsidRPr="00B131A3" w:rsidR="00572296">
        <w:t xml:space="preserve"> mat. De harde kapslene skal inntas hele med tilstrekkelig vann til omtrent samme tid hver dag.</w:t>
      </w:r>
    </w:p>
    <w:p w:rsidR="00522031" w:rsidRPr="00B131A3" w:rsidP="00572296" w14:paraId="1DC28327" w14:textId="77777777"/>
    <w:p w:rsidR="00572296" w:rsidRPr="00B131A3" w:rsidP="00572296" w14:paraId="0395BA12" w14:textId="47FBB102">
      <w:pPr>
        <w:rPr>
          <w:szCs w:val="24"/>
        </w:rPr>
      </w:pPr>
      <w:r w:rsidRPr="00B131A3">
        <w:t>Hos spedbarn og barn som ikke kan svelge kapsler, kan kapslene åpnes forsiktig og innholdet tilsettes i natriumbikarbonatoppløsning 8,4 %, se pkt. 6.6.</w:t>
      </w:r>
    </w:p>
    <w:p w:rsidR="00572296" w:rsidRPr="00B131A3" w:rsidP="00572296" w14:paraId="220FFE50" w14:textId="77777777">
      <w:pPr>
        <w:spacing w:line="240" w:lineRule="auto"/>
        <w:rPr>
          <w:szCs w:val="22"/>
        </w:rPr>
      </w:pPr>
    </w:p>
    <w:p w:rsidR="00572296" w:rsidRPr="00B131A3" w:rsidP="00572296" w14:paraId="5A9BF843" w14:textId="77777777">
      <w:pPr>
        <w:spacing w:line="240" w:lineRule="auto"/>
        <w:ind w:left="567" w:hanging="567"/>
        <w:rPr>
          <w:szCs w:val="22"/>
        </w:rPr>
      </w:pPr>
      <w:r w:rsidRPr="00B131A3">
        <w:rPr>
          <w:b/>
        </w:rPr>
        <w:t>4.3</w:t>
      </w:r>
      <w:r w:rsidRPr="00B131A3">
        <w:rPr>
          <w:b/>
        </w:rPr>
        <w:tab/>
        <w:t>Kontraindikasjoner</w:t>
      </w:r>
    </w:p>
    <w:p w:rsidR="00572296" w:rsidRPr="00B131A3" w:rsidP="00572296" w14:paraId="2C8FFAD5" w14:textId="77777777">
      <w:pPr>
        <w:rPr>
          <w:szCs w:val="24"/>
        </w:rPr>
      </w:pPr>
    </w:p>
    <w:p w:rsidR="00572296" w:rsidRPr="00B131A3" w:rsidP="00572296" w14:paraId="2A9684B6" w14:textId="77777777">
      <w:pPr>
        <w:spacing w:line="240" w:lineRule="auto"/>
        <w:rPr>
          <w:szCs w:val="22"/>
        </w:rPr>
      </w:pPr>
      <w:r w:rsidRPr="00B131A3">
        <w:t>Overfølsomhet overfor virkestoffet eller overfor noen av hjelpestoffene listet opp i pkt. 6.1.</w:t>
      </w:r>
    </w:p>
    <w:p w:rsidR="00572296" w:rsidRPr="00B131A3" w:rsidP="00572296" w14:paraId="6B6E10F5" w14:textId="77777777">
      <w:pPr>
        <w:spacing w:line="240" w:lineRule="auto"/>
        <w:rPr>
          <w:szCs w:val="22"/>
        </w:rPr>
      </w:pPr>
    </w:p>
    <w:p w:rsidR="00572296" w:rsidRPr="00B131A3" w:rsidP="00572296" w14:paraId="788D74D8" w14:textId="77777777">
      <w:pPr>
        <w:spacing w:line="240" w:lineRule="auto"/>
        <w:ind w:left="567" w:hanging="567"/>
        <w:rPr>
          <w:b/>
          <w:szCs w:val="22"/>
        </w:rPr>
      </w:pPr>
      <w:r w:rsidRPr="00B131A3">
        <w:rPr>
          <w:b/>
        </w:rPr>
        <w:t>4.4</w:t>
      </w:r>
      <w:r w:rsidRPr="00B131A3">
        <w:rPr>
          <w:b/>
        </w:rPr>
        <w:tab/>
        <w:t>Advarsler og forsiktighetsregler</w:t>
      </w:r>
    </w:p>
    <w:p w:rsidR="00572296" w:rsidRPr="00B131A3" w:rsidP="00572296" w14:paraId="65C88DC2" w14:textId="77777777">
      <w:pPr>
        <w:rPr>
          <w:szCs w:val="24"/>
        </w:rPr>
      </w:pPr>
    </w:p>
    <w:p w:rsidR="00572296" w:rsidRPr="00B131A3" w:rsidP="00572296" w14:paraId="59F33F17" w14:textId="343D298A">
      <w:pPr>
        <w:rPr>
          <w:u w:val="single"/>
        </w:rPr>
      </w:pPr>
      <w:r w:rsidRPr="00B131A3">
        <w:rPr>
          <w:u w:val="single"/>
        </w:rPr>
        <w:t>Overvåking</w:t>
      </w:r>
    </w:p>
    <w:p w:rsidR="00522031" w:rsidRPr="00B131A3" w:rsidP="00572296" w14:paraId="296F6FE5" w14:textId="77777777">
      <w:pPr>
        <w:rPr>
          <w:szCs w:val="24"/>
        </w:rPr>
      </w:pPr>
    </w:p>
    <w:p w:rsidR="00572296" w:rsidRPr="00B131A3" w:rsidP="00572296" w14:paraId="63C8399C" w14:textId="47CE718B">
      <w:pPr>
        <w:spacing w:line="240" w:lineRule="auto"/>
        <w:outlineLvl w:val="0"/>
        <w:rPr>
          <w:szCs w:val="22"/>
        </w:rPr>
      </w:pPr>
      <w:r w:rsidRPr="00B131A3">
        <w:t>Etter den innledende perioden skal kolestanol, gallealkoholer i urinen og leverfunksjon bestemmes minst årlig, og dosen justeres tilsvarende</w:t>
      </w:r>
      <w:r w:rsidRPr="00B131A3" w:rsidR="00522031">
        <w:t xml:space="preserve"> (se pkt. 4.2)</w:t>
      </w:r>
      <w:r w:rsidRPr="00B131A3">
        <w:t>. Ytterligere eller hyppigere undersøkelser kan være nødvendig for å overvåke behandlingen i perioder med rask vekst, samtidig sykdom og graviditet (se pkt. 4.6).</w:t>
      </w:r>
    </w:p>
    <w:p w:rsidR="00572296" w:rsidRPr="00B131A3" w:rsidP="00572296" w14:paraId="1356F0DD" w14:textId="77777777">
      <w:pPr>
        <w:spacing w:line="240" w:lineRule="auto"/>
        <w:outlineLvl w:val="0"/>
        <w:rPr>
          <w:szCs w:val="22"/>
        </w:rPr>
      </w:pPr>
    </w:p>
    <w:p w:rsidR="00572296" w:rsidRPr="00B131A3" w:rsidP="00572296" w14:paraId="096303F0" w14:textId="0C2789B7">
      <w:pPr>
        <w:spacing w:line="240" w:lineRule="auto"/>
        <w:outlineLvl w:val="0"/>
        <w:rPr>
          <w:u w:val="single"/>
        </w:rPr>
      </w:pPr>
      <w:r w:rsidRPr="00B131A3">
        <w:rPr>
          <w:u w:val="single"/>
        </w:rPr>
        <w:t>Samtidig administrasjon</w:t>
      </w:r>
      <w:r w:rsidRPr="00B131A3">
        <w:rPr>
          <w:u w:val="single"/>
        </w:rPr>
        <w:t xml:space="preserve"> av kenodeoksykolsyre </w:t>
      </w:r>
      <w:r w:rsidRPr="00B131A3">
        <w:rPr>
          <w:u w:val="single"/>
        </w:rPr>
        <w:t>og</w:t>
      </w:r>
      <w:r w:rsidRPr="00B131A3">
        <w:rPr>
          <w:u w:val="single"/>
        </w:rPr>
        <w:t xml:space="preserve"> andre legemidler</w:t>
      </w:r>
    </w:p>
    <w:p w:rsidR="00522031" w:rsidRPr="00B131A3" w:rsidP="00572296" w14:paraId="1946131E" w14:textId="77777777">
      <w:pPr>
        <w:spacing w:line="240" w:lineRule="auto"/>
        <w:outlineLvl w:val="0"/>
        <w:rPr>
          <w:szCs w:val="22"/>
        </w:rPr>
      </w:pPr>
    </w:p>
    <w:p w:rsidR="00572296" w:rsidRPr="00B131A3" w:rsidP="00572296" w14:paraId="369AC3C3" w14:textId="617426D1">
      <w:pPr>
        <w:spacing w:line="240" w:lineRule="auto"/>
        <w:outlineLvl w:val="0"/>
        <w:rPr>
          <w:szCs w:val="22"/>
        </w:rPr>
      </w:pPr>
      <w:bookmarkStart w:id="12" w:name="_Hlk84511517"/>
      <w:r w:rsidRPr="00B131A3">
        <w:t xml:space="preserve">Samtidig administrasjon </w:t>
      </w:r>
      <w:bookmarkEnd w:id="12"/>
      <w:r w:rsidRPr="00B131A3">
        <w:t>med ciklosporin, sirolimus eller fenobarbital anbefales ikke</w:t>
      </w:r>
      <w:r w:rsidRPr="00B131A3" w:rsidR="00210EED">
        <w:t>,</w:t>
      </w:r>
      <w:r w:rsidRPr="00B131A3">
        <w:t xml:space="preserve"> </w:t>
      </w:r>
      <w:r w:rsidRPr="00B131A3" w:rsidR="00210EED">
        <w:t>s</w:t>
      </w:r>
      <w:r w:rsidRPr="00B131A3">
        <w:t>e pkt. 4.5 for mer informasjon.</w:t>
      </w:r>
    </w:p>
    <w:p w:rsidR="00572296" w:rsidRPr="00B131A3" w:rsidP="00572296" w14:paraId="6A54E4CE" w14:textId="77777777">
      <w:pPr>
        <w:spacing w:line="240" w:lineRule="auto"/>
        <w:outlineLvl w:val="0"/>
        <w:rPr>
          <w:szCs w:val="22"/>
        </w:rPr>
      </w:pPr>
    </w:p>
    <w:p w:rsidR="00522031" w:rsidRPr="00B131A3" w:rsidP="00572296" w14:paraId="3A3E7806" w14:textId="2975FB14">
      <w:pPr>
        <w:spacing w:line="240" w:lineRule="auto"/>
        <w:outlineLvl w:val="0"/>
      </w:pPr>
      <w:r w:rsidRPr="00B131A3">
        <w:t xml:space="preserve">Kolestipol eller </w:t>
      </w:r>
      <w:r w:rsidRPr="00B131A3" w:rsidR="00A04047">
        <w:t xml:space="preserve">antacida </w:t>
      </w:r>
      <w:r w:rsidRPr="00B131A3">
        <w:t>som inneholder aluminiumhydroksid og/eller smektitt, skal tas enten 2 timer før eller etter inntak av kenodeoksykolsyre</w:t>
      </w:r>
      <w:r w:rsidRPr="00B131A3">
        <w:t>,</w:t>
      </w:r>
      <w:r w:rsidRPr="00B131A3">
        <w:t xml:space="preserve"> </w:t>
      </w:r>
      <w:r w:rsidRPr="00B131A3">
        <w:t>s</w:t>
      </w:r>
      <w:r w:rsidRPr="00B131A3">
        <w:t>e pkt. 4.5 for mer informasjon.</w:t>
      </w:r>
    </w:p>
    <w:p w:rsidR="00522031" w:rsidRPr="00B131A3" w:rsidP="00572296" w14:paraId="5ABAAECA" w14:textId="77777777">
      <w:pPr>
        <w:spacing w:line="240" w:lineRule="auto"/>
        <w:outlineLvl w:val="0"/>
      </w:pPr>
    </w:p>
    <w:p w:rsidR="00572296" w:rsidRPr="00B131A3" w:rsidP="00572296" w14:paraId="55DAB24A" w14:textId="0908E037">
      <w:pPr>
        <w:spacing w:line="240" w:lineRule="auto"/>
        <w:outlineLvl w:val="0"/>
        <w:rPr>
          <w:szCs w:val="22"/>
        </w:rPr>
      </w:pPr>
      <w:r w:rsidRPr="00B131A3">
        <w:t>Kenodeoksykolsyre skal tas enten én time før kolestyramin eller 4</w:t>
      </w:r>
      <w:r w:rsidRPr="00B131A3">
        <w:rPr>
          <w:cs/>
        </w:rPr>
        <w:t>–</w:t>
      </w:r>
      <w:r w:rsidRPr="00B131A3">
        <w:t>6</w:t>
      </w:r>
      <w:r w:rsidRPr="00B131A3" w:rsidR="00522031">
        <w:t> </w:t>
      </w:r>
      <w:r w:rsidRPr="00B131A3">
        <w:t>timer etter</w:t>
      </w:r>
      <w:r w:rsidRPr="00B131A3" w:rsidR="00550CDE">
        <w:t>,</w:t>
      </w:r>
      <w:r w:rsidRPr="00B131A3">
        <w:t xml:space="preserve"> </w:t>
      </w:r>
      <w:r w:rsidRPr="00B131A3" w:rsidR="00550CDE">
        <w:t>s</w:t>
      </w:r>
      <w:r w:rsidRPr="00B131A3">
        <w:t>e pkt. 4.5 for mer informasjon.</w:t>
      </w:r>
    </w:p>
    <w:p w:rsidR="00572296" w:rsidRPr="00B131A3" w:rsidP="00572296" w14:paraId="41F69999" w14:textId="77777777">
      <w:pPr>
        <w:spacing w:line="240" w:lineRule="auto"/>
        <w:outlineLvl w:val="0"/>
        <w:rPr>
          <w:szCs w:val="22"/>
        </w:rPr>
      </w:pPr>
    </w:p>
    <w:p w:rsidR="00572296" w:rsidRPr="00B131A3" w:rsidP="00572296" w14:paraId="2C6F5ED2" w14:textId="77777777">
      <w:pPr>
        <w:spacing w:line="240" w:lineRule="auto"/>
        <w:outlineLvl w:val="0"/>
        <w:rPr>
          <w:szCs w:val="22"/>
        </w:rPr>
      </w:pPr>
      <w:r w:rsidRPr="00B131A3">
        <w:t xml:space="preserve">Samtidig administrasjon med orale prevensjonsmidler anbefales ikke. Se pkt. 4.5 for mer informasjon. Kvinner som kan bli gravide, må bruke sikker prevensjon. Se pkt. 4.6 for mer informasjon. </w:t>
      </w:r>
    </w:p>
    <w:p w:rsidR="00572296" w:rsidRPr="00B131A3" w:rsidP="00572296" w14:paraId="479568C5" w14:textId="77777777">
      <w:pPr>
        <w:spacing w:line="240" w:lineRule="auto"/>
        <w:outlineLvl w:val="0"/>
        <w:rPr>
          <w:szCs w:val="22"/>
        </w:rPr>
      </w:pPr>
    </w:p>
    <w:p w:rsidR="00572296" w:rsidRPr="00B131A3" w:rsidP="00572296" w14:paraId="49E1162C" w14:textId="77777777">
      <w:pPr>
        <w:spacing w:line="240" w:lineRule="auto"/>
        <w:ind w:left="567" w:hanging="567"/>
        <w:outlineLvl w:val="0"/>
        <w:rPr>
          <w:szCs w:val="22"/>
        </w:rPr>
      </w:pPr>
      <w:r w:rsidRPr="00B131A3">
        <w:rPr>
          <w:b/>
        </w:rPr>
        <w:t>4.5</w:t>
      </w:r>
      <w:r w:rsidRPr="00B131A3">
        <w:rPr>
          <w:b/>
        </w:rPr>
        <w:tab/>
        <w:t>Interaksjon med andre legemidler og andre former for interaksjon</w:t>
      </w:r>
    </w:p>
    <w:p w:rsidR="00572296" w:rsidRPr="00B131A3" w:rsidP="00572296" w14:paraId="5B1C7032" w14:textId="77777777">
      <w:pPr>
        <w:spacing w:line="240" w:lineRule="auto"/>
        <w:rPr>
          <w:szCs w:val="22"/>
        </w:rPr>
      </w:pPr>
    </w:p>
    <w:p w:rsidR="00572296" w:rsidRPr="00B131A3" w:rsidP="00572296" w14:paraId="6D0922AD" w14:textId="348E4D90">
      <w:pPr>
        <w:rPr>
          <w:szCs w:val="24"/>
        </w:rPr>
      </w:pPr>
      <w:r w:rsidRPr="00B131A3">
        <w:t xml:space="preserve">Hos pasienter med CTX </w:t>
      </w:r>
      <w:r w:rsidRPr="00B131A3" w:rsidR="00CE6BF4">
        <w:t>har</w:t>
      </w:r>
      <w:r w:rsidRPr="00B131A3">
        <w:t xml:space="preserve"> det ikke blitt utført noen interaksjonsstudier med kenodeoksykolsyre og samtidig administrerte legemidler.</w:t>
      </w:r>
    </w:p>
    <w:p w:rsidR="005A004F" w:rsidRPr="00B131A3" w:rsidP="005A004F" w14:paraId="4093738C" w14:textId="77777777">
      <w:pPr>
        <w:rPr>
          <w:bCs/>
          <w:szCs w:val="24"/>
        </w:rPr>
      </w:pPr>
    </w:p>
    <w:p w:rsidR="00572296" w:rsidRPr="00B131A3" w:rsidP="00572296" w14:paraId="73C491CE" w14:textId="61C6E26E">
      <w:pPr>
        <w:rPr>
          <w:szCs w:val="24"/>
          <w:u w:val="single"/>
        </w:rPr>
      </w:pPr>
      <w:r w:rsidRPr="00B131A3">
        <w:rPr>
          <w:u w:val="single"/>
        </w:rPr>
        <w:t xml:space="preserve">Kolestipol og </w:t>
      </w:r>
      <w:r w:rsidRPr="00B131A3" w:rsidR="00515314">
        <w:rPr>
          <w:u w:val="single"/>
        </w:rPr>
        <w:t>antacida</w:t>
      </w:r>
    </w:p>
    <w:p w:rsidR="00522031" w:rsidRPr="00B131A3" w:rsidP="00572296" w14:paraId="3F79F98F" w14:textId="77777777"/>
    <w:p w:rsidR="00572296" w:rsidRPr="00B131A3" w:rsidP="00572296" w14:paraId="571A84C5" w14:textId="66AFB32F">
      <w:pPr>
        <w:rPr>
          <w:szCs w:val="24"/>
        </w:rPr>
      </w:pPr>
      <w:r w:rsidRPr="00B131A3">
        <w:t>Kenodeoksykolsyre skal ikke administreres sammen med kolestipol eller antacid</w:t>
      </w:r>
      <w:r w:rsidRPr="00B131A3" w:rsidR="00515314">
        <w:t>a</w:t>
      </w:r>
      <w:r w:rsidRPr="00B131A3">
        <w:t xml:space="preserve"> som inneholder aluminiumhydroksid og/eller smektitt (aluminiumoksid), ettersom disse forbindelsene binder virkestoffet kenodeoksykolsyre i tarmen og dermed hindrer dens reabsorpsjon og virkning. Hvis det er nødvendig å ta et legemiddel som inneholder ett av disse virkestoffene, bør det tas enten 2</w:t>
      </w:r>
      <w:r w:rsidRPr="00B131A3" w:rsidR="00522031">
        <w:t> </w:t>
      </w:r>
      <w:r w:rsidRPr="00B131A3">
        <w:t>timer før eller etter inntak av kenodeoksykolsyre.</w:t>
      </w:r>
    </w:p>
    <w:p w:rsidR="00572296" w:rsidRPr="00B131A3" w:rsidP="00572296" w14:paraId="2F645A00" w14:textId="77777777">
      <w:pPr>
        <w:rPr>
          <w:szCs w:val="24"/>
        </w:rPr>
      </w:pPr>
    </w:p>
    <w:p w:rsidR="00572296" w:rsidRPr="00B131A3" w:rsidP="00572296" w14:paraId="37DD8313" w14:textId="77777777">
      <w:pPr>
        <w:rPr>
          <w:szCs w:val="24"/>
          <w:u w:val="single"/>
        </w:rPr>
      </w:pPr>
      <w:r w:rsidRPr="00B131A3">
        <w:rPr>
          <w:u w:val="single"/>
        </w:rPr>
        <w:t>Kolestyramin</w:t>
      </w:r>
    </w:p>
    <w:p w:rsidR="00522031" w:rsidRPr="00B131A3" w:rsidP="00572296" w14:paraId="34A06723" w14:textId="77777777"/>
    <w:p w:rsidR="00572296" w:rsidRPr="00B131A3" w:rsidP="00572296" w14:paraId="47FA37E9" w14:textId="7D7A101A">
      <w:pPr>
        <w:rPr>
          <w:szCs w:val="24"/>
        </w:rPr>
      </w:pPr>
      <w:r w:rsidRPr="00B131A3">
        <w:t>Kenodeoksykolsyre skal ikke administreres sammen med kolestyramin ettersom det binder kenodeoksykolsyre i tarmen og dermed hindrer dens reabsorpsjon og virkning. Hvis det er nødvendig å ta kolestyramin, skal kenodeoksykolsyre tas enten én time før kolestyramin eller 4</w:t>
      </w:r>
      <w:r w:rsidRPr="00B131A3">
        <w:rPr>
          <w:cs/>
        </w:rPr>
        <w:t>–</w:t>
      </w:r>
      <w:r w:rsidRPr="00B131A3">
        <w:t>6</w:t>
      </w:r>
      <w:r w:rsidRPr="00B131A3" w:rsidR="00522031">
        <w:t> </w:t>
      </w:r>
      <w:r w:rsidRPr="00B131A3">
        <w:t>timer etter.</w:t>
      </w:r>
    </w:p>
    <w:p w:rsidR="00572296" w:rsidRPr="00B131A3" w:rsidP="00572296" w14:paraId="653FAE79" w14:textId="77777777">
      <w:pPr>
        <w:rPr>
          <w:szCs w:val="24"/>
        </w:rPr>
      </w:pPr>
    </w:p>
    <w:p w:rsidR="00572296" w:rsidRPr="00B131A3" w:rsidP="00572296" w14:paraId="57154713" w14:textId="77777777">
      <w:pPr>
        <w:rPr>
          <w:szCs w:val="24"/>
          <w:u w:val="single"/>
        </w:rPr>
      </w:pPr>
      <w:r w:rsidRPr="00B131A3">
        <w:rPr>
          <w:u w:val="single"/>
        </w:rPr>
        <w:t>Ciklosporin og sirolimus</w:t>
      </w:r>
    </w:p>
    <w:p w:rsidR="00522031" w:rsidRPr="00B131A3" w:rsidP="00572296" w14:paraId="370452F9" w14:textId="77777777"/>
    <w:p w:rsidR="00572296" w:rsidRPr="00B131A3" w:rsidP="00572296" w14:paraId="66548C0D" w14:textId="08A181FC">
      <w:pPr>
        <w:rPr>
          <w:szCs w:val="24"/>
        </w:rPr>
      </w:pPr>
      <w:r w:rsidRPr="00B131A3">
        <w:t>Det er vist at ciklosporin reduserer syntesen av kenodeoksykolsyre ved å hemme CYP27A1 og øke aktiviteten til HMG-CoA-reduktase. En lignende effekt på CYP27A1, dog ved høyere doser, er sett med sirolimus. Samtidig administrasjon av kenodeoksykolsyre og ciklosporin eller sirolimus skal unngås. Hvis administrasjon av ciklosporin eller sirolimus vurderes å være nødvendig, skal nivåene av gallealkohol i serum og urin overvåkes nøye og kenodeoksykolsyredosen justeres tilsvarende.</w:t>
      </w:r>
    </w:p>
    <w:p w:rsidR="00572296" w:rsidRPr="00B131A3" w:rsidP="00572296" w14:paraId="548DBAFE" w14:textId="77777777">
      <w:pPr>
        <w:rPr>
          <w:szCs w:val="24"/>
        </w:rPr>
      </w:pPr>
    </w:p>
    <w:p w:rsidR="00572296" w:rsidRPr="00B131A3" w:rsidP="00572296" w14:paraId="5C4B8E2B" w14:textId="77777777">
      <w:pPr>
        <w:rPr>
          <w:szCs w:val="24"/>
          <w:u w:val="single"/>
        </w:rPr>
      </w:pPr>
      <w:r w:rsidRPr="00B131A3">
        <w:rPr>
          <w:u w:val="single"/>
        </w:rPr>
        <w:t>Fenobarbital</w:t>
      </w:r>
    </w:p>
    <w:p w:rsidR="00522031" w:rsidRPr="00B131A3" w:rsidP="00572296" w14:paraId="7F9F8A6E" w14:textId="77777777"/>
    <w:p w:rsidR="00572296" w:rsidRPr="00B131A3" w:rsidP="00572296" w14:paraId="5999F70A" w14:textId="25AD2CE1">
      <w:pPr>
        <w:rPr>
          <w:szCs w:val="24"/>
        </w:rPr>
      </w:pPr>
      <w:r w:rsidRPr="00B131A3">
        <w:t>Samtidig administrasjon av kenodeoksykolsyre og fenobarbital øker HMG-CoA-reduktasen og motvirker dermed en av de farmakodynamiske effektene av kenodeoksykolsyre ved CTX. Hvis administrasjon av fenobarbital vurderes å være nødvendig, skal nivåene av gallealkohol i serum og urin overvåkes nøye og kenodeoksykolsyredosen justeres tilsvarende.</w:t>
      </w:r>
    </w:p>
    <w:p w:rsidR="00572296" w:rsidRPr="00B131A3" w:rsidP="00572296" w14:paraId="02A7184C" w14:textId="77777777">
      <w:pPr>
        <w:rPr>
          <w:szCs w:val="24"/>
        </w:rPr>
      </w:pPr>
    </w:p>
    <w:p w:rsidR="00572296" w:rsidRPr="00B131A3" w:rsidP="00572296" w14:paraId="5F5BD108" w14:textId="77777777">
      <w:pPr>
        <w:rPr>
          <w:szCs w:val="24"/>
          <w:u w:val="single"/>
        </w:rPr>
      </w:pPr>
      <w:r w:rsidRPr="00B131A3">
        <w:rPr>
          <w:u w:val="single"/>
        </w:rPr>
        <w:t>Orale prevensjonsmidler</w:t>
      </w:r>
    </w:p>
    <w:p w:rsidR="00522031" w:rsidRPr="00B131A3" w:rsidP="00572296" w14:paraId="4538D6DB" w14:textId="77777777"/>
    <w:p w:rsidR="00572296" w:rsidRPr="00B131A3" w:rsidP="00572296" w14:paraId="606F0D4D" w14:textId="268E895F">
      <w:pPr>
        <w:rPr>
          <w:szCs w:val="24"/>
        </w:rPr>
      </w:pPr>
      <w:r w:rsidRPr="00B131A3">
        <w:t>Administrasjon av orale prevensjonsmidler reduserer volumet av kenodeoksykolsyre. Orale prevensjonsmidler kan derfor forverre den underliggende mangelen og motvirke effekten av kenodeoksykolsyre ved CTX. Samtidig administrasjon med orale prevensjonsmidler anbefales ikke.</w:t>
      </w:r>
    </w:p>
    <w:p w:rsidR="00572296" w:rsidRPr="00B131A3" w:rsidP="00572296" w14:paraId="1F5E3B4F" w14:textId="77777777">
      <w:pPr>
        <w:rPr>
          <w:szCs w:val="24"/>
        </w:rPr>
      </w:pPr>
    </w:p>
    <w:p w:rsidR="00572296" w:rsidRPr="00B131A3" w:rsidP="00572296" w14:paraId="7D161498" w14:textId="77777777">
      <w:pPr>
        <w:spacing w:line="240" w:lineRule="auto"/>
        <w:outlineLvl w:val="0"/>
        <w:rPr>
          <w:szCs w:val="22"/>
        </w:rPr>
      </w:pPr>
      <w:r w:rsidRPr="00B131A3">
        <w:rPr>
          <w:b/>
        </w:rPr>
        <w:t>4.6</w:t>
      </w:r>
      <w:r w:rsidRPr="00B131A3">
        <w:rPr>
          <w:b/>
        </w:rPr>
        <w:tab/>
        <w:t>Fertilitet, graviditet og amming</w:t>
      </w:r>
    </w:p>
    <w:p w:rsidR="00572296" w:rsidRPr="00B131A3" w:rsidP="00572296" w14:paraId="532115AF" w14:textId="77777777">
      <w:pPr>
        <w:spacing w:line="240" w:lineRule="auto"/>
        <w:rPr>
          <w:szCs w:val="22"/>
        </w:rPr>
      </w:pPr>
    </w:p>
    <w:p w:rsidR="00572296" w:rsidRPr="00B131A3" w:rsidP="00572296" w14:paraId="3749CE30" w14:textId="77777777">
      <w:pPr>
        <w:spacing w:line="240" w:lineRule="auto"/>
        <w:rPr>
          <w:szCs w:val="22"/>
          <w:u w:val="single"/>
        </w:rPr>
      </w:pPr>
      <w:r w:rsidRPr="00B131A3">
        <w:rPr>
          <w:u w:val="single"/>
        </w:rPr>
        <w:t>Fertile kvinner</w:t>
      </w:r>
    </w:p>
    <w:p w:rsidR="00522031" w:rsidRPr="00B131A3" w:rsidP="00572296" w14:paraId="3B0F6719" w14:textId="77777777">
      <w:pPr>
        <w:spacing w:line="240" w:lineRule="auto"/>
      </w:pPr>
    </w:p>
    <w:p w:rsidR="00572296" w:rsidRPr="00B131A3" w:rsidP="00572296" w14:paraId="2577EBB2" w14:textId="30976521">
      <w:pPr>
        <w:spacing w:line="240" w:lineRule="auto"/>
        <w:rPr>
          <w:szCs w:val="22"/>
        </w:rPr>
      </w:pPr>
      <w:r w:rsidRPr="00B131A3">
        <w:t>Kvinner som kan bli gravide, må bruke sikker prevensjon. Bruk av orale prevensjonsmidler anbefales ikke hos pasienter som tar kenodeoksykolsyre. Se pkt. 4.5 for mer informasjon.</w:t>
      </w:r>
    </w:p>
    <w:p w:rsidR="00572296" w:rsidRPr="00B131A3" w:rsidP="00572296" w14:paraId="0499C07E" w14:textId="77777777">
      <w:pPr>
        <w:spacing w:line="240" w:lineRule="auto"/>
        <w:rPr>
          <w:szCs w:val="22"/>
        </w:rPr>
      </w:pPr>
    </w:p>
    <w:p w:rsidR="00572296" w:rsidRPr="00B131A3" w:rsidP="008E6B29" w14:paraId="197A576D" w14:textId="77777777">
      <w:pPr>
        <w:keepNext/>
        <w:keepLines/>
        <w:rPr>
          <w:szCs w:val="24"/>
          <w:u w:val="single"/>
        </w:rPr>
      </w:pPr>
      <w:r w:rsidRPr="00B131A3">
        <w:rPr>
          <w:u w:val="single"/>
        </w:rPr>
        <w:t>Graviditet</w:t>
      </w:r>
    </w:p>
    <w:p w:rsidR="00522031" w:rsidRPr="00B131A3" w:rsidP="008E6B29" w14:paraId="7E8E1F08" w14:textId="77777777">
      <w:pPr>
        <w:keepNext/>
        <w:keepLines/>
      </w:pPr>
    </w:p>
    <w:p w:rsidR="00572296" w:rsidRPr="00B131A3" w:rsidP="008E6B29" w14:paraId="0578A62D" w14:textId="4EC8A337">
      <w:pPr>
        <w:keepNext/>
        <w:keepLines/>
        <w:rPr>
          <w:szCs w:val="24"/>
        </w:rPr>
      </w:pPr>
      <w:r w:rsidRPr="00B131A3">
        <w:t>Det er vist at pasienter med CTX og høyt kolestanol har fått uønskede utfall under graviditet. To tilfeller av intrauterin fosterdød hos en mor med CTX er rapportert i litteraturen. To graviditeter hos mødre med CTX med påfølgende premature barn med tegn på intrauterin vekstretardasjon er også rapportert i litteraturen. Det er ingen eller begrenset mengde data på bruk av kenodeoksykolsyre hos gravide kvinner. Studier på dyr har vist reproduksjonstoksisitet (se pkt. 5.3).</w:t>
      </w:r>
    </w:p>
    <w:p w:rsidR="00572296" w:rsidRPr="00B131A3" w:rsidP="00572296" w14:paraId="008BBAF5" w14:textId="77777777">
      <w:pPr>
        <w:rPr>
          <w:szCs w:val="24"/>
        </w:rPr>
      </w:pPr>
    </w:p>
    <w:p w:rsidR="00572296" w:rsidRPr="00B131A3" w:rsidP="00572296" w14:paraId="0B8FFBBC" w14:textId="77777777">
      <w:pPr>
        <w:rPr>
          <w:szCs w:val="24"/>
        </w:rPr>
      </w:pPr>
      <w:r w:rsidRPr="00B131A3">
        <w:t xml:space="preserve">Kenodeoksykolsyre er ikke anbefalt under graviditet og hos fertile kvinner som ikke bruker prevensjon. </w:t>
      </w:r>
    </w:p>
    <w:p w:rsidR="00572296" w:rsidRPr="00B131A3" w:rsidP="00572296" w14:paraId="2DB90DA7" w14:textId="77777777">
      <w:pPr>
        <w:spacing w:line="240" w:lineRule="auto"/>
        <w:rPr>
          <w:szCs w:val="22"/>
        </w:rPr>
      </w:pPr>
    </w:p>
    <w:p w:rsidR="00572296" w:rsidRPr="00B131A3" w:rsidP="00572296" w14:paraId="2F4D810B" w14:textId="77777777">
      <w:pPr>
        <w:rPr>
          <w:szCs w:val="24"/>
          <w:u w:val="single"/>
        </w:rPr>
      </w:pPr>
      <w:r w:rsidRPr="00B131A3">
        <w:rPr>
          <w:u w:val="single"/>
        </w:rPr>
        <w:t xml:space="preserve">Amming </w:t>
      </w:r>
    </w:p>
    <w:p w:rsidR="00522031" w:rsidRPr="00B131A3" w:rsidP="00572296" w14:paraId="757E8AEA" w14:textId="77777777"/>
    <w:p w:rsidR="00572296" w:rsidRPr="00B131A3" w:rsidP="00572296" w14:paraId="4B5C5C1F" w14:textId="2D4970F1">
      <w:pPr>
        <w:rPr>
          <w:szCs w:val="24"/>
        </w:rPr>
      </w:pPr>
      <w:r w:rsidRPr="00B131A3">
        <w:t xml:space="preserve">Det er ukjent om kenodeoksykolsyre/metabolitter blir skilt ut i morsmelk hos mennesker. </w:t>
      </w:r>
    </w:p>
    <w:p w:rsidR="00572296" w:rsidRPr="00B131A3" w:rsidP="00572296" w14:paraId="314700A5" w14:textId="77777777">
      <w:pPr>
        <w:rPr>
          <w:szCs w:val="24"/>
        </w:rPr>
      </w:pPr>
    </w:p>
    <w:p w:rsidR="00572296" w:rsidRPr="00B131A3" w:rsidP="00572296" w14:paraId="0BF080FA" w14:textId="77777777">
      <w:pPr>
        <w:rPr>
          <w:szCs w:val="24"/>
        </w:rPr>
      </w:pPr>
      <w:r w:rsidRPr="00B131A3">
        <w:t>En risiko for nyfødte/spedbarn som ammes kan ikke utelukkes.</w:t>
      </w:r>
    </w:p>
    <w:p w:rsidR="00572296" w:rsidRPr="00B131A3" w:rsidP="00572296" w14:paraId="2490B1CA" w14:textId="77777777">
      <w:pPr>
        <w:rPr>
          <w:szCs w:val="24"/>
        </w:rPr>
      </w:pPr>
    </w:p>
    <w:p w:rsidR="00572296" w:rsidRPr="00B131A3" w:rsidP="00572296" w14:paraId="5E016A59" w14:textId="77777777">
      <w:pPr>
        <w:rPr>
          <w:szCs w:val="24"/>
        </w:rPr>
      </w:pPr>
      <w:r w:rsidRPr="00B131A3">
        <w:t xml:space="preserve">Tatt i betraktning fordelene av amming for barnet og fordelene av behandling for moren, må det tas en beslutning om ammingen skal opphøre eller om behandlingen med kenodeoksykolsyre skal avsluttes/avstås fra. </w:t>
      </w:r>
    </w:p>
    <w:p w:rsidR="00572296" w:rsidRPr="00B131A3" w:rsidP="00572296" w14:paraId="7759BB9C" w14:textId="77777777">
      <w:pPr>
        <w:rPr>
          <w:szCs w:val="24"/>
          <w:u w:val="single"/>
        </w:rPr>
      </w:pPr>
    </w:p>
    <w:p w:rsidR="00572296" w:rsidRPr="00B131A3" w:rsidP="00572296" w14:paraId="55480BA5" w14:textId="77777777">
      <w:pPr>
        <w:rPr>
          <w:szCs w:val="24"/>
          <w:u w:val="single"/>
        </w:rPr>
      </w:pPr>
      <w:r w:rsidRPr="00B131A3">
        <w:rPr>
          <w:u w:val="single"/>
        </w:rPr>
        <w:t xml:space="preserve">Fertilitet </w:t>
      </w:r>
    </w:p>
    <w:p w:rsidR="00522031" w:rsidRPr="00B131A3" w:rsidP="00572296" w14:paraId="5697533E" w14:textId="77777777"/>
    <w:p w:rsidR="00572296" w:rsidRPr="00B131A3" w:rsidP="00572296" w14:paraId="47F39002" w14:textId="3EF1A016">
      <w:pPr>
        <w:rPr>
          <w:szCs w:val="24"/>
        </w:rPr>
      </w:pPr>
      <w:r w:rsidRPr="00B131A3">
        <w:t>Kenodeoksykolsyre er en endogen gallesyre som brukes ved substitusjonsbehandling, og ved terapeutiske doser forventes det ingen effekt på fertiliteten.</w:t>
      </w:r>
    </w:p>
    <w:p w:rsidR="00572296" w:rsidRPr="00B131A3" w:rsidP="00572296" w14:paraId="65E8791C" w14:textId="77777777">
      <w:pPr>
        <w:spacing w:line="240" w:lineRule="auto"/>
        <w:rPr>
          <w:szCs w:val="22"/>
        </w:rPr>
      </w:pPr>
    </w:p>
    <w:p w:rsidR="00572296" w:rsidRPr="00B131A3" w:rsidP="00572296" w14:paraId="227B25F4" w14:textId="77777777">
      <w:pPr>
        <w:spacing w:line="240" w:lineRule="auto"/>
        <w:ind w:left="567" w:hanging="567"/>
        <w:outlineLvl w:val="0"/>
        <w:rPr>
          <w:szCs w:val="22"/>
        </w:rPr>
      </w:pPr>
      <w:r w:rsidRPr="00B131A3">
        <w:rPr>
          <w:b/>
        </w:rPr>
        <w:t>4.7</w:t>
      </w:r>
      <w:r w:rsidRPr="00B131A3">
        <w:rPr>
          <w:b/>
        </w:rPr>
        <w:tab/>
        <w:t>Påvirkning av evnen til å kjøre bil og bruke maskiner</w:t>
      </w:r>
    </w:p>
    <w:p w:rsidR="00572296" w:rsidRPr="00B131A3" w:rsidP="00572296" w14:paraId="696BC200" w14:textId="77777777">
      <w:pPr>
        <w:spacing w:line="240" w:lineRule="auto"/>
        <w:rPr>
          <w:szCs w:val="22"/>
        </w:rPr>
      </w:pPr>
    </w:p>
    <w:p w:rsidR="00572296" w:rsidRPr="00B131A3" w:rsidP="00572296" w14:paraId="65FE7B53" w14:textId="77777777">
      <w:pPr>
        <w:rPr>
          <w:szCs w:val="24"/>
        </w:rPr>
      </w:pPr>
      <w:r w:rsidRPr="00B131A3">
        <w:t>Kenodeoksykolsyre har ingen eller ubetydelig påvirkning på evnen til å kjøre bil og bruke maskiner.</w:t>
      </w:r>
    </w:p>
    <w:p w:rsidR="00572296" w:rsidRPr="00B131A3" w:rsidP="00572296" w14:paraId="6ECE0C9F" w14:textId="77777777">
      <w:pPr>
        <w:spacing w:line="240" w:lineRule="auto"/>
        <w:rPr>
          <w:szCs w:val="22"/>
        </w:rPr>
      </w:pPr>
    </w:p>
    <w:p w:rsidR="00572296" w:rsidRPr="00B131A3" w:rsidP="00572296" w14:paraId="71C7180F" w14:textId="77777777">
      <w:pPr>
        <w:spacing w:line="240" w:lineRule="auto"/>
        <w:outlineLvl w:val="0"/>
        <w:rPr>
          <w:b/>
          <w:szCs w:val="22"/>
        </w:rPr>
      </w:pPr>
      <w:r w:rsidRPr="00B131A3">
        <w:rPr>
          <w:b/>
        </w:rPr>
        <w:t>4.8</w:t>
      </w:r>
      <w:r w:rsidRPr="00B131A3">
        <w:rPr>
          <w:b/>
        </w:rPr>
        <w:tab/>
        <w:t>Bivirkninger</w:t>
      </w:r>
    </w:p>
    <w:p w:rsidR="00572296" w:rsidRPr="00B131A3" w:rsidP="00572296" w14:paraId="7DF2F1A7" w14:textId="77777777">
      <w:pPr>
        <w:autoSpaceDE w:val="0"/>
        <w:autoSpaceDN w:val="0"/>
        <w:adjustRightInd w:val="0"/>
        <w:spacing w:line="240" w:lineRule="auto"/>
        <w:jc w:val="both"/>
        <w:rPr>
          <w:szCs w:val="22"/>
        </w:rPr>
      </w:pPr>
    </w:p>
    <w:p w:rsidR="00572296" w:rsidRPr="00B131A3" w:rsidP="00572296" w14:paraId="6C2D9DC2" w14:textId="77777777">
      <w:pPr>
        <w:ind w:left="567" w:hanging="567"/>
        <w:rPr>
          <w:u w:val="single"/>
        </w:rPr>
      </w:pPr>
      <w:r w:rsidRPr="00B131A3">
        <w:rPr>
          <w:u w:val="single"/>
        </w:rPr>
        <w:t>Sammendrag av sikkerhetsprofilen</w:t>
      </w:r>
    </w:p>
    <w:p w:rsidR="00522031" w:rsidRPr="00B131A3" w:rsidP="00572296" w14:paraId="5F4FAC8A" w14:textId="77777777"/>
    <w:p w:rsidR="00572296" w:rsidRPr="00B131A3" w:rsidP="00572296" w14:paraId="2D0A12B0" w14:textId="3E153530">
      <w:pPr>
        <w:rPr>
          <w:szCs w:val="24"/>
        </w:rPr>
      </w:pPr>
      <w:r w:rsidRPr="00B131A3">
        <w:t xml:space="preserve">Bivirkninger hos pasienter (både voksne og barn) som får </w:t>
      </w:r>
      <w:r w:rsidRPr="00B131A3" w:rsidR="00522031">
        <w:t>kenodeoksykolsyre</w:t>
      </w:r>
      <w:r w:rsidRPr="00B131A3">
        <w:t>, er som regel milde til moderate. De viktigste observerte bivirkningene er angitt i tabellen nedenfor.</w:t>
      </w:r>
      <w:del w:id="13" w:author="Autor">
        <w:r w:rsidRPr="007340F7">
          <w:delText xml:space="preserve"> Bivirkningene var forbigående og påvirket ikke behandlingen.</w:delText>
        </w:r>
      </w:del>
    </w:p>
    <w:p w:rsidR="00572296" w:rsidRPr="00B131A3" w:rsidP="00572296" w14:paraId="767BC379" w14:textId="77777777"/>
    <w:p w:rsidR="00572296" w:rsidRPr="00B131A3" w:rsidP="00572296" w14:paraId="0506FB7C" w14:textId="130DE2E0">
      <w:pPr>
        <w:ind w:left="567" w:hanging="567"/>
        <w:rPr>
          <w:u w:val="single"/>
        </w:rPr>
      </w:pPr>
      <w:r w:rsidRPr="00B131A3">
        <w:rPr>
          <w:u w:val="single"/>
        </w:rPr>
        <w:t>Bivirkningstabell</w:t>
      </w:r>
    </w:p>
    <w:p w:rsidR="00522031" w:rsidRPr="00B131A3" w:rsidP="00572296" w14:paraId="6E839BA4" w14:textId="77777777"/>
    <w:p w:rsidR="00572296" w:rsidRPr="00B131A3" w:rsidP="00572296" w14:paraId="77EA87B4" w14:textId="4DDD7D37">
      <w:r w:rsidRPr="00B131A3">
        <w:t xml:space="preserve">Bivirkninger er rangert etter </w:t>
      </w:r>
      <w:r w:rsidRPr="00B131A3" w:rsidR="00522031">
        <w:t>MedDRA-</w:t>
      </w:r>
      <w:r w:rsidRPr="00B131A3">
        <w:t>organklassesystem ved bruk av følgende konvensjon: svært vanlige (</w:t>
      </w:r>
      <w:r w:rsidRPr="00B131A3">
        <w:rPr>
          <w:rFonts w:ascii="Symbol" w:hAnsi="Symbol"/>
        </w:rPr>
        <w:sym w:font="Symbol" w:char="F0B3"/>
      </w:r>
      <w:r w:rsidRPr="00B131A3" w:rsidR="00522031">
        <w:t> </w:t>
      </w:r>
      <w:r w:rsidRPr="00B131A3">
        <w:t>1/10), vanlige (</w:t>
      </w:r>
      <w:r w:rsidRPr="00B131A3">
        <w:rPr>
          <w:rFonts w:ascii="Symbol" w:hAnsi="Symbol"/>
        </w:rPr>
        <w:sym w:font="Symbol" w:char="F0B3"/>
      </w:r>
      <w:r w:rsidRPr="00B131A3" w:rsidR="00522031">
        <w:t> </w:t>
      </w:r>
      <w:r w:rsidRPr="00B131A3">
        <w:t>1/100 til &lt;</w:t>
      </w:r>
      <w:r w:rsidRPr="00B131A3" w:rsidR="00522031">
        <w:t> </w:t>
      </w:r>
      <w:r w:rsidRPr="00B131A3">
        <w:t>1/10), mindre vanlige (</w:t>
      </w:r>
      <w:r w:rsidRPr="00B131A3">
        <w:rPr>
          <w:rFonts w:ascii="Symbol" w:hAnsi="Symbol"/>
        </w:rPr>
        <w:sym w:font="Symbol" w:char="F0B3"/>
      </w:r>
      <w:r w:rsidRPr="00B131A3" w:rsidR="00522031">
        <w:t> </w:t>
      </w:r>
      <w:r w:rsidRPr="00B131A3">
        <w:t>1/1000 til &lt;</w:t>
      </w:r>
      <w:r w:rsidRPr="00B131A3" w:rsidR="00522031">
        <w:t> </w:t>
      </w:r>
      <w:r w:rsidRPr="00B131A3">
        <w:t>1/100), sjeldne (</w:t>
      </w:r>
      <w:r w:rsidRPr="00B131A3">
        <w:rPr>
          <w:rFonts w:ascii="Symbol" w:hAnsi="Symbol"/>
        </w:rPr>
        <w:sym w:font="Symbol" w:char="F0B3"/>
      </w:r>
      <w:r w:rsidRPr="00B131A3" w:rsidR="00522031">
        <w:t> </w:t>
      </w:r>
      <w:r w:rsidRPr="00B131A3">
        <w:t>1/10 000 til &lt;</w:t>
      </w:r>
      <w:r w:rsidRPr="00B131A3" w:rsidR="00522031">
        <w:t> </w:t>
      </w:r>
      <w:r w:rsidRPr="00B131A3">
        <w:t>1/1000), svært sjeldne (&lt;</w:t>
      </w:r>
      <w:r w:rsidRPr="00B131A3" w:rsidR="00522031">
        <w:t> </w:t>
      </w:r>
      <w:r w:rsidRPr="00B131A3">
        <w:t>1/10 000), ikke kjent (kan ikke anslås ut</w:t>
      </w:r>
      <w:r w:rsidRPr="00B131A3" w:rsidR="00C10DFD">
        <w:t xml:space="preserve"> </w:t>
      </w:r>
      <w:r w:rsidRPr="00B131A3">
        <w:t xml:space="preserve">ifra tilgjengelige data). </w:t>
      </w:r>
    </w:p>
    <w:p w:rsidR="00572296" w:rsidRPr="00B131A3" w:rsidP="00572296" w14:paraId="7B65056A"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6"/>
        <w:gridCol w:w="3597"/>
        <w:gridCol w:w="1898"/>
      </w:tblGrid>
      <w:tr w14:paraId="5F716217" w14:textId="77777777" w:rsidTr="00F43E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652"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6D8DAB9E" w14:textId="77777777">
            <w:r w:rsidRPr="00B131A3">
              <w:t>MedDRA-organklassesystem</w:t>
            </w:r>
          </w:p>
        </w:tc>
        <w:tc>
          <w:tcPr>
            <w:tcW w:w="3686"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6EFDACD4" w14:textId="77777777">
            <w:r w:rsidRPr="00B131A3">
              <w:t>Foretrukket betegnelse</w:t>
            </w:r>
          </w:p>
        </w:tc>
        <w:tc>
          <w:tcPr>
            <w:tcW w:w="1943"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14DC3887" w14:textId="77777777">
            <w:r w:rsidRPr="00B131A3">
              <w:t xml:space="preserve">Frekvens </w:t>
            </w:r>
          </w:p>
        </w:tc>
      </w:tr>
      <w:tr w14:paraId="3183FC12" w14:textId="77777777" w:rsidTr="00F43EF5">
        <w:tblPrEx>
          <w:tblW w:w="0" w:type="auto"/>
          <w:tblLook w:val="04A0"/>
        </w:tblPrEx>
        <w:tc>
          <w:tcPr>
            <w:tcW w:w="3652"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1BCCFE66" w14:textId="77777777">
            <w:r w:rsidRPr="00B131A3">
              <w:t>Gastrointestinale sykdommer</w:t>
            </w:r>
          </w:p>
        </w:tc>
        <w:tc>
          <w:tcPr>
            <w:tcW w:w="3686"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22485411" w14:textId="77777777">
            <w:r w:rsidRPr="00B131A3">
              <w:t>Forstoppelse</w:t>
            </w:r>
          </w:p>
        </w:tc>
        <w:tc>
          <w:tcPr>
            <w:tcW w:w="1943"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4BCDCED1" w14:textId="77777777">
            <w:r w:rsidRPr="00B131A3">
              <w:t xml:space="preserve">ikke kjent </w:t>
            </w:r>
          </w:p>
        </w:tc>
      </w:tr>
      <w:tr w14:paraId="2C8FABAC" w14:textId="77777777" w:rsidTr="00F43EF5">
        <w:tblPrEx>
          <w:tblW w:w="0" w:type="auto"/>
          <w:tblLook w:val="04A0"/>
        </w:tblPrEx>
        <w:tc>
          <w:tcPr>
            <w:tcW w:w="3652"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2F6A17B4" w14:textId="77777777">
            <w:r w:rsidRPr="00B131A3">
              <w:t>Sykdommer i lever og galleveier</w:t>
            </w:r>
          </w:p>
        </w:tc>
        <w:tc>
          <w:tcPr>
            <w:tcW w:w="3686" w:type="dxa"/>
            <w:tcBorders>
              <w:top w:val="single" w:sz="4" w:space="0" w:color="000000"/>
              <w:left w:val="single" w:sz="4" w:space="0" w:color="000000"/>
              <w:bottom w:val="single" w:sz="4" w:space="0" w:color="000000"/>
              <w:right w:val="single" w:sz="4" w:space="0" w:color="000000"/>
            </w:tcBorders>
            <w:hideMark/>
          </w:tcPr>
          <w:p w:rsidR="00B131A3" w:rsidRPr="00B131A3" w:rsidP="00572296" w14:paraId="65BD7288" w14:textId="7C83436C">
            <w:pPr>
              <w:rPr>
                <w:ins w:id="14" w:author="Autor"/>
              </w:rPr>
            </w:pPr>
            <w:ins w:id="15" w:author="Autor">
              <w:r w:rsidRPr="00B131A3">
                <w:t>Øk</w:t>
              </w:r>
            </w:ins>
            <w:ins w:id="16" w:author="Autor">
              <w:del w:id="17" w:author="NOMA-h" w:date="2025-06-07T13:43:00Z">
                <w:r w:rsidRPr="00B131A3">
                  <w:delText>te</w:delText>
                </w:r>
              </w:del>
            </w:ins>
            <w:ins w:id="18" w:author="NOMA-h" w:date="2025-06-07T13:43:00Z">
              <w:r w:rsidR="00D53377">
                <w:t>ning i</w:t>
              </w:r>
            </w:ins>
            <w:ins w:id="19" w:author="Autor">
              <w:r w:rsidRPr="00B131A3">
                <w:t xml:space="preserve"> transaminaser</w:t>
              </w:r>
            </w:ins>
          </w:p>
          <w:p w:rsidR="00572296" w:rsidRPr="00B131A3" w:rsidP="00572296" w14:paraId="39152289" w14:textId="77777777">
            <w:pPr>
              <w:rPr>
                <w:ins w:id="20" w:author="Autor"/>
              </w:rPr>
            </w:pPr>
            <w:ins w:id="21" w:author="Autor">
              <w:del w:id="22" w:author="Autor">
                <w:r w:rsidRPr="00B131A3">
                  <w:delText>, g</w:delText>
                </w:r>
              </w:del>
            </w:ins>
            <w:ins w:id="23" w:author="Autor">
              <w:r w:rsidRPr="00B131A3" w:rsidR="00B131A3">
                <w:t>G</w:t>
              </w:r>
            </w:ins>
            <w:ins w:id="24" w:author="Autor">
              <w:r w:rsidRPr="00B131A3">
                <w:t>ulsott</w:t>
              </w:r>
            </w:ins>
            <w:del w:id="25" w:author="Autor">
              <w:r w:rsidRPr="00B131A3">
                <w:delText>Hepatiske bivirkninger</w:delText>
              </w:r>
            </w:del>
          </w:p>
          <w:p w:rsidR="00B131A3" w:rsidRPr="00B131A3" w:rsidP="00572296" w14:paraId="1B5A39FB" w14:textId="77777777">
            <w:pPr>
              <w:rPr>
                <w:ins w:id="26" w:author="Autor"/>
              </w:rPr>
            </w:pPr>
          </w:p>
          <w:p w:rsidR="00B131A3" w:rsidRPr="00B131A3" w:rsidP="00572296" w14:paraId="141C3414" w14:textId="79535491"/>
        </w:tc>
        <w:tc>
          <w:tcPr>
            <w:tcW w:w="1943" w:type="dxa"/>
            <w:tcBorders>
              <w:top w:val="single" w:sz="4" w:space="0" w:color="000000"/>
              <w:left w:val="single" w:sz="4" w:space="0" w:color="000000"/>
              <w:bottom w:val="single" w:sz="4" w:space="0" w:color="000000"/>
              <w:right w:val="single" w:sz="4" w:space="0" w:color="000000"/>
            </w:tcBorders>
            <w:hideMark/>
          </w:tcPr>
          <w:p w:rsidR="00572296" w:rsidRPr="00B131A3" w:rsidP="00572296" w14:paraId="19860FA1" w14:textId="77777777">
            <w:pPr>
              <w:rPr>
                <w:ins w:id="27" w:author="Autor"/>
              </w:rPr>
            </w:pPr>
            <w:r w:rsidRPr="00B131A3">
              <w:t xml:space="preserve">ikke kjent </w:t>
            </w:r>
          </w:p>
          <w:p w:rsidR="00B131A3" w:rsidRPr="00B131A3" w:rsidP="00572296" w14:paraId="19069505" w14:textId="46745A7E">
            <w:ins w:id="28" w:author="Autor">
              <w:r w:rsidRPr="00B131A3">
                <w:t>ikke kjent</w:t>
              </w:r>
            </w:ins>
          </w:p>
        </w:tc>
      </w:tr>
    </w:tbl>
    <w:p w:rsidR="00572296" w:rsidRPr="00B131A3" w:rsidP="00572296" w14:paraId="1EB9AA92" w14:textId="77777777"/>
    <w:p w:rsidR="00572296" w:rsidRPr="00B131A3" w:rsidP="008E6B29" w14:paraId="53D168A6" w14:textId="77777777">
      <w:pPr>
        <w:keepNext/>
        <w:keepLines/>
        <w:rPr>
          <w:u w:val="single"/>
        </w:rPr>
      </w:pPr>
      <w:r w:rsidRPr="00B131A3">
        <w:rPr>
          <w:u w:val="single"/>
        </w:rPr>
        <w:t>Beskrivelse av utvalgte bivirkninger</w:t>
      </w:r>
    </w:p>
    <w:p w:rsidR="00522031" w:rsidRPr="00B131A3" w:rsidP="008E6B29" w14:paraId="519D7180" w14:textId="77777777">
      <w:pPr>
        <w:keepNext/>
        <w:keepLines/>
      </w:pPr>
    </w:p>
    <w:p w:rsidR="00572296" w:rsidRPr="00B131A3" w:rsidP="008E6B29" w14:paraId="23A87855" w14:textId="0715279D">
      <w:pPr>
        <w:keepNext/>
        <w:keepLines/>
      </w:pPr>
      <w:r w:rsidRPr="00B131A3">
        <w:t>I to ikke-intervensjonsstudier med kenodeoksykolsyre ble det rapportert til sammen tre bivirkninger hos tre av 63 pasienter (sikkerhetspopulasjon). Ingen av de tre bivirkningene var alvorlige. Ett tilfelle av mild, periodisk forstoppelse oppsto hos en voksen, og et annet tilfelle oppsto hos et barn. Ett tilfelle av hepatiske bivirkninger oppsto hos et to uker gammelt spedbarn med diagnosen CTX og beskrives i punktet nedenfor.</w:t>
      </w:r>
    </w:p>
    <w:p w:rsidR="00572296" w:rsidRPr="00B131A3" w:rsidP="00572296" w14:paraId="111D080F" w14:textId="77777777"/>
    <w:p w:rsidR="00572296" w:rsidRPr="00B131A3" w:rsidP="00572296" w14:paraId="21CADD40" w14:textId="77777777">
      <w:pPr>
        <w:autoSpaceDE w:val="0"/>
        <w:autoSpaceDN w:val="0"/>
        <w:adjustRightInd w:val="0"/>
        <w:spacing w:line="240" w:lineRule="auto"/>
        <w:jc w:val="both"/>
        <w:rPr>
          <w:szCs w:val="22"/>
          <w:u w:val="single"/>
        </w:rPr>
      </w:pPr>
      <w:r w:rsidRPr="00B131A3">
        <w:rPr>
          <w:u w:val="single"/>
        </w:rPr>
        <w:t>Pediatrisk populasjon</w:t>
      </w:r>
    </w:p>
    <w:p w:rsidR="00522031" w:rsidRPr="00B131A3" w:rsidP="00572296" w14:paraId="47FE9BB7" w14:textId="77777777">
      <w:pPr>
        <w:autoSpaceDE w:val="0"/>
        <w:autoSpaceDN w:val="0"/>
        <w:adjustRightInd w:val="0"/>
        <w:spacing w:line="240" w:lineRule="auto"/>
      </w:pPr>
    </w:p>
    <w:p w:rsidR="00572296" w:rsidRPr="00B131A3" w:rsidP="00572296" w14:paraId="7E96A3C2" w14:textId="47350C71">
      <w:pPr>
        <w:autoSpaceDE w:val="0"/>
        <w:autoSpaceDN w:val="0"/>
        <w:adjustRightInd w:val="0"/>
        <w:spacing w:line="240" w:lineRule="auto"/>
        <w:rPr>
          <w:szCs w:val="22"/>
        </w:rPr>
      </w:pPr>
      <w:r w:rsidRPr="00B131A3">
        <w:t xml:space="preserve">I to ikke-intervensjonsstudier med kenodeoksykolsyre ble til sammen 14 pediatriske pasienter med CTX behandlet med </w:t>
      </w:r>
      <w:r w:rsidRPr="00B131A3" w:rsidR="00522031">
        <w:t>kenodeoksykolsyre</w:t>
      </w:r>
      <w:r w:rsidRPr="00B131A3">
        <w:t>: 1 spedbarn (0 til &lt;</w:t>
      </w:r>
      <w:r w:rsidRPr="00B131A3" w:rsidR="00522031">
        <w:t> </w:t>
      </w:r>
      <w:r w:rsidRPr="00B131A3">
        <w:t>2 år), 6 barn (2 til &lt;</w:t>
      </w:r>
      <w:r w:rsidRPr="00B131A3" w:rsidR="00522031">
        <w:t> </w:t>
      </w:r>
      <w:r w:rsidRPr="00B131A3">
        <w:t>12 år) og 7 ungdommer (12 til &lt;</w:t>
      </w:r>
      <w:r w:rsidRPr="00B131A3" w:rsidR="00522031">
        <w:t> </w:t>
      </w:r>
      <w:r w:rsidRPr="00B131A3">
        <w:t>18 år). Alle pediatriske pasienter fikk 15 mg/kg/døgn som startdose.</w:t>
      </w:r>
    </w:p>
    <w:p w:rsidR="00572296" w:rsidRPr="00B131A3" w:rsidP="00572296" w14:paraId="74153C90" w14:textId="77777777">
      <w:pPr>
        <w:autoSpaceDE w:val="0"/>
        <w:autoSpaceDN w:val="0"/>
        <w:adjustRightInd w:val="0"/>
        <w:spacing w:line="240" w:lineRule="auto"/>
        <w:jc w:val="both"/>
        <w:rPr>
          <w:szCs w:val="22"/>
        </w:rPr>
      </w:pPr>
    </w:p>
    <w:p w:rsidR="00572296" w:rsidRPr="00B131A3" w:rsidP="00572296" w14:paraId="6DC16083" w14:textId="5251636D">
      <w:pPr>
        <w:autoSpaceDE w:val="0"/>
        <w:autoSpaceDN w:val="0"/>
        <w:adjustRightInd w:val="0"/>
        <w:spacing w:line="240" w:lineRule="auto"/>
        <w:rPr>
          <w:szCs w:val="22"/>
        </w:rPr>
      </w:pPr>
      <w:r w:rsidRPr="00B131A3">
        <w:t xml:space="preserve">Det eneste spedbarnet som deltok, hadde forhøyede leverfunksjonsprøver innen seks uker etter behandlingsstart. Spedbarnets leverfunksjon ble normalisert da behandlingen med </w:t>
      </w:r>
      <w:r w:rsidRPr="00B131A3" w:rsidR="00522031">
        <w:t>kenodeoksykolsyre</w:t>
      </w:r>
      <w:r w:rsidRPr="00B131A3">
        <w:t xml:space="preserve"> ble midlertidig stoppet. Tilskudd av </w:t>
      </w:r>
      <w:r w:rsidRPr="00B131A3" w:rsidR="00522031">
        <w:t>kenodeoksykolsyre</w:t>
      </w:r>
      <w:r w:rsidRPr="00B131A3" w:rsidR="009C6DE2">
        <w:t xml:space="preserve"> </w:t>
      </w:r>
      <w:r w:rsidRPr="00B131A3">
        <w:t>ble gjenopptatt og opprettholdt på en lavere dose på 5 mg/kg/døgn uten ytterligere komplikasjoner.</w:t>
      </w:r>
    </w:p>
    <w:p w:rsidR="00572296" w:rsidRPr="00B131A3" w:rsidP="00572296" w14:paraId="2EA079B4" w14:textId="77777777">
      <w:pPr>
        <w:autoSpaceDE w:val="0"/>
        <w:autoSpaceDN w:val="0"/>
        <w:adjustRightInd w:val="0"/>
        <w:spacing w:line="240" w:lineRule="auto"/>
        <w:jc w:val="both"/>
        <w:rPr>
          <w:szCs w:val="22"/>
        </w:rPr>
      </w:pPr>
    </w:p>
    <w:p w:rsidR="00572296" w:rsidRPr="00B131A3" w:rsidP="00572296" w14:paraId="5D69A875" w14:textId="77777777">
      <w:pPr>
        <w:autoSpaceDE w:val="0"/>
        <w:autoSpaceDN w:val="0"/>
        <w:adjustRightInd w:val="0"/>
        <w:spacing w:line="240" w:lineRule="auto"/>
        <w:jc w:val="both"/>
        <w:rPr>
          <w:szCs w:val="22"/>
        </w:rPr>
      </w:pPr>
      <w:r w:rsidRPr="00B131A3">
        <w:t>Dette tilfellet av hepatiske bivirkninger hos et spedbarn hadde flere konfunderende faktorer, som sammenfallende infeksjon med parechovirus, samtidig administrasjon av legemidler med kjent effekt på leverfunksjonen (acyklovir og fenobarbital) og forekomst av hyperbilirubinemi ved fødsel.</w:t>
      </w:r>
    </w:p>
    <w:p w:rsidR="00572296" w:rsidRPr="00B131A3" w:rsidP="00572296" w14:paraId="397087F1" w14:textId="77777777">
      <w:pPr>
        <w:autoSpaceDE w:val="0"/>
        <w:autoSpaceDN w:val="0"/>
        <w:adjustRightInd w:val="0"/>
        <w:spacing w:line="240" w:lineRule="auto"/>
        <w:jc w:val="both"/>
        <w:rPr>
          <w:szCs w:val="22"/>
          <w:u w:val="single"/>
        </w:rPr>
      </w:pPr>
    </w:p>
    <w:p w:rsidR="00572296" w:rsidRPr="00B131A3" w:rsidP="00572296" w14:paraId="2D1BF08F" w14:textId="5C74EDDD">
      <w:pPr>
        <w:autoSpaceDE w:val="0"/>
        <w:autoSpaceDN w:val="0"/>
        <w:adjustRightInd w:val="0"/>
        <w:spacing w:line="240" w:lineRule="auto"/>
        <w:jc w:val="both"/>
        <w:rPr>
          <w:szCs w:val="22"/>
        </w:rPr>
      </w:pPr>
      <w:del w:id="29" w:author="Autor">
        <w:r w:rsidRPr="00B131A3">
          <w:delText xml:space="preserve">Den presenterte sikkerhetsinformasjonen om hepatiske bivirkninger stammer fra pediatriske pasienter. </w:delText>
        </w:r>
      </w:del>
      <w:r w:rsidRPr="00B131A3">
        <w:t>På grunn av sjeldenheten av CTX er den tilgjengelige litteraturen ikke tilstrekkelig til å påvise en forskjell i sikkerheten av kenodeoksykolsyre innenfor pediatriske aldersgrupper eller mellom pediatriske pasienter og voksne.</w:t>
      </w:r>
    </w:p>
    <w:p w:rsidR="00572296" w:rsidRPr="00B131A3" w:rsidP="00572296" w14:paraId="23E866C8" w14:textId="77777777">
      <w:pPr>
        <w:autoSpaceDE w:val="0"/>
        <w:autoSpaceDN w:val="0"/>
        <w:adjustRightInd w:val="0"/>
        <w:spacing w:line="240" w:lineRule="auto"/>
        <w:jc w:val="both"/>
        <w:rPr>
          <w:bCs/>
          <w:szCs w:val="22"/>
        </w:rPr>
      </w:pPr>
    </w:p>
    <w:p w:rsidR="00572296" w:rsidRPr="00B131A3" w:rsidP="00572296" w14:paraId="25BBCF6A" w14:textId="77777777">
      <w:pPr>
        <w:autoSpaceDE w:val="0"/>
        <w:autoSpaceDN w:val="0"/>
        <w:adjustRightInd w:val="0"/>
        <w:spacing w:line="240" w:lineRule="auto"/>
        <w:rPr>
          <w:szCs w:val="22"/>
          <w:u w:val="single"/>
        </w:rPr>
      </w:pPr>
      <w:r w:rsidRPr="00B131A3">
        <w:rPr>
          <w:u w:val="single"/>
        </w:rPr>
        <w:t>Melding av mistenkte bivirkninger</w:t>
      </w:r>
    </w:p>
    <w:p w:rsidR="00522031" w:rsidRPr="00B131A3" w:rsidP="00572296" w14:paraId="00597F61" w14:textId="77777777">
      <w:pPr>
        <w:autoSpaceDE w:val="0"/>
        <w:autoSpaceDN w:val="0"/>
        <w:adjustRightInd w:val="0"/>
        <w:spacing w:line="240" w:lineRule="auto"/>
      </w:pPr>
    </w:p>
    <w:p w:rsidR="00572296" w:rsidRPr="00B131A3" w:rsidP="00572296" w14:paraId="3110D74C" w14:textId="316B66F4">
      <w:pPr>
        <w:autoSpaceDE w:val="0"/>
        <w:autoSpaceDN w:val="0"/>
        <w:adjustRightInd w:val="0"/>
        <w:spacing w:line="240" w:lineRule="auto"/>
      </w:pPr>
      <w:r w:rsidRPr="00B131A3">
        <w:t>Melding av mistenkte bivirkninger etter godkjenning av legemidlet er viktig.</w:t>
      </w:r>
      <w:r w:rsidRPr="00B131A3" w:rsidR="0067569D">
        <w:t xml:space="preserve"> </w:t>
      </w:r>
      <w:r w:rsidRPr="00B131A3">
        <w:t>Det gjør det mulig å overvåke forholdet mellom nytte og risiko for legemidlet kontinuerlig.</w:t>
      </w:r>
      <w:r w:rsidRPr="00B131A3" w:rsidR="00196159">
        <w:t xml:space="preserve"> </w:t>
      </w:r>
      <w:r w:rsidRPr="00B131A3">
        <w:t xml:space="preserve">Helsepersonell oppfordres til å melde enhver mistenkt bivirkning. Dette gjøres via </w:t>
      </w:r>
      <w:r w:rsidRPr="00B131A3">
        <w:rPr>
          <w:highlight w:val="lightGray"/>
        </w:rPr>
        <w:t xml:space="preserve">det nasjonale meldesystemet som beskrevet i </w:t>
      </w:r>
      <w:hyperlink r:id="rId6" w:history="1">
        <w:r w:rsidRPr="00B131A3">
          <w:rPr>
            <w:rStyle w:val="Hyperlink"/>
            <w:highlight w:val="lightGray"/>
          </w:rPr>
          <w:t>Appendix V</w:t>
        </w:r>
      </w:hyperlink>
      <w:r w:rsidRPr="00B131A3">
        <w:t>.</w:t>
      </w:r>
    </w:p>
    <w:p w:rsidR="000C42D4" w:rsidRPr="00B131A3" w:rsidP="00572296" w14:paraId="6E204484" w14:textId="77777777">
      <w:pPr>
        <w:autoSpaceDE w:val="0"/>
        <w:autoSpaceDN w:val="0"/>
        <w:adjustRightInd w:val="0"/>
        <w:spacing w:line="240" w:lineRule="auto"/>
        <w:rPr>
          <w:szCs w:val="22"/>
        </w:rPr>
      </w:pPr>
    </w:p>
    <w:p w:rsidR="00572296" w:rsidRPr="00B131A3" w:rsidP="00572296" w14:paraId="66F167D9" w14:textId="77777777">
      <w:pPr>
        <w:spacing w:line="240" w:lineRule="auto"/>
        <w:ind w:left="567" w:hanging="567"/>
        <w:outlineLvl w:val="0"/>
        <w:rPr>
          <w:szCs w:val="22"/>
        </w:rPr>
      </w:pPr>
      <w:r w:rsidRPr="00B131A3">
        <w:rPr>
          <w:b/>
        </w:rPr>
        <w:t>4.9</w:t>
      </w:r>
      <w:r w:rsidRPr="00B131A3">
        <w:rPr>
          <w:b/>
        </w:rPr>
        <w:tab/>
        <w:t>Overdosering</w:t>
      </w:r>
    </w:p>
    <w:p w:rsidR="00572296" w:rsidRPr="00B131A3" w:rsidP="00572296" w14:paraId="5629DF40" w14:textId="77777777">
      <w:pPr>
        <w:spacing w:line="240" w:lineRule="auto"/>
        <w:rPr>
          <w:szCs w:val="22"/>
        </w:rPr>
      </w:pPr>
    </w:p>
    <w:p w:rsidR="00572296" w:rsidRPr="00B131A3" w:rsidP="00572296" w14:paraId="1F6677EA" w14:textId="77777777">
      <w:r w:rsidRPr="00B131A3">
        <w:t xml:space="preserve">Potensialet for skade fra overdose anses som svært lavt ettersom akkumulering av kenodeoksykolsyre er usannsynlig på grunn av en effektiv endogen mekanisme for eliminering og utskillelse. </w:t>
      </w:r>
    </w:p>
    <w:p w:rsidR="00572296" w:rsidRPr="00B131A3" w:rsidP="00572296" w14:paraId="3913016F" w14:textId="77777777">
      <w:pPr>
        <w:spacing w:line="240" w:lineRule="auto"/>
        <w:rPr>
          <w:szCs w:val="22"/>
        </w:rPr>
      </w:pPr>
    </w:p>
    <w:p w:rsidR="00572296" w:rsidRPr="00B131A3" w:rsidP="00572296" w14:paraId="292AC65C" w14:textId="77777777">
      <w:pPr>
        <w:spacing w:line="240" w:lineRule="auto"/>
      </w:pPr>
    </w:p>
    <w:p w:rsidR="00572296" w:rsidRPr="00B131A3" w:rsidP="00572296" w14:paraId="69087263" w14:textId="77777777">
      <w:pPr>
        <w:suppressAutoHyphens/>
        <w:spacing w:line="240" w:lineRule="auto"/>
        <w:ind w:left="567" w:hanging="567"/>
      </w:pPr>
      <w:r w:rsidRPr="00B131A3">
        <w:rPr>
          <w:b/>
        </w:rPr>
        <w:t>5.</w:t>
      </w:r>
      <w:r w:rsidRPr="00B131A3">
        <w:rPr>
          <w:b/>
        </w:rPr>
        <w:tab/>
        <w:t>FARMAKOLOGISKE EGENSKAPER</w:t>
      </w:r>
    </w:p>
    <w:p w:rsidR="00572296" w:rsidRPr="00B131A3" w:rsidP="00572296" w14:paraId="04193E4C" w14:textId="77777777">
      <w:pPr>
        <w:spacing w:line="240" w:lineRule="auto"/>
      </w:pPr>
    </w:p>
    <w:p w:rsidR="00572296" w:rsidRPr="00B131A3" w:rsidP="00572296" w14:paraId="5777A686" w14:textId="77777777">
      <w:pPr>
        <w:spacing w:line="240" w:lineRule="auto"/>
        <w:ind w:left="567" w:hanging="567"/>
        <w:outlineLvl w:val="0"/>
      </w:pPr>
      <w:r w:rsidRPr="00B131A3">
        <w:rPr>
          <w:b/>
        </w:rPr>
        <w:t>5.1</w:t>
      </w:r>
      <w:r w:rsidRPr="00B131A3">
        <w:rPr>
          <w:b/>
        </w:rPr>
        <w:tab/>
        <w:t>Farmakodynamiske egenskaper</w:t>
      </w:r>
    </w:p>
    <w:p w:rsidR="00572296" w:rsidRPr="00B131A3" w:rsidP="00572296" w14:paraId="243C565F" w14:textId="77777777">
      <w:pPr>
        <w:spacing w:line="240" w:lineRule="auto"/>
      </w:pPr>
    </w:p>
    <w:p w:rsidR="00572296" w:rsidRPr="00B131A3" w:rsidP="00572296" w14:paraId="39CA3F5F" w14:textId="0568ED2A">
      <w:pPr>
        <w:rPr>
          <w:szCs w:val="24"/>
        </w:rPr>
      </w:pPr>
      <w:r w:rsidRPr="00B131A3">
        <w:t>Farmakoterapeutisk gruppe:</w:t>
      </w:r>
      <w:r w:rsidRPr="00B131A3">
        <w:rPr>
          <w:cs/>
        </w:rPr>
        <w:t xml:space="preserve"> </w:t>
      </w:r>
      <w:r w:rsidRPr="00B131A3" w:rsidR="00522031">
        <w:t>G</w:t>
      </w:r>
      <w:r w:rsidRPr="00B131A3">
        <w:t>alle</w:t>
      </w:r>
      <w:r w:rsidRPr="00B131A3" w:rsidR="00522031">
        <w:t>- og lever</w:t>
      </w:r>
      <w:r w:rsidRPr="00B131A3" w:rsidR="002A7856">
        <w:t>terapi</w:t>
      </w:r>
      <w:r w:rsidRPr="00B131A3" w:rsidR="00522031">
        <w:t>,</w:t>
      </w:r>
      <w:r w:rsidRPr="00B131A3">
        <w:rPr>
          <w:cs/>
        </w:rPr>
        <w:t xml:space="preserve"> </w:t>
      </w:r>
      <w:r w:rsidRPr="00B131A3">
        <w:t>gallesyre</w:t>
      </w:r>
      <w:r w:rsidRPr="00B131A3" w:rsidR="00522031">
        <w:t>r og deriv</w:t>
      </w:r>
      <w:r w:rsidRPr="00B131A3">
        <w:t>ater, ATC-kode: A05AA01</w:t>
      </w:r>
    </w:p>
    <w:p w:rsidR="00572296" w:rsidRPr="00B131A3" w:rsidP="00572296" w14:paraId="1EEDF695" w14:textId="77777777"/>
    <w:p w:rsidR="00572296" w:rsidRPr="00B131A3" w:rsidP="00572296" w14:paraId="2A196827" w14:textId="77777777">
      <w:pPr>
        <w:rPr>
          <w:szCs w:val="24"/>
        </w:rPr>
      </w:pPr>
      <w:r w:rsidRPr="00B131A3">
        <w:rPr>
          <w:u w:val="single"/>
        </w:rPr>
        <w:t>Virkningsmekanisme</w:t>
      </w:r>
    </w:p>
    <w:p w:rsidR="00522031" w:rsidRPr="00B131A3" w:rsidP="00572296" w14:paraId="0806FF3C" w14:textId="77777777"/>
    <w:p w:rsidR="00572296" w:rsidRPr="00B131A3" w:rsidP="00572296" w14:paraId="2BBD7896" w14:textId="255F0A79">
      <w:pPr>
        <w:rPr>
          <w:rFonts w:eastAsia="SimSun"/>
        </w:rPr>
      </w:pPr>
      <w:r w:rsidRPr="00B131A3">
        <w:t>Eksogen kenodeoksykolsyre brukes som substitusjonsbehandling for å gjenopprette feedback-hemmingen som går tapt ved underskudd/fravær av endogen kenodeoksykolsyre. Ved CTX fører en defekt i CYP27A1-genet til et underskudd av mitokondrielt sterol</w:t>
      </w:r>
      <w:r w:rsidRPr="00B131A3" w:rsidR="00522031">
        <w:t>-</w:t>
      </w:r>
      <w:r w:rsidRPr="00B131A3">
        <w:t>27-hydroksylase-enzym. Dette underskuddet blokkerer syntesen av primære gallesyrer via den tradisjonelle (nøytrale reaksjonsveien) og den alternative (sure) reaksjonsveien. Det dannes imidlertid fortsatt kolsyre via en annen, mikrosomal reaksjonsvei. Sluttresultatet er et samlet volum av gallesyre som har et alvorlig underskudd av kenodeoksykolsyre, men som inneholder relativt mye kolsyre.</w:t>
      </w:r>
    </w:p>
    <w:p w:rsidR="00572296" w:rsidRPr="00B131A3" w:rsidP="00572296" w14:paraId="1EC7D2DC" w14:textId="77777777">
      <w:pPr>
        <w:rPr>
          <w:rFonts w:eastAsia="SimSun"/>
        </w:rPr>
      </w:pPr>
    </w:p>
    <w:p w:rsidR="00572296" w:rsidRPr="00B131A3" w:rsidP="00572296" w14:paraId="72F0F685" w14:textId="0C17ABF9">
      <w:pPr>
        <w:rPr>
          <w:szCs w:val="24"/>
        </w:rPr>
      </w:pPr>
      <w:r w:rsidRPr="00B131A3">
        <w:t>Ved CTX fører underskuddet av kenodeoksykolsyre til manglende feedback for kolesterol-7</w:t>
      </w:r>
      <w:r w:rsidRPr="00B131A3" w:rsidR="00522031">
        <w:t>α</w:t>
      </w:r>
      <w:r w:rsidRPr="00B131A3">
        <w:t xml:space="preserve">-hydroksylase (CYP7A1) og HMG-CoA-reduktase, noe som fører til økt produksjon av atypiske gallesyrer, gallealkoholer og kolestanol og forårsaker tilstandens patologiske konsekvenser. Eksogen substitusjon med </w:t>
      </w:r>
      <w:r w:rsidRPr="00B131A3" w:rsidR="00522031">
        <w:t>kenodeoksykolsyre</w:t>
      </w:r>
      <w:r w:rsidRPr="00B131A3">
        <w:t xml:space="preserve"> hemmer CYP7A1 (via nukleær reseptor, FXR) og HMG-CoA-reduktase, slik at feedback-hemmingen blir gjenopprettet.</w:t>
      </w:r>
    </w:p>
    <w:p w:rsidR="00572296" w:rsidRPr="00B131A3" w:rsidP="00572296" w14:paraId="212E39CA" w14:textId="77777777">
      <w:pPr>
        <w:rPr>
          <w:szCs w:val="24"/>
        </w:rPr>
      </w:pPr>
    </w:p>
    <w:p w:rsidR="00572296" w:rsidRPr="00B131A3" w:rsidP="00572296" w14:paraId="056BBC66" w14:textId="77777777">
      <w:pPr>
        <w:rPr>
          <w:szCs w:val="24"/>
        </w:rPr>
      </w:pPr>
      <w:r w:rsidRPr="00B131A3">
        <w:t>De primære farmakodynamiske effektene av kenodeoksykolsyre er følgende:</w:t>
      </w:r>
    </w:p>
    <w:p w:rsidR="00572296" w:rsidRPr="00B131A3" w:rsidP="008E6B29" w14:paraId="11274982" w14:textId="77777777">
      <w:pPr>
        <w:numPr>
          <w:ilvl w:val="0"/>
          <w:numId w:val="31"/>
        </w:numPr>
        <w:ind w:left="567" w:hanging="567"/>
        <w:rPr>
          <w:szCs w:val="24"/>
        </w:rPr>
      </w:pPr>
      <w:r w:rsidRPr="00B131A3">
        <w:t xml:space="preserve">Nedsatt produksjon av kolesterol: reduserer </w:t>
      </w:r>
      <w:r w:rsidRPr="00B131A3" w:rsidR="005B2099">
        <w:t>kolestanol</w:t>
      </w:r>
      <w:r w:rsidRPr="00B131A3">
        <w:t xml:space="preserve"> i serum (virkning på HMG-CoA-reduktase).</w:t>
      </w:r>
    </w:p>
    <w:p w:rsidR="00572296" w:rsidRPr="00B131A3" w:rsidP="008E6B29" w14:paraId="2B3BB966" w14:textId="77777777">
      <w:pPr>
        <w:numPr>
          <w:ilvl w:val="0"/>
          <w:numId w:val="31"/>
        </w:numPr>
        <w:ind w:left="567" w:hanging="567"/>
        <w:rPr>
          <w:szCs w:val="24"/>
        </w:rPr>
      </w:pPr>
      <w:r w:rsidRPr="00B131A3">
        <w:t xml:space="preserve">Nedsatt produksjon av </w:t>
      </w:r>
      <w:r w:rsidRPr="00B131A3" w:rsidR="005B2099">
        <w:t>kolestanol</w:t>
      </w:r>
      <w:r w:rsidRPr="00B131A3">
        <w:t xml:space="preserve">: reduserer </w:t>
      </w:r>
      <w:r w:rsidRPr="00B131A3" w:rsidR="005B2099">
        <w:t>kolestanol</w:t>
      </w:r>
      <w:r w:rsidRPr="00B131A3">
        <w:t xml:space="preserve"> i serum (virkning på HMG-CoA-reduktase og CYP7A1).</w:t>
      </w:r>
    </w:p>
    <w:p w:rsidR="00572296" w:rsidRPr="00B131A3" w:rsidP="008E6B29" w14:paraId="2D44483C" w14:textId="77777777">
      <w:pPr>
        <w:numPr>
          <w:ilvl w:val="0"/>
          <w:numId w:val="31"/>
        </w:numPr>
        <w:ind w:left="567" w:hanging="567"/>
        <w:rPr>
          <w:szCs w:val="24"/>
        </w:rPr>
      </w:pPr>
      <w:r w:rsidRPr="00B131A3">
        <w:t>Nedsatt produksjon av atypiske gallealkoholer og gallesyrer: gjennom gjenoppretting av feedback-hemming av den primære gallesyresyntesen (virkning på CYP7A1).</w:t>
      </w:r>
    </w:p>
    <w:p w:rsidR="00572296" w:rsidRPr="00B131A3" w:rsidP="00572296" w14:paraId="2F93F8E5" w14:textId="77777777">
      <w:pPr>
        <w:numPr>
          <w:ilvl w:val="12"/>
          <w:numId w:val="0"/>
        </w:numPr>
        <w:spacing w:line="240" w:lineRule="auto"/>
        <w:ind w:right="-2"/>
        <w:rPr>
          <w:iCs/>
          <w:szCs w:val="22"/>
        </w:rPr>
      </w:pPr>
    </w:p>
    <w:p w:rsidR="00572296" w:rsidRPr="00B131A3" w:rsidP="00572296" w14:paraId="5AC02D86" w14:textId="77777777">
      <w:pPr>
        <w:rPr>
          <w:u w:val="single"/>
        </w:rPr>
      </w:pPr>
      <w:r w:rsidRPr="00B131A3">
        <w:rPr>
          <w:u w:val="single"/>
        </w:rPr>
        <w:t>Klinisk effekt og sikkerhet</w:t>
      </w:r>
    </w:p>
    <w:p w:rsidR="00522031" w:rsidRPr="00B131A3" w:rsidP="00572296" w14:paraId="79B4AA07" w14:textId="77777777"/>
    <w:p w:rsidR="00572296" w:rsidRPr="00B131A3" w:rsidP="00572296" w14:paraId="199F60B3" w14:textId="629EA7BE">
      <w:r w:rsidRPr="00B131A3">
        <w:t xml:space="preserve">Effekt og sikkerhet </w:t>
      </w:r>
      <w:r w:rsidRPr="00B131A3" w:rsidR="008B109C">
        <w:t xml:space="preserve">ble </w:t>
      </w:r>
      <w:r w:rsidRPr="00B131A3">
        <w:t>undersøkt i to retrospektive utprøvinger ved to sentre i Europa. Gjennomsnittsalderen til pasientpopulasjonen i nøkkelstudien var lavere (25,8</w:t>
      </w:r>
      <w:r w:rsidRPr="00B131A3" w:rsidR="00522031">
        <w:t> </w:t>
      </w:r>
      <w:r w:rsidRPr="00B131A3">
        <w:t xml:space="preserve">år) enn populasjonen i </w:t>
      </w:r>
      <w:r w:rsidRPr="00B131A3" w:rsidR="00747914">
        <w:t xml:space="preserve">støttestudien </w:t>
      </w:r>
      <w:r w:rsidRPr="00B131A3">
        <w:t>(35</w:t>
      </w:r>
      <w:r w:rsidRPr="00B131A3" w:rsidR="00522031">
        <w:t> </w:t>
      </w:r>
      <w:r w:rsidRPr="00B131A3">
        <w:t xml:space="preserve">år), </w:t>
      </w:r>
      <w:r w:rsidRPr="00B131A3" w:rsidR="00747914">
        <w:t xml:space="preserve">noe </w:t>
      </w:r>
      <w:r w:rsidRPr="00B131A3">
        <w:t xml:space="preserve">som også gjenspeilte graden av funksjonssvekkelse i de to kohortene før behandlingsstart, der </w:t>
      </w:r>
      <w:r w:rsidRPr="00B131A3" w:rsidR="00747914">
        <w:t>støtte</w:t>
      </w:r>
      <w:r w:rsidRPr="00B131A3">
        <w:t>studien hadde høyere score for funksjonssvekkelse ved baseline.</w:t>
      </w:r>
    </w:p>
    <w:p w:rsidR="00572296" w:rsidRPr="00B131A3" w:rsidP="00572296" w14:paraId="124D5F8A" w14:textId="77777777"/>
    <w:p w:rsidR="00572296" w:rsidRPr="00B131A3" w:rsidP="00572296" w14:paraId="3D56E090" w14:textId="0F7B7596">
      <w:r w:rsidRPr="00B131A3">
        <w:t>I nøkkelstudien CDCA-STUK-15-001 ble behandling av CTX-pasienter med kenodeoksykolsyre 750</w:t>
      </w:r>
      <w:r w:rsidRPr="00B131A3">
        <w:rPr>
          <w:cs/>
        </w:rPr>
        <w:t>–</w:t>
      </w:r>
      <w:r w:rsidRPr="00B131A3">
        <w:t>1000 mg/døgn hos voksne eller 5</w:t>
      </w:r>
      <w:r w:rsidRPr="00B131A3">
        <w:rPr>
          <w:cs/>
        </w:rPr>
        <w:t>–</w:t>
      </w:r>
      <w:r w:rsidRPr="00B131A3">
        <w:t xml:space="preserve">15 mg/kg/døgn hos spedbarn og barn forbundet med en statistisk signifikant reduksjon i gjennomsnittlige </w:t>
      </w:r>
      <w:r w:rsidRPr="00B131A3" w:rsidR="005B2099">
        <w:t>kolestanol</w:t>
      </w:r>
      <w:r w:rsidRPr="00B131A3">
        <w:t>nivåer i serum fra baseline til post-baseline i den samlede populasjonen og i de to undergruppene med pasienter i alderen &lt;</w:t>
      </w:r>
      <w:r w:rsidRPr="00B131A3" w:rsidR="00522031">
        <w:t> </w:t>
      </w:r>
      <w:r w:rsidRPr="00B131A3">
        <w:t>21</w:t>
      </w:r>
      <w:r w:rsidRPr="00B131A3" w:rsidR="00522031">
        <w:t> </w:t>
      </w:r>
      <w:r w:rsidRPr="00B131A3">
        <w:t xml:space="preserve">år eller </w:t>
      </w:r>
      <w:r w:rsidRPr="00B131A3">
        <w:rPr>
          <w:cs/>
        </w:rPr>
        <w:t>≥</w:t>
      </w:r>
      <w:r w:rsidRPr="00B131A3" w:rsidR="00522031">
        <w:rPr>
          <w:cs/>
        </w:rPr>
        <w:t> </w:t>
      </w:r>
      <w:r w:rsidRPr="00B131A3">
        <w:t>21</w:t>
      </w:r>
      <w:r w:rsidRPr="00B131A3" w:rsidR="00522031">
        <w:t> </w:t>
      </w:r>
      <w:r w:rsidRPr="00B131A3">
        <w:t xml:space="preserve">år ved første behandling. Nivåene av gallealkohol i urinen gikk ned. Score for nevrologisk funksjonssvekkelse (Rankin og EDSS) stabiliserte eller forbedret seg før </w:t>
      </w:r>
      <w:r w:rsidRPr="00B131A3" w:rsidR="00C7702E">
        <w:t xml:space="preserve">den aktuelle </w:t>
      </w:r>
      <w:r w:rsidRPr="00B131A3">
        <w:t>kliniske undersøkelsen hos henholdsvis 84,6 % og 76,9 % av pasientene. Gjennomsnittlige Rankin- og EDSS-scorer viste en svært liten økning (forverring) fra baseline til den siste kliniske undersøkelsen med 0,08</w:t>
      </w:r>
      <w:r w:rsidRPr="00B131A3" w:rsidR="00522031">
        <w:t> </w:t>
      </w:r>
      <w:r w:rsidRPr="00B131A3">
        <w:t>±</w:t>
      </w:r>
      <w:r w:rsidRPr="00B131A3" w:rsidR="00522031">
        <w:t> </w:t>
      </w:r>
      <w:r w:rsidRPr="00B131A3">
        <w:t>0,74 og 0,27</w:t>
      </w:r>
      <w:r w:rsidRPr="00B131A3" w:rsidR="00522031">
        <w:t> </w:t>
      </w:r>
      <w:r w:rsidRPr="00B131A3">
        <w:t>±</w:t>
      </w:r>
      <w:r w:rsidRPr="00B131A3" w:rsidR="00522031">
        <w:t> </w:t>
      </w:r>
      <w:r w:rsidRPr="00B131A3">
        <w:t>1,24 hos den samlede populasjonen, og denne økningen var ikke statistisk signifikant. Det var en statistisk signifikant (p = 0,04) forbedring (nedgang) på -0,31</w:t>
      </w:r>
      <w:r w:rsidRPr="00B131A3" w:rsidR="00522031">
        <w:t> </w:t>
      </w:r>
      <w:r w:rsidRPr="00B131A3">
        <w:t>±</w:t>
      </w:r>
      <w:r w:rsidRPr="00B131A3" w:rsidR="00522031">
        <w:t> </w:t>
      </w:r>
      <w:r w:rsidRPr="00B131A3">
        <w:t>0,48 i den gjennomsnittlige Rankin-scoren for undergruppen &lt;</w:t>
      </w:r>
      <w:r w:rsidRPr="00B131A3" w:rsidR="00522031">
        <w:t> </w:t>
      </w:r>
      <w:r w:rsidRPr="00B131A3">
        <w:t>21</w:t>
      </w:r>
      <w:r w:rsidRPr="00B131A3" w:rsidR="00522031">
        <w:t> </w:t>
      </w:r>
      <w:r w:rsidRPr="00B131A3">
        <w:t>år.</w:t>
      </w:r>
    </w:p>
    <w:p w:rsidR="00572296" w:rsidRPr="00B131A3" w:rsidP="00572296" w14:paraId="48F1CD54" w14:textId="77777777"/>
    <w:p w:rsidR="00572296" w:rsidRPr="00B131A3" w:rsidP="00572296" w14:paraId="7F5EE142" w14:textId="57B2788C">
      <w:pPr>
        <w:pStyle w:val="Default"/>
        <w:rPr>
          <w:rFonts w:ascii="Times New Roman" w:hAnsi="Times New Roman" w:cs="Times New Roman"/>
          <w:sz w:val="22"/>
          <w:szCs w:val="22"/>
        </w:rPr>
      </w:pPr>
      <w:r w:rsidRPr="00B131A3">
        <w:rPr>
          <w:rFonts w:ascii="Times New Roman" w:hAnsi="Times New Roman"/>
          <w:sz w:val="22"/>
        </w:rPr>
        <w:t xml:space="preserve">Sykdomstegn og symptomer bortfalt, ble bedre eller stabiliserte seg hos de fleste pasienter mens studien pågikk. Diaré forsvant hos 100 % (23/23 pasienter) av pasientene som hadde dette symptomet ved baseline. Bortfall, bedring eller stabilisering inntraff hos 88,9 % (16/18) av pasientene med kognitiv svekkelse. Epilepsi bortfalt hos 100 % (3/3 pasienter) og polynevropati ble stabilisert eller forbedret hos 100 % (11/11). Pyramidal dysfunksjon ble forbedret eller stabilisert hos 60 % (10/15) og cerebellar dysfunksjon hos 88,7 % (12/14). Psykiatrisk svekkelse bortfalt, ble forbedret eller stabiliserte seg hos 85,7 % (6/7) av pasientene. For parkinsonsymptomer, en sjelden sykdomsmanifestasjon som forekom hos kun 2 pasienter i løpet av studien, var det imidlertid ingen respons. </w:t>
      </w:r>
    </w:p>
    <w:p w:rsidR="00572296" w:rsidRPr="00B131A3" w:rsidP="00572296" w14:paraId="75F4A7B2" w14:textId="77777777"/>
    <w:p w:rsidR="00572296" w:rsidRPr="00B131A3" w:rsidP="00572296" w14:paraId="45D24848" w14:textId="0E5AB03F">
      <w:r w:rsidRPr="00B131A3">
        <w:t xml:space="preserve">I </w:t>
      </w:r>
      <w:r w:rsidRPr="00B131A3" w:rsidR="0078583D">
        <w:t xml:space="preserve">støttestudien </w:t>
      </w:r>
      <w:r w:rsidRPr="00B131A3">
        <w:t>CDCA-STRCH-CR-14-001 ble behandling av CTX-pasienter med kenodeoksykolsyre 750 mg/døgn, gitt med en median varighet på 5,75</w:t>
      </w:r>
      <w:r w:rsidRPr="00B131A3" w:rsidR="00522031">
        <w:t> </w:t>
      </w:r>
      <w:r w:rsidRPr="00B131A3">
        <w:t xml:space="preserve">år, forbundet med statistisk signifikante reduksjoner i gjennomsnittlige nivåer av </w:t>
      </w:r>
      <w:r w:rsidRPr="00B131A3" w:rsidR="005B2099">
        <w:t>kolestanol</w:t>
      </w:r>
      <w:r w:rsidRPr="00B131A3">
        <w:t xml:space="preserve"> i serum fra baseline til en</w:t>
      </w:r>
      <w:r w:rsidRPr="00B131A3" w:rsidR="000D13CF">
        <w:t>hver</w:t>
      </w:r>
      <w:r w:rsidRPr="00B131A3">
        <w:t xml:space="preserve"> post-baseline-undersøkelsene. Gjennomsnittlige nivåer av 7α-hydroksy-4-kolesten-3on gikk betydelig ned fra baseline til post-baseline-undersøkelse 1 og 2. Nivåene av vitamin D og PTH gikk ned fra baseline til begge post-baseline-undersøkelsene og gjennomsnittlige pyruvatnivåer gikk ned fra baseline til første post-baseline-undersøkelse. Rankin- og EDSS-scorer forble stabile hos henholdsvis 61,5 % og 50 % av pasientene, men det var en generell forverring av gjennomsnittsscoren fra baseline. Økning i benmineraltetthet (Z-score) ble observert i lumbalcolumna ved begge undersøkelsene etter behandling og i hoften som helhet etter undersøkelse 2 etter behandling. Tegn og symptomer på sykdommen forble stabile hos de fleste pasientene. Diaré ble bedre eller forsvant hos 64,3 % av pasientene som hadde dette symptomet ved baseline.</w:t>
      </w:r>
    </w:p>
    <w:p w:rsidR="00572296" w:rsidRPr="00B131A3" w:rsidP="00572296" w14:paraId="2F2BCC4C" w14:textId="77777777"/>
    <w:p w:rsidR="00572296" w:rsidRPr="00B131A3" w:rsidP="00572296" w14:paraId="3E4946CB" w14:textId="2B51575C">
      <w:pPr>
        <w:numPr>
          <w:ilvl w:val="12"/>
          <w:numId w:val="0"/>
        </w:numPr>
        <w:spacing w:line="240" w:lineRule="auto"/>
        <w:ind w:right="-2"/>
        <w:rPr>
          <w:iCs/>
          <w:szCs w:val="22"/>
        </w:rPr>
      </w:pPr>
      <w:r w:rsidRPr="00B131A3">
        <w:t xml:space="preserve">Ingen av pasientene fikk behandlingsrelaterte bivirkninger, og kenodeoksykolsyre utviste en tilfredsstillende sikkerhetsprofil med hensyn til </w:t>
      </w:r>
      <w:r w:rsidRPr="00B131A3" w:rsidR="00FF7279">
        <w:t>vanlige sikkerhets</w:t>
      </w:r>
      <w:r w:rsidRPr="00B131A3">
        <w:t>laboratorieparametere (hematologi og klinisk kjemi).</w:t>
      </w:r>
    </w:p>
    <w:p w:rsidR="00572296" w:rsidRPr="00B131A3" w:rsidP="00572296" w14:paraId="1C2DA2A7" w14:textId="77777777">
      <w:pPr>
        <w:numPr>
          <w:ilvl w:val="12"/>
          <w:numId w:val="0"/>
        </w:numPr>
        <w:spacing w:line="240" w:lineRule="auto"/>
        <w:ind w:right="-2"/>
        <w:rPr>
          <w:iCs/>
          <w:szCs w:val="22"/>
        </w:rPr>
      </w:pPr>
    </w:p>
    <w:p w:rsidR="00572296" w:rsidRPr="00B131A3" w:rsidP="00572296" w14:paraId="1DC5B065" w14:textId="77777777">
      <w:pPr>
        <w:spacing w:line="240" w:lineRule="auto"/>
        <w:ind w:left="567" w:hanging="567"/>
        <w:outlineLvl w:val="0"/>
        <w:rPr>
          <w:b/>
          <w:szCs w:val="22"/>
        </w:rPr>
      </w:pPr>
      <w:r w:rsidRPr="00B131A3">
        <w:rPr>
          <w:b/>
        </w:rPr>
        <w:t>5.2</w:t>
      </w:r>
      <w:r w:rsidRPr="00B131A3">
        <w:rPr>
          <w:b/>
        </w:rPr>
        <w:tab/>
        <w:t>Farmakokinetiske egenskaper</w:t>
      </w:r>
    </w:p>
    <w:p w:rsidR="00572296" w:rsidRPr="00B131A3" w:rsidP="00572296" w14:paraId="440CD05C" w14:textId="77777777">
      <w:pPr>
        <w:spacing w:line="240" w:lineRule="auto"/>
        <w:ind w:left="567" w:hanging="567"/>
        <w:outlineLvl w:val="0"/>
        <w:rPr>
          <w:szCs w:val="22"/>
        </w:rPr>
      </w:pPr>
    </w:p>
    <w:p w:rsidR="00572296" w:rsidRPr="00B131A3" w:rsidP="00572296" w14:paraId="3AA21FB5" w14:textId="22DFAA34">
      <w:r w:rsidRPr="00B131A3">
        <w:t xml:space="preserve">Data er bare tilgjengelig </w:t>
      </w:r>
      <w:r w:rsidRPr="00B131A3" w:rsidR="00BB37DF">
        <w:t xml:space="preserve">for </w:t>
      </w:r>
      <w:r w:rsidRPr="00B131A3">
        <w:t>den voksne populasjonen.</w:t>
      </w:r>
    </w:p>
    <w:p w:rsidR="00572296" w:rsidRPr="00B131A3" w:rsidP="00572296" w14:paraId="78A724C3" w14:textId="7BDF4694">
      <w:pPr>
        <w:rPr>
          <w:szCs w:val="24"/>
        </w:rPr>
      </w:pPr>
      <w:r w:rsidRPr="00B131A3">
        <w:t xml:space="preserve">Kenodeoksykolsyre er en endogen gallesyre hos mennesker som er nøye regulert gjennom dens utskillelse i gallen gjennom </w:t>
      </w:r>
      <w:r w:rsidRPr="00B131A3" w:rsidR="009C6DE2">
        <w:t xml:space="preserve">eksportpumper </w:t>
      </w:r>
      <w:r w:rsidRPr="00B131A3">
        <w:t>og detoksifisering ved sulfatering. I tillegg til sulfatering kan gallesyre også detoksifiseres gjennom glukuronidering.</w:t>
      </w:r>
    </w:p>
    <w:p w:rsidR="00572296" w:rsidRPr="00B131A3" w:rsidP="00572296" w14:paraId="3F3A4E04" w14:textId="77777777">
      <w:pPr>
        <w:rPr>
          <w:szCs w:val="24"/>
        </w:rPr>
      </w:pPr>
    </w:p>
    <w:p w:rsidR="00572296" w:rsidRPr="00B131A3" w:rsidP="00572296" w14:paraId="3ACFCEFD" w14:textId="77777777">
      <w:pPr>
        <w:rPr>
          <w:szCs w:val="24"/>
        </w:rPr>
      </w:pPr>
      <w:r w:rsidRPr="00B131A3">
        <w:t xml:space="preserve">Kenodeoksykolsyre som gis oralt, blir absorbert i tynntarmen. Reabsorpsjonen er ikke fullstendig. </w:t>
      </w:r>
      <w:r w:rsidRPr="00B131A3" w:rsidR="00F43EF5">
        <w:br/>
      </w:r>
      <w:r w:rsidRPr="00B131A3">
        <w:t>En liten mengde kenodeoksykolsyre skilles ut i feces.</w:t>
      </w:r>
    </w:p>
    <w:p w:rsidR="00572296" w:rsidRPr="00B131A3" w:rsidP="00572296" w14:paraId="51448A17" w14:textId="77777777"/>
    <w:p w:rsidR="00572296" w:rsidRPr="00B131A3" w:rsidP="00572296" w14:paraId="4D726773" w14:textId="77777777">
      <w:pPr>
        <w:rPr>
          <w:szCs w:val="24"/>
        </w:rPr>
      </w:pPr>
      <w:r w:rsidRPr="00B131A3">
        <w:t xml:space="preserve">Etter reabsorpsjon i tarmen blir gallesyren tilnærmet fullstendig konjugert med aminosyrene glysin </w:t>
      </w:r>
      <w:r w:rsidRPr="00B131A3" w:rsidR="00F43EF5">
        <w:br/>
      </w:r>
      <w:r w:rsidRPr="00B131A3">
        <w:t>og taurin og deretter skilt ut på nytt i gallen.</w:t>
      </w:r>
    </w:p>
    <w:p w:rsidR="00572296" w:rsidRPr="00B131A3" w:rsidP="00572296" w14:paraId="38F7917A" w14:textId="77777777"/>
    <w:p w:rsidR="00572296" w:rsidRPr="00B131A3" w:rsidP="00572296" w14:paraId="0C94C1FA" w14:textId="43EA0DBC">
      <w:pPr>
        <w:rPr>
          <w:szCs w:val="24"/>
        </w:rPr>
      </w:pPr>
      <w:r w:rsidRPr="00B131A3">
        <w:t xml:space="preserve">I tarmen blir </w:t>
      </w:r>
      <w:r w:rsidRPr="00B131A3" w:rsidR="00522031">
        <w:t>kenodeoksykolsyre</w:t>
      </w:r>
      <w:r w:rsidRPr="00B131A3">
        <w:t xml:space="preserve"> og dens glysin- eller taurinkonjugat brutt ned av bakterier. Dekonjugering fører til ubundet gallesyre, oksidasjon i 7-keto-litokolsyren og dannelse av litokolsyre (3</w:t>
      </w:r>
      <w:r w:rsidRPr="00B131A3">
        <w:rPr>
          <w:rFonts w:ascii="Symbol" w:hAnsi="Symbol"/>
        </w:rPr>
        <w:sym w:font="Symbol" w:char="F061"/>
      </w:r>
      <w:r w:rsidRPr="00B131A3">
        <w:t xml:space="preserve">-hydroksykolansyre) ved eliminasjon av </w:t>
      </w:r>
      <w:r w:rsidRPr="00B131A3" w:rsidR="00B629B9">
        <w:t>7</w:t>
      </w:r>
      <w:r w:rsidRPr="00B131A3">
        <w:t>-hydroksygruppen. Mens 7-keto-litokolsyre kan dannes delvis i kolon og også i leveren til kenodeoksykolsyre og ursodeoksykolsyre (3</w:t>
      </w:r>
      <w:r w:rsidRPr="00B131A3">
        <w:rPr>
          <w:rFonts w:ascii="Symbol" w:hAnsi="Symbol"/>
        </w:rPr>
        <w:sym w:font="Symbol" w:char="F061"/>
      </w:r>
      <w:r w:rsidRPr="00B131A3">
        <w:t>-, 7ß-di-hydroksykolansyre), blir litokolsyre bare i liten grad absorbert og forsvinner derfor i hovedsak med feces.</w:t>
      </w:r>
    </w:p>
    <w:p w:rsidR="00572296" w:rsidRPr="00B131A3" w:rsidP="00572296" w14:paraId="41E24054" w14:textId="77777777"/>
    <w:p w:rsidR="00572296" w:rsidRPr="00B131A3" w:rsidP="00572296" w14:paraId="1FCAAC50" w14:textId="77777777">
      <w:pPr>
        <w:rPr>
          <w:szCs w:val="24"/>
        </w:rPr>
      </w:pPr>
      <w:r w:rsidRPr="00B131A3">
        <w:t>Den biologiske halveringstiden til kenodeoksykolsyre er ca. 4 dager.</w:t>
      </w:r>
    </w:p>
    <w:p w:rsidR="00572296" w:rsidRPr="00B131A3" w:rsidP="00572296" w14:paraId="3D412BB7" w14:textId="77777777"/>
    <w:p w:rsidR="00572296" w:rsidRPr="00B131A3" w:rsidP="00572296" w14:paraId="0836DD3B" w14:textId="202DF629">
      <w:pPr>
        <w:rPr>
          <w:szCs w:val="24"/>
        </w:rPr>
      </w:pPr>
      <w:r w:rsidRPr="00B131A3">
        <w:t>Reabsorpsjon av kenodeoksykolsyre varierer (29</w:t>
      </w:r>
      <w:r w:rsidRPr="00B131A3" w:rsidR="008B109C">
        <w:t> %</w:t>
      </w:r>
      <w:r w:rsidRPr="00B131A3">
        <w:rPr>
          <w:cs/>
        </w:rPr>
        <w:t>–</w:t>
      </w:r>
      <w:r w:rsidRPr="00B131A3">
        <w:t xml:space="preserve">84 %). Etter behandling med kenodeoksykolsyre blir den endogene syntesen av de primære gallesyrene, kolsyre og kenodeoksykolsyre hemmet. </w:t>
      </w:r>
    </w:p>
    <w:p w:rsidR="00572296" w:rsidRPr="00B131A3" w:rsidP="00572296" w14:paraId="3BD1DA6E" w14:textId="77777777">
      <w:pPr>
        <w:numPr>
          <w:ilvl w:val="12"/>
          <w:numId w:val="0"/>
        </w:numPr>
        <w:spacing w:line="240" w:lineRule="auto"/>
        <w:ind w:right="-2"/>
        <w:rPr>
          <w:iCs/>
          <w:szCs w:val="22"/>
        </w:rPr>
      </w:pPr>
    </w:p>
    <w:p w:rsidR="00572296" w:rsidRPr="00B131A3" w:rsidP="00572296" w14:paraId="7CB57810" w14:textId="77777777">
      <w:pPr>
        <w:spacing w:line="240" w:lineRule="auto"/>
        <w:ind w:left="567" w:hanging="567"/>
        <w:outlineLvl w:val="0"/>
        <w:rPr>
          <w:szCs w:val="22"/>
        </w:rPr>
      </w:pPr>
      <w:r w:rsidRPr="00B131A3">
        <w:rPr>
          <w:b/>
        </w:rPr>
        <w:t>5.3</w:t>
      </w:r>
      <w:r w:rsidRPr="00B131A3">
        <w:rPr>
          <w:b/>
        </w:rPr>
        <w:tab/>
        <w:t>Prekliniske sikkerhetsdata</w:t>
      </w:r>
    </w:p>
    <w:p w:rsidR="00572296" w:rsidRPr="00B131A3" w:rsidP="00572296" w14:paraId="58CBF04D" w14:textId="77777777">
      <w:pPr>
        <w:spacing w:line="240" w:lineRule="auto"/>
        <w:rPr>
          <w:szCs w:val="22"/>
        </w:rPr>
      </w:pPr>
    </w:p>
    <w:p w:rsidR="00572296" w:rsidRPr="00B131A3" w:rsidP="00572296" w14:paraId="22CEA8CB" w14:textId="77777777">
      <w:pPr>
        <w:rPr>
          <w:szCs w:val="24"/>
        </w:rPr>
      </w:pPr>
      <w:r w:rsidRPr="00B131A3">
        <w:t>Ingen formelle prekliniske sikkerhetsstudier er utført, men data fra litteraturen indikerer ingen spesiell fare for mennesker basert på konvensjonelle studier av toksisitetstester ved enkeltdosering, toksisitetstester ved gjentatt dosering, gentoksisitet og karsinogenitet.</w:t>
      </w:r>
    </w:p>
    <w:p w:rsidR="00572296" w:rsidRPr="00B131A3" w:rsidP="00572296" w14:paraId="6D2E4005" w14:textId="77777777">
      <w:pPr>
        <w:rPr>
          <w:szCs w:val="24"/>
        </w:rPr>
      </w:pPr>
    </w:p>
    <w:p w:rsidR="00572296" w:rsidRPr="00B131A3" w:rsidP="00572296" w14:paraId="225AFC93" w14:textId="77777777">
      <w:pPr>
        <w:rPr>
          <w:szCs w:val="24"/>
        </w:rPr>
      </w:pPr>
      <w:r w:rsidRPr="00B131A3">
        <w:t>I toksisitetsstudier mangler arter av gnagere og primater effektiv sulfateringskapasitet til konjugering av litokolsyre og det er derfor påvist hepatotoksisitet. Sulfatkonjugering av litokolsyre hos mennesker hindrer derimot åpenbar hepatotoksisitet, slik man har sett i toksisitetsstudier av dyrearter etter gjentatt dosering.</w:t>
      </w:r>
    </w:p>
    <w:p w:rsidR="00572296" w:rsidRPr="00B131A3" w:rsidP="00572296" w14:paraId="17985784" w14:textId="77777777"/>
    <w:p w:rsidR="00572296" w:rsidRPr="00B131A3" w:rsidP="00572296" w14:paraId="4A621AB3" w14:textId="77777777">
      <w:pPr>
        <w:tabs>
          <w:tab w:val="clear" w:pos="567"/>
        </w:tabs>
        <w:spacing w:line="240" w:lineRule="auto"/>
        <w:rPr>
          <w:szCs w:val="24"/>
          <w:u w:val="single"/>
        </w:rPr>
      </w:pPr>
      <w:r w:rsidRPr="00B131A3">
        <w:rPr>
          <w:u w:val="single"/>
        </w:rPr>
        <w:t>Reproduksjonstoksisitet</w:t>
      </w:r>
    </w:p>
    <w:p w:rsidR="00522031" w:rsidRPr="00B131A3" w:rsidP="00572296" w14:paraId="0610A935" w14:textId="77777777"/>
    <w:p w:rsidR="00572296" w:rsidRPr="00B131A3" w:rsidP="00572296" w14:paraId="30A72443" w14:textId="534480DE">
      <w:r w:rsidRPr="00B131A3">
        <w:t>I studier av utviklingstoksisitet hos rotter, hamstere og primater ble det sett fravær av teratogene effekter. I studier av rhesusaper og bavianer ble det vist at en kenodeoksykolsyredose til drektige dyr (på 5</w:t>
      </w:r>
      <w:r w:rsidRPr="00B131A3">
        <w:rPr>
          <w:cs/>
        </w:rPr>
        <w:t>–</w:t>
      </w:r>
      <w:r w:rsidRPr="00B131A3">
        <w:t>120 mg/kg/døgn for rhesusaper og 18</w:t>
      </w:r>
      <w:r w:rsidRPr="00B131A3">
        <w:rPr>
          <w:cs/>
        </w:rPr>
        <w:t>–</w:t>
      </w:r>
      <w:r w:rsidRPr="00B131A3">
        <w:t>38 mg/kg/døgn for bavianer) fremkalte leverpatologi hos fosteret. Patologiske effekter på binyre</w:t>
      </w:r>
      <w:r w:rsidRPr="00B131A3" w:rsidR="00522031">
        <w:t>kjertle</w:t>
      </w:r>
      <w:r w:rsidRPr="00B131A3">
        <w:t>r og nyrer ble også sett hos rhesusapefostre. Maternale effekter hos rhesusaper, men ikke bavianer, inkluderte diaré, emese, vekttap og redusert matinntak.</w:t>
      </w:r>
    </w:p>
    <w:p w:rsidR="00572296" w:rsidRPr="00B131A3" w:rsidP="00572296" w14:paraId="1726F303" w14:textId="77777777">
      <w:pPr>
        <w:spacing w:line="240" w:lineRule="auto"/>
        <w:rPr>
          <w:szCs w:val="22"/>
        </w:rPr>
      </w:pPr>
    </w:p>
    <w:p w:rsidR="00572296" w:rsidRPr="00B131A3" w:rsidP="00572296" w14:paraId="4C45774E" w14:textId="77777777">
      <w:pPr>
        <w:spacing w:line="240" w:lineRule="auto"/>
        <w:rPr>
          <w:szCs w:val="22"/>
        </w:rPr>
      </w:pPr>
    </w:p>
    <w:p w:rsidR="00572296" w:rsidRPr="00B131A3" w:rsidP="008E6B29" w14:paraId="1FFED48A" w14:textId="77777777">
      <w:pPr>
        <w:keepNext/>
        <w:keepLines/>
        <w:suppressAutoHyphens/>
        <w:spacing w:line="240" w:lineRule="auto"/>
        <w:ind w:left="567" w:hanging="567"/>
        <w:rPr>
          <w:b/>
          <w:szCs w:val="22"/>
        </w:rPr>
      </w:pPr>
      <w:r w:rsidRPr="00B131A3">
        <w:rPr>
          <w:b/>
        </w:rPr>
        <w:t>6.</w:t>
      </w:r>
      <w:r w:rsidRPr="00B131A3">
        <w:rPr>
          <w:b/>
        </w:rPr>
        <w:tab/>
        <w:t>FARMASØYTISKE OPPLYSNINGER</w:t>
      </w:r>
    </w:p>
    <w:p w:rsidR="00572296" w:rsidRPr="00B131A3" w:rsidP="008E6B29" w14:paraId="0E2C6683" w14:textId="77777777">
      <w:pPr>
        <w:keepNext/>
        <w:keepLines/>
        <w:spacing w:line="240" w:lineRule="auto"/>
        <w:rPr>
          <w:szCs w:val="22"/>
        </w:rPr>
      </w:pPr>
    </w:p>
    <w:p w:rsidR="00572296" w:rsidRPr="00B131A3" w:rsidP="008E6B29" w14:paraId="586561CA" w14:textId="051DB9E5">
      <w:pPr>
        <w:keepNext/>
        <w:keepLines/>
        <w:spacing w:line="240" w:lineRule="auto"/>
        <w:ind w:left="567" w:hanging="567"/>
        <w:outlineLvl w:val="0"/>
        <w:rPr>
          <w:szCs w:val="22"/>
        </w:rPr>
      </w:pPr>
      <w:r w:rsidRPr="00B131A3">
        <w:rPr>
          <w:b/>
        </w:rPr>
        <w:t>6.1</w:t>
      </w:r>
      <w:r w:rsidRPr="00B131A3">
        <w:rPr>
          <w:b/>
        </w:rPr>
        <w:tab/>
      </w:r>
      <w:r w:rsidRPr="00B131A3" w:rsidR="00CE6BF4">
        <w:rPr>
          <w:b/>
        </w:rPr>
        <w:t>H</w:t>
      </w:r>
      <w:r w:rsidRPr="00B131A3">
        <w:rPr>
          <w:b/>
        </w:rPr>
        <w:t>jelpestoffer</w:t>
      </w:r>
    </w:p>
    <w:p w:rsidR="00572296" w:rsidRPr="00B131A3" w:rsidP="008E6B29" w14:paraId="4465770C" w14:textId="77777777">
      <w:pPr>
        <w:keepNext/>
        <w:keepLines/>
        <w:spacing w:line="240" w:lineRule="auto"/>
        <w:rPr>
          <w:i/>
          <w:szCs w:val="22"/>
        </w:rPr>
      </w:pPr>
    </w:p>
    <w:p w:rsidR="00572296" w:rsidRPr="00B131A3" w:rsidP="008E6B29" w14:paraId="0394DA16" w14:textId="77777777">
      <w:pPr>
        <w:keepNext/>
        <w:keepLines/>
        <w:rPr>
          <w:szCs w:val="24"/>
          <w:u w:val="single"/>
        </w:rPr>
      </w:pPr>
      <w:r w:rsidRPr="00B131A3">
        <w:rPr>
          <w:u w:val="single"/>
        </w:rPr>
        <w:t>Innhold i kapselen</w:t>
      </w:r>
    </w:p>
    <w:p w:rsidR="00522031" w:rsidRPr="00B131A3" w:rsidP="008E6B29" w14:paraId="277B6C63" w14:textId="77777777">
      <w:pPr>
        <w:keepNext/>
        <w:keepLines/>
      </w:pPr>
    </w:p>
    <w:p w:rsidR="00572296" w:rsidRPr="00B131A3" w:rsidP="008E6B29" w14:paraId="007F1F7D" w14:textId="48380097">
      <w:pPr>
        <w:keepNext/>
        <w:keepLines/>
        <w:rPr>
          <w:szCs w:val="24"/>
        </w:rPr>
      </w:pPr>
      <w:r w:rsidRPr="00B131A3">
        <w:t xml:space="preserve">Maisstivelse </w:t>
      </w:r>
    </w:p>
    <w:p w:rsidR="00572296" w:rsidRPr="00B131A3" w:rsidP="00572296" w14:paraId="27E7B94E" w14:textId="77777777">
      <w:pPr>
        <w:rPr>
          <w:szCs w:val="24"/>
        </w:rPr>
      </w:pPr>
      <w:r w:rsidRPr="00B131A3">
        <w:t xml:space="preserve">Magnesiumstearat </w:t>
      </w:r>
    </w:p>
    <w:p w:rsidR="00572296" w:rsidRPr="00B131A3" w:rsidP="00572296" w14:paraId="7FBCB655" w14:textId="1AD0CE21">
      <w:pPr>
        <w:rPr>
          <w:szCs w:val="24"/>
        </w:rPr>
      </w:pPr>
      <w:r w:rsidRPr="00B131A3">
        <w:t xml:space="preserve">Silika, kolloidal vannfri </w:t>
      </w:r>
    </w:p>
    <w:p w:rsidR="00572296" w:rsidRPr="00B131A3" w:rsidP="00572296" w14:paraId="2B024D4C" w14:textId="77777777">
      <w:pPr>
        <w:rPr>
          <w:szCs w:val="24"/>
        </w:rPr>
      </w:pPr>
    </w:p>
    <w:p w:rsidR="00572296" w:rsidRPr="00B131A3" w:rsidP="00572296" w14:paraId="125C15B5" w14:textId="77777777">
      <w:pPr>
        <w:rPr>
          <w:szCs w:val="24"/>
          <w:u w:val="single"/>
        </w:rPr>
      </w:pPr>
      <w:r w:rsidRPr="00B131A3">
        <w:rPr>
          <w:u w:val="single"/>
        </w:rPr>
        <w:t>Kapselskall</w:t>
      </w:r>
    </w:p>
    <w:p w:rsidR="00522031" w:rsidRPr="00B131A3" w:rsidP="00572296" w14:paraId="3DA24B84" w14:textId="77777777"/>
    <w:p w:rsidR="00572296" w:rsidRPr="00D53377" w:rsidP="00572296" w14:paraId="71B983F6" w14:textId="30189028">
      <w:pPr>
        <w:rPr>
          <w:szCs w:val="24"/>
          <w:lang w:val="de-DE"/>
          <w:rPrChange w:id="30" w:author="NOMA-h" w:date="2025-06-07T13:43:00Z">
            <w:rPr>
              <w:szCs w:val="24"/>
              <w:lang w:val="pt-PT"/>
            </w:rPr>
          </w:rPrChange>
        </w:rPr>
      </w:pPr>
      <w:r w:rsidRPr="00D53377">
        <w:rPr>
          <w:lang w:val="de-DE"/>
          <w:rPrChange w:id="31" w:author="NOMA-h" w:date="2025-06-07T13:43:00Z">
            <w:rPr>
              <w:lang w:val="pt-PT"/>
            </w:rPr>
          </w:rPrChange>
        </w:rPr>
        <w:t>Gelatin</w:t>
      </w:r>
      <w:del w:id="32" w:author="Autor">
        <w:r w:rsidRPr="00D53377">
          <w:rPr>
            <w:lang w:val="de-DE"/>
            <w:rPrChange w:id="33" w:author="NOMA-h" w:date="2025-06-07T13:43:00Z">
              <w:rPr>
                <w:lang w:val="pt-PT"/>
              </w:rPr>
            </w:rPrChange>
          </w:rPr>
          <w:delText xml:space="preserve">  </w:delText>
        </w:r>
      </w:del>
    </w:p>
    <w:p w:rsidR="00572296" w:rsidRPr="00D53377" w:rsidP="00572296" w14:paraId="750871F2" w14:textId="619E7C75">
      <w:pPr>
        <w:rPr>
          <w:szCs w:val="24"/>
          <w:lang w:val="de-DE"/>
          <w:rPrChange w:id="34" w:author="NOMA-h" w:date="2025-06-07T13:43:00Z">
            <w:rPr>
              <w:szCs w:val="24"/>
              <w:lang w:val="pt-PT"/>
            </w:rPr>
          </w:rPrChange>
        </w:rPr>
      </w:pPr>
      <w:r w:rsidRPr="00D53377">
        <w:rPr>
          <w:lang w:val="de-DE"/>
          <w:rPrChange w:id="35" w:author="NOMA-h" w:date="2025-06-07T13:43:00Z">
            <w:rPr>
              <w:lang w:val="pt-PT"/>
            </w:rPr>
          </w:rPrChange>
        </w:rPr>
        <w:t xml:space="preserve">Titandioksid </w:t>
      </w:r>
      <w:r w:rsidRPr="00D53377" w:rsidR="00522031">
        <w:rPr>
          <w:lang w:val="de-DE"/>
          <w:rPrChange w:id="36" w:author="NOMA-h" w:date="2025-06-07T13:43:00Z">
            <w:rPr>
              <w:lang w:val="pt-PT"/>
            </w:rPr>
          </w:rPrChange>
        </w:rPr>
        <w:t>(E 171)</w:t>
      </w:r>
    </w:p>
    <w:p w:rsidR="00572296" w:rsidRPr="00D53377" w:rsidP="00572296" w14:paraId="60083B3C" w14:textId="36373BEC">
      <w:pPr>
        <w:rPr>
          <w:szCs w:val="24"/>
          <w:lang w:val="de-DE"/>
          <w:rPrChange w:id="37" w:author="NOMA-h" w:date="2025-06-07T13:43:00Z">
            <w:rPr>
              <w:szCs w:val="24"/>
              <w:lang w:val="pt-PT"/>
            </w:rPr>
          </w:rPrChange>
        </w:rPr>
      </w:pPr>
      <w:r w:rsidRPr="00D53377">
        <w:rPr>
          <w:lang w:val="de-DE"/>
          <w:rPrChange w:id="38" w:author="NOMA-h" w:date="2025-06-07T13:43:00Z">
            <w:rPr>
              <w:lang w:val="pt-PT"/>
            </w:rPr>
          </w:rPrChange>
        </w:rPr>
        <w:t xml:space="preserve">Kinolingult </w:t>
      </w:r>
      <w:r w:rsidRPr="00D53377" w:rsidR="00522031">
        <w:rPr>
          <w:lang w:val="de-DE"/>
          <w:rPrChange w:id="39" w:author="NOMA-h" w:date="2025-06-07T13:43:00Z">
            <w:rPr>
              <w:lang w:val="pt-PT"/>
            </w:rPr>
          </w:rPrChange>
        </w:rPr>
        <w:t>(E 104)</w:t>
      </w:r>
    </w:p>
    <w:p w:rsidR="00572296" w:rsidRPr="00B131A3" w:rsidP="00572296" w14:paraId="36D56369" w14:textId="5F16611C">
      <w:pPr>
        <w:rPr>
          <w:szCs w:val="24"/>
        </w:rPr>
      </w:pPr>
      <w:r w:rsidRPr="00B131A3">
        <w:t xml:space="preserve">Erytrosin </w:t>
      </w:r>
      <w:r w:rsidRPr="00B131A3" w:rsidR="00522031">
        <w:t>(E 1</w:t>
      </w:r>
      <w:r w:rsidRPr="00B131A3" w:rsidR="008B109C">
        <w:t>2</w:t>
      </w:r>
      <w:r w:rsidRPr="00B131A3" w:rsidR="00522031">
        <w:t>7)</w:t>
      </w:r>
    </w:p>
    <w:p w:rsidR="00572296" w:rsidRPr="00B131A3" w:rsidP="00572296" w14:paraId="33537B3A" w14:textId="77777777">
      <w:pPr>
        <w:spacing w:line="240" w:lineRule="auto"/>
        <w:rPr>
          <w:szCs w:val="22"/>
        </w:rPr>
      </w:pPr>
    </w:p>
    <w:p w:rsidR="00572296" w:rsidRPr="00B131A3" w:rsidP="00572296" w14:paraId="24AB2FDF" w14:textId="77777777">
      <w:pPr>
        <w:spacing w:line="240" w:lineRule="auto"/>
        <w:ind w:left="567" w:hanging="567"/>
        <w:outlineLvl w:val="0"/>
        <w:rPr>
          <w:szCs w:val="22"/>
        </w:rPr>
      </w:pPr>
      <w:r w:rsidRPr="00B131A3">
        <w:rPr>
          <w:b/>
        </w:rPr>
        <w:t>6.2</w:t>
      </w:r>
      <w:r w:rsidRPr="00B131A3">
        <w:rPr>
          <w:b/>
        </w:rPr>
        <w:tab/>
        <w:t>Uforlikeligheter</w:t>
      </w:r>
    </w:p>
    <w:p w:rsidR="00572296" w:rsidRPr="00B131A3" w:rsidP="00572296" w14:paraId="565842A5" w14:textId="77777777">
      <w:pPr>
        <w:spacing w:line="240" w:lineRule="auto"/>
        <w:rPr>
          <w:szCs w:val="22"/>
        </w:rPr>
      </w:pPr>
    </w:p>
    <w:p w:rsidR="00572296" w:rsidRPr="00B131A3" w:rsidP="00572296" w14:paraId="13019C78" w14:textId="77777777">
      <w:pPr>
        <w:spacing w:line="240" w:lineRule="auto"/>
        <w:rPr>
          <w:szCs w:val="22"/>
        </w:rPr>
      </w:pPr>
      <w:r w:rsidRPr="00B131A3">
        <w:t>Ikke relevant.</w:t>
      </w:r>
    </w:p>
    <w:p w:rsidR="00572296" w:rsidRPr="00B131A3" w:rsidP="00572296" w14:paraId="3FDC69FB" w14:textId="77777777">
      <w:pPr>
        <w:spacing w:line="240" w:lineRule="auto"/>
        <w:rPr>
          <w:szCs w:val="22"/>
        </w:rPr>
      </w:pPr>
    </w:p>
    <w:p w:rsidR="00572296" w:rsidRPr="00B131A3" w:rsidP="00572296" w14:paraId="05DA997B" w14:textId="77777777">
      <w:pPr>
        <w:spacing w:line="240" w:lineRule="auto"/>
        <w:ind w:left="567" w:hanging="567"/>
        <w:outlineLvl w:val="0"/>
        <w:rPr>
          <w:szCs w:val="22"/>
        </w:rPr>
      </w:pPr>
      <w:r w:rsidRPr="00B131A3">
        <w:rPr>
          <w:b/>
        </w:rPr>
        <w:t>6.3</w:t>
      </w:r>
      <w:r w:rsidRPr="00B131A3">
        <w:rPr>
          <w:b/>
        </w:rPr>
        <w:tab/>
        <w:t>Holdbarhet</w:t>
      </w:r>
    </w:p>
    <w:p w:rsidR="00572296" w:rsidRPr="00B131A3" w:rsidP="00572296" w14:paraId="2E3EA840" w14:textId="77777777">
      <w:pPr>
        <w:spacing w:line="240" w:lineRule="auto"/>
        <w:rPr>
          <w:szCs w:val="22"/>
        </w:rPr>
      </w:pPr>
    </w:p>
    <w:p w:rsidR="00572296" w:rsidRPr="00B131A3" w:rsidP="00572296" w14:paraId="34C96B4E" w14:textId="78985CF0">
      <w:pPr>
        <w:spacing w:line="240" w:lineRule="auto"/>
        <w:rPr>
          <w:szCs w:val="22"/>
        </w:rPr>
      </w:pPr>
      <w:r w:rsidRPr="00B131A3">
        <w:t>3</w:t>
      </w:r>
      <w:r w:rsidRPr="00B131A3" w:rsidR="00522031">
        <w:t> </w:t>
      </w:r>
      <w:r w:rsidRPr="00B131A3">
        <w:t>år.</w:t>
      </w:r>
    </w:p>
    <w:p w:rsidR="00572296" w:rsidRPr="00B131A3" w:rsidP="00572296" w14:paraId="2E2650D3" w14:textId="77777777">
      <w:pPr>
        <w:spacing w:line="240" w:lineRule="auto"/>
        <w:rPr>
          <w:szCs w:val="22"/>
        </w:rPr>
      </w:pPr>
    </w:p>
    <w:p w:rsidR="00572296" w:rsidRPr="00B131A3" w:rsidP="00572296" w14:paraId="0EF77F0E" w14:textId="77777777">
      <w:pPr>
        <w:spacing w:line="240" w:lineRule="auto"/>
        <w:ind w:left="567" w:hanging="567"/>
        <w:outlineLvl w:val="0"/>
        <w:rPr>
          <w:b/>
          <w:szCs w:val="22"/>
        </w:rPr>
      </w:pPr>
      <w:r w:rsidRPr="00B131A3">
        <w:rPr>
          <w:b/>
        </w:rPr>
        <w:t>6.4</w:t>
      </w:r>
      <w:r w:rsidRPr="00B131A3">
        <w:rPr>
          <w:b/>
        </w:rPr>
        <w:tab/>
        <w:t>Oppbevaringsbetingelser</w:t>
      </w:r>
    </w:p>
    <w:p w:rsidR="00572296" w:rsidRPr="00B131A3" w:rsidP="00572296" w14:paraId="47D1EBBD" w14:textId="77777777">
      <w:pPr>
        <w:spacing w:line="240" w:lineRule="auto"/>
        <w:ind w:left="567" w:hanging="567"/>
        <w:outlineLvl w:val="0"/>
        <w:rPr>
          <w:szCs w:val="22"/>
        </w:rPr>
      </w:pPr>
    </w:p>
    <w:p w:rsidR="00572296" w:rsidRPr="00B131A3" w:rsidP="00572296" w14:paraId="5B4D9F94" w14:textId="77777777">
      <w:pPr>
        <w:rPr>
          <w:szCs w:val="24"/>
        </w:rPr>
      </w:pPr>
      <w:r w:rsidRPr="00B131A3">
        <w:t>Dette legemidlet krever ingen spesielle oppbevaringsbetingelser.</w:t>
      </w:r>
    </w:p>
    <w:p w:rsidR="00572296" w:rsidRPr="00B131A3" w:rsidP="00572296" w14:paraId="4BEFDC83" w14:textId="77777777">
      <w:pPr>
        <w:spacing w:line="240" w:lineRule="auto"/>
        <w:rPr>
          <w:szCs w:val="22"/>
        </w:rPr>
      </w:pPr>
    </w:p>
    <w:p w:rsidR="00572296" w:rsidRPr="00B131A3" w:rsidP="00572296" w14:paraId="4BEB6F12" w14:textId="77777777">
      <w:pPr>
        <w:spacing w:line="240" w:lineRule="auto"/>
        <w:outlineLvl w:val="0"/>
        <w:rPr>
          <w:b/>
          <w:szCs w:val="22"/>
        </w:rPr>
      </w:pPr>
      <w:r w:rsidRPr="00B131A3">
        <w:rPr>
          <w:b/>
        </w:rPr>
        <w:t>6.5</w:t>
      </w:r>
      <w:r w:rsidRPr="00B131A3">
        <w:rPr>
          <w:b/>
        </w:rPr>
        <w:tab/>
        <w:t>Emballasje (type og innhold)</w:t>
      </w:r>
    </w:p>
    <w:p w:rsidR="00572296" w:rsidRPr="00B131A3" w:rsidP="00572296" w14:paraId="2210EB72" w14:textId="77777777">
      <w:pPr>
        <w:spacing w:line="240" w:lineRule="auto"/>
        <w:outlineLvl w:val="0"/>
        <w:rPr>
          <w:b/>
          <w:szCs w:val="22"/>
        </w:rPr>
      </w:pPr>
    </w:p>
    <w:p w:rsidR="00572296" w:rsidRPr="00B131A3" w:rsidP="00572296" w14:paraId="7E252916" w14:textId="77777777">
      <w:pPr>
        <w:spacing w:line="240" w:lineRule="auto"/>
        <w:outlineLvl w:val="0"/>
        <w:rPr>
          <w:szCs w:val="22"/>
        </w:rPr>
      </w:pPr>
      <w:r w:rsidRPr="00B131A3">
        <w:t>Kapslene er pakket i gjennomtrykkspakninger (blister) av polyvinylklorid (PVC) forseglet med aluminiumsfolie og pakket i pappesker.</w:t>
      </w:r>
    </w:p>
    <w:p w:rsidR="00572296" w:rsidRPr="00B131A3" w:rsidP="00572296" w14:paraId="72A6256E" w14:textId="2B376A43">
      <w:pPr>
        <w:rPr>
          <w:szCs w:val="24"/>
        </w:rPr>
      </w:pPr>
      <w:r w:rsidRPr="00B131A3">
        <w:t>Pakningsstørrelse: 100</w:t>
      </w:r>
      <w:r w:rsidRPr="00B131A3" w:rsidR="00522031">
        <w:t> harde</w:t>
      </w:r>
      <w:r w:rsidRPr="00B131A3">
        <w:t xml:space="preserve"> kapsler </w:t>
      </w:r>
    </w:p>
    <w:p w:rsidR="00572296" w:rsidRPr="00B131A3" w:rsidP="00572296" w14:paraId="6AF6D14A" w14:textId="77777777">
      <w:pPr>
        <w:spacing w:line="240" w:lineRule="auto"/>
        <w:rPr>
          <w:szCs w:val="22"/>
        </w:rPr>
      </w:pPr>
    </w:p>
    <w:p w:rsidR="00572296" w:rsidRPr="00B131A3" w:rsidP="00572296" w14:paraId="19C7E61E" w14:textId="77777777">
      <w:pPr>
        <w:spacing w:line="240" w:lineRule="auto"/>
        <w:ind w:left="567" w:hanging="567"/>
        <w:outlineLvl w:val="0"/>
        <w:rPr>
          <w:szCs w:val="22"/>
        </w:rPr>
      </w:pPr>
      <w:bookmarkStart w:id="40" w:name="OLE_LINK1"/>
      <w:r w:rsidRPr="00B131A3">
        <w:rPr>
          <w:b/>
        </w:rPr>
        <w:t>6.6</w:t>
      </w:r>
      <w:r w:rsidRPr="00B131A3">
        <w:rPr>
          <w:b/>
        </w:rPr>
        <w:tab/>
        <w:t>Spesielle forholdsregler for destruksjon og annen håndtering</w:t>
      </w:r>
    </w:p>
    <w:p w:rsidR="00572296" w:rsidRPr="00B131A3" w:rsidP="00572296" w14:paraId="24D3C579" w14:textId="77777777">
      <w:pPr>
        <w:spacing w:line="240" w:lineRule="auto"/>
        <w:rPr>
          <w:szCs w:val="22"/>
        </w:rPr>
      </w:pPr>
    </w:p>
    <w:bookmarkEnd w:id="40"/>
    <w:p w:rsidR="00572296" w:rsidRPr="00B131A3" w:rsidP="00572296" w14:paraId="6B4B6BC0" w14:textId="77777777">
      <w:pPr>
        <w:rPr>
          <w:u w:val="single"/>
        </w:rPr>
      </w:pPr>
      <w:r w:rsidRPr="00B131A3">
        <w:rPr>
          <w:u w:val="single"/>
        </w:rPr>
        <w:t>Pasienter som ikke kan svelge kapsler</w:t>
      </w:r>
    </w:p>
    <w:p w:rsidR="00522031" w:rsidRPr="00B131A3" w:rsidP="00572296" w14:paraId="42E76814" w14:textId="77777777">
      <w:pPr>
        <w:rPr>
          <w:iCs/>
        </w:rPr>
      </w:pPr>
    </w:p>
    <w:p w:rsidR="00572296" w:rsidRPr="00B131A3" w:rsidP="00572296" w14:paraId="477198D0" w14:textId="10B41E26">
      <w:r w:rsidRPr="00B131A3">
        <w:rPr>
          <w:iCs/>
        </w:rPr>
        <w:t>Hos barn</w:t>
      </w:r>
      <w:r w:rsidRPr="00B131A3" w:rsidR="00522031">
        <w:rPr>
          <w:iCs/>
        </w:rPr>
        <w:t xml:space="preserve"> (1 år til 11 år)</w:t>
      </w:r>
      <w:r w:rsidRPr="00B131A3">
        <w:rPr>
          <w:iCs/>
        </w:rPr>
        <w:t xml:space="preserve">, ungdom </w:t>
      </w:r>
      <w:r w:rsidRPr="00B131A3" w:rsidR="00522031">
        <w:rPr>
          <w:iCs/>
        </w:rPr>
        <w:t xml:space="preserve">(12 år til 18 år) </w:t>
      </w:r>
      <w:r w:rsidRPr="00B131A3">
        <w:rPr>
          <w:iCs/>
        </w:rPr>
        <w:t xml:space="preserve">og voksne </w:t>
      </w:r>
      <w:r w:rsidRPr="00B131A3">
        <w:t xml:space="preserve">som ikke kan svelge kapsler og/eller må ta en dose som er mindre enn 250 mg, kan kapslene åpnes og innholdet tilsettes i 25 ml natriumbikarbonat </w:t>
      </w:r>
      <w:r w:rsidRPr="00B131A3" w:rsidR="002B161F">
        <w:t xml:space="preserve">1 mmol/ml </w:t>
      </w:r>
      <w:r w:rsidRPr="00B131A3" w:rsidR="008F6579">
        <w:t>(</w:t>
      </w:r>
      <w:r w:rsidRPr="00B131A3">
        <w:t>8,4 %</w:t>
      </w:r>
      <w:r w:rsidRPr="00B131A3" w:rsidR="008F6579">
        <w:t>)</w:t>
      </w:r>
      <w:r w:rsidRPr="00B131A3" w:rsidR="002B161F">
        <w:t>, oppløsning</w:t>
      </w:r>
      <w:r w:rsidRPr="00B131A3">
        <w:t xml:space="preserve"> og blandes, noe som gir en mikstur</w:t>
      </w:r>
      <w:r w:rsidRPr="00B131A3" w:rsidR="004B02D7">
        <w:t>,</w:t>
      </w:r>
      <w:r w:rsidRPr="00B131A3">
        <w:t xml:space="preserve"> </w:t>
      </w:r>
      <w:r w:rsidRPr="00B131A3" w:rsidR="00AD1A44">
        <w:t xml:space="preserve">suspensjon </w:t>
      </w:r>
      <w:r w:rsidRPr="00B131A3">
        <w:t xml:space="preserve">med kenodeoksykolsyre 10 mg/ml. </w:t>
      </w:r>
    </w:p>
    <w:p w:rsidR="00572296" w:rsidRPr="00B131A3" w:rsidP="00572296" w14:paraId="6C004B56" w14:textId="77777777"/>
    <w:p w:rsidR="00572296" w:rsidRPr="00B131A3" w:rsidP="00572296" w14:paraId="62571209" w14:textId="2707E74D">
      <w:r w:rsidRPr="00B131A3">
        <w:rPr>
          <w:iCs/>
        </w:rPr>
        <w:t>Hos spedbarn</w:t>
      </w:r>
      <w:r w:rsidRPr="00B131A3" w:rsidR="00522031">
        <w:rPr>
          <w:iCs/>
        </w:rPr>
        <w:t xml:space="preserve"> (1 måned til 11 måneder)</w:t>
      </w:r>
      <w:r w:rsidRPr="00B131A3">
        <w:rPr>
          <w:i/>
        </w:rPr>
        <w:t xml:space="preserve"> </w:t>
      </w:r>
      <w:r w:rsidRPr="00B131A3">
        <w:t>kan kaps</w:t>
      </w:r>
      <w:r w:rsidRPr="00B131A3" w:rsidR="006E792C">
        <w:t>e</w:t>
      </w:r>
      <w:r w:rsidRPr="00B131A3">
        <w:t>len åpnes og innholdet tilsettes i 50 ml natriumbikarbonat</w:t>
      </w:r>
      <w:r w:rsidRPr="00B131A3" w:rsidR="00FF569F">
        <w:t xml:space="preserve"> 1</w:t>
      </w:r>
      <w:r w:rsidRPr="00B131A3" w:rsidR="00522031">
        <w:t> </w:t>
      </w:r>
      <w:r w:rsidRPr="00B131A3" w:rsidR="00FF569F">
        <w:t>mmol/ml</w:t>
      </w:r>
      <w:r w:rsidRPr="00B131A3">
        <w:t xml:space="preserve"> </w:t>
      </w:r>
      <w:r w:rsidRPr="00B131A3" w:rsidR="00FF569F">
        <w:t>(</w:t>
      </w:r>
      <w:r w:rsidRPr="00B131A3">
        <w:t>8,4 %</w:t>
      </w:r>
      <w:r w:rsidRPr="00B131A3" w:rsidR="00FF569F">
        <w:t>), oppløsning</w:t>
      </w:r>
      <w:r w:rsidRPr="00B131A3">
        <w:t xml:space="preserve"> og blandes, noe som gir en mikstur</w:t>
      </w:r>
      <w:r w:rsidRPr="00B131A3" w:rsidR="004B02D7">
        <w:t>,</w:t>
      </w:r>
      <w:r w:rsidRPr="00B131A3">
        <w:t xml:space="preserve"> </w:t>
      </w:r>
      <w:r w:rsidRPr="00B131A3" w:rsidR="00AD1A44">
        <w:t xml:space="preserve">suspensjon </w:t>
      </w:r>
      <w:r w:rsidRPr="00B131A3">
        <w:t>med kenodeoksykolsyre 5 mg/ml.</w:t>
      </w:r>
    </w:p>
    <w:p w:rsidR="00522031" w:rsidRPr="00B131A3" w:rsidP="00572296" w14:paraId="0133EC4E" w14:textId="77777777"/>
    <w:p w:rsidR="00572296" w:rsidRPr="00B131A3" w:rsidP="00572296" w14:paraId="415BBD69" w14:textId="6244B72C">
      <w:r w:rsidRPr="00B131A3">
        <w:t>Selve virkestoffet vil bli oppløst i natriumbikarbonatoppløsningen og fremstår som en mikstur</w:t>
      </w:r>
      <w:r w:rsidRPr="00B131A3" w:rsidR="004B02D7">
        <w:t>,</w:t>
      </w:r>
      <w:r w:rsidRPr="00B131A3">
        <w:t xml:space="preserve"> </w:t>
      </w:r>
      <w:r w:rsidRPr="00B131A3" w:rsidR="00AD1A44">
        <w:t xml:space="preserve">suspensjon </w:t>
      </w:r>
      <w:r w:rsidRPr="00B131A3">
        <w:t>fordi noen av bestanddelene i kapselen ikke vil være oppløst. Mikstur</w:t>
      </w:r>
      <w:r w:rsidRPr="00B131A3" w:rsidR="004B02D7">
        <w:t>,</w:t>
      </w:r>
      <w:r w:rsidRPr="00B131A3">
        <w:t xml:space="preserve"> </w:t>
      </w:r>
      <w:r w:rsidRPr="00B131A3" w:rsidR="004B02D7">
        <w:t xml:space="preserve">suspensjonen </w:t>
      </w:r>
      <w:r w:rsidRPr="00B131A3">
        <w:t>dannes forholdsvis enkelt og er ferdig når det ikke lenger finnes synlige klumper eller pulver.</w:t>
      </w:r>
    </w:p>
    <w:p w:rsidR="00572296" w:rsidRPr="00B131A3" w:rsidP="00572296" w14:paraId="777E2C53" w14:textId="77777777">
      <w:pPr>
        <w:ind w:left="567" w:hanging="567"/>
      </w:pPr>
    </w:p>
    <w:p w:rsidR="00522031" w:rsidRPr="00B131A3" w:rsidP="00B24C74" w14:paraId="167C1BD2" w14:textId="757789CF">
      <w:pPr>
        <w:spacing w:line="240" w:lineRule="auto"/>
      </w:pPr>
      <w:r w:rsidRPr="00B131A3">
        <w:t xml:space="preserve">Suspensjonen som dannes inneholder 22,9 mg natrium per ml, </w:t>
      </w:r>
      <w:r w:rsidRPr="00B131A3" w:rsidR="00B24C74">
        <w:t xml:space="preserve">noe som </w:t>
      </w:r>
      <w:r w:rsidRPr="00B131A3" w:rsidR="00CE6BF4">
        <w:t>må</w:t>
      </w:r>
      <w:r w:rsidRPr="00B131A3" w:rsidR="00B24C74">
        <w:t xml:space="preserve"> tas </w:t>
      </w:r>
      <w:r w:rsidRPr="00B131A3" w:rsidR="00CE6BF4">
        <w:t xml:space="preserve">i betraktning </w:t>
      </w:r>
      <w:r w:rsidRPr="00B131A3" w:rsidR="00B24C74">
        <w:t xml:space="preserve">hos pasienter som er på en </w:t>
      </w:r>
      <w:r w:rsidRPr="00B131A3" w:rsidR="00BE759D">
        <w:t>natriumfattig diett</w:t>
      </w:r>
      <w:r w:rsidRPr="00B131A3" w:rsidR="00B24C74">
        <w:t>.</w:t>
      </w:r>
    </w:p>
    <w:p w:rsidR="00522031" w:rsidRPr="00B131A3" w:rsidP="00572296" w14:paraId="78E335BD" w14:textId="77777777">
      <w:pPr>
        <w:spacing w:line="240" w:lineRule="auto"/>
      </w:pPr>
    </w:p>
    <w:p w:rsidR="00572296" w:rsidRPr="00B131A3" w:rsidP="00572296" w14:paraId="3E775B6C" w14:textId="324414EA">
      <w:pPr>
        <w:spacing w:line="240" w:lineRule="auto"/>
      </w:pPr>
      <w:r w:rsidRPr="00B131A3">
        <w:t>Det anbefales at mikstur</w:t>
      </w:r>
      <w:r w:rsidRPr="00B131A3" w:rsidR="004B02D7">
        <w:t>, suspensjon</w:t>
      </w:r>
      <w:r w:rsidRPr="00B131A3">
        <w:t xml:space="preserve">en tilberedes på apoteket og at foreldrene får instruksjoner om hvordan de skal administrere </w:t>
      </w:r>
      <w:r w:rsidRPr="00B131A3" w:rsidR="00463EC6">
        <w:t>denne</w:t>
      </w:r>
      <w:r w:rsidRPr="00B131A3">
        <w:t>.</w:t>
      </w:r>
    </w:p>
    <w:p w:rsidR="00572296" w:rsidRPr="00B131A3" w:rsidP="00572296" w14:paraId="03FB0E09" w14:textId="77777777">
      <w:pPr>
        <w:spacing w:line="240" w:lineRule="auto"/>
      </w:pPr>
    </w:p>
    <w:p w:rsidR="00572296" w:rsidRPr="00B131A3" w:rsidP="00572296" w14:paraId="515633E7" w14:textId="6423429F">
      <w:pPr>
        <w:spacing w:line="240" w:lineRule="auto"/>
      </w:pPr>
      <w:r w:rsidRPr="00B131A3">
        <w:t>Miksturen</w:t>
      </w:r>
      <w:r w:rsidRPr="00B131A3" w:rsidR="00C007E0">
        <w:t>,</w:t>
      </w:r>
      <w:r w:rsidRPr="00B131A3">
        <w:t xml:space="preserve"> </w:t>
      </w:r>
      <w:r w:rsidRPr="00B131A3" w:rsidR="00C007E0">
        <w:t xml:space="preserve">suspensjonen </w:t>
      </w:r>
      <w:r w:rsidRPr="00B131A3">
        <w:t xml:space="preserve">skal oppbevares i en glassflaske. </w:t>
      </w:r>
      <w:r w:rsidRPr="00B131A3" w:rsidR="00522031">
        <w:t>Skal</w:t>
      </w:r>
      <w:r w:rsidRPr="00B131A3">
        <w:t xml:space="preserve"> ikke oppbevares i kjøleskap eller fryse</w:t>
      </w:r>
      <w:r w:rsidRPr="00B131A3" w:rsidR="00BE759D">
        <w:t>s</w:t>
      </w:r>
      <w:r w:rsidRPr="00B131A3">
        <w:t>. Mikstur</w:t>
      </w:r>
      <w:r w:rsidRPr="00B131A3" w:rsidR="00C007E0">
        <w:t>, suspensjonen</w:t>
      </w:r>
      <w:r w:rsidRPr="00B131A3">
        <w:t xml:space="preserve"> er stabil i opptil 7 dager.</w:t>
      </w:r>
    </w:p>
    <w:p w:rsidR="00572296" w:rsidRPr="00B131A3" w:rsidP="00572296" w14:paraId="73120D71" w14:textId="77777777">
      <w:pPr>
        <w:spacing w:line="240" w:lineRule="auto"/>
      </w:pPr>
    </w:p>
    <w:p w:rsidR="00572296" w:rsidRPr="00B131A3" w:rsidP="00572296" w14:paraId="169A90CE" w14:textId="4406A030">
      <w:pPr>
        <w:spacing w:line="240" w:lineRule="auto"/>
      </w:pPr>
      <w:r w:rsidRPr="00B131A3">
        <w:t>Apoteket bør besørge orale doseringssprøyter med egnet volum og gradering til administrasjon av mikstur</w:t>
      </w:r>
      <w:r w:rsidRPr="00B131A3" w:rsidR="00C007E0">
        <w:t xml:space="preserve">, </w:t>
      </w:r>
      <w:r w:rsidRPr="00B131A3" w:rsidR="00DA060D">
        <w:t>suspensjonen</w:t>
      </w:r>
      <w:r w:rsidRPr="00B131A3">
        <w:t>. Oralsprøyten bør fortrinnsvis være merket med korrekte volumer.</w:t>
      </w:r>
    </w:p>
    <w:p w:rsidR="00572296" w:rsidRPr="00B131A3" w:rsidP="00572296" w14:paraId="42B1DFEA" w14:textId="77777777">
      <w:pPr>
        <w:spacing w:line="240" w:lineRule="auto"/>
      </w:pPr>
    </w:p>
    <w:p w:rsidR="00572296" w:rsidRPr="00B131A3" w:rsidP="00572296" w14:paraId="3CE7ECE0" w14:textId="52FFDD67">
      <w:r w:rsidRPr="00B131A3">
        <w:t xml:space="preserve">Legen skal gi informasjon om dosen som skal gis basert på barnets vekt. Doseområdet for </w:t>
      </w:r>
      <w:r w:rsidRPr="00B131A3" w:rsidR="00B24C74">
        <w:t>pediatriske pasienter (1 måned til 18 år)</w:t>
      </w:r>
      <w:r w:rsidRPr="00B131A3">
        <w:t xml:space="preserve"> er 5</w:t>
      </w:r>
      <w:r w:rsidRPr="00B131A3">
        <w:rPr>
          <w:cs/>
        </w:rPr>
        <w:t>–</w:t>
      </w:r>
      <w:r w:rsidRPr="00B131A3">
        <w:t>15 mg/kg per døgn</w:t>
      </w:r>
      <w:r w:rsidRPr="00B131A3" w:rsidR="00B24C74">
        <w:t xml:space="preserve"> (se pkt. 4.2)</w:t>
      </w:r>
      <w:r w:rsidRPr="00B131A3">
        <w:t>.</w:t>
      </w:r>
    </w:p>
    <w:p w:rsidR="00B24C74" w:rsidRPr="00B131A3" w:rsidP="00572296" w14:paraId="6FD8D9E0" w14:textId="77777777">
      <w:pPr>
        <w:rPr>
          <w:szCs w:val="24"/>
        </w:rPr>
      </w:pPr>
    </w:p>
    <w:p w:rsidR="00572296" w:rsidRPr="00B131A3" w:rsidP="00572296" w14:paraId="28771130" w14:textId="340B3919">
      <w:pPr>
        <w:rPr>
          <w:szCs w:val="24"/>
        </w:rPr>
      </w:pPr>
      <w:r w:rsidRPr="00B131A3">
        <w:t xml:space="preserve">Ytterligere informasjon finnes i pakningsvedlegget under </w:t>
      </w:r>
      <w:r w:rsidRPr="00B131A3" w:rsidR="00B24C74">
        <w:t>"</w:t>
      </w:r>
      <w:r w:rsidRPr="00B131A3">
        <w:t>Informasjon bare for helsepersonell</w:t>
      </w:r>
      <w:r w:rsidRPr="00B131A3" w:rsidR="00B24C74">
        <w:t>"</w:t>
      </w:r>
      <w:r w:rsidRPr="00B131A3">
        <w:t>.</w:t>
      </w:r>
    </w:p>
    <w:p w:rsidR="00572296" w:rsidRPr="00B131A3" w:rsidP="00572296" w14:paraId="7ADB20AC" w14:textId="77777777">
      <w:pPr>
        <w:rPr>
          <w:szCs w:val="24"/>
        </w:rPr>
      </w:pPr>
    </w:p>
    <w:p w:rsidR="00B24C74" w:rsidRPr="00B131A3" w:rsidP="00572296" w14:paraId="722517A8" w14:textId="77777777">
      <w:pPr>
        <w:rPr>
          <w:u w:val="single"/>
        </w:rPr>
      </w:pPr>
      <w:r w:rsidRPr="00B131A3">
        <w:rPr>
          <w:u w:val="single"/>
        </w:rPr>
        <w:t>Destruksjon</w:t>
      </w:r>
    </w:p>
    <w:p w:rsidR="00B24C74" w:rsidRPr="00B131A3" w:rsidP="00572296" w14:paraId="4C3DBD3C" w14:textId="77777777"/>
    <w:p w:rsidR="00572296" w:rsidRPr="00B131A3" w:rsidP="00572296" w14:paraId="43815634" w14:textId="3CDDA37E">
      <w:pPr>
        <w:rPr>
          <w:szCs w:val="24"/>
        </w:rPr>
      </w:pPr>
      <w:r w:rsidRPr="00B131A3">
        <w:t xml:space="preserve">Ikke anvendt legemiddel samt avfall bør destrueres i overensstemmelse med </w:t>
      </w:r>
      <w:r w:rsidRPr="00B131A3" w:rsidR="00210EED">
        <w:t>nasjonale</w:t>
      </w:r>
      <w:r w:rsidRPr="00B131A3">
        <w:t xml:space="preserve"> krav.</w:t>
      </w:r>
    </w:p>
    <w:p w:rsidR="00572296" w:rsidRPr="00B131A3" w:rsidP="00572296" w14:paraId="53D4DC23" w14:textId="77777777">
      <w:pPr>
        <w:spacing w:line="240" w:lineRule="auto"/>
      </w:pPr>
    </w:p>
    <w:p w:rsidR="00572296" w:rsidRPr="00B131A3" w:rsidP="00572296" w14:paraId="280DFCFD" w14:textId="77777777">
      <w:pPr>
        <w:spacing w:line="240" w:lineRule="auto"/>
        <w:rPr>
          <w:szCs w:val="22"/>
        </w:rPr>
      </w:pPr>
    </w:p>
    <w:p w:rsidR="00572296" w:rsidRPr="00B131A3" w:rsidP="00572296" w14:paraId="3BAF3A52" w14:textId="77777777">
      <w:pPr>
        <w:spacing w:line="240" w:lineRule="auto"/>
        <w:ind w:left="567" w:hanging="567"/>
        <w:rPr>
          <w:szCs w:val="22"/>
        </w:rPr>
      </w:pPr>
      <w:r w:rsidRPr="00B131A3">
        <w:rPr>
          <w:b/>
        </w:rPr>
        <w:t>7.</w:t>
      </w:r>
      <w:r w:rsidRPr="00B131A3">
        <w:rPr>
          <w:b/>
        </w:rPr>
        <w:tab/>
        <w:t>INNEHAVER AV MARKEDSFØRINGSTILLATELSEN</w:t>
      </w:r>
    </w:p>
    <w:p w:rsidR="00572296" w:rsidRPr="00B131A3" w:rsidP="00572296" w14:paraId="4C5D2F69" w14:textId="77777777">
      <w:pPr>
        <w:spacing w:line="240" w:lineRule="auto"/>
        <w:rPr>
          <w:szCs w:val="22"/>
        </w:rPr>
      </w:pPr>
    </w:p>
    <w:p w:rsidR="00572296" w:rsidRPr="00B131A3" w:rsidP="00572296" w14:paraId="2DF09DE5" w14:textId="08C8C2D9">
      <w:pPr>
        <w:rPr>
          <w:szCs w:val="24"/>
        </w:rPr>
      </w:pPr>
      <w:r w:rsidRPr="00B131A3">
        <w:t>Leadiant</w:t>
      </w:r>
      <w:r w:rsidRPr="00B131A3">
        <w:t xml:space="preserve"> GmbH </w:t>
      </w:r>
    </w:p>
    <w:p w:rsidR="00572296" w:rsidRPr="00640751" w:rsidP="00572296" w14:paraId="02E6305D" w14:textId="77777777">
      <w:pPr>
        <w:rPr>
          <w:szCs w:val="24"/>
        </w:rPr>
      </w:pPr>
      <w:r w:rsidRPr="00B131A3">
        <w:t xml:space="preserve">Liebherrstr. </w:t>
      </w:r>
      <w:r w:rsidRPr="00640751">
        <w:t>22</w:t>
      </w:r>
    </w:p>
    <w:p w:rsidR="00572296" w:rsidRPr="00640751" w:rsidP="00572296" w14:paraId="53DA0EEA" w14:textId="77777777">
      <w:pPr>
        <w:rPr>
          <w:szCs w:val="24"/>
        </w:rPr>
      </w:pPr>
      <w:r w:rsidRPr="00640751">
        <w:t>80538 München</w:t>
      </w:r>
    </w:p>
    <w:p w:rsidR="00572296" w:rsidRPr="00640751" w:rsidP="00572296" w14:paraId="6F7B0A83" w14:textId="77777777">
      <w:pPr>
        <w:rPr>
          <w:szCs w:val="24"/>
        </w:rPr>
      </w:pPr>
      <w:r w:rsidRPr="00640751">
        <w:t>Tyskland</w:t>
      </w:r>
    </w:p>
    <w:p w:rsidR="00572296" w:rsidRPr="00640751" w:rsidP="00572296" w14:paraId="5E4F3CD3" w14:textId="2B500768">
      <w:pPr>
        <w:rPr>
          <w:szCs w:val="24"/>
        </w:rPr>
      </w:pPr>
      <w:r w:rsidRPr="00640751">
        <w:t xml:space="preserve">Telefon: +49 (0)89 </w:t>
      </w:r>
      <w:r w:rsidRPr="00640751" w:rsidR="00EE271F">
        <w:t>4111 595 00</w:t>
      </w:r>
    </w:p>
    <w:p w:rsidR="00572296" w:rsidRPr="00640751" w:rsidP="00572296" w14:paraId="20DD4099" w14:textId="3838F9CC">
      <w:pPr>
        <w:rPr>
          <w:szCs w:val="24"/>
        </w:rPr>
      </w:pPr>
      <w:r w:rsidRPr="00640751">
        <w:t xml:space="preserve">Faks: +49 (0) 89 </w:t>
      </w:r>
      <w:r w:rsidRPr="00640751" w:rsidR="00EE271F">
        <w:t>4111 595 25</w:t>
      </w:r>
    </w:p>
    <w:p w:rsidR="00572296" w:rsidRPr="00640751" w:rsidP="00572296" w14:paraId="6303EE2B" w14:textId="53AC854C">
      <w:pPr>
        <w:rPr>
          <w:szCs w:val="24"/>
        </w:rPr>
      </w:pPr>
      <w:r w:rsidRPr="00640751">
        <w:t>e-post:</w:t>
      </w:r>
      <w:r w:rsidRPr="00640751" w:rsidR="008A1264">
        <w:t xml:space="preserve"> info@leadiantbiosciences.com</w:t>
      </w:r>
      <w:r w:rsidRPr="00640751">
        <w:t xml:space="preserve"> </w:t>
      </w:r>
    </w:p>
    <w:p w:rsidR="00572296" w:rsidRPr="00640751" w:rsidP="00572296" w14:paraId="28D4D77E" w14:textId="77777777">
      <w:pPr>
        <w:spacing w:line="240" w:lineRule="auto"/>
        <w:rPr>
          <w:szCs w:val="22"/>
        </w:rPr>
      </w:pPr>
    </w:p>
    <w:p w:rsidR="00572296" w:rsidRPr="00640751" w:rsidP="00572296" w14:paraId="085BB785" w14:textId="77777777">
      <w:pPr>
        <w:spacing w:line="240" w:lineRule="auto"/>
        <w:rPr>
          <w:szCs w:val="22"/>
        </w:rPr>
      </w:pPr>
    </w:p>
    <w:p w:rsidR="00572296" w:rsidRPr="00B131A3" w:rsidP="00572296" w14:paraId="419C2C61" w14:textId="77777777">
      <w:pPr>
        <w:spacing w:line="240" w:lineRule="auto"/>
        <w:ind w:left="567" w:hanging="567"/>
        <w:rPr>
          <w:b/>
          <w:szCs w:val="22"/>
        </w:rPr>
      </w:pPr>
      <w:r w:rsidRPr="00B131A3">
        <w:rPr>
          <w:b/>
        </w:rPr>
        <w:t>8.</w:t>
      </w:r>
      <w:r w:rsidRPr="00B131A3">
        <w:rPr>
          <w:b/>
        </w:rPr>
        <w:tab/>
        <w:t xml:space="preserve">MARKEDSFØRINGSTILLATELSESNUMMER (NUMRE) </w:t>
      </w:r>
    </w:p>
    <w:p w:rsidR="00572296" w:rsidRPr="00B131A3" w:rsidP="00572296" w14:paraId="1F5F4E85" w14:textId="77777777">
      <w:pPr>
        <w:spacing w:line="240" w:lineRule="auto"/>
        <w:rPr>
          <w:szCs w:val="22"/>
        </w:rPr>
      </w:pPr>
    </w:p>
    <w:p w:rsidR="005764C7" w:rsidRPr="00B131A3" w:rsidP="005764C7" w14:paraId="26541085" w14:textId="77777777">
      <w:r w:rsidRPr="00B131A3">
        <w:t>EU/1/16/1110/001</w:t>
      </w:r>
    </w:p>
    <w:p w:rsidR="00572296" w:rsidRPr="00B131A3" w:rsidP="00572296" w14:paraId="020A8DBF" w14:textId="060DA0C0">
      <w:pPr>
        <w:spacing w:line="240" w:lineRule="auto"/>
        <w:rPr>
          <w:szCs w:val="22"/>
        </w:rPr>
      </w:pPr>
    </w:p>
    <w:p w:rsidR="00B24C74" w:rsidRPr="00B131A3" w:rsidP="00572296" w14:paraId="53DC9D1F" w14:textId="77777777">
      <w:pPr>
        <w:spacing w:line="240" w:lineRule="auto"/>
        <w:rPr>
          <w:szCs w:val="22"/>
        </w:rPr>
      </w:pPr>
    </w:p>
    <w:p w:rsidR="00572296" w:rsidRPr="00B131A3" w:rsidP="00572296" w14:paraId="69EC7A2D" w14:textId="77777777">
      <w:pPr>
        <w:spacing w:line="240" w:lineRule="auto"/>
        <w:ind w:left="567" w:hanging="567"/>
        <w:rPr>
          <w:szCs w:val="22"/>
        </w:rPr>
      </w:pPr>
      <w:r w:rsidRPr="00B131A3">
        <w:rPr>
          <w:b/>
        </w:rPr>
        <w:t>9.</w:t>
      </w:r>
      <w:r w:rsidRPr="00B131A3">
        <w:rPr>
          <w:b/>
        </w:rPr>
        <w:tab/>
        <w:t>DATO FOR FØRSTE MARKEDSFØRINGSTILLATELSE / SISTE FORNYELSE</w:t>
      </w:r>
    </w:p>
    <w:p w:rsidR="00572296" w:rsidRPr="00B131A3" w:rsidP="00572296" w14:paraId="30180D7B" w14:textId="77777777">
      <w:pPr>
        <w:spacing w:line="240" w:lineRule="auto"/>
        <w:rPr>
          <w:i/>
          <w:szCs w:val="22"/>
        </w:rPr>
      </w:pPr>
    </w:p>
    <w:p w:rsidR="00572296" w:rsidRPr="00B131A3" w:rsidP="00572296" w14:paraId="25C9FF34" w14:textId="6E798AD4">
      <w:pPr>
        <w:spacing w:line="240" w:lineRule="auto"/>
        <w:rPr>
          <w:szCs w:val="22"/>
        </w:rPr>
      </w:pPr>
      <w:r w:rsidRPr="00B131A3">
        <w:t xml:space="preserve">Dato for første markedsføringstillatelse: </w:t>
      </w:r>
      <w:ins w:id="41" w:author="Autor">
        <w:r w:rsidRPr="00B131A3" w:rsidR="00A6499C">
          <w:t>10. april 2017</w:t>
        </w:r>
      </w:ins>
      <w:del w:id="42" w:author="Autor">
        <w:r w:rsidRPr="00B131A3" w:rsidR="00E26549">
          <w:delText>10/04/2017</w:delText>
        </w:r>
      </w:del>
    </w:p>
    <w:p w:rsidR="00B24C74" w:rsidRPr="00B131A3" w:rsidP="00B24C74" w14:paraId="74694875" w14:textId="02369248">
      <w:pPr>
        <w:spacing w:line="240" w:lineRule="auto"/>
        <w:rPr>
          <w:szCs w:val="22"/>
        </w:rPr>
      </w:pPr>
      <w:r w:rsidRPr="00B131A3">
        <w:rPr>
          <w:szCs w:val="22"/>
        </w:rPr>
        <w:t>Dato for siste fornyelse:</w:t>
      </w:r>
      <w:ins w:id="43" w:author="Autor">
        <w:r w:rsidRPr="00B131A3" w:rsidR="008B0939">
          <w:rPr>
            <w:szCs w:val="22"/>
          </w:rPr>
          <w:t xml:space="preserve"> </w:t>
        </w:r>
      </w:ins>
      <w:ins w:id="44" w:author="Autor">
        <w:r w:rsidRPr="00B131A3" w:rsidR="00A6499C">
          <w:rPr>
            <w:szCs w:val="22"/>
          </w:rPr>
          <w:t>9. desember 2021</w:t>
        </w:r>
      </w:ins>
    </w:p>
    <w:p w:rsidR="00572296" w:rsidRPr="00B131A3" w:rsidP="00572296" w14:paraId="5150275C" w14:textId="77777777">
      <w:pPr>
        <w:spacing w:line="240" w:lineRule="auto"/>
        <w:rPr>
          <w:szCs w:val="22"/>
        </w:rPr>
      </w:pPr>
    </w:p>
    <w:p w:rsidR="00572296" w:rsidRPr="00B131A3" w:rsidP="00572296" w14:paraId="0B02DA7A" w14:textId="77777777">
      <w:pPr>
        <w:spacing w:line="240" w:lineRule="auto"/>
        <w:rPr>
          <w:szCs w:val="22"/>
        </w:rPr>
      </w:pPr>
    </w:p>
    <w:p w:rsidR="00572296" w:rsidRPr="00B131A3" w:rsidP="00572296" w14:paraId="07843CEF" w14:textId="77777777">
      <w:pPr>
        <w:spacing w:line="240" w:lineRule="auto"/>
        <w:ind w:left="567" w:hanging="567"/>
        <w:rPr>
          <w:b/>
          <w:szCs w:val="22"/>
        </w:rPr>
      </w:pPr>
      <w:r w:rsidRPr="00B131A3">
        <w:rPr>
          <w:b/>
        </w:rPr>
        <w:t>10.</w:t>
      </w:r>
      <w:r w:rsidRPr="00B131A3">
        <w:rPr>
          <w:b/>
        </w:rPr>
        <w:tab/>
        <w:t>OPPDATERINGSDATO</w:t>
      </w:r>
    </w:p>
    <w:p w:rsidR="00572296" w:rsidRPr="00B131A3" w:rsidP="00572296" w14:paraId="772262A8" w14:textId="77777777">
      <w:pPr>
        <w:spacing w:line="240" w:lineRule="auto"/>
        <w:rPr>
          <w:szCs w:val="22"/>
        </w:rPr>
      </w:pPr>
    </w:p>
    <w:p w:rsidR="00572296" w:rsidRPr="00B131A3" w:rsidP="00572296" w14:paraId="7D2FABF5" w14:textId="072E5E45">
      <w:pPr>
        <w:numPr>
          <w:ilvl w:val="12"/>
          <w:numId w:val="0"/>
        </w:numPr>
        <w:spacing w:line="240" w:lineRule="auto"/>
        <w:ind w:right="-2"/>
        <w:rPr>
          <w:szCs w:val="22"/>
        </w:rPr>
      </w:pPr>
      <w:r w:rsidRPr="00B131A3">
        <w:t>Detaljert informasjon om dette legemidlet er tilgjengelig på nettstedet til Det europeiske legemiddelkontoret (</w:t>
      </w:r>
      <w:r w:rsidRPr="00B131A3" w:rsidR="00B24C74">
        <w:t xml:space="preserve">the </w:t>
      </w:r>
      <w:r w:rsidRPr="00B131A3">
        <w:t xml:space="preserve">European Medicines Agency) </w:t>
      </w:r>
      <w:r w:rsidRPr="00B131A3">
        <w:rPr>
          <w:color w:val="0000FF"/>
        </w:rPr>
        <w:t>http://www.ema.europa.eu</w:t>
      </w:r>
      <w:r w:rsidRPr="00B131A3">
        <w:t>.</w:t>
      </w:r>
    </w:p>
    <w:p w:rsidR="00572296" w:rsidRPr="00B131A3" w:rsidP="00572296" w14:paraId="28E4C99F" w14:textId="3C73233E">
      <w:pPr>
        <w:numPr>
          <w:ilvl w:val="12"/>
          <w:numId w:val="0"/>
        </w:numPr>
        <w:spacing w:line="240" w:lineRule="auto"/>
        <w:ind w:right="-2"/>
        <w:rPr>
          <w:szCs w:val="22"/>
        </w:rPr>
      </w:pPr>
    </w:p>
    <w:p w:rsidR="00C07982" w:rsidRPr="00B131A3" w:rsidP="00572296" w14:paraId="281BCC9A" w14:textId="77777777">
      <w:pPr>
        <w:numPr>
          <w:ilvl w:val="12"/>
          <w:numId w:val="0"/>
        </w:numPr>
        <w:spacing w:line="240" w:lineRule="auto"/>
        <w:ind w:right="-2"/>
        <w:rPr>
          <w:szCs w:val="22"/>
        </w:rPr>
      </w:pPr>
    </w:p>
    <w:p w:rsidR="004A4C67" w:rsidRPr="00B131A3" w:rsidP="004A4C67" w14:paraId="6C1796BA" w14:textId="77777777">
      <w:pPr>
        <w:numPr>
          <w:ilvl w:val="12"/>
          <w:numId w:val="0"/>
        </w:numPr>
        <w:spacing w:line="240" w:lineRule="auto"/>
        <w:ind w:right="-2"/>
        <w:rPr>
          <w:szCs w:val="22"/>
        </w:rPr>
      </w:pPr>
      <w:r w:rsidRPr="00B131A3">
        <w:br w:type="page"/>
      </w:r>
    </w:p>
    <w:p w:rsidR="004A4C67" w:rsidRPr="00B131A3" w:rsidP="004A4C67" w14:paraId="5FFE3FBA" w14:textId="77777777">
      <w:pPr>
        <w:spacing w:line="240" w:lineRule="auto"/>
        <w:rPr>
          <w:szCs w:val="22"/>
        </w:rPr>
      </w:pPr>
    </w:p>
    <w:p w:rsidR="004A4C67" w:rsidRPr="00B131A3" w:rsidP="004A4C67" w14:paraId="37DF9A9D" w14:textId="77777777">
      <w:pPr>
        <w:spacing w:line="240" w:lineRule="auto"/>
        <w:rPr>
          <w:szCs w:val="22"/>
        </w:rPr>
      </w:pPr>
    </w:p>
    <w:p w:rsidR="004A4C67" w:rsidRPr="00B131A3" w:rsidP="004A4C67" w14:paraId="183B3CEC" w14:textId="77777777">
      <w:pPr>
        <w:spacing w:line="240" w:lineRule="auto"/>
        <w:rPr>
          <w:szCs w:val="22"/>
        </w:rPr>
      </w:pPr>
    </w:p>
    <w:p w:rsidR="004A4C67" w:rsidRPr="00B131A3" w:rsidP="004A4C67" w14:paraId="339CF2F1" w14:textId="77777777">
      <w:pPr>
        <w:spacing w:line="240" w:lineRule="auto"/>
        <w:rPr>
          <w:szCs w:val="22"/>
        </w:rPr>
      </w:pPr>
    </w:p>
    <w:p w:rsidR="004A4C67" w:rsidRPr="00B131A3" w:rsidP="004A4C67" w14:paraId="2720CCC9" w14:textId="77777777">
      <w:pPr>
        <w:spacing w:line="240" w:lineRule="auto"/>
        <w:rPr>
          <w:szCs w:val="22"/>
        </w:rPr>
      </w:pPr>
    </w:p>
    <w:p w:rsidR="004A4C67" w:rsidRPr="00B131A3" w:rsidP="004A4C67" w14:paraId="305D0E91" w14:textId="77777777">
      <w:pPr>
        <w:spacing w:line="240" w:lineRule="auto"/>
        <w:rPr>
          <w:szCs w:val="22"/>
        </w:rPr>
      </w:pPr>
    </w:p>
    <w:p w:rsidR="004A4C67" w:rsidRPr="00B131A3" w:rsidP="004A4C67" w14:paraId="7D049874" w14:textId="77777777">
      <w:pPr>
        <w:spacing w:line="240" w:lineRule="auto"/>
        <w:rPr>
          <w:szCs w:val="22"/>
        </w:rPr>
      </w:pPr>
    </w:p>
    <w:p w:rsidR="004A4C67" w:rsidRPr="00B131A3" w:rsidP="004A4C67" w14:paraId="34599ACB" w14:textId="77777777">
      <w:pPr>
        <w:spacing w:line="240" w:lineRule="auto"/>
        <w:rPr>
          <w:szCs w:val="22"/>
        </w:rPr>
      </w:pPr>
    </w:p>
    <w:p w:rsidR="004A4C67" w:rsidRPr="00B131A3" w:rsidP="004A4C67" w14:paraId="6C9432F0" w14:textId="77777777">
      <w:pPr>
        <w:spacing w:line="240" w:lineRule="auto"/>
        <w:rPr>
          <w:szCs w:val="22"/>
        </w:rPr>
      </w:pPr>
    </w:p>
    <w:p w:rsidR="004A4C67" w:rsidRPr="00B131A3" w:rsidP="004A4C67" w14:paraId="0C730F30" w14:textId="77777777">
      <w:pPr>
        <w:spacing w:line="240" w:lineRule="auto"/>
        <w:rPr>
          <w:szCs w:val="22"/>
        </w:rPr>
      </w:pPr>
    </w:p>
    <w:p w:rsidR="004A4C67" w:rsidRPr="00B131A3" w:rsidP="004A4C67" w14:paraId="351A4A6D" w14:textId="77777777">
      <w:pPr>
        <w:spacing w:line="240" w:lineRule="auto"/>
        <w:rPr>
          <w:szCs w:val="22"/>
        </w:rPr>
      </w:pPr>
    </w:p>
    <w:p w:rsidR="004A4C67" w:rsidRPr="00B131A3" w:rsidP="004A4C67" w14:paraId="4CA614F5" w14:textId="77777777">
      <w:pPr>
        <w:spacing w:line="240" w:lineRule="auto"/>
        <w:rPr>
          <w:szCs w:val="22"/>
        </w:rPr>
      </w:pPr>
    </w:p>
    <w:p w:rsidR="004A4C67" w:rsidRPr="00B131A3" w:rsidP="004A4C67" w14:paraId="1A7EE149" w14:textId="77777777">
      <w:pPr>
        <w:spacing w:line="240" w:lineRule="auto"/>
        <w:rPr>
          <w:szCs w:val="22"/>
        </w:rPr>
      </w:pPr>
    </w:p>
    <w:p w:rsidR="004A4C67" w:rsidRPr="00B131A3" w:rsidP="004A4C67" w14:paraId="10955EAD" w14:textId="77777777">
      <w:pPr>
        <w:spacing w:line="240" w:lineRule="auto"/>
        <w:rPr>
          <w:szCs w:val="22"/>
        </w:rPr>
      </w:pPr>
    </w:p>
    <w:p w:rsidR="004A4C67" w:rsidRPr="00B131A3" w:rsidP="004A4C67" w14:paraId="4D5DCC51" w14:textId="77777777">
      <w:pPr>
        <w:spacing w:line="240" w:lineRule="auto"/>
        <w:rPr>
          <w:szCs w:val="22"/>
        </w:rPr>
      </w:pPr>
    </w:p>
    <w:p w:rsidR="004A4C67" w:rsidRPr="00B131A3" w:rsidP="004A4C67" w14:paraId="2274257B" w14:textId="77777777">
      <w:pPr>
        <w:spacing w:line="240" w:lineRule="auto"/>
        <w:rPr>
          <w:szCs w:val="22"/>
        </w:rPr>
      </w:pPr>
    </w:p>
    <w:p w:rsidR="004A4C67" w:rsidRPr="00B131A3" w:rsidP="004A4C67" w14:paraId="5CCEA24B" w14:textId="77777777">
      <w:pPr>
        <w:spacing w:line="240" w:lineRule="auto"/>
        <w:rPr>
          <w:szCs w:val="22"/>
        </w:rPr>
      </w:pPr>
    </w:p>
    <w:p w:rsidR="004A4C67" w:rsidRPr="00B131A3" w:rsidP="004A4C67" w14:paraId="7E350370" w14:textId="77777777">
      <w:pPr>
        <w:spacing w:line="240" w:lineRule="auto"/>
        <w:rPr>
          <w:szCs w:val="22"/>
        </w:rPr>
      </w:pPr>
    </w:p>
    <w:p w:rsidR="004A4C67" w:rsidRPr="00B131A3" w:rsidP="004A4C67" w14:paraId="52D1EAFA" w14:textId="77777777">
      <w:pPr>
        <w:spacing w:line="240" w:lineRule="auto"/>
        <w:rPr>
          <w:szCs w:val="22"/>
        </w:rPr>
      </w:pPr>
    </w:p>
    <w:p w:rsidR="004A4C67" w:rsidRPr="00B131A3" w:rsidP="004A4C67" w14:paraId="5A306C6F" w14:textId="77777777">
      <w:pPr>
        <w:spacing w:line="240" w:lineRule="auto"/>
        <w:rPr>
          <w:szCs w:val="22"/>
        </w:rPr>
      </w:pPr>
    </w:p>
    <w:p w:rsidR="004A4C67" w:rsidRPr="00B131A3" w:rsidP="004A4C67" w14:paraId="0EBCC295" w14:textId="77777777">
      <w:pPr>
        <w:spacing w:line="240" w:lineRule="auto"/>
        <w:rPr>
          <w:szCs w:val="22"/>
        </w:rPr>
      </w:pPr>
    </w:p>
    <w:p w:rsidR="004A4C67" w:rsidRPr="00B131A3" w:rsidP="004A4C67" w14:paraId="7A8182F3" w14:textId="77777777">
      <w:pPr>
        <w:spacing w:line="240" w:lineRule="auto"/>
        <w:rPr>
          <w:szCs w:val="22"/>
        </w:rPr>
      </w:pPr>
    </w:p>
    <w:p w:rsidR="004A4C67" w:rsidRPr="00B131A3" w:rsidP="004A4C67" w14:paraId="5589A6A7" w14:textId="77777777">
      <w:pPr>
        <w:spacing w:line="240" w:lineRule="auto"/>
        <w:jc w:val="center"/>
        <w:rPr>
          <w:szCs w:val="22"/>
        </w:rPr>
      </w:pPr>
      <w:r w:rsidRPr="00B131A3">
        <w:rPr>
          <w:b/>
        </w:rPr>
        <w:t>VEDLEGG II</w:t>
      </w:r>
    </w:p>
    <w:p w:rsidR="004A4C67" w:rsidRPr="00B131A3" w:rsidP="004A4C67" w14:paraId="1CCB309C" w14:textId="77777777">
      <w:pPr>
        <w:spacing w:line="240" w:lineRule="auto"/>
        <w:ind w:right="1416"/>
        <w:rPr>
          <w:szCs w:val="22"/>
        </w:rPr>
      </w:pPr>
    </w:p>
    <w:p w:rsidR="004A4C67" w:rsidRPr="00B131A3" w:rsidP="004A4C67" w14:paraId="3A147F47" w14:textId="77777777">
      <w:pPr>
        <w:spacing w:line="240" w:lineRule="auto"/>
        <w:ind w:left="1701" w:right="1416" w:hanging="708"/>
        <w:rPr>
          <w:b/>
          <w:szCs w:val="22"/>
        </w:rPr>
      </w:pPr>
      <w:r w:rsidRPr="00B131A3">
        <w:rPr>
          <w:b/>
        </w:rPr>
        <w:t>A.</w:t>
      </w:r>
      <w:r w:rsidRPr="00B131A3">
        <w:rPr>
          <w:b/>
        </w:rPr>
        <w:tab/>
        <w:t>TILVIRKER(E) ANSVARLIG FOR BATCH RELEASE</w:t>
      </w:r>
    </w:p>
    <w:p w:rsidR="004A4C67" w:rsidRPr="00B131A3" w:rsidP="004A4C67" w14:paraId="3F639FE2" w14:textId="77777777">
      <w:pPr>
        <w:spacing w:line="240" w:lineRule="auto"/>
        <w:ind w:left="567" w:hanging="567"/>
        <w:rPr>
          <w:szCs w:val="22"/>
        </w:rPr>
      </w:pPr>
    </w:p>
    <w:p w:rsidR="004A4C67" w:rsidRPr="00B131A3" w:rsidP="004A4C67" w14:paraId="6BF979D0" w14:textId="77777777">
      <w:pPr>
        <w:spacing w:line="240" w:lineRule="auto"/>
        <w:ind w:left="1701" w:right="1418" w:hanging="709"/>
        <w:rPr>
          <w:b/>
          <w:szCs w:val="22"/>
        </w:rPr>
      </w:pPr>
      <w:r w:rsidRPr="00B131A3">
        <w:rPr>
          <w:b/>
        </w:rPr>
        <w:t>B.</w:t>
      </w:r>
      <w:r w:rsidRPr="00B131A3">
        <w:rPr>
          <w:b/>
        </w:rPr>
        <w:tab/>
        <w:t>VILKÅR ELLER RESTRIKSJONER VEDRØRENDE LEVERANSE OG BRUK</w:t>
      </w:r>
    </w:p>
    <w:p w:rsidR="004A4C67" w:rsidRPr="00B131A3" w:rsidP="004A4C67" w14:paraId="5CC32329" w14:textId="77777777">
      <w:pPr>
        <w:spacing w:line="240" w:lineRule="auto"/>
        <w:ind w:left="567" w:hanging="567"/>
        <w:rPr>
          <w:szCs w:val="22"/>
        </w:rPr>
      </w:pPr>
    </w:p>
    <w:p w:rsidR="004A4C67" w:rsidRPr="00B131A3" w:rsidP="004A4C67" w14:paraId="4528CCD0" w14:textId="77777777">
      <w:pPr>
        <w:spacing w:line="240" w:lineRule="auto"/>
        <w:ind w:left="1701" w:right="1559" w:hanging="709"/>
        <w:rPr>
          <w:b/>
          <w:szCs w:val="22"/>
        </w:rPr>
      </w:pPr>
      <w:r w:rsidRPr="00B131A3">
        <w:rPr>
          <w:b/>
        </w:rPr>
        <w:t>C.</w:t>
      </w:r>
      <w:r w:rsidRPr="00B131A3">
        <w:rPr>
          <w:b/>
        </w:rPr>
        <w:tab/>
        <w:t>ANDRE VILKÅR OG KRAV TIL MARKEDSFØRINGSTILLATELSEN</w:t>
      </w:r>
    </w:p>
    <w:p w:rsidR="004A4C67" w:rsidRPr="00B131A3" w:rsidP="004A4C67" w14:paraId="49461723" w14:textId="77777777">
      <w:pPr>
        <w:spacing w:line="240" w:lineRule="auto"/>
        <w:ind w:right="1558"/>
        <w:rPr>
          <w:b/>
        </w:rPr>
      </w:pPr>
    </w:p>
    <w:p w:rsidR="004A4C67" w:rsidRPr="00B131A3" w:rsidP="004A4C67" w14:paraId="20F26FCF" w14:textId="77777777">
      <w:pPr>
        <w:spacing w:line="240" w:lineRule="auto"/>
        <w:ind w:left="1701" w:right="1416" w:hanging="708"/>
        <w:rPr>
          <w:b/>
        </w:rPr>
      </w:pPr>
      <w:r w:rsidRPr="00B131A3">
        <w:rPr>
          <w:b/>
        </w:rPr>
        <w:t>D.</w:t>
      </w:r>
      <w:r w:rsidRPr="00B131A3">
        <w:rPr>
          <w:b/>
        </w:rPr>
        <w:tab/>
      </w:r>
      <w:r w:rsidRPr="00B131A3">
        <w:rPr>
          <w:b/>
          <w:caps/>
        </w:rPr>
        <w:t>Vilkår eller restriksjoner vedrørende sikker og effektiv bruk av legemidlet</w:t>
      </w:r>
    </w:p>
    <w:p w:rsidR="004A4C67" w:rsidRPr="00B131A3" w:rsidP="004A4C67" w14:paraId="0FB826BA" w14:textId="77777777">
      <w:pPr>
        <w:spacing w:line="240" w:lineRule="auto"/>
        <w:ind w:right="1416"/>
        <w:rPr>
          <w:b/>
        </w:rPr>
      </w:pPr>
    </w:p>
    <w:p w:rsidR="004A4C67" w:rsidRPr="00B131A3" w:rsidP="004A4C67" w14:paraId="26B26ED6" w14:textId="77777777">
      <w:pPr>
        <w:spacing w:line="240" w:lineRule="auto"/>
        <w:ind w:left="1701" w:right="1416" w:hanging="708"/>
        <w:rPr>
          <w:b/>
        </w:rPr>
      </w:pPr>
      <w:r w:rsidRPr="00B131A3">
        <w:rPr>
          <w:b/>
        </w:rPr>
        <w:t>E.</w:t>
      </w:r>
      <w:r w:rsidRPr="00B131A3">
        <w:rPr>
          <w:b/>
        </w:rPr>
        <w:tab/>
        <w:t>SPESIFIKK FORPLIKTELSE TIL Å FULLFØRE TILTAK ETTER AUTORISASJON FOR MARKEDSFØRINGSTILLATELSEN GITT PÅ SÆRSKILT GRUNNLAG</w:t>
      </w:r>
    </w:p>
    <w:p w:rsidR="004A4C67" w:rsidRPr="00B131A3" w:rsidP="00B629B9" w14:paraId="2652C33D" w14:textId="77777777">
      <w:pPr>
        <w:pStyle w:val="TitleB"/>
      </w:pPr>
      <w:r w:rsidRPr="00B131A3">
        <w:br w:type="page"/>
      </w:r>
      <w:r w:rsidRPr="00B131A3">
        <w:t>A.</w:t>
      </w:r>
      <w:r w:rsidRPr="00B131A3">
        <w:tab/>
        <w:t>TILVIRKER(E) ANSVARLIG FOR BATCH RELEASE</w:t>
      </w:r>
    </w:p>
    <w:p w:rsidR="004A4C67" w:rsidRPr="00B131A3" w:rsidP="004A4C67" w14:paraId="5F382624" w14:textId="77777777">
      <w:pPr>
        <w:spacing w:line="240" w:lineRule="auto"/>
        <w:rPr>
          <w:szCs w:val="22"/>
        </w:rPr>
      </w:pPr>
    </w:p>
    <w:p w:rsidR="004A4C67" w:rsidRPr="00B131A3" w:rsidP="004A4C67" w14:paraId="081C2965" w14:textId="77777777">
      <w:pPr>
        <w:spacing w:line="240" w:lineRule="auto"/>
        <w:outlineLvl w:val="0"/>
        <w:rPr>
          <w:szCs w:val="22"/>
        </w:rPr>
      </w:pPr>
      <w:r w:rsidRPr="00B131A3">
        <w:rPr>
          <w:u w:val="single"/>
        </w:rPr>
        <w:t>Navn og adresse til tilvirker(e) ansvarlig for batch release</w:t>
      </w:r>
    </w:p>
    <w:p w:rsidR="004A4C67" w:rsidRPr="00B131A3" w:rsidP="004A4C67" w14:paraId="3B6CB3E6" w14:textId="77777777">
      <w:pPr>
        <w:spacing w:line="240" w:lineRule="auto"/>
        <w:rPr>
          <w:szCs w:val="22"/>
        </w:rPr>
      </w:pPr>
    </w:p>
    <w:p w:rsidR="004A4C67" w:rsidRPr="00E92110" w:rsidP="004A4C67" w14:paraId="543E5ED6" w14:textId="16AF7130">
      <w:pPr>
        <w:spacing w:line="240" w:lineRule="auto"/>
        <w:rPr>
          <w:szCs w:val="22"/>
        </w:rPr>
      </w:pPr>
      <w:r w:rsidRPr="00E92110">
        <w:t>Pharmaloop</w:t>
      </w:r>
      <w:r w:rsidRPr="00E92110" w:rsidR="00E72D19">
        <w:rPr>
          <w:szCs w:val="22"/>
        </w:rPr>
        <w:t xml:space="preserve"> S.L.</w:t>
      </w:r>
    </w:p>
    <w:p w:rsidR="004A4C67" w:rsidRPr="00E92110" w:rsidP="004A4C67" w14:paraId="77C9213D" w14:textId="77777777">
      <w:pPr>
        <w:spacing w:line="240" w:lineRule="auto"/>
        <w:rPr>
          <w:szCs w:val="22"/>
        </w:rPr>
      </w:pPr>
      <w:r w:rsidRPr="00E92110">
        <w:t>C/Bolivia, no 15</w:t>
      </w:r>
    </w:p>
    <w:p w:rsidR="004A4C67" w:rsidRPr="00640751" w:rsidP="004A4C67" w14:paraId="7A0D17C5" w14:textId="77777777">
      <w:pPr>
        <w:spacing w:line="240" w:lineRule="auto"/>
        <w:rPr>
          <w:szCs w:val="22"/>
          <w:lang w:val="fr-FR"/>
          <w:rPrChange w:id="45" w:author="NOMA-h" w:date="2025-06-07T13:43:00Z">
            <w:rPr>
              <w:szCs w:val="22"/>
            </w:rPr>
          </w:rPrChange>
        </w:rPr>
      </w:pPr>
      <w:r w:rsidRPr="00640751">
        <w:rPr>
          <w:lang w:val="fr-FR"/>
          <w:rPrChange w:id="46" w:author="NOMA-h" w:date="2025-06-07T13:43:00Z">
            <w:rPr/>
          </w:rPrChange>
        </w:rPr>
        <w:t>Polígono Industrial Azque</w:t>
      </w:r>
    </w:p>
    <w:p w:rsidR="004A4C67" w:rsidRPr="00640751" w:rsidP="004A4C67" w14:paraId="6355CF15" w14:textId="77777777">
      <w:pPr>
        <w:spacing w:line="240" w:lineRule="auto"/>
        <w:rPr>
          <w:szCs w:val="22"/>
          <w:lang w:val="fr-FR"/>
          <w:rPrChange w:id="47" w:author="NOMA-h" w:date="2025-06-07T13:43:00Z">
            <w:rPr>
              <w:szCs w:val="22"/>
            </w:rPr>
          </w:rPrChange>
        </w:rPr>
      </w:pPr>
      <w:r w:rsidRPr="00640751">
        <w:rPr>
          <w:lang w:val="fr-FR"/>
          <w:rPrChange w:id="48" w:author="NOMA-h" w:date="2025-06-07T13:43:00Z">
            <w:rPr/>
          </w:rPrChange>
        </w:rPr>
        <w:t>Alcalá de Henares</w:t>
      </w:r>
    </w:p>
    <w:p w:rsidR="004A4C67" w:rsidRPr="00B131A3" w:rsidP="004A4C67" w14:paraId="6DF655D5" w14:textId="77777777">
      <w:pPr>
        <w:spacing w:line="240" w:lineRule="auto"/>
        <w:rPr>
          <w:szCs w:val="22"/>
        </w:rPr>
      </w:pPr>
      <w:r w:rsidRPr="00B131A3">
        <w:t>Madrid 28806</w:t>
      </w:r>
    </w:p>
    <w:p w:rsidR="004A4C67" w:rsidRPr="00B131A3" w:rsidP="004A4C67" w14:paraId="1E47BA3A" w14:textId="77777777">
      <w:pPr>
        <w:spacing w:line="240" w:lineRule="auto"/>
        <w:rPr>
          <w:szCs w:val="22"/>
        </w:rPr>
      </w:pPr>
      <w:r w:rsidRPr="00B131A3">
        <w:t>Spania</w:t>
      </w:r>
    </w:p>
    <w:p w:rsidR="004A4C67" w:rsidRPr="00B131A3" w:rsidP="004A4C67" w14:paraId="40C001A3" w14:textId="7389340A">
      <w:pPr>
        <w:spacing w:line="240" w:lineRule="auto"/>
        <w:rPr>
          <w:szCs w:val="22"/>
        </w:rPr>
      </w:pPr>
    </w:p>
    <w:p w:rsidR="00797BE2" w:rsidRPr="00B131A3" w:rsidP="004A4C67" w14:paraId="719E5DB0" w14:textId="77777777">
      <w:pPr>
        <w:spacing w:line="240" w:lineRule="auto"/>
        <w:rPr>
          <w:szCs w:val="22"/>
        </w:rPr>
      </w:pPr>
    </w:p>
    <w:p w:rsidR="004A4C67" w:rsidRPr="00B131A3" w:rsidP="00B629B9" w14:paraId="210B9765" w14:textId="77777777">
      <w:pPr>
        <w:pStyle w:val="TitleB"/>
      </w:pPr>
      <w:bookmarkStart w:id="49" w:name="OLE_LINK2"/>
      <w:r w:rsidRPr="00B131A3">
        <w:t>B.</w:t>
      </w:r>
      <w:bookmarkEnd w:id="49"/>
      <w:r w:rsidRPr="00B131A3">
        <w:tab/>
        <w:t>VILKÅR ELLER RESTRIKSJONER VEDRØRENDE LEVERANSE OG BRUK</w:t>
      </w:r>
    </w:p>
    <w:p w:rsidR="004A4C67" w:rsidRPr="00B131A3" w:rsidP="004A4C67" w14:paraId="54BBB49D" w14:textId="77777777">
      <w:pPr>
        <w:spacing w:line="240" w:lineRule="auto"/>
        <w:rPr>
          <w:szCs w:val="22"/>
        </w:rPr>
      </w:pPr>
    </w:p>
    <w:p w:rsidR="004A4C67" w:rsidRPr="00B131A3" w:rsidP="004A4C67" w14:paraId="400CCA58" w14:textId="77777777">
      <w:pPr>
        <w:numPr>
          <w:ilvl w:val="12"/>
          <w:numId w:val="0"/>
        </w:numPr>
        <w:spacing w:line="240" w:lineRule="auto"/>
        <w:rPr>
          <w:szCs w:val="22"/>
        </w:rPr>
      </w:pPr>
      <w:r w:rsidRPr="00B131A3">
        <w:t>Legemiddel underlagt begrenset forskrivning (se Vedlegg I, Preparatomtale, pkt. 4.2).</w:t>
      </w:r>
    </w:p>
    <w:p w:rsidR="004A4C67" w:rsidRPr="00B131A3" w:rsidP="004A4C67" w14:paraId="45BB6D9B" w14:textId="77777777">
      <w:pPr>
        <w:numPr>
          <w:ilvl w:val="12"/>
          <w:numId w:val="0"/>
        </w:numPr>
        <w:spacing w:line="240" w:lineRule="auto"/>
        <w:rPr>
          <w:szCs w:val="22"/>
        </w:rPr>
      </w:pPr>
    </w:p>
    <w:p w:rsidR="004A4C67" w:rsidRPr="00B131A3" w:rsidP="004A4C67" w14:paraId="4268B2C4" w14:textId="77777777">
      <w:pPr>
        <w:numPr>
          <w:ilvl w:val="12"/>
          <w:numId w:val="0"/>
        </w:numPr>
        <w:spacing w:line="240" w:lineRule="auto"/>
        <w:rPr>
          <w:szCs w:val="22"/>
        </w:rPr>
      </w:pPr>
    </w:p>
    <w:p w:rsidR="004A4C67" w:rsidRPr="00B131A3" w:rsidP="00B629B9" w14:paraId="459EF2C7" w14:textId="77777777">
      <w:pPr>
        <w:pStyle w:val="TitleB"/>
      </w:pPr>
      <w:r w:rsidRPr="00B131A3">
        <w:t>C.</w:t>
      </w:r>
      <w:r w:rsidRPr="00B131A3">
        <w:tab/>
        <w:t>ANDRE VILKÅR OG KRAV TIL MARKEDSFØRINGSTILLATELSEN</w:t>
      </w:r>
    </w:p>
    <w:p w:rsidR="004A4C67" w:rsidRPr="00B131A3" w:rsidP="004A4C67" w14:paraId="7DD49382" w14:textId="77777777">
      <w:pPr>
        <w:spacing w:line="240" w:lineRule="auto"/>
        <w:ind w:right="-1"/>
        <w:rPr>
          <w:iCs/>
          <w:szCs w:val="22"/>
          <w:u w:val="single"/>
        </w:rPr>
      </w:pPr>
    </w:p>
    <w:p w:rsidR="004A4C67" w:rsidRPr="00B131A3" w:rsidP="004A4C67" w14:paraId="5F2BCC8C" w14:textId="5E419C6D">
      <w:pPr>
        <w:numPr>
          <w:ilvl w:val="0"/>
          <w:numId w:val="24"/>
        </w:numPr>
        <w:spacing w:line="240" w:lineRule="auto"/>
        <w:ind w:right="-1" w:hanging="720"/>
        <w:rPr>
          <w:b/>
          <w:szCs w:val="22"/>
        </w:rPr>
      </w:pPr>
      <w:r w:rsidRPr="00B131A3">
        <w:rPr>
          <w:b/>
        </w:rPr>
        <w:t>Periodiske sikkerhetsoppdateringsrapporter (PSUR</w:t>
      </w:r>
      <w:r w:rsidRPr="00B131A3" w:rsidR="00CE6BF4">
        <w:rPr>
          <w:b/>
        </w:rPr>
        <w:t>-er</w:t>
      </w:r>
      <w:r w:rsidRPr="00B131A3">
        <w:rPr>
          <w:b/>
        </w:rPr>
        <w:t>)</w:t>
      </w:r>
    </w:p>
    <w:p w:rsidR="004A4C67" w:rsidRPr="00B131A3" w:rsidP="004A4C67" w14:paraId="2E530D79" w14:textId="77777777">
      <w:pPr>
        <w:tabs>
          <w:tab w:val="left" w:pos="0"/>
        </w:tabs>
        <w:spacing w:line="240" w:lineRule="auto"/>
        <w:ind w:right="567"/>
      </w:pPr>
    </w:p>
    <w:p w:rsidR="004A4C67" w:rsidRPr="00B131A3" w:rsidP="004A4C67" w14:paraId="4338A30A" w14:textId="04D2C374">
      <w:pPr>
        <w:tabs>
          <w:tab w:val="left" w:pos="0"/>
        </w:tabs>
        <w:spacing w:line="240" w:lineRule="auto"/>
        <w:ind w:right="567"/>
        <w:rPr>
          <w:iCs/>
          <w:szCs w:val="22"/>
        </w:rPr>
      </w:pPr>
      <w:r w:rsidRPr="00B131A3">
        <w:t xml:space="preserve">Kravene for innsendelse av periodiske sikkerhetsoppdateringsrapporter </w:t>
      </w:r>
      <w:r w:rsidRPr="00B131A3" w:rsidR="00CE6BF4">
        <w:t xml:space="preserve">(PSUR-er) </w:t>
      </w:r>
      <w:r w:rsidRPr="00B131A3">
        <w:t xml:space="preserve">for dette legemidlet er angitt i EURD-listen (European Union Reference Date list), som gjort rede for i Artikkel 107c(7) av direktiv 2001/83/EF og i enhver oppdatering av EURD-listen som publiseres på nettstedet </w:t>
      </w:r>
      <w:r w:rsidRPr="00B131A3" w:rsidR="00CE6BF4">
        <w:t>til Det europeiske legemiddelkontoret (the European Medicines Agency)</w:t>
      </w:r>
      <w:r w:rsidRPr="00B131A3">
        <w:t>.</w:t>
      </w:r>
    </w:p>
    <w:p w:rsidR="004A4C67" w:rsidRPr="00B131A3" w:rsidP="004A4C67" w14:paraId="6ED3866E" w14:textId="77777777">
      <w:pPr>
        <w:spacing w:line="240" w:lineRule="auto"/>
        <w:ind w:right="-1"/>
        <w:rPr>
          <w:iCs/>
          <w:szCs w:val="22"/>
          <w:u w:val="single"/>
        </w:rPr>
      </w:pPr>
    </w:p>
    <w:p w:rsidR="00797BE2" w:rsidRPr="00B131A3" w:rsidP="004A4C67" w14:paraId="5304E2CF" w14:textId="77777777">
      <w:pPr>
        <w:spacing w:line="240" w:lineRule="auto"/>
        <w:ind w:right="-1"/>
        <w:rPr>
          <w:iCs/>
          <w:szCs w:val="22"/>
          <w:u w:val="single"/>
        </w:rPr>
      </w:pPr>
    </w:p>
    <w:p w:rsidR="004A4C67" w:rsidRPr="00B131A3" w:rsidP="00B629B9" w14:paraId="4EF69ACB" w14:textId="77777777">
      <w:pPr>
        <w:pStyle w:val="TitleB"/>
      </w:pPr>
      <w:r w:rsidRPr="00B131A3">
        <w:t>D.</w:t>
      </w:r>
      <w:r w:rsidRPr="00B131A3">
        <w:tab/>
        <w:t>VILKÅR ELLER RESTRIKSJONER VEDRØRENDE SIKKER OG EFFEKTIV BRUK AV LEGEMIDLET</w:t>
      </w:r>
    </w:p>
    <w:p w:rsidR="004A4C67" w:rsidRPr="00B131A3" w:rsidP="004A4C67" w14:paraId="659D352F" w14:textId="77777777">
      <w:pPr>
        <w:spacing w:line="240" w:lineRule="auto"/>
        <w:ind w:right="-1"/>
        <w:rPr>
          <w:u w:val="single"/>
        </w:rPr>
      </w:pPr>
    </w:p>
    <w:p w:rsidR="004A4C67" w:rsidRPr="00B131A3" w:rsidP="004A4C67" w14:paraId="5B0E4B4D" w14:textId="77777777">
      <w:pPr>
        <w:numPr>
          <w:ilvl w:val="0"/>
          <w:numId w:val="24"/>
        </w:numPr>
        <w:spacing w:line="240" w:lineRule="auto"/>
        <w:ind w:right="-1" w:hanging="720"/>
        <w:rPr>
          <w:b/>
        </w:rPr>
      </w:pPr>
      <w:r w:rsidRPr="00B131A3">
        <w:rPr>
          <w:b/>
        </w:rPr>
        <w:t>Risikohåndteringsplan (RMP)</w:t>
      </w:r>
    </w:p>
    <w:p w:rsidR="004A4C67" w:rsidRPr="00B131A3" w:rsidP="004A4C67" w14:paraId="4E6BB325" w14:textId="77777777">
      <w:pPr>
        <w:spacing w:line="240" w:lineRule="auto"/>
        <w:ind w:left="720" w:right="-1"/>
        <w:rPr>
          <w:b/>
        </w:rPr>
      </w:pPr>
    </w:p>
    <w:p w:rsidR="004A4C67" w:rsidRPr="00B131A3" w:rsidP="004A4C67" w14:paraId="14C47B0B" w14:textId="77777777">
      <w:pPr>
        <w:tabs>
          <w:tab w:val="left" w:pos="0"/>
        </w:tabs>
        <w:spacing w:line="240" w:lineRule="auto"/>
        <w:ind w:right="567"/>
        <w:rPr>
          <w:szCs w:val="22"/>
        </w:rPr>
      </w:pPr>
      <w:r w:rsidRPr="00B131A3">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rsidR="004A4C67" w:rsidRPr="00B131A3" w:rsidP="004A4C67" w14:paraId="50B11E5A" w14:textId="77777777">
      <w:pPr>
        <w:spacing w:line="240" w:lineRule="auto"/>
        <w:ind w:right="-1"/>
        <w:rPr>
          <w:iCs/>
          <w:szCs w:val="22"/>
        </w:rPr>
      </w:pPr>
    </w:p>
    <w:p w:rsidR="004A4C67" w:rsidRPr="00B131A3" w:rsidP="004A4C67" w14:paraId="35E635DE" w14:textId="77777777">
      <w:pPr>
        <w:spacing w:line="240" w:lineRule="auto"/>
        <w:ind w:right="-1"/>
        <w:rPr>
          <w:iCs/>
          <w:szCs w:val="22"/>
        </w:rPr>
      </w:pPr>
      <w:r w:rsidRPr="00B131A3">
        <w:t>En oppdatert RMP skal sendes inn:</w:t>
      </w:r>
    </w:p>
    <w:p w:rsidR="004A4C67" w:rsidRPr="00B131A3" w:rsidP="007E224D" w14:paraId="5BAD50F3" w14:textId="512C4BDC">
      <w:pPr>
        <w:numPr>
          <w:ilvl w:val="0"/>
          <w:numId w:val="14"/>
        </w:numPr>
        <w:spacing w:line="240" w:lineRule="auto"/>
        <w:ind w:right="-1"/>
        <w:rPr>
          <w:iCs/>
          <w:szCs w:val="22"/>
        </w:rPr>
      </w:pPr>
      <w:r w:rsidRPr="00B131A3">
        <w:t>på forespørsel fra Det europeiske legemiddelkontoret (</w:t>
      </w:r>
      <w:r w:rsidRPr="00B131A3" w:rsidR="00CE6BF4">
        <w:t>t</w:t>
      </w:r>
      <w:r w:rsidRPr="00B131A3">
        <w:t>he European Medicines Agency);</w:t>
      </w:r>
    </w:p>
    <w:p w:rsidR="004A4C67" w:rsidRPr="00B131A3" w:rsidP="004A4C67" w14:paraId="2307692C" w14:textId="77777777">
      <w:pPr>
        <w:numPr>
          <w:ilvl w:val="0"/>
          <w:numId w:val="14"/>
        </w:numPr>
        <w:tabs>
          <w:tab w:val="clear" w:pos="567"/>
          <w:tab w:val="clear" w:pos="720"/>
        </w:tabs>
        <w:spacing w:line="240" w:lineRule="auto"/>
        <w:ind w:left="567" w:right="-1" w:hanging="207"/>
        <w:rPr>
          <w:iCs/>
          <w:szCs w:val="22"/>
        </w:rPr>
      </w:pPr>
      <w:r w:rsidRPr="00B131A3">
        <w:t>når risikohåndteringssystemet er modifisert, spesielt som resultat av at det fremkommer ny informasjon som kan lede til en betydelig endring i nytte/risiko-profilen eller som resultat av at en viktig milepel (legemiddelovervåkning eller risikominimering) er nådd.</w:t>
      </w:r>
    </w:p>
    <w:p w:rsidR="004A4C67" w:rsidRPr="00B131A3" w:rsidP="004A4C67" w14:paraId="6E5A903A" w14:textId="77777777">
      <w:pPr>
        <w:spacing w:line="240" w:lineRule="auto"/>
        <w:ind w:right="-1"/>
        <w:rPr>
          <w:iCs/>
          <w:szCs w:val="22"/>
        </w:rPr>
      </w:pPr>
    </w:p>
    <w:p w:rsidR="004A4C67" w:rsidRPr="00B131A3" w:rsidP="004A4C67" w14:paraId="235BF9B5" w14:textId="77777777">
      <w:pPr>
        <w:spacing w:line="240" w:lineRule="auto"/>
        <w:ind w:right="-1"/>
        <w:rPr>
          <w:b/>
          <w:szCs w:val="22"/>
        </w:rPr>
      </w:pPr>
    </w:p>
    <w:p w:rsidR="004A4C67" w:rsidRPr="00B131A3" w:rsidP="00B629B9" w14:paraId="1A875951" w14:textId="77777777">
      <w:pPr>
        <w:pStyle w:val="TitleB"/>
      </w:pPr>
      <w:r w:rsidRPr="00B131A3">
        <w:t>E.</w:t>
      </w:r>
      <w:r w:rsidRPr="00B131A3">
        <w:tab/>
        <w:t>SPESIFIKK FORPLIKTELSE TIL Å FULLFØRE TILTAK ETTER AUTORISASJON FOR MARKEDSFØRINGSTILLATELSEN GITT PÅ SÆRSKILT GRUNNLAG</w:t>
      </w:r>
    </w:p>
    <w:p w:rsidR="00572296" w:rsidRPr="00B131A3" w:rsidP="00572296" w14:paraId="557A339E" w14:textId="77777777">
      <w:pPr>
        <w:numPr>
          <w:ilvl w:val="12"/>
          <w:numId w:val="0"/>
        </w:numPr>
        <w:spacing w:line="240" w:lineRule="auto"/>
        <w:ind w:right="-2"/>
        <w:rPr>
          <w:szCs w:val="22"/>
        </w:rPr>
      </w:pPr>
    </w:p>
    <w:p w:rsidR="005764C7" w:rsidRPr="00B131A3" w:rsidP="005764C7" w14:paraId="4C1B2145" w14:textId="77777777">
      <w:pPr>
        <w:autoSpaceDE w:val="0"/>
        <w:autoSpaceDN w:val="0"/>
        <w:adjustRightInd w:val="0"/>
        <w:rPr>
          <w:szCs w:val="22"/>
        </w:rPr>
      </w:pPr>
      <w:r w:rsidRPr="00B131A3">
        <w:rPr>
          <w:szCs w:val="22"/>
        </w:rPr>
        <w:t>Ettersom dette er en godkjennelse gitt på særskilt grunnlag som følger Artikkel 14(8) av forordning (EF) 726/2004, skal innehaver av markedsføringstillatelsen utføre følgende tiltak innen de angitte tidsrammer:</w:t>
      </w:r>
    </w:p>
    <w:p w:rsidR="005764C7" w:rsidRPr="00B131A3" w:rsidP="005764C7" w14:paraId="47D82AFC" w14:textId="57D6DE0D">
      <w:pPr>
        <w:pStyle w:val="BodytextAgency"/>
      </w:pPr>
    </w:p>
    <w:p w:rsidR="005E0809" w:rsidRPr="00B131A3" w:rsidP="005764C7" w14:paraId="69117602" w14:textId="5DE90A09">
      <w:pPr>
        <w:pStyle w:val="BodytextAgency"/>
      </w:pPr>
    </w:p>
    <w:p w:rsidR="005E0809" w:rsidRPr="00B131A3" w:rsidP="005764C7" w14:paraId="5032D6E8" w14:textId="496B61BD">
      <w:pPr>
        <w:pStyle w:val="BodytextAgency"/>
      </w:pPr>
    </w:p>
    <w:p w:rsidR="005E0809" w:rsidRPr="00B131A3" w:rsidP="005764C7" w14:paraId="3791793C" w14:textId="62E4CA03">
      <w:pPr>
        <w:pStyle w:val="BodytextAgency"/>
      </w:pPr>
    </w:p>
    <w:p w:rsidR="005E0809" w:rsidRPr="00B131A3" w:rsidP="005764C7" w14:paraId="7E26BF69" w14:textId="77777777">
      <w:pPr>
        <w:pStyle w:val="BodytextAgency"/>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56DB2939" w14:textId="77777777" w:rsidTr="00B378CB">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5764C7" w:rsidRPr="00B131A3" w:rsidP="00B378CB" w14:paraId="4AF5D3FF" w14:textId="77777777">
            <w:pPr>
              <w:suppressLineNumbers/>
              <w:ind w:right="-1"/>
              <w:rPr>
                <w:b/>
                <w:noProof/>
                <w:szCs w:val="22"/>
              </w:rPr>
            </w:pPr>
            <w:r w:rsidRPr="00B131A3">
              <w:rPr>
                <w:b/>
                <w:noProof/>
                <w:szCs w:val="22"/>
              </w:rPr>
              <w:t xml:space="preserve">Beskrivelse </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5764C7" w:rsidRPr="00B131A3" w:rsidP="00B378CB" w14:paraId="53D2BE4B" w14:textId="77777777">
            <w:pPr>
              <w:suppressLineNumbers/>
              <w:ind w:right="-1"/>
              <w:rPr>
                <w:b/>
                <w:noProof/>
                <w:szCs w:val="22"/>
              </w:rPr>
            </w:pPr>
            <w:r w:rsidRPr="00B131A3">
              <w:rPr>
                <w:b/>
                <w:noProof/>
                <w:szCs w:val="22"/>
              </w:rPr>
              <w:t>Forfallsdato</w:t>
            </w:r>
          </w:p>
        </w:tc>
      </w:tr>
      <w:tr w14:paraId="5B3C6137" w14:textId="77777777" w:rsidTr="00B378CB">
        <w:tblPrEx>
          <w:tblW w:w="4911" w:type="pct"/>
          <w:tblLayout w:type="fixed"/>
          <w:tblLook w:val="01E0"/>
        </w:tblPrEx>
        <w:tc>
          <w:tcPr>
            <w:tcW w:w="4186" w:type="pct"/>
            <w:shd w:val="clear" w:color="auto" w:fill="auto"/>
          </w:tcPr>
          <w:p w:rsidR="005764C7" w:rsidRPr="00B131A3" w:rsidP="00B629B9" w14:paraId="30C951B7" w14:textId="2F0E7714">
            <w:pPr>
              <w:pStyle w:val="TabletextrowsAgency"/>
              <w:spacing w:line="240" w:lineRule="auto"/>
              <w:rPr>
                <w:rFonts w:ascii="Times New Roman" w:hAnsi="Times New Roman" w:cs="Times New Roman"/>
                <w:sz w:val="22"/>
                <w:szCs w:val="22"/>
              </w:rPr>
            </w:pPr>
            <w:r w:rsidRPr="00B131A3">
              <w:rPr>
                <w:rFonts w:ascii="Times New Roman" w:hAnsi="Times New Roman" w:cs="Times New Roman"/>
                <w:noProof/>
                <w:sz w:val="22"/>
                <w:szCs w:val="22"/>
              </w:rPr>
              <w:t xml:space="preserve">For </w:t>
            </w:r>
            <w:r w:rsidRPr="00B131A3" w:rsidR="00A828E7">
              <w:rPr>
                <w:rFonts w:ascii="Times New Roman" w:hAnsi="Times New Roman" w:cs="Times New Roman"/>
                <w:noProof/>
                <w:sz w:val="22"/>
                <w:szCs w:val="22"/>
              </w:rPr>
              <w:t>å innhente data om lang</w:t>
            </w:r>
            <w:r w:rsidRPr="00B131A3">
              <w:rPr>
                <w:rFonts w:ascii="Times New Roman" w:hAnsi="Times New Roman" w:cs="Times New Roman"/>
                <w:noProof/>
                <w:sz w:val="22"/>
                <w:szCs w:val="22"/>
              </w:rPr>
              <w:t>tids</w:t>
            </w:r>
            <w:r w:rsidRPr="00B131A3" w:rsidR="00A828E7">
              <w:rPr>
                <w:rFonts w:ascii="Times New Roman" w:hAnsi="Times New Roman" w:cs="Times New Roman"/>
                <w:noProof/>
                <w:sz w:val="22"/>
                <w:szCs w:val="22"/>
              </w:rPr>
              <w:t xml:space="preserve"> sikkerhet og effekt hos pasienter behandlet med kenodeoksykolsyre vil innehaver av markedsføringstillatelsen sende inn resultatene fra en studie basert på et register over</w:t>
            </w:r>
            <w:r w:rsidRPr="00B131A3">
              <w:rPr>
                <w:rFonts w:ascii="Times New Roman" w:hAnsi="Times New Roman" w:cs="Times New Roman"/>
                <w:noProof/>
                <w:sz w:val="22"/>
                <w:szCs w:val="22"/>
              </w:rPr>
              <w:t xml:space="preserve"> pasienter med </w:t>
            </w:r>
            <w:r w:rsidRPr="00B131A3">
              <w:rPr>
                <w:rFonts w:ascii="Times New Roman" w:hAnsi="Times New Roman" w:cs="Times New Roman"/>
                <w:sz w:val="22"/>
                <w:szCs w:val="22"/>
              </w:rPr>
              <w:t>medfødte feil i den primære gallesyresyntesen</w:t>
            </w:r>
            <w:r w:rsidRPr="00B131A3">
              <w:rPr>
                <w:rFonts w:ascii="Times New Roman" w:hAnsi="Times New Roman" w:cs="Times New Roman"/>
                <w:noProof/>
                <w:sz w:val="22"/>
                <w:szCs w:val="22"/>
              </w:rPr>
              <w:t xml:space="preserve"> </w:t>
            </w:r>
            <w:r w:rsidRPr="00B131A3">
              <w:rPr>
                <w:rFonts w:ascii="Times New Roman" w:hAnsi="Times New Roman" w:cs="Times New Roman"/>
                <w:sz w:val="22"/>
                <w:szCs w:val="22"/>
              </w:rPr>
              <w:t>på grunn av mangel på sterol-27-hydroksylase</w:t>
            </w:r>
            <w:r w:rsidRPr="00B131A3">
              <w:rPr>
                <w:rFonts w:ascii="Times New Roman" w:hAnsi="Times New Roman" w:cs="Times New Roman"/>
                <w:noProof/>
                <w:sz w:val="22"/>
                <w:szCs w:val="22"/>
              </w:rPr>
              <w:t xml:space="preserve"> hos spedbarn</w:t>
            </w:r>
            <w:r w:rsidRPr="00B131A3" w:rsidR="00A828E7">
              <w:rPr>
                <w:rFonts w:ascii="Times New Roman" w:hAnsi="Times New Roman" w:cs="Times New Roman"/>
                <w:noProof/>
                <w:sz w:val="22"/>
                <w:szCs w:val="22"/>
              </w:rPr>
              <w:t>, barn og ungdom i alderen 1</w:t>
            </w:r>
            <w:r w:rsidRPr="00B131A3" w:rsidR="00CE6BF4">
              <w:rPr>
                <w:rFonts w:ascii="Times New Roman" w:hAnsi="Times New Roman" w:cs="Times New Roman"/>
                <w:noProof/>
                <w:sz w:val="22"/>
                <w:szCs w:val="22"/>
              </w:rPr>
              <w:t> </w:t>
            </w:r>
            <w:r w:rsidRPr="00B131A3" w:rsidR="00A828E7">
              <w:rPr>
                <w:rFonts w:ascii="Times New Roman" w:hAnsi="Times New Roman" w:cs="Times New Roman"/>
                <w:noProof/>
                <w:sz w:val="22"/>
                <w:szCs w:val="22"/>
              </w:rPr>
              <w:t>måned til 18</w:t>
            </w:r>
            <w:r w:rsidRPr="00B131A3" w:rsidR="00CE6BF4">
              <w:rPr>
                <w:rFonts w:ascii="Times New Roman" w:hAnsi="Times New Roman" w:cs="Times New Roman"/>
                <w:noProof/>
                <w:sz w:val="22"/>
                <w:szCs w:val="22"/>
              </w:rPr>
              <w:t> </w:t>
            </w:r>
            <w:r w:rsidRPr="00B131A3" w:rsidR="00A828E7">
              <w:rPr>
                <w:rFonts w:ascii="Times New Roman" w:hAnsi="Times New Roman" w:cs="Times New Roman"/>
                <w:noProof/>
                <w:sz w:val="22"/>
                <w:szCs w:val="22"/>
              </w:rPr>
              <w:t>år, og voksne</w:t>
            </w:r>
            <w:r w:rsidRPr="00B131A3">
              <w:rPr>
                <w:rFonts w:ascii="Times New Roman" w:hAnsi="Times New Roman" w:cs="Times New Roman"/>
                <w:noProof/>
                <w:sz w:val="22"/>
                <w:szCs w:val="22"/>
              </w:rPr>
              <w:t>.</w:t>
            </w:r>
          </w:p>
        </w:tc>
        <w:tc>
          <w:tcPr>
            <w:tcW w:w="814" w:type="pct"/>
            <w:shd w:val="clear" w:color="auto" w:fill="auto"/>
          </w:tcPr>
          <w:p w:rsidR="005764C7" w:rsidRPr="00B131A3" w:rsidP="00B87EFA" w14:paraId="21733170" w14:textId="39AACD76">
            <w:pPr>
              <w:pStyle w:val="TabletextrowsAgency"/>
              <w:spacing w:line="240" w:lineRule="auto"/>
              <w:rPr>
                <w:rFonts w:ascii="Times New Roman" w:hAnsi="Times New Roman" w:cs="Times New Roman"/>
                <w:sz w:val="22"/>
                <w:szCs w:val="22"/>
              </w:rPr>
            </w:pPr>
            <w:r w:rsidRPr="00B131A3">
              <w:rPr>
                <w:rFonts w:ascii="Times New Roman" w:hAnsi="Times New Roman" w:cs="Times New Roman"/>
                <w:noProof/>
                <w:sz w:val="22"/>
                <w:szCs w:val="22"/>
              </w:rPr>
              <w:t>Stud</w:t>
            </w:r>
            <w:r w:rsidRPr="00B131A3" w:rsidR="00A828E7">
              <w:rPr>
                <w:rFonts w:ascii="Times New Roman" w:hAnsi="Times New Roman" w:cs="Times New Roman"/>
                <w:noProof/>
                <w:sz w:val="22"/>
                <w:szCs w:val="22"/>
              </w:rPr>
              <w:t>ie-resultater</w:t>
            </w:r>
            <w:r w:rsidRPr="00B131A3">
              <w:rPr>
                <w:rFonts w:ascii="Times New Roman" w:hAnsi="Times New Roman" w:cs="Times New Roman"/>
                <w:noProof/>
                <w:sz w:val="22"/>
                <w:szCs w:val="22"/>
              </w:rPr>
              <w:t xml:space="preserve"> – PSUR </w:t>
            </w:r>
            <w:r w:rsidRPr="00B131A3" w:rsidR="00A828E7">
              <w:rPr>
                <w:rFonts w:ascii="Times New Roman" w:hAnsi="Times New Roman" w:cs="Times New Roman"/>
                <w:noProof/>
                <w:sz w:val="22"/>
                <w:szCs w:val="22"/>
              </w:rPr>
              <w:t>og</w:t>
            </w:r>
            <w:r w:rsidRPr="00B131A3">
              <w:rPr>
                <w:rFonts w:ascii="Times New Roman" w:hAnsi="Times New Roman" w:cs="Times New Roman"/>
                <w:noProof/>
                <w:sz w:val="22"/>
                <w:szCs w:val="22"/>
              </w:rPr>
              <w:t xml:space="preserve"> </w:t>
            </w:r>
            <w:r w:rsidRPr="00B131A3" w:rsidR="00A828E7">
              <w:rPr>
                <w:rFonts w:ascii="Times New Roman" w:hAnsi="Times New Roman" w:cs="Times New Roman"/>
                <w:noProof/>
                <w:sz w:val="22"/>
                <w:szCs w:val="22"/>
              </w:rPr>
              <w:t>årlige vurderinger</w:t>
            </w:r>
          </w:p>
        </w:tc>
      </w:tr>
    </w:tbl>
    <w:p w:rsidR="00A828E7" w:rsidRPr="00B131A3" w:rsidP="005764C7" w14:paraId="366A586B" w14:textId="77777777">
      <w:pPr>
        <w:pStyle w:val="NormalAgency"/>
        <w:rPr>
          <w:noProof/>
        </w:rPr>
      </w:pPr>
    </w:p>
    <w:p w:rsidR="005764C7" w:rsidRPr="00B131A3" w:rsidP="005764C7" w14:paraId="28CEC7C1" w14:textId="77777777">
      <w:pPr>
        <w:pStyle w:val="NormalAgency"/>
        <w:rPr>
          <w:noProof/>
        </w:rPr>
      </w:pPr>
      <w:r w:rsidRPr="00B131A3">
        <w:rPr>
          <w:noProof/>
        </w:rPr>
        <w:br w:type="page"/>
      </w:r>
    </w:p>
    <w:p w:rsidR="00572296" w:rsidRPr="00B131A3" w:rsidP="00572296" w14:paraId="1FD20A83" w14:textId="77777777">
      <w:pPr>
        <w:spacing w:line="240" w:lineRule="auto"/>
        <w:ind w:right="566"/>
        <w:rPr>
          <w:szCs w:val="22"/>
        </w:rPr>
      </w:pPr>
    </w:p>
    <w:p w:rsidR="00572296" w:rsidRPr="00B131A3" w:rsidP="00572296" w14:paraId="57E9FD6F" w14:textId="77777777">
      <w:pPr>
        <w:spacing w:line="240" w:lineRule="auto"/>
        <w:rPr>
          <w:szCs w:val="22"/>
        </w:rPr>
      </w:pPr>
    </w:p>
    <w:p w:rsidR="00572296" w:rsidRPr="00B131A3" w:rsidP="00572296" w14:paraId="46AC6DDB" w14:textId="77777777">
      <w:pPr>
        <w:spacing w:line="240" w:lineRule="auto"/>
        <w:rPr>
          <w:szCs w:val="22"/>
        </w:rPr>
      </w:pPr>
    </w:p>
    <w:p w:rsidR="00572296" w:rsidRPr="00B131A3" w:rsidP="00572296" w14:paraId="5FFF3EED" w14:textId="77777777">
      <w:pPr>
        <w:spacing w:line="240" w:lineRule="auto"/>
        <w:rPr>
          <w:szCs w:val="22"/>
        </w:rPr>
      </w:pPr>
    </w:p>
    <w:p w:rsidR="00572296" w:rsidRPr="00B131A3" w:rsidP="00572296" w14:paraId="5E1DF82A" w14:textId="77777777">
      <w:pPr>
        <w:spacing w:line="240" w:lineRule="auto"/>
        <w:rPr>
          <w:szCs w:val="22"/>
        </w:rPr>
      </w:pPr>
    </w:p>
    <w:p w:rsidR="00572296" w:rsidRPr="00B131A3" w:rsidP="00572296" w14:paraId="3EC65CF1" w14:textId="77777777">
      <w:pPr>
        <w:spacing w:line="240" w:lineRule="auto"/>
      </w:pPr>
    </w:p>
    <w:p w:rsidR="00572296" w:rsidRPr="00B131A3" w:rsidP="00572296" w14:paraId="5AE862CA" w14:textId="77777777">
      <w:pPr>
        <w:spacing w:line="240" w:lineRule="auto"/>
      </w:pPr>
    </w:p>
    <w:p w:rsidR="00572296" w:rsidRPr="00B131A3" w:rsidP="00572296" w14:paraId="2022C609" w14:textId="77777777">
      <w:pPr>
        <w:spacing w:line="240" w:lineRule="auto"/>
      </w:pPr>
    </w:p>
    <w:p w:rsidR="00572296" w:rsidRPr="00B131A3" w:rsidP="00572296" w14:paraId="71141B43" w14:textId="77777777">
      <w:pPr>
        <w:spacing w:line="240" w:lineRule="auto"/>
      </w:pPr>
    </w:p>
    <w:p w:rsidR="00572296" w:rsidRPr="00B131A3" w:rsidP="00572296" w14:paraId="2B66CAEF" w14:textId="77777777">
      <w:pPr>
        <w:spacing w:line="240" w:lineRule="auto"/>
      </w:pPr>
    </w:p>
    <w:p w:rsidR="00572296" w:rsidRPr="00B131A3" w:rsidP="00572296" w14:paraId="2183F463" w14:textId="77777777">
      <w:pPr>
        <w:spacing w:line="240" w:lineRule="auto"/>
        <w:rPr>
          <w:szCs w:val="22"/>
        </w:rPr>
      </w:pPr>
    </w:p>
    <w:p w:rsidR="00572296" w:rsidRPr="00B131A3" w:rsidP="00572296" w14:paraId="5E435154" w14:textId="77777777">
      <w:pPr>
        <w:spacing w:line="240" w:lineRule="auto"/>
        <w:rPr>
          <w:szCs w:val="22"/>
        </w:rPr>
      </w:pPr>
    </w:p>
    <w:p w:rsidR="00572296" w:rsidRPr="00B131A3" w:rsidP="00572296" w14:paraId="5793FBC6" w14:textId="77777777">
      <w:pPr>
        <w:spacing w:line="240" w:lineRule="auto"/>
        <w:rPr>
          <w:szCs w:val="22"/>
        </w:rPr>
      </w:pPr>
    </w:p>
    <w:p w:rsidR="00572296" w:rsidRPr="00B131A3" w:rsidP="00572296" w14:paraId="632EC939" w14:textId="77777777">
      <w:pPr>
        <w:spacing w:line="240" w:lineRule="auto"/>
        <w:rPr>
          <w:szCs w:val="22"/>
        </w:rPr>
      </w:pPr>
    </w:p>
    <w:p w:rsidR="00572296" w:rsidRPr="00B131A3" w:rsidP="00572296" w14:paraId="14EA77EF" w14:textId="77777777">
      <w:pPr>
        <w:spacing w:line="240" w:lineRule="auto"/>
        <w:rPr>
          <w:szCs w:val="22"/>
        </w:rPr>
      </w:pPr>
    </w:p>
    <w:p w:rsidR="00572296" w:rsidRPr="00B131A3" w:rsidP="00572296" w14:paraId="0207D8B4" w14:textId="77777777">
      <w:pPr>
        <w:spacing w:line="240" w:lineRule="auto"/>
        <w:rPr>
          <w:szCs w:val="22"/>
        </w:rPr>
      </w:pPr>
    </w:p>
    <w:p w:rsidR="007E224D" w:rsidRPr="00B131A3" w:rsidP="00572296" w14:paraId="021132CF" w14:textId="77777777">
      <w:pPr>
        <w:spacing w:line="240" w:lineRule="auto"/>
        <w:rPr>
          <w:szCs w:val="22"/>
        </w:rPr>
      </w:pPr>
    </w:p>
    <w:p w:rsidR="007E224D" w:rsidRPr="00B131A3" w:rsidP="00572296" w14:paraId="68D6D244" w14:textId="77777777">
      <w:pPr>
        <w:spacing w:line="240" w:lineRule="auto"/>
        <w:rPr>
          <w:szCs w:val="22"/>
        </w:rPr>
      </w:pPr>
    </w:p>
    <w:p w:rsidR="007E224D" w:rsidRPr="00B131A3" w:rsidP="00572296" w14:paraId="144D6BD8" w14:textId="77777777">
      <w:pPr>
        <w:spacing w:line="240" w:lineRule="auto"/>
        <w:rPr>
          <w:szCs w:val="22"/>
        </w:rPr>
      </w:pPr>
    </w:p>
    <w:p w:rsidR="007E224D" w:rsidRPr="00B131A3" w:rsidP="00572296" w14:paraId="792EF3F0" w14:textId="77777777">
      <w:pPr>
        <w:spacing w:line="240" w:lineRule="auto"/>
        <w:rPr>
          <w:szCs w:val="22"/>
        </w:rPr>
      </w:pPr>
    </w:p>
    <w:p w:rsidR="00572296" w:rsidRPr="00B131A3" w:rsidP="00572296" w14:paraId="1951406A" w14:textId="77777777">
      <w:pPr>
        <w:spacing w:line="240" w:lineRule="auto"/>
        <w:outlineLvl w:val="0"/>
        <w:rPr>
          <w:b/>
          <w:szCs w:val="22"/>
        </w:rPr>
      </w:pPr>
    </w:p>
    <w:p w:rsidR="00572296" w:rsidRPr="00B131A3" w:rsidP="00572296" w14:paraId="5D20F0A8" w14:textId="77777777">
      <w:pPr>
        <w:spacing w:line="240" w:lineRule="auto"/>
        <w:outlineLvl w:val="0"/>
        <w:rPr>
          <w:b/>
          <w:szCs w:val="22"/>
        </w:rPr>
      </w:pPr>
    </w:p>
    <w:p w:rsidR="00572296" w:rsidRPr="00B131A3" w:rsidP="00572296" w14:paraId="53BD482E" w14:textId="77777777">
      <w:pPr>
        <w:spacing w:line="240" w:lineRule="auto"/>
        <w:outlineLvl w:val="0"/>
        <w:rPr>
          <w:b/>
          <w:szCs w:val="22"/>
        </w:rPr>
      </w:pPr>
    </w:p>
    <w:p w:rsidR="00572296" w:rsidRPr="00B131A3" w:rsidP="00572296" w14:paraId="1F86DCD0" w14:textId="77777777">
      <w:pPr>
        <w:spacing w:line="240" w:lineRule="auto"/>
        <w:outlineLvl w:val="0"/>
        <w:rPr>
          <w:b/>
          <w:szCs w:val="22"/>
        </w:rPr>
      </w:pPr>
    </w:p>
    <w:p w:rsidR="00572296" w:rsidRPr="00B131A3" w:rsidP="00572296" w14:paraId="13D1D1B6" w14:textId="77777777">
      <w:pPr>
        <w:spacing w:line="240" w:lineRule="auto"/>
        <w:outlineLvl w:val="0"/>
        <w:rPr>
          <w:b/>
          <w:szCs w:val="22"/>
        </w:rPr>
      </w:pPr>
    </w:p>
    <w:p w:rsidR="00572296" w:rsidRPr="00B131A3" w:rsidP="00572296" w14:paraId="7366E4CB" w14:textId="77777777">
      <w:pPr>
        <w:spacing w:line="240" w:lineRule="auto"/>
        <w:outlineLvl w:val="0"/>
        <w:rPr>
          <w:b/>
          <w:szCs w:val="22"/>
        </w:rPr>
      </w:pPr>
    </w:p>
    <w:p w:rsidR="00572296" w:rsidRPr="00936FE7" w:rsidP="00572296" w14:paraId="4D6429FE" w14:textId="77777777">
      <w:pPr>
        <w:spacing w:line="240" w:lineRule="auto"/>
        <w:jc w:val="center"/>
        <w:outlineLvl w:val="0"/>
        <w:rPr>
          <w:b/>
          <w:szCs w:val="22"/>
          <w:lang w:val="nn-NO"/>
        </w:rPr>
      </w:pPr>
      <w:r w:rsidRPr="00936FE7">
        <w:rPr>
          <w:b/>
          <w:lang w:val="nn-NO"/>
        </w:rPr>
        <w:t>VEDLEGG III</w:t>
      </w:r>
    </w:p>
    <w:p w:rsidR="00572296" w:rsidRPr="00936FE7" w:rsidP="00572296" w14:paraId="16ABE4FF" w14:textId="77777777">
      <w:pPr>
        <w:spacing w:line="240" w:lineRule="auto"/>
        <w:jc w:val="center"/>
        <w:rPr>
          <w:b/>
          <w:szCs w:val="22"/>
          <w:lang w:val="nn-NO"/>
        </w:rPr>
      </w:pPr>
    </w:p>
    <w:p w:rsidR="00572296" w:rsidRPr="00936FE7" w:rsidP="00572296" w14:paraId="5B7CB771" w14:textId="77777777">
      <w:pPr>
        <w:spacing w:line="240" w:lineRule="auto"/>
        <w:jc w:val="center"/>
        <w:outlineLvl w:val="0"/>
        <w:rPr>
          <w:b/>
          <w:szCs w:val="22"/>
          <w:lang w:val="nn-NO"/>
        </w:rPr>
      </w:pPr>
      <w:r w:rsidRPr="00936FE7">
        <w:rPr>
          <w:b/>
          <w:lang w:val="nn-NO"/>
        </w:rPr>
        <w:t>MERKING OG PAKNINGSVEDLEGG</w:t>
      </w:r>
    </w:p>
    <w:p w:rsidR="00572296" w:rsidRPr="00936FE7" w:rsidP="00572296" w14:paraId="5A965BB7" w14:textId="77777777">
      <w:pPr>
        <w:spacing w:line="240" w:lineRule="auto"/>
        <w:rPr>
          <w:b/>
          <w:szCs w:val="22"/>
          <w:lang w:val="nn-NO"/>
        </w:rPr>
      </w:pPr>
      <w:r w:rsidRPr="00936FE7">
        <w:rPr>
          <w:lang w:val="nn-NO"/>
        </w:rPr>
        <w:br w:type="page"/>
      </w:r>
    </w:p>
    <w:p w:rsidR="00572296" w:rsidRPr="00936FE7" w:rsidP="00572296" w14:paraId="55496A60" w14:textId="77777777">
      <w:pPr>
        <w:spacing w:line="240" w:lineRule="auto"/>
        <w:outlineLvl w:val="0"/>
        <w:rPr>
          <w:b/>
          <w:szCs w:val="22"/>
          <w:lang w:val="nn-NO"/>
        </w:rPr>
      </w:pPr>
    </w:p>
    <w:p w:rsidR="00572296" w:rsidRPr="00936FE7" w:rsidP="00572296" w14:paraId="7C82B81E" w14:textId="77777777">
      <w:pPr>
        <w:spacing w:line="240" w:lineRule="auto"/>
        <w:outlineLvl w:val="0"/>
        <w:rPr>
          <w:b/>
          <w:szCs w:val="22"/>
          <w:lang w:val="nn-NO"/>
        </w:rPr>
      </w:pPr>
    </w:p>
    <w:p w:rsidR="00572296" w:rsidRPr="00936FE7" w:rsidP="00572296" w14:paraId="3DDE4F89" w14:textId="77777777">
      <w:pPr>
        <w:spacing w:line="240" w:lineRule="auto"/>
        <w:outlineLvl w:val="0"/>
        <w:rPr>
          <w:b/>
          <w:szCs w:val="22"/>
          <w:lang w:val="nn-NO"/>
        </w:rPr>
      </w:pPr>
    </w:p>
    <w:p w:rsidR="00572296" w:rsidRPr="00936FE7" w:rsidP="00572296" w14:paraId="149DFF55" w14:textId="77777777">
      <w:pPr>
        <w:spacing w:line="240" w:lineRule="auto"/>
        <w:outlineLvl w:val="0"/>
        <w:rPr>
          <w:b/>
          <w:szCs w:val="22"/>
          <w:lang w:val="nn-NO"/>
        </w:rPr>
      </w:pPr>
    </w:p>
    <w:p w:rsidR="00572296" w:rsidRPr="00936FE7" w:rsidP="00572296" w14:paraId="0C591B13" w14:textId="77777777">
      <w:pPr>
        <w:spacing w:line="240" w:lineRule="auto"/>
        <w:outlineLvl w:val="0"/>
        <w:rPr>
          <w:b/>
          <w:szCs w:val="22"/>
          <w:lang w:val="nn-NO"/>
        </w:rPr>
      </w:pPr>
    </w:p>
    <w:p w:rsidR="00572296" w:rsidRPr="00936FE7" w:rsidP="00572296" w14:paraId="51706E69" w14:textId="77777777">
      <w:pPr>
        <w:spacing w:line="240" w:lineRule="auto"/>
        <w:outlineLvl w:val="0"/>
        <w:rPr>
          <w:b/>
          <w:szCs w:val="22"/>
          <w:lang w:val="nn-NO"/>
        </w:rPr>
      </w:pPr>
    </w:p>
    <w:p w:rsidR="00572296" w:rsidRPr="00936FE7" w:rsidP="00572296" w14:paraId="6148890F" w14:textId="77777777">
      <w:pPr>
        <w:spacing w:line="240" w:lineRule="auto"/>
        <w:outlineLvl w:val="0"/>
        <w:rPr>
          <w:b/>
          <w:szCs w:val="22"/>
          <w:lang w:val="nn-NO"/>
        </w:rPr>
      </w:pPr>
    </w:p>
    <w:p w:rsidR="00572296" w:rsidRPr="00936FE7" w:rsidP="00572296" w14:paraId="36BEF943" w14:textId="77777777">
      <w:pPr>
        <w:spacing w:line="240" w:lineRule="auto"/>
        <w:outlineLvl w:val="0"/>
        <w:rPr>
          <w:b/>
          <w:szCs w:val="22"/>
          <w:lang w:val="nn-NO"/>
        </w:rPr>
      </w:pPr>
    </w:p>
    <w:p w:rsidR="00572296" w:rsidRPr="00936FE7" w:rsidP="00572296" w14:paraId="576D5FFF" w14:textId="77777777">
      <w:pPr>
        <w:spacing w:line="240" w:lineRule="auto"/>
        <w:outlineLvl w:val="0"/>
        <w:rPr>
          <w:b/>
          <w:szCs w:val="22"/>
          <w:lang w:val="nn-NO"/>
        </w:rPr>
      </w:pPr>
    </w:p>
    <w:p w:rsidR="00572296" w:rsidRPr="00936FE7" w:rsidP="00572296" w14:paraId="1A089F9E" w14:textId="77777777">
      <w:pPr>
        <w:spacing w:line="240" w:lineRule="auto"/>
        <w:outlineLvl w:val="0"/>
        <w:rPr>
          <w:b/>
          <w:szCs w:val="22"/>
          <w:lang w:val="nn-NO"/>
        </w:rPr>
      </w:pPr>
    </w:p>
    <w:p w:rsidR="00572296" w:rsidRPr="00936FE7" w:rsidP="00572296" w14:paraId="57E02C0A" w14:textId="77777777">
      <w:pPr>
        <w:spacing w:line="240" w:lineRule="auto"/>
        <w:outlineLvl w:val="0"/>
        <w:rPr>
          <w:b/>
          <w:szCs w:val="22"/>
          <w:lang w:val="nn-NO"/>
        </w:rPr>
      </w:pPr>
    </w:p>
    <w:p w:rsidR="00572296" w:rsidRPr="00936FE7" w:rsidP="00572296" w14:paraId="4E066BF3" w14:textId="77777777">
      <w:pPr>
        <w:spacing w:line="240" w:lineRule="auto"/>
        <w:outlineLvl w:val="0"/>
        <w:rPr>
          <w:b/>
          <w:szCs w:val="22"/>
          <w:lang w:val="nn-NO"/>
        </w:rPr>
      </w:pPr>
    </w:p>
    <w:p w:rsidR="00572296" w:rsidRPr="00936FE7" w:rsidP="00572296" w14:paraId="67682DD4" w14:textId="77777777">
      <w:pPr>
        <w:spacing w:line="240" w:lineRule="auto"/>
        <w:outlineLvl w:val="0"/>
        <w:rPr>
          <w:b/>
          <w:szCs w:val="22"/>
          <w:lang w:val="nn-NO"/>
        </w:rPr>
      </w:pPr>
    </w:p>
    <w:p w:rsidR="00572296" w:rsidRPr="00936FE7" w:rsidP="00572296" w14:paraId="22B31514" w14:textId="77777777">
      <w:pPr>
        <w:spacing w:line="240" w:lineRule="auto"/>
        <w:outlineLvl w:val="0"/>
        <w:rPr>
          <w:b/>
          <w:szCs w:val="22"/>
          <w:lang w:val="nn-NO"/>
        </w:rPr>
      </w:pPr>
    </w:p>
    <w:p w:rsidR="00572296" w:rsidRPr="00936FE7" w:rsidP="00572296" w14:paraId="4B3C6BCB" w14:textId="77777777">
      <w:pPr>
        <w:spacing w:line="240" w:lineRule="auto"/>
        <w:outlineLvl w:val="0"/>
        <w:rPr>
          <w:b/>
          <w:szCs w:val="22"/>
          <w:lang w:val="nn-NO"/>
        </w:rPr>
      </w:pPr>
    </w:p>
    <w:p w:rsidR="00572296" w:rsidRPr="00936FE7" w:rsidP="00572296" w14:paraId="6800282E" w14:textId="77777777">
      <w:pPr>
        <w:spacing w:line="240" w:lineRule="auto"/>
        <w:outlineLvl w:val="0"/>
        <w:rPr>
          <w:b/>
          <w:szCs w:val="22"/>
          <w:lang w:val="nn-NO"/>
        </w:rPr>
      </w:pPr>
    </w:p>
    <w:p w:rsidR="00572296" w:rsidRPr="00936FE7" w:rsidP="00572296" w14:paraId="691259F4" w14:textId="77777777">
      <w:pPr>
        <w:spacing w:line="240" w:lineRule="auto"/>
        <w:outlineLvl w:val="0"/>
        <w:rPr>
          <w:b/>
          <w:szCs w:val="22"/>
          <w:lang w:val="nn-NO"/>
        </w:rPr>
      </w:pPr>
    </w:p>
    <w:p w:rsidR="00572296" w:rsidRPr="00936FE7" w:rsidP="00572296" w14:paraId="0011DF67" w14:textId="77777777">
      <w:pPr>
        <w:spacing w:line="240" w:lineRule="auto"/>
        <w:outlineLvl w:val="0"/>
        <w:rPr>
          <w:b/>
          <w:szCs w:val="22"/>
          <w:lang w:val="nn-NO"/>
        </w:rPr>
      </w:pPr>
    </w:p>
    <w:p w:rsidR="00572296" w:rsidRPr="00936FE7" w:rsidP="00572296" w14:paraId="48B42C43" w14:textId="77777777">
      <w:pPr>
        <w:spacing w:line="240" w:lineRule="auto"/>
        <w:outlineLvl w:val="0"/>
        <w:rPr>
          <w:b/>
          <w:szCs w:val="22"/>
          <w:lang w:val="nn-NO"/>
        </w:rPr>
      </w:pPr>
    </w:p>
    <w:p w:rsidR="00572296" w:rsidRPr="00936FE7" w:rsidP="00572296" w14:paraId="4312E8DF" w14:textId="77777777">
      <w:pPr>
        <w:spacing w:line="240" w:lineRule="auto"/>
        <w:outlineLvl w:val="0"/>
        <w:rPr>
          <w:b/>
          <w:szCs w:val="22"/>
          <w:lang w:val="nn-NO"/>
        </w:rPr>
      </w:pPr>
    </w:p>
    <w:p w:rsidR="007E224D" w:rsidRPr="00936FE7" w:rsidP="00572296" w14:paraId="477C9505" w14:textId="77777777">
      <w:pPr>
        <w:spacing w:line="240" w:lineRule="auto"/>
        <w:outlineLvl w:val="0"/>
        <w:rPr>
          <w:b/>
          <w:szCs w:val="22"/>
          <w:lang w:val="nn-NO"/>
        </w:rPr>
      </w:pPr>
    </w:p>
    <w:p w:rsidR="007E224D" w:rsidRPr="00936FE7" w:rsidP="00572296" w14:paraId="116DAAC6" w14:textId="77777777">
      <w:pPr>
        <w:spacing w:line="240" w:lineRule="auto"/>
        <w:outlineLvl w:val="0"/>
        <w:rPr>
          <w:b/>
          <w:szCs w:val="22"/>
          <w:lang w:val="nn-NO"/>
        </w:rPr>
      </w:pPr>
    </w:p>
    <w:p w:rsidR="00572296" w:rsidRPr="00936FE7" w:rsidP="00B87EFA" w14:paraId="373D2C1F" w14:textId="77777777">
      <w:pPr>
        <w:pStyle w:val="TitleA"/>
        <w:rPr>
          <w:lang w:val="nn-NO"/>
        </w:rPr>
      </w:pPr>
      <w:r w:rsidRPr="00936FE7">
        <w:rPr>
          <w:lang w:val="nn-NO"/>
        </w:rPr>
        <w:t>A. MERKING</w:t>
      </w:r>
    </w:p>
    <w:p w:rsidR="00572296" w:rsidRPr="00936FE7" w:rsidP="00572296" w14:paraId="40D271F6" w14:textId="77777777">
      <w:pPr>
        <w:shd w:val="clear" w:color="auto" w:fill="FFFFFF"/>
        <w:spacing w:line="240" w:lineRule="auto"/>
        <w:rPr>
          <w:szCs w:val="22"/>
          <w:lang w:val="nn-NO"/>
        </w:rPr>
      </w:pPr>
      <w:r w:rsidRPr="00936FE7">
        <w:rPr>
          <w:lang w:val="nn-NO"/>
        </w:rPr>
        <w:br w:type="page"/>
      </w:r>
    </w:p>
    <w:p w:rsidR="00572296" w:rsidRPr="00B131A3" w:rsidP="00572296" w14:paraId="646AB5E5" w14:textId="58FB0305">
      <w:pPr>
        <w:pBdr>
          <w:top w:val="single" w:sz="4" w:space="1" w:color="auto"/>
          <w:left w:val="single" w:sz="4" w:space="4" w:color="auto"/>
          <w:bottom w:val="single" w:sz="4" w:space="1" w:color="auto"/>
          <w:right w:val="single" w:sz="4" w:space="4" w:color="auto"/>
        </w:pBdr>
        <w:spacing w:line="240" w:lineRule="auto"/>
        <w:rPr>
          <w:b/>
          <w:szCs w:val="22"/>
        </w:rPr>
      </w:pPr>
      <w:r w:rsidRPr="00B131A3">
        <w:rPr>
          <w:b/>
        </w:rPr>
        <w:t xml:space="preserve">OPPLYSNINGER SOM SKAL ANGIS PÅ YTRE EMBALLASJE </w:t>
      </w:r>
    </w:p>
    <w:p w:rsidR="00572296" w:rsidRPr="00B131A3" w:rsidP="00572296" w14:paraId="6CD0EFA0"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572296" w:rsidRPr="00B131A3" w:rsidP="00572296" w14:paraId="2685BA5F" w14:textId="77777777">
      <w:pPr>
        <w:pBdr>
          <w:top w:val="single" w:sz="4" w:space="1" w:color="auto"/>
          <w:left w:val="single" w:sz="4" w:space="4" w:color="auto"/>
          <w:bottom w:val="single" w:sz="4" w:space="1" w:color="auto"/>
          <w:right w:val="single" w:sz="4" w:space="4" w:color="auto"/>
        </w:pBdr>
        <w:spacing w:line="240" w:lineRule="auto"/>
        <w:rPr>
          <w:bCs/>
          <w:szCs w:val="22"/>
        </w:rPr>
      </w:pPr>
      <w:r w:rsidRPr="00B131A3">
        <w:rPr>
          <w:b/>
        </w:rPr>
        <w:t>YTRE ESKE</w:t>
      </w:r>
    </w:p>
    <w:p w:rsidR="00572296" w:rsidRPr="00B131A3" w:rsidP="00572296" w14:paraId="734BA20E" w14:textId="77777777">
      <w:pPr>
        <w:spacing w:line="240" w:lineRule="auto"/>
      </w:pPr>
    </w:p>
    <w:p w:rsidR="00572296" w:rsidRPr="00B131A3" w:rsidP="00572296" w14:paraId="3794E13B" w14:textId="77777777">
      <w:pPr>
        <w:spacing w:line="240" w:lineRule="auto"/>
        <w:rPr>
          <w:szCs w:val="22"/>
        </w:rPr>
      </w:pPr>
    </w:p>
    <w:p w:rsidR="00572296" w:rsidRPr="00B131A3" w:rsidP="00572296" w14:paraId="65916ED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B131A3">
        <w:rPr>
          <w:b/>
        </w:rPr>
        <w:t>1.</w:t>
      </w:r>
      <w:r w:rsidRPr="00B131A3">
        <w:rPr>
          <w:b/>
        </w:rPr>
        <w:tab/>
        <w:t>LEGEMIDLETS NAVN</w:t>
      </w:r>
    </w:p>
    <w:p w:rsidR="00572296" w:rsidRPr="00B131A3" w:rsidP="00572296" w14:paraId="17574412" w14:textId="77777777">
      <w:pPr>
        <w:spacing w:line="240" w:lineRule="auto"/>
        <w:rPr>
          <w:szCs w:val="22"/>
        </w:rPr>
      </w:pPr>
    </w:p>
    <w:p w:rsidR="00572296" w:rsidRPr="00B131A3" w:rsidP="00572296" w14:paraId="09DB1EF7" w14:textId="37C14344">
      <w:pPr>
        <w:rPr>
          <w:szCs w:val="22"/>
        </w:rPr>
      </w:pPr>
      <w:r w:rsidRPr="00B131A3">
        <w:t xml:space="preserve">Chenodeoxycholic acid </w:t>
      </w:r>
      <w:r w:rsidRPr="00B131A3" w:rsidR="008A1264">
        <w:t>Leadiant</w:t>
      </w:r>
      <w:r w:rsidRPr="00B131A3">
        <w:t xml:space="preserve"> 250 mg harde kapsler </w:t>
      </w:r>
    </w:p>
    <w:p w:rsidR="00572296" w:rsidRPr="00B131A3" w:rsidP="00572296" w14:paraId="363F9497" w14:textId="77777777">
      <w:pPr>
        <w:rPr>
          <w:b/>
          <w:szCs w:val="22"/>
        </w:rPr>
      </w:pPr>
      <w:r w:rsidRPr="00B131A3">
        <w:t>kenodeoksykolsyre</w:t>
      </w:r>
    </w:p>
    <w:p w:rsidR="00572296" w:rsidRPr="00B131A3" w:rsidP="00572296" w14:paraId="40343ACC" w14:textId="77777777">
      <w:pPr>
        <w:spacing w:line="240" w:lineRule="auto"/>
        <w:rPr>
          <w:szCs w:val="22"/>
        </w:rPr>
      </w:pPr>
    </w:p>
    <w:p w:rsidR="00572296" w:rsidRPr="00B131A3" w:rsidP="00572296" w14:paraId="2EC08B10" w14:textId="77777777">
      <w:pPr>
        <w:spacing w:line="240" w:lineRule="auto"/>
        <w:rPr>
          <w:szCs w:val="22"/>
        </w:rPr>
      </w:pPr>
    </w:p>
    <w:p w:rsidR="00572296" w:rsidRPr="00B131A3" w:rsidP="00572296" w14:paraId="2BA3AE5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131A3">
        <w:rPr>
          <w:b/>
        </w:rPr>
        <w:t>2.</w:t>
      </w:r>
      <w:r w:rsidRPr="00B131A3">
        <w:rPr>
          <w:b/>
        </w:rPr>
        <w:tab/>
        <w:t>DEKLARASJON AV VIRKESTOFF(ER)</w:t>
      </w:r>
    </w:p>
    <w:p w:rsidR="00572296" w:rsidRPr="00B131A3" w:rsidP="00572296" w14:paraId="41633A88" w14:textId="77777777">
      <w:pPr>
        <w:spacing w:line="240" w:lineRule="auto"/>
        <w:rPr>
          <w:szCs w:val="22"/>
        </w:rPr>
      </w:pPr>
    </w:p>
    <w:p w:rsidR="00572296" w:rsidRPr="00B131A3" w:rsidP="00572296" w14:paraId="16C95CD5" w14:textId="77777777">
      <w:pPr>
        <w:rPr>
          <w:szCs w:val="22"/>
        </w:rPr>
      </w:pPr>
      <w:r w:rsidRPr="00B131A3">
        <w:t>Hver kapsel inneholder 250 mg kenodeoksykolsyre.</w:t>
      </w:r>
    </w:p>
    <w:p w:rsidR="00572296" w:rsidRPr="00B131A3" w:rsidP="00572296" w14:paraId="45FB20A9" w14:textId="77777777">
      <w:pPr>
        <w:spacing w:line="240" w:lineRule="auto"/>
        <w:rPr>
          <w:szCs w:val="22"/>
        </w:rPr>
      </w:pPr>
    </w:p>
    <w:p w:rsidR="00572296" w:rsidRPr="00B131A3" w:rsidP="00572296" w14:paraId="4E20BF99" w14:textId="77777777">
      <w:pPr>
        <w:spacing w:line="240" w:lineRule="auto"/>
        <w:rPr>
          <w:szCs w:val="22"/>
        </w:rPr>
      </w:pPr>
    </w:p>
    <w:p w:rsidR="00572296" w:rsidRPr="00B131A3" w:rsidP="00572296" w14:paraId="5963200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3.</w:t>
      </w:r>
      <w:r w:rsidRPr="00B131A3">
        <w:rPr>
          <w:b/>
        </w:rPr>
        <w:tab/>
        <w:t>LISTE OVER HJELPESTOFFER</w:t>
      </w:r>
    </w:p>
    <w:p w:rsidR="00572296" w:rsidRPr="00B131A3" w:rsidP="00572296" w14:paraId="4ACFB4E2" w14:textId="77777777">
      <w:pPr>
        <w:spacing w:line="240" w:lineRule="auto"/>
        <w:rPr>
          <w:szCs w:val="22"/>
        </w:rPr>
      </w:pPr>
    </w:p>
    <w:p w:rsidR="00572296" w:rsidRPr="00B131A3" w:rsidP="00572296" w14:paraId="1D5B18DF" w14:textId="77777777">
      <w:pPr>
        <w:spacing w:line="240" w:lineRule="auto"/>
        <w:rPr>
          <w:szCs w:val="22"/>
        </w:rPr>
      </w:pPr>
    </w:p>
    <w:p w:rsidR="00572296" w:rsidRPr="00B131A3" w:rsidP="00572296" w14:paraId="4AD5E38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4.</w:t>
      </w:r>
      <w:r w:rsidRPr="00B131A3">
        <w:rPr>
          <w:b/>
        </w:rPr>
        <w:tab/>
        <w:t>LEGEMIDDELFORM OG INNHOLD (PAKNINGSSTØRRELSE)</w:t>
      </w:r>
    </w:p>
    <w:p w:rsidR="00572296" w:rsidRPr="00B131A3" w:rsidP="00572296" w14:paraId="0A867495" w14:textId="77777777">
      <w:pPr>
        <w:spacing w:line="240" w:lineRule="auto"/>
        <w:rPr>
          <w:szCs w:val="22"/>
        </w:rPr>
      </w:pPr>
    </w:p>
    <w:p w:rsidR="00572296" w:rsidRPr="00B131A3" w:rsidP="00572296" w14:paraId="633336FE" w14:textId="77777777">
      <w:pPr>
        <w:rPr>
          <w:szCs w:val="22"/>
        </w:rPr>
      </w:pPr>
      <w:r w:rsidRPr="00B131A3">
        <w:t>100 harde kapsler</w:t>
      </w:r>
    </w:p>
    <w:p w:rsidR="00572296" w:rsidRPr="00B131A3" w:rsidP="00572296" w14:paraId="3ED19753" w14:textId="77777777">
      <w:pPr>
        <w:spacing w:line="240" w:lineRule="auto"/>
        <w:rPr>
          <w:szCs w:val="22"/>
        </w:rPr>
      </w:pPr>
    </w:p>
    <w:p w:rsidR="00572296" w:rsidRPr="00B131A3" w:rsidP="00572296" w14:paraId="09A717F5" w14:textId="77777777">
      <w:pPr>
        <w:spacing w:line="240" w:lineRule="auto"/>
        <w:rPr>
          <w:szCs w:val="22"/>
        </w:rPr>
      </w:pPr>
    </w:p>
    <w:p w:rsidR="00572296" w:rsidRPr="00B131A3" w:rsidP="00572296" w14:paraId="6A4ECC72" w14:textId="30AFBEF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5.</w:t>
      </w:r>
      <w:r w:rsidRPr="00B131A3">
        <w:rPr>
          <w:b/>
        </w:rPr>
        <w:tab/>
        <w:t xml:space="preserve">ADMINISTRASJONSMÅTE OG </w:t>
      </w:r>
      <w:r w:rsidRPr="00B131A3" w:rsidR="00CE6BF4">
        <w:rPr>
          <w:b/>
        </w:rPr>
        <w:t>-</w:t>
      </w:r>
      <w:r w:rsidRPr="00B131A3">
        <w:rPr>
          <w:b/>
        </w:rPr>
        <w:t>VEI(ER)</w:t>
      </w:r>
    </w:p>
    <w:p w:rsidR="00572296" w:rsidRPr="00B131A3" w:rsidP="00572296" w14:paraId="6C062553" w14:textId="77777777">
      <w:pPr>
        <w:spacing w:line="240" w:lineRule="auto"/>
        <w:rPr>
          <w:szCs w:val="22"/>
        </w:rPr>
      </w:pPr>
    </w:p>
    <w:p w:rsidR="00572296" w:rsidRPr="00B131A3" w:rsidP="00572296" w14:paraId="42D2E148" w14:textId="77777777">
      <w:pPr>
        <w:spacing w:line="240" w:lineRule="auto"/>
        <w:rPr>
          <w:szCs w:val="22"/>
        </w:rPr>
      </w:pPr>
      <w:r w:rsidRPr="00B131A3">
        <w:t>Les pakningsvedlegget før bruk.</w:t>
      </w:r>
    </w:p>
    <w:p w:rsidR="00572296" w:rsidRPr="00B131A3" w:rsidP="00572296" w14:paraId="2F195203" w14:textId="77777777">
      <w:pPr>
        <w:spacing w:line="240" w:lineRule="auto"/>
        <w:rPr>
          <w:szCs w:val="22"/>
        </w:rPr>
      </w:pPr>
      <w:r w:rsidRPr="00B131A3">
        <w:t>Oral bruk.</w:t>
      </w:r>
    </w:p>
    <w:p w:rsidR="00572296" w:rsidRPr="00B131A3" w:rsidP="00572296" w14:paraId="796C022C" w14:textId="77777777">
      <w:pPr>
        <w:spacing w:line="240" w:lineRule="auto"/>
        <w:rPr>
          <w:szCs w:val="22"/>
        </w:rPr>
      </w:pPr>
    </w:p>
    <w:p w:rsidR="0028723C" w:rsidRPr="00B131A3" w:rsidP="00572296" w14:paraId="3F9C3DF5" w14:textId="77777777">
      <w:pPr>
        <w:spacing w:line="240" w:lineRule="auto"/>
        <w:rPr>
          <w:szCs w:val="22"/>
        </w:rPr>
      </w:pPr>
    </w:p>
    <w:p w:rsidR="00572296" w:rsidRPr="00B131A3" w:rsidP="00572296" w14:paraId="6801B01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6.</w:t>
      </w:r>
      <w:r w:rsidRPr="00B131A3">
        <w:rPr>
          <w:b/>
        </w:rPr>
        <w:tab/>
        <w:t>ADVARSEL OM AT LEGEMIDLET SKAL OPPBEVARES UTILGJENGELIG FOR BARN</w:t>
      </w:r>
    </w:p>
    <w:p w:rsidR="00572296" w:rsidRPr="00B131A3" w:rsidP="00572296" w14:paraId="23CDB5F4" w14:textId="77777777">
      <w:pPr>
        <w:spacing w:line="240" w:lineRule="auto"/>
        <w:rPr>
          <w:szCs w:val="22"/>
        </w:rPr>
      </w:pPr>
    </w:p>
    <w:p w:rsidR="00572296" w:rsidRPr="00B131A3" w:rsidP="00572296" w14:paraId="25CA29AF" w14:textId="77777777">
      <w:pPr>
        <w:spacing w:line="240" w:lineRule="auto"/>
        <w:outlineLvl w:val="0"/>
        <w:rPr>
          <w:szCs w:val="22"/>
        </w:rPr>
      </w:pPr>
      <w:r w:rsidRPr="00B131A3">
        <w:t>Oppbevares utilgjengelig for barn.</w:t>
      </w:r>
    </w:p>
    <w:p w:rsidR="00572296" w:rsidRPr="00B131A3" w:rsidP="00572296" w14:paraId="57ADE275" w14:textId="77777777">
      <w:pPr>
        <w:spacing w:line="240" w:lineRule="auto"/>
        <w:rPr>
          <w:szCs w:val="22"/>
        </w:rPr>
      </w:pPr>
    </w:p>
    <w:p w:rsidR="00572296" w:rsidRPr="00B131A3" w:rsidP="00572296" w14:paraId="44D59212" w14:textId="77777777">
      <w:pPr>
        <w:spacing w:line="240" w:lineRule="auto"/>
        <w:rPr>
          <w:szCs w:val="22"/>
        </w:rPr>
      </w:pPr>
    </w:p>
    <w:p w:rsidR="00572296" w:rsidRPr="00B131A3" w:rsidP="00572296" w14:paraId="5051A82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7.</w:t>
      </w:r>
      <w:r w:rsidRPr="00B131A3">
        <w:rPr>
          <w:b/>
        </w:rPr>
        <w:tab/>
        <w:t>EVENTUELLE ANDRE SPESIELLE ADVARSLER</w:t>
      </w:r>
    </w:p>
    <w:p w:rsidR="00572296" w:rsidRPr="00B131A3" w:rsidP="00572296" w14:paraId="67AC1A42" w14:textId="77777777">
      <w:pPr>
        <w:spacing w:line="240" w:lineRule="auto"/>
        <w:rPr>
          <w:szCs w:val="22"/>
        </w:rPr>
      </w:pPr>
    </w:p>
    <w:p w:rsidR="00572296" w:rsidRPr="00B131A3" w:rsidP="00572296" w14:paraId="5078441F" w14:textId="77777777">
      <w:pPr>
        <w:tabs>
          <w:tab w:val="left" w:pos="749"/>
        </w:tabs>
        <w:spacing w:line="240" w:lineRule="auto"/>
      </w:pPr>
    </w:p>
    <w:p w:rsidR="00572296" w:rsidRPr="00B131A3" w:rsidP="00572296" w14:paraId="30DA338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B131A3">
        <w:rPr>
          <w:b/>
        </w:rPr>
        <w:t>8.</w:t>
      </w:r>
      <w:r w:rsidRPr="00B131A3">
        <w:rPr>
          <w:b/>
        </w:rPr>
        <w:tab/>
        <w:t>UTLØPSDATO</w:t>
      </w:r>
    </w:p>
    <w:p w:rsidR="00572296" w:rsidRPr="00B131A3" w:rsidP="00572296" w14:paraId="3DF87D57" w14:textId="77777777">
      <w:pPr>
        <w:spacing w:line="240" w:lineRule="auto"/>
      </w:pPr>
    </w:p>
    <w:p w:rsidR="00572296" w:rsidRPr="00B131A3" w:rsidP="00572296" w14:paraId="00ED59A3" w14:textId="613DF600">
      <w:pPr>
        <w:spacing w:line="240" w:lineRule="auto"/>
      </w:pPr>
      <w:r w:rsidRPr="00B131A3">
        <w:t>EXP</w:t>
      </w:r>
    </w:p>
    <w:p w:rsidR="00572296" w:rsidRPr="00B131A3" w:rsidP="00572296" w14:paraId="2C946C53" w14:textId="77777777">
      <w:pPr>
        <w:spacing w:line="240" w:lineRule="auto"/>
        <w:rPr>
          <w:szCs w:val="22"/>
        </w:rPr>
      </w:pPr>
    </w:p>
    <w:p w:rsidR="0028723C" w:rsidRPr="00B131A3" w:rsidP="00572296" w14:paraId="550C8923" w14:textId="77777777">
      <w:pPr>
        <w:spacing w:line="240" w:lineRule="auto"/>
        <w:rPr>
          <w:szCs w:val="22"/>
        </w:rPr>
      </w:pPr>
    </w:p>
    <w:p w:rsidR="00572296" w:rsidRPr="00B131A3" w:rsidP="00572296" w14:paraId="5CF5F903"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31A3">
        <w:rPr>
          <w:b/>
        </w:rPr>
        <w:t>9.</w:t>
      </w:r>
      <w:r w:rsidRPr="00B131A3">
        <w:rPr>
          <w:b/>
        </w:rPr>
        <w:tab/>
        <w:t>OPPBEVARINGSBETINGELSER</w:t>
      </w:r>
    </w:p>
    <w:p w:rsidR="00572296" w:rsidRPr="00B131A3" w:rsidP="00572296" w14:paraId="635EE2D2" w14:textId="77777777">
      <w:pPr>
        <w:spacing w:line="240" w:lineRule="auto"/>
        <w:ind w:left="567" w:hanging="567"/>
        <w:rPr>
          <w:szCs w:val="22"/>
        </w:rPr>
      </w:pPr>
    </w:p>
    <w:p w:rsidR="00572296" w:rsidRPr="00B131A3" w:rsidP="00572296" w14:paraId="4A30805C" w14:textId="77777777">
      <w:pPr>
        <w:spacing w:line="240" w:lineRule="auto"/>
        <w:ind w:left="567" w:hanging="567"/>
        <w:rPr>
          <w:szCs w:val="22"/>
        </w:rPr>
      </w:pPr>
    </w:p>
    <w:p w:rsidR="00572296" w:rsidRPr="00B131A3" w:rsidP="00572296" w14:paraId="41B91CB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B131A3">
        <w:rPr>
          <w:b/>
        </w:rPr>
        <w:t>10.</w:t>
      </w:r>
      <w:r w:rsidRPr="00B131A3">
        <w:rPr>
          <w:b/>
        </w:rPr>
        <w:tab/>
        <w:t>EVENTUELLE SPESIELLE FORHOLDSREGLER VED DESTRUKSJON AV UBRUKTE LEGEMIDLER ELLER AVFALL</w:t>
      </w:r>
    </w:p>
    <w:p w:rsidR="00572296" w:rsidRPr="00B131A3" w:rsidP="00572296" w14:paraId="75907E43" w14:textId="77777777">
      <w:pPr>
        <w:spacing w:line="240" w:lineRule="auto"/>
        <w:rPr>
          <w:szCs w:val="22"/>
        </w:rPr>
      </w:pPr>
    </w:p>
    <w:p w:rsidR="00572296" w:rsidRPr="00B131A3" w:rsidP="00572296" w14:paraId="4348B6FE" w14:textId="77777777">
      <w:pPr>
        <w:spacing w:line="240" w:lineRule="auto"/>
        <w:rPr>
          <w:szCs w:val="22"/>
        </w:rPr>
      </w:pPr>
      <w:r w:rsidRPr="00B131A3">
        <w:br w:type="page"/>
      </w:r>
    </w:p>
    <w:p w:rsidR="00572296" w:rsidRPr="00B131A3" w:rsidP="00572296" w14:paraId="57A1026B"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sidRPr="00B131A3">
        <w:rPr>
          <w:b/>
        </w:rPr>
        <w:t>11.</w:t>
      </w:r>
      <w:r w:rsidRPr="00B131A3">
        <w:rPr>
          <w:b/>
        </w:rPr>
        <w:tab/>
        <w:t>NAVN OG ADRESSE PÅ INNEHAVEREN AV MARKEDSFØRINGSTILLATELSEN</w:t>
      </w:r>
    </w:p>
    <w:p w:rsidR="00572296" w:rsidRPr="00B131A3" w:rsidP="00572296" w14:paraId="56E69C09" w14:textId="77777777">
      <w:pPr>
        <w:spacing w:line="240" w:lineRule="auto"/>
        <w:rPr>
          <w:szCs w:val="22"/>
        </w:rPr>
      </w:pPr>
    </w:p>
    <w:p w:rsidR="00572296" w:rsidRPr="00B131A3" w:rsidP="00572296" w14:paraId="67FCE4F3" w14:textId="6BB17086">
      <w:pPr>
        <w:rPr>
          <w:szCs w:val="22"/>
        </w:rPr>
      </w:pPr>
      <w:r w:rsidRPr="00B131A3">
        <w:t>Leadiant</w:t>
      </w:r>
      <w:r w:rsidRPr="00B131A3">
        <w:t xml:space="preserve"> GmbH</w:t>
      </w:r>
    </w:p>
    <w:p w:rsidR="00572296" w:rsidRPr="00B131A3" w:rsidP="00572296" w14:paraId="6BE83CC1" w14:textId="77777777">
      <w:pPr>
        <w:rPr>
          <w:szCs w:val="22"/>
        </w:rPr>
      </w:pPr>
      <w:r w:rsidRPr="00B131A3">
        <w:t>Liebherrstr. 22</w:t>
      </w:r>
    </w:p>
    <w:p w:rsidR="00572296" w:rsidRPr="00B131A3" w:rsidP="00572296" w14:paraId="476FA954" w14:textId="77777777">
      <w:pPr>
        <w:rPr>
          <w:szCs w:val="22"/>
        </w:rPr>
      </w:pPr>
      <w:r w:rsidRPr="00B131A3">
        <w:t>80538 München</w:t>
      </w:r>
    </w:p>
    <w:p w:rsidR="00572296" w:rsidRPr="00B131A3" w:rsidP="00572296" w14:paraId="21BFE70A" w14:textId="77777777">
      <w:pPr>
        <w:rPr>
          <w:szCs w:val="22"/>
        </w:rPr>
      </w:pPr>
      <w:r w:rsidRPr="00B131A3">
        <w:t>Tyskland</w:t>
      </w:r>
    </w:p>
    <w:p w:rsidR="00572296" w:rsidRPr="00B131A3" w:rsidP="00572296" w14:paraId="5A0F3735" w14:textId="77777777">
      <w:pPr>
        <w:spacing w:line="240" w:lineRule="auto"/>
        <w:rPr>
          <w:szCs w:val="22"/>
        </w:rPr>
      </w:pPr>
    </w:p>
    <w:p w:rsidR="00F36954" w:rsidRPr="00B131A3" w:rsidP="00572296" w14:paraId="14C5DE86" w14:textId="77777777">
      <w:pPr>
        <w:spacing w:line="240" w:lineRule="auto"/>
        <w:rPr>
          <w:szCs w:val="22"/>
        </w:rPr>
      </w:pPr>
    </w:p>
    <w:p w:rsidR="00572296" w:rsidRPr="00B131A3" w:rsidP="00572296" w14:paraId="05F66E3C"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sidRPr="00B131A3">
        <w:rPr>
          <w:b/>
        </w:rPr>
        <w:t>12.</w:t>
      </w:r>
      <w:r w:rsidRPr="00B131A3">
        <w:rPr>
          <w:b/>
        </w:rPr>
        <w:tab/>
        <w:t xml:space="preserve">MARKEDSFØRINGSTILLATELSESNUMMER (NUMRE) </w:t>
      </w:r>
    </w:p>
    <w:p w:rsidR="00572296" w:rsidRPr="00B131A3" w:rsidP="00572296" w14:paraId="59EFA613" w14:textId="77777777">
      <w:pPr>
        <w:spacing w:line="240" w:lineRule="auto"/>
        <w:rPr>
          <w:szCs w:val="22"/>
        </w:rPr>
      </w:pPr>
    </w:p>
    <w:p w:rsidR="00572296" w:rsidRPr="00B131A3" w:rsidP="00572296" w14:paraId="59C2FC2B" w14:textId="77777777">
      <w:pPr>
        <w:spacing w:line="240" w:lineRule="auto"/>
        <w:outlineLvl w:val="0"/>
        <w:rPr>
          <w:szCs w:val="22"/>
        </w:rPr>
      </w:pPr>
      <w:r w:rsidRPr="00B131A3">
        <w:rPr>
          <w:noProof/>
          <w:szCs w:val="22"/>
        </w:rPr>
        <w:t>EU/1/16/1110/001</w:t>
      </w:r>
      <w:r w:rsidRPr="00B131A3">
        <w:t xml:space="preserve"> </w:t>
      </w:r>
    </w:p>
    <w:p w:rsidR="00572296" w:rsidRPr="00B131A3" w:rsidP="00572296" w14:paraId="2850F296" w14:textId="77777777">
      <w:pPr>
        <w:spacing w:line="240" w:lineRule="auto"/>
        <w:rPr>
          <w:szCs w:val="22"/>
        </w:rPr>
      </w:pPr>
    </w:p>
    <w:p w:rsidR="00572296" w:rsidRPr="00B131A3" w:rsidP="00572296" w14:paraId="44772CB9" w14:textId="77777777">
      <w:pPr>
        <w:spacing w:line="240" w:lineRule="auto"/>
        <w:rPr>
          <w:szCs w:val="22"/>
        </w:rPr>
      </w:pPr>
    </w:p>
    <w:p w:rsidR="00572296" w:rsidRPr="00B131A3" w:rsidP="00572296" w14:paraId="2AFB92F2"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sidRPr="00B131A3">
        <w:rPr>
          <w:b/>
        </w:rPr>
        <w:t>13.</w:t>
      </w:r>
      <w:r w:rsidRPr="00B131A3">
        <w:rPr>
          <w:b/>
        </w:rPr>
        <w:tab/>
        <w:t>PRODUKSJONSNUMMER</w:t>
      </w:r>
    </w:p>
    <w:p w:rsidR="00572296" w:rsidRPr="00B131A3" w:rsidP="00572296" w14:paraId="10410A4F" w14:textId="77777777">
      <w:pPr>
        <w:spacing w:line="240" w:lineRule="auto"/>
        <w:rPr>
          <w:i/>
          <w:szCs w:val="22"/>
        </w:rPr>
      </w:pPr>
    </w:p>
    <w:p w:rsidR="00572296" w:rsidRPr="00B131A3" w:rsidP="00572296" w14:paraId="2A353B9D" w14:textId="211349E6">
      <w:pPr>
        <w:spacing w:line="240" w:lineRule="auto"/>
        <w:rPr>
          <w:szCs w:val="22"/>
        </w:rPr>
      </w:pPr>
      <w:r w:rsidRPr="00B131A3">
        <w:t>Lot</w:t>
      </w:r>
    </w:p>
    <w:p w:rsidR="00572296" w:rsidRPr="00B131A3" w:rsidP="00572296" w14:paraId="573CB161" w14:textId="77777777">
      <w:pPr>
        <w:spacing w:line="240" w:lineRule="auto"/>
        <w:rPr>
          <w:szCs w:val="22"/>
        </w:rPr>
      </w:pPr>
    </w:p>
    <w:p w:rsidR="0093661A" w:rsidRPr="00B131A3" w:rsidP="00572296" w14:paraId="4E6DAAAF" w14:textId="77777777">
      <w:pPr>
        <w:spacing w:line="240" w:lineRule="auto"/>
        <w:rPr>
          <w:szCs w:val="22"/>
        </w:rPr>
      </w:pPr>
    </w:p>
    <w:p w:rsidR="00572296" w:rsidRPr="00B131A3" w:rsidP="00572296" w14:paraId="6039CA3F"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sidRPr="00B131A3">
        <w:rPr>
          <w:b/>
        </w:rPr>
        <w:t>14.</w:t>
      </w:r>
      <w:r w:rsidRPr="00B131A3">
        <w:rPr>
          <w:b/>
        </w:rPr>
        <w:tab/>
        <w:t>GENERELL KLASSIFIKASJON FOR UTLEVERING</w:t>
      </w:r>
    </w:p>
    <w:p w:rsidR="00572296" w:rsidRPr="00B131A3" w:rsidP="00572296" w14:paraId="2410C874" w14:textId="77777777">
      <w:pPr>
        <w:spacing w:line="240" w:lineRule="auto"/>
        <w:rPr>
          <w:i/>
          <w:szCs w:val="22"/>
        </w:rPr>
      </w:pPr>
    </w:p>
    <w:p w:rsidR="00572296" w:rsidRPr="00B131A3" w:rsidP="00572296" w14:paraId="32E6BD65" w14:textId="77777777">
      <w:pPr>
        <w:spacing w:line="240" w:lineRule="auto"/>
        <w:rPr>
          <w:szCs w:val="22"/>
        </w:rPr>
      </w:pPr>
    </w:p>
    <w:p w:rsidR="00572296" w:rsidRPr="00B131A3" w:rsidP="00572296" w14:paraId="58FC8875" w14:textId="77777777">
      <w:pPr>
        <w:pBdr>
          <w:top w:val="single" w:sz="4" w:space="2" w:color="auto"/>
          <w:left w:val="single" w:sz="4" w:space="4" w:color="auto"/>
          <w:bottom w:val="single" w:sz="4" w:space="1" w:color="auto"/>
          <w:right w:val="single" w:sz="4" w:space="4" w:color="auto"/>
        </w:pBdr>
        <w:spacing w:line="240" w:lineRule="auto"/>
        <w:outlineLvl w:val="0"/>
        <w:rPr>
          <w:szCs w:val="22"/>
        </w:rPr>
      </w:pPr>
      <w:r w:rsidRPr="00B131A3">
        <w:rPr>
          <w:b/>
        </w:rPr>
        <w:t>15.</w:t>
      </w:r>
      <w:r w:rsidRPr="00B131A3">
        <w:rPr>
          <w:b/>
        </w:rPr>
        <w:tab/>
        <w:t>BRUKSANVISNING</w:t>
      </w:r>
    </w:p>
    <w:p w:rsidR="00572296" w:rsidRPr="00B131A3" w:rsidP="00572296" w14:paraId="6B0BD641" w14:textId="77777777">
      <w:pPr>
        <w:spacing w:line="240" w:lineRule="auto"/>
        <w:rPr>
          <w:szCs w:val="22"/>
        </w:rPr>
      </w:pPr>
    </w:p>
    <w:p w:rsidR="00572296" w:rsidRPr="00B131A3" w:rsidP="00572296" w14:paraId="40276F14" w14:textId="77777777">
      <w:pPr>
        <w:spacing w:line="240" w:lineRule="auto"/>
        <w:rPr>
          <w:szCs w:val="22"/>
        </w:rPr>
      </w:pPr>
    </w:p>
    <w:p w:rsidR="00572296" w:rsidRPr="00B131A3" w:rsidP="00572296" w14:paraId="43DD28A8" w14:textId="77777777">
      <w:pPr>
        <w:pBdr>
          <w:top w:val="single" w:sz="4" w:space="1" w:color="auto"/>
          <w:left w:val="single" w:sz="4" w:space="4" w:color="auto"/>
          <w:bottom w:val="single" w:sz="4" w:space="0" w:color="auto"/>
          <w:right w:val="single" w:sz="4" w:space="4" w:color="auto"/>
        </w:pBdr>
        <w:spacing w:line="240" w:lineRule="auto"/>
        <w:rPr>
          <w:szCs w:val="22"/>
        </w:rPr>
      </w:pPr>
      <w:r w:rsidRPr="00B131A3">
        <w:rPr>
          <w:b/>
        </w:rPr>
        <w:t>16.</w:t>
      </w:r>
      <w:r w:rsidRPr="00B131A3">
        <w:rPr>
          <w:b/>
        </w:rPr>
        <w:tab/>
        <w:t>INFORMASJON PÅ BLINDESKRIFT</w:t>
      </w:r>
    </w:p>
    <w:p w:rsidR="00572296" w:rsidRPr="00B131A3" w:rsidP="00572296" w14:paraId="166D9F6F" w14:textId="77777777">
      <w:pPr>
        <w:spacing w:line="240" w:lineRule="auto"/>
        <w:rPr>
          <w:szCs w:val="22"/>
        </w:rPr>
      </w:pPr>
    </w:p>
    <w:p w:rsidR="00572296" w:rsidRPr="00B131A3" w:rsidP="00572296" w14:paraId="068A161B" w14:textId="44D990D7">
      <w:pPr>
        <w:spacing w:line="240" w:lineRule="auto"/>
        <w:rPr>
          <w:szCs w:val="22"/>
        </w:rPr>
      </w:pPr>
      <w:r w:rsidRPr="00B131A3">
        <w:t xml:space="preserve">Chenodeoxycholic acid </w:t>
      </w:r>
      <w:r w:rsidRPr="00B131A3" w:rsidR="008A1264">
        <w:t>Leadiant</w:t>
      </w:r>
    </w:p>
    <w:p w:rsidR="00572296" w:rsidRPr="00B131A3" w:rsidP="00572296" w14:paraId="7A7EC6CC" w14:textId="77777777">
      <w:pPr>
        <w:spacing w:line="240" w:lineRule="auto"/>
        <w:rPr>
          <w:szCs w:val="22"/>
        </w:rPr>
      </w:pPr>
    </w:p>
    <w:p w:rsidR="0093661A" w:rsidRPr="00B131A3" w:rsidP="00572296" w14:paraId="6C9D7AC4" w14:textId="77777777">
      <w:pPr>
        <w:spacing w:line="240" w:lineRule="auto"/>
        <w:rPr>
          <w:szCs w:val="22"/>
        </w:rPr>
      </w:pPr>
    </w:p>
    <w:p w:rsidR="00572296" w:rsidRPr="00B131A3" w:rsidP="00572296" w14:paraId="707B9860" w14:textId="77777777">
      <w:pPr>
        <w:pBdr>
          <w:top w:val="single" w:sz="4" w:space="1" w:color="auto"/>
          <w:left w:val="single" w:sz="4" w:space="4" w:color="auto"/>
          <w:bottom w:val="single" w:sz="4" w:space="0" w:color="auto"/>
          <w:right w:val="single" w:sz="4" w:space="4" w:color="auto"/>
        </w:pBdr>
        <w:spacing w:line="240" w:lineRule="auto"/>
        <w:rPr>
          <w:b/>
          <w:szCs w:val="22"/>
        </w:rPr>
      </w:pPr>
      <w:r w:rsidRPr="00B131A3">
        <w:rPr>
          <w:b/>
        </w:rPr>
        <w:t>17.</w:t>
      </w:r>
      <w:r w:rsidRPr="00B131A3">
        <w:rPr>
          <w:b/>
        </w:rPr>
        <w:tab/>
        <w:t xml:space="preserve">SIKKERHETSANORDNING (UNIK IDENTITET) </w:t>
      </w:r>
      <w:r w:rsidRPr="00B131A3">
        <w:rPr>
          <w:b/>
          <w:cs/>
        </w:rPr>
        <w:t xml:space="preserve">– </w:t>
      </w:r>
      <w:r w:rsidRPr="00B131A3">
        <w:rPr>
          <w:b/>
        </w:rPr>
        <w:t>TODIMENSJONAL STREKKODE</w:t>
      </w:r>
    </w:p>
    <w:p w:rsidR="00572296" w:rsidRPr="00B131A3" w:rsidP="00572296" w14:paraId="50919FB9" w14:textId="77777777">
      <w:pPr>
        <w:spacing w:line="240" w:lineRule="auto"/>
        <w:rPr>
          <w:szCs w:val="22"/>
          <w:shd w:val="clear" w:color="000000" w:fill="auto"/>
        </w:rPr>
      </w:pPr>
    </w:p>
    <w:p w:rsidR="00572296" w:rsidRPr="00B131A3" w:rsidP="00572296" w14:paraId="7DA957FE" w14:textId="77777777">
      <w:pPr>
        <w:spacing w:line="240" w:lineRule="auto"/>
        <w:rPr>
          <w:noProof/>
          <w:szCs w:val="22"/>
          <w:shd w:val="clear" w:color="auto" w:fill="CCCCCC"/>
          <w:lang w:eastAsia="en-US"/>
        </w:rPr>
      </w:pPr>
      <w:r w:rsidRPr="00B131A3">
        <w:rPr>
          <w:noProof/>
          <w:szCs w:val="22"/>
          <w:shd w:val="clear" w:color="auto" w:fill="CCCCCC"/>
          <w:lang w:eastAsia="en-US"/>
        </w:rPr>
        <w:t>Todimensjonal strekkode, inkludert unik identitet.</w:t>
      </w:r>
    </w:p>
    <w:p w:rsidR="00572296" w:rsidRPr="00B131A3" w:rsidP="00572296" w14:paraId="64A198AB" w14:textId="77777777">
      <w:pPr>
        <w:spacing w:line="240" w:lineRule="auto"/>
        <w:rPr>
          <w:szCs w:val="22"/>
          <w:shd w:val="clear" w:color="000000" w:fill="auto"/>
        </w:rPr>
      </w:pPr>
    </w:p>
    <w:p w:rsidR="00F36954" w:rsidRPr="00B131A3" w:rsidP="00572296" w14:paraId="266AB974" w14:textId="77777777">
      <w:pPr>
        <w:spacing w:line="240" w:lineRule="auto"/>
        <w:rPr>
          <w:szCs w:val="22"/>
          <w:shd w:val="clear" w:color="000000" w:fill="auto"/>
        </w:rPr>
      </w:pPr>
    </w:p>
    <w:p w:rsidR="00572296" w:rsidRPr="00B131A3" w:rsidP="002D664A" w14:paraId="67596F1B" w14:textId="77777777">
      <w:pPr>
        <w:pBdr>
          <w:top w:val="single" w:sz="4" w:space="1" w:color="auto"/>
          <w:left w:val="single" w:sz="4" w:space="4" w:color="auto"/>
          <w:bottom w:val="single" w:sz="4" w:space="0" w:color="auto"/>
          <w:right w:val="single" w:sz="4" w:space="4" w:color="auto"/>
        </w:pBdr>
        <w:spacing w:line="240" w:lineRule="auto"/>
        <w:ind w:left="567" w:hanging="567"/>
        <w:rPr>
          <w:b/>
          <w:szCs w:val="22"/>
        </w:rPr>
      </w:pPr>
      <w:r w:rsidRPr="00B131A3">
        <w:rPr>
          <w:b/>
        </w:rPr>
        <w:t>18.</w:t>
      </w:r>
      <w:r w:rsidRPr="00B131A3">
        <w:rPr>
          <w:b/>
        </w:rPr>
        <w:tab/>
        <w:t xml:space="preserve">SIKKERHETSANORDNING (UNIK IDENTITET) </w:t>
      </w:r>
      <w:r w:rsidRPr="00B131A3">
        <w:rPr>
          <w:b/>
          <w:cs/>
        </w:rPr>
        <w:t xml:space="preserve">– </w:t>
      </w:r>
      <w:r w:rsidRPr="00B131A3">
        <w:rPr>
          <w:b/>
        </w:rPr>
        <w:t>I ET FORMAT LESBART FOR MENNESKER</w:t>
      </w:r>
    </w:p>
    <w:p w:rsidR="00572296" w:rsidRPr="00B131A3" w:rsidP="00572296" w14:paraId="6D084216" w14:textId="77777777">
      <w:pPr>
        <w:spacing w:line="240" w:lineRule="auto"/>
        <w:rPr>
          <w:szCs w:val="22"/>
          <w:shd w:val="clear" w:color="000000" w:fill="auto"/>
        </w:rPr>
      </w:pPr>
    </w:p>
    <w:p w:rsidR="00572296" w:rsidRPr="00B131A3" w:rsidP="00572296" w14:paraId="70DC39AE" w14:textId="7C06C59B">
      <w:pPr>
        <w:spacing w:line="240" w:lineRule="auto"/>
        <w:rPr>
          <w:szCs w:val="22"/>
        </w:rPr>
      </w:pPr>
      <w:r w:rsidRPr="00B131A3">
        <w:t>PC</w:t>
      </w:r>
    </w:p>
    <w:p w:rsidR="00572296" w:rsidRPr="00B131A3" w:rsidP="00572296" w14:paraId="4B9DB36F" w14:textId="2AD7CF55">
      <w:pPr>
        <w:spacing w:line="240" w:lineRule="auto"/>
        <w:rPr>
          <w:szCs w:val="22"/>
        </w:rPr>
      </w:pPr>
      <w:r w:rsidRPr="00B131A3">
        <w:t>SN</w:t>
      </w:r>
    </w:p>
    <w:p w:rsidR="00572296" w:rsidRPr="00B131A3" w:rsidP="00572296" w14:paraId="7BF98076" w14:textId="3439CBD1">
      <w:pPr>
        <w:spacing w:line="240" w:lineRule="auto"/>
        <w:rPr>
          <w:szCs w:val="22"/>
        </w:rPr>
      </w:pPr>
      <w:r w:rsidRPr="00B131A3">
        <w:t>NN</w:t>
      </w:r>
    </w:p>
    <w:p w:rsidR="00572296" w:rsidRPr="00B131A3" w:rsidP="00572296" w14:paraId="2DC23896" w14:textId="77777777">
      <w:pPr>
        <w:spacing w:line="240" w:lineRule="auto"/>
        <w:rPr>
          <w:b/>
          <w:szCs w:val="22"/>
        </w:rPr>
      </w:pPr>
      <w:r w:rsidRPr="00B131A3">
        <w:br w:type="page"/>
      </w:r>
    </w:p>
    <w:p w:rsidR="00572296" w:rsidRPr="00B131A3" w:rsidP="003F340A" w14:paraId="0F01A6F1" w14:textId="291C5B48">
      <w:pPr>
        <w:pBdr>
          <w:top w:val="single" w:sz="4" w:space="1" w:color="auto"/>
          <w:left w:val="single" w:sz="4" w:space="4" w:color="auto"/>
          <w:bottom w:val="single" w:sz="4" w:space="1" w:color="auto"/>
          <w:right w:val="single" w:sz="4" w:space="4" w:color="auto"/>
        </w:pBdr>
        <w:tabs>
          <w:tab w:val="left" w:pos="0"/>
          <w:tab w:val="clear" w:pos="567"/>
        </w:tabs>
        <w:spacing w:line="240" w:lineRule="auto"/>
        <w:rPr>
          <w:b/>
          <w:szCs w:val="22"/>
        </w:rPr>
      </w:pPr>
      <w:r w:rsidRPr="00B131A3">
        <w:rPr>
          <w:b/>
        </w:rPr>
        <w:t>MINSTEKRAV TIL OPPLYSNINGER SOM SKAL ANGIS PÅ BLISTER</w:t>
      </w:r>
      <w:r w:rsidRPr="00B131A3" w:rsidR="00CE6BF4">
        <w:rPr>
          <w:b/>
        </w:rPr>
        <w:t xml:space="preserve"> ELLER STRIP</w:t>
      </w:r>
    </w:p>
    <w:p w:rsidR="00572296" w:rsidRPr="00B131A3" w:rsidP="00572296" w14:paraId="4D6E13DD"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572296" w:rsidRPr="00B131A3" w:rsidP="00572296" w14:paraId="12FCD47D"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B131A3">
        <w:rPr>
          <w:b/>
        </w:rPr>
        <w:t>BLISTER</w:t>
      </w:r>
    </w:p>
    <w:p w:rsidR="00572296" w:rsidRPr="00B131A3" w:rsidP="00572296" w14:paraId="087072AA" w14:textId="77777777">
      <w:pPr>
        <w:spacing w:line="240" w:lineRule="auto"/>
        <w:rPr>
          <w:szCs w:val="22"/>
        </w:rPr>
      </w:pPr>
    </w:p>
    <w:p w:rsidR="00572296" w:rsidRPr="00B131A3" w:rsidP="00572296" w14:paraId="5CEBA086" w14:textId="77777777">
      <w:pPr>
        <w:spacing w:line="240" w:lineRule="auto"/>
        <w:rPr>
          <w:szCs w:val="22"/>
        </w:rPr>
      </w:pPr>
    </w:p>
    <w:p w:rsidR="00572296" w:rsidRPr="00B131A3" w:rsidP="00572296" w14:paraId="567A1A6E"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sidRPr="00B131A3">
        <w:rPr>
          <w:b/>
        </w:rPr>
        <w:t>1.</w:t>
      </w:r>
      <w:r w:rsidRPr="00B131A3">
        <w:rPr>
          <w:b/>
        </w:rPr>
        <w:tab/>
        <w:t>LEGEMIDLETS NAVN</w:t>
      </w:r>
    </w:p>
    <w:p w:rsidR="00572296" w:rsidRPr="00B131A3" w:rsidP="00572296" w14:paraId="2554E16D" w14:textId="77777777">
      <w:pPr>
        <w:spacing w:line="240" w:lineRule="auto"/>
        <w:rPr>
          <w:i/>
          <w:szCs w:val="22"/>
        </w:rPr>
      </w:pPr>
    </w:p>
    <w:p w:rsidR="00572296" w:rsidRPr="00B131A3" w:rsidP="00572296" w14:paraId="4458E8EA" w14:textId="0A8E96CE">
      <w:pPr>
        <w:rPr>
          <w:szCs w:val="22"/>
        </w:rPr>
      </w:pPr>
      <w:r w:rsidRPr="00B131A3">
        <w:t xml:space="preserve">Chenodeoxycholic acid </w:t>
      </w:r>
      <w:r w:rsidRPr="00B131A3" w:rsidR="008A1264">
        <w:t>Leadiant</w:t>
      </w:r>
      <w:r w:rsidRPr="00B131A3">
        <w:t xml:space="preserve"> 250 mg harde kapsler </w:t>
      </w:r>
    </w:p>
    <w:p w:rsidR="00572296" w:rsidRPr="00B131A3" w:rsidP="00572296" w14:paraId="21EC3C71" w14:textId="77777777">
      <w:pPr>
        <w:rPr>
          <w:b/>
          <w:szCs w:val="22"/>
        </w:rPr>
      </w:pPr>
      <w:r w:rsidRPr="00B131A3">
        <w:t>kenodeoksykolsyre</w:t>
      </w:r>
    </w:p>
    <w:p w:rsidR="00572296" w:rsidRPr="00B131A3" w:rsidP="00572296" w14:paraId="7ED76FF2" w14:textId="77777777">
      <w:pPr>
        <w:spacing w:line="240" w:lineRule="auto"/>
      </w:pPr>
    </w:p>
    <w:p w:rsidR="00572296" w:rsidRPr="00B131A3" w:rsidP="00572296" w14:paraId="29EEA042" w14:textId="77777777">
      <w:pPr>
        <w:spacing w:line="240" w:lineRule="auto"/>
      </w:pPr>
    </w:p>
    <w:p w:rsidR="00572296" w:rsidRPr="00B131A3" w:rsidP="00572296" w14:paraId="4286DBDE"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B131A3">
        <w:rPr>
          <w:b/>
        </w:rPr>
        <w:t>2.</w:t>
      </w:r>
      <w:r w:rsidRPr="00B131A3">
        <w:rPr>
          <w:b/>
        </w:rPr>
        <w:tab/>
        <w:t>NAVN PÅ INNEHAVEREN AV MARKEDSFØRINGSTILLATELSEN</w:t>
      </w:r>
    </w:p>
    <w:p w:rsidR="00572296" w:rsidRPr="00B131A3" w:rsidP="00572296" w14:paraId="4AADAFF6" w14:textId="77777777">
      <w:pPr>
        <w:spacing w:line="240" w:lineRule="auto"/>
        <w:rPr>
          <w:szCs w:val="22"/>
        </w:rPr>
      </w:pPr>
    </w:p>
    <w:p w:rsidR="00572296" w:rsidRPr="00B131A3" w:rsidP="00572296" w14:paraId="044441D1" w14:textId="6D8A3F73">
      <w:pPr>
        <w:rPr>
          <w:szCs w:val="22"/>
        </w:rPr>
      </w:pPr>
      <w:r w:rsidRPr="00B131A3">
        <w:t>Leadiant</w:t>
      </w:r>
      <w:r w:rsidRPr="00B131A3">
        <w:t xml:space="preserve"> GmbH</w:t>
      </w:r>
    </w:p>
    <w:p w:rsidR="00572296" w:rsidRPr="00B131A3" w:rsidP="00572296" w14:paraId="499DB369" w14:textId="77777777">
      <w:pPr>
        <w:spacing w:line="240" w:lineRule="auto"/>
        <w:rPr>
          <w:szCs w:val="22"/>
        </w:rPr>
      </w:pPr>
    </w:p>
    <w:p w:rsidR="00572296" w:rsidRPr="00B131A3" w:rsidP="00572296" w14:paraId="41F89DBC" w14:textId="77777777">
      <w:pPr>
        <w:spacing w:line="240" w:lineRule="auto"/>
        <w:rPr>
          <w:szCs w:val="22"/>
        </w:rPr>
      </w:pPr>
    </w:p>
    <w:p w:rsidR="00572296" w:rsidRPr="00B131A3" w:rsidP="00572296" w14:paraId="79C7FFEC" w14:textId="77777777">
      <w:pPr>
        <w:pBdr>
          <w:top w:val="single" w:sz="4" w:space="1" w:color="auto"/>
          <w:left w:val="single" w:sz="4" w:space="4" w:color="auto"/>
          <w:bottom w:val="single" w:sz="4" w:space="2" w:color="auto"/>
          <w:right w:val="single" w:sz="4" w:space="4" w:color="auto"/>
        </w:pBdr>
        <w:spacing w:line="240" w:lineRule="auto"/>
        <w:outlineLvl w:val="0"/>
        <w:rPr>
          <w:b/>
          <w:szCs w:val="22"/>
        </w:rPr>
      </w:pPr>
      <w:r w:rsidRPr="00B131A3">
        <w:rPr>
          <w:b/>
        </w:rPr>
        <w:t>3.</w:t>
      </w:r>
      <w:r w:rsidRPr="00B131A3">
        <w:rPr>
          <w:b/>
        </w:rPr>
        <w:tab/>
        <w:t>UTLØPSDATO</w:t>
      </w:r>
    </w:p>
    <w:p w:rsidR="00572296" w:rsidRPr="00B131A3" w:rsidP="00572296" w14:paraId="08B1FDA5" w14:textId="77777777">
      <w:pPr>
        <w:spacing w:line="240" w:lineRule="auto"/>
        <w:rPr>
          <w:szCs w:val="22"/>
        </w:rPr>
      </w:pPr>
    </w:p>
    <w:p w:rsidR="00572296" w:rsidRPr="00B131A3" w:rsidP="00572296" w14:paraId="2F5C4EA0" w14:textId="77777777">
      <w:pPr>
        <w:spacing w:line="240" w:lineRule="auto"/>
        <w:rPr>
          <w:szCs w:val="22"/>
        </w:rPr>
      </w:pPr>
      <w:r w:rsidRPr="00B131A3">
        <w:t>EXP</w:t>
      </w:r>
    </w:p>
    <w:p w:rsidR="00572296" w:rsidRPr="00B131A3" w:rsidP="00572296" w14:paraId="034125FF" w14:textId="77777777">
      <w:pPr>
        <w:spacing w:line="240" w:lineRule="auto"/>
        <w:rPr>
          <w:szCs w:val="22"/>
        </w:rPr>
      </w:pPr>
    </w:p>
    <w:p w:rsidR="009076B6" w:rsidRPr="00B131A3" w:rsidP="00572296" w14:paraId="755B6141" w14:textId="77777777">
      <w:pPr>
        <w:spacing w:line="240" w:lineRule="auto"/>
        <w:rPr>
          <w:szCs w:val="22"/>
        </w:rPr>
      </w:pPr>
    </w:p>
    <w:p w:rsidR="00572296" w:rsidRPr="00B131A3" w:rsidP="00572296" w14:paraId="4DAEEE9B"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sidRPr="00B131A3">
        <w:rPr>
          <w:b/>
        </w:rPr>
        <w:t>4.</w:t>
      </w:r>
      <w:r w:rsidRPr="00B131A3">
        <w:rPr>
          <w:b/>
        </w:rPr>
        <w:tab/>
        <w:t>PRODUKSJONSNUMMER</w:t>
      </w:r>
    </w:p>
    <w:p w:rsidR="00572296" w:rsidRPr="00B131A3" w:rsidP="00572296" w14:paraId="4B0481C1" w14:textId="77777777">
      <w:pPr>
        <w:spacing w:line="240" w:lineRule="auto"/>
        <w:rPr>
          <w:szCs w:val="22"/>
        </w:rPr>
      </w:pPr>
    </w:p>
    <w:p w:rsidR="00572296" w:rsidRPr="00B131A3" w:rsidP="00572296" w14:paraId="06F2B3F7" w14:textId="3FE6B1DF">
      <w:pPr>
        <w:spacing w:line="240" w:lineRule="auto"/>
        <w:rPr>
          <w:szCs w:val="22"/>
        </w:rPr>
      </w:pPr>
      <w:r w:rsidRPr="00B131A3">
        <w:t>Lot</w:t>
      </w:r>
    </w:p>
    <w:p w:rsidR="00572296" w:rsidRPr="00B131A3" w:rsidP="00572296" w14:paraId="27EEBEF5" w14:textId="77777777">
      <w:pPr>
        <w:spacing w:line="240" w:lineRule="auto"/>
        <w:rPr>
          <w:szCs w:val="22"/>
        </w:rPr>
      </w:pPr>
    </w:p>
    <w:p w:rsidR="009076B6" w:rsidRPr="00B131A3" w:rsidP="00572296" w14:paraId="0D2087A3" w14:textId="77777777">
      <w:pPr>
        <w:spacing w:line="240" w:lineRule="auto"/>
        <w:rPr>
          <w:szCs w:val="22"/>
        </w:rPr>
      </w:pPr>
    </w:p>
    <w:p w:rsidR="00572296" w:rsidRPr="00B131A3" w:rsidP="00572296" w14:paraId="34002865"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sidRPr="00B131A3">
        <w:rPr>
          <w:b/>
        </w:rPr>
        <w:t>5.</w:t>
      </w:r>
      <w:r w:rsidRPr="00B131A3">
        <w:rPr>
          <w:b/>
        </w:rPr>
        <w:tab/>
        <w:t>ANNET</w:t>
      </w:r>
    </w:p>
    <w:p w:rsidR="00572296" w:rsidRPr="00B131A3" w:rsidP="00572296" w14:paraId="051A7CAB" w14:textId="206AFD0F">
      <w:pPr>
        <w:spacing w:line="240" w:lineRule="auto"/>
        <w:rPr>
          <w:szCs w:val="22"/>
        </w:rPr>
      </w:pPr>
    </w:p>
    <w:p w:rsidR="00861567" w:rsidRPr="00B131A3" w:rsidP="00572296" w14:paraId="437AEDFC" w14:textId="77777777">
      <w:pPr>
        <w:spacing w:line="240" w:lineRule="auto"/>
        <w:rPr>
          <w:szCs w:val="22"/>
        </w:rPr>
      </w:pPr>
    </w:p>
    <w:p w:rsidR="00572296" w:rsidRPr="00B131A3" w:rsidP="00572296" w14:paraId="642D54A8" w14:textId="77777777">
      <w:r w:rsidRPr="00B131A3">
        <w:br w:type="page"/>
      </w:r>
    </w:p>
    <w:p w:rsidR="00572296" w:rsidRPr="00B131A3" w:rsidP="00572296" w14:paraId="3A159523" w14:textId="77777777">
      <w:pPr>
        <w:spacing w:line="240" w:lineRule="auto"/>
        <w:outlineLvl w:val="0"/>
        <w:rPr>
          <w:b/>
        </w:rPr>
      </w:pPr>
    </w:p>
    <w:p w:rsidR="00572296" w:rsidRPr="00B131A3" w:rsidP="00572296" w14:paraId="69072CF7" w14:textId="77777777">
      <w:pPr>
        <w:spacing w:line="240" w:lineRule="auto"/>
        <w:outlineLvl w:val="0"/>
        <w:rPr>
          <w:b/>
        </w:rPr>
      </w:pPr>
    </w:p>
    <w:p w:rsidR="00572296" w:rsidRPr="00B131A3" w:rsidP="00572296" w14:paraId="5354E3FC" w14:textId="77777777">
      <w:pPr>
        <w:spacing w:line="240" w:lineRule="auto"/>
        <w:outlineLvl w:val="0"/>
        <w:rPr>
          <w:b/>
        </w:rPr>
      </w:pPr>
    </w:p>
    <w:p w:rsidR="00572296" w:rsidRPr="00B131A3" w:rsidP="00572296" w14:paraId="7ABB15BB" w14:textId="77777777">
      <w:pPr>
        <w:spacing w:line="240" w:lineRule="auto"/>
        <w:outlineLvl w:val="0"/>
        <w:rPr>
          <w:b/>
        </w:rPr>
      </w:pPr>
    </w:p>
    <w:p w:rsidR="00572296" w:rsidRPr="00B131A3" w:rsidP="00572296" w14:paraId="763DA94E" w14:textId="77777777">
      <w:pPr>
        <w:spacing w:line="240" w:lineRule="auto"/>
        <w:outlineLvl w:val="0"/>
        <w:rPr>
          <w:b/>
        </w:rPr>
      </w:pPr>
    </w:p>
    <w:p w:rsidR="00572296" w:rsidRPr="00B131A3" w:rsidP="00572296" w14:paraId="369517A3" w14:textId="77777777">
      <w:pPr>
        <w:spacing w:line="240" w:lineRule="auto"/>
        <w:outlineLvl w:val="0"/>
        <w:rPr>
          <w:b/>
        </w:rPr>
      </w:pPr>
    </w:p>
    <w:p w:rsidR="00572296" w:rsidRPr="00B131A3" w:rsidP="00572296" w14:paraId="10B89D43" w14:textId="77777777">
      <w:pPr>
        <w:spacing w:line="240" w:lineRule="auto"/>
        <w:outlineLvl w:val="0"/>
        <w:rPr>
          <w:b/>
        </w:rPr>
      </w:pPr>
    </w:p>
    <w:p w:rsidR="00572296" w:rsidRPr="00B131A3" w:rsidP="00572296" w14:paraId="1575CD0A" w14:textId="77777777">
      <w:pPr>
        <w:spacing w:line="240" w:lineRule="auto"/>
        <w:outlineLvl w:val="0"/>
        <w:rPr>
          <w:b/>
        </w:rPr>
      </w:pPr>
    </w:p>
    <w:p w:rsidR="00572296" w:rsidRPr="00B131A3" w:rsidP="00572296" w14:paraId="6347A6DD" w14:textId="77777777">
      <w:pPr>
        <w:spacing w:line="240" w:lineRule="auto"/>
        <w:outlineLvl w:val="0"/>
        <w:rPr>
          <w:b/>
        </w:rPr>
      </w:pPr>
    </w:p>
    <w:p w:rsidR="00572296" w:rsidRPr="00B131A3" w:rsidP="00572296" w14:paraId="4ED948E5" w14:textId="77777777">
      <w:pPr>
        <w:spacing w:line="240" w:lineRule="auto"/>
        <w:outlineLvl w:val="0"/>
        <w:rPr>
          <w:b/>
        </w:rPr>
      </w:pPr>
    </w:p>
    <w:p w:rsidR="00572296" w:rsidRPr="00B131A3" w:rsidP="00572296" w14:paraId="00CE6684" w14:textId="77777777">
      <w:pPr>
        <w:spacing w:line="240" w:lineRule="auto"/>
        <w:outlineLvl w:val="0"/>
        <w:rPr>
          <w:b/>
        </w:rPr>
      </w:pPr>
    </w:p>
    <w:p w:rsidR="00572296" w:rsidRPr="00B131A3" w:rsidP="00572296" w14:paraId="093F89F5" w14:textId="77777777">
      <w:pPr>
        <w:spacing w:line="240" w:lineRule="auto"/>
        <w:outlineLvl w:val="0"/>
        <w:rPr>
          <w:b/>
        </w:rPr>
      </w:pPr>
    </w:p>
    <w:p w:rsidR="00572296" w:rsidRPr="00B131A3" w:rsidP="00572296" w14:paraId="659C31BA" w14:textId="77777777">
      <w:pPr>
        <w:spacing w:line="240" w:lineRule="auto"/>
        <w:outlineLvl w:val="0"/>
        <w:rPr>
          <w:b/>
        </w:rPr>
      </w:pPr>
    </w:p>
    <w:p w:rsidR="00572296" w:rsidRPr="00B131A3" w:rsidP="00572296" w14:paraId="342C9AFA" w14:textId="77777777">
      <w:pPr>
        <w:spacing w:line="240" w:lineRule="auto"/>
        <w:outlineLvl w:val="0"/>
        <w:rPr>
          <w:b/>
        </w:rPr>
      </w:pPr>
    </w:p>
    <w:p w:rsidR="00572296" w:rsidRPr="00B131A3" w:rsidP="00572296" w14:paraId="2E424848" w14:textId="77777777">
      <w:pPr>
        <w:spacing w:line="240" w:lineRule="auto"/>
        <w:outlineLvl w:val="0"/>
        <w:rPr>
          <w:b/>
        </w:rPr>
      </w:pPr>
    </w:p>
    <w:p w:rsidR="00572296" w:rsidRPr="00B131A3" w:rsidP="00572296" w14:paraId="3FDBB55E" w14:textId="77777777">
      <w:pPr>
        <w:spacing w:line="240" w:lineRule="auto"/>
        <w:outlineLvl w:val="0"/>
        <w:rPr>
          <w:b/>
        </w:rPr>
      </w:pPr>
    </w:p>
    <w:p w:rsidR="00572296" w:rsidRPr="00B131A3" w:rsidP="00572296" w14:paraId="6AC9AE5D" w14:textId="77777777">
      <w:pPr>
        <w:spacing w:line="240" w:lineRule="auto"/>
        <w:outlineLvl w:val="0"/>
        <w:rPr>
          <w:b/>
        </w:rPr>
      </w:pPr>
    </w:p>
    <w:p w:rsidR="00572296" w:rsidRPr="00B131A3" w:rsidP="00572296" w14:paraId="5633101B" w14:textId="77777777">
      <w:pPr>
        <w:spacing w:line="240" w:lineRule="auto"/>
        <w:outlineLvl w:val="0"/>
        <w:rPr>
          <w:b/>
        </w:rPr>
      </w:pPr>
    </w:p>
    <w:p w:rsidR="00572296" w:rsidRPr="00B131A3" w:rsidP="00572296" w14:paraId="7FFDD26B" w14:textId="77777777">
      <w:pPr>
        <w:spacing w:line="240" w:lineRule="auto"/>
        <w:outlineLvl w:val="0"/>
        <w:rPr>
          <w:b/>
        </w:rPr>
      </w:pPr>
    </w:p>
    <w:p w:rsidR="00572296" w:rsidRPr="00B131A3" w:rsidP="00572296" w14:paraId="477E4151" w14:textId="77777777">
      <w:pPr>
        <w:spacing w:line="240" w:lineRule="auto"/>
        <w:outlineLvl w:val="0"/>
        <w:rPr>
          <w:b/>
        </w:rPr>
      </w:pPr>
    </w:p>
    <w:p w:rsidR="00572296" w:rsidRPr="00B131A3" w:rsidP="00572296" w14:paraId="519C9060" w14:textId="77777777">
      <w:pPr>
        <w:spacing w:line="240" w:lineRule="auto"/>
        <w:outlineLvl w:val="0"/>
        <w:rPr>
          <w:b/>
        </w:rPr>
      </w:pPr>
    </w:p>
    <w:p w:rsidR="00572296" w:rsidRPr="00B131A3" w:rsidP="00572296" w14:paraId="7E5B8571" w14:textId="77777777">
      <w:pPr>
        <w:spacing w:line="240" w:lineRule="auto"/>
        <w:outlineLvl w:val="0"/>
        <w:rPr>
          <w:b/>
        </w:rPr>
      </w:pPr>
    </w:p>
    <w:p w:rsidR="003F340A" w:rsidRPr="00B131A3" w:rsidP="00572296" w14:paraId="181B46B3" w14:textId="77777777">
      <w:pPr>
        <w:spacing w:line="240" w:lineRule="auto"/>
        <w:outlineLvl w:val="0"/>
        <w:rPr>
          <w:b/>
        </w:rPr>
      </w:pPr>
    </w:p>
    <w:p w:rsidR="00572296" w:rsidRPr="00B131A3" w:rsidP="00B87EFA" w14:paraId="6974043C" w14:textId="77777777">
      <w:pPr>
        <w:pStyle w:val="TitleA"/>
      </w:pPr>
      <w:r w:rsidRPr="00B131A3">
        <w:t>B. PAKNINGSVEDLEGG</w:t>
      </w:r>
    </w:p>
    <w:p w:rsidR="00572296" w:rsidRPr="00B131A3" w:rsidP="00572296" w14:paraId="22D36F61" w14:textId="77777777">
      <w:pPr>
        <w:tabs>
          <w:tab w:val="clear" w:pos="567"/>
        </w:tabs>
        <w:spacing w:line="240" w:lineRule="auto"/>
        <w:jc w:val="center"/>
        <w:outlineLvl w:val="0"/>
      </w:pPr>
      <w:r w:rsidRPr="00B131A3">
        <w:br w:type="page"/>
      </w:r>
      <w:r w:rsidRPr="00B131A3">
        <w:rPr>
          <w:b/>
        </w:rPr>
        <w:t>Pakningsvedlegg: Informasjon til brukeren</w:t>
      </w:r>
    </w:p>
    <w:p w:rsidR="00572296" w:rsidRPr="00B131A3" w:rsidP="00572296" w14:paraId="2464A033" w14:textId="77777777">
      <w:pPr>
        <w:numPr>
          <w:ilvl w:val="12"/>
          <w:numId w:val="0"/>
        </w:numPr>
        <w:shd w:val="clear" w:color="auto" w:fill="FFFFFF"/>
        <w:tabs>
          <w:tab w:val="clear" w:pos="567"/>
        </w:tabs>
        <w:spacing w:line="240" w:lineRule="auto"/>
        <w:jc w:val="center"/>
      </w:pPr>
    </w:p>
    <w:p w:rsidR="00572296" w:rsidRPr="00E92110" w:rsidP="00572296" w14:paraId="436294B3" w14:textId="5122ACE5">
      <w:pPr>
        <w:numPr>
          <w:ilvl w:val="12"/>
          <w:numId w:val="0"/>
        </w:numPr>
        <w:tabs>
          <w:tab w:val="clear" w:pos="567"/>
        </w:tabs>
        <w:spacing w:line="240" w:lineRule="auto"/>
        <w:jc w:val="center"/>
        <w:rPr>
          <w:b/>
        </w:rPr>
      </w:pPr>
      <w:r w:rsidRPr="00E92110">
        <w:rPr>
          <w:b/>
        </w:rPr>
        <w:t xml:space="preserve">Chenodeoxycholic acid </w:t>
      </w:r>
      <w:r w:rsidRPr="00E92110" w:rsidR="008A1264">
        <w:rPr>
          <w:b/>
        </w:rPr>
        <w:t>Leadiant</w:t>
      </w:r>
      <w:r w:rsidRPr="00E92110">
        <w:rPr>
          <w:b/>
        </w:rPr>
        <w:t xml:space="preserve"> 250 mg harde kapsler</w:t>
      </w:r>
    </w:p>
    <w:p w:rsidR="00572296" w:rsidRPr="00B131A3" w:rsidP="00572296" w14:paraId="37EF7E81" w14:textId="77777777">
      <w:pPr>
        <w:numPr>
          <w:ilvl w:val="12"/>
          <w:numId w:val="0"/>
        </w:numPr>
        <w:tabs>
          <w:tab w:val="clear" w:pos="567"/>
        </w:tabs>
        <w:spacing w:line="240" w:lineRule="auto"/>
        <w:jc w:val="center"/>
      </w:pPr>
      <w:r w:rsidRPr="00B131A3">
        <w:t>kenodeoksykolsyre</w:t>
      </w:r>
    </w:p>
    <w:p w:rsidR="00572296" w:rsidRPr="00B131A3" w:rsidP="00572296" w14:paraId="79D4EEC8" w14:textId="77777777">
      <w:pPr>
        <w:tabs>
          <w:tab w:val="clear" w:pos="567"/>
        </w:tabs>
        <w:spacing w:line="240" w:lineRule="auto"/>
      </w:pPr>
    </w:p>
    <w:p w:rsidR="009527E9" w:rsidRPr="00B131A3" w:rsidP="009527E9" w14:paraId="78D95947" w14:textId="75A0C546">
      <w:r w:rsidRPr="00FA2E6C">
        <w:rPr>
          <w:noProof/>
          <w:lang w:val="en-GB" w:eastAsia="en-GB"/>
          <w:rPrChange w:id="50" w:author="Autor">
            <w:rPr>
              <w:noProof/>
              <w:lang w:val="en-GB" w:eastAsia="en-GB"/>
            </w:rPr>
          </w:rPrChange>
        </w:rPr>
        <w:drawing>
          <wp:inline distT="0" distB="0" distL="0" distR="0">
            <wp:extent cx="198120" cy="172720"/>
            <wp:effectExtent l="0" t="0" r="0" b="0"/>
            <wp:docPr id="2" name="Picture 4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74010" name="Picture 40" descr="BT_1000x858px"/>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B131A3">
        <w:t>Dette legemidlet er underlagt særlig overvåking for å oppdage ny sikkerhetsinformasjon så raskt som mulig. Du kan bidra ved å melde enhver mistenkt bivirkning. Se avsnitt 4 for informasjon om hvordan du melder bivirkninger.</w:t>
      </w:r>
    </w:p>
    <w:p w:rsidR="009527E9" w:rsidRPr="00B131A3" w:rsidP="00572296" w14:paraId="4542E4EA" w14:textId="77777777">
      <w:pPr>
        <w:tabs>
          <w:tab w:val="clear" w:pos="567"/>
        </w:tabs>
        <w:spacing w:line="240" w:lineRule="auto"/>
      </w:pPr>
    </w:p>
    <w:p w:rsidR="00572296" w:rsidRPr="00B131A3" w:rsidP="00572296" w14:paraId="3254C30B" w14:textId="77777777">
      <w:pPr>
        <w:tabs>
          <w:tab w:val="clear" w:pos="567"/>
        </w:tabs>
        <w:suppressAutoHyphens/>
        <w:spacing w:line="240" w:lineRule="auto"/>
        <w:ind w:left="142" w:hanging="142"/>
      </w:pPr>
      <w:r w:rsidRPr="00B131A3">
        <w:rPr>
          <w:b/>
        </w:rPr>
        <w:t>Les nøye gjennom dette pakningsvedlegget før du begynner å bruke dette legemidlet. Det inneholder informasjon som er viktig for deg.</w:t>
      </w:r>
    </w:p>
    <w:p w:rsidR="00572296" w:rsidRPr="00B131A3" w:rsidP="00572296" w14:paraId="78CB5542" w14:textId="77777777">
      <w:pPr>
        <w:numPr>
          <w:ilvl w:val="0"/>
          <w:numId w:val="3"/>
        </w:numPr>
        <w:tabs>
          <w:tab w:val="clear" w:pos="567"/>
        </w:tabs>
        <w:spacing w:line="240" w:lineRule="auto"/>
        <w:ind w:left="567" w:right="-2" w:hanging="567"/>
      </w:pPr>
      <w:r w:rsidRPr="00B131A3">
        <w:t xml:space="preserve">Ta vare på dette pakningsvedlegget. Du kan få behov for å lese det igjen. </w:t>
      </w:r>
    </w:p>
    <w:p w:rsidR="00572296" w:rsidRPr="00B131A3" w:rsidP="00572296" w14:paraId="2B92C422" w14:textId="7F1A2EBA">
      <w:pPr>
        <w:numPr>
          <w:ilvl w:val="0"/>
          <w:numId w:val="3"/>
        </w:numPr>
        <w:tabs>
          <w:tab w:val="clear" w:pos="567"/>
        </w:tabs>
        <w:spacing w:line="240" w:lineRule="auto"/>
        <w:ind w:left="567" w:right="-2" w:hanging="567"/>
      </w:pPr>
      <w:r w:rsidRPr="00B131A3">
        <w:t>Spør</w:t>
      </w:r>
      <w:r w:rsidRPr="00B131A3">
        <w:t xml:space="preserve"> lege eller apotek</w:t>
      </w:r>
      <w:r w:rsidRPr="00B131A3">
        <w:t xml:space="preserve"> hvis du har flere spørsmål eller trenger mer informasjon</w:t>
      </w:r>
      <w:r w:rsidRPr="00B131A3">
        <w:t>.</w:t>
      </w:r>
    </w:p>
    <w:p w:rsidR="00572296" w:rsidRPr="00B131A3" w:rsidP="00572296" w14:paraId="387B0945" w14:textId="77777777">
      <w:pPr>
        <w:spacing w:line="240" w:lineRule="auto"/>
        <w:ind w:left="567" w:right="-2" w:hanging="567"/>
      </w:pPr>
      <w:r w:rsidRPr="00B131A3">
        <w:t>-</w:t>
      </w:r>
      <w:r w:rsidRPr="00B131A3">
        <w:tab/>
        <w:t>Dette legemidlet er skrevet ut kun til deg. Ikke gi det videre til andre. Det kan skade dem, selv om de har symptomer på sykdom som ligner dine.</w:t>
      </w:r>
      <w:r w:rsidRPr="00B131A3">
        <w:rPr>
          <w:color w:val="008000"/>
        </w:rPr>
        <w:t xml:space="preserve"> </w:t>
      </w:r>
    </w:p>
    <w:p w:rsidR="00572296" w:rsidRPr="00B131A3" w:rsidP="00572296" w14:paraId="631F6964" w14:textId="77777777">
      <w:pPr>
        <w:numPr>
          <w:ilvl w:val="0"/>
          <w:numId w:val="3"/>
        </w:numPr>
        <w:spacing w:line="240" w:lineRule="auto"/>
        <w:ind w:left="567" w:hanging="567"/>
      </w:pPr>
      <w:r w:rsidRPr="00B131A3">
        <w:t>Kontakt lege eller apotek dersom du opplever bivirkninger, inkludert mulige bivirkninger som ikke er nevnt i dette pakningsvedlegget. Se avsnitt 4.</w:t>
      </w:r>
    </w:p>
    <w:p w:rsidR="00572296" w:rsidRPr="00B131A3" w:rsidP="00572296" w14:paraId="471B0C8D" w14:textId="77777777">
      <w:pPr>
        <w:tabs>
          <w:tab w:val="clear" w:pos="567"/>
        </w:tabs>
        <w:spacing w:line="240" w:lineRule="auto"/>
        <w:ind w:right="-2"/>
      </w:pPr>
    </w:p>
    <w:p w:rsidR="00572296" w:rsidRPr="00B131A3" w:rsidP="00572296" w14:paraId="73BD5449" w14:textId="77777777">
      <w:pPr>
        <w:keepNext/>
        <w:numPr>
          <w:ilvl w:val="12"/>
          <w:numId w:val="0"/>
        </w:numPr>
        <w:tabs>
          <w:tab w:val="clear" w:pos="567"/>
        </w:tabs>
        <w:spacing w:line="240" w:lineRule="auto"/>
        <w:ind w:right="-2"/>
        <w:outlineLvl w:val="0"/>
      </w:pPr>
      <w:r w:rsidRPr="00B131A3">
        <w:rPr>
          <w:b/>
        </w:rPr>
        <w:t>I dette pakningsvedlegget finner du informasjon om:</w:t>
      </w:r>
    </w:p>
    <w:p w:rsidR="00572296" w:rsidRPr="00B131A3" w:rsidP="00572296" w14:paraId="41577745" w14:textId="77777777">
      <w:pPr>
        <w:numPr>
          <w:ilvl w:val="12"/>
          <w:numId w:val="0"/>
        </w:numPr>
        <w:tabs>
          <w:tab w:val="clear" w:pos="567"/>
        </w:tabs>
        <w:spacing w:line="240" w:lineRule="auto"/>
        <w:ind w:right="-2"/>
        <w:outlineLvl w:val="0"/>
      </w:pPr>
    </w:p>
    <w:p w:rsidR="00572296" w:rsidRPr="00B131A3" w:rsidP="008E6B29" w14:paraId="53876A8E" w14:textId="042B955B">
      <w:pPr>
        <w:numPr>
          <w:ilvl w:val="12"/>
          <w:numId w:val="0"/>
        </w:numPr>
        <w:spacing w:line="240" w:lineRule="auto"/>
        <w:ind w:left="567" w:right="-29" w:hanging="567"/>
      </w:pPr>
      <w:r w:rsidRPr="00B131A3">
        <w:t>1.</w:t>
      </w:r>
      <w:r w:rsidRPr="00B131A3">
        <w:tab/>
        <w:t>Hva Chenodeoxycholic acid</w:t>
      </w:r>
      <w:r w:rsidRPr="00B131A3" w:rsidR="009C6DE2">
        <w:t xml:space="preserve"> </w:t>
      </w:r>
      <w:r w:rsidRPr="00B131A3" w:rsidR="008A1264">
        <w:t>Leadiant</w:t>
      </w:r>
      <w:r w:rsidRPr="00B131A3">
        <w:t xml:space="preserve"> er og hva det brukes mot </w:t>
      </w:r>
    </w:p>
    <w:p w:rsidR="00572296" w:rsidRPr="00B131A3" w:rsidP="008E6B29" w14:paraId="0D0FB749" w14:textId="4131FB44">
      <w:pPr>
        <w:numPr>
          <w:ilvl w:val="12"/>
          <w:numId w:val="0"/>
        </w:numPr>
        <w:spacing w:line="240" w:lineRule="auto"/>
        <w:ind w:left="567" w:right="-29" w:hanging="567"/>
      </w:pPr>
      <w:r w:rsidRPr="00B131A3">
        <w:t>2.</w:t>
      </w:r>
      <w:r w:rsidRPr="00B131A3">
        <w:tab/>
        <w:t xml:space="preserve">Hva du må vite før du bruker Chenodeoxycholic acid </w:t>
      </w:r>
      <w:r w:rsidRPr="00B131A3" w:rsidR="008A1264">
        <w:t>Leadiant</w:t>
      </w:r>
    </w:p>
    <w:p w:rsidR="00572296" w:rsidRPr="00640751" w:rsidP="008E6B29" w14:paraId="2EF71C00" w14:textId="76F557FF">
      <w:pPr>
        <w:numPr>
          <w:ilvl w:val="12"/>
          <w:numId w:val="0"/>
        </w:numPr>
        <w:spacing w:line="240" w:lineRule="auto"/>
        <w:ind w:left="567" w:right="-29" w:hanging="567"/>
      </w:pPr>
      <w:r w:rsidRPr="00640751">
        <w:t>3.</w:t>
      </w:r>
      <w:r w:rsidRPr="00640751">
        <w:tab/>
        <w:t xml:space="preserve">Hvordan du bruker Chenodeoxycholic acid </w:t>
      </w:r>
      <w:r w:rsidRPr="00640751" w:rsidR="008A1264">
        <w:t>Leadiant</w:t>
      </w:r>
    </w:p>
    <w:p w:rsidR="00572296" w:rsidRPr="00640751" w:rsidP="008E6B29" w14:paraId="58F9F37B" w14:textId="77777777">
      <w:pPr>
        <w:numPr>
          <w:ilvl w:val="12"/>
          <w:numId w:val="0"/>
        </w:numPr>
        <w:spacing w:line="240" w:lineRule="auto"/>
        <w:ind w:left="567" w:right="-29" w:hanging="567"/>
      </w:pPr>
      <w:r w:rsidRPr="00640751">
        <w:t>4.</w:t>
      </w:r>
      <w:r w:rsidRPr="00640751">
        <w:tab/>
        <w:t xml:space="preserve">Mulige bivirkninger </w:t>
      </w:r>
    </w:p>
    <w:p w:rsidR="00572296" w:rsidRPr="00640751" w:rsidP="008E6B29" w14:paraId="07FE9A77" w14:textId="0676DB9D">
      <w:pPr>
        <w:spacing w:line="240" w:lineRule="auto"/>
        <w:ind w:left="567" w:right="-29" w:hanging="567"/>
        <w:rPr>
          <w:lang w:val="nb-NO"/>
          <w:rPrChange w:id="51" w:author="NOMA-h" w:date="2025-06-07T13:43:00Z">
            <w:rPr>
              <w:lang w:val="da-DK"/>
            </w:rPr>
          </w:rPrChange>
        </w:rPr>
      </w:pPr>
      <w:r w:rsidRPr="00640751">
        <w:rPr>
          <w:lang w:val="nb-NO"/>
          <w:rPrChange w:id="52" w:author="NOMA-h" w:date="2025-06-07T13:43:00Z">
            <w:rPr>
              <w:lang w:val="da-DK"/>
            </w:rPr>
          </w:rPrChange>
        </w:rPr>
        <w:t>5.</w:t>
      </w:r>
      <w:r w:rsidRPr="00640751">
        <w:rPr>
          <w:lang w:val="nb-NO"/>
          <w:rPrChange w:id="53" w:author="NOMA-h" w:date="2025-06-07T13:43:00Z">
            <w:rPr>
              <w:lang w:val="da-DK"/>
            </w:rPr>
          </w:rPrChange>
        </w:rPr>
        <w:tab/>
        <w:t>Hvordan du oppbevarer Chenodeoxycholic acid</w:t>
      </w:r>
      <w:r w:rsidRPr="00640751" w:rsidR="00D4405E">
        <w:rPr>
          <w:lang w:val="nb-NO"/>
          <w:rPrChange w:id="54" w:author="NOMA-h" w:date="2025-06-07T13:43:00Z">
            <w:rPr>
              <w:lang w:val="da-DK"/>
            </w:rPr>
          </w:rPrChange>
        </w:rPr>
        <w:t xml:space="preserve"> </w:t>
      </w:r>
      <w:r w:rsidRPr="00640751" w:rsidR="008A1264">
        <w:rPr>
          <w:lang w:val="nb-NO"/>
          <w:rPrChange w:id="55" w:author="NOMA-h" w:date="2025-06-07T13:43:00Z">
            <w:rPr>
              <w:lang w:val="da-DK"/>
            </w:rPr>
          </w:rPrChange>
        </w:rPr>
        <w:t>Leadiant</w:t>
      </w:r>
    </w:p>
    <w:p w:rsidR="00572296" w:rsidRPr="00B131A3" w:rsidP="008E6B29" w14:paraId="4D788678" w14:textId="77777777">
      <w:pPr>
        <w:spacing w:line="240" w:lineRule="auto"/>
        <w:ind w:left="567" w:right="-29" w:hanging="567"/>
      </w:pPr>
      <w:r w:rsidRPr="00B131A3">
        <w:t>6.</w:t>
      </w:r>
      <w:r w:rsidRPr="00B131A3">
        <w:tab/>
        <w:t>Innholdet i pakningen og ytterligere informasjon</w:t>
      </w:r>
    </w:p>
    <w:p w:rsidR="00572296" w:rsidRPr="00B131A3" w:rsidP="00572296" w14:paraId="23CB8F20" w14:textId="77777777">
      <w:pPr>
        <w:numPr>
          <w:ilvl w:val="12"/>
          <w:numId w:val="0"/>
        </w:numPr>
        <w:tabs>
          <w:tab w:val="clear" w:pos="567"/>
        </w:tabs>
        <w:spacing w:line="240" w:lineRule="auto"/>
        <w:rPr>
          <w:szCs w:val="22"/>
        </w:rPr>
      </w:pPr>
    </w:p>
    <w:p w:rsidR="00572296" w:rsidRPr="00B131A3" w:rsidP="00572296" w14:paraId="533E76D2" w14:textId="77777777">
      <w:pPr>
        <w:numPr>
          <w:ilvl w:val="12"/>
          <w:numId w:val="0"/>
        </w:numPr>
        <w:tabs>
          <w:tab w:val="clear" w:pos="567"/>
        </w:tabs>
        <w:spacing w:line="240" w:lineRule="auto"/>
        <w:rPr>
          <w:szCs w:val="22"/>
        </w:rPr>
      </w:pPr>
    </w:p>
    <w:p w:rsidR="00572296" w:rsidRPr="00B131A3" w:rsidP="00572296" w14:paraId="1E6138F9" w14:textId="332B6CEA">
      <w:pPr>
        <w:spacing w:line="240" w:lineRule="auto"/>
        <w:ind w:right="-2"/>
        <w:rPr>
          <w:b/>
          <w:szCs w:val="22"/>
        </w:rPr>
      </w:pPr>
      <w:r w:rsidRPr="00B131A3">
        <w:rPr>
          <w:b/>
        </w:rPr>
        <w:t>1.</w:t>
      </w:r>
      <w:r w:rsidRPr="00B131A3">
        <w:rPr>
          <w:b/>
        </w:rPr>
        <w:tab/>
        <w:t xml:space="preserve">Hva Chenodeoxycholic acid </w:t>
      </w:r>
      <w:r w:rsidRPr="00B131A3" w:rsidR="008A1264">
        <w:rPr>
          <w:b/>
        </w:rPr>
        <w:t>Leadiant</w:t>
      </w:r>
      <w:r w:rsidRPr="00B131A3" w:rsidR="009C6DE2">
        <w:rPr>
          <w:b/>
        </w:rPr>
        <w:t xml:space="preserve"> </w:t>
      </w:r>
      <w:r w:rsidRPr="00B131A3">
        <w:rPr>
          <w:b/>
        </w:rPr>
        <w:t>er og hva det brukes mot</w:t>
      </w:r>
    </w:p>
    <w:p w:rsidR="00572296" w:rsidRPr="00B131A3" w:rsidP="00572296" w14:paraId="12D36467" w14:textId="77777777">
      <w:pPr>
        <w:spacing w:line="240" w:lineRule="auto"/>
        <w:ind w:right="-2"/>
        <w:rPr>
          <w:b/>
          <w:szCs w:val="22"/>
        </w:rPr>
      </w:pPr>
    </w:p>
    <w:p w:rsidR="00572296" w:rsidRPr="00B131A3" w:rsidP="00572296" w14:paraId="52BF82E2" w14:textId="36B1F2F2">
      <w:pPr>
        <w:tabs>
          <w:tab w:val="clear" w:pos="567"/>
        </w:tabs>
        <w:spacing w:line="240" w:lineRule="auto"/>
        <w:ind w:right="-2"/>
        <w:rPr>
          <w:szCs w:val="24"/>
        </w:rPr>
      </w:pPr>
      <w:r w:rsidRPr="00B131A3">
        <w:t>Chenodeoxycholic acid</w:t>
      </w:r>
      <w:r w:rsidRPr="00B131A3" w:rsidR="00F72C23">
        <w:t xml:space="preserve"> </w:t>
      </w:r>
      <w:r w:rsidRPr="00B131A3" w:rsidR="008A1264">
        <w:t>Leadiant</w:t>
      </w:r>
      <w:r w:rsidRPr="00B131A3">
        <w:t>-kapsler inneholder et stoff kalt kenodeoksykolsyre. Dette stoffet blir vanligvis dannet i leveren fra kolesterol. Det er en del av gallen, en væske som bidrar til å fordøye fett og vitaminer i maten. Pasienter med en sjelden tilstand kalt cerebrotendinøs xantomatose (CTX) kan ikke produsere kenodeoksykolsyre. Dette gjør at det bygges opp fettavleiringer i ulike områder av kroppen. Dette kan skade de berørte områdene.</w:t>
      </w:r>
    </w:p>
    <w:p w:rsidR="00572296" w:rsidRPr="00B131A3" w:rsidP="00572296" w14:paraId="180CEC2D" w14:textId="77777777">
      <w:pPr>
        <w:tabs>
          <w:tab w:val="clear" w:pos="567"/>
        </w:tabs>
        <w:spacing w:line="240" w:lineRule="auto"/>
        <w:ind w:right="-2"/>
        <w:rPr>
          <w:szCs w:val="24"/>
        </w:rPr>
      </w:pPr>
    </w:p>
    <w:p w:rsidR="00572296" w:rsidRPr="00B131A3" w:rsidP="00572296" w14:paraId="42CD262E" w14:textId="05D5E17C">
      <w:pPr>
        <w:tabs>
          <w:tab w:val="clear" w:pos="567"/>
        </w:tabs>
        <w:spacing w:line="240" w:lineRule="auto"/>
        <w:ind w:right="-2"/>
        <w:rPr>
          <w:szCs w:val="24"/>
        </w:rPr>
      </w:pPr>
      <w:r w:rsidRPr="00B131A3">
        <w:t>Chenodeoxycholic acid</w:t>
      </w:r>
      <w:r w:rsidRPr="00B131A3" w:rsidR="00F72C23">
        <w:t xml:space="preserve"> </w:t>
      </w:r>
      <w:r w:rsidRPr="00B131A3" w:rsidR="008A1264">
        <w:t>Leadiant</w:t>
      </w:r>
      <w:r w:rsidRPr="00B131A3">
        <w:t xml:space="preserve">-kapsler behandler CTX ved å erstatte kenodeoksykolsyren, </w:t>
      </w:r>
      <w:r w:rsidRPr="00B131A3" w:rsidR="00D24B86">
        <w:t xml:space="preserve">og dermed </w:t>
      </w:r>
      <w:r w:rsidRPr="00B131A3">
        <w:t>hindre oppbygging av fettavleiringene.</w:t>
      </w:r>
    </w:p>
    <w:p w:rsidR="00572296" w:rsidRPr="00B131A3" w:rsidP="00572296" w14:paraId="533E9684" w14:textId="77777777">
      <w:pPr>
        <w:tabs>
          <w:tab w:val="clear" w:pos="567"/>
        </w:tabs>
        <w:spacing w:line="240" w:lineRule="auto"/>
        <w:ind w:right="-2"/>
        <w:rPr>
          <w:szCs w:val="24"/>
        </w:rPr>
      </w:pPr>
    </w:p>
    <w:p w:rsidR="00572296" w:rsidRPr="00B131A3" w:rsidP="00572296" w14:paraId="23211DB2" w14:textId="354D4DF5">
      <w:pPr>
        <w:tabs>
          <w:tab w:val="clear" w:pos="567"/>
        </w:tabs>
        <w:spacing w:line="240" w:lineRule="auto"/>
        <w:ind w:right="-2"/>
        <w:rPr>
          <w:szCs w:val="24"/>
        </w:rPr>
      </w:pPr>
      <w:r w:rsidRPr="00B131A3">
        <w:t>Chenodeoxycholic acid</w:t>
      </w:r>
      <w:r w:rsidRPr="00B131A3" w:rsidR="00F72C23">
        <w:t xml:space="preserve"> </w:t>
      </w:r>
      <w:r w:rsidRPr="00B131A3" w:rsidR="008A1264">
        <w:t>Leadiant</w:t>
      </w:r>
      <w:r w:rsidRPr="00B131A3">
        <w:t>-kapsler kan brukes fra én måneds alder, og pasienter med CTX vil trenge behandling hele livet.</w:t>
      </w:r>
    </w:p>
    <w:p w:rsidR="00572296" w:rsidRPr="00B131A3" w:rsidP="00572296" w14:paraId="487D040A" w14:textId="77777777">
      <w:pPr>
        <w:tabs>
          <w:tab w:val="clear" w:pos="567"/>
        </w:tabs>
        <w:spacing w:line="240" w:lineRule="auto"/>
        <w:ind w:right="-2"/>
        <w:rPr>
          <w:szCs w:val="22"/>
        </w:rPr>
      </w:pPr>
    </w:p>
    <w:p w:rsidR="00572296" w:rsidRPr="00B131A3" w:rsidP="00572296" w14:paraId="7F10CD52" w14:textId="77777777">
      <w:pPr>
        <w:tabs>
          <w:tab w:val="clear" w:pos="567"/>
        </w:tabs>
        <w:spacing w:line="240" w:lineRule="auto"/>
        <w:ind w:right="-2"/>
        <w:rPr>
          <w:szCs w:val="22"/>
        </w:rPr>
      </w:pPr>
    </w:p>
    <w:p w:rsidR="00572296" w:rsidRPr="00B131A3" w:rsidP="00572296" w14:paraId="42A1ACE3" w14:textId="5039D9EB">
      <w:pPr>
        <w:spacing w:line="240" w:lineRule="auto"/>
        <w:ind w:right="-2"/>
        <w:rPr>
          <w:b/>
          <w:szCs w:val="22"/>
        </w:rPr>
      </w:pPr>
      <w:r w:rsidRPr="00B131A3">
        <w:rPr>
          <w:b/>
        </w:rPr>
        <w:t>2.</w:t>
      </w:r>
      <w:r w:rsidRPr="00B131A3">
        <w:rPr>
          <w:b/>
        </w:rPr>
        <w:tab/>
        <w:t>Hva du må vite før du bruker Chenodeoxycholic acid</w:t>
      </w:r>
      <w:r w:rsidRPr="00B131A3">
        <w:t xml:space="preserve"> </w:t>
      </w:r>
      <w:r w:rsidRPr="00B131A3" w:rsidR="008A1264">
        <w:rPr>
          <w:b/>
        </w:rPr>
        <w:t>Leadiant</w:t>
      </w:r>
    </w:p>
    <w:p w:rsidR="00572296" w:rsidRPr="00B131A3" w:rsidP="00572296" w14:paraId="4F726219" w14:textId="77777777">
      <w:pPr>
        <w:numPr>
          <w:ilvl w:val="12"/>
          <w:numId w:val="0"/>
        </w:numPr>
        <w:tabs>
          <w:tab w:val="clear" w:pos="567"/>
        </w:tabs>
        <w:spacing w:line="240" w:lineRule="auto"/>
        <w:outlineLvl w:val="0"/>
        <w:rPr>
          <w:i/>
          <w:szCs w:val="22"/>
        </w:rPr>
      </w:pPr>
    </w:p>
    <w:p w:rsidR="00572296" w:rsidRPr="00936FE7" w:rsidP="00572296" w14:paraId="722A268E" w14:textId="322FC008">
      <w:pPr>
        <w:numPr>
          <w:ilvl w:val="12"/>
          <w:numId w:val="0"/>
        </w:numPr>
        <w:tabs>
          <w:tab w:val="clear" w:pos="567"/>
        </w:tabs>
        <w:spacing w:line="240" w:lineRule="auto"/>
        <w:outlineLvl w:val="0"/>
        <w:rPr>
          <w:szCs w:val="22"/>
          <w:lang w:val="en-GB"/>
          <w:rPrChange w:id="56" w:author="Autor" w:date="2025-05-23T16:34:00Z">
            <w:rPr>
              <w:szCs w:val="22"/>
              <w:lang w:val="en-US"/>
            </w:rPr>
          </w:rPrChange>
        </w:rPr>
      </w:pPr>
      <w:r w:rsidRPr="00936FE7">
        <w:rPr>
          <w:b/>
          <w:lang w:val="en-GB"/>
          <w:rPrChange w:id="57" w:author="Autor" w:date="2025-05-23T16:34:00Z">
            <w:rPr>
              <w:b/>
              <w:lang w:val="en-US"/>
            </w:rPr>
          </w:rPrChange>
        </w:rPr>
        <w:t xml:space="preserve">Bruk </w:t>
      </w:r>
      <w:r w:rsidRPr="00936FE7">
        <w:rPr>
          <w:b/>
          <w:lang w:val="en-GB"/>
          <w:rPrChange w:id="58" w:author="Autor" w:date="2025-05-23T16:34:00Z">
            <w:rPr>
              <w:b/>
              <w:lang w:val="en-US"/>
            </w:rPr>
          </w:rPrChange>
        </w:rPr>
        <w:t>ikke</w:t>
      </w:r>
      <w:r w:rsidRPr="00936FE7">
        <w:rPr>
          <w:b/>
          <w:lang w:val="en-GB"/>
          <w:rPrChange w:id="59" w:author="Autor" w:date="2025-05-23T16:34:00Z">
            <w:rPr>
              <w:b/>
              <w:lang w:val="en-US"/>
            </w:rPr>
          </w:rPrChange>
        </w:rPr>
        <w:t xml:space="preserve"> Chenodeoxycholic acid</w:t>
      </w:r>
      <w:r w:rsidRPr="00936FE7" w:rsidR="00F72C23">
        <w:rPr>
          <w:b/>
          <w:lang w:val="en-GB"/>
          <w:rPrChange w:id="60" w:author="Autor" w:date="2025-05-23T16:34:00Z">
            <w:rPr>
              <w:b/>
              <w:lang w:val="en-US"/>
            </w:rPr>
          </w:rPrChange>
        </w:rPr>
        <w:t xml:space="preserve"> </w:t>
      </w:r>
      <w:r w:rsidRPr="00936FE7" w:rsidR="008A1264">
        <w:rPr>
          <w:b/>
          <w:lang w:val="en-GB"/>
          <w:rPrChange w:id="61" w:author="Autor" w:date="2025-05-23T16:34:00Z">
            <w:rPr>
              <w:b/>
              <w:lang w:val="en-US"/>
            </w:rPr>
          </w:rPrChange>
        </w:rPr>
        <w:t>Leadiant</w:t>
      </w:r>
      <w:r w:rsidRPr="00936FE7">
        <w:rPr>
          <w:b/>
          <w:lang w:val="en-GB"/>
          <w:rPrChange w:id="62" w:author="Autor" w:date="2025-05-23T16:34:00Z">
            <w:rPr>
              <w:b/>
              <w:lang w:val="en-US"/>
            </w:rPr>
          </w:rPrChange>
        </w:rPr>
        <w:t>:</w:t>
      </w:r>
    </w:p>
    <w:p w:rsidR="00572296" w:rsidRPr="00B131A3" w:rsidP="00572296" w14:paraId="56160EBE" w14:textId="77777777">
      <w:pPr>
        <w:numPr>
          <w:ilvl w:val="12"/>
          <w:numId w:val="0"/>
        </w:numPr>
        <w:tabs>
          <w:tab w:val="clear" w:pos="567"/>
        </w:tabs>
        <w:spacing w:line="240" w:lineRule="auto"/>
        <w:ind w:left="567" w:hanging="567"/>
        <w:rPr>
          <w:szCs w:val="22"/>
        </w:rPr>
      </w:pPr>
      <w:r w:rsidRPr="00B131A3">
        <w:t>-</w:t>
      </w:r>
      <w:r w:rsidRPr="00B131A3">
        <w:tab/>
        <w:t>dersom du er allergisk overfor kenodeoksykolsyre eller noen av de andre innholdsstoffene i dette legemidlet (listet opp i avsnitt 6).</w:t>
      </w:r>
    </w:p>
    <w:p w:rsidR="00572296" w:rsidRPr="00B131A3" w:rsidP="00572296" w14:paraId="2740844A" w14:textId="77777777">
      <w:pPr>
        <w:numPr>
          <w:ilvl w:val="12"/>
          <w:numId w:val="0"/>
        </w:numPr>
        <w:tabs>
          <w:tab w:val="clear" w:pos="567"/>
        </w:tabs>
        <w:spacing w:line="240" w:lineRule="auto"/>
        <w:rPr>
          <w:szCs w:val="22"/>
        </w:rPr>
      </w:pPr>
    </w:p>
    <w:p w:rsidR="00572296" w:rsidRPr="00B131A3" w:rsidP="00572296" w14:paraId="711FC89F" w14:textId="77777777">
      <w:pPr>
        <w:numPr>
          <w:ilvl w:val="12"/>
          <w:numId w:val="0"/>
        </w:numPr>
        <w:tabs>
          <w:tab w:val="clear" w:pos="567"/>
        </w:tabs>
        <w:spacing w:line="240" w:lineRule="auto"/>
        <w:outlineLvl w:val="0"/>
        <w:rPr>
          <w:b/>
          <w:szCs w:val="22"/>
        </w:rPr>
      </w:pPr>
      <w:r w:rsidRPr="00B131A3">
        <w:rPr>
          <w:b/>
        </w:rPr>
        <w:t xml:space="preserve">Advarsler og forsiktighetsregler </w:t>
      </w:r>
    </w:p>
    <w:p w:rsidR="00572296" w:rsidRPr="00B131A3" w:rsidP="00572296" w14:paraId="6B606F60" w14:textId="26B01B1C">
      <w:pPr>
        <w:numPr>
          <w:ilvl w:val="12"/>
          <w:numId w:val="0"/>
        </w:numPr>
        <w:tabs>
          <w:tab w:val="clear" w:pos="567"/>
        </w:tabs>
        <w:spacing w:line="240" w:lineRule="auto"/>
      </w:pPr>
      <w:r w:rsidRPr="00B131A3">
        <w:t>Chenodeoxycholic acid</w:t>
      </w:r>
      <w:r w:rsidRPr="00B131A3" w:rsidR="00F72C23">
        <w:t xml:space="preserve"> </w:t>
      </w:r>
      <w:r w:rsidRPr="00B131A3" w:rsidR="008A1264">
        <w:t>Leadiant</w:t>
      </w:r>
      <w:r w:rsidRPr="00B131A3">
        <w:t xml:space="preserve"> skal brukes under tilsyn av lege. Under behandlingen vil legen ta blod- og urinprøver for å overvåke hvordan du reagerer på legemidlet, og om nødvendig justere dosen. </w:t>
      </w:r>
      <w:r w:rsidRPr="00B131A3" w:rsidR="00CE6BF4">
        <w:t xml:space="preserve">Det kan være nødvendig med hyppigere prøver dersom du vokser raskt, dersom du er syk (dersom du f.eks. har leverproblemer) eller dersom du er gravid. </w:t>
      </w:r>
      <w:r w:rsidRPr="00B131A3">
        <w:t xml:space="preserve">Legen vil gi beskjed hvis du av en eller annen grunn må stanse behandling med </w:t>
      </w:r>
      <w:r w:rsidRPr="00B131A3" w:rsidR="000B138E">
        <w:t xml:space="preserve">Chenodeoxycholic acid </w:t>
      </w:r>
      <w:r w:rsidRPr="00B131A3" w:rsidR="008A1264">
        <w:t>Leadiant</w:t>
      </w:r>
      <w:r w:rsidRPr="00B131A3">
        <w:t xml:space="preserve">. </w:t>
      </w:r>
    </w:p>
    <w:p w:rsidR="00572296" w:rsidRPr="00B131A3" w:rsidP="00572296" w14:paraId="6D9D9A34" w14:textId="77777777">
      <w:pPr>
        <w:numPr>
          <w:ilvl w:val="12"/>
          <w:numId w:val="0"/>
        </w:numPr>
        <w:tabs>
          <w:tab w:val="clear" w:pos="567"/>
        </w:tabs>
        <w:spacing w:line="240" w:lineRule="auto"/>
        <w:ind w:right="-2"/>
        <w:rPr>
          <w:szCs w:val="22"/>
        </w:rPr>
      </w:pPr>
    </w:p>
    <w:p w:rsidR="00572296" w:rsidRPr="00B131A3" w:rsidP="008E6B29" w14:paraId="52319F1F" w14:textId="2A7F92C7">
      <w:pPr>
        <w:keepNext/>
        <w:keepLines/>
        <w:numPr>
          <w:ilvl w:val="12"/>
          <w:numId w:val="0"/>
        </w:numPr>
        <w:tabs>
          <w:tab w:val="clear" w:pos="567"/>
        </w:tabs>
        <w:spacing w:line="240" w:lineRule="auto"/>
        <w:rPr>
          <w:b/>
          <w:bCs/>
        </w:rPr>
      </w:pPr>
      <w:r w:rsidRPr="00B131A3">
        <w:rPr>
          <w:b/>
        </w:rPr>
        <w:t>Spedb</w:t>
      </w:r>
      <w:r w:rsidRPr="00B131A3">
        <w:rPr>
          <w:b/>
        </w:rPr>
        <w:t>arn</w:t>
      </w:r>
      <w:r w:rsidRPr="00B131A3">
        <w:rPr>
          <w:b/>
        </w:rPr>
        <w:t xml:space="preserve"> (yngre enn én måned)</w:t>
      </w:r>
    </w:p>
    <w:p w:rsidR="00572296" w:rsidRPr="00B131A3" w:rsidP="008E6B29" w14:paraId="54B24732" w14:textId="7170A9B3">
      <w:pPr>
        <w:keepNext/>
        <w:keepLines/>
        <w:numPr>
          <w:ilvl w:val="12"/>
          <w:numId w:val="0"/>
        </w:numPr>
        <w:tabs>
          <w:tab w:val="clear" w:pos="567"/>
        </w:tabs>
        <w:spacing w:line="240" w:lineRule="auto"/>
      </w:pPr>
      <w:r w:rsidRPr="00B131A3">
        <w:t xml:space="preserve">Sikkerhet og effekt for </w:t>
      </w:r>
      <w:r w:rsidRPr="00B131A3" w:rsidR="00F72C23">
        <w:t xml:space="preserve">Chenodeoxycholic acid </w:t>
      </w:r>
      <w:r w:rsidRPr="00B131A3" w:rsidR="008A1264">
        <w:t>Leadiant</w:t>
      </w:r>
      <w:r w:rsidRPr="00B131A3">
        <w:t xml:space="preserve"> er ikke blitt undersøkt hos spedbarn </w:t>
      </w:r>
      <w:r w:rsidRPr="00B131A3">
        <w:t>yngre enn</w:t>
      </w:r>
      <w:r w:rsidRPr="00B131A3">
        <w:t xml:space="preserve"> én måned.</w:t>
      </w:r>
    </w:p>
    <w:p w:rsidR="00CE6BF4" w:rsidRPr="00B131A3" w:rsidP="00572296" w14:paraId="0A2B3B75" w14:textId="77777777">
      <w:pPr>
        <w:numPr>
          <w:ilvl w:val="12"/>
          <w:numId w:val="0"/>
        </w:numPr>
        <w:tabs>
          <w:tab w:val="clear" w:pos="567"/>
        </w:tabs>
        <w:spacing w:line="240" w:lineRule="auto"/>
        <w:rPr>
          <w:bCs/>
        </w:rPr>
      </w:pPr>
    </w:p>
    <w:p w:rsidR="00572296" w:rsidRPr="00B131A3" w:rsidP="00572296" w14:paraId="56622852" w14:textId="4A6A607B">
      <w:pPr>
        <w:numPr>
          <w:ilvl w:val="12"/>
          <w:numId w:val="0"/>
        </w:numPr>
        <w:tabs>
          <w:tab w:val="clear" w:pos="567"/>
        </w:tabs>
        <w:spacing w:line="240" w:lineRule="auto"/>
        <w:ind w:right="-2"/>
      </w:pPr>
      <w:r w:rsidRPr="00B131A3">
        <w:rPr>
          <w:b/>
        </w:rPr>
        <w:t>Andre legemidler og Chenodeoxycholic acid</w:t>
      </w:r>
      <w:r w:rsidRPr="00B131A3" w:rsidR="00F72C23">
        <w:rPr>
          <w:b/>
        </w:rPr>
        <w:t xml:space="preserve"> </w:t>
      </w:r>
      <w:r w:rsidRPr="00B131A3" w:rsidR="008A1264">
        <w:rPr>
          <w:b/>
        </w:rPr>
        <w:t>Leadiant</w:t>
      </w:r>
    </w:p>
    <w:p w:rsidR="00572296" w:rsidRPr="00B131A3" w:rsidP="00572296" w14:paraId="0EB1C5DB" w14:textId="7B2EA3D9">
      <w:pPr>
        <w:numPr>
          <w:ilvl w:val="12"/>
          <w:numId w:val="0"/>
        </w:numPr>
        <w:tabs>
          <w:tab w:val="clear" w:pos="567"/>
        </w:tabs>
        <w:spacing w:line="240" w:lineRule="auto"/>
        <w:ind w:right="-2"/>
        <w:rPr>
          <w:szCs w:val="22"/>
        </w:rPr>
      </w:pPr>
      <w:r w:rsidRPr="00B131A3">
        <w:t>Snakk</w:t>
      </w:r>
      <w:r w:rsidRPr="00B131A3">
        <w:t xml:space="preserve"> med lege eller apotek dersom du bruker, nylig har brukt eller planlegger å bruke andre legemidler.</w:t>
      </w:r>
    </w:p>
    <w:p w:rsidR="00572296" w:rsidRPr="00B131A3" w:rsidP="00572296" w14:paraId="550023E5" w14:textId="77777777">
      <w:pPr>
        <w:numPr>
          <w:ilvl w:val="12"/>
          <w:numId w:val="0"/>
        </w:numPr>
        <w:tabs>
          <w:tab w:val="clear" w:pos="567"/>
        </w:tabs>
        <w:spacing w:line="240" w:lineRule="auto"/>
        <w:ind w:right="-2"/>
        <w:rPr>
          <w:szCs w:val="22"/>
        </w:rPr>
      </w:pPr>
    </w:p>
    <w:p w:rsidR="00572296" w:rsidRPr="00B131A3" w:rsidP="00572296" w14:paraId="016DF105" w14:textId="13CC7152">
      <w:pPr>
        <w:numPr>
          <w:ilvl w:val="12"/>
          <w:numId w:val="0"/>
        </w:numPr>
        <w:tabs>
          <w:tab w:val="clear" w:pos="567"/>
        </w:tabs>
        <w:spacing w:line="240" w:lineRule="auto"/>
        <w:ind w:right="-2"/>
        <w:rPr>
          <w:szCs w:val="22"/>
        </w:rPr>
      </w:pPr>
      <w:r w:rsidRPr="00B131A3">
        <w:t xml:space="preserve">Følgende legemidler kan påvirke nivåene av </w:t>
      </w:r>
      <w:r w:rsidRPr="00B131A3" w:rsidR="000B138E">
        <w:t xml:space="preserve">Chenodeoxycholic acid </w:t>
      </w:r>
      <w:r w:rsidRPr="00B131A3" w:rsidR="008A1264">
        <w:t>Leadiant</w:t>
      </w:r>
      <w:r w:rsidRPr="00B131A3" w:rsidR="000B138E">
        <w:t xml:space="preserve"> </w:t>
      </w:r>
      <w:r w:rsidRPr="00B131A3">
        <w:t>:</w:t>
      </w:r>
    </w:p>
    <w:p w:rsidR="00572296" w:rsidRPr="00B131A3" w:rsidP="008E6B29" w14:paraId="71C404B6" w14:textId="77777777">
      <w:pPr>
        <w:numPr>
          <w:ilvl w:val="0"/>
          <w:numId w:val="30"/>
        </w:numPr>
        <w:tabs>
          <w:tab w:val="clear" w:pos="567"/>
        </w:tabs>
        <w:spacing w:line="240" w:lineRule="auto"/>
        <w:ind w:left="567" w:right="-2" w:hanging="567"/>
        <w:rPr>
          <w:szCs w:val="22"/>
        </w:rPr>
      </w:pPr>
      <w:r w:rsidRPr="00B131A3">
        <w:t>ciklosporin og sirolimus (legemidler som brukes til å undertrykke immunsystemet)</w:t>
      </w:r>
    </w:p>
    <w:p w:rsidR="00572296" w:rsidRPr="00B131A3" w:rsidP="008E6B29" w14:paraId="07F5A74B" w14:textId="77777777">
      <w:pPr>
        <w:numPr>
          <w:ilvl w:val="0"/>
          <w:numId w:val="30"/>
        </w:numPr>
        <w:tabs>
          <w:tab w:val="clear" w:pos="567"/>
        </w:tabs>
        <w:spacing w:line="240" w:lineRule="auto"/>
        <w:ind w:left="567" w:right="-2" w:hanging="567"/>
        <w:rPr>
          <w:szCs w:val="22"/>
        </w:rPr>
      </w:pPr>
      <w:r w:rsidRPr="00B131A3">
        <w:t>fenobarbital (et legemiddel som brukes ved epilepsi)</w:t>
      </w:r>
    </w:p>
    <w:p w:rsidR="00572296" w:rsidRPr="00B131A3" w:rsidP="00572296" w14:paraId="761F99EC" w14:textId="32A888C6">
      <w:pPr>
        <w:numPr>
          <w:ilvl w:val="12"/>
          <w:numId w:val="0"/>
        </w:numPr>
        <w:tabs>
          <w:tab w:val="clear" w:pos="567"/>
        </w:tabs>
        <w:spacing w:line="240" w:lineRule="auto"/>
        <w:ind w:right="-2"/>
        <w:rPr>
          <w:szCs w:val="22"/>
        </w:rPr>
      </w:pPr>
      <w:r w:rsidRPr="00B131A3">
        <w:t xml:space="preserve">Hvis legen mener at du må ta ciklosporin, sirolimus eller fenobarbital, vil han eller hun overvåke resultatene av blod- og urinprøver nøye og om nødvendig justere dosen med </w:t>
      </w:r>
      <w:r w:rsidRPr="00B131A3" w:rsidR="000B138E">
        <w:t xml:space="preserve">Chenodeoxycholic acid </w:t>
      </w:r>
      <w:r w:rsidRPr="00B131A3" w:rsidR="008A1264">
        <w:t>Leadiant</w:t>
      </w:r>
      <w:r w:rsidRPr="00B131A3">
        <w:t>.</w:t>
      </w:r>
    </w:p>
    <w:p w:rsidR="00572296" w:rsidRPr="00B131A3" w:rsidP="00572296" w14:paraId="3560DCFC" w14:textId="77777777">
      <w:pPr>
        <w:numPr>
          <w:ilvl w:val="12"/>
          <w:numId w:val="0"/>
        </w:numPr>
        <w:tabs>
          <w:tab w:val="clear" w:pos="567"/>
        </w:tabs>
        <w:spacing w:line="240" w:lineRule="auto"/>
        <w:ind w:right="-2"/>
        <w:rPr>
          <w:szCs w:val="22"/>
        </w:rPr>
      </w:pPr>
    </w:p>
    <w:p w:rsidR="00572296" w:rsidRPr="00B131A3" w:rsidP="00572296" w14:paraId="600A78E6" w14:textId="4750A794">
      <w:pPr>
        <w:numPr>
          <w:ilvl w:val="12"/>
          <w:numId w:val="0"/>
        </w:numPr>
        <w:tabs>
          <w:tab w:val="clear" w:pos="567"/>
        </w:tabs>
        <w:spacing w:line="240" w:lineRule="auto"/>
        <w:ind w:right="-2"/>
        <w:rPr>
          <w:szCs w:val="22"/>
        </w:rPr>
      </w:pPr>
      <w:r w:rsidRPr="00B131A3">
        <w:t xml:space="preserve">Orale prevensjonsmidler </w:t>
      </w:r>
      <w:r w:rsidRPr="00B131A3" w:rsidR="004C7FC7">
        <w:t xml:space="preserve">(p-piller) </w:t>
      </w:r>
      <w:r w:rsidRPr="00B131A3">
        <w:t xml:space="preserve">kan påvirke hvordan Chenodeoxycholic acid </w:t>
      </w:r>
      <w:r w:rsidRPr="00B131A3" w:rsidR="008A1264">
        <w:t>Leadiant</w:t>
      </w:r>
      <w:r w:rsidRPr="00B131A3" w:rsidR="00F72C23">
        <w:t xml:space="preserve"> </w:t>
      </w:r>
      <w:r w:rsidRPr="00B131A3">
        <w:t>virker og gjøre den mindre effektiv. Det er ikke anbefalt å bruke orale prevensjonsmidler samtidig som man bruker Chenodeoxycholic acid</w:t>
      </w:r>
      <w:r w:rsidRPr="00B131A3" w:rsidR="00F72C23">
        <w:t xml:space="preserve"> </w:t>
      </w:r>
      <w:r w:rsidRPr="00B131A3" w:rsidR="008A1264">
        <w:t>Leadiant</w:t>
      </w:r>
      <w:r w:rsidRPr="00B131A3">
        <w:t xml:space="preserve">. </w:t>
      </w:r>
      <w:r w:rsidRPr="00B131A3" w:rsidR="00CE6BF4">
        <w:t>Snakk</w:t>
      </w:r>
      <w:r w:rsidRPr="00B131A3">
        <w:t xml:space="preserve"> med lege om egnede prevensjonsmetoder.</w:t>
      </w:r>
    </w:p>
    <w:p w:rsidR="00572296" w:rsidRPr="00B131A3" w:rsidP="00572296" w14:paraId="0CCD0918" w14:textId="77777777">
      <w:pPr>
        <w:numPr>
          <w:ilvl w:val="12"/>
          <w:numId w:val="0"/>
        </w:numPr>
        <w:tabs>
          <w:tab w:val="clear" w:pos="567"/>
        </w:tabs>
        <w:spacing w:line="240" w:lineRule="auto"/>
        <w:ind w:right="-2"/>
        <w:rPr>
          <w:szCs w:val="22"/>
        </w:rPr>
      </w:pPr>
    </w:p>
    <w:p w:rsidR="00572296" w:rsidRPr="00B131A3" w:rsidP="00572296" w14:paraId="30E282A9" w14:textId="09DA434D">
      <w:pPr>
        <w:rPr>
          <w:szCs w:val="24"/>
        </w:rPr>
      </w:pPr>
      <w:r w:rsidRPr="00B131A3">
        <w:t xml:space="preserve">Følgende legemidler kan redusere effekten av </w:t>
      </w:r>
      <w:r w:rsidRPr="00B131A3" w:rsidR="00F72C23">
        <w:t xml:space="preserve">Chenodeoxycholic acid </w:t>
      </w:r>
      <w:r w:rsidRPr="00B131A3" w:rsidR="008A1264">
        <w:t>Leadiant</w:t>
      </w:r>
      <w:r w:rsidRPr="00B131A3">
        <w:t>:</w:t>
      </w:r>
    </w:p>
    <w:p w:rsidR="00572296" w:rsidRPr="00B131A3" w:rsidP="008E6B29" w14:paraId="7CBB55EC" w14:textId="77777777">
      <w:pPr>
        <w:numPr>
          <w:ilvl w:val="0"/>
          <w:numId w:val="27"/>
        </w:numPr>
        <w:ind w:left="567" w:hanging="567"/>
        <w:rPr>
          <w:szCs w:val="24"/>
        </w:rPr>
      </w:pPr>
      <w:r w:rsidRPr="00B131A3">
        <w:t>kolestyramin, kolestipol (såkalte gallesyrebindende resiner)</w:t>
      </w:r>
    </w:p>
    <w:p w:rsidR="00572296" w:rsidRPr="00B131A3" w:rsidP="008E6B29" w14:paraId="39DC3858" w14:textId="77777777">
      <w:pPr>
        <w:numPr>
          <w:ilvl w:val="0"/>
          <w:numId w:val="27"/>
        </w:numPr>
        <w:ind w:left="567" w:hanging="567"/>
        <w:rPr>
          <w:szCs w:val="24"/>
        </w:rPr>
      </w:pPr>
      <w:r w:rsidRPr="00B131A3">
        <w:t xml:space="preserve">legemidler mot halsbrann (syrenøytraliserende midler) som inneholder aluminiumhydroksid og/eller smektitt (aluminiumoksid) </w:t>
      </w:r>
    </w:p>
    <w:p w:rsidR="00572296" w:rsidRPr="00B131A3" w:rsidP="00572296" w14:paraId="506A5A50" w14:textId="43B9C693">
      <w:pPr>
        <w:tabs>
          <w:tab w:val="left" w:pos="426"/>
          <w:tab w:val="clear" w:pos="567"/>
        </w:tabs>
        <w:spacing w:line="240" w:lineRule="auto"/>
        <w:rPr>
          <w:szCs w:val="24"/>
        </w:rPr>
      </w:pPr>
      <w:r w:rsidRPr="00B131A3">
        <w:t xml:space="preserve">Hvis du må ta kolestyramin, tas Chenodeoxycholic acid </w:t>
      </w:r>
      <w:r w:rsidRPr="00B131A3" w:rsidR="008A1264">
        <w:t>Leadiant</w:t>
      </w:r>
      <w:r w:rsidRPr="00B131A3" w:rsidR="00F72C23">
        <w:t xml:space="preserve"> </w:t>
      </w:r>
      <w:r w:rsidRPr="00B131A3">
        <w:t>enten én time før kolestyramin eller 4</w:t>
      </w:r>
      <w:r w:rsidRPr="00B131A3">
        <w:rPr>
          <w:cs/>
        </w:rPr>
        <w:t>–</w:t>
      </w:r>
      <w:r w:rsidRPr="00B131A3">
        <w:t xml:space="preserve">6 timer etter. </w:t>
      </w:r>
    </w:p>
    <w:p w:rsidR="00572296" w:rsidRPr="00B131A3" w:rsidP="00572296" w14:paraId="1B17A0CE" w14:textId="7C39BA65">
      <w:pPr>
        <w:tabs>
          <w:tab w:val="left" w:pos="426"/>
          <w:tab w:val="clear" w:pos="567"/>
        </w:tabs>
        <w:spacing w:line="240" w:lineRule="auto"/>
        <w:rPr>
          <w:szCs w:val="24"/>
        </w:rPr>
      </w:pPr>
      <w:r w:rsidRPr="00B131A3">
        <w:t>Kolestipol og legemidler mot halsbrann</w:t>
      </w:r>
      <w:r w:rsidRPr="00B131A3">
        <w:t xml:space="preserve"> tas enten 2 timer før eller 2 timer etter inntak av Chenodeoxycholic acid</w:t>
      </w:r>
      <w:r w:rsidRPr="00B131A3" w:rsidR="00F72C23">
        <w:t xml:space="preserve"> </w:t>
      </w:r>
      <w:r w:rsidRPr="00B131A3" w:rsidR="008A1264">
        <w:t>Leadiant</w:t>
      </w:r>
      <w:r w:rsidRPr="00B131A3">
        <w:t>.</w:t>
      </w:r>
    </w:p>
    <w:p w:rsidR="00572296" w:rsidRPr="00B131A3" w:rsidP="00572296" w14:paraId="7480CE55" w14:textId="77777777">
      <w:pPr>
        <w:rPr>
          <w:highlight w:val="magenta"/>
        </w:rPr>
      </w:pPr>
    </w:p>
    <w:p w:rsidR="00572296" w:rsidRPr="00B131A3" w:rsidP="00572296" w14:paraId="0C78885F" w14:textId="4DB0A888">
      <w:pPr>
        <w:numPr>
          <w:ilvl w:val="12"/>
          <w:numId w:val="0"/>
        </w:numPr>
        <w:tabs>
          <w:tab w:val="clear" w:pos="567"/>
        </w:tabs>
        <w:spacing w:line="240" w:lineRule="auto"/>
        <w:ind w:right="-2"/>
        <w:rPr>
          <w:szCs w:val="22"/>
        </w:rPr>
      </w:pPr>
      <w:r w:rsidRPr="00B131A3">
        <w:t>Snakk</w:t>
      </w:r>
      <w:r w:rsidRPr="00B131A3">
        <w:t xml:space="preserve"> med lege hvis du tar noen av disse legemidlene.</w:t>
      </w:r>
    </w:p>
    <w:p w:rsidR="00572296" w:rsidRPr="00B131A3" w:rsidP="00572296" w14:paraId="071450CC" w14:textId="77777777">
      <w:pPr>
        <w:numPr>
          <w:ilvl w:val="12"/>
          <w:numId w:val="0"/>
        </w:numPr>
        <w:tabs>
          <w:tab w:val="clear" w:pos="567"/>
        </w:tabs>
        <w:spacing w:line="240" w:lineRule="auto"/>
        <w:ind w:right="-2"/>
        <w:rPr>
          <w:szCs w:val="22"/>
        </w:rPr>
      </w:pPr>
    </w:p>
    <w:p w:rsidR="00572296" w:rsidRPr="00B131A3" w:rsidP="00572296" w14:paraId="316C6300" w14:textId="0D3E3C5B">
      <w:pPr>
        <w:numPr>
          <w:ilvl w:val="12"/>
          <w:numId w:val="0"/>
        </w:numPr>
        <w:tabs>
          <w:tab w:val="clear" w:pos="567"/>
        </w:tabs>
        <w:spacing w:line="240" w:lineRule="auto"/>
        <w:ind w:right="-2"/>
        <w:outlineLvl w:val="0"/>
        <w:rPr>
          <w:b/>
          <w:szCs w:val="22"/>
        </w:rPr>
      </w:pPr>
      <w:r w:rsidRPr="00B131A3">
        <w:rPr>
          <w:b/>
        </w:rPr>
        <w:t>Graviditet</w:t>
      </w:r>
    </w:p>
    <w:p w:rsidR="00CE6BF4" w:rsidRPr="00B131A3" w:rsidP="00572296" w14:paraId="5E3C17F9" w14:textId="0EC0F1ED">
      <w:pPr>
        <w:numPr>
          <w:ilvl w:val="12"/>
          <w:numId w:val="0"/>
        </w:numPr>
        <w:tabs>
          <w:tab w:val="clear" w:pos="567"/>
        </w:tabs>
        <w:spacing w:line="240" w:lineRule="auto"/>
      </w:pPr>
      <w:r w:rsidRPr="00B131A3">
        <w:t xml:space="preserve">Det er ikke anbefalt å ta </w:t>
      </w:r>
      <w:r w:rsidRPr="00B131A3" w:rsidR="000B138E">
        <w:t xml:space="preserve">Chenodeoxycholic acid </w:t>
      </w:r>
      <w:r w:rsidRPr="00B131A3" w:rsidR="008A1264">
        <w:t>Leadiant</w:t>
      </w:r>
      <w:r w:rsidRPr="00B131A3" w:rsidR="000B138E">
        <w:t xml:space="preserve"> </w:t>
      </w:r>
      <w:r w:rsidRPr="00B131A3">
        <w:t xml:space="preserve">under graviditet. </w:t>
      </w:r>
      <w:r w:rsidRPr="00B131A3">
        <w:t>Det kan være en risiko for ditt ufødte barn. Snakk med lege før du tar dette legemidlet dersom du tror at du kan være gravid eller planlegger å bli gravid.</w:t>
      </w:r>
    </w:p>
    <w:p w:rsidR="00CE6BF4" w:rsidRPr="00B131A3" w:rsidP="00572296" w14:paraId="7659B0DE" w14:textId="77777777">
      <w:pPr>
        <w:numPr>
          <w:ilvl w:val="12"/>
          <w:numId w:val="0"/>
        </w:numPr>
        <w:tabs>
          <w:tab w:val="clear" w:pos="567"/>
        </w:tabs>
        <w:spacing w:line="240" w:lineRule="auto"/>
      </w:pPr>
    </w:p>
    <w:p w:rsidR="00CE6BF4" w:rsidRPr="00B131A3" w:rsidP="00572296" w14:paraId="1099F082" w14:textId="26B05628">
      <w:pPr>
        <w:numPr>
          <w:ilvl w:val="12"/>
          <w:numId w:val="0"/>
        </w:numPr>
        <w:tabs>
          <w:tab w:val="clear" w:pos="567"/>
        </w:tabs>
        <w:spacing w:line="240" w:lineRule="auto"/>
        <w:rPr>
          <w:b/>
        </w:rPr>
      </w:pPr>
      <w:r w:rsidRPr="00B131A3">
        <w:rPr>
          <w:b/>
        </w:rPr>
        <w:t>Amming</w:t>
      </w:r>
    </w:p>
    <w:p w:rsidR="00572296" w:rsidRPr="00B131A3" w:rsidP="00572296" w14:paraId="51262BD3" w14:textId="484A2173">
      <w:pPr>
        <w:numPr>
          <w:ilvl w:val="12"/>
          <w:numId w:val="0"/>
        </w:numPr>
        <w:tabs>
          <w:tab w:val="clear" w:pos="567"/>
        </w:tabs>
        <w:spacing w:line="240" w:lineRule="auto"/>
        <w:rPr>
          <w:szCs w:val="22"/>
        </w:rPr>
      </w:pPr>
      <w:r w:rsidRPr="00B131A3">
        <w:t xml:space="preserve">Det er ukjent om </w:t>
      </w:r>
      <w:r w:rsidRPr="00B131A3" w:rsidR="000B138E">
        <w:t xml:space="preserve">Chenodeoxycholic acid </w:t>
      </w:r>
      <w:r w:rsidRPr="00B131A3" w:rsidR="008A1264">
        <w:t>Leadiant</w:t>
      </w:r>
      <w:r w:rsidRPr="00B131A3">
        <w:t xml:space="preserve"> blir skilt ut i morsmelk hos mennesker.</w:t>
      </w:r>
      <w:r w:rsidRPr="00B131A3" w:rsidR="00CE6BF4">
        <w:t xml:space="preserve"> Snakk med lege dersom du ammer eller planlegger å amme. </w:t>
      </w:r>
      <w:r w:rsidRPr="00B131A3" w:rsidR="00CE6BF4">
        <w:rPr>
          <w:noProof/>
        </w:rPr>
        <w:t xml:space="preserve">Tatt i betraktning fordelene av amming for barnet og fordelene av </w:t>
      </w:r>
      <w:r w:rsidRPr="00B131A3" w:rsidR="00CE6BF4">
        <w:t>Chenodeoxycholic acid Leadiant</w:t>
      </w:r>
      <w:r w:rsidRPr="00B131A3" w:rsidR="00CE6BF4">
        <w:rPr>
          <w:noProof/>
        </w:rPr>
        <w:t xml:space="preserve"> for moren, vil</w:t>
      </w:r>
      <w:r w:rsidRPr="00B131A3" w:rsidR="00CE6BF4">
        <w:t xml:space="preserve"> legen hjelpe deg å bestemme om du skal slutte å amme eller slutte å ta Chenodeoxycholic acid Leadiant.</w:t>
      </w:r>
    </w:p>
    <w:p w:rsidR="00572296" w:rsidRPr="00B131A3" w:rsidP="00572296" w14:paraId="406C1F36" w14:textId="77777777">
      <w:pPr>
        <w:numPr>
          <w:ilvl w:val="12"/>
          <w:numId w:val="0"/>
        </w:numPr>
        <w:tabs>
          <w:tab w:val="clear" w:pos="567"/>
        </w:tabs>
        <w:spacing w:line="240" w:lineRule="auto"/>
        <w:rPr>
          <w:szCs w:val="22"/>
        </w:rPr>
      </w:pPr>
    </w:p>
    <w:p w:rsidR="00CE6BF4" w:rsidRPr="00B131A3" w:rsidP="00572296" w14:paraId="20E074EB" w14:textId="77777777">
      <w:pPr>
        <w:numPr>
          <w:ilvl w:val="12"/>
          <w:numId w:val="0"/>
        </w:numPr>
        <w:tabs>
          <w:tab w:val="clear" w:pos="567"/>
        </w:tabs>
        <w:spacing w:line="240" w:lineRule="auto"/>
        <w:rPr>
          <w:b/>
          <w:bCs/>
        </w:rPr>
      </w:pPr>
      <w:r w:rsidRPr="00B131A3">
        <w:rPr>
          <w:b/>
          <w:bCs/>
        </w:rPr>
        <w:t>Prevensjon hos kvinner</w:t>
      </w:r>
    </w:p>
    <w:p w:rsidR="00572296" w:rsidRPr="00B131A3" w:rsidP="00572296" w14:paraId="0EF63822" w14:textId="1B0DCDF1">
      <w:pPr>
        <w:numPr>
          <w:ilvl w:val="12"/>
          <w:numId w:val="0"/>
        </w:numPr>
        <w:tabs>
          <w:tab w:val="clear" w:pos="567"/>
        </w:tabs>
        <w:spacing w:line="240" w:lineRule="auto"/>
        <w:rPr>
          <w:szCs w:val="22"/>
        </w:rPr>
      </w:pPr>
      <w:r w:rsidRPr="00B131A3">
        <w:t xml:space="preserve">Kvinner </w:t>
      </w:r>
      <w:r w:rsidRPr="00B131A3" w:rsidR="00CE6BF4">
        <w:t xml:space="preserve">som kan bli gravide </w:t>
      </w:r>
      <w:r w:rsidRPr="00B131A3">
        <w:t xml:space="preserve">må bruke sikker prevensjon mens de tar </w:t>
      </w:r>
      <w:r w:rsidRPr="00B131A3" w:rsidR="00F72C23">
        <w:t xml:space="preserve">Chenodeoxycholic acid </w:t>
      </w:r>
      <w:r w:rsidRPr="00B131A3" w:rsidR="008A1264">
        <w:t>Leadiant</w:t>
      </w:r>
      <w:r w:rsidRPr="00B131A3">
        <w:t>. Orale prevensjonsmidler</w:t>
      </w:r>
      <w:r w:rsidRPr="00B131A3" w:rsidR="002A38A0">
        <w:t xml:space="preserve"> (p-piller)</w:t>
      </w:r>
      <w:r w:rsidRPr="00B131A3">
        <w:t xml:space="preserve"> anbefales ikke</w:t>
      </w:r>
      <w:r w:rsidRPr="00B131A3" w:rsidR="00CE6BF4">
        <w:t xml:space="preserve"> (se Andre legemidler og Chenodeoxycholic acid Leadiant)</w:t>
      </w:r>
      <w:r w:rsidRPr="00B131A3">
        <w:t xml:space="preserve">. </w:t>
      </w:r>
      <w:r w:rsidRPr="00B131A3" w:rsidR="00CE6BF4">
        <w:t>Snakk</w:t>
      </w:r>
      <w:r w:rsidRPr="00B131A3">
        <w:t xml:space="preserve"> med lege om egnede prevensjonsmetoder.</w:t>
      </w:r>
    </w:p>
    <w:p w:rsidR="00572296" w:rsidRPr="00B131A3" w:rsidP="00572296" w14:paraId="16D417D7" w14:textId="77777777">
      <w:pPr>
        <w:numPr>
          <w:ilvl w:val="12"/>
          <w:numId w:val="0"/>
        </w:numPr>
        <w:tabs>
          <w:tab w:val="clear" w:pos="567"/>
        </w:tabs>
        <w:spacing w:line="240" w:lineRule="auto"/>
        <w:rPr>
          <w:szCs w:val="22"/>
        </w:rPr>
      </w:pPr>
    </w:p>
    <w:p w:rsidR="00572296" w:rsidRPr="00B131A3" w:rsidP="00572296" w14:paraId="61A36261" w14:textId="77777777">
      <w:pPr>
        <w:numPr>
          <w:ilvl w:val="12"/>
          <w:numId w:val="0"/>
        </w:numPr>
        <w:tabs>
          <w:tab w:val="clear" w:pos="567"/>
        </w:tabs>
        <w:spacing w:line="240" w:lineRule="auto"/>
        <w:ind w:right="-2"/>
        <w:outlineLvl w:val="0"/>
        <w:rPr>
          <w:b/>
          <w:szCs w:val="22"/>
        </w:rPr>
      </w:pPr>
      <w:r w:rsidRPr="00B131A3">
        <w:rPr>
          <w:b/>
        </w:rPr>
        <w:t>Kjøring og bruk av maskiner</w:t>
      </w:r>
    </w:p>
    <w:p w:rsidR="00572296" w:rsidRPr="00B131A3" w:rsidP="00572296" w14:paraId="540203D2" w14:textId="7B2CBFFF">
      <w:pPr>
        <w:numPr>
          <w:ilvl w:val="12"/>
          <w:numId w:val="0"/>
        </w:numPr>
        <w:tabs>
          <w:tab w:val="clear" w:pos="567"/>
        </w:tabs>
        <w:spacing w:line="240" w:lineRule="auto"/>
        <w:ind w:right="-2"/>
        <w:outlineLvl w:val="0"/>
        <w:rPr>
          <w:szCs w:val="22"/>
        </w:rPr>
      </w:pPr>
      <w:r w:rsidRPr="00B131A3">
        <w:t xml:space="preserve">Chenodeoxycholic acid </w:t>
      </w:r>
      <w:r w:rsidRPr="00B131A3" w:rsidR="008A1264">
        <w:t>Leadiant</w:t>
      </w:r>
      <w:r w:rsidRPr="00B131A3" w:rsidR="00F72C23">
        <w:t xml:space="preserve"> </w:t>
      </w:r>
      <w:r w:rsidRPr="00B131A3">
        <w:t xml:space="preserve">forventes ikke å påvirke evnen din til å kjøre eller bruke maskiner. </w:t>
      </w:r>
    </w:p>
    <w:p w:rsidR="00572296" w:rsidRPr="00B131A3" w:rsidP="00572296" w14:paraId="6C596E4C" w14:textId="77777777">
      <w:pPr>
        <w:numPr>
          <w:ilvl w:val="12"/>
          <w:numId w:val="0"/>
        </w:numPr>
        <w:tabs>
          <w:tab w:val="clear" w:pos="567"/>
        </w:tabs>
        <w:spacing w:line="240" w:lineRule="auto"/>
        <w:ind w:right="-2"/>
        <w:rPr>
          <w:szCs w:val="22"/>
        </w:rPr>
      </w:pPr>
    </w:p>
    <w:p w:rsidR="00572296" w:rsidRPr="00B131A3" w:rsidP="00572296" w14:paraId="3DE93FBD" w14:textId="77777777">
      <w:pPr>
        <w:numPr>
          <w:ilvl w:val="12"/>
          <w:numId w:val="0"/>
        </w:numPr>
        <w:tabs>
          <w:tab w:val="clear" w:pos="567"/>
        </w:tabs>
        <w:spacing w:line="240" w:lineRule="auto"/>
        <w:ind w:right="-2"/>
        <w:rPr>
          <w:szCs w:val="22"/>
        </w:rPr>
      </w:pPr>
    </w:p>
    <w:p w:rsidR="00572296" w:rsidRPr="00640751" w:rsidP="00572296" w14:paraId="383EFF51" w14:textId="22C59A68">
      <w:pPr>
        <w:spacing w:line="240" w:lineRule="auto"/>
        <w:ind w:right="-2"/>
        <w:rPr>
          <w:b/>
          <w:szCs w:val="22"/>
        </w:rPr>
      </w:pPr>
      <w:r w:rsidRPr="00640751">
        <w:rPr>
          <w:b/>
        </w:rPr>
        <w:t>3.</w:t>
      </w:r>
      <w:r w:rsidRPr="00640751">
        <w:rPr>
          <w:b/>
        </w:rPr>
        <w:tab/>
        <w:t>Hvordan du bruker Chenodeoxycholic acid</w:t>
      </w:r>
      <w:r w:rsidRPr="00640751" w:rsidR="00F72C23">
        <w:rPr>
          <w:b/>
        </w:rPr>
        <w:t xml:space="preserve"> </w:t>
      </w:r>
      <w:r w:rsidRPr="00640751" w:rsidR="008A1264">
        <w:rPr>
          <w:b/>
        </w:rPr>
        <w:t>Leadiant</w:t>
      </w:r>
    </w:p>
    <w:p w:rsidR="00572296" w:rsidRPr="00640751" w:rsidP="00572296" w14:paraId="63D58F1B" w14:textId="77777777">
      <w:pPr>
        <w:numPr>
          <w:ilvl w:val="12"/>
          <w:numId w:val="0"/>
        </w:numPr>
        <w:tabs>
          <w:tab w:val="clear" w:pos="567"/>
        </w:tabs>
        <w:spacing w:line="240" w:lineRule="auto"/>
        <w:ind w:right="-2"/>
        <w:rPr>
          <w:szCs w:val="22"/>
        </w:rPr>
      </w:pPr>
    </w:p>
    <w:p w:rsidR="00572296" w:rsidRPr="00B131A3" w:rsidP="00572296" w14:paraId="12DFDFFE" w14:textId="7BA25CE8">
      <w:pPr>
        <w:numPr>
          <w:ilvl w:val="12"/>
          <w:numId w:val="0"/>
        </w:numPr>
        <w:tabs>
          <w:tab w:val="clear" w:pos="567"/>
        </w:tabs>
        <w:spacing w:line="240" w:lineRule="auto"/>
        <w:ind w:right="-2"/>
        <w:rPr>
          <w:szCs w:val="22"/>
        </w:rPr>
      </w:pPr>
      <w:r w:rsidRPr="00B131A3">
        <w:t>Bruk alltid dette legemidlet nøyaktig slik legen har fortalt deg. Kontakt lege hvis du er usikker.</w:t>
      </w:r>
    </w:p>
    <w:p w:rsidR="00572296" w:rsidRPr="00B131A3" w:rsidP="00572296" w14:paraId="31A0DD4E" w14:textId="77777777">
      <w:pPr>
        <w:numPr>
          <w:ilvl w:val="12"/>
          <w:numId w:val="0"/>
        </w:numPr>
        <w:tabs>
          <w:tab w:val="clear" w:pos="567"/>
        </w:tabs>
        <w:spacing w:line="240" w:lineRule="auto"/>
        <w:ind w:right="-2"/>
        <w:rPr>
          <w:szCs w:val="22"/>
        </w:rPr>
      </w:pPr>
    </w:p>
    <w:p w:rsidR="00572296" w:rsidRPr="00B131A3" w:rsidP="00572296" w14:paraId="0356BE80" w14:textId="77777777">
      <w:pPr>
        <w:numPr>
          <w:ilvl w:val="12"/>
          <w:numId w:val="0"/>
        </w:numPr>
        <w:tabs>
          <w:tab w:val="clear" w:pos="567"/>
        </w:tabs>
        <w:spacing w:line="240" w:lineRule="auto"/>
        <w:ind w:right="-2"/>
      </w:pPr>
      <w:r w:rsidRPr="00B131A3">
        <w:t xml:space="preserve">Den vanlige startdosen hos voksne er én 250 mg kapsel tre ganger daglig. Maksimal dose er én 250 mg kapsel fire ganger daglig. Kapslene skal svelges hele med vann til omtrent samme tid hver dag. Kapslene kan tas med eller uten mat. Legen din kan beslutte å øke dosen avhengig av hvordan </w:t>
      </w:r>
      <w:r w:rsidRPr="00B131A3">
        <w:t>kroppen din reagerer på behandlingen. Legen din vil fortelle deg hvor mange kapsler du må ta, og når du skal ta kapslene.</w:t>
      </w:r>
    </w:p>
    <w:p w:rsidR="00572296" w:rsidRPr="00B131A3" w:rsidP="00572296" w14:paraId="31D6DAB7" w14:textId="77777777">
      <w:pPr>
        <w:autoSpaceDE w:val="0"/>
        <w:autoSpaceDN w:val="0"/>
        <w:adjustRightInd w:val="0"/>
        <w:spacing w:line="240" w:lineRule="auto"/>
        <w:rPr>
          <w:b/>
          <w:bCs/>
          <w:szCs w:val="22"/>
        </w:rPr>
      </w:pPr>
    </w:p>
    <w:p w:rsidR="00572296" w:rsidRPr="00B131A3" w:rsidP="00572296" w14:paraId="1A916A63" w14:textId="247113F8">
      <w:pPr>
        <w:autoSpaceDE w:val="0"/>
        <w:autoSpaceDN w:val="0"/>
        <w:adjustRightInd w:val="0"/>
        <w:spacing w:line="240" w:lineRule="auto"/>
        <w:rPr>
          <w:b/>
          <w:bCs/>
          <w:szCs w:val="22"/>
        </w:rPr>
      </w:pPr>
      <w:r w:rsidRPr="00B131A3">
        <w:rPr>
          <w:b/>
        </w:rPr>
        <w:t xml:space="preserve">Bruk hos barn </w:t>
      </w:r>
      <w:r w:rsidRPr="00B131A3" w:rsidR="00CE6BF4">
        <w:rPr>
          <w:b/>
        </w:rPr>
        <w:t xml:space="preserve">og ungdom </w:t>
      </w:r>
      <w:r w:rsidRPr="00B131A3">
        <w:rPr>
          <w:b/>
        </w:rPr>
        <w:t>(i alderen én</w:t>
      </w:r>
      <w:r w:rsidRPr="00B131A3" w:rsidR="00BE759D">
        <w:rPr>
          <w:b/>
        </w:rPr>
        <w:t> </w:t>
      </w:r>
      <w:r w:rsidRPr="00B131A3">
        <w:rPr>
          <w:b/>
        </w:rPr>
        <w:t>måned til 18</w:t>
      </w:r>
      <w:r w:rsidRPr="00B131A3" w:rsidR="00BE759D">
        <w:rPr>
          <w:b/>
        </w:rPr>
        <w:t> </w:t>
      </w:r>
      <w:r w:rsidRPr="00B131A3">
        <w:rPr>
          <w:b/>
        </w:rPr>
        <w:t>år)</w:t>
      </w:r>
    </w:p>
    <w:p w:rsidR="00572296" w:rsidRPr="00B131A3" w:rsidP="00CB5DEC" w14:paraId="57AB0B84" w14:textId="2117D894">
      <w:pPr>
        <w:numPr>
          <w:ilvl w:val="12"/>
          <w:numId w:val="0"/>
        </w:numPr>
        <w:tabs>
          <w:tab w:val="clear" w:pos="567"/>
        </w:tabs>
        <w:spacing w:line="240" w:lineRule="auto"/>
        <w:ind w:right="-2"/>
        <w:rPr>
          <w:rFonts w:ascii="TimesNewRoman,Bold" w:hAnsi="TimesNewRoman,Bold" w:cs="TimesNewRoman,Bold"/>
          <w:bCs/>
          <w:szCs w:val="22"/>
        </w:rPr>
      </w:pPr>
      <w:r w:rsidRPr="00B131A3">
        <w:t>Hos spedbarn</w:t>
      </w:r>
      <w:r w:rsidRPr="00B131A3" w:rsidR="00BE759D">
        <w:t>,</w:t>
      </w:r>
      <w:r w:rsidRPr="00B131A3">
        <w:t xml:space="preserve"> barn </w:t>
      </w:r>
      <w:r w:rsidRPr="00B131A3" w:rsidR="00BE759D">
        <w:t xml:space="preserve">og ungdom </w:t>
      </w:r>
      <w:r w:rsidRPr="00B131A3">
        <w:t>blir dosen beregnet basert å barnets vekt. Startdosen beregnes til 5 mg per kg per døgn. Maksimal dose for barn er 15 mg per kg per døgn. Legen vil beslutte hvor mange ganger og når barnet skal få dosen(e) som skal utgjøre den samlede døgndosen. Legen din kan beslutte å endre dosen avhengig av hvordan barnet ditt reagerer på behandlingen.</w:t>
      </w:r>
    </w:p>
    <w:p w:rsidR="00572296" w:rsidRPr="00B131A3" w:rsidP="00572296" w14:paraId="57E59F98" w14:textId="77777777">
      <w:pPr>
        <w:autoSpaceDE w:val="0"/>
        <w:autoSpaceDN w:val="0"/>
        <w:adjustRightInd w:val="0"/>
        <w:spacing w:line="240" w:lineRule="auto"/>
        <w:rPr>
          <w:rFonts w:ascii="TimesNewRoman,Bold" w:hAnsi="TimesNewRoman,Bold" w:cs="TimesNewRoman,Bold"/>
          <w:bCs/>
          <w:szCs w:val="22"/>
        </w:rPr>
      </w:pPr>
    </w:p>
    <w:p w:rsidR="00572296" w:rsidRPr="00B131A3" w:rsidP="00572296" w14:paraId="1F285F7D" w14:textId="2ADC642F">
      <w:pPr>
        <w:numPr>
          <w:ilvl w:val="12"/>
          <w:numId w:val="0"/>
        </w:numPr>
        <w:tabs>
          <w:tab w:val="clear" w:pos="567"/>
        </w:tabs>
        <w:spacing w:line="240" w:lineRule="auto"/>
        <w:ind w:right="-2"/>
        <w:rPr>
          <w:szCs w:val="22"/>
        </w:rPr>
      </w:pPr>
      <w:r w:rsidRPr="00B131A3">
        <w:t>For spedbarn, barn og andre som ikke kan svelge kapslene og/eller må ta en dose som er mindre enn 250 mg, kan kapselen åpnes og innholdet blandes med natriumbikarbonatoppløsning</w:t>
      </w:r>
      <w:r w:rsidRPr="00B131A3" w:rsidR="002A38A0">
        <w:t xml:space="preserve"> (8,4 %)</w:t>
      </w:r>
      <w:r w:rsidRPr="00B131A3">
        <w:t>.</w:t>
      </w:r>
      <w:r w:rsidRPr="00B131A3">
        <w:rPr>
          <w:rFonts w:ascii="TimesNewRoman,Bold" w:hAnsi="TimesNewRoman,Bold"/>
        </w:rPr>
        <w:t xml:space="preserve"> </w:t>
      </w:r>
      <w:r w:rsidRPr="00B131A3">
        <w:t>Virkestoffet vil bli oppløst i natriumbikarbonatoppløsningen, og siden noe av innholdet i kapselen ikke vil bli oppløst, fremstår den som en mikstur</w:t>
      </w:r>
      <w:r w:rsidRPr="00B131A3" w:rsidR="002A38A0">
        <w:t>, suspensjon</w:t>
      </w:r>
      <w:r w:rsidRPr="00B131A3">
        <w:t xml:space="preserve">. Denne miksturen </w:t>
      </w:r>
      <w:r w:rsidRPr="00B131A3" w:rsidR="00BE759D">
        <w:t>kan bli tilberedt og utlevert til deg</w:t>
      </w:r>
      <w:r w:rsidRPr="00B131A3">
        <w:t xml:space="preserve"> på apoteket. </w:t>
      </w:r>
      <w:r w:rsidRPr="00B131A3" w:rsidR="00BE759D">
        <w:t xml:space="preserve">Miksturen skal leveres i en glassflaske og kan oppbevares i opptil 7 dager. Miksturen skal ikke oppbevares i kjøleskap eller fryses. </w:t>
      </w:r>
      <w:r w:rsidRPr="00B131A3">
        <w:t>Legen eller apoteket vil fortelle deg hvor mye mikstur barnet skal ta, og hvor ofte.</w:t>
      </w:r>
      <w:r w:rsidRPr="00B131A3" w:rsidR="00BE759D">
        <w:t xml:space="preserve"> Miksturen inneholder natrium, snakk med legen dersom du går på en saltfattig (natriumfattig) diett.</w:t>
      </w:r>
    </w:p>
    <w:p w:rsidR="00572296" w:rsidRPr="00B131A3" w:rsidP="00572296" w14:paraId="6AE40D02" w14:textId="77777777">
      <w:pPr>
        <w:numPr>
          <w:ilvl w:val="12"/>
          <w:numId w:val="0"/>
        </w:numPr>
        <w:tabs>
          <w:tab w:val="clear" w:pos="567"/>
        </w:tabs>
        <w:spacing w:line="240" w:lineRule="auto"/>
        <w:ind w:right="-2"/>
        <w:outlineLvl w:val="0"/>
        <w:rPr>
          <w:b/>
          <w:szCs w:val="22"/>
        </w:rPr>
      </w:pPr>
    </w:p>
    <w:p w:rsidR="00572296" w:rsidRPr="00B131A3" w:rsidP="00572296" w14:paraId="49D3F452" w14:textId="617C4A77">
      <w:pPr>
        <w:numPr>
          <w:ilvl w:val="12"/>
          <w:numId w:val="0"/>
        </w:numPr>
        <w:tabs>
          <w:tab w:val="clear" w:pos="567"/>
        </w:tabs>
        <w:spacing w:line="240" w:lineRule="auto"/>
        <w:ind w:right="-2"/>
        <w:outlineLvl w:val="0"/>
        <w:rPr>
          <w:b/>
          <w:szCs w:val="22"/>
        </w:rPr>
      </w:pPr>
      <w:r w:rsidRPr="00B131A3">
        <w:rPr>
          <w:b/>
        </w:rPr>
        <w:t>Dersom du tar for mye av Chenodeoxycholic acid</w:t>
      </w:r>
      <w:r w:rsidRPr="00B131A3" w:rsidR="00F72C23">
        <w:rPr>
          <w:b/>
        </w:rPr>
        <w:t xml:space="preserve"> </w:t>
      </w:r>
      <w:r w:rsidRPr="00B131A3" w:rsidR="008A1264">
        <w:rPr>
          <w:b/>
        </w:rPr>
        <w:t>Leadiant</w:t>
      </w:r>
    </w:p>
    <w:p w:rsidR="00572296" w:rsidRPr="00B131A3" w:rsidP="00572296" w14:paraId="6350CB86" w14:textId="63FC1E50">
      <w:pPr>
        <w:numPr>
          <w:ilvl w:val="12"/>
          <w:numId w:val="0"/>
        </w:numPr>
        <w:tabs>
          <w:tab w:val="clear" w:pos="567"/>
        </w:tabs>
        <w:spacing w:line="240" w:lineRule="auto"/>
        <w:ind w:right="-2"/>
        <w:outlineLvl w:val="0"/>
        <w:rPr>
          <w:szCs w:val="24"/>
        </w:rPr>
      </w:pPr>
      <w:r w:rsidRPr="00B131A3">
        <w:t xml:space="preserve">Det er usannsynlig at Chenodeoxycholic acid </w:t>
      </w:r>
      <w:r w:rsidRPr="00B131A3" w:rsidR="008A1264">
        <w:t>Leadiant</w:t>
      </w:r>
      <w:r w:rsidRPr="00B131A3" w:rsidR="00F72C23">
        <w:t xml:space="preserve"> </w:t>
      </w:r>
      <w:r w:rsidRPr="00B131A3">
        <w:t xml:space="preserve">forårsaker alvorlige bivirkninger. </w:t>
      </w:r>
      <w:r w:rsidRPr="00B131A3" w:rsidR="00CE6BF4">
        <w:t>Snakk</w:t>
      </w:r>
      <w:r w:rsidRPr="00B131A3">
        <w:t xml:space="preserve"> med legen din dersom barnet ditt har tatt mer enn forskrevet mengde. </w:t>
      </w:r>
    </w:p>
    <w:p w:rsidR="00572296" w:rsidRPr="00B131A3" w:rsidP="00572296" w14:paraId="2D9CB670" w14:textId="77777777">
      <w:pPr>
        <w:numPr>
          <w:ilvl w:val="12"/>
          <w:numId w:val="0"/>
        </w:numPr>
        <w:tabs>
          <w:tab w:val="clear" w:pos="567"/>
        </w:tabs>
        <w:spacing w:line="240" w:lineRule="auto"/>
        <w:ind w:right="-2"/>
        <w:outlineLvl w:val="0"/>
        <w:rPr>
          <w:i/>
          <w:szCs w:val="22"/>
        </w:rPr>
      </w:pPr>
    </w:p>
    <w:p w:rsidR="00572296" w:rsidRPr="00B131A3" w:rsidP="00572296" w14:paraId="700FA999" w14:textId="5AD7B302">
      <w:pPr>
        <w:numPr>
          <w:ilvl w:val="12"/>
          <w:numId w:val="0"/>
        </w:numPr>
        <w:tabs>
          <w:tab w:val="clear" w:pos="567"/>
        </w:tabs>
        <w:spacing w:line="240" w:lineRule="auto"/>
        <w:ind w:right="-2"/>
        <w:outlineLvl w:val="0"/>
        <w:rPr>
          <w:szCs w:val="22"/>
        </w:rPr>
      </w:pPr>
      <w:r w:rsidRPr="00B131A3">
        <w:rPr>
          <w:b/>
        </w:rPr>
        <w:t>Dersom du har glemt å ta Chenodeoxycholic acid</w:t>
      </w:r>
      <w:r w:rsidRPr="00B131A3" w:rsidR="00F72C23">
        <w:rPr>
          <w:b/>
        </w:rPr>
        <w:t xml:space="preserve"> </w:t>
      </w:r>
      <w:r w:rsidRPr="00B131A3" w:rsidR="008A1264">
        <w:rPr>
          <w:b/>
        </w:rPr>
        <w:t>Leadiant</w:t>
      </w:r>
    </w:p>
    <w:p w:rsidR="00572296" w:rsidRPr="00B131A3" w:rsidP="00572296" w14:paraId="23EA344A" w14:textId="0D5A43BF">
      <w:pPr>
        <w:numPr>
          <w:ilvl w:val="12"/>
          <w:numId w:val="0"/>
        </w:numPr>
        <w:tabs>
          <w:tab w:val="clear" w:pos="567"/>
        </w:tabs>
        <w:spacing w:line="240" w:lineRule="auto"/>
        <w:ind w:right="-2"/>
        <w:rPr>
          <w:szCs w:val="22"/>
        </w:rPr>
      </w:pPr>
      <w:r w:rsidRPr="00B131A3">
        <w:t>Dropp den glemte dosen og t</w:t>
      </w:r>
      <w:r w:rsidRPr="00B131A3">
        <w:t xml:space="preserve">a neste dose til samme tid som vanlig. Du </w:t>
      </w:r>
      <w:r w:rsidRPr="00B131A3" w:rsidR="00CE6BF4">
        <w:t>skal</w:t>
      </w:r>
      <w:r w:rsidRPr="00B131A3">
        <w:t xml:space="preserve"> ikke ta dobbel dose som erstatning for en glemt dose. </w:t>
      </w:r>
    </w:p>
    <w:p w:rsidR="00572296" w:rsidRPr="00B131A3" w:rsidP="00572296" w14:paraId="6AE4CF53" w14:textId="77777777">
      <w:pPr>
        <w:numPr>
          <w:ilvl w:val="12"/>
          <w:numId w:val="0"/>
        </w:numPr>
        <w:tabs>
          <w:tab w:val="clear" w:pos="567"/>
        </w:tabs>
        <w:spacing w:line="240" w:lineRule="auto"/>
        <w:ind w:right="-2"/>
        <w:rPr>
          <w:szCs w:val="22"/>
        </w:rPr>
      </w:pPr>
    </w:p>
    <w:p w:rsidR="00572296" w:rsidRPr="00936FE7" w:rsidP="00572296" w14:paraId="66F29830" w14:textId="77E27C86">
      <w:pPr>
        <w:numPr>
          <w:ilvl w:val="12"/>
          <w:numId w:val="0"/>
        </w:numPr>
        <w:tabs>
          <w:tab w:val="clear" w:pos="567"/>
        </w:tabs>
        <w:spacing w:line="240" w:lineRule="auto"/>
        <w:ind w:right="-2"/>
        <w:outlineLvl w:val="0"/>
        <w:rPr>
          <w:b/>
          <w:szCs w:val="22"/>
          <w:lang w:val="sv-SE"/>
          <w:rPrChange w:id="63" w:author="Autor" w:date="2025-05-23T16:34:00Z">
            <w:rPr>
              <w:b/>
              <w:szCs w:val="22"/>
            </w:rPr>
          </w:rPrChange>
        </w:rPr>
      </w:pPr>
      <w:r w:rsidRPr="00936FE7">
        <w:rPr>
          <w:b/>
          <w:lang w:val="sv-SE"/>
          <w:rPrChange w:id="64" w:author="Autor" w:date="2025-05-23T16:34:00Z">
            <w:rPr>
              <w:b/>
            </w:rPr>
          </w:rPrChange>
        </w:rPr>
        <w:t>Dersom du avbryter behandling med Chenodeoxycholic acid</w:t>
      </w:r>
      <w:r w:rsidRPr="00936FE7" w:rsidR="00F72C23">
        <w:rPr>
          <w:b/>
          <w:lang w:val="sv-SE"/>
          <w:rPrChange w:id="65" w:author="Autor" w:date="2025-05-23T16:34:00Z">
            <w:rPr>
              <w:b/>
            </w:rPr>
          </w:rPrChange>
        </w:rPr>
        <w:t xml:space="preserve"> </w:t>
      </w:r>
      <w:r w:rsidRPr="00936FE7" w:rsidR="008A1264">
        <w:rPr>
          <w:b/>
          <w:lang w:val="sv-SE"/>
          <w:rPrChange w:id="66" w:author="Autor" w:date="2025-05-23T16:34:00Z">
            <w:rPr>
              <w:b/>
            </w:rPr>
          </w:rPrChange>
        </w:rPr>
        <w:t>Leadiant</w:t>
      </w:r>
    </w:p>
    <w:p w:rsidR="00572296" w:rsidRPr="00B131A3" w:rsidP="00572296" w14:paraId="03C55F27" w14:textId="75BCB3D7">
      <w:pPr>
        <w:numPr>
          <w:ilvl w:val="12"/>
          <w:numId w:val="0"/>
        </w:numPr>
        <w:tabs>
          <w:tab w:val="clear" w:pos="567"/>
        </w:tabs>
        <w:spacing w:line="240" w:lineRule="auto"/>
        <w:ind w:right="-2"/>
        <w:outlineLvl w:val="0"/>
        <w:rPr>
          <w:szCs w:val="22"/>
        </w:rPr>
      </w:pPr>
      <w:r w:rsidRPr="00B131A3">
        <w:t xml:space="preserve">Dette legemidlet er beregnet på langvarig bruk. Ikke slutt å ta Chenodeoxycholic acid </w:t>
      </w:r>
      <w:r w:rsidRPr="00B131A3" w:rsidR="008A1264">
        <w:t>Leadiant</w:t>
      </w:r>
      <w:r w:rsidRPr="00B131A3" w:rsidR="00F72C23">
        <w:t xml:space="preserve"> </w:t>
      </w:r>
      <w:r w:rsidRPr="00B131A3">
        <w:t>uten å ha snakket med legen først. Hvis du slutter å ta dette legemidlet, kan symptomene dine bli verre.</w:t>
      </w:r>
    </w:p>
    <w:p w:rsidR="00572296" w:rsidRPr="00B131A3" w:rsidP="00572296" w14:paraId="45E01C5B" w14:textId="77777777">
      <w:pPr>
        <w:numPr>
          <w:ilvl w:val="12"/>
          <w:numId w:val="0"/>
        </w:numPr>
        <w:tabs>
          <w:tab w:val="clear" w:pos="567"/>
        </w:tabs>
        <w:spacing w:line="240" w:lineRule="auto"/>
        <w:ind w:right="-29"/>
        <w:rPr>
          <w:szCs w:val="22"/>
        </w:rPr>
      </w:pPr>
    </w:p>
    <w:p w:rsidR="00572296" w:rsidRPr="00B131A3" w:rsidP="00572296" w14:paraId="41ACA9F2" w14:textId="77777777">
      <w:pPr>
        <w:numPr>
          <w:ilvl w:val="12"/>
          <w:numId w:val="0"/>
        </w:numPr>
        <w:tabs>
          <w:tab w:val="clear" w:pos="567"/>
        </w:tabs>
        <w:spacing w:line="240" w:lineRule="auto"/>
        <w:ind w:right="-29"/>
      </w:pPr>
      <w:r w:rsidRPr="00B131A3">
        <w:t xml:space="preserve">Spør lege eller apotek dersom du har noen spørsmål om bruken av dette legemidlet. </w:t>
      </w:r>
    </w:p>
    <w:p w:rsidR="00572296" w:rsidRPr="00B131A3" w:rsidP="00572296" w14:paraId="18008F6B" w14:textId="77777777">
      <w:pPr>
        <w:numPr>
          <w:ilvl w:val="12"/>
          <w:numId w:val="0"/>
        </w:numPr>
        <w:tabs>
          <w:tab w:val="clear" w:pos="567"/>
        </w:tabs>
        <w:spacing w:line="240" w:lineRule="auto"/>
      </w:pPr>
    </w:p>
    <w:p w:rsidR="00572296" w:rsidRPr="00B131A3" w:rsidP="00572296" w14:paraId="688AC1ED" w14:textId="77777777">
      <w:pPr>
        <w:numPr>
          <w:ilvl w:val="12"/>
          <w:numId w:val="0"/>
        </w:numPr>
        <w:tabs>
          <w:tab w:val="clear" w:pos="567"/>
        </w:tabs>
        <w:spacing w:line="240" w:lineRule="auto"/>
      </w:pPr>
    </w:p>
    <w:p w:rsidR="00572296" w:rsidRPr="00B131A3" w:rsidP="00572296" w14:paraId="2E3E9AEF" w14:textId="77777777">
      <w:pPr>
        <w:numPr>
          <w:ilvl w:val="12"/>
          <w:numId w:val="0"/>
        </w:numPr>
        <w:tabs>
          <w:tab w:val="clear" w:pos="567"/>
        </w:tabs>
        <w:spacing w:line="240" w:lineRule="auto"/>
        <w:ind w:left="567" w:right="-2" w:hanging="567"/>
      </w:pPr>
      <w:r w:rsidRPr="00B131A3">
        <w:rPr>
          <w:b/>
        </w:rPr>
        <w:t>4.</w:t>
      </w:r>
      <w:r w:rsidRPr="00B131A3">
        <w:rPr>
          <w:b/>
        </w:rPr>
        <w:tab/>
        <w:t>Mulige bivirkninger</w:t>
      </w:r>
    </w:p>
    <w:p w:rsidR="00572296" w:rsidRPr="00B131A3" w:rsidP="00572296" w14:paraId="32CA83A3" w14:textId="77777777">
      <w:pPr>
        <w:numPr>
          <w:ilvl w:val="12"/>
          <w:numId w:val="0"/>
        </w:numPr>
        <w:tabs>
          <w:tab w:val="clear" w:pos="567"/>
        </w:tabs>
        <w:spacing w:line="240" w:lineRule="auto"/>
      </w:pPr>
    </w:p>
    <w:p w:rsidR="00572296" w:rsidRPr="00B131A3" w:rsidP="00572296" w14:paraId="1E28E2A0" w14:textId="77777777">
      <w:pPr>
        <w:numPr>
          <w:ilvl w:val="12"/>
          <w:numId w:val="0"/>
        </w:numPr>
        <w:tabs>
          <w:tab w:val="clear" w:pos="567"/>
        </w:tabs>
        <w:spacing w:line="240" w:lineRule="auto"/>
        <w:ind w:right="-29"/>
        <w:rPr>
          <w:szCs w:val="22"/>
        </w:rPr>
      </w:pPr>
      <w:r w:rsidRPr="00B131A3">
        <w:t>Som alle legemidler kan dette legemidlet forårsake bivirkninger, men ikke alle får det.</w:t>
      </w:r>
    </w:p>
    <w:p w:rsidR="00572296" w:rsidRPr="00B131A3" w:rsidP="00572296" w14:paraId="218AE8DF" w14:textId="77777777">
      <w:pPr>
        <w:numPr>
          <w:ilvl w:val="12"/>
          <w:numId w:val="0"/>
        </w:numPr>
        <w:tabs>
          <w:tab w:val="clear" w:pos="567"/>
        </w:tabs>
        <w:spacing w:line="240" w:lineRule="auto"/>
        <w:ind w:right="-29"/>
        <w:rPr>
          <w:szCs w:val="22"/>
        </w:rPr>
      </w:pPr>
    </w:p>
    <w:p w:rsidR="00572296" w:rsidRPr="00B131A3" w:rsidP="00572296" w14:paraId="69147732" w14:textId="77777777">
      <w:pPr>
        <w:numPr>
          <w:ilvl w:val="12"/>
          <w:numId w:val="0"/>
        </w:numPr>
        <w:tabs>
          <w:tab w:val="clear" w:pos="567"/>
        </w:tabs>
        <w:spacing w:line="240" w:lineRule="auto"/>
        <w:ind w:right="-29"/>
        <w:rPr>
          <w:b/>
          <w:szCs w:val="22"/>
        </w:rPr>
      </w:pPr>
      <w:r w:rsidRPr="00B131A3">
        <w:rPr>
          <w:b/>
        </w:rPr>
        <w:t>Bivirkninger med ukjent frekvens (kan ikke anslås utifra tilgjengelige data)</w:t>
      </w:r>
    </w:p>
    <w:p w:rsidR="00572296" w:rsidRPr="00B131A3" w:rsidP="00572296" w14:paraId="512D9E3E" w14:textId="634C2D5C">
      <w:pPr>
        <w:numPr>
          <w:ilvl w:val="0"/>
          <w:numId w:val="28"/>
        </w:numPr>
        <w:tabs>
          <w:tab w:val="clear" w:pos="567"/>
        </w:tabs>
        <w:spacing w:line="240" w:lineRule="auto"/>
        <w:ind w:right="-29"/>
        <w:rPr>
          <w:szCs w:val="22"/>
        </w:rPr>
      </w:pPr>
      <w:r w:rsidRPr="00B131A3">
        <w:t>f</w:t>
      </w:r>
      <w:r w:rsidRPr="00B131A3">
        <w:t>orstoppelse</w:t>
      </w:r>
    </w:p>
    <w:p w:rsidR="007342F9" w:rsidRPr="00B131A3" w:rsidP="007342F9" w14:paraId="4307AE81" w14:textId="59529D21">
      <w:pPr>
        <w:numPr>
          <w:ilvl w:val="0"/>
          <w:numId w:val="28"/>
        </w:numPr>
        <w:tabs>
          <w:tab w:val="clear" w:pos="567"/>
        </w:tabs>
        <w:spacing w:line="240" w:lineRule="auto"/>
        <w:ind w:right="-29"/>
        <w:rPr>
          <w:ins w:id="67" w:author="Autor"/>
          <w:szCs w:val="22"/>
        </w:rPr>
      </w:pPr>
      <w:ins w:id="68" w:author="Autor">
        <w:r w:rsidRPr="00B131A3">
          <w:t>unormale leverprøver (øk</w:t>
        </w:r>
      </w:ins>
      <w:ins w:id="69" w:author="Autor">
        <w:del w:id="70" w:author="NOMA-h" w:date="2025-06-07T13:46:00Z">
          <w:r w:rsidRPr="00B131A3">
            <w:delText>te</w:delText>
          </w:r>
        </w:del>
      </w:ins>
      <w:ins w:id="71" w:author="NOMA-h" w:date="2025-06-07T13:46:00Z">
        <w:r w:rsidR="00FE1BB7">
          <w:t>ning i</w:t>
        </w:r>
      </w:ins>
      <w:ins w:id="72" w:author="Autor">
        <w:r w:rsidRPr="00B131A3">
          <w:t xml:space="preserve"> transaminaser)</w:t>
        </w:r>
      </w:ins>
    </w:p>
    <w:p w:rsidR="007342F9" w:rsidRPr="00B131A3" w:rsidP="007342F9" w14:paraId="18BE544C" w14:textId="77777777">
      <w:pPr>
        <w:numPr>
          <w:ilvl w:val="0"/>
          <w:numId w:val="28"/>
        </w:numPr>
        <w:tabs>
          <w:tab w:val="clear" w:pos="567"/>
        </w:tabs>
        <w:spacing w:line="240" w:lineRule="auto"/>
        <w:ind w:right="-29"/>
        <w:rPr>
          <w:ins w:id="73" w:author="Autor"/>
          <w:szCs w:val="22"/>
        </w:rPr>
      </w:pPr>
      <w:ins w:id="74" w:author="Autor">
        <w:r w:rsidRPr="00B131A3">
          <w:t>gulning av huden og det hvite i øynene (gulsott)</w:t>
        </w:r>
      </w:ins>
    </w:p>
    <w:p w:rsidR="00E67C50" w:rsidRPr="00B131A3" w:rsidP="00572296" w14:paraId="7E82ACF1" w14:textId="3808C203">
      <w:pPr>
        <w:numPr>
          <w:ilvl w:val="0"/>
          <w:numId w:val="28"/>
        </w:numPr>
        <w:tabs>
          <w:tab w:val="clear" w:pos="567"/>
        </w:tabs>
        <w:spacing w:line="240" w:lineRule="auto"/>
        <w:ind w:right="-29"/>
        <w:rPr>
          <w:del w:id="75" w:author="Autor"/>
          <w:szCs w:val="22"/>
        </w:rPr>
      </w:pPr>
      <w:del w:id="76" w:author="Autor">
        <w:r w:rsidRPr="00B131A3">
          <w:delText>leverproblemer</w:delText>
        </w:r>
      </w:del>
    </w:p>
    <w:p w:rsidR="00572296" w:rsidRPr="00B131A3" w:rsidP="00572296" w14:paraId="0825C143" w14:textId="77777777">
      <w:pPr>
        <w:numPr>
          <w:ilvl w:val="12"/>
          <w:numId w:val="0"/>
        </w:numPr>
        <w:tabs>
          <w:tab w:val="clear" w:pos="567"/>
        </w:tabs>
        <w:spacing w:line="240" w:lineRule="auto"/>
        <w:ind w:right="-2"/>
        <w:rPr>
          <w:rFonts w:ascii="TimesNewRoman" w:hAnsi="TimesNewRoman" w:cs="TimesNewRoman"/>
          <w:b/>
        </w:rPr>
      </w:pPr>
    </w:p>
    <w:p w:rsidR="00572296" w:rsidRPr="00B131A3" w:rsidP="00572296" w14:paraId="2B73E109" w14:textId="77777777">
      <w:pPr>
        <w:numPr>
          <w:ilvl w:val="12"/>
          <w:numId w:val="0"/>
        </w:numPr>
        <w:spacing w:line="240" w:lineRule="auto"/>
        <w:outlineLvl w:val="0"/>
        <w:rPr>
          <w:b/>
          <w:szCs w:val="22"/>
        </w:rPr>
      </w:pPr>
      <w:r w:rsidRPr="00B131A3">
        <w:rPr>
          <w:b/>
        </w:rPr>
        <w:t>Melding av bivirkninger</w:t>
      </w:r>
    </w:p>
    <w:p w:rsidR="00572296" w:rsidRPr="00B131A3" w:rsidP="00572296" w14:paraId="178CEADE" w14:textId="27C768BC">
      <w:pPr>
        <w:pStyle w:val="BodytextAgency"/>
        <w:spacing w:after="0" w:line="240" w:lineRule="auto"/>
        <w:rPr>
          <w:rFonts w:ascii="Times New Roman" w:hAnsi="Times New Roman"/>
          <w:sz w:val="22"/>
        </w:rPr>
      </w:pPr>
      <w:r w:rsidRPr="00B131A3">
        <w:rPr>
          <w:rFonts w:ascii="Times New Roman" w:hAnsi="Times New Roman"/>
          <w:sz w:val="22"/>
        </w:rPr>
        <w:t>Kontakt lege eller apotek dersom du opplever bivirkninger</w:t>
      </w:r>
      <w:r w:rsidRPr="00B131A3" w:rsidR="00CE6BF4">
        <w:rPr>
          <w:rFonts w:ascii="Times New Roman" w:hAnsi="Times New Roman"/>
          <w:sz w:val="22"/>
        </w:rPr>
        <w:t>. Dette gjelder også</w:t>
      </w:r>
      <w:r w:rsidRPr="00B131A3">
        <w:rPr>
          <w:rFonts w:ascii="Times New Roman" w:hAnsi="Times New Roman"/>
          <w:sz w:val="22"/>
        </w:rPr>
        <w:t xml:space="preserve"> bivirkninger som ikke er nevnt i pakningsvedlegget.</w:t>
      </w:r>
      <w:r w:rsidRPr="00B131A3">
        <w:t xml:space="preserve"> </w:t>
      </w:r>
      <w:r w:rsidRPr="00B131A3">
        <w:rPr>
          <w:rFonts w:ascii="Times New Roman" w:hAnsi="Times New Roman"/>
          <w:sz w:val="22"/>
        </w:rPr>
        <w:t xml:space="preserve">Du kan også melde fra om bivirkninger direkte via </w:t>
      </w:r>
      <w:r w:rsidRPr="00B131A3">
        <w:rPr>
          <w:rFonts w:ascii="Times New Roman" w:hAnsi="Times New Roman"/>
          <w:sz w:val="22"/>
          <w:highlight w:val="lightGray"/>
        </w:rPr>
        <w:t xml:space="preserve">det nasjonale meldesystemet som beskrevet i </w:t>
      </w:r>
      <w:hyperlink r:id="rId6" w:history="1">
        <w:r w:rsidRPr="00B131A3">
          <w:rPr>
            <w:rStyle w:val="Hyperlink"/>
            <w:rFonts w:ascii="Times New Roman" w:hAnsi="Times New Roman"/>
            <w:sz w:val="22"/>
            <w:highlight w:val="lightGray"/>
          </w:rPr>
          <w:t>Appendix V</w:t>
        </w:r>
      </w:hyperlink>
      <w:r w:rsidRPr="00B131A3">
        <w:rPr>
          <w:rFonts w:ascii="Times New Roman" w:hAnsi="Times New Roman"/>
          <w:sz w:val="22"/>
        </w:rPr>
        <w:t>. Ved å melde fra om bivirkninger bidrar du med informasjon om sikkerheten ved bruk av dette legemidlet.</w:t>
      </w:r>
    </w:p>
    <w:p w:rsidR="00572296" w:rsidRPr="00B131A3" w:rsidP="00572296" w14:paraId="141AFCE6" w14:textId="77777777">
      <w:pPr>
        <w:autoSpaceDE w:val="0"/>
        <w:autoSpaceDN w:val="0"/>
        <w:adjustRightInd w:val="0"/>
        <w:spacing w:line="240" w:lineRule="auto"/>
        <w:rPr>
          <w:szCs w:val="22"/>
        </w:rPr>
      </w:pPr>
    </w:p>
    <w:p w:rsidR="00572296" w:rsidRPr="00B131A3" w:rsidP="00572296" w14:paraId="6A64CA82" w14:textId="77777777">
      <w:pPr>
        <w:autoSpaceDE w:val="0"/>
        <w:autoSpaceDN w:val="0"/>
        <w:adjustRightInd w:val="0"/>
        <w:spacing w:line="240" w:lineRule="auto"/>
        <w:rPr>
          <w:szCs w:val="22"/>
        </w:rPr>
      </w:pPr>
    </w:p>
    <w:p w:rsidR="00572296" w:rsidRPr="00640751" w:rsidP="00572296" w14:paraId="37B9DDF4" w14:textId="2CC768B1">
      <w:pPr>
        <w:numPr>
          <w:ilvl w:val="12"/>
          <w:numId w:val="0"/>
        </w:numPr>
        <w:tabs>
          <w:tab w:val="clear" w:pos="567"/>
        </w:tabs>
        <w:spacing w:line="240" w:lineRule="auto"/>
        <w:ind w:left="567" w:right="-2" w:hanging="567"/>
        <w:rPr>
          <w:b/>
          <w:szCs w:val="22"/>
          <w:lang w:val="nb-NO"/>
          <w:rPrChange w:id="77" w:author="NOMA-h" w:date="2025-06-07T13:43:00Z">
            <w:rPr>
              <w:b/>
              <w:szCs w:val="22"/>
              <w:lang w:val="da-DK"/>
            </w:rPr>
          </w:rPrChange>
        </w:rPr>
      </w:pPr>
      <w:r w:rsidRPr="00640751">
        <w:rPr>
          <w:b/>
          <w:lang w:val="nb-NO"/>
          <w:rPrChange w:id="78" w:author="NOMA-h" w:date="2025-06-07T13:43:00Z">
            <w:rPr>
              <w:b/>
              <w:lang w:val="da-DK"/>
            </w:rPr>
          </w:rPrChange>
        </w:rPr>
        <w:t>5.</w:t>
      </w:r>
      <w:r w:rsidRPr="00640751">
        <w:rPr>
          <w:b/>
          <w:lang w:val="nb-NO"/>
          <w:rPrChange w:id="79" w:author="NOMA-h" w:date="2025-06-07T13:43:00Z">
            <w:rPr>
              <w:b/>
              <w:lang w:val="da-DK"/>
            </w:rPr>
          </w:rPrChange>
        </w:rPr>
        <w:tab/>
        <w:t>Hvordan du oppbevarer Chenodeoxycholic acid</w:t>
      </w:r>
      <w:r w:rsidRPr="00640751" w:rsidR="00F72C23">
        <w:rPr>
          <w:b/>
          <w:lang w:val="nb-NO"/>
          <w:rPrChange w:id="80" w:author="NOMA-h" w:date="2025-06-07T13:43:00Z">
            <w:rPr>
              <w:b/>
              <w:lang w:val="da-DK"/>
            </w:rPr>
          </w:rPrChange>
        </w:rPr>
        <w:t xml:space="preserve"> </w:t>
      </w:r>
      <w:r w:rsidRPr="00640751" w:rsidR="008A1264">
        <w:rPr>
          <w:b/>
          <w:lang w:val="nb-NO"/>
          <w:rPrChange w:id="81" w:author="NOMA-h" w:date="2025-06-07T13:43:00Z">
            <w:rPr>
              <w:b/>
              <w:lang w:val="da-DK"/>
            </w:rPr>
          </w:rPrChange>
        </w:rPr>
        <w:t>Leadiant</w:t>
      </w:r>
    </w:p>
    <w:p w:rsidR="00572296" w:rsidRPr="00640751" w:rsidP="00572296" w14:paraId="7084B5BA" w14:textId="77777777">
      <w:pPr>
        <w:numPr>
          <w:ilvl w:val="12"/>
          <w:numId w:val="0"/>
        </w:numPr>
        <w:tabs>
          <w:tab w:val="clear" w:pos="567"/>
        </w:tabs>
        <w:spacing w:line="240" w:lineRule="auto"/>
        <w:ind w:right="-2"/>
        <w:rPr>
          <w:szCs w:val="22"/>
          <w:lang w:val="nb-NO"/>
          <w:rPrChange w:id="82" w:author="NOMA-h" w:date="2025-06-07T13:43:00Z">
            <w:rPr>
              <w:szCs w:val="22"/>
              <w:lang w:val="da-DK"/>
            </w:rPr>
          </w:rPrChange>
        </w:rPr>
      </w:pPr>
    </w:p>
    <w:p w:rsidR="00572296" w:rsidRPr="00B131A3" w:rsidP="00572296" w14:paraId="2E3C837A" w14:textId="77777777">
      <w:pPr>
        <w:numPr>
          <w:ilvl w:val="12"/>
          <w:numId w:val="0"/>
        </w:numPr>
        <w:tabs>
          <w:tab w:val="clear" w:pos="567"/>
        </w:tabs>
        <w:spacing w:line="240" w:lineRule="auto"/>
        <w:ind w:right="-2"/>
        <w:rPr>
          <w:szCs w:val="22"/>
        </w:rPr>
      </w:pPr>
      <w:r w:rsidRPr="00B131A3">
        <w:t>Oppbevares utilgjengelig for barn.</w:t>
      </w:r>
    </w:p>
    <w:p w:rsidR="00572296" w:rsidRPr="00B131A3" w:rsidP="00572296" w14:paraId="628CB02B" w14:textId="77777777">
      <w:pPr>
        <w:numPr>
          <w:ilvl w:val="12"/>
          <w:numId w:val="0"/>
        </w:numPr>
        <w:tabs>
          <w:tab w:val="clear" w:pos="567"/>
        </w:tabs>
        <w:spacing w:line="240" w:lineRule="auto"/>
        <w:ind w:right="-2"/>
        <w:rPr>
          <w:szCs w:val="22"/>
        </w:rPr>
      </w:pPr>
    </w:p>
    <w:p w:rsidR="00572296" w:rsidRPr="00B131A3" w:rsidP="00572296" w14:paraId="4A4F3B16" w14:textId="2809C36C">
      <w:pPr>
        <w:numPr>
          <w:ilvl w:val="12"/>
          <w:numId w:val="0"/>
        </w:numPr>
        <w:tabs>
          <w:tab w:val="clear" w:pos="567"/>
        </w:tabs>
        <w:spacing w:line="240" w:lineRule="auto"/>
        <w:ind w:right="-2"/>
        <w:rPr>
          <w:szCs w:val="22"/>
        </w:rPr>
      </w:pPr>
      <w:r w:rsidRPr="00B131A3">
        <w:t xml:space="preserve">Bruk ikke dette legemidlet etter utløpsdatoen som er angitt på esken og </w:t>
      </w:r>
      <w:r w:rsidRPr="00B131A3" w:rsidR="00107F02">
        <w:t>blister</w:t>
      </w:r>
      <w:r w:rsidRPr="00B131A3" w:rsidR="002702A2">
        <w:t>et</w:t>
      </w:r>
      <w:r w:rsidRPr="00B131A3" w:rsidR="007821F8">
        <w:t xml:space="preserve"> </w:t>
      </w:r>
      <w:r w:rsidRPr="00B131A3">
        <w:t xml:space="preserve">etter </w:t>
      </w:r>
      <w:r w:rsidRPr="00B131A3">
        <w:rPr>
          <w:cs/>
        </w:rPr>
        <w:t>”</w:t>
      </w:r>
      <w:r w:rsidRPr="00B131A3">
        <w:t>EXP</w:t>
      </w:r>
      <w:r w:rsidRPr="00B131A3">
        <w:rPr>
          <w:cs/>
        </w:rPr>
        <w:t>”</w:t>
      </w:r>
      <w:r w:rsidRPr="00B131A3">
        <w:t xml:space="preserve">. Utløpsdatoen </w:t>
      </w:r>
      <w:r w:rsidRPr="00B131A3" w:rsidR="00CE6BF4">
        <w:t>er</w:t>
      </w:r>
      <w:r w:rsidRPr="00B131A3">
        <w:t xml:space="preserve"> den siste dagen i den </w:t>
      </w:r>
      <w:r w:rsidRPr="00B131A3" w:rsidR="00CE6BF4">
        <w:t xml:space="preserve">angitte </w:t>
      </w:r>
      <w:r w:rsidRPr="00B131A3">
        <w:t>måneden.</w:t>
      </w:r>
    </w:p>
    <w:p w:rsidR="00572296" w:rsidRPr="00B131A3" w:rsidP="00572296" w14:paraId="5C9A902F" w14:textId="77777777">
      <w:pPr>
        <w:numPr>
          <w:ilvl w:val="12"/>
          <w:numId w:val="0"/>
        </w:numPr>
        <w:tabs>
          <w:tab w:val="clear" w:pos="567"/>
        </w:tabs>
        <w:spacing w:line="240" w:lineRule="auto"/>
        <w:ind w:right="-2"/>
        <w:rPr>
          <w:szCs w:val="22"/>
        </w:rPr>
      </w:pPr>
    </w:p>
    <w:p w:rsidR="00572296" w:rsidRPr="00B131A3" w:rsidP="00572296" w14:paraId="309A4912" w14:textId="77777777">
      <w:pPr>
        <w:numPr>
          <w:ilvl w:val="12"/>
          <w:numId w:val="0"/>
        </w:numPr>
        <w:tabs>
          <w:tab w:val="clear" w:pos="567"/>
        </w:tabs>
        <w:spacing w:line="240" w:lineRule="auto"/>
        <w:ind w:right="-2"/>
        <w:rPr>
          <w:i/>
          <w:iCs/>
          <w:szCs w:val="22"/>
        </w:rPr>
      </w:pPr>
      <w:r w:rsidRPr="00B131A3">
        <w:t>Legemidler skal ikke kastes i avløpsvann eller sammen med husholdningsavfall. Spør på apoteket hvordan du skal kaste legemidler som du ikke lenger bruker. Disse tiltakene bidrar til å beskytte miljøet.</w:t>
      </w:r>
    </w:p>
    <w:p w:rsidR="00572296" w:rsidRPr="00B131A3" w:rsidP="00572296" w14:paraId="29F203E5" w14:textId="77777777">
      <w:pPr>
        <w:numPr>
          <w:ilvl w:val="12"/>
          <w:numId w:val="0"/>
        </w:numPr>
        <w:tabs>
          <w:tab w:val="clear" w:pos="567"/>
        </w:tabs>
        <w:spacing w:line="240" w:lineRule="auto"/>
        <w:ind w:right="-2"/>
        <w:rPr>
          <w:szCs w:val="22"/>
        </w:rPr>
      </w:pPr>
    </w:p>
    <w:p w:rsidR="00572296" w:rsidRPr="00B131A3" w:rsidP="00572296" w14:paraId="448C1F30" w14:textId="77777777">
      <w:pPr>
        <w:numPr>
          <w:ilvl w:val="12"/>
          <w:numId w:val="0"/>
        </w:numPr>
        <w:tabs>
          <w:tab w:val="clear" w:pos="567"/>
        </w:tabs>
        <w:spacing w:line="240" w:lineRule="auto"/>
        <w:ind w:right="-2"/>
        <w:rPr>
          <w:szCs w:val="22"/>
        </w:rPr>
      </w:pPr>
    </w:p>
    <w:p w:rsidR="00572296" w:rsidRPr="00B131A3" w:rsidP="00572296" w14:paraId="4E955AB7" w14:textId="77777777">
      <w:pPr>
        <w:numPr>
          <w:ilvl w:val="12"/>
          <w:numId w:val="0"/>
        </w:numPr>
        <w:spacing w:line="240" w:lineRule="auto"/>
        <w:ind w:right="-2"/>
        <w:rPr>
          <w:b/>
        </w:rPr>
      </w:pPr>
      <w:r w:rsidRPr="00B131A3">
        <w:rPr>
          <w:b/>
        </w:rPr>
        <w:t>6.</w:t>
      </w:r>
      <w:r w:rsidRPr="00B131A3">
        <w:rPr>
          <w:b/>
        </w:rPr>
        <w:tab/>
        <w:t>Innholdet i pakningen og ytterligere informasjon</w:t>
      </w:r>
    </w:p>
    <w:p w:rsidR="00572296" w:rsidRPr="00B131A3" w:rsidP="00572296" w14:paraId="52C5F5FF" w14:textId="77777777">
      <w:pPr>
        <w:numPr>
          <w:ilvl w:val="12"/>
          <w:numId w:val="0"/>
        </w:numPr>
        <w:tabs>
          <w:tab w:val="clear" w:pos="567"/>
        </w:tabs>
        <w:spacing w:line="240" w:lineRule="auto"/>
      </w:pPr>
    </w:p>
    <w:p w:rsidR="00572296" w:rsidRPr="00B131A3" w:rsidP="008E6B29" w14:paraId="0F7B1779" w14:textId="6D5B2A44">
      <w:pPr>
        <w:tabs>
          <w:tab w:val="clear" w:pos="567"/>
        </w:tabs>
        <w:spacing w:line="240" w:lineRule="auto"/>
        <w:ind w:right="-2"/>
        <w:rPr>
          <w:i/>
          <w:iCs/>
          <w:szCs w:val="22"/>
        </w:rPr>
      </w:pPr>
      <w:r w:rsidRPr="00B131A3">
        <w:rPr>
          <w:b/>
        </w:rPr>
        <w:t>Sammensetning av Chenodeoxycholic acid</w:t>
      </w:r>
      <w:r w:rsidRPr="00B131A3" w:rsidR="000F7C29">
        <w:rPr>
          <w:b/>
        </w:rPr>
        <w:t xml:space="preserve"> </w:t>
      </w:r>
      <w:r w:rsidRPr="00B131A3" w:rsidR="008A1264">
        <w:rPr>
          <w:b/>
        </w:rPr>
        <w:t>Leadiant</w:t>
      </w:r>
    </w:p>
    <w:p w:rsidR="00572296" w:rsidRPr="00B131A3" w:rsidP="008E6B29" w14:paraId="3B636EEB" w14:textId="7AA1CD49">
      <w:pPr>
        <w:numPr>
          <w:ilvl w:val="0"/>
          <w:numId w:val="3"/>
        </w:numPr>
        <w:tabs>
          <w:tab w:val="clear" w:pos="567"/>
        </w:tabs>
        <w:spacing w:line="240" w:lineRule="auto"/>
        <w:ind w:left="567" w:right="-2" w:hanging="567"/>
      </w:pPr>
      <w:r w:rsidRPr="00B131A3">
        <w:t>Virkestoff er kenodeoksykolsyre. Hver kapsel inneholder 250 mg kenodeoksykolsyre.</w:t>
      </w:r>
    </w:p>
    <w:p w:rsidR="00572296" w:rsidRPr="00B131A3" w:rsidP="008E6B29" w14:paraId="70A2F334" w14:textId="77777777">
      <w:pPr>
        <w:numPr>
          <w:ilvl w:val="0"/>
          <w:numId w:val="3"/>
        </w:numPr>
        <w:tabs>
          <w:tab w:val="clear" w:pos="567"/>
        </w:tabs>
        <w:spacing w:line="240" w:lineRule="auto"/>
        <w:ind w:left="567" w:right="-2" w:hanging="567"/>
      </w:pPr>
      <w:r w:rsidRPr="00B131A3">
        <w:t>Andre innholdsstoffer er:</w:t>
      </w:r>
    </w:p>
    <w:p w:rsidR="00572296" w:rsidRPr="00B131A3" w:rsidP="008E6B29" w14:paraId="36590535" w14:textId="2C4D6082">
      <w:pPr>
        <w:tabs>
          <w:tab w:val="clear" w:pos="567"/>
        </w:tabs>
        <w:spacing w:line="240" w:lineRule="auto"/>
        <w:ind w:left="567" w:right="-2"/>
      </w:pPr>
      <w:r w:rsidRPr="00B131A3">
        <w:t>Kapselinnhold: maisstivelse, magnesiumstearat, silika (kolloidal, vannfri)</w:t>
      </w:r>
    </w:p>
    <w:p w:rsidR="00572296" w:rsidRPr="00B131A3" w:rsidP="008E6B29" w14:paraId="10298AB6" w14:textId="77777777">
      <w:pPr>
        <w:tabs>
          <w:tab w:val="clear" w:pos="567"/>
        </w:tabs>
        <w:spacing w:line="240" w:lineRule="auto"/>
        <w:ind w:left="567" w:right="-2"/>
      </w:pPr>
      <w:r w:rsidRPr="00B131A3">
        <w:t>Kapselskall: gelatin, titandioksid (E 171), kinolingult (E 104), erytrosin (E 127)</w:t>
      </w:r>
    </w:p>
    <w:p w:rsidR="00572296" w:rsidRPr="00B131A3" w:rsidP="00572296" w14:paraId="24BB3465" w14:textId="77777777"/>
    <w:p w:rsidR="00572296" w:rsidRPr="00B131A3" w:rsidP="00572296" w14:paraId="738F5906" w14:textId="2E38D238">
      <w:pPr>
        <w:numPr>
          <w:ilvl w:val="12"/>
          <w:numId w:val="0"/>
        </w:numPr>
        <w:tabs>
          <w:tab w:val="clear" w:pos="567"/>
        </w:tabs>
        <w:spacing w:line="240" w:lineRule="auto"/>
        <w:ind w:right="-2"/>
        <w:rPr>
          <w:b/>
        </w:rPr>
      </w:pPr>
      <w:r w:rsidRPr="00B131A3">
        <w:rPr>
          <w:b/>
        </w:rPr>
        <w:t xml:space="preserve">Hvordan Chenodeoxycholic acid </w:t>
      </w:r>
      <w:r w:rsidRPr="00B131A3" w:rsidR="008A1264">
        <w:rPr>
          <w:b/>
        </w:rPr>
        <w:t>Leadiant</w:t>
      </w:r>
      <w:r w:rsidRPr="00B131A3" w:rsidR="000F7C29">
        <w:rPr>
          <w:b/>
        </w:rPr>
        <w:t xml:space="preserve"> </w:t>
      </w:r>
      <w:r w:rsidRPr="00B131A3">
        <w:rPr>
          <w:b/>
        </w:rPr>
        <w:t>ser ut og innholdet i pakningen</w:t>
      </w:r>
    </w:p>
    <w:p w:rsidR="00572296" w:rsidRPr="00B131A3" w:rsidP="00572296" w14:paraId="5D5738AF" w14:textId="43E63CA7">
      <w:pPr>
        <w:numPr>
          <w:ilvl w:val="12"/>
          <w:numId w:val="0"/>
        </w:numPr>
        <w:tabs>
          <w:tab w:val="clear" w:pos="567"/>
        </w:tabs>
        <w:spacing w:line="240" w:lineRule="auto"/>
        <w:ind w:right="-2"/>
      </w:pPr>
      <w:r w:rsidRPr="00B131A3">
        <w:t xml:space="preserve">Chenodeoxycholic acid </w:t>
      </w:r>
      <w:r w:rsidRPr="00B131A3" w:rsidR="008A1264">
        <w:t>Leadiant</w:t>
      </w:r>
      <w:r w:rsidRPr="00B131A3" w:rsidR="000F7C29">
        <w:t xml:space="preserve"> </w:t>
      </w:r>
      <w:r w:rsidRPr="00B131A3">
        <w:t>leveres som harde kapsler</w:t>
      </w:r>
      <w:r w:rsidRPr="00B131A3" w:rsidR="0057247F">
        <w:t xml:space="preserve"> i størrelse 0, som er 21,7 mm lange</w:t>
      </w:r>
      <w:r w:rsidRPr="00B131A3">
        <w:t xml:space="preserve">. Kapslene består av en gul </w:t>
      </w:r>
      <w:r w:rsidRPr="00B131A3" w:rsidR="003732F4">
        <w:t xml:space="preserve">underdel </w:t>
      </w:r>
      <w:r w:rsidRPr="00B131A3">
        <w:t xml:space="preserve">og en oransje </w:t>
      </w:r>
      <w:r w:rsidRPr="00B131A3" w:rsidR="003732F4">
        <w:t>overdel</w:t>
      </w:r>
      <w:r w:rsidRPr="00B131A3">
        <w:t xml:space="preserve"> og inneholder et hvitt, komprimert pulver. </w:t>
      </w:r>
    </w:p>
    <w:p w:rsidR="00572296" w:rsidRPr="00B131A3" w:rsidP="00572296" w14:paraId="76267500" w14:textId="77777777">
      <w:pPr>
        <w:numPr>
          <w:ilvl w:val="12"/>
          <w:numId w:val="0"/>
        </w:numPr>
        <w:tabs>
          <w:tab w:val="clear" w:pos="567"/>
        </w:tabs>
        <w:spacing w:line="240" w:lineRule="auto"/>
        <w:ind w:right="-2"/>
      </w:pPr>
    </w:p>
    <w:p w:rsidR="00572296" w:rsidRPr="00936FE7" w:rsidP="00572296" w14:paraId="3C6382A0" w14:textId="5C310CE9">
      <w:pPr>
        <w:numPr>
          <w:ilvl w:val="12"/>
          <w:numId w:val="0"/>
        </w:numPr>
        <w:tabs>
          <w:tab w:val="clear" w:pos="567"/>
        </w:tabs>
        <w:spacing w:line="240" w:lineRule="auto"/>
        <w:ind w:right="-2"/>
        <w:rPr>
          <w:lang w:val="sv-SE"/>
          <w:rPrChange w:id="83" w:author="Autor" w:date="2025-05-23T16:34:00Z">
            <w:rPr/>
          </w:rPrChange>
        </w:rPr>
      </w:pPr>
      <w:r w:rsidRPr="00936FE7">
        <w:rPr>
          <w:lang w:val="sv-SE"/>
          <w:rPrChange w:id="84" w:author="Autor" w:date="2025-05-23T16:34:00Z">
            <w:rPr/>
          </w:rPrChange>
        </w:rPr>
        <w:t xml:space="preserve">Chenodeoxycholic acid </w:t>
      </w:r>
      <w:r w:rsidRPr="00936FE7" w:rsidR="008A1264">
        <w:rPr>
          <w:lang w:val="sv-SE"/>
          <w:rPrChange w:id="85" w:author="Autor" w:date="2025-05-23T16:34:00Z">
            <w:rPr/>
          </w:rPrChange>
        </w:rPr>
        <w:t>Leadiant</w:t>
      </w:r>
      <w:r w:rsidRPr="00936FE7" w:rsidR="000B138E">
        <w:rPr>
          <w:lang w:val="sv-SE"/>
          <w:rPrChange w:id="86" w:author="Autor" w:date="2025-05-23T16:34:00Z">
            <w:rPr/>
          </w:rPrChange>
        </w:rPr>
        <w:t xml:space="preserve"> </w:t>
      </w:r>
      <w:r w:rsidRPr="00936FE7">
        <w:rPr>
          <w:lang w:val="sv-SE"/>
          <w:rPrChange w:id="87" w:author="Autor" w:date="2025-05-23T16:34:00Z">
            <w:rPr/>
          </w:rPrChange>
        </w:rPr>
        <w:t xml:space="preserve">finnes i </w:t>
      </w:r>
      <w:r w:rsidRPr="00936FE7" w:rsidR="002702A2">
        <w:rPr>
          <w:lang w:val="sv-SE"/>
          <w:rPrChange w:id="88" w:author="Autor" w:date="2025-05-23T16:34:00Z">
            <w:rPr/>
          </w:rPrChange>
        </w:rPr>
        <w:t>blister</w:t>
      </w:r>
      <w:r w:rsidRPr="00936FE7" w:rsidR="001A1ED4">
        <w:rPr>
          <w:lang w:val="sv-SE"/>
          <w:rPrChange w:id="89" w:author="Autor" w:date="2025-05-23T16:34:00Z">
            <w:rPr/>
          </w:rPrChange>
        </w:rPr>
        <w:t xml:space="preserve"> </w:t>
      </w:r>
      <w:r w:rsidRPr="00936FE7" w:rsidR="00D44DEE">
        <w:rPr>
          <w:lang w:val="sv-SE"/>
          <w:rPrChange w:id="90" w:author="Autor" w:date="2025-05-23T16:34:00Z">
            <w:rPr/>
          </w:rPrChange>
        </w:rPr>
        <w:t>med</w:t>
      </w:r>
      <w:r w:rsidRPr="00936FE7">
        <w:rPr>
          <w:lang w:val="sv-SE"/>
          <w:rPrChange w:id="91" w:author="Autor" w:date="2025-05-23T16:34:00Z">
            <w:rPr/>
          </w:rPrChange>
        </w:rPr>
        <w:t xml:space="preserve"> 100 harde kapsler. </w:t>
      </w:r>
    </w:p>
    <w:p w:rsidR="00572296" w:rsidRPr="00936FE7" w:rsidP="00572296" w14:paraId="50971741" w14:textId="77777777">
      <w:pPr>
        <w:numPr>
          <w:ilvl w:val="12"/>
          <w:numId w:val="0"/>
        </w:numPr>
        <w:tabs>
          <w:tab w:val="clear" w:pos="567"/>
        </w:tabs>
        <w:spacing w:line="240" w:lineRule="auto"/>
        <w:ind w:right="-2"/>
        <w:rPr>
          <w:b/>
          <w:lang w:val="sv-SE"/>
          <w:rPrChange w:id="92" w:author="Autor" w:date="2025-05-23T16:34:00Z">
            <w:rPr>
              <w:b/>
            </w:rPr>
          </w:rPrChange>
        </w:rPr>
      </w:pPr>
    </w:p>
    <w:p w:rsidR="00572296" w:rsidRPr="00B131A3" w:rsidP="00572296" w14:paraId="4F63FE5E" w14:textId="77777777">
      <w:pPr>
        <w:numPr>
          <w:ilvl w:val="12"/>
          <w:numId w:val="0"/>
        </w:numPr>
        <w:tabs>
          <w:tab w:val="clear" w:pos="567"/>
        </w:tabs>
        <w:spacing w:line="240" w:lineRule="auto"/>
        <w:ind w:right="-2"/>
        <w:rPr>
          <w:b/>
        </w:rPr>
      </w:pPr>
      <w:r w:rsidRPr="00B131A3">
        <w:rPr>
          <w:b/>
        </w:rPr>
        <w:t xml:space="preserve">Innehaver av markedsføringstillatelsen </w:t>
      </w:r>
    </w:p>
    <w:p w:rsidR="00572296" w:rsidRPr="00FA2E6C" w:rsidP="00572296" w14:paraId="4A222940" w14:textId="34004EE5">
      <w:pPr>
        <w:rPr>
          <w:szCs w:val="24"/>
          <w:lang w:val="nb-NO"/>
          <w:rPrChange w:id="93" w:author="Autor">
            <w:rPr>
              <w:szCs w:val="24"/>
              <w:lang w:val="nn-NO"/>
            </w:rPr>
          </w:rPrChange>
        </w:rPr>
      </w:pPr>
      <w:r w:rsidRPr="00FA2E6C">
        <w:rPr>
          <w:lang w:val="nb-NO"/>
          <w:rPrChange w:id="94" w:author="Autor">
            <w:rPr>
              <w:lang w:val="nn-NO"/>
            </w:rPr>
          </w:rPrChange>
        </w:rPr>
        <w:t>Leadiant</w:t>
      </w:r>
      <w:r w:rsidRPr="00FA2E6C">
        <w:rPr>
          <w:lang w:val="nb-NO"/>
          <w:rPrChange w:id="95" w:author="Autor">
            <w:rPr>
              <w:lang w:val="nn-NO"/>
            </w:rPr>
          </w:rPrChange>
        </w:rPr>
        <w:t xml:space="preserve"> GmbH</w:t>
      </w:r>
    </w:p>
    <w:p w:rsidR="00572296" w:rsidRPr="00936FE7" w:rsidP="00572296" w14:paraId="1B955292" w14:textId="77777777">
      <w:pPr>
        <w:rPr>
          <w:szCs w:val="24"/>
          <w:lang w:val="de-DE"/>
          <w:rPrChange w:id="96" w:author="Autor" w:date="2025-05-23T16:34:00Z">
            <w:rPr>
              <w:szCs w:val="24"/>
              <w:lang w:val="nn-NO"/>
            </w:rPr>
          </w:rPrChange>
        </w:rPr>
      </w:pPr>
      <w:r w:rsidRPr="00FA2E6C">
        <w:rPr>
          <w:lang w:val="nb-NO"/>
          <w:rPrChange w:id="97" w:author="Autor">
            <w:rPr>
              <w:lang w:val="nn-NO"/>
            </w:rPr>
          </w:rPrChange>
        </w:rPr>
        <w:t xml:space="preserve">Liebherrstr. </w:t>
      </w:r>
      <w:r w:rsidRPr="00936FE7">
        <w:rPr>
          <w:lang w:val="de-DE"/>
          <w:rPrChange w:id="98" w:author="Autor" w:date="2025-05-23T16:34:00Z">
            <w:rPr>
              <w:lang w:val="nn-NO"/>
            </w:rPr>
          </w:rPrChange>
        </w:rPr>
        <w:t>22</w:t>
      </w:r>
    </w:p>
    <w:p w:rsidR="00572296" w:rsidRPr="00936FE7" w:rsidP="00572296" w14:paraId="4A8D681B" w14:textId="77777777">
      <w:pPr>
        <w:rPr>
          <w:szCs w:val="24"/>
          <w:lang w:val="de-DE"/>
          <w:rPrChange w:id="99" w:author="Autor" w:date="2025-05-23T16:34:00Z">
            <w:rPr>
              <w:szCs w:val="24"/>
              <w:lang w:val="nn-NO"/>
            </w:rPr>
          </w:rPrChange>
        </w:rPr>
      </w:pPr>
      <w:r w:rsidRPr="00936FE7">
        <w:rPr>
          <w:lang w:val="de-DE"/>
          <w:rPrChange w:id="100" w:author="Autor" w:date="2025-05-23T16:34:00Z">
            <w:rPr>
              <w:lang w:val="nn-NO"/>
            </w:rPr>
          </w:rPrChange>
        </w:rPr>
        <w:t>80538 München</w:t>
      </w:r>
    </w:p>
    <w:p w:rsidR="00572296" w:rsidRPr="00936FE7" w:rsidP="00572296" w14:paraId="2DDFAF13" w14:textId="77777777">
      <w:pPr>
        <w:rPr>
          <w:szCs w:val="24"/>
          <w:lang w:val="de-DE"/>
          <w:rPrChange w:id="101" w:author="Autor" w:date="2025-05-23T16:34:00Z">
            <w:rPr>
              <w:szCs w:val="24"/>
              <w:lang w:val="nn-NO"/>
            </w:rPr>
          </w:rPrChange>
        </w:rPr>
      </w:pPr>
      <w:r w:rsidRPr="00936FE7">
        <w:rPr>
          <w:lang w:val="de-DE"/>
          <w:rPrChange w:id="102" w:author="Autor" w:date="2025-05-23T16:34:00Z">
            <w:rPr>
              <w:lang w:val="nn-NO"/>
            </w:rPr>
          </w:rPrChange>
        </w:rPr>
        <w:t>Tyskland</w:t>
      </w:r>
    </w:p>
    <w:p w:rsidR="00572296" w:rsidRPr="00936FE7" w:rsidP="00572296" w14:paraId="794C2884" w14:textId="0AF83D80">
      <w:pPr>
        <w:rPr>
          <w:szCs w:val="24"/>
          <w:lang w:val="de-DE"/>
          <w:rPrChange w:id="103" w:author="Autor" w:date="2025-05-23T16:34:00Z">
            <w:rPr>
              <w:szCs w:val="24"/>
              <w:lang w:val="nn-NO"/>
            </w:rPr>
          </w:rPrChange>
        </w:rPr>
      </w:pPr>
      <w:r w:rsidRPr="00936FE7">
        <w:rPr>
          <w:lang w:val="de-DE"/>
          <w:rPrChange w:id="104" w:author="Autor" w:date="2025-05-23T16:34:00Z">
            <w:rPr>
              <w:lang w:val="nn-NO"/>
            </w:rPr>
          </w:rPrChange>
        </w:rPr>
        <w:t>e-post:</w:t>
      </w:r>
      <w:r w:rsidRPr="00936FE7" w:rsidR="008A1264">
        <w:rPr>
          <w:lang w:val="de-DE"/>
          <w:rPrChange w:id="105" w:author="Autor" w:date="2025-05-23T16:34:00Z">
            <w:rPr>
              <w:lang w:val="nn-NO"/>
            </w:rPr>
          </w:rPrChange>
        </w:rPr>
        <w:t xml:space="preserve"> info@leadiantbiosciences</w:t>
      </w:r>
      <w:r w:rsidRPr="00936FE7">
        <w:rPr>
          <w:lang w:val="de-DE"/>
          <w:rPrChange w:id="106" w:author="Autor" w:date="2025-05-23T16:34:00Z">
            <w:rPr>
              <w:lang w:val="nn-NO"/>
            </w:rPr>
          </w:rPrChange>
        </w:rPr>
        <w:t xml:space="preserve"> </w:t>
      </w:r>
    </w:p>
    <w:p w:rsidR="00572296" w:rsidRPr="00936FE7" w:rsidP="00572296" w14:paraId="79BB4E21" w14:textId="77777777">
      <w:pPr>
        <w:numPr>
          <w:ilvl w:val="12"/>
          <w:numId w:val="0"/>
        </w:numPr>
        <w:tabs>
          <w:tab w:val="clear" w:pos="567"/>
        </w:tabs>
        <w:spacing w:line="240" w:lineRule="auto"/>
        <w:ind w:right="-2"/>
        <w:rPr>
          <w:szCs w:val="24"/>
          <w:u w:val="single"/>
          <w:lang w:val="de-DE"/>
          <w:rPrChange w:id="107" w:author="Autor" w:date="2025-05-23T16:34:00Z">
            <w:rPr>
              <w:szCs w:val="24"/>
              <w:u w:val="single"/>
              <w:lang w:val="nn-NO"/>
            </w:rPr>
          </w:rPrChange>
        </w:rPr>
      </w:pPr>
    </w:p>
    <w:p w:rsidR="00572296" w:rsidRPr="00C27F93" w:rsidP="00572296" w14:paraId="21B143B2" w14:textId="77777777">
      <w:pPr>
        <w:numPr>
          <w:ilvl w:val="12"/>
          <w:numId w:val="0"/>
        </w:numPr>
        <w:tabs>
          <w:tab w:val="clear" w:pos="567"/>
        </w:tabs>
        <w:spacing w:line="240" w:lineRule="auto"/>
        <w:ind w:right="-2"/>
        <w:rPr>
          <w:b/>
          <w:szCs w:val="24"/>
          <w:lang w:val="nn-NO"/>
        </w:rPr>
      </w:pPr>
      <w:r w:rsidRPr="00C27F93">
        <w:rPr>
          <w:b/>
          <w:lang w:val="nn-NO"/>
        </w:rPr>
        <w:t>Tilvirker</w:t>
      </w:r>
    </w:p>
    <w:p w:rsidR="00572296" w:rsidRPr="00C27F93" w:rsidP="00572296" w14:paraId="287ED94F" w14:textId="15E16F92">
      <w:pPr>
        <w:numPr>
          <w:ilvl w:val="12"/>
          <w:numId w:val="0"/>
        </w:numPr>
        <w:tabs>
          <w:tab w:val="clear" w:pos="567"/>
        </w:tabs>
        <w:spacing w:line="240" w:lineRule="auto"/>
        <w:ind w:right="-2"/>
        <w:rPr>
          <w:szCs w:val="22"/>
          <w:lang w:val="nn-NO"/>
        </w:rPr>
      </w:pPr>
      <w:r w:rsidRPr="00C27F93">
        <w:rPr>
          <w:lang w:val="nn-NO"/>
        </w:rPr>
        <w:t>Pharmaloop</w:t>
      </w:r>
      <w:r w:rsidRPr="00C27F93" w:rsidR="00E72D19">
        <w:rPr>
          <w:szCs w:val="22"/>
          <w:lang w:val="nn-NO"/>
        </w:rPr>
        <w:t xml:space="preserve"> S.L.</w:t>
      </w:r>
    </w:p>
    <w:p w:rsidR="00572296" w:rsidRPr="00C27F93" w:rsidP="00572296" w14:paraId="256376C8" w14:textId="77777777">
      <w:pPr>
        <w:numPr>
          <w:ilvl w:val="12"/>
          <w:numId w:val="0"/>
        </w:numPr>
        <w:tabs>
          <w:tab w:val="clear" w:pos="567"/>
        </w:tabs>
        <w:spacing w:line="240" w:lineRule="auto"/>
        <w:ind w:right="-2"/>
        <w:rPr>
          <w:szCs w:val="22"/>
          <w:lang w:val="nn-NO"/>
        </w:rPr>
      </w:pPr>
      <w:r w:rsidRPr="00C27F93">
        <w:rPr>
          <w:lang w:val="nn-NO"/>
        </w:rPr>
        <w:t>C/Bolivia, no 15 Polígono Industrial Azque</w:t>
      </w:r>
    </w:p>
    <w:p w:rsidR="00572296" w:rsidRPr="00640751" w:rsidP="00572296" w14:paraId="73D08A47" w14:textId="77777777">
      <w:pPr>
        <w:numPr>
          <w:ilvl w:val="12"/>
          <w:numId w:val="0"/>
        </w:numPr>
        <w:tabs>
          <w:tab w:val="clear" w:pos="567"/>
        </w:tabs>
        <w:spacing w:line="240" w:lineRule="auto"/>
        <w:ind w:right="-2"/>
        <w:rPr>
          <w:szCs w:val="22"/>
        </w:rPr>
      </w:pPr>
      <w:r w:rsidRPr="00640751">
        <w:t>Alcalá de Henares</w:t>
      </w:r>
    </w:p>
    <w:p w:rsidR="00572296" w:rsidRPr="00640751" w:rsidP="00572296" w14:paraId="2255CBC4" w14:textId="77777777">
      <w:pPr>
        <w:numPr>
          <w:ilvl w:val="12"/>
          <w:numId w:val="0"/>
        </w:numPr>
        <w:tabs>
          <w:tab w:val="clear" w:pos="567"/>
        </w:tabs>
        <w:spacing w:line="240" w:lineRule="auto"/>
        <w:ind w:right="-2"/>
        <w:rPr>
          <w:szCs w:val="22"/>
        </w:rPr>
      </w:pPr>
      <w:r w:rsidRPr="00640751">
        <w:t>Madrid 28806</w:t>
      </w:r>
    </w:p>
    <w:p w:rsidR="00572296" w:rsidRPr="00640751" w:rsidP="00572296" w14:paraId="5076EF5A" w14:textId="77777777">
      <w:pPr>
        <w:numPr>
          <w:ilvl w:val="12"/>
          <w:numId w:val="0"/>
        </w:numPr>
        <w:tabs>
          <w:tab w:val="clear" w:pos="567"/>
        </w:tabs>
        <w:spacing w:line="240" w:lineRule="auto"/>
        <w:ind w:right="-2"/>
        <w:rPr>
          <w:szCs w:val="22"/>
        </w:rPr>
      </w:pPr>
      <w:r w:rsidRPr="00640751">
        <w:t>Spania</w:t>
      </w:r>
    </w:p>
    <w:p w:rsidR="00572296" w:rsidRPr="00640751" w:rsidP="00572296" w14:paraId="7DC91EAB" w14:textId="77777777">
      <w:pPr>
        <w:numPr>
          <w:ilvl w:val="12"/>
          <w:numId w:val="0"/>
        </w:numPr>
        <w:tabs>
          <w:tab w:val="clear" w:pos="567"/>
        </w:tabs>
        <w:spacing w:line="240" w:lineRule="auto"/>
        <w:ind w:right="-2"/>
        <w:rPr>
          <w:szCs w:val="22"/>
        </w:rPr>
      </w:pPr>
    </w:p>
    <w:p w:rsidR="00572296" w:rsidRPr="00640751" w:rsidP="00572296" w14:paraId="27AA7132" w14:textId="4CE1DB0A">
      <w:pPr>
        <w:numPr>
          <w:ilvl w:val="12"/>
          <w:numId w:val="0"/>
        </w:numPr>
        <w:tabs>
          <w:tab w:val="clear" w:pos="567"/>
        </w:tabs>
        <w:spacing w:line="240" w:lineRule="auto"/>
        <w:ind w:right="-2"/>
        <w:outlineLvl w:val="0"/>
        <w:rPr>
          <w:szCs w:val="22"/>
        </w:rPr>
      </w:pPr>
      <w:r w:rsidRPr="00640751">
        <w:rPr>
          <w:b/>
        </w:rPr>
        <w:t xml:space="preserve">Dette pakningsvedlegget ble sist oppdatert </w:t>
      </w:r>
    </w:p>
    <w:p w:rsidR="00572296" w:rsidRPr="00640751" w:rsidP="00572296" w14:paraId="50C5545E" w14:textId="77777777">
      <w:pPr>
        <w:numPr>
          <w:ilvl w:val="12"/>
          <w:numId w:val="0"/>
        </w:numPr>
        <w:spacing w:line="240" w:lineRule="auto"/>
        <w:ind w:right="-2"/>
        <w:rPr>
          <w:iCs/>
          <w:szCs w:val="22"/>
        </w:rPr>
      </w:pPr>
    </w:p>
    <w:p w:rsidR="00572296" w:rsidRPr="00640751" w:rsidP="00572296" w14:paraId="3D4285BF" w14:textId="77777777">
      <w:pPr>
        <w:numPr>
          <w:ilvl w:val="12"/>
          <w:numId w:val="0"/>
        </w:numPr>
        <w:spacing w:line="240" w:lineRule="auto"/>
        <w:ind w:right="-2"/>
        <w:rPr>
          <w:iCs/>
          <w:szCs w:val="22"/>
        </w:rPr>
      </w:pPr>
    </w:p>
    <w:p w:rsidR="00572296" w:rsidRPr="00936FE7" w:rsidP="00572296" w14:paraId="3C11C3EF" w14:textId="77777777">
      <w:pPr>
        <w:numPr>
          <w:ilvl w:val="12"/>
          <w:numId w:val="0"/>
        </w:numPr>
        <w:tabs>
          <w:tab w:val="clear" w:pos="567"/>
        </w:tabs>
        <w:spacing w:line="240" w:lineRule="auto"/>
        <w:ind w:right="-2"/>
        <w:rPr>
          <w:b/>
          <w:lang w:val="de-DE"/>
          <w:rPrChange w:id="108" w:author="Autor" w:date="2025-05-23T16:34:00Z">
            <w:rPr>
              <w:b/>
            </w:rPr>
          </w:rPrChange>
        </w:rPr>
      </w:pPr>
      <w:r w:rsidRPr="00936FE7">
        <w:rPr>
          <w:b/>
          <w:lang w:val="de-DE"/>
          <w:rPrChange w:id="109" w:author="Autor" w:date="2025-05-23T16:34:00Z">
            <w:rPr>
              <w:b/>
            </w:rPr>
          </w:rPrChange>
        </w:rPr>
        <w:t>Andre informasjonskilder</w:t>
      </w:r>
    </w:p>
    <w:p w:rsidR="00572296" w:rsidRPr="00936FE7" w:rsidP="00572296" w14:paraId="10966F9C" w14:textId="77777777">
      <w:pPr>
        <w:numPr>
          <w:ilvl w:val="12"/>
          <w:numId w:val="0"/>
        </w:numPr>
        <w:spacing w:line="240" w:lineRule="auto"/>
        <w:ind w:right="-2"/>
        <w:rPr>
          <w:lang w:val="de-DE"/>
          <w:rPrChange w:id="110" w:author="Autor" w:date="2025-05-23T16:34:00Z">
            <w:rPr/>
          </w:rPrChange>
        </w:rPr>
      </w:pPr>
    </w:p>
    <w:p w:rsidR="00572296" w:rsidRPr="00B131A3" w:rsidP="00572296" w14:paraId="76446798" w14:textId="12C88D89">
      <w:pPr>
        <w:numPr>
          <w:ilvl w:val="12"/>
          <w:numId w:val="0"/>
        </w:numPr>
        <w:spacing w:line="240" w:lineRule="auto"/>
        <w:ind w:right="-2"/>
        <w:rPr>
          <w:szCs w:val="22"/>
        </w:rPr>
      </w:pPr>
      <w:r w:rsidRPr="00D53377">
        <w:t>Detaljert informasjon om dette legemid</w:t>
      </w:r>
      <w:r w:rsidRPr="00D53377" w:rsidR="00CE6BF4">
        <w:t>let</w:t>
      </w:r>
      <w:r w:rsidRPr="00D53377">
        <w:t xml:space="preserve"> er tilgjengelig på nettstedet til Det europeiske legemiddelkontoret (</w:t>
      </w:r>
      <w:r w:rsidRPr="00D53377" w:rsidR="00CE6BF4">
        <w:t>t</w:t>
      </w:r>
      <w:r w:rsidRPr="00D53377">
        <w:t xml:space="preserve">he European Medicines Agency): </w:t>
      </w:r>
      <w:hyperlink r:id="rId6" w:history="1">
        <w:r w:rsidRPr="00D53377">
          <w:rPr>
            <w:rStyle w:val="Hyperlink"/>
          </w:rPr>
          <w:t>http://www.ema.europa.eu</w:t>
        </w:r>
      </w:hyperlink>
      <w:r w:rsidRPr="00D53377" w:rsidR="00CE6BF4">
        <w:rPr>
          <w:rStyle w:val="Hyperlink"/>
        </w:rPr>
        <w:t xml:space="preserve">, </w:t>
      </w:r>
      <w:r w:rsidRPr="00D53377" w:rsidR="00CE6BF4">
        <w:rPr>
          <w:szCs w:val="22"/>
        </w:rPr>
        <w:t xml:space="preserve">og på nettstedet til </w:t>
      </w:r>
      <w:hyperlink r:id="rId6" w:history="1">
        <w:r w:rsidRPr="00D53377" w:rsidR="00CE6BF4">
          <w:rPr>
            <w:rStyle w:val="Hyperlink"/>
            <w:szCs w:val="22"/>
          </w:rPr>
          <w:t>www.felleskatalogen.no</w:t>
        </w:r>
      </w:hyperlink>
      <w:r w:rsidRPr="00D53377">
        <w:rPr>
          <w:color w:val="0000FF"/>
        </w:rPr>
        <w:t>.</w:t>
      </w:r>
      <w:r w:rsidRPr="00D53377" w:rsidR="000C42D4">
        <w:rPr>
          <w:color w:val="0000FF"/>
        </w:rPr>
        <w:t xml:space="preserve"> </w:t>
      </w:r>
      <w:r w:rsidRPr="00B131A3">
        <w:t>Der kan du også finne lenker til andre nettsteder med informasjon om sjeldne sykdommer og behandlingsregimer.</w:t>
      </w:r>
    </w:p>
    <w:p w:rsidR="00572296" w:rsidRPr="00B131A3" w:rsidP="00572296" w14:paraId="39472DB4" w14:textId="77777777">
      <w:pPr>
        <w:numPr>
          <w:ilvl w:val="12"/>
          <w:numId w:val="0"/>
        </w:numPr>
        <w:tabs>
          <w:tab w:val="clear" w:pos="567"/>
        </w:tabs>
        <w:spacing w:line="240" w:lineRule="auto"/>
        <w:ind w:right="-2"/>
        <w:rPr>
          <w:szCs w:val="22"/>
        </w:rPr>
      </w:pPr>
    </w:p>
    <w:p w:rsidR="00572296" w:rsidRPr="00B131A3" w:rsidP="00572296" w14:paraId="7AB1130D" w14:textId="77777777">
      <w:pPr>
        <w:numPr>
          <w:ilvl w:val="12"/>
          <w:numId w:val="0"/>
        </w:numPr>
        <w:tabs>
          <w:tab w:val="clear" w:pos="567"/>
        </w:tabs>
        <w:spacing w:line="240" w:lineRule="auto"/>
      </w:pPr>
      <w:r w:rsidRPr="00B131A3">
        <w:br w:type="page"/>
      </w:r>
      <w:r w:rsidRPr="00B131A3">
        <w:t>---------------------------------------------------------------------------------------------------------------------------</w:t>
      </w:r>
    </w:p>
    <w:p w:rsidR="00572296" w:rsidRPr="00B131A3" w:rsidP="00572296" w14:paraId="7634D08E" w14:textId="77127BB3">
      <w:pPr>
        <w:spacing w:before="220" w:after="220" w:line="240" w:lineRule="auto"/>
        <w:rPr>
          <w:b/>
        </w:rPr>
      </w:pPr>
      <w:r w:rsidRPr="00B131A3">
        <w:rPr>
          <w:b/>
        </w:rPr>
        <w:t>I</w:t>
      </w:r>
      <w:r w:rsidRPr="00B131A3">
        <w:rPr>
          <w:b/>
        </w:rPr>
        <w:t>nformasjon</w:t>
      </w:r>
      <w:r w:rsidRPr="00B131A3" w:rsidR="0050781A">
        <w:rPr>
          <w:b/>
        </w:rPr>
        <w:t xml:space="preserve"> </w:t>
      </w:r>
      <w:r w:rsidRPr="00B131A3">
        <w:rPr>
          <w:b/>
        </w:rPr>
        <w:t>bare</w:t>
      </w:r>
      <w:r w:rsidRPr="00B131A3" w:rsidR="0050781A">
        <w:rPr>
          <w:b/>
        </w:rPr>
        <w:t xml:space="preserve"> </w:t>
      </w:r>
      <w:r w:rsidRPr="00B131A3">
        <w:rPr>
          <w:b/>
        </w:rPr>
        <w:t>for</w:t>
      </w:r>
      <w:r w:rsidRPr="00B131A3">
        <w:rPr>
          <w:b/>
        </w:rPr>
        <w:t xml:space="preserve"> helsepersonell</w:t>
      </w:r>
    </w:p>
    <w:p w:rsidR="00572296" w:rsidRPr="00B131A3" w:rsidP="00572296" w14:paraId="6331DB15" w14:textId="1B2085D4">
      <w:pPr>
        <w:spacing w:after="220" w:line="240" w:lineRule="auto"/>
        <w:rPr>
          <w:b/>
          <w:i/>
          <w:iCs/>
        </w:rPr>
      </w:pPr>
      <w:r w:rsidRPr="00B131A3">
        <w:rPr>
          <w:bCs/>
          <w:i/>
          <w:iCs/>
        </w:rPr>
        <w:t>Tilberedning av kenodeoksykolsyre mikstur, suspensjon</w:t>
      </w:r>
    </w:p>
    <w:p w:rsidR="00572296" w:rsidRPr="00B131A3" w:rsidP="00572296" w14:paraId="0AAEAC71" w14:textId="6AC45260">
      <w:pPr>
        <w:spacing w:line="240" w:lineRule="auto"/>
      </w:pPr>
      <w:r w:rsidRPr="00B131A3">
        <w:rPr>
          <w:u w:val="single"/>
        </w:rPr>
        <w:t xml:space="preserve">Til </w:t>
      </w:r>
      <w:r w:rsidRPr="00B131A3">
        <w:rPr>
          <w:u w:val="single"/>
        </w:rPr>
        <w:t>barn</w:t>
      </w:r>
      <w:r w:rsidRPr="00B131A3" w:rsidR="0057247F">
        <w:rPr>
          <w:u w:val="single"/>
        </w:rPr>
        <w:t xml:space="preserve"> og</w:t>
      </w:r>
      <w:r w:rsidRPr="00B131A3">
        <w:rPr>
          <w:u w:val="single"/>
        </w:rPr>
        <w:t xml:space="preserve"> ungdom </w:t>
      </w:r>
      <w:r w:rsidRPr="00B131A3" w:rsidR="0057247F">
        <w:rPr>
          <w:u w:val="single"/>
        </w:rPr>
        <w:t>(1 år til 18 år) samt</w:t>
      </w:r>
      <w:r w:rsidRPr="00B131A3">
        <w:rPr>
          <w:u w:val="single"/>
        </w:rPr>
        <w:t xml:space="preserve"> voksne</w:t>
      </w:r>
      <w:r w:rsidRPr="00B131A3">
        <w:t xml:space="preserve"> som ikke kan svelge kapsler og/eller må ta en dose som er mindre enn 250 mg, kan </w:t>
      </w:r>
      <w:r w:rsidRPr="00B131A3" w:rsidR="0057247F">
        <w:t xml:space="preserve">en </w:t>
      </w:r>
      <w:r w:rsidRPr="00B131A3">
        <w:t>kaps</w:t>
      </w:r>
      <w:r w:rsidRPr="00B131A3" w:rsidR="0057247F">
        <w:t>e</w:t>
      </w:r>
      <w:r w:rsidRPr="00B131A3">
        <w:t>l åpnes og innholdet tilsettes i 25 ml natriumbikarbonat</w:t>
      </w:r>
      <w:r w:rsidRPr="00B131A3" w:rsidR="002702A2">
        <w:t xml:space="preserve"> 1 mmol/ml</w:t>
      </w:r>
      <w:r w:rsidRPr="00B131A3">
        <w:t xml:space="preserve"> </w:t>
      </w:r>
      <w:r w:rsidRPr="00B131A3" w:rsidR="002702A2">
        <w:t>(</w:t>
      </w:r>
      <w:r w:rsidRPr="00B131A3">
        <w:t>8,4 %</w:t>
      </w:r>
      <w:r w:rsidRPr="00B131A3" w:rsidR="002702A2">
        <w:t>), oppløsning</w:t>
      </w:r>
      <w:r w:rsidRPr="00B131A3">
        <w:t xml:space="preserve"> som gir en mikstur</w:t>
      </w:r>
      <w:r w:rsidRPr="00B131A3" w:rsidR="00AE4BDF">
        <w:t>,</w:t>
      </w:r>
      <w:r w:rsidRPr="00B131A3">
        <w:t xml:space="preserve"> </w:t>
      </w:r>
      <w:r w:rsidRPr="00B131A3">
        <w:t xml:space="preserve">suspensjon </w:t>
      </w:r>
      <w:r w:rsidRPr="00B131A3">
        <w:t>med kenodeoksykolsyre 10 mg/ml.</w:t>
      </w:r>
    </w:p>
    <w:p w:rsidR="00572296" w:rsidRPr="00B131A3" w:rsidP="00572296" w14:paraId="6A1A2F88" w14:textId="77777777">
      <w:pPr>
        <w:spacing w:line="240" w:lineRule="auto"/>
        <w:rPr>
          <w:u w:val="single"/>
        </w:rPr>
      </w:pPr>
    </w:p>
    <w:p w:rsidR="00572296" w:rsidRPr="00B131A3" w:rsidP="00572296" w14:paraId="099E755D" w14:textId="08990FC9">
      <w:pPr>
        <w:spacing w:line="240" w:lineRule="auto"/>
      </w:pPr>
      <w:r w:rsidRPr="00B131A3">
        <w:rPr>
          <w:u w:val="single"/>
        </w:rPr>
        <w:t xml:space="preserve">Til </w:t>
      </w:r>
      <w:r w:rsidRPr="00B131A3">
        <w:rPr>
          <w:u w:val="single"/>
        </w:rPr>
        <w:t>spedbarn</w:t>
      </w:r>
      <w:r w:rsidRPr="00B131A3" w:rsidR="0057247F">
        <w:rPr>
          <w:u w:val="single"/>
        </w:rPr>
        <w:t xml:space="preserve"> (1 måned til 11 måneder)</w:t>
      </w:r>
      <w:r w:rsidRPr="00B131A3">
        <w:t xml:space="preserve"> kan </w:t>
      </w:r>
      <w:r w:rsidRPr="00B131A3" w:rsidR="0057247F">
        <w:t xml:space="preserve">en </w:t>
      </w:r>
      <w:r w:rsidRPr="00B131A3">
        <w:t>kaps</w:t>
      </w:r>
      <w:r w:rsidRPr="00B131A3" w:rsidR="0057247F">
        <w:t>e</w:t>
      </w:r>
      <w:r w:rsidRPr="00B131A3">
        <w:t xml:space="preserve">l åpnes og innholdet tilsettes i 50 ml natriumbikarbonat </w:t>
      </w:r>
      <w:r w:rsidRPr="00B131A3" w:rsidR="002702A2">
        <w:t>1</w:t>
      </w:r>
      <w:r w:rsidRPr="00B131A3" w:rsidR="00382608">
        <w:t xml:space="preserve"> mmol/ml (</w:t>
      </w:r>
      <w:r w:rsidRPr="00B131A3">
        <w:t>8,4 %</w:t>
      </w:r>
      <w:r w:rsidRPr="00B131A3" w:rsidR="00382608">
        <w:t>)</w:t>
      </w:r>
      <w:r w:rsidRPr="00B131A3">
        <w:t>,</w:t>
      </w:r>
      <w:r w:rsidRPr="00B131A3" w:rsidR="00382608">
        <w:t xml:space="preserve"> oppløsning, </w:t>
      </w:r>
      <w:r w:rsidRPr="00B131A3">
        <w:t>noe som gir en mikstur</w:t>
      </w:r>
      <w:r w:rsidRPr="00B131A3" w:rsidR="00AE4BDF">
        <w:t>,</w:t>
      </w:r>
      <w:r w:rsidRPr="00B131A3">
        <w:t xml:space="preserve"> </w:t>
      </w:r>
      <w:r w:rsidRPr="00B131A3">
        <w:t xml:space="preserve">suspensjon </w:t>
      </w:r>
      <w:r w:rsidRPr="00B131A3">
        <w:t xml:space="preserve">med </w:t>
      </w:r>
      <w:bookmarkStart w:id="111" w:name="_Hlk84595598"/>
      <w:r w:rsidRPr="00B131A3">
        <w:t>kenodeoksykolsyre</w:t>
      </w:r>
      <w:bookmarkEnd w:id="111"/>
      <w:r w:rsidRPr="00B131A3">
        <w:t xml:space="preserve"> 5 mg/ml.</w:t>
      </w:r>
    </w:p>
    <w:p w:rsidR="00572296" w:rsidRPr="00B131A3" w:rsidP="00572296" w14:paraId="1F09150E" w14:textId="77777777">
      <w:pPr>
        <w:spacing w:line="240" w:lineRule="auto"/>
      </w:pPr>
    </w:p>
    <w:p w:rsidR="00572296" w:rsidRPr="00B131A3" w:rsidP="00572296" w14:paraId="3A796A44" w14:textId="04B469FC">
      <w:pPr>
        <w:spacing w:line="240" w:lineRule="auto"/>
      </w:pPr>
      <w:r w:rsidRPr="00B131A3">
        <w:t xml:space="preserve">Rør blandingen til alt pulveret </w:t>
      </w:r>
      <w:r w:rsidRPr="00B131A3" w:rsidR="0075635F">
        <w:t>er fordelt</w:t>
      </w:r>
      <w:r w:rsidRPr="00B131A3">
        <w:t>. Vær nøye med å skrape pulver fra kanten av karet og inn i blandingen og rør (i minst 5 minutter) for å være sikker på at det ikke finnes klumper. Blandingen er klar når det ikke er noen synlige klumper eller pulver.</w:t>
      </w:r>
    </w:p>
    <w:p w:rsidR="00572296" w:rsidRPr="00B131A3" w:rsidP="00572296" w14:paraId="5EEE84AC" w14:textId="77777777">
      <w:pPr>
        <w:spacing w:line="240" w:lineRule="auto"/>
        <w:rPr>
          <w:bCs/>
        </w:rPr>
      </w:pPr>
    </w:p>
    <w:p w:rsidR="00572296" w:rsidRPr="00B131A3" w:rsidP="00572296" w14:paraId="7F64AFBE" w14:textId="17A52552">
      <w:pPr>
        <w:spacing w:line="240" w:lineRule="auto"/>
        <w:rPr>
          <w:bCs/>
        </w:rPr>
      </w:pPr>
      <w:r w:rsidRPr="00B131A3">
        <w:t>Den ferdige mikstur</w:t>
      </w:r>
      <w:r w:rsidRPr="00B131A3" w:rsidR="00AE4BDF">
        <w:t>,</w:t>
      </w:r>
      <w:r w:rsidRPr="00B131A3">
        <w:t xml:space="preserve"> </w:t>
      </w:r>
      <w:r w:rsidRPr="00B131A3" w:rsidR="0075635F">
        <w:t xml:space="preserve">suspensjonen </w:t>
      </w:r>
      <w:r w:rsidRPr="00B131A3">
        <w:t xml:space="preserve">inneholder 22,9 mg natrium per ml, som må tas i betraktning </w:t>
      </w:r>
      <w:r w:rsidRPr="00B131A3" w:rsidR="002A5155">
        <w:t xml:space="preserve">hos </w:t>
      </w:r>
      <w:r w:rsidRPr="00B131A3">
        <w:t xml:space="preserve">pasienter </w:t>
      </w:r>
      <w:r w:rsidRPr="00B131A3" w:rsidR="002A5155">
        <w:t>som er på en kontrollertnatriumdiett</w:t>
      </w:r>
      <w:r w:rsidRPr="00B131A3">
        <w:t>.</w:t>
      </w:r>
    </w:p>
    <w:p w:rsidR="00572296" w:rsidRPr="00B131A3" w:rsidP="00572296" w14:paraId="54B7167D" w14:textId="77777777">
      <w:pPr>
        <w:spacing w:line="240" w:lineRule="auto"/>
      </w:pPr>
    </w:p>
    <w:p w:rsidR="00572296" w:rsidRPr="00B131A3" w:rsidP="00572296" w14:paraId="0EE6AD07" w14:textId="408BBA30">
      <w:pPr>
        <w:spacing w:line="240" w:lineRule="auto"/>
      </w:pPr>
      <w:r w:rsidRPr="00B131A3">
        <w:t>Det anbefales at mikstur</w:t>
      </w:r>
      <w:r w:rsidRPr="00B131A3" w:rsidR="00AE4BDF">
        <w:t>,</w:t>
      </w:r>
      <w:r w:rsidRPr="00B131A3">
        <w:t xml:space="preserve"> </w:t>
      </w:r>
      <w:r w:rsidRPr="00B131A3" w:rsidR="002A5155">
        <w:t xml:space="preserve">suspensjonen </w:t>
      </w:r>
      <w:r w:rsidRPr="00B131A3">
        <w:t>tilberedes av apoteket og at foreldrene får instruksjoner om hvordan de skal administrere mikstur</w:t>
      </w:r>
      <w:r w:rsidRPr="00B131A3" w:rsidR="00AE4BDF">
        <w:t>, suspensjonen</w:t>
      </w:r>
      <w:r w:rsidRPr="00B131A3">
        <w:t>.</w:t>
      </w:r>
    </w:p>
    <w:p w:rsidR="00572296" w:rsidRPr="00B131A3" w:rsidP="00572296" w14:paraId="4288A36F" w14:textId="77777777">
      <w:pPr>
        <w:spacing w:line="240" w:lineRule="auto"/>
        <w:rPr>
          <w:bCs/>
        </w:rPr>
      </w:pPr>
    </w:p>
    <w:p w:rsidR="00572296" w:rsidRPr="00B131A3" w:rsidP="00572296" w14:paraId="0EF2B484" w14:textId="44C0FA54">
      <w:pPr>
        <w:spacing w:line="240" w:lineRule="auto"/>
      </w:pPr>
      <w:r w:rsidRPr="00B131A3">
        <w:t>Mikstur</w:t>
      </w:r>
      <w:r w:rsidRPr="00B131A3" w:rsidR="00254B6F">
        <w:t>, suspensjonen</w:t>
      </w:r>
      <w:r w:rsidRPr="00B131A3">
        <w:t xml:space="preserve"> skal oppbevares i en glassflaske. </w:t>
      </w:r>
      <w:r w:rsidRPr="00B131A3" w:rsidR="00BE759D">
        <w:t>Skal</w:t>
      </w:r>
      <w:r w:rsidRPr="00B131A3">
        <w:t xml:space="preserve"> ikke oppbevares i kjøleskap eller fryse</w:t>
      </w:r>
      <w:r w:rsidRPr="00B131A3" w:rsidR="00BE759D">
        <w:t>s</w:t>
      </w:r>
      <w:r w:rsidRPr="00B131A3">
        <w:t>. Mikstur</w:t>
      </w:r>
      <w:r w:rsidRPr="00B131A3" w:rsidR="00254B6F">
        <w:t>,</w:t>
      </w:r>
      <w:r w:rsidRPr="00B131A3" w:rsidR="00797BE2">
        <w:t xml:space="preserve"> </w:t>
      </w:r>
      <w:r w:rsidRPr="00B131A3" w:rsidR="00254B6F">
        <w:t>s</w:t>
      </w:r>
      <w:r w:rsidRPr="00B131A3" w:rsidR="003129A6">
        <w:t>uspensjonen</w:t>
      </w:r>
      <w:r w:rsidRPr="00B131A3">
        <w:t xml:space="preserve"> er deretter stabil i opptil 7 dager.</w:t>
      </w:r>
    </w:p>
    <w:p w:rsidR="00572296" w:rsidRPr="00B131A3" w:rsidP="00572296" w14:paraId="1003E19B" w14:textId="77777777">
      <w:pPr>
        <w:spacing w:line="240" w:lineRule="auto"/>
      </w:pPr>
    </w:p>
    <w:p w:rsidR="00572296" w:rsidRPr="00B131A3" w:rsidP="00572296" w14:paraId="7FF2ACE1" w14:textId="6C64E90C">
      <w:pPr>
        <w:spacing w:line="240" w:lineRule="auto"/>
      </w:pPr>
      <w:r w:rsidRPr="00B131A3">
        <w:t>Apoteket bør besørge orale doseringssprøyter med egnet volum og gradering til administrasjon av mikstur</w:t>
      </w:r>
      <w:r w:rsidRPr="00B131A3" w:rsidR="00254B6F">
        <w:t>, suspensjonen</w:t>
      </w:r>
      <w:r w:rsidRPr="00B131A3">
        <w:t>. Oralsprøyten bør fortrinnsvis være merket med korrekte volumer.</w:t>
      </w:r>
    </w:p>
    <w:p w:rsidR="00572296" w:rsidRPr="00B131A3" w:rsidP="00572296" w14:paraId="1BDF2F13" w14:textId="77777777">
      <w:pPr>
        <w:spacing w:line="240" w:lineRule="auto"/>
      </w:pPr>
    </w:p>
    <w:p w:rsidR="00572296" w:rsidRPr="00B131A3" w:rsidP="00572296" w14:paraId="5C1D9EC7" w14:textId="77777777">
      <w:pPr>
        <w:spacing w:line="240" w:lineRule="auto"/>
      </w:pPr>
      <w:r w:rsidRPr="00B131A3">
        <w:t>Flasken bør ha apotekets etikett og inkludere pasientens navn, doseringsanvisninger, utløpsdato, navn på legemidlet og annen nødvendig informasjon som kreves for å oppfylle lokale apotekforskrifter.</w:t>
      </w:r>
    </w:p>
    <w:p w:rsidR="00572296" w:rsidRPr="00B131A3" w:rsidP="00572296" w14:paraId="77611EF1" w14:textId="77777777">
      <w:pPr>
        <w:spacing w:line="240" w:lineRule="auto"/>
      </w:pPr>
    </w:p>
    <w:p w:rsidR="00572296" w:rsidRPr="00B131A3" w:rsidP="00572296" w14:paraId="63ECFDE8" w14:textId="3A503DDC">
      <w:pPr>
        <w:spacing w:line="240" w:lineRule="auto"/>
      </w:pPr>
      <w:r w:rsidRPr="00B131A3">
        <w:t xml:space="preserve">Legen skal gi informasjon om dosen som skal gis basert på barnets vekt. Doseområdet for </w:t>
      </w:r>
      <w:r w:rsidRPr="00B131A3" w:rsidR="0057247F">
        <w:t>pediatriske pasienter (1 måned til 18 år)</w:t>
      </w:r>
      <w:r w:rsidRPr="00B131A3">
        <w:t xml:space="preserve"> er 5</w:t>
      </w:r>
      <w:r w:rsidRPr="00B131A3">
        <w:rPr>
          <w:cs/>
        </w:rPr>
        <w:t>–</w:t>
      </w:r>
      <w:r w:rsidRPr="00B131A3">
        <w:t>15 mg/kg per døgn.</w:t>
      </w:r>
    </w:p>
    <w:p w:rsidR="00572296" w:rsidRPr="00B131A3" w:rsidP="00572296" w14:paraId="15D59EF3" w14:textId="77777777">
      <w:pPr>
        <w:spacing w:line="240" w:lineRule="auto"/>
      </w:pPr>
    </w:p>
    <w:p w:rsidR="00572296" w:rsidRPr="00B131A3" w:rsidP="00572296" w14:paraId="3F3F98CF" w14:textId="503A03E2">
      <w:pPr>
        <w:spacing w:line="240" w:lineRule="auto"/>
        <w:rPr>
          <w:b/>
        </w:rPr>
      </w:pPr>
      <w:r w:rsidRPr="00B131A3">
        <w:rPr>
          <w:i/>
        </w:rPr>
        <w:br w:type="page"/>
      </w:r>
      <w:r w:rsidRPr="00B131A3">
        <w:rPr>
          <w:i/>
        </w:rPr>
        <w:t>Doseberegning (barn 1</w:t>
      </w:r>
      <w:r w:rsidRPr="00B131A3">
        <w:rPr>
          <w:i/>
          <w:cs/>
        </w:rPr>
        <w:t>–</w:t>
      </w:r>
      <w:r w:rsidRPr="00B131A3">
        <w:rPr>
          <w:i/>
        </w:rPr>
        <w:t>1</w:t>
      </w:r>
      <w:r w:rsidRPr="00B131A3" w:rsidR="0057247F">
        <w:rPr>
          <w:i/>
        </w:rPr>
        <w:t>1</w:t>
      </w:r>
      <w:r w:rsidRPr="00B131A3">
        <w:rPr>
          <w:i/>
        </w:rPr>
        <w:t> år, ungdom 12</w:t>
      </w:r>
      <w:r w:rsidRPr="00B131A3">
        <w:rPr>
          <w:i/>
          <w:cs/>
        </w:rPr>
        <w:t>–</w:t>
      </w:r>
      <w:r w:rsidRPr="00B131A3">
        <w:rPr>
          <w:i/>
        </w:rPr>
        <w:t>18</w:t>
      </w:r>
      <w:r w:rsidRPr="00B131A3" w:rsidR="0057247F">
        <w:rPr>
          <w:i/>
        </w:rPr>
        <w:t> </w:t>
      </w:r>
      <w:r w:rsidRPr="00B131A3">
        <w:rPr>
          <w:i/>
        </w:rPr>
        <w:t xml:space="preserve">år og voksne) kenodeoksykolsyre </w:t>
      </w:r>
      <w:r w:rsidRPr="00B131A3">
        <w:rPr>
          <w:b/>
          <w:i/>
        </w:rPr>
        <w:t>10 mg/ml</w:t>
      </w:r>
      <w:r w:rsidRPr="00B131A3">
        <w:rPr>
          <w:i/>
        </w:rPr>
        <w:t xml:space="preserve"> mikstur</w:t>
      </w:r>
      <w:r w:rsidRPr="00B131A3" w:rsidR="00254B6F">
        <w:rPr>
          <w:i/>
        </w:rPr>
        <w:t>, suspensjon</w:t>
      </w:r>
    </w:p>
    <w:tbl>
      <w:tblPr>
        <w:tblW w:w="8671"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60"/>
        <w:gridCol w:w="6611"/>
      </w:tblGrid>
      <w:tr w14:paraId="74309F58" w14:textId="77777777" w:rsidTr="00B87EFA">
        <w:tblPrEx>
          <w:tblW w:w="8671"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05D61073" w14:textId="77777777">
            <w:pPr>
              <w:spacing w:line="240" w:lineRule="auto"/>
            </w:pPr>
            <w:r w:rsidRPr="00B131A3">
              <w:t>Døgndose</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0041B7B1" w14:textId="77777777">
            <w:pPr>
              <w:spacing w:line="240" w:lineRule="auto"/>
            </w:pPr>
            <w:r w:rsidRPr="00B131A3">
              <w:t>(Vekt i kg) x (Dose i mg/kg) = Døgndose i mg</w:t>
            </w:r>
          </w:p>
        </w:tc>
      </w:tr>
      <w:tr w14:paraId="0652C5A4"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tcPr>
          <w:p w:rsidR="00572296" w:rsidRPr="00B131A3" w:rsidP="00572296" w14:paraId="085DECF5" w14:textId="77777777">
            <w:pPr>
              <w:spacing w:line="240" w:lineRule="auto"/>
            </w:pPr>
            <w:r w:rsidRPr="00B131A3">
              <w:t>Oppdelt dose*</w:t>
            </w:r>
          </w:p>
        </w:tc>
        <w:tc>
          <w:tcPr>
            <w:tcW w:w="3812" w:type="pct"/>
            <w:tcBorders>
              <w:top w:val="outset" w:sz="6" w:space="0" w:color="auto"/>
              <w:left w:val="outset" w:sz="6" w:space="0" w:color="auto"/>
              <w:bottom w:val="outset" w:sz="6" w:space="0" w:color="auto"/>
              <w:right w:val="outset" w:sz="6" w:space="0" w:color="auto"/>
            </w:tcBorders>
            <w:shd w:val="clear" w:color="auto" w:fill="FFFFFF"/>
          </w:tcPr>
          <w:p w:rsidR="00572296" w:rsidRPr="00B131A3" w:rsidP="00572296" w14:paraId="165829C8" w14:textId="77777777">
            <w:pPr>
              <w:spacing w:line="240" w:lineRule="auto"/>
            </w:pPr>
            <w:r w:rsidRPr="00FA2E6C">
              <w:rPr>
                <w:u w:val="thick"/>
                <w:lang w:val="nb-NO" w:eastAsia="lv-LV"/>
                <w:rPrChange w:id="112" w:author="Autor">
                  <w:rPr>
                    <w:u w:val="thick"/>
                    <w:lang w:val="lv-LV" w:eastAsia="lv-LV"/>
                  </w:rPr>
                </w:rPrChange>
              </w:rPr>
              <w:t>(Døgndose i mg)</w:t>
            </w:r>
            <w:r w:rsidRPr="00B131A3">
              <w:t xml:space="preserve"> = Oppdelt dose i mg</w:t>
            </w:r>
          </w:p>
          <w:p w:rsidR="00572296" w:rsidRPr="00B131A3" w:rsidP="00572296" w14:paraId="4F4788AA" w14:textId="2FFC2519">
            <w:pPr>
              <w:spacing w:line="240" w:lineRule="auto"/>
            </w:pPr>
            <w:r w:rsidRPr="00B131A3">
              <w:t>Dosefrekvens</w:t>
            </w:r>
          </w:p>
        </w:tc>
      </w:tr>
      <w:tr w14:paraId="232AC10E"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254B6F" w:rsidRPr="00B131A3" w:rsidP="00572296" w14:paraId="3074DCED" w14:textId="77777777">
            <w:pPr>
              <w:spacing w:line="240" w:lineRule="auto"/>
            </w:pPr>
            <w:r w:rsidRPr="00B131A3">
              <w:t>Administrert volum:</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254B6F" w:rsidRPr="00B131A3" w:rsidP="00572296" w14:paraId="0E4C3A5B" w14:textId="77777777">
            <w:pPr>
              <w:spacing w:line="240" w:lineRule="auto"/>
            </w:pPr>
            <w:r w:rsidRPr="00FA2E6C">
              <w:rPr>
                <w:u w:val="thick"/>
                <w:lang w:val="nb-NO" w:eastAsia="lv-LV"/>
                <w:rPrChange w:id="113" w:author="Autor">
                  <w:rPr>
                    <w:u w:val="thick"/>
                    <w:lang w:val="lv-LV" w:eastAsia="lv-LV"/>
                  </w:rPr>
                </w:rPrChange>
              </w:rPr>
              <w:t>(Oppdelt dose i mg x 1 ml)</w:t>
            </w:r>
            <w:r w:rsidRPr="00B131A3">
              <w:t xml:space="preserve"> = Mengde mikstur, suspensjon som skal gis</w:t>
            </w:r>
          </w:p>
          <w:p w:rsidR="00254B6F" w:rsidRPr="00B131A3" w:rsidP="00572296" w14:paraId="1D6768C3" w14:textId="77777777">
            <w:pPr>
              <w:spacing w:line="240" w:lineRule="auto"/>
            </w:pPr>
            <w:r w:rsidRPr="00B131A3">
              <w:t xml:space="preserve">                </w:t>
            </w:r>
            <w:r w:rsidRPr="00B131A3">
              <w:rPr>
                <w:b/>
              </w:rPr>
              <w:t>10 mg</w:t>
            </w:r>
          </w:p>
        </w:tc>
      </w:tr>
      <w:tr w14:paraId="4B143296"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3A3D031D" w14:textId="77777777">
            <w:pPr>
              <w:spacing w:line="240" w:lineRule="auto"/>
            </w:pPr>
            <w:r w:rsidRPr="00B131A3">
              <w:t>Eksempel:</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51AD3EE2" w14:textId="77777777">
            <w:pPr>
              <w:spacing w:line="240" w:lineRule="auto"/>
            </w:pPr>
            <w:r w:rsidRPr="00B131A3">
              <w:rPr>
                <w:b/>
              </w:rPr>
              <w:t>10 kg</w:t>
            </w:r>
            <w:r w:rsidRPr="00B131A3">
              <w:t xml:space="preserve"> pasient på en dose med </w:t>
            </w:r>
            <w:r w:rsidRPr="00B131A3">
              <w:rPr>
                <w:b/>
              </w:rPr>
              <w:t>15 mg/kg</w:t>
            </w:r>
            <w:r w:rsidRPr="00B131A3">
              <w:t xml:space="preserve"> med kenodeoksykolsyre.</w:t>
            </w:r>
          </w:p>
          <w:p w:rsidR="00572296" w:rsidRPr="00B131A3" w:rsidP="00572296" w14:paraId="7E524BA6" w14:textId="77777777">
            <w:pPr>
              <w:spacing w:line="240" w:lineRule="auto"/>
            </w:pPr>
          </w:p>
          <w:p w:rsidR="00572296" w:rsidRPr="00640751" w:rsidP="00572296" w14:paraId="362D208F" w14:textId="77777777">
            <w:pPr>
              <w:spacing w:line="240" w:lineRule="auto"/>
              <w:rPr>
                <w:lang w:val="nb-NO"/>
                <w:rPrChange w:id="114" w:author="NOMA-h" w:date="2025-06-07T13:44:00Z">
                  <w:rPr>
                    <w:lang w:val="en-GB"/>
                  </w:rPr>
                </w:rPrChange>
              </w:rPr>
            </w:pPr>
            <w:r w:rsidRPr="00640751">
              <w:rPr>
                <w:lang w:val="nb-NO"/>
                <w:rPrChange w:id="115" w:author="NOMA-h" w:date="2025-06-07T13:44:00Z">
                  <w:rPr>
                    <w:lang w:val="en-GB"/>
                  </w:rPr>
                </w:rPrChange>
              </w:rPr>
              <w:t>Total døgndose =</w:t>
            </w:r>
          </w:p>
          <w:p w:rsidR="00572296" w:rsidRPr="00640751" w:rsidP="00572296" w14:paraId="7C46CE29" w14:textId="77777777">
            <w:pPr>
              <w:spacing w:line="240" w:lineRule="auto"/>
              <w:rPr>
                <w:lang w:val="nb-NO"/>
                <w:rPrChange w:id="116" w:author="NOMA-h" w:date="2025-06-07T13:44:00Z">
                  <w:rPr>
                    <w:lang w:val="en-GB"/>
                  </w:rPr>
                </w:rPrChange>
              </w:rPr>
            </w:pPr>
            <w:r w:rsidRPr="00640751">
              <w:rPr>
                <w:lang w:val="nb-NO"/>
                <w:rPrChange w:id="117" w:author="NOMA-h" w:date="2025-06-07T13:44:00Z">
                  <w:rPr>
                    <w:lang w:val="en-GB"/>
                  </w:rPr>
                </w:rPrChange>
              </w:rPr>
              <w:t>10 kg x 15 mg/kg = 150 mg</w:t>
            </w:r>
          </w:p>
          <w:p w:rsidR="00572296" w:rsidRPr="00640751" w:rsidP="00572296" w14:paraId="435FEE49" w14:textId="77777777">
            <w:pPr>
              <w:spacing w:line="240" w:lineRule="auto"/>
              <w:rPr>
                <w:lang w:val="nb-NO"/>
                <w:rPrChange w:id="118" w:author="NOMA-h" w:date="2025-06-07T13:44:00Z">
                  <w:rPr>
                    <w:lang w:val="en-GB"/>
                  </w:rPr>
                </w:rPrChange>
              </w:rPr>
            </w:pPr>
          </w:p>
          <w:p w:rsidR="00572296" w:rsidRPr="00B131A3" w:rsidP="00572296" w14:paraId="524535DE" w14:textId="77777777">
            <w:pPr>
              <w:spacing w:line="240" w:lineRule="auto"/>
            </w:pPr>
            <w:r w:rsidRPr="00B131A3">
              <w:t>Oppdelt dose ved administrering tre ganger daglig =</w:t>
            </w:r>
          </w:p>
          <w:p w:rsidR="00572296" w:rsidRPr="00B131A3" w:rsidP="00572296" w14:paraId="44306D33" w14:textId="77777777">
            <w:pPr>
              <w:spacing w:line="240" w:lineRule="auto"/>
            </w:pPr>
            <w:r w:rsidRPr="00FA2E6C">
              <w:rPr>
                <w:u w:val="thick"/>
                <w:lang w:val="nb-NO" w:eastAsia="lv-LV"/>
                <w:rPrChange w:id="119" w:author="Autor">
                  <w:rPr>
                    <w:u w:val="thick"/>
                    <w:lang w:val="lv-LV" w:eastAsia="lv-LV"/>
                  </w:rPr>
                </w:rPrChange>
              </w:rPr>
              <w:t>150 mg</w:t>
            </w:r>
            <w:r w:rsidRPr="00B131A3">
              <w:t xml:space="preserve"> = 50 mg</w:t>
            </w:r>
          </w:p>
          <w:p w:rsidR="00572296" w:rsidRPr="00B131A3" w:rsidP="00572296" w14:paraId="10DA186B" w14:textId="77777777">
            <w:pPr>
              <w:spacing w:line="240" w:lineRule="auto"/>
            </w:pPr>
            <w:r w:rsidRPr="00B131A3">
              <w:t xml:space="preserve">    3</w:t>
            </w:r>
          </w:p>
          <w:p w:rsidR="00572296" w:rsidRPr="00B131A3" w:rsidP="00572296" w14:paraId="19E78103" w14:textId="77777777">
            <w:pPr>
              <w:spacing w:line="240" w:lineRule="auto"/>
            </w:pPr>
          </w:p>
          <w:p w:rsidR="00572296" w:rsidRPr="00B131A3" w:rsidP="00572296" w14:paraId="614D1625" w14:textId="77777777">
            <w:pPr>
              <w:spacing w:line="240" w:lineRule="auto"/>
            </w:pPr>
            <w:r w:rsidRPr="00B131A3">
              <w:t>Tilsvarende mengde mikstur</w:t>
            </w:r>
            <w:r w:rsidRPr="00B131A3" w:rsidR="00254B6F">
              <w:t>, suspensjon</w:t>
            </w:r>
            <w:r w:rsidRPr="00B131A3">
              <w:t xml:space="preserve"> som skal gis =</w:t>
            </w:r>
          </w:p>
          <w:p w:rsidR="00572296" w:rsidRPr="00B131A3" w:rsidP="00572296" w14:paraId="65578346" w14:textId="77777777">
            <w:pPr>
              <w:spacing w:line="240" w:lineRule="auto"/>
              <w:rPr>
                <w:u w:val="single"/>
              </w:rPr>
            </w:pPr>
            <w:r w:rsidRPr="00FA2E6C">
              <w:rPr>
                <w:u w:val="thick"/>
                <w:lang w:val="nb-NO" w:eastAsia="lv-LV"/>
                <w:rPrChange w:id="120" w:author="Autor">
                  <w:rPr>
                    <w:u w:val="thick"/>
                    <w:lang w:val="lv-LV" w:eastAsia="lv-LV"/>
                  </w:rPr>
                </w:rPrChange>
              </w:rPr>
              <w:t>(50 mg x 1 ml)</w:t>
            </w:r>
            <w:r w:rsidRPr="00B131A3">
              <w:t xml:space="preserve"> = </w:t>
            </w:r>
            <w:r w:rsidRPr="00B131A3">
              <w:rPr>
                <w:b/>
              </w:rPr>
              <w:t>5 ml</w:t>
            </w:r>
          </w:p>
          <w:p w:rsidR="00572296" w:rsidRPr="00B131A3" w:rsidP="00572296" w14:paraId="6953FB9B" w14:textId="77777777">
            <w:pPr>
              <w:spacing w:line="240" w:lineRule="auto"/>
            </w:pPr>
            <w:r w:rsidRPr="00B131A3">
              <w:t xml:space="preserve">      10 mg </w:t>
            </w:r>
          </w:p>
          <w:p w:rsidR="00572296" w:rsidRPr="00B131A3" w:rsidP="00572296" w14:paraId="55E847B8" w14:textId="77777777">
            <w:pPr>
              <w:spacing w:line="240" w:lineRule="auto"/>
            </w:pPr>
            <w:r w:rsidRPr="00B131A3">
              <w:t xml:space="preserve">              </w:t>
            </w:r>
          </w:p>
        </w:tc>
      </w:tr>
      <w:tr w14:paraId="61AD57B6" w14:textId="77777777" w:rsidTr="00B87EFA">
        <w:tblPrEx>
          <w:tblW w:w="8671" w:type="dxa"/>
          <w:shd w:val="clear" w:color="auto" w:fill="FFFFFF"/>
          <w:tblCellMar>
            <w:top w:w="24" w:type="dxa"/>
            <w:left w:w="24" w:type="dxa"/>
            <w:bottom w:w="24" w:type="dxa"/>
            <w:right w:w="24" w:type="dxa"/>
          </w:tblCellMar>
          <w:tblLook w:val="04A0"/>
        </w:tblPrEx>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60E58F0A" w14:textId="77777777">
            <w:pPr>
              <w:spacing w:line="240" w:lineRule="auto"/>
            </w:pPr>
            <w:r w:rsidRPr="00B131A3">
              <w:t>*antall oppdelte doser avhenger av legens anvisning.</w:t>
            </w:r>
          </w:p>
        </w:tc>
      </w:tr>
    </w:tbl>
    <w:p w:rsidR="00572296" w:rsidRPr="00B131A3" w:rsidP="00572296" w14:paraId="520ABC3B" w14:textId="77777777">
      <w:pPr>
        <w:spacing w:line="240" w:lineRule="auto"/>
        <w:rPr>
          <w:i/>
          <w:iCs/>
        </w:rPr>
      </w:pPr>
    </w:p>
    <w:p w:rsidR="00572296" w:rsidRPr="00B131A3" w:rsidP="00572296" w14:paraId="00E3F87B" w14:textId="5CB3D336">
      <w:pPr>
        <w:spacing w:line="240" w:lineRule="auto"/>
      </w:pPr>
      <w:r w:rsidRPr="00B131A3">
        <w:rPr>
          <w:i/>
        </w:rPr>
        <w:t>Doseberegning (barn 1 måned</w:t>
      </w:r>
      <w:r w:rsidRPr="00B131A3">
        <w:rPr>
          <w:i/>
          <w:cs/>
        </w:rPr>
        <w:t>–</w:t>
      </w:r>
      <w:r w:rsidRPr="00B131A3">
        <w:rPr>
          <w:i/>
        </w:rPr>
        <w:t>1</w:t>
      </w:r>
      <w:r w:rsidRPr="00B131A3" w:rsidR="0057247F">
        <w:rPr>
          <w:i/>
        </w:rPr>
        <w:t>1</w:t>
      </w:r>
      <w:r w:rsidRPr="00B131A3">
        <w:rPr>
          <w:i/>
        </w:rPr>
        <w:t> </w:t>
      </w:r>
      <w:r w:rsidRPr="00B131A3" w:rsidR="0057247F">
        <w:rPr>
          <w:i/>
        </w:rPr>
        <w:t>måneder</w:t>
      </w:r>
      <w:r w:rsidRPr="00B131A3">
        <w:rPr>
          <w:i/>
        </w:rPr>
        <w:t xml:space="preserve">) kenodeoksykolsyre </w:t>
      </w:r>
      <w:r w:rsidRPr="00B131A3">
        <w:rPr>
          <w:b/>
          <w:i/>
        </w:rPr>
        <w:t>5 mg/ml</w:t>
      </w:r>
      <w:r w:rsidRPr="00B131A3">
        <w:rPr>
          <w:i/>
        </w:rPr>
        <w:t xml:space="preserve"> mikstur</w:t>
      </w:r>
      <w:r w:rsidRPr="00B131A3" w:rsidR="00254B6F">
        <w:rPr>
          <w:i/>
        </w:rPr>
        <w:t>, suspensjon</w:t>
      </w:r>
    </w:p>
    <w:tbl>
      <w:tblPr>
        <w:tblW w:w="8671"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60"/>
        <w:gridCol w:w="6611"/>
      </w:tblGrid>
      <w:tr w14:paraId="2E1DDC75" w14:textId="77777777" w:rsidTr="00B87EFA">
        <w:tblPrEx>
          <w:tblW w:w="8671"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44C04061" w14:textId="77777777">
            <w:pPr>
              <w:spacing w:line="240" w:lineRule="auto"/>
            </w:pPr>
            <w:r w:rsidRPr="00B131A3">
              <w:t>Døgndose</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1E729DD6" w14:textId="77777777">
            <w:pPr>
              <w:spacing w:line="240" w:lineRule="auto"/>
            </w:pPr>
            <w:r w:rsidRPr="00B131A3">
              <w:t>(Vekt i kg x Dose i mg/kg) = Døgndose i mg</w:t>
            </w:r>
          </w:p>
        </w:tc>
      </w:tr>
      <w:tr w14:paraId="53020A86"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tcPr>
          <w:p w:rsidR="00572296" w:rsidRPr="00B131A3" w:rsidP="00572296" w14:paraId="4A9F3371" w14:textId="77777777">
            <w:pPr>
              <w:spacing w:line="240" w:lineRule="auto"/>
            </w:pPr>
            <w:r w:rsidRPr="00B131A3">
              <w:t>Oppdelt dose*</w:t>
            </w:r>
          </w:p>
        </w:tc>
        <w:tc>
          <w:tcPr>
            <w:tcW w:w="3812" w:type="pct"/>
            <w:tcBorders>
              <w:top w:val="outset" w:sz="6" w:space="0" w:color="auto"/>
              <w:left w:val="outset" w:sz="6" w:space="0" w:color="auto"/>
              <w:bottom w:val="outset" w:sz="6" w:space="0" w:color="auto"/>
              <w:right w:val="outset" w:sz="6" w:space="0" w:color="auto"/>
            </w:tcBorders>
            <w:shd w:val="clear" w:color="auto" w:fill="FFFFFF"/>
          </w:tcPr>
          <w:p w:rsidR="00572296" w:rsidRPr="00B131A3" w:rsidP="00572296" w14:paraId="58856611" w14:textId="77777777">
            <w:pPr>
              <w:spacing w:line="240" w:lineRule="auto"/>
            </w:pPr>
            <w:r w:rsidRPr="00FA2E6C">
              <w:rPr>
                <w:u w:val="thick"/>
                <w:lang w:val="nb-NO" w:eastAsia="lv-LV"/>
                <w:rPrChange w:id="121" w:author="Autor">
                  <w:rPr>
                    <w:u w:val="thick"/>
                    <w:lang w:val="lv-LV" w:eastAsia="lv-LV"/>
                  </w:rPr>
                </w:rPrChange>
              </w:rPr>
              <w:t>(Døgndose i mg)</w:t>
            </w:r>
            <w:r w:rsidRPr="00B131A3">
              <w:t xml:space="preserve"> = Oppdelt dose i mg</w:t>
            </w:r>
          </w:p>
          <w:p w:rsidR="00572296" w:rsidRPr="00B131A3" w:rsidP="00572296" w14:paraId="10A98939" w14:textId="77777777">
            <w:pPr>
              <w:spacing w:line="240" w:lineRule="auto"/>
            </w:pPr>
            <w:r w:rsidRPr="00B131A3">
              <w:t xml:space="preserve"> (Dosefrekvens)</w:t>
            </w:r>
          </w:p>
        </w:tc>
      </w:tr>
      <w:tr w14:paraId="2333433C"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254B6F" w:rsidRPr="00B131A3" w:rsidP="00572296" w14:paraId="105AA713" w14:textId="77777777">
            <w:pPr>
              <w:spacing w:line="240" w:lineRule="auto"/>
            </w:pPr>
            <w:r w:rsidRPr="00B131A3">
              <w:t>Administrert volum:</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254B6F" w:rsidRPr="00B131A3" w:rsidP="00572296" w14:paraId="00C84911" w14:textId="77777777">
            <w:pPr>
              <w:spacing w:line="240" w:lineRule="auto"/>
            </w:pPr>
            <w:r w:rsidRPr="00FA2E6C">
              <w:rPr>
                <w:u w:val="thick"/>
                <w:lang w:val="nb-NO" w:eastAsia="lv-LV"/>
                <w:rPrChange w:id="122" w:author="Autor">
                  <w:rPr>
                    <w:u w:val="thick"/>
                    <w:lang w:val="lv-LV" w:eastAsia="lv-LV"/>
                  </w:rPr>
                </w:rPrChange>
              </w:rPr>
              <w:t>(Oppdelt dose i mg x 1 ml)</w:t>
            </w:r>
            <w:r w:rsidRPr="00B131A3">
              <w:t xml:space="preserve"> = Mengde mikstur, suspensjon som skal gis</w:t>
            </w:r>
          </w:p>
          <w:p w:rsidR="00254B6F" w:rsidRPr="00B131A3" w:rsidP="00572296" w14:paraId="1EA7B764" w14:textId="77777777">
            <w:pPr>
              <w:spacing w:line="240" w:lineRule="auto"/>
              <w:rPr>
                <w:b/>
              </w:rPr>
            </w:pPr>
            <w:r w:rsidRPr="00B131A3">
              <w:t xml:space="preserve">              </w:t>
            </w:r>
            <w:r w:rsidRPr="00B131A3">
              <w:rPr>
                <w:b/>
              </w:rPr>
              <w:t>5 mg</w:t>
            </w:r>
          </w:p>
        </w:tc>
      </w:tr>
      <w:tr w14:paraId="30E66232" w14:textId="77777777" w:rsidTr="00B87EFA">
        <w:tblPrEx>
          <w:tblW w:w="8671" w:type="dxa"/>
          <w:shd w:val="clear" w:color="auto" w:fill="FFFFFF"/>
          <w:tblCellMar>
            <w:top w:w="24" w:type="dxa"/>
            <w:left w:w="24" w:type="dxa"/>
            <w:bottom w:w="24" w:type="dxa"/>
            <w:right w:w="24" w:type="dxa"/>
          </w:tblCellMar>
          <w:tblLook w:val="04A0"/>
        </w:tblPrEx>
        <w:tc>
          <w:tcPr>
            <w:tcW w:w="1188"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00A713DA" w14:textId="77777777">
            <w:pPr>
              <w:spacing w:line="240" w:lineRule="auto"/>
            </w:pPr>
            <w:r w:rsidRPr="00B131A3">
              <w:t>Eksempel:</w:t>
            </w:r>
          </w:p>
        </w:tc>
        <w:tc>
          <w:tcPr>
            <w:tcW w:w="3812" w:type="pct"/>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24B1531F" w14:textId="77777777">
            <w:pPr>
              <w:spacing w:line="240" w:lineRule="auto"/>
            </w:pPr>
            <w:r w:rsidRPr="00B131A3">
              <w:rPr>
                <w:b/>
              </w:rPr>
              <w:t>3 kg</w:t>
            </w:r>
            <w:r w:rsidRPr="00B131A3">
              <w:t xml:space="preserve"> pasient på en dose med </w:t>
            </w:r>
            <w:r w:rsidRPr="00B131A3">
              <w:rPr>
                <w:b/>
              </w:rPr>
              <w:t>5 mg/kg</w:t>
            </w:r>
            <w:r w:rsidRPr="00B131A3">
              <w:t xml:space="preserve"> med kenodeoksykolsyre.</w:t>
            </w:r>
          </w:p>
          <w:p w:rsidR="00572296" w:rsidRPr="00B131A3" w:rsidP="00572296" w14:paraId="41CEA1F2" w14:textId="77777777">
            <w:pPr>
              <w:spacing w:line="240" w:lineRule="auto"/>
            </w:pPr>
          </w:p>
          <w:p w:rsidR="00572296" w:rsidRPr="00640751" w:rsidP="00572296" w14:paraId="2F2787CC" w14:textId="77777777">
            <w:pPr>
              <w:spacing w:line="240" w:lineRule="auto"/>
              <w:rPr>
                <w:lang w:val="nb-NO"/>
                <w:rPrChange w:id="123" w:author="NOMA-h" w:date="2025-06-07T13:44:00Z">
                  <w:rPr>
                    <w:lang w:val="en-GB"/>
                  </w:rPr>
                </w:rPrChange>
              </w:rPr>
            </w:pPr>
            <w:r w:rsidRPr="00640751">
              <w:rPr>
                <w:lang w:val="nb-NO"/>
                <w:rPrChange w:id="124" w:author="NOMA-h" w:date="2025-06-07T13:44:00Z">
                  <w:rPr>
                    <w:lang w:val="en-GB"/>
                  </w:rPr>
                </w:rPrChange>
              </w:rPr>
              <w:t>Total døgndose =</w:t>
            </w:r>
          </w:p>
          <w:p w:rsidR="00572296" w:rsidRPr="00640751" w:rsidP="00572296" w14:paraId="1A917082" w14:textId="77777777">
            <w:pPr>
              <w:spacing w:line="240" w:lineRule="auto"/>
              <w:rPr>
                <w:lang w:val="nb-NO"/>
                <w:rPrChange w:id="125" w:author="NOMA-h" w:date="2025-06-07T13:44:00Z">
                  <w:rPr>
                    <w:lang w:val="en-GB"/>
                  </w:rPr>
                </w:rPrChange>
              </w:rPr>
            </w:pPr>
            <w:r w:rsidRPr="00640751">
              <w:rPr>
                <w:lang w:val="nb-NO"/>
                <w:rPrChange w:id="126" w:author="NOMA-h" w:date="2025-06-07T13:44:00Z">
                  <w:rPr>
                    <w:lang w:val="en-GB"/>
                  </w:rPr>
                </w:rPrChange>
              </w:rPr>
              <w:t>3 kg x 5 mg/kg = 15 mg</w:t>
            </w:r>
          </w:p>
          <w:p w:rsidR="00572296" w:rsidRPr="00640751" w:rsidP="00572296" w14:paraId="5895E512" w14:textId="77777777">
            <w:pPr>
              <w:spacing w:line="240" w:lineRule="auto"/>
              <w:rPr>
                <w:lang w:val="nb-NO"/>
                <w:rPrChange w:id="127" w:author="NOMA-h" w:date="2025-06-07T13:44:00Z">
                  <w:rPr>
                    <w:lang w:val="en-GB"/>
                  </w:rPr>
                </w:rPrChange>
              </w:rPr>
            </w:pPr>
          </w:p>
          <w:p w:rsidR="00572296" w:rsidRPr="00B131A3" w:rsidP="00572296" w14:paraId="0981C613" w14:textId="77777777">
            <w:pPr>
              <w:spacing w:line="240" w:lineRule="auto"/>
            </w:pPr>
            <w:r w:rsidRPr="00B131A3">
              <w:t>Oppdelt dose ved administrering tre ganger daglig =</w:t>
            </w:r>
          </w:p>
          <w:p w:rsidR="00572296" w:rsidRPr="00B131A3" w:rsidP="00572296" w14:paraId="529874E8" w14:textId="77777777">
            <w:pPr>
              <w:spacing w:line="240" w:lineRule="auto"/>
            </w:pPr>
            <w:r w:rsidRPr="00FA2E6C">
              <w:rPr>
                <w:u w:val="thick"/>
                <w:lang w:val="nb-NO" w:eastAsia="lv-LV"/>
                <w:rPrChange w:id="128" w:author="Autor">
                  <w:rPr>
                    <w:u w:val="thick"/>
                    <w:lang w:val="lv-LV" w:eastAsia="lv-LV"/>
                  </w:rPr>
                </w:rPrChange>
              </w:rPr>
              <w:t>15 mg</w:t>
            </w:r>
            <w:r w:rsidRPr="00B131A3">
              <w:t xml:space="preserve"> = 5 mg</w:t>
            </w:r>
          </w:p>
          <w:p w:rsidR="00572296" w:rsidRPr="00B131A3" w:rsidP="00572296" w14:paraId="3DC9D65A" w14:textId="77777777">
            <w:pPr>
              <w:spacing w:line="240" w:lineRule="auto"/>
            </w:pPr>
            <w:r w:rsidRPr="00B131A3">
              <w:t xml:space="preserve">   3</w:t>
            </w:r>
          </w:p>
          <w:p w:rsidR="00572296" w:rsidRPr="00B131A3" w:rsidP="00572296" w14:paraId="03310E05" w14:textId="77777777">
            <w:pPr>
              <w:spacing w:line="240" w:lineRule="auto"/>
            </w:pPr>
          </w:p>
          <w:p w:rsidR="00572296" w:rsidRPr="00B131A3" w:rsidP="00572296" w14:paraId="0BF388B2" w14:textId="77777777">
            <w:pPr>
              <w:spacing w:line="240" w:lineRule="auto"/>
            </w:pPr>
            <w:r w:rsidRPr="00B131A3">
              <w:t>Tilsvarende mengde mikstur</w:t>
            </w:r>
            <w:r w:rsidRPr="00B131A3" w:rsidR="006D02C6">
              <w:t>, suspensjon</w:t>
            </w:r>
            <w:r w:rsidRPr="00B131A3">
              <w:t xml:space="preserve"> som skal gis =</w:t>
            </w:r>
          </w:p>
          <w:p w:rsidR="00572296" w:rsidRPr="00B131A3" w:rsidP="00572296" w14:paraId="18CFD4F5" w14:textId="77777777">
            <w:pPr>
              <w:spacing w:line="240" w:lineRule="auto"/>
              <w:rPr>
                <w:u w:val="single"/>
              </w:rPr>
            </w:pPr>
            <w:r w:rsidRPr="00FA2E6C">
              <w:rPr>
                <w:u w:val="thick"/>
                <w:lang w:val="nb-NO" w:eastAsia="lv-LV"/>
                <w:rPrChange w:id="129" w:author="Autor">
                  <w:rPr>
                    <w:u w:val="thick"/>
                    <w:lang w:val="lv-LV" w:eastAsia="lv-LV"/>
                  </w:rPr>
                </w:rPrChange>
              </w:rPr>
              <w:t>(5 mg x 1 ml)</w:t>
            </w:r>
            <w:r w:rsidRPr="00B131A3">
              <w:t xml:space="preserve"> = </w:t>
            </w:r>
            <w:r w:rsidRPr="00B131A3">
              <w:rPr>
                <w:b/>
              </w:rPr>
              <w:t>1 ml</w:t>
            </w:r>
          </w:p>
          <w:p w:rsidR="00572296" w:rsidRPr="00B131A3" w:rsidP="00572296" w14:paraId="78297FA0" w14:textId="77777777">
            <w:pPr>
              <w:spacing w:line="240" w:lineRule="auto"/>
            </w:pPr>
            <w:r w:rsidRPr="00B131A3">
              <w:t xml:space="preserve">      5 mg </w:t>
            </w:r>
          </w:p>
          <w:p w:rsidR="00572296" w:rsidRPr="00B131A3" w:rsidP="00572296" w14:paraId="6B121CC3" w14:textId="77777777">
            <w:pPr>
              <w:spacing w:line="240" w:lineRule="auto"/>
            </w:pPr>
            <w:r w:rsidRPr="00B131A3">
              <w:t xml:space="preserve">              </w:t>
            </w:r>
          </w:p>
        </w:tc>
      </w:tr>
      <w:tr w14:paraId="0F17298A" w14:textId="77777777" w:rsidTr="00B87EFA">
        <w:tblPrEx>
          <w:tblW w:w="8671" w:type="dxa"/>
          <w:shd w:val="clear" w:color="auto" w:fill="FFFFFF"/>
          <w:tblCellMar>
            <w:top w:w="24" w:type="dxa"/>
            <w:left w:w="24" w:type="dxa"/>
            <w:bottom w:w="24" w:type="dxa"/>
            <w:right w:w="24" w:type="dxa"/>
          </w:tblCellMar>
          <w:tblLook w:val="04A0"/>
        </w:tblPrEx>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572296" w:rsidRPr="00B131A3" w:rsidP="00572296" w14:paraId="1151EDA9" w14:textId="77777777">
            <w:pPr>
              <w:spacing w:line="240" w:lineRule="auto"/>
            </w:pPr>
            <w:r w:rsidRPr="00B131A3">
              <w:t>*antall oppdelte doser avhenger av legens anvisning.</w:t>
            </w:r>
          </w:p>
        </w:tc>
      </w:tr>
    </w:tbl>
    <w:p w:rsidR="00572296" w:rsidRPr="00B131A3" w:rsidP="00572296" w14:paraId="06A14F01" w14:textId="77777777">
      <w:pPr>
        <w:spacing w:line="240" w:lineRule="auto"/>
      </w:pPr>
    </w:p>
    <w:p w:rsidR="007342F9" w:rsidRPr="00B131A3" w14:paraId="4AB67872" w14:textId="5177CF70">
      <w:pPr>
        <w:tabs>
          <w:tab w:val="clear" w:pos="567"/>
        </w:tabs>
        <w:spacing w:line="240" w:lineRule="auto"/>
        <w:rPr>
          <w:ins w:id="130" w:author="Autor"/>
          <w:rFonts w:ascii="Verdana" w:eastAsia="SimSun" w:hAnsi="Verdana" w:cs="Verdana"/>
          <w:b/>
          <w:bCs/>
          <w:color w:val="000000"/>
          <w:sz w:val="18"/>
          <w:szCs w:val="18"/>
          <w:lang w:eastAsia="en-GB"/>
        </w:rPr>
      </w:pPr>
      <w:ins w:id="131" w:author="Autor">
        <w:r w:rsidRPr="00B131A3">
          <w:rPr>
            <w:rFonts w:ascii="Verdana" w:eastAsia="SimSun" w:hAnsi="Verdana" w:cs="Verdana"/>
            <w:b/>
            <w:bCs/>
            <w:color w:val="000000"/>
            <w:sz w:val="18"/>
            <w:szCs w:val="18"/>
            <w:lang w:eastAsia="en-GB"/>
          </w:rPr>
          <w:br w:type="page"/>
        </w:r>
      </w:ins>
    </w:p>
    <w:p w:rsidR="0071376F" w:rsidRPr="00B131A3" w14:paraId="35E744C1" w14:textId="77777777">
      <w:pPr>
        <w:widowControl w:val="0"/>
        <w:autoSpaceDE w:val="0"/>
        <w:autoSpaceDN w:val="0"/>
        <w:adjustRightInd w:val="0"/>
        <w:spacing w:after="0" w:line="280" w:lineRule="atLeast"/>
        <w:ind w:left="127" w:right="120"/>
        <w:jc w:val="center"/>
        <w:pPrChange w:id="132" w:author="Autor">
          <w:pPr>
            <w:widowControl w:val="0"/>
            <w:autoSpaceDE w:val="0"/>
            <w:autoSpaceDN w:val="0"/>
            <w:adjustRightInd w:val="0"/>
            <w:spacing w:after="140" w:line="280" w:lineRule="atLeast"/>
            <w:ind w:left="127" w:right="120"/>
            <w:jc w:val="center"/>
          </w:pPr>
        </w:pPrChange>
        <w:rPr>
          <w:ins w:id="133" w:author="Autor"/>
          <w:rFonts w:ascii="Verdana" w:eastAsia="SimSun" w:hAnsi="Verdana" w:cs="Verdana"/>
          <w:b/>
          <w:bCs/>
          <w:color w:val="000000"/>
          <w:sz w:val="18"/>
          <w:szCs w:val="18"/>
          <w:lang w:eastAsia="en-GB"/>
        </w:rPr>
      </w:pPr>
    </w:p>
    <w:p w:rsidR="0071376F" w:rsidRPr="00B131A3" w14:paraId="04456E91" w14:textId="77777777">
      <w:pPr>
        <w:widowControl w:val="0"/>
        <w:tabs>
          <w:tab w:val="clear" w:pos="567"/>
        </w:tabs>
        <w:autoSpaceDE w:val="0"/>
        <w:autoSpaceDN w:val="0"/>
        <w:adjustRightInd w:val="0"/>
        <w:spacing w:after="0" w:line="280" w:lineRule="atLeast"/>
        <w:ind w:left="127" w:right="120"/>
        <w:jc w:val="center"/>
        <w:pPrChange w:id="134" w:author="Autor">
          <w:pPr>
            <w:widowControl w:val="0"/>
            <w:tabs>
              <w:tab w:val="clear" w:pos="567"/>
            </w:tabs>
            <w:autoSpaceDE w:val="0"/>
            <w:autoSpaceDN w:val="0"/>
            <w:adjustRightInd w:val="0"/>
            <w:spacing w:after="140" w:line="280" w:lineRule="atLeast"/>
            <w:ind w:left="127" w:right="120"/>
            <w:jc w:val="center"/>
          </w:pPr>
        </w:pPrChange>
        <w:rPr>
          <w:ins w:id="135" w:author="Autor"/>
          <w:rFonts w:ascii="Verdana" w:eastAsia="SimSun" w:hAnsi="Verdana" w:cs="Verdana"/>
          <w:b/>
          <w:bCs/>
          <w:color w:val="000000"/>
          <w:sz w:val="18"/>
          <w:szCs w:val="18"/>
          <w:lang w:eastAsia="en-GB"/>
        </w:rPr>
      </w:pPr>
    </w:p>
    <w:p w:rsidR="0071376F" w:rsidRPr="00B131A3" w14:paraId="76AF6AF8" w14:textId="77777777">
      <w:pPr>
        <w:widowControl w:val="0"/>
        <w:tabs>
          <w:tab w:val="clear" w:pos="567"/>
        </w:tabs>
        <w:autoSpaceDE w:val="0"/>
        <w:autoSpaceDN w:val="0"/>
        <w:adjustRightInd w:val="0"/>
        <w:spacing w:after="0" w:line="280" w:lineRule="atLeast"/>
        <w:ind w:left="127" w:right="120"/>
        <w:jc w:val="center"/>
        <w:pPrChange w:id="136" w:author="Autor">
          <w:pPr>
            <w:widowControl w:val="0"/>
            <w:tabs>
              <w:tab w:val="clear" w:pos="567"/>
            </w:tabs>
            <w:autoSpaceDE w:val="0"/>
            <w:autoSpaceDN w:val="0"/>
            <w:adjustRightInd w:val="0"/>
            <w:spacing w:after="140" w:line="280" w:lineRule="atLeast"/>
            <w:ind w:left="127" w:right="120"/>
            <w:jc w:val="center"/>
          </w:pPr>
        </w:pPrChange>
        <w:rPr>
          <w:ins w:id="137" w:author="Autor"/>
          <w:rFonts w:ascii="Verdana" w:eastAsia="SimSun" w:hAnsi="Verdana" w:cs="Verdana"/>
          <w:b/>
          <w:bCs/>
          <w:color w:val="000000"/>
          <w:sz w:val="18"/>
          <w:szCs w:val="18"/>
          <w:lang w:eastAsia="en-GB"/>
        </w:rPr>
      </w:pPr>
    </w:p>
    <w:p w:rsidR="0071376F" w:rsidRPr="00B131A3" w14:paraId="42A79212" w14:textId="77777777">
      <w:pPr>
        <w:widowControl w:val="0"/>
        <w:tabs>
          <w:tab w:val="clear" w:pos="567"/>
        </w:tabs>
        <w:autoSpaceDE w:val="0"/>
        <w:autoSpaceDN w:val="0"/>
        <w:adjustRightInd w:val="0"/>
        <w:spacing w:after="0" w:line="280" w:lineRule="atLeast"/>
        <w:ind w:left="127" w:right="120"/>
        <w:jc w:val="center"/>
        <w:pPrChange w:id="138" w:author="Autor">
          <w:pPr>
            <w:widowControl w:val="0"/>
            <w:tabs>
              <w:tab w:val="clear" w:pos="567"/>
            </w:tabs>
            <w:autoSpaceDE w:val="0"/>
            <w:autoSpaceDN w:val="0"/>
            <w:adjustRightInd w:val="0"/>
            <w:spacing w:after="140" w:line="280" w:lineRule="atLeast"/>
            <w:ind w:left="127" w:right="120"/>
            <w:jc w:val="center"/>
          </w:pPr>
        </w:pPrChange>
        <w:rPr>
          <w:ins w:id="139" w:author="Autor"/>
          <w:rFonts w:ascii="Verdana" w:eastAsia="SimSun" w:hAnsi="Verdana" w:cs="Verdana"/>
          <w:b/>
          <w:bCs/>
          <w:color w:val="000000"/>
          <w:sz w:val="18"/>
          <w:szCs w:val="18"/>
          <w:lang w:eastAsia="en-GB"/>
        </w:rPr>
      </w:pPr>
    </w:p>
    <w:p w:rsidR="0071376F" w:rsidRPr="00B131A3" w14:paraId="319B9E9F" w14:textId="77777777">
      <w:pPr>
        <w:widowControl w:val="0"/>
        <w:tabs>
          <w:tab w:val="clear" w:pos="567"/>
        </w:tabs>
        <w:autoSpaceDE w:val="0"/>
        <w:autoSpaceDN w:val="0"/>
        <w:adjustRightInd w:val="0"/>
        <w:spacing w:after="0" w:line="280" w:lineRule="atLeast"/>
        <w:ind w:left="127" w:right="120"/>
        <w:jc w:val="center"/>
        <w:pPrChange w:id="140" w:author="Autor">
          <w:pPr>
            <w:widowControl w:val="0"/>
            <w:tabs>
              <w:tab w:val="clear" w:pos="567"/>
            </w:tabs>
            <w:autoSpaceDE w:val="0"/>
            <w:autoSpaceDN w:val="0"/>
            <w:adjustRightInd w:val="0"/>
            <w:spacing w:after="140" w:line="280" w:lineRule="atLeast"/>
            <w:ind w:left="127" w:right="120"/>
            <w:jc w:val="center"/>
          </w:pPr>
        </w:pPrChange>
        <w:rPr>
          <w:ins w:id="141" w:author="Autor"/>
          <w:rFonts w:ascii="Verdana" w:eastAsia="SimSun" w:hAnsi="Verdana" w:cs="Verdana"/>
          <w:b/>
          <w:bCs/>
          <w:color w:val="000000"/>
          <w:sz w:val="18"/>
          <w:szCs w:val="18"/>
          <w:lang w:eastAsia="en-GB"/>
        </w:rPr>
      </w:pPr>
    </w:p>
    <w:p w:rsidR="0071376F" w:rsidRPr="00B131A3" w14:paraId="3A210AAF" w14:textId="77777777">
      <w:pPr>
        <w:widowControl w:val="0"/>
        <w:tabs>
          <w:tab w:val="clear" w:pos="567"/>
        </w:tabs>
        <w:autoSpaceDE w:val="0"/>
        <w:autoSpaceDN w:val="0"/>
        <w:adjustRightInd w:val="0"/>
        <w:spacing w:after="0" w:line="280" w:lineRule="atLeast"/>
        <w:ind w:left="127" w:right="120"/>
        <w:jc w:val="center"/>
        <w:pPrChange w:id="142" w:author="Autor">
          <w:pPr>
            <w:widowControl w:val="0"/>
            <w:tabs>
              <w:tab w:val="clear" w:pos="567"/>
            </w:tabs>
            <w:autoSpaceDE w:val="0"/>
            <w:autoSpaceDN w:val="0"/>
            <w:adjustRightInd w:val="0"/>
            <w:spacing w:after="140" w:line="280" w:lineRule="atLeast"/>
            <w:ind w:left="127" w:right="120"/>
            <w:jc w:val="center"/>
          </w:pPr>
        </w:pPrChange>
        <w:rPr>
          <w:ins w:id="143" w:author="Autor"/>
          <w:rFonts w:ascii="Verdana" w:eastAsia="SimSun" w:hAnsi="Verdana" w:cs="Verdana"/>
          <w:b/>
          <w:bCs/>
          <w:color w:val="000000"/>
          <w:sz w:val="18"/>
          <w:szCs w:val="18"/>
          <w:lang w:eastAsia="en-GB"/>
        </w:rPr>
      </w:pPr>
    </w:p>
    <w:p w:rsidR="0071376F" w:rsidRPr="00B131A3" w14:paraId="20A3BC02" w14:textId="77777777">
      <w:pPr>
        <w:widowControl w:val="0"/>
        <w:tabs>
          <w:tab w:val="clear" w:pos="567"/>
        </w:tabs>
        <w:autoSpaceDE w:val="0"/>
        <w:autoSpaceDN w:val="0"/>
        <w:adjustRightInd w:val="0"/>
        <w:spacing w:after="0" w:line="280" w:lineRule="atLeast"/>
        <w:ind w:left="127" w:right="120"/>
        <w:jc w:val="center"/>
        <w:pPrChange w:id="144" w:author="Autor">
          <w:pPr>
            <w:widowControl w:val="0"/>
            <w:tabs>
              <w:tab w:val="clear" w:pos="567"/>
            </w:tabs>
            <w:autoSpaceDE w:val="0"/>
            <w:autoSpaceDN w:val="0"/>
            <w:adjustRightInd w:val="0"/>
            <w:spacing w:after="140" w:line="280" w:lineRule="atLeast"/>
            <w:ind w:left="127" w:right="120"/>
            <w:jc w:val="center"/>
          </w:pPr>
        </w:pPrChange>
        <w:rPr>
          <w:ins w:id="145" w:author="Autor"/>
          <w:rFonts w:ascii="Verdana" w:eastAsia="SimSun" w:hAnsi="Verdana" w:cs="Verdana"/>
          <w:b/>
          <w:bCs/>
          <w:color w:val="000000"/>
          <w:sz w:val="18"/>
          <w:szCs w:val="18"/>
          <w:lang w:eastAsia="en-GB"/>
        </w:rPr>
      </w:pPr>
    </w:p>
    <w:p w:rsidR="0071376F" w:rsidRPr="00B131A3" w14:paraId="447069CD" w14:textId="77777777">
      <w:pPr>
        <w:widowControl w:val="0"/>
        <w:tabs>
          <w:tab w:val="clear" w:pos="567"/>
        </w:tabs>
        <w:autoSpaceDE w:val="0"/>
        <w:autoSpaceDN w:val="0"/>
        <w:adjustRightInd w:val="0"/>
        <w:spacing w:after="0" w:line="280" w:lineRule="atLeast"/>
        <w:ind w:left="127" w:right="120"/>
        <w:jc w:val="center"/>
        <w:pPrChange w:id="146" w:author="Autor">
          <w:pPr>
            <w:widowControl w:val="0"/>
            <w:tabs>
              <w:tab w:val="clear" w:pos="567"/>
            </w:tabs>
            <w:autoSpaceDE w:val="0"/>
            <w:autoSpaceDN w:val="0"/>
            <w:adjustRightInd w:val="0"/>
            <w:spacing w:after="140" w:line="280" w:lineRule="atLeast"/>
            <w:ind w:left="127" w:right="120"/>
            <w:jc w:val="center"/>
          </w:pPr>
        </w:pPrChange>
        <w:rPr>
          <w:ins w:id="147" w:author="Autor"/>
          <w:rFonts w:ascii="Verdana" w:eastAsia="SimSun" w:hAnsi="Verdana" w:cs="Verdana"/>
          <w:b/>
          <w:bCs/>
          <w:color w:val="000000"/>
          <w:sz w:val="18"/>
          <w:szCs w:val="18"/>
          <w:lang w:eastAsia="en-GB"/>
        </w:rPr>
      </w:pPr>
    </w:p>
    <w:p w:rsidR="0071376F" w:rsidRPr="00B131A3" w14:paraId="2797A57B" w14:textId="77777777">
      <w:pPr>
        <w:widowControl w:val="0"/>
        <w:tabs>
          <w:tab w:val="clear" w:pos="567"/>
        </w:tabs>
        <w:autoSpaceDE w:val="0"/>
        <w:autoSpaceDN w:val="0"/>
        <w:adjustRightInd w:val="0"/>
        <w:spacing w:after="0" w:line="280" w:lineRule="atLeast"/>
        <w:ind w:left="127" w:right="120"/>
        <w:jc w:val="center"/>
        <w:pPrChange w:id="148" w:author="Autor">
          <w:pPr>
            <w:widowControl w:val="0"/>
            <w:tabs>
              <w:tab w:val="clear" w:pos="567"/>
            </w:tabs>
            <w:autoSpaceDE w:val="0"/>
            <w:autoSpaceDN w:val="0"/>
            <w:adjustRightInd w:val="0"/>
            <w:spacing w:after="140" w:line="280" w:lineRule="atLeast"/>
            <w:ind w:left="127" w:right="120"/>
            <w:jc w:val="center"/>
          </w:pPr>
        </w:pPrChange>
        <w:rPr>
          <w:ins w:id="149" w:author="Autor"/>
          <w:rFonts w:ascii="Verdana" w:eastAsia="SimSun" w:hAnsi="Verdana" w:cs="Verdana"/>
          <w:b/>
          <w:bCs/>
          <w:color w:val="000000"/>
          <w:sz w:val="18"/>
          <w:szCs w:val="18"/>
          <w:lang w:eastAsia="en-GB"/>
        </w:rPr>
      </w:pPr>
    </w:p>
    <w:p w:rsidR="0071376F" w:rsidRPr="00B131A3" w14:paraId="7FB42883" w14:textId="77777777">
      <w:pPr>
        <w:widowControl w:val="0"/>
        <w:tabs>
          <w:tab w:val="clear" w:pos="567"/>
        </w:tabs>
        <w:autoSpaceDE w:val="0"/>
        <w:autoSpaceDN w:val="0"/>
        <w:adjustRightInd w:val="0"/>
        <w:spacing w:after="0" w:line="280" w:lineRule="atLeast"/>
        <w:ind w:left="127" w:right="120"/>
        <w:jc w:val="center"/>
        <w:pPrChange w:id="150" w:author="Autor">
          <w:pPr>
            <w:widowControl w:val="0"/>
            <w:tabs>
              <w:tab w:val="clear" w:pos="567"/>
            </w:tabs>
            <w:autoSpaceDE w:val="0"/>
            <w:autoSpaceDN w:val="0"/>
            <w:adjustRightInd w:val="0"/>
            <w:spacing w:after="140" w:line="280" w:lineRule="atLeast"/>
            <w:ind w:left="127" w:right="120"/>
            <w:jc w:val="center"/>
          </w:pPr>
        </w:pPrChange>
        <w:rPr>
          <w:ins w:id="151" w:author="Autor"/>
          <w:rFonts w:ascii="Verdana" w:eastAsia="SimSun" w:hAnsi="Verdana" w:cs="Verdana"/>
          <w:b/>
          <w:bCs/>
          <w:color w:val="000000"/>
          <w:sz w:val="18"/>
          <w:szCs w:val="18"/>
          <w:lang w:eastAsia="en-GB"/>
        </w:rPr>
      </w:pPr>
    </w:p>
    <w:p w:rsidR="0071376F" w:rsidRPr="00B131A3" w14:paraId="3D8318B5" w14:textId="77777777">
      <w:pPr>
        <w:widowControl w:val="0"/>
        <w:tabs>
          <w:tab w:val="clear" w:pos="567"/>
        </w:tabs>
        <w:autoSpaceDE w:val="0"/>
        <w:autoSpaceDN w:val="0"/>
        <w:adjustRightInd w:val="0"/>
        <w:spacing w:after="0" w:line="280" w:lineRule="atLeast"/>
        <w:ind w:left="127" w:right="120"/>
        <w:jc w:val="center"/>
        <w:pPrChange w:id="152" w:author="Autor">
          <w:pPr>
            <w:widowControl w:val="0"/>
            <w:tabs>
              <w:tab w:val="clear" w:pos="567"/>
            </w:tabs>
            <w:autoSpaceDE w:val="0"/>
            <w:autoSpaceDN w:val="0"/>
            <w:adjustRightInd w:val="0"/>
            <w:spacing w:after="140" w:line="280" w:lineRule="atLeast"/>
            <w:ind w:left="127" w:right="120"/>
            <w:jc w:val="center"/>
          </w:pPr>
        </w:pPrChange>
        <w:rPr>
          <w:ins w:id="153" w:author="Autor"/>
          <w:rFonts w:ascii="Verdana" w:eastAsia="SimSun" w:hAnsi="Verdana" w:cs="Verdana"/>
          <w:b/>
          <w:bCs/>
          <w:color w:val="000000"/>
          <w:sz w:val="18"/>
          <w:szCs w:val="18"/>
          <w:lang w:eastAsia="en-GB"/>
        </w:rPr>
      </w:pPr>
    </w:p>
    <w:p w:rsidR="000114EE" w:rsidP="0071376F" w14:paraId="4D6F3E68" w14:textId="77777777">
      <w:pPr>
        <w:spacing w:line="240" w:lineRule="auto"/>
        <w:jc w:val="center"/>
        <w:rPr>
          <w:ins w:id="154" w:author="Autor"/>
          <w:b/>
          <w:bCs/>
        </w:rPr>
      </w:pPr>
    </w:p>
    <w:p w:rsidR="000114EE" w:rsidP="0071376F" w14:paraId="0BDD7DE6" w14:textId="77777777">
      <w:pPr>
        <w:spacing w:line="240" w:lineRule="auto"/>
        <w:jc w:val="center"/>
        <w:rPr>
          <w:ins w:id="155" w:author="Autor"/>
          <w:b/>
          <w:bCs/>
        </w:rPr>
      </w:pPr>
    </w:p>
    <w:p w:rsidR="000114EE" w:rsidP="0071376F" w14:paraId="12D3CEC7" w14:textId="77777777">
      <w:pPr>
        <w:spacing w:line="240" w:lineRule="auto"/>
        <w:jc w:val="center"/>
        <w:rPr>
          <w:ins w:id="156" w:author="Autor"/>
          <w:b/>
          <w:bCs/>
        </w:rPr>
      </w:pPr>
    </w:p>
    <w:p w:rsidR="000114EE" w:rsidP="0071376F" w14:paraId="64593E7F" w14:textId="77777777">
      <w:pPr>
        <w:spacing w:line="240" w:lineRule="auto"/>
        <w:jc w:val="center"/>
        <w:rPr>
          <w:ins w:id="157" w:author="Autor"/>
          <w:b/>
          <w:bCs/>
        </w:rPr>
      </w:pPr>
    </w:p>
    <w:p w:rsidR="000114EE" w:rsidP="0071376F" w14:paraId="6D1FE52D" w14:textId="77777777">
      <w:pPr>
        <w:spacing w:line="240" w:lineRule="auto"/>
        <w:jc w:val="center"/>
        <w:rPr>
          <w:ins w:id="158" w:author="Autor"/>
          <w:b/>
          <w:bCs/>
        </w:rPr>
      </w:pPr>
    </w:p>
    <w:p w:rsidR="000114EE" w:rsidP="0071376F" w14:paraId="371DAE58" w14:textId="77777777">
      <w:pPr>
        <w:spacing w:line="240" w:lineRule="auto"/>
        <w:jc w:val="center"/>
        <w:rPr>
          <w:ins w:id="159" w:author="Autor"/>
          <w:b/>
          <w:bCs/>
        </w:rPr>
      </w:pPr>
    </w:p>
    <w:p w:rsidR="000114EE" w:rsidP="0071376F" w14:paraId="705832C2" w14:textId="77777777">
      <w:pPr>
        <w:spacing w:line="240" w:lineRule="auto"/>
        <w:jc w:val="center"/>
        <w:rPr>
          <w:ins w:id="160" w:author="Autor"/>
          <w:b/>
          <w:bCs/>
        </w:rPr>
      </w:pPr>
    </w:p>
    <w:p w:rsidR="000114EE" w:rsidP="0071376F" w14:paraId="4855B9BF" w14:textId="77777777">
      <w:pPr>
        <w:spacing w:line="240" w:lineRule="auto"/>
        <w:jc w:val="center"/>
        <w:rPr>
          <w:ins w:id="161" w:author="Autor"/>
          <w:b/>
          <w:bCs/>
        </w:rPr>
      </w:pPr>
    </w:p>
    <w:p w:rsidR="000114EE" w:rsidP="0071376F" w14:paraId="618DE80E" w14:textId="77777777">
      <w:pPr>
        <w:spacing w:line="240" w:lineRule="auto"/>
        <w:jc w:val="center"/>
        <w:rPr>
          <w:ins w:id="162" w:author="Autor"/>
          <w:b/>
          <w:bCs/>
        </w:rPr>
      </w:pPr>
    </w:p>
    <w:p w:rsidR="000114EE" w:rsidP="0071376F" w14:paraId="06706A31" w14:textId="77777777">
      <w:pPr>
        <w:spacing w:line="240" w:lineRule="auto"/>
        <w:jc w:val="center"/>
        <w:rPr>
          <w:ins w:id="163" w:author="Autor"/>
          <w:b/>
          <w:bCs/>
        </w:rPr>
      </w:pPr>
    </w:p>
    <w:p w:rsidR="000114EE" w:rsidP="0071376F" w14:paraId="12C3D78B" w14:textId="77777777">
      <w:pPr>
        <w:spacing w:line="240" w:lineRule="auto"/>
        <w:jc w:val="center"/>
        <w:rPr>
          <w:ins w:id="164" w:author="Autor"/>
          <w:b/>
          <w:bCs/>
        </w:rPr>
      </w:pPr>
    </w:p>
    <w:p w:rsidR="000114EE" w:rsidP="0071376F" w14:paraId="2E6A340F" w14:textId="77777777">
      <w:pPr>
        <w:spacing w:line="240" w:lineRule="auto"/>
        <w:jc w:val="center"/>
        <w:rPr>
          <w:ins w:id="165" w:author="Autor"/>
          <w:b/>
          <w:bCs/>
        </w:rPr>
      </w:pPr>
    </w:p>
    <w:p w:rsidR="0071376F" w:rsidRPr="00FA2E6C" w:rsidP="0071376F" w14:paraId="6957BFFA" w14:textId="060FFD04">
      <w:pPr>
        <w:spacing w:line="240" w:lineRule="auto"/>
        <w:jc w:val="center"/>
        <w:rPr>
          <w:ins w:id="166" w:author="Autor"/>
          <w:b/>
          <w:bCs/>
          <w:lang w:val="nb-NO"/>
          <w:rPrChange w:id="167" w:author="Autor">
            <w:rPr>
              <w:b/>
              <w:bCs/>
              <w:lang w:val="en-GB"/>
            </w:rPr>
          </w:rPrChange>
        </w:rPr>
      </w:pPr>
      <w:ins w:id="168" w:author="Autor">
        <w:r w:rsidRPr="00B131A3">
          <w:rPr>
            <w:b/>
            <w:bCs/>
          </w:rPr>
          <w:t>VEDLEGG</w:t>
        </w:r>
      </w:ins>
      <w:ins w:id="169" w:author="Autor">
        <w:r w:rsidRPr="00FA2E6C">
          <w:rPr>
            <w:b/>
            <w:bCs/>
            <w:lang w:val="nb-NO"/>
            <w:rPrChange w:id="170" w:author="Autor">
              <w:rPr>
                <w:b/>
                <w:bCs/>
                <w:lang w:val="en-GB"/>
              </w:rPr>
            </w:rPrChange>
          </w:rPr>
          <w:t> IV</w:t>
        </w:r>
      </w:ins>
    </w:p>
    <w:p w:rsidR="0071376F" w:rsidRPr="00FA2E6C" w:rsidP="0071376F" w14:paraId="666CCD0F" w14:textId="77777777">
      <w:pPr>
        <w:spacing w:line="240" w:lineRule="auto"/>
        <w:jc w:val="center"/>
        <w:rPr>
          <w:ins w:id="171" w:author="Autor"/>
          <w:b/>
          <w:bCs/>
          <w:lang w:val="nb-NO"/>
          <w:rPrChange w:id="172" w:author="Autor">
            <w:rPr>
              <w:b/>
              <w:bCs/>
              <w:lang w:val="en-GB"/>
            </w:rPr>
          </w:rPrChange>
        </w:rPr>
      </w:pPr>
    </w:p>
    <w:p w:rsidR="0071376F" w:rsidRPr="00FA2E6C" w:rsidP="0071376F" w14:paraId="7703A039" w14:textId="77777777">
      <w:pPr>
        <w:spacing w:line="240" w:lineRule="auto"/>
        <w:jc w:val="center"/>
        <w:rPr>
          <w:ins w:id="173" w:author="Autor"/>
          <w:b/>
          <w:bCs/>
          <w:lang w:val="nb-NO"/>
          <w:rPrChange w:id="174" w:author="Autor">
            <w:rPr>
              <w:b/>
              <w:bCs/>
              <w:lang w:val="en-GB"/>
            </w:rPr>
          </w:rPrChange>
        </w:rPr>
      </w:pPr>
      <w:ins w:id="175" w:author="Autor">
        <w:r w:rsidRPr="00FA2E6C">
          <w:rPr>
            <w:b/>
            <w:bCs/>
            <w:lang w:val="nb-NO"/>
            <w:rPrChange w:id="176" w:author="Autor">
              <w:rPr>
                <w:b/>
                <w:bCs/>
                <w:lang w:val="en-GB"/>
              </w:rPr>
            </w:rPrChange>
          </w:rPr>
          <w:t>VITENSKAPELIGE KONKLUSJONER OG GRUNNLAG FOR ENDRING I VILKÅRENE</w:t>
        </w:r>
      </w:ins>
    </w:p>
    <w:p w:rsidR="0071376F" w:rsidRPr="00FA2E6C" w:rsidP="0071376F" w14:paraId="61269A80" w14:textId="77777777">
      <w:pPr>
        <w:spacing w:line="240" w:lineRule="auto"/>
        <w:jc w:val="center"/>
        <w:rPr>
          <w:ins w:id="177" w:author="Autor"/>
          <w:b/>
          <w:bCs/>
          <w:lang w:val="nb-NO"/>
          <w:rPrChange w:id="178" w:author="Autor">
            <w:rPr>
              <w:b/>
              <w:bCs/>
              <w:lang w:val="en-GB"/>
            </w:rPr>
          </w:rPrChange>
        </w:rPr>
      </w:pPr>
      <w:ins w:id="179" w:author="Autor">
        <w:r w:rsidRPr="00FA2E6C">
          <w:rPr>
            <w:b/>
            <w:bCs/>
            <w:lang w:val="nb-NO"/>
            <w:rPrChange w:id="180" w:author="Autor">
              <w:rPr>
                <w:b/>
                <w:bCs/>
                <w:lang w:val="en-GB"/>
              </w:rPr>
            </w:rPrChange>
          </w:rPr>
          <w:t>FOR MARKEDSFØRINGSTILLATELSEN(E)</w:t>
        </w:r>
      </w:ins>
    </w:p>
    <w:p w:rsidR="0071376F" w:rsidRPr="00B131A3" w:rsidP="0071376F" w14:paraId="2101FAA4" w14:textId="77777777">
      <w:pPr>
        <w:widowControl w:val="0"/>
        <w:tabs>
          <w:tab w:val="clear" w:pos="567"/>
        </w:tabs>
        <w:autoSpaceDE w:val="0"/>
        <w:autoSpaceDN w:val="0"/>
        <w:adjustRightInd w:val="0"/>
        <w:spacing w:line="240" w:lineRule="auto"/>
        <w:ind w:left="127" w:right="120"/>
        <w:rPr>
          <w:ins w:id="181" w:author="Autor"/>
          <w:rFonts w:eastAsia="SimSun"/>
          <w:color w:val="000000"/>
          <w:szCs w:val="22"/>
          <w:lang w:eastAsia="en-GB"/>
        </w:rPr>
      </w:pPr>
    </w:p>
    <w:p w:rsidR="0071376F" w:rsidRPr="00B131A3" w:rsidP="0071376F" w14:paraId="63F92CC2" w14:textId="77777777">
      <w:pPr>
        <w:widowControl w:val="0"/>
        <w:tabs>
          <w:tab w:val="clear" w:pos="567"/>
        </w:tabs>
        <w:autoSpaceDE w:val="0"/>
        <w:autoSpaceDN w:val="0"/>
        <w:adjustRightInd w:val="0"/>
        <w:spacing w:line="240" w:lineRule="auto"/>
        <w:ind w:left="127" w:right="120"/>
        <w:rPr>
          <w:ins w:id="182" w:author="Autor"/>
          <w:rFonts w:eastAsia="SimSun"/>
          <w:color w:val="000000"/>
          <w:szCs w:val="22"/>
          <w:lang w:eastAsia="en-GB"/>
        </w:rPr>
      </w:pPr>
    </w:p>
    <w:p w:rsidR="0071376F" w:rsidRPr="00B131A3" w:rsidP="0071376F" w14:paraId="6936FDBE" w14:textId="77777777">
      <w:pPr>
        <w:widowControl w:val="0"/>
        <w:tabs>
          <w:tab w:val="clear" w:pos="567"/>
        </w:tabs>
        <w:autoSpaceDE w:val="0"/>
        <w:autoSpaceDN w:val="0"/>
        <w:adjustRightInd w:val="0"/>
        <w:spacing w:line="240" w:lineRule="auto"/>
        <w:ind w:left="127" w:right="120"/>
        <w:rPr>
          <w:ins w:id="183" w:author="Autor"/>
          <w:rFonts w:eastAsia="SimSun"/>
          <w:color w:val="000000"/>
          <w:szCs w:val="22"/>
          <w:lang w:eastAsia="en-GB"/>
        </w:rPr>
      </w:pPr>
    </w:p>
    <w:p w:rsidR="0071376F" w:rsidRPr="00B131A3" w:rsidP="0071376F" w14:paraId="7DB1581B" w14:textId="77777777">
      <w:pPr>
        <w:widowControl w:val="0"/>
        <w:tabs>
          <w:tab w:val="clear" w:pos="567"/>
        </w:tabs>
        <w:autoSpaceDE w:val="0"/>
        <w:autoSpaceDN w:val="0"/>
        <w:adjustRightInd w:val="0"/>
        <w:spacing w:line="240" w:lineRule="auto"/>
        <w:ind w:left="127" w:right="120"/>
        <w:rPr>
          <w:ins w:id="184" w:author="Autor"/>
          <w:rFonts w:eastAsia="SimSun"/>
          <w:color w:val="000000"/>
          <w:szCs w:val="22"/>
          <w:lang w:eastAsia="en-GB"/>
        </w:rPr>
      </w:pPr>
    </w:p>
    <w:p w:rsidR="0071376F" w:rsidRPr="00B131A3" w:rsidP="0071376F" w14:paraId="178E0E34" w14:textId="77777777">
      <w:pPr>
        <w:widowControl w:val="0"/>
        <w:tabs>
          <w:tab w:val="clear" w:pos="567"/>
        </w:tabs>
        <w:autoSpaceDE w:val="0"/>
        <w:autoSpaceDN w:val="0"/>
        <w:adjustRightInd w:val="0"/>
        <w:spacing w:line="240" w:lineRule="auto"/>
        <w:ind w:left="127" w:right="120"/>
        <w:rPr>
          <w:ins w:id="185" w:author="Autor"/>
          <w:rFonts w:eastAsia="SimSun"/>
          <w:color w:val="000000"/>
          <w:szCs w:val="22"/>
          <w:lang w:eastAsia="en-GB"/>
        </w:rPr>
      </w:pPr>
    </w:p>
    <w:p w:rsidR="0071376F" w:rsidRPr="00B131A3" w:rsidP="0071376F" w14:paraId="3FC3A740" w14:textId="77777777">
      <w:pPr>
        <w:keepNext/>
        <w:widowControl w:val="0"/>
        <w:tabs>
          <w:tab w:val="clear" w:pos="567"/>
        </w:tabs>
        <w:autoSpaceDE w:val="0"/>
        <w:autoSpaceDN w:val="0"/>
        <w:adjustRightInd w:val="0"/>
        <w:spacing w:before="280" w:line="240" w:lineRule="auto"/>
        <w:ind w:left="127" w:right="120"/>
        <w:rPr>
          <w:ins w:id="186" w:author="Autor"/>
          <w:rFonts w:eastAsia="SimSun"/>
          <w:color w:val="000000"/>
          <w:szCs w:val="22"/>
          <w:lang w:eastAsia="en-GB"/>
        </w:rPr>
      </w:pPr>
    </w:p>
    <w:p w:rsidR="0071376F" w:rsidRPr="00B131A3" w:rsidP="0071376F" w14:paraId="4FF40B3B" w14:textId="77777777">
      <w:pPr>
        <w:tabs>
          <w:tab w:val="clear" w:pos="567"/>
        </w:tabs>
        <w:spacing w:line="240" w:lineRule="auto"/>
        <w:rPr>
          <w:ins w:id="187" w:author="Autor"/>
          <w:b/>
          <w:bCs/>
        </w:rPr>
      </w:pPr>
      <w:ins w:id="188" w:author="Autor">
        <w:r w:rsidRPr="00B131A3">
          <w:rPr>
            <w:b/>
            <w:bCs/>
          </w:rPr>
          <w:br w:type="page"/>
        </w:r>
      </w:ins>
    </w:p>
    <w:p w:rsidR="0071376F" w:rsidRPr="00FA2E6C" w:rsidP="0071376F" w14:paraId="11DC5AF6" w14:textId="77777777">
      <w:pPr>
        <w:spacing w:line="240" w:lineRule="auto"/>
        <w:rPr>
          <w:ins w:id="189" w:author="Autor"/>
          <w:b/>
          <w:bCs/>
          <w:lang w:val="nb-NO"/>
          <w:rPrChange w:id="190" w:author="Autor">
            <w:rPr>
              <w:b/>
              <w:bCs/>
              <w:lang w:val="en-GB"/>
            </w:rPr>
          </w:rPrChange>
        </w:rPr>
      </w:pPr>
      <w:ins w:id="191" w:author="Autor">
        <w:r w:rsidRPr="00FA2E6C">
          <w:rPr>
            <w:b/>
            <w:bCs/>
            <w:lang w:val="nb-NO"/>
            <w:rPrChange w:id="192" w:author="Autor">
              <w:rPr>
                <w:b/>
                <w:bCs/>
                <w:lang w:val="en-GB"/>
              </w:rPr>
            </w:rPrChange>
          </w:rPr>
          <w:t>Vitenskapelige konklusjoner</w:t>
        </w:r>
      </w:ins>
    </w:p>
    <w:p w:rsidR="0071376F" w:rsidRPr="00FA2E6C" w:rsidP="0071376F" w14:paraId="4D9A4AC9" w14:textId="77777777">
      <w:pPr>
        <w:spacing w:line="240" w:lineRule="auto"/>
        <w:rPr>
          <w:ins w:id="193" w:author="Autor"/>
          <w:b/>
          <w:bCs/>
          <w:lang w:val="nb-NO"/>
          <w:rPrChange w:id="194" w:author="Autor">
            <w:rPr>
              <w:b/>
              <w:bCs/>
              <w:lang w:val="en-GB"/>
            </w:rPr>
          </w:rPrChange>
        </w:rPr>
      </w:pPr>
    </w:p>
    <w:p w:rsidR="0071376F" w:rsidRPr="00FA2E6C" w:rsidP="0071376F" w14:paraId="3333DC6F" w14:textId="6290A43A">
      <w:pPr>
        <w:rPr>
          <w:ins w:id="195" w:author="Autor"/>
          <w:lang w:val="nb-NO"/>
          <w:rPrChange w:id="196" w:author="Autor">
            <w:rPr>
              <w:lang w:val="en-GB"/>
            </w:rPr>
          </w:rPrChange>
        </w:rPr>
      </w:pPr>
      <w:ins w:id="197" w:author="Autor">
        <w:r w:rsidRPr="00FA2E6C">
          <w:rPr>
            <w:lang w:val="nb-NO"/>
            <w:rPrChange w:id="198" w:author="Autor">
              <w:rPr>
                <w:lang w:val="en-GB"/>
              </w:rPr>
            </w:rPrChange>
          </w:rPr>
          <w:t xml:space="preserve">Basert på evalueringsrapporten fra PRAC vedrørende den/de periodiske sikkerhetsoppdateringsrapportene(e) (PSUR) </w:t>
        </w:r>
      </w:ins>
      <w:ins w:id="199" w:author="Autor">
        <w:r w:rsidRPr="0056356D">
          <w:rPr>
            <w:lang w:val="nb-NO"/>
            <w:rPrChange w:id="200" w:author="NOMA-h" w:date="2025-06-07T13:52:00Z">
              <w:rPr>
                <w:lang w:val="en-GB"/>
              </w:rPr>
            </w:rPrChange>
          </w:rPr>
          <w:t>for kenodeoksykolsyre</w:t>
        </w:r>
      </w:ins>
      <w:ins w:id="201" w:author="Autor">
        <w:r w:rsidRPr="00FA2E6C">
          <w:rPr>
            <w:lang w:val="nb-NO"/>
            <w:rPrChange w:id="202" w:author="Autor">
              <w:rPr>
                <w:lang w:val="en-GB"/>
              </w:rPr>
            </w:rPrChange>
          </w:rPr>
          <w:t xml:space="preserve"> (</w:t>
        </w:r>
      </w:ins>
      <w:ins w:id="203" w:author="Autor">
        <w:r w:rsidRPr="00B131A3">
          <w:t>medfødt</w:t>
        </w:r>
      </w:ins>
      <w:ins w:id="204" w:author="NOMA-h" w:date="2025-06-07T13:54:00Z">
        <w:r w:rsidR="00B65D71">
          <w:t>e</w:t>
        </w:r>
      </w:ins>
      <w:ins w:id="205" w:author="Autor">
        <w:r w:rsidRPr="00B131A3">
          <w:t xml:space="preserve"> feil i den primære </w:t>
        </w:r>
      </w:ins>
      <w:ins w:id="206" w:author="Autor">
        <w:r w:rsidRPr="00B65D71">
          <w:t>gallesyresyntesen</w:t>
        </w:r>
      </w:ins>
      <w:ins w:id="207" w:author="Autor">
        <w:r w:rsidRPr="00B65D71" w:rsidR="00237ABA">
          <w:t>,</w:t>
        </w:r>
      </w:ins>
      <w:ins w:id="208" w:author="Autor">
        <w:r w:rsidRPr="00B131A3">
          <w:t xml:space="preserve"> xantomatose, kun </w:t>
        </w:r>
      </w:ins>
      <w:ins w:id="209" w:author="Autor">
        <w:r w:rsidR="00237ABA">
          <w:t xml:space="preserve">for </w:t>
        </w:r>
      </w:ins>
      <w:ins w:id="210" w:author="Autor">
        <w:del w:id="211" w:author="Autor">
          <w:r w:rsidRPr="00B131A3">
            <w:delText xml:space="preserve">godkjente </w:delText>
          </w:r>
        </w:del>
      </w:ins>
      <w:ins w:id="212" w:author="Autor">
        <w:r w:rsidRPr="00B131A3">
          <w:t xml:space="preserve">legemidler </w:t>
        </w:r>
      </w:ins>
      <w:ins w:id="213" w:author="Autor">
        <w:r w:rsidR="00237ABA">
          <w:t xml:space="preserve">godkjent </w:t>
        </w:r>
      </w:ins>
      <w:ins w:id="214" w:author="Autor">
        <w:r w:rsidRPr="00B131A3">
          <w:t xml:space="preserve">i sentral prosedyre) </w:t>
        </w:r>
      </w:ins>
      <w:ins w:id="215" w:author="Autor">
        <w:r w:rsidRPr="00FA2E6C">
          <w:rPr>
            <w:lang w:val="nb-NO"/>
            <w:rPrChange w:id="216" w:author="Autor">
              <w:rPr>
                <w:lang w:val="en-GB"/>
              </w:rPr>
            </w:rPrChange>
          </w:rPr>
          <w:t>har PRAC kommet fram til følgende konklusjoner:</w:t>
        </w:r>
      </w:ins>
    </w:p>
    <w:p w:rsidR="0071376F" w:rsidRPr="00FA2E6C" w:rsidP="0071376F" w14:paraId="679C58E0" w14:textId="77777777">
      <w:pPr>
        <w:rPr>
          <w:ins w:id="217" w:author="Autor"/>
          <w:lang w:val="nb-NO"/>
          <w:rPrChange w:id="218" w:author="Autor">
            <w:rPr>
              <w:lang w:val="en-GB"/>
            </w:rPr>
          </w:rPrChange>
        </w:rPr>
      </w:pPr>
    </w:p>
    <w:p w:rsidR="0071376F" w:rsidRPr="00FA2E6C" w:rsidP="0071376F" w14:paraId="740A7F4F" w14:textId="7B5BE1AB">
      <w:pPr>
        <w:rPr>
          <w:ins w:id="219" w:author="Autor"/>
          <w:lang w:val="nb-NO"/>
          <w:rPrChange w:id="220" w:author="Autor">
            <w:rPr>
              <w:lang w:val="en-GB"/>
            </w:rPr>
          </w:rPrChange>
        </w:rPr>
      </w:pPr>
      <w:ins w:id="221" w:author="Autor">
        <w:r w:rsidRPr="00FA2E6C">
          <w:rPr>
            <w:lang w:val="nb-NO"/>
            <w:rPrChange w:id="222" w:author="Autor">
              <w:rPr>
                <w:lang w:val="en-GB"/>
              </w:rPr>
            </w:rPrChange>
          </w:rPr>
          <w:t xml:space="preserve">I lys av tilgjengelige, akkumulerte data om hepatiske bivirkninger fra litteratur og spontane rapporter og i lys av en plausibel virkningsmekanisme, er det PRACs vurdering at det er </w:t>
        </w:r>
      </w:ins>
      <w:ins w:id="223" w:author="Autor">
        <w:r w:rsidRPr="00FA2E6C" w:rsidR="000F1FBC">
          <w:rPr>
            <w:lang w:val="nb-NO"/>
            <w:rPrChange w:id="224" w:author="Autor">
              <w:rPr>
                <w:lang w:val="en-GB"/>
              </w:rPr>
            </w:rPrChange>
          </w:rPr>
          <w:t xml:space="preserve">minst </w:t>
        </w:r>
      </w:ins>
      <w:ins w:id="225" w:author="Autor">
        <w:r w:rsidRPr="00FA2E6C">
          <w:rPr>
            <w:lang w:val="nb-NO"/>
            <w:rPrChange w:id="226" w:author="Autor">
              <w:rPr>
                <w:lang w:val="en-GB"/>
              </w:rPr>
            </w:rPrChange>
          </w:rPr>
          <w:t>en rimelig mulighet for at det foreligger et årsaksforhold mellom kenodeoksykolsyre og øk</w:t>
        </w:r>
      </w:ins>
      <w:ins w:id="227" w:author="NOMA-h" w:date="2025-06-07T13:50:00Z">
        <w:r w:rsidR="00080DFB">
          <w:t>ning i</w:t>
        </w:r>
      </w:ins>
      <w:ins w:id="228" w:author="Autor">
        <w:del w:id="229" w:author="NOMA-h" w:date="2025-06-07T13:50:00Z">
          <w:r w:rsidRPr="00FA2E6C">
            <w:rPr>
              <w:lang w:val="nb-NO"/>
              <w:rPrChange w:id="230" w:author="Autor">
                <w:rPr>
                  <w:lang w:val="en-GB"/>
                </w:rPr>
              </w:rPrChange>
            </w:rPr>
            <w:delText>te</w:delText>
          </w:r>
        </w:del>
      </w:ins>
      <w:ins w:id="231" w:author="Autor">
        <w:r w:rsidRPr="00FA2E6C">
          <w:rPr>
            <w:lang w:val="nb-NO"/>
            <w:rPrChange w:id="232" w:author="Autor">
              <w:rPr>
                <w:lang w:val="en-GB"/>
              </w:rPr>
            </w:rPrChange>
          </w:rPr>
          <w:t xml:space="preserve"> transaminaser og gulsott.</w:t>
        </w:r>
      </w:ins>
    </w:p>
    <w:p w:rsidR="0071376F" w:rsidRPr="00FA2E6C" w:rsidP="0071376F" w14:paraId="51C2F628" w14:textId="77777777">
      <w:pPr>
        <w:rPr>
          <w:ins w:id="233" w:author="Autor"/>
          <w:lang w:val="nb-NO"/>
          <w:rPrChange w:id="234" w:author="Autor">
            <w:rPr>
              <w:lang w:val="en-GB"/>
            </w:rPr>
          </w:rPrChange>
        </w:rPr>
      </w:pPr>
    </w:p>
    <w:p w:rsidR="0071376F" w:rsidRPr="00FA2E6C" w:rsidP="0071376F" w14:paraId="3F6A2B22" w14:textId="60BD9B87">
      <w:pPr>
        <w:rPr>
          <w:ins w:id="235" w:author="Autor"/>
          <w:lang w:val="nb-NO"/>
          <w:rPrChange w:id="236" w:author="Autor">
            <w:rPr>
              <w:lang w:val="en-GB"/>
            </w:rPr>
          </w:rPrChange>
        </w:rPr>
      </w:pPr>
      <w:ins w:id="237" w:author="Autor">
        <w:r w:rsidRPr="00FA2E6C">
          <w:rPr>
            <w:lang w:val="nb-NO"/>
            <w:rPrChange w:id="238" w:author="Autor">
              <w:rPr>
                <w:lang w:val="en-GB"/>
              </w:rPr>
            </w:rPrChange>
          </w:rPr>
          <w:t xml:space="preserve">PRAC har konkludert at produktinformasjonen for legemidler som inneholder kenodeoksykolsyre skal </w:t>
        </w:r>
      </w:ins>
      <w:ins w:id="239" w:author="Autor">
        <w:del w:id="240" w:author="Autor">
          <w:r w:rsidRPr="00FA2E6C">
            <w:rPr>
              <w:lang w:val="nb-NO"/>
              <w:rPrChange w:id="241" w:author="Autor">
                <w:rPr>
                  <w:lang w:val="en-GB"/>
                </w:rPr>
              </w:rPrChange>
            </w:rPr>
            <w:delText xml:space="preserve">derfor </w:delText>
          </w:r>
        </w:del>
      </w:ins>
      <w:ins w:id="242" w:author="Autor">
        <w:r w:rsidRPr="00FA2E6C">
          <w:rPr>
            <w:lang w:val="nb-NO"/>
            <w:rPrChange w:id="243" w:author="Autor">
              <w:rPr>
                <w:lang w:val="en-GB"/>
              </w:rPr>
            </w:rPrChange>
          </w:rPr>
          <w:t>endres i henhold til dette.</w:t>
        </w:r>
      </w:ins>
    </w:p>
    <w:p w:rsidR="0071376F" w:rsidRPr="00FA2E6C" w:rsidP="0071376F" w14:paraId="67057F95" w14:textId="77777777">
      <w:pPr>
        <w:rPr>
          <w:ins w:id="244" w:author="Autor"/>
          <w:lang w:val="nb-NO"/>
          <w:rPrChange w:id="245" w:author="Autor">
            <w:rPr>
              <w:lang w:val="en-GB"/>
            </w:rPr>
          </w:rPrChange>
        </w:rPr>
      </w:pPr>
    </w:p>
    <w:p w:rsidR="0071376F" w:rsidRPr="00FA2E6C" w:rsidP="0071376F" w14:paraId="58FC54DD" w14:textId="77777777">
      <w:pPr>
        <w:rPr>
          <w:ins w:id="246" w:author="Autor"/>
          <w:lang w:val="nb-NO"/>
          <w:rPrChange w:id="247" w:author="Autor">
            <w:rPr>
              <w:lang w:val="en-GB"/>
            </w:rPr>
          </w:rPrChange>
        </w:rPr>
      </w:pPr>
      <w:ins w:id="248" w:author="Autor">
        <w:r w:rsidRPr="00FA2E6C">
          <w:rPr>
            <w:lang w:val="nb-NO"/>
            <w:rPrChange w:id="249" w:author="Autor">
              <w:rPr>
                <w:lang w:val="en-GB"/>
              </w:rPr>
            </w:rPrChange>
          </w:rPr>
          <w:t>Etter å ha gjennomgått PRACs anbefaling er CHMP enig med PRACs generelle konklusjoner og grunnlag for anbefaling.</w:t>
        </w:r>
      </w:ins>
    </w:p>
    <w:p w:rsidR="0071376F" w:rsidRPr="00FA2E6C" w:rsidP="0071376F" w14:paraId="6350850A" w14:textId="77777777">
      <w:pPr>
        <w:rPr>
          <w:ins w:id="250" w:author="Autor"/>
          <w:bCs/>
          <w:lang w:val="nb-NO"/>
          <w:rPrChange w:id="251" w:author="Autor">
            <w:rPr>
              <w:bCs/>
              <w:lang w:val="x-none"/>
            </w:rPr>
          </w:rPrChange>
        </w:rPr>
      </w:pPr>
    </w:p>
    <w:p w:rsidR="0071376F" w:rsidRPr="00B131A3" w:rsidP="0071376F" w14:paraId="230CB9E9" w14:textId="77777777">
      <w:pPr>
        <w:rPr>
          <w:ins w:id="252" w:author="Autor"/>
          <w:b/>
          <w:bCs/>
        </w:rPr>
      </w:pPr>
      <w:ins w:id="253" w:author="Autor">
        <w:r w:rsidRPr="00FA2E6C">
          <w:rPr>
            <w:b/>
            <w:bCs/>
            <w:lang w:val="nb-NO"/>
            <w:rPrChange w:id="254" w:author="Autor">
              <w:rPr>
                <w:b/>
                <w:bCs/>
                <w:lang w:val="en-GB"/>
              </w:rPr>
            </w:rPrChange>
          </w:rPr>
          <w:t>Grunnlag for endring i vilkårene for markedsføringstillatelsen(e)</w:t>
        </w:r>
      </w:ins>
    </w:p>
    <w:p w:rsidR="0071376F" w:rsidRPr="00FA2E6C" w:rsidP="0071376F" w14:paraId="3A44DAFD" w14:textId="77777777">
      <w:pPr>
        <w:rPr>
          <w:ins w:id="255" w:author="Autor"/>
          <w:lang w:val="nb-NO"/>
          <w:rPrChange w:id="256" w:author="Autor">
            <w:rPr>
              <w:lang w:val="en-GB"/>
            </w:rPr>
          </w:rPrChange>
        </w:rPr>
      </w:pPr>
    </w:p>
    <w:p w:rsidR="0071376F" w:rsidRPr="00FA2E6C" w:rsidP="0071376F" w14:paraId="7E91F05A" w14:textId="4E14F060">
      <w:pPr>
        <w:spacing w:line="240" w:lineRule="auto"/>
        <w:rPr>
          <w:ins w:id="257" w:author="Autor"/>
          <w:lang w:val="nb-NO"/>
          <w:rPrChange w:id="258" w:author="Autor">
            <w:rPr>
              <w:lang w:val="en-GB"/>
            </w:rPr>
          </w:rPrChange>
        </w:rPr>
      </w:pPr>
      <w:ins w:id="259" w:author="Autor">
        <w:r w:rsidRPr="00FA2E6C">
          <w:rPr>
            <w:lang w:val="nb-NO"/>
            <w:rPrChange w:id="260" w:author="Autor">
              <w:rPr>
                <w:lang w:val="en-GB"/>
              </w:rPr>
            </w:rPrChange>
          </w:rPr>
          <w:t>Basert på de vitenskapelige konklusjonene for kenodeoksykolsyre (</w:t>
        </w:r>
      </w:ins>
      <w:ins w:id="261" w:author="Autor">
        <w:r w:rsidRPr="00B131A3">
          <w:t>medfødt</w:t>
        </w:r>
      </w:ins>
      <w:ins w:id="262" w:author="NOMA-h" w:date="2025-06-07T13:54:00Z">
        <w:r w:rsidR="00B5347E">
          <w:t>e</w:t>
        </w:r>
      </w:ins>
      <w:ins w:id="263" w:author="Autor">
        <w:r w:rsidRPr="00B131A3">
          <w:t xml:space="preserve"> feil i den primære gallesyresyntesen</w:t>
        </w:r>
      </w:ins>
      <w:ins w:id="264" w:author="Autor">
        <w:r w:rsidRPr="00B131A3" w:rsidR="006B0A1C">
          <w:t>,</w:t>
        </w:r>
      </w:ins>
      <w:ins w:id="265" w:author="Autor">
        <w:r w:rsidRPr="00B131A3">
          <w:t xml:space="preserve"> xantomatose, kun </w:t>
        </w:r>
      </w:ins>
      <w:ins w:id="266" w:author="Autor">
        <w:r w:rsidRPr="00B131A3" w:rsidR="006B0A1C">
          <w:t xml:space="preserve">for </w:t>
        </w:r>
      </w:ins>
      <w:ins w:id="267" w:author="Autor">
        <w:del w:id="268" w:author="Autor">
          <w:r w:rsidRPr="00B131A3">
            <w:delText xml:space="preserve">godkjente </w:delText>
          </w:r>
        </w:del>
      </w:ins>
      <w:ins w:id="269" w:author="Autor">
        <w:r w:rsidRPr="00B131A3">
          <w:t xml:space="preserve">legemidler </w:t>
        </w:r>
      </w:ins>
      <w:ins w:id="270" w:author="Autor">
        <w:r w:rsidRPr="00B131A3" w:rsidR="006B0A1C">
          <w:t xml:space="preserve">godkjent </w:t>
        </w:r>
      </w:ins>
      <w:ins w:id="271" w:author="Autor">
        <w:r w:rsidRPr="00B131A3">
          <w:t>i sentral prosedyre)</w:t>
        </w:r>
      </w:ins>
      <w:ins w:id="272" w:author="Autor">
        <w:r w:rsidRPr="00FA2E6C">
          <w:rPr>
            <w:lang w:val="nb-NO"/>
            <w:rPrChange w:id="273" w:author="Autor">
              <w:rPr>
                <w:lang w:val="en-GB"/>
              </w:rPr>
            </w:rPrChange>
          </w:rPr>
          <w:t xml:space="preserve"> mener CHMP at nytte-/risikoforholdet for legemidler som inneholder kenodeoksykolsyre (</w:t>
        </w:r>
      </w:ins>
      <w:ins w:id="274" w:author="Autor">
        <w:r w:rsidRPr="00B131A3">
          <w:t>medfødt</w:t>
        </w:r>
      </w:ins>
      <w:ins w:id="275" w:author="NOMA-h" w:date="2025-06-07T13:54:00Z">
        <w:r w:rsidR="00B5347E">
          <w:t>e</w:t>
        </w:r>
      </w:ins>
      <w:ins w:id="276" w:author="Autor">
        <w:r w:rsidRPr="00B131A3">
          <w:t xml:space="preserve"> feil i den primære gallesyresyntesen</w:t>
        </w:r>
      </w:ins>
      <w:ins w:id="277" w:author="Autor">
        <w:r w:rsidRPr="00B131A3" w:rsidR="006B0A1C">
          <w:t>,</w:t>
        </w:r>
      </w:ins>
      <w:ins w:id="278" w:author="Autor">
        <w:r w:rsidRPr="00B131A3">
          <w:t xml:space="preserve"> xantomatose, kun </w:t>
        </w:r>
      </w:ins>
      <w:ins w:id="279" w:author="Autor">
        <w:r w:rsidRPr="00B131A3" w:rsidR="006B0A1C">
          <w:t xml:space="preserve">for </w:t>
        </w:r>
      </w:ins>
      <w:ins w:id="280" w:author="Autor">
        <w:del w:id="281" w:author="Autor">
          <w:r w:rsidRPr="00B131A3">
            <w:delText xml:space="preserve">godkjente </w:delText>
          </w:r>
        </w:del>
      </w:ins>
      <w:ins w:id="282" w:author="Autor">
        <w:r w:rsidRPr="00B131A3">
          <w:t xml:space="preserve">legemidler </w:t>
        </w:r>
      </w:ins>
      <w:ins w:id="283" w:author="Autor">
        <w:r w:rsidRPr="00B131A3" w:rsidR="006B0A1C">
          <w:t xml:space="preserve">godkjent </w:t>
        </w:r>
      </w:ins>
      <w:ins w:id="284" w:author="Autor">
        <w:r w:rsidRPr="00B131A3">
          <w:t>i sentral prosedyre)</w:t>
        </w:r>
      </w:ins>
      <w:ins w:id="285" w:author="Autor">
        <w:r w:rsidRPr="00FA2E6C">
          <w:rPr>
            <w:lang w:val="nb-NO"/>
            <w:rPrChange w:id="286" w:author="Autor">
              <w:rPr>
                <w:lang w:val="en-GB"/>
              </w:rPr>
            </w:rPrChange>
          </w:rPr>
          <w:t xml:space="preserve"> er uforandret, under forutsetning av de foreslåtte endringene i produktinformasjonen.</w:t>
        </w:r>
      </w:ins>
    </w:p>
    <w:p w:rsidR="0071376F" w:rsidRPr="00B131A3" w:rsidP="0071376F" w14:paraId="3FBEA1BC" w14:textId="77777777">
      <w:pPr>
        <w:spacing w:line="240" w:lineRule="auto"/>
        <w:rPr>
          <w:ins w:id="287" w:author="Autor"/>
          <w:b/>
          <w:bCs/>
        </w:rPr>
      </w:pPr>
    </w:p>
    <w:p w:rsidR="0071376F" w:rsidRPr="00FA2E6C" w:rsidP="0071376F" w14:paraId="0F4F78A6" w14:textId="77777777">
      <w:pPr>
        <w:spacing w:line="240" w:lineRule="auto"/>
        <w:rPr>
          <w:ins w:id="288" w:author="Autor"/>
          <w:lang w:val="nb-NO"/>
          <w:rPrChange w:id="289" w:author="Autor">
            <w:rPr>
              <w:lang w:val="en-GB"/>
            </w:rPr>
          </w:rPrChange>
        </w:rPr>
      </w:pPr>
      <w:ins w:id="290" w:author="Autor">
        <w:r w:rsidRPr="00FA2E6C">
          <w:rPr>
            <w:lang w:val="nb-NO"/>
            <w:rPrChange w:id="291" w:author="Autor">
              <w:rPr>
                <w:lang w:val="en-GB"/>
              </w:rPr>
            </w:rPrChange>
          </w:rPr>
          <w:t>CHMP anbefaler å endre vilkårene for markedsføringstillatelsen(e).</w:t>
        </w:r>
      </w:ins>
    </w:p>
    <w:p w:rsidR="00265F44" w:rsidRPr="00B131A3" w:rsidP="00497E2B" w14:paraId="7664B6BE" w14:textId="77777777">
      <w:pPr>
        <w:spacing w:line="240" w:lineRule="auto"/>
        <w:rPr>
          <w:b/>
          <w:bCs/>
        </w:rPr>
      </w:pPr>
    </w:p>
    <w:sectPr w:rsidSect="0057229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MS Gothic"/>
    <w:panose1 w:val="00000000000000000000"/>
    <w:charset w:val="00"/>
    <w:family w:val="auto"/>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67" w14:paraId="39B727A3" w14:textId="7CC96699">
    <w:pPr>
      <w:pStyle w:val="Footer"/>
      <w:tabs>
        <w:tab w:val="right" w:pos="8931"/>
      </w:tabs>
      <w:ind w:right="96"/>
      <w:jc w:val="center"/>
    </w:pPr>
    <w:r>
      <w:rPr>
        <w:rStyle w:val="PageNumber"/>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67" w14:paraId="219CB62F" w14:textId="393DEAB1">
    <w:pPr>
      <w:pStyle w:val="Footer"/>
      <w:tabs>
        <w:tab w:val="right" w:pos="8931"/>
      </w:tabs>
      <w:ind w:right="96"/>
      <w:jc w:val="center"/>
    </w:pPr>
    <w:r>
      <w:rPr>
        <w:rStyle w:val="PageNumber"/>
      </w:rPr>
      <w:t>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990FBD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160CF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F201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8D22BE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944E7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5A4E7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680ED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AF0E3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2E4AE66"/>
    <w:lvl w:ilvl="0">
      <w:start w:val="1"/>
      <w:numFmt w:val="decimal"/>
      <w:pStyle w:val="ListNumber"/>
      <w:lvlText w:val="%1."/>
      <w:lvlJc w:val="left"/>
      <w:pPr>
        <w:tabs>
          <w:tab w:val="num" w:pos="360"/>
        </w:tabs>
        <w:ind w:left="360" w:hanging="360"/>
      </w:pPr>
    </w:lvl>
  </w:abstractNum>
  <w:abstractNum w:abstractNumId="9">
    <w:nsid w:val="FFFFFF89"/>
    <w:multiLevelType w:val="singleLevel"/>
    <w:tmpl w:val="8B5CAE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04590322"/>
    <w:multiLevelType w:val="singleLevel"/>
    <w:tmpl w:val="A8F43FF2"/>
    <w:lvl w:ilvl="0">
      <w:start w:val="1"/>
      <w:numFmt w:val="decimal"/>
      <w:lvlText w:val="Figure: %1. "/>
      <w:lvlJc w:val="left"/>
      <w:pPr>
        <w:tabs>
          <w:tab w:val="num" w:pos="1080"/>
        </w:tabs>
        <w:ind w:left="360" w:hanging="360"/>
      </w:p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9C3F30"/>
    <w:multiLevelType w:val="hybridMultilevel"/>
    <w:tmpl w:val="2DB01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8C3DAA"/>
    <w:multiLevelType w:val="hybridMultilevel"/>
    <w:tmpl w:val="0852A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34E202AB"/>
    <w:multiLevelType w:val="hybridMultilevel"/>
    <w:tmpl w:val="2F761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F25295B"/>
    <w:multiLevelType w:val="hybridMultilevel"/>
    <w:tmpl w:val="86E0E5D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3">
    <w:nsid w:val="46C00939"/>
    <w:multiLevelType w:val="hybridMultilevel"/>
    <w:tmpl w:val="7352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FDE1045"/>
    <w:multiLevelType w:val="hybridMultilevel"/>
    <w:tmpl w:val="CCB82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9"/>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6"/>
  </w:num>
  <w:num w:numId="7">
    <w:abstractNumId w:val="18"/>
  </w:num>
  <w:num w:numId="8">
    <w:abstractNumId w:val="21"/>
  </w:num>
  <w:num w:numId="9">
    <w:abstractNumId w:val="35"/>
  </w:num>
  <w:num w:numId="10">
    <w:abstractNumId w:val="11"/>
  </w:num>
  <w:num w:numId="11">
    <w:abstractNumId w:val="32"/>
  </w:num>
  <w:num w:numId="12">
    <w:abstractNumId w:val="20"/>
  </w:num>
  <w:num w:numId="13">
    <w:abstractNumId w:val="16"/>
  </w:num>
  <w:num w:numId="14">
    <w:abstractNumId w:val="13"/>
  </w:num>
  <w:num w:numId="15">
    <w:abstractNumId w:val="10"/>
    <w:lvlOverride w:ilvl="0">
      <w:lvl w:ilvl="0">
        <w:start w:val="1"/>
        <w:numFmt w:val="bullet"/>
        <w:lvlText w:val="-"/>
        <w:legacy w:legacy="1" w:legacySpace="0" w:legacyIndent="360"/>
        <w:lvlJc w:val="left"/>
        <w:pPr>
          <w:ind w:left="360" w:hanging="360"/>
        </w:pPr>
      </w:lvl>
    </w:lvlOverride>
  </w:num>
  <w:num w:numId="16">
    <w:abstractNumId w:val="33"/>
  </w:num>
  <w:num w:numId="17">
    <w:abstractNumId w:val="24"/>
  </w:num>
  <w:num w:numId="18">
    <w:abstractNumId w:val="25"/>
  </w:num>
  <w:num w:numId="19">
    <w:abstractNumId w:val="36"/>
  </w:num>
  <w:num w:numId="20">
    <w:abstractNumId w:val="28"/>
  </w:num>
  <w:num w:numId="21">
    <w:abstractNumId w:val="34"/>
  </w:num>
  <w:num w:numId="22">
    <w:abstractNumId w:val="31"/>
  </w:num>
  <w:num w:numId="23">
    <w:abstractNumId w:val="17"/>
  </w:num>
  <w:num w:numId="24">
    <w:abstractNumId w:val="34"/>
  </w:num>
  <w:num w:numId="25">
    <w:abstractNumId w:val="13"/>
  </w:num>
  <w:num w:numId="26">
    <w:abstractNumId w:val="14"/>
  </w:num>
  <w:num w:numId="27">
    <w:abstractNumId w:val="22"/>
  </w:num>
  <w:num w:numId="28">
    <w:abstractNumId w:val="23"/>
  </w:num>
  <w:num w:numId="29">
    <w:abstractNumId w:val="19"/>
  </w:num>
  <w:num w:numId="30">
    <w:abstractNumId w:val="27"/>
  </w:num>
  <w:num w:numId="31">
    <w:abstractNumId w:val="15"/>
  </w:num>
  <w:num w:numId="32">
    <w:abstractNumId w:val="31"/>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la Finneran">
    <w15:presenceInfo w15:providerId="AD" w15:userId="S::orla.finneran@leadiantbiosciences.com::aa3f1e8a-0536-4f1d-916c-4f48f8ae4ba8"/>
  </w15:person>
  <w15:person w15:author="Autor">
    <w15:presenceInfo w15:providerId="None" w15:userId="Autor"/>
  </w15:person>
  <w15:person w15:author="NOMA-h">
    <w15:presenceInfo w15:providerId="None" w15:userId="NOM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1012C"/>
    <w:rsid w:val="000114EE"/>
    <w:rsid w:val="00034174"/>
    <w:rsid w:val="00042159"/>
    <w:rsid w:val="00080DFB"/>
    <w:rsid w:val="000A3271"/>
    <w:rsid w:val="000B138E"/>
    <w:rsid w:val="000B26A2"/>
    <w:rsid w:val="000B5058"/>
    <w:rsid w:val="000C42D4"/>
    <w:rsid w:val="000D13CF"/>
    <w:rsid w:val="000F1FBC"/>
    <w:rsid w:val="000F7C29"/>
    <w:rsid w:val="00107F02"/>
    <w:rsid w:val="00121850"/>
    <w:rsid w:val="00146ABC"/>
    <w:rsid w:val="00190E10"/>
    <w:rsid w:val="00192A0E"/>
    <w:rsid w:val="00193B14"/>
    <w:rsid w:val="00196159"/>
    <w:rsid w:val="00196A69"/>
    <w:rsid w:val="001A1303"/>
    <w:rsid w:val="001A1ED4"/>
    <w:rsid w:val="001A441D"/>
    <w:rsid w:val="001A7D5C"/>
    <w:rsid w:val="001B6F07"/>
    <w:rsid w:val="001D5EBD"/>
    <w:rsid w:val="001F75EF"/>
    <w:rsid w:val="00203D37"/>
    <w:rsid w:val="00210EED"/>
    <w:rsid w:val="00234292"/>
    <w:rsid w:val="00237ABA"/>
    <w:rsid w:val="002410B4"/>
    <w:rsid w:val="00254B6F"/>
    <w:rsid w:val="00256E0A"/>
    <w:rsid w:val="00265F44"/>
    <w:rsid w:val="002702A2"/>
    <w:rsid w:val="0027712C"/>
    <w:rsid w:val="0028111F"/>
    <w:rsid w:val="0028723C"/>
    <w:rsid w:val="002A38A0"/>
    <w:rsid w:val="002A5155"/>
    <w:rsid w:val="002A7856"/>
    <w:rsid w:val="002B0761"/>
    <w:rsid w:val="002B161F"/>
    <w:rsid w:val="002C1A34"/>
    <w:rsid w:val="002C7B4B"/>
    <w:rsid w:val="002D17CF"/>
    <w:rsid w:val="002D17E4"/>
    <w:rsid w:val="002D664A"/>
    <w:rsid w:val="002E0E98"/>
    <w:rsid w:val="002F0EFA"/>
    <w:rsid w:val="00300772"/>
    <w:rsid w:val="003071F4"/>
    <w:rsid w:val="003129A6"/>
    <w:rsid w:val="003200CC"/>
    <w:rsid w:val="00353968"/>
    <w:rsid w:val="00367B88"/>
    <w:rsid w:val="003732F4"/>
    <w:rsid w:val="00382608"/>
    <w:rsid w:val="003B2842"/>
    <w:rsid w:val="003B38D8"/>
    <w:rsid w:val="003B66A6"/>
    <w:rsid w:val="003E4FD1"/>
    <w:rsid w:val="003E5AA9"/>
    <w:rsid w:val="003F2178"/>
    <w:rsid w:val="003F340A"/>
    <w:rsid w:val="003F7208"/>
    <w:rsid w:val="004109D0"/>
    <w:rsid w:val="0042340A"/>
    <w:rsid w:val="004308E6"/>
    <w:rsid w:val="00445618"/>
    <w:rsid w:val="00456574"/>
    <w:rsid w:val="00456EC8"/>
    <w:rsid w:val="00460BE5"/>
    <w:rsid w:val="00461A7D"/>
    <w:rsid w:val="00463EC6"/>
    <w:rsid w:val="00470057"/>
    <w:rsid w:val="004729AE"/>
    <w:rsid w:val="00484D9C"/>
    <w:rsid w:val="0048577A"/>
    <w:rsid w:val="00497E2B"/>
    <w:rsid w:val="004A48EA"/>
    <w:rsid w:val="004A4C67"/>
    <w:rsid w:val="004A62E7"/>
    <w:rsid w:val="004A67CA"/>
    <w:rsid w:val="004B02D7"/>
    <w:rsid w:val="004B2DE9"/>
    <w:rsid w:val="004C7FC7"/>
    <w:rsid w:val="004E7F68"/>
    <w:rsid w:val="004F3CE3"/>
    <w:rsid w:val="0050781A"/>
    <w:rsid w:val="00511169"/>
    <w:rsid w:val="00515314"/>
    <w:rsid w:val="00517A62"/>
    <w:rsid w:val="00522031"/>
    <w:rsid w:val="00525A2A"/>
    <w:rsid w:val="00531223"/>
    <w:rsid w:val="00534FD5"/>
    <w:rsid w:val="00544E0E"/>
    <w:rsid w:val="00550CDE"/>
    <w:rsid w:val="00556270"/>
    <w:rsid w:val="0056356D"/>
    <w:rsid w:val="00567FA6"/>
    <w:rsid w:val="00572296"/>
    <w:rsid w:val="0057247F"/>
    <w:rsid w:val="005764C7"/>
    <w:rsid w:val="00596DB6"/>
    <w:rsid w:val="005A004F"/>
    <w:rsid w:val="005A18BA"/>
    <w:rsid w:val="005B2099"/>
    <w:rsid w:val="005D2AE4"/>
    <w:rsid w:val="005E0809"/>
    <w:rsid w:val="005E7A14"/>
    <w:rsid w:val="005F2655"/>
    <w:rsid w:val="005F7BFE"/>
    <w:rsid w:val="00607671"/>
    <w:rsid w:val="00625B63"/>
    <w:rsid w:val="00640751"/>
    <w:rsid w:val="00652557"/>
    <w:rsid w:val="00652819"/>
    <w:rsid w:val="00654AE7"/>
    <w:rsid w:val="006556E9"/>
    <w:rsid w:val="0067047F"/>
    <w:rsid w:val="00670ACB"/>
    <w:rsid w:val="0067569D"/>
    <w:rsid w:val="006A75E7"/>
    <w:rsid w:val="006B0A1C"/>
    <w:rsid w:val="006B14FC"/>
    <w:rsid w:val="006C193B"/>
    <w:rsid w:val="006D02C6"/>
    <w:rsid w:val="006E6104"/>
    <w:rsid w:val="006E792C"/>
    <w:rsid w:val="006F7DA1"/>
    <w:rsid w:val="00707C00"/>
    <w:rsid w:val="0071376F"/>
    <w:rsid w:val="00727E93"/>
    <w:rsid w:val="00732228"/>
    <w:rsid w:val="007340F7"/>
    <w:rsid w:val="007342F9"/>
    <w:rsid w:val="00743243"/>
    <w:rsid w:val="00747914"/>
    <w:rsid w:val="007525B8"/>
    <w:rsid w:val="00755D15"/>
    <w:rsid w:val="0075635F"/>
    <w:rsid w:val="007574F3"/>
    <w:rsid w:val="007752B6"/>
    <w:rsid w:val="007821F8"/>
    <w:rsid w:val="0078583D"/>
    <w:rsid w:val="00796334"/>
    <w:rsid w:val="00797BE2"/>
    <w:rsid w:val="007A6610"/>
    <w:rsid w:val="007A7AC8"/>
    <w:rsid w:val="007D6F39"/>
    <w:rsid w:val="007E0471"/>
    <w:rsid w:val="007E224D"/>
    <w:rsid w:val="007E6819"/>
    <w:rsid w:val="00812D16"/>
    <w:rsid w:val="00840CD3"/>
    <w:rsid w:val="00852C81"/>
    <w:rsid w:val="00861567"/>
    <w:rsid w:val="00877618"/>
    <w:rsid w:val="00880739"/>
    <w:rsid w:val="008912CB"/>
    <w:rsid w:val="0089630C"/>
    <w:rsid w:val="008A1264"/>
    <w:rsid w:val="008B06D9"/>
    <w:rsid w:val="008B0939"/>
    <w:rsid w:val="008B109C"/>
    <w:rsid w:val="008B2C9A"/>
    <w:rsid w:val="008C4C01"/>
    <w:rsid w:val="008C50EE"/>
    <w:rsid w:val="008C6EAB"/>
    <w:rsid w:val="008E5BAB"/>
    <w:rsid w:val="008E6B29"/>
    <w:rsid w:val="008F6579"/>
    <w:rsid w:val="009076B6"/>
    <w:rsid w:val="0091397C"/>
    <w:rsid w:val="00914E47"/>
    <w:rsid w:val="009236A8"/>
    <w:rsid w:val="00924386"/>
    <w:rsid w:val="00931BF9"/>
    <w:rsid w:val="0093661A"/>
    <w:rsid w:val="00936FE7"/>
    <w:rsid w:val="00937516"/>
    <w:rsid w:val="009441BC"/>
    <w:rsid w:val="009527E9"/>
    <w:rsid w:val="00960FA7"/>
    <w:rsid w:val="009A28A7"/>
    <w:rsid w:val="009A5F50"/>
    <w:rsid w:val="009B5AB1"/>
    <w:rsid w:val="009B7888"/>
    <w:rsid w:val="009C6DE2"/>
    <w:rsid w:val="009F019E"/>
    <w:rsid w:val="00A04047"/>
    <w:rsid w:val="00A104D0"/>
    <w:rsid w:val="00A43D69"/>
    <w:rsid w:val="00A5043B"/>
    <w:rsid w:val="00A5179B"/>
    <w:rsid w:val="00A53162"/>
    <w:rsid w:val="00A57141"/>
    <w:rsid w:val="00A6499C"/>
    <w:rsid w:val="00A72B9B"/>
    <w:rsid w:val="00A828E7"/>
    <w:rsid w:val="00A85D39"/>
    <w:rsid w:val="00A91039"/>
    <w:rsid w:val="00A91205"/>
    <w:rsid w:val="00AA1FE3"/>
    <w:rsid w:val="00AB3037"/>
    <w:rsid w:val="00AC7A0A"/>
    <w:rsid w:val="00AD1A44"/>
    <w:rsid w:val="00AD2E6F"/>
    <w:rsid w:val="00AE4BDF"/>
    <w:rsid w:val="00AE5CE7"/>
    <w:rsid w:val="00AF798E"/>
    <w:rsid w:val="00B131A3"/>
    <w:rsid w:val="00B24C74"/>
    <w:rsid w:val="00B26A6C"/>
    <w:rsid w:val="00B32994"/>
    <w:rsid w:val="00B33B2A"/>
    <w:rsid w:val="00B36FCE"/>
    <w:rsid w:val="00B378CB"/>
    <w:rsid w:val="00B463A2"/>
    <w:rsid w:val="00B5347E"/>
    <w:rsid w:val="00B55231"/>
    <w:rsid w:val="00B55266"/>
    <w:rsid w:val="00B629B9"/>
    <w:rsid w:val="00B65D71"/>
    <w:rsid w:val="00B67BAE"/>
    <w:rsid w:val="00B87EFA"/>
    <w:rsid w:val="00B90B68"/>
    <w:rsid w:val="00BB37DF"/>
    <w:rsid w:val="00BD5B2B"/>
    <w:rsid w:val="00BE759D"/>
    <w:rsid w:val="00BF6CD7"/>
    <w:rsid w:val="00C007E0"/>
    <w:rsid w:val="00C052DB"/>
    <w:rsid w:val="00C07982"/>
    <w:rsid w:val="00C10DFD"/>
    <w:rsid w:val="00C118DA"/>
    <w:rsid w:val="00C249B0"/>
    <w:rsid w:val="00C27F93"/>
    <w:rsid w:val="00C3291B"/>
    <w:rsid w:val="00C37893"/>
    <w:rsid w:val="00C71FD1"/>
    <w:rsid w:val="00C7702E"/>
    <w:rsid w:val="00C867F1"/>
    <w:rsid w:val="00C906E8"/>
    <w:rsid w:val="00C940BE"/>
    <w:rsid w:val="00C94FAF"/>
    <w:rsid w:val="00CB5DEC"/>
    <w:rsid w:val="00CD3044"/>
    <w:rsid w:val="00CD3AEA"/>
    <w:rsid w:val="00CE6BF4"/>
    <w:rsid w:val="00D05907"/>
    <w:rsid w:val="00D24B86"/>
    <w:rsid w:val="00D30225"/>
    <w:rsid w:val="00D3239D"/>
    <w:rsid w:val="00D33DE4"/>
    <w:rsid w:val="00D4405E"/>
    <w:rsid w:val="00D44DEE"/>
    <w:rsid w:val="00D53377"/>
    <w:rsid w:val="00D55E3E"/>
    <w:rsid w:val="00D57C85"/>
    <w:rsid w:val="00D600B3"/>
    <w:rsid w:val="00D82D95"/>
    <w:rsid w:val="00D873E8"/>
    <w:rsid w:val="00D964A5"/>
    <w:rsid w:val="00DA060D"/>
    <w:rsid w:val="00DA68E2"/>
    <w:rsid w:val="00DB43E0"/>
    <w:rsid w:val="00E14D86"/>
    <w:rsid w:val="00E26549"/>
    <w:rsid w:val="00E6050D"/>
    <w:rsid w:val="00E630B8"/>
    <w:rsid w:val="00E67C50"/>
    <w:rsid w:val="00E72D19"/>
    <w:rsid w:val="00E92110"/>
    <w:rsid w:val="00E941C3"/>
    <w:rsid w:val="00E95198"/>
    <w:rsid w:val="00EE271F"/>
    <w:rsid w:val="00EE4366"/>
    <w:rsid w:val="00F007BC"/>
    <w:rsid w:val="00F135F9"/>
    <w:rsid w:val="00F27FCC"/>
    <w:rsid w:val="00F36954"/>
    <w:rsid w:val="00F36B4D"/>
    <w:rsid w:val="00F4180B"/>
    <w:rsid w:val="00F43DAA"/>
    <w:rsid w:val="00F43EF5"/>
    <w:rsid w:val="00F455D3"/>
    <w:rsid w:val="00F65FFC"/>
    <w:rsid w:val="00F72C23"/>
    <w:rsid w:val="00F84B39"/>
    <w:rsid w:val="00FA2E6C"/>
    <w:rsid w:val="00FA6C71"/>
    <w:rsid w:val="00FC54A8"/>
    <w:rsid w:val="00FC6537"/>
    <w:rsid w:val="00FE1BB7"/>
    <w:rsid w:val="00FF569F"/>
    <w:rsid w:val="00FF7279"/>
  </w:rsids>
  <w:docVars>
    <w:docVar w:name="Registered" w:val="-1"/>
    <w:docVar w:name="Version"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E6FF5B2-1B20-4611-86DF-A6EF61C1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nb-NO" w:eastAsia="nb-NO"/>
    </w:rPr>
  </w:style>
  <w:style w:type="paragraph" w:styleId="Heading1">
    <w:name w:val="heading 1"/>
    <w:basedOn w:val="Normal"/>
    <w:next w:val="Normal"/>
    <w:link w:val="Heading1Char"/>
    <w:qFormat/>
    <w:rsid w:val="00A912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912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912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A9120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9120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A9120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9120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912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912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lang w:val="nb-NO" w:eastAsia="nb-NO"/>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nb-NO" w:eastAsia="nb-NO"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nb-NO" w:bidi="ar-SA"/>
    </w:rPr>
  </w:style>
  <w:style w:type="paragraph" w:customStyle="1" w:styleId="NormalAgency">
    <w:name w:val="Normal (Agency)"/>
    <w:link w:val="NormalAgencyChar"/>
    <w:rsid w:val="00C179B0"/>
    <w:rPr>
      <w:rFonts w:ascii="Verdana" w:eastAsia="Verdana" w:hAnsi="Verdana" w:cs="Verdana"/>
      <w:sz w:val="18"/>
      <w:szCs w:val="18"/>
      <w:lang w:val="nb-NO" w:eastAsia="nb-NO"/>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ExtB" w:hAnsi="SimSun-ExtB"/>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nb-NO" w:eastAsia="nb-NO" w:bidi="ar-SA"/>
    </w:rPr>
  </w:style>
  <w:style w:type="character" w:styleId="CommentReference">
    <w:name w:val="annotation reference"/>
    <w:rsid w:val="00BC6DC2"/>
    <w:rPr>
      <w:sz w:val="16"/>
      <w:szCs w:val="16"/>
      <w:lang w:val="nb-NO" w:eastAsia="nb-NO"/>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val="nb-NO" w:eastAsia="nb-NO"/>
    </w:rPr>
  </w:style>
  <w:style w:type="character" w:customStyle="1" w:styleId="CommentSubjectChar">
    <w:name w:val="Comment Subject Char"/>
    <w:link w:val="CommentSubject"/>
    <w:rsid w:val="00BC6DC2"/>
    <w:rPr>
      <w:rFonts w:eastAsia="Times New Roman"/>
      <w:b/>
      <w:bCs/>
      <w:lang w:val="nb-NO" w:eastAsia="nb-NO"/>
    </w:rPr>
  </w:style>
  <w:style w:type="paragraph" w:customStyle="1" w:styleId="Default">
    <w:name w:val="Default"/>
    <w:rsid w:val="002A03F2"/>
    <w:pPr>
      <w:autoSpaceDE w:val="0"/>
      <w:autoSpaceDN w:val="0"/>
      <w:adjustRightInd w:val="0"/>
    </w:pPr>
    <w:rPr>
      <w:rFonts w:ascii="Calibri" w:eastAsia="Calibri" w:hAnsi="Calibri" w:cs="Calibri"/>
      <w:color w:val="000000"/>
      <w:sz w:val="24"/>
      <w:szCs w:val="24"/>
      <w:lang w:val="nb-NO" w:eastAsia="nb-NO"/>
    </w:rPr>
  </w:style>
  <w:style w:type="table" w:styleId="TableGrid">
    <w:name w:val="Table Grid"/>
    <w:basedOn w:val="TableNormal"/>
    <w:uiPriority w:val="39"/>
    <w:rsid w:val="00214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6A3"/>
    <w:rPr>
      <w:rFonts w:eastAsia="Times New Roman"/>
      <w:sz w:val="22"/>
      <w:lang w:val="nb-NO" w:eastAsia="nb-NO"/>
    </w:rPr>
  </w:style>
  <w:style w:type="paragraph" w:customStyle="1" w:styleId="TitleA">
    <w:name w:val="Title A"/>
    <w:basedOn w:val="Normal"/>
    <w:link w:val="TitleAChar"/>
    <w:qFormat/>
    <w:rsid w:val="00B55266"/>
    <w:pPr>
      <w:spacing w:line="240" w:lineRule="auto"/>
      <w:jc w:val="center"/>
      <w:outlineLvl w:val="0"/>
    </w:pPr>
    <w:rPr>
      <w:b/>
    </w:rPr>
  </w:style>
  <w:style w:type="paragraph" w:customStyle="1" w:styleId="TitleB">
    <w:name w:val="Title B"/>
    <w:basedOn w:val="Normal"/>
    <w:link w:val="TitleBChar"/>
    <w:qFormat/>
    <w:rsid w:val="00B629B9"/>
    <w:pPr>
      <w:spacing w:line="240" w:lineRule="auto"/>
      <w:ind w:left="567" w:hanging="567"/>
    </w:pPr>
    <w:rPr>
      <w:b/>
    </w:rPr>
  </w:style>
  <w:style w:type="character" w:customStyle="1" w:styleId="TitleAChar">
    <w:name w:val="Title A Char"/>
    <w:link w:val="TitleA"/>
    <w:rsid w:val="00B55266"/>
    <w:rPr>
      <w:rFonts w:eastAsia="Times New Roman"/>
      <w:b/>
      <w:sz w:val="22"/>
    </w:rPr>
  </w:style>
  <w:style w:type="character" w:customStyle="1" w:styleId="TitleBChar">
    <w:name w:val="Title B Char"/>
    <w:link w:val="TitleB"/>
    <w:rsid w:val="00B629B9"/>
    <w:rPr>
      <w:rFonts w:eastAsia="Times New Roman"/>
      <w:b/>
      <w:sz w:val="22"/>
    </w:rPr>
  </w:style>
  <w:style w:type="paragraph" w:customStyle="1" w:styleId="No-numheading3Agency">
    <w:name w:val="No-num heading 3 (Agency)"/>
    <w:basedOn w:val="Normal"/>
    <w:next w:val="BodytextAgency"/>
    <w:link w:val="No-numheading3AgencyChar"/>
    <w:qFormat/>
    <w:rsid w:val="00192A0E"/>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character" w:customStyle="1" w:styleId="No-numheading3AgencyChar">
    <w:name w:val="No-num heading 3 (Agency) Char"/>
    <w:link w:val="No-numheading3Agency"/>
    <w:locked/>
    <w:rsid w:val="00192A0E"/>
    <w:rPr>
      <w:rFonts w:ascii="Verdana" w:eastAsia="Verdana" w:hAnsi="Verdana" w:cs="Arial"/>
      <w:b/>
      <w:bCs/>
      <w:kern w:val="32"/>
      <w:sz w:val="22"/>
      <w:szCs w:val="22"/>
    </w:rPr>
  </w:style>
  <w:style w:type="paragraph" w:styleId="Bibliography">
    <w:name w:val="Bibliography"/>
    <w:basedOn w:val="Normal"/>
    <w:next w:val="Normal"/>
    <w:uiPriority w:val="37"/>
    <w:semiHidden/>
    <w:unhideWhenUsed/>
    <w:rsid w:val="00A91205"/>
  </w:style>
  <w:style w:type="paragraph" w:styleId="BlockText">
    <w:name w:val="Block Text"/>
    <w:basedOn w:val="Normal"/>
    <w:rsid w:val="00A91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A91205"/>
    <w:pPr>
      <w:spacing w:after="120" w:line="480" w:lineRule="auto"/>
    </w:pPr>
  </w:style>
  <w:style w:type="character" w:customStyle="1" w:styleId="BodyText2Char">
    <w:name w:val="Body Text 2 Char"/>
    <w:basedOn w:val="DefaultParagraphFont"/>
    <w:link w:val="BodyText2"/>
    <w:rsid w:val="00A91205"/>
    <w:rPr>
      <w:rFonts w:eastAsia="Times New Roman"/>
      <w:sz w:val="22"/>
      <w:lang w:val="nb-NO" w:eastAsia="nb-NO"/>
    </w:rPr>
  </w:style>
  <w:style w:type="paragraph" w:styleId="BodyText3">
    <w:name w:val="Body Text 3"/>
    <w:basedOn w:val="Normal"/>
    <w:link w:val="BodyText3Char"/>
    <w:rsid w:val="00A91205"/>
    <w:pPr>
      <w:spacing w:after="120"/>
    </w:pPr>
    <w:rPr>
      <w:sz w:val="16"/>
      <w:szCs w:val="16"/>
    </w:rPr>
  </w:style>
  <w:style w:type="character" w:customStyle="1" w:styleId="BodyText3Char">
    <w:name w:val="Body Text 3 Char"/>
    <w:basedOn w:val="DefaultParagraphFont"/>
    <w:link w:val="BodyText3"/>
    <w:rsid w:val="00A91205"/>
    <w:rPr>
      <w:rFonts w:eastAsia="Times New Roman"/>
      <w:sz w:val="16"/>
      <w:szCs w:val="16"/>
      <w:lang w:val="nb-NO" w:eastAsia="nb-NO"/>
    </w:rPr>
  </w:style>
  <w:style w:type="paragraph" w:styleId="BodyTextFirstIndent">
    <w:name w:val="Body Text First Indent"/>
    <w:basedOn w:val="BodyText"/>
    <w:link w:val="BodyTextFirstIndentChar"/>
    <w:rsid w:val="00A9120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A91205"/>
    <w:rPr>
      <w:rFonts w:eastAsia="Times New Roman"/>
      <w:i/>
      <w:color w:val="008000"/>
      <w:sz w:val="22"/>
      <w:lang w:val="nb-NO" w:eastAsia="nb-NO"/>
    </w:rPr>
  </w:style>
  <w:style w:type="character" w:customStyle="1" w:styleId="BodyTextFirstIndentChar">
    <w:name w:val="Body Text First Indent Char"/>
    <w:basedOn w:val="BodyTextChar"/>
    <w:link w:val="BodyTextFirstIndent"/>
    <w:rsid w:val="00A91205"/>
    <w:rPr>
      <w:rFonts w:eastAsia="Times New Roman"/>
      <w:i w:val="0"/>
      <w:color w:val="008000"/>
      <w:sz w:val="22"/>
      <w:lang w:val="nb-NO" w:eastAsia="nb-NO"/>
    </w:rPr>
  </w:style>
  <w:style w:type="paragraph" w:styleId="BodyTextIndent">
    <w:name w:val="Body Text Indent"/>
    <w:basedOn w:val="Normal"/>
    <w:link w:val="BodyTextIndentChar"/>
    <w:rsid w:val="00A91205"/>
    <w:pPr>
      <w:spacing w:after="120"/>
      <w:ind w:left="283"/>
    </w:pPr>
  </w:style>
  <w:style w:type="character" w:customStyle="1" w:styleId="BodyTextIndentChar">
    <w:name w:val="Body Text Indent Char"/>
    <w:basedOn w:val="DefaultParagraphFont"/>
    <w:link w:val="BodyTextIndent"/>
    <w:rsid w:val="00A91205"/>
    <w:rPr>
      <w:rFonts w:eastAsia="Times New Roman"/>
      <w:sz w:val="22"/>
      <w:lang w:val="nb-NO" w:eastAsia="nb-NO"/>
    </w:rPr>
  </w:style>
  <w:style w:type="paragraph" w:styleId="BodyTextFirstIndent2">
    <w:name w:val="Body Text First Indent 2"/>
    <w:basedOn w:val="BodyTextIndent"/>
    <w:link w:val="BodyTextFirstIndent2Char"/>
    <w:rsid w:val="00A91205"/>
    <w:pPr>
      <w:spacing w:after="0"/>
      <w:ind w:left="360" w:firstLine="360"/>
    </w:pPr>
  </w:style>
  <w:style w:type="character" w:customStyle="1" w:styleId="BodyTextFirstIndent2Char">
    <w:name w:val="Body Text First Indent 2 Char"/>
    <w:basedOn w:val="BodyTextIndentChar"/>
    <w:link w:val="BodyTextFirstIndent2"/>
    <w:rsid w:val="00A91205"/>
    <w:rPr>
      <w:rFonts w:eastAsia="Times New Roman"/>
      <w:sz w:val="22"/>
      <w:lang w:val="nb-NO" w:eastAsia="nb-NO"/>
    </w:rPr>
  </w:style>
  <w:style w:type="paragraph" w:styleId="BodyTextIndent2">
    <w:name w:val="Body Text Indent 2"/>
    <w:basedOn w:val="Normal"/>
    <w:link w:val="BodyTextIndent2Char"/>
    <w:rsid w:val="00A91205"/>
    <w:pPr>
      <w:spacing w:after="120" w:line="480" w:lineRule="auto"/>
      <w:ind w:left="283"/>
    </w:pPr>
  </w:style>
  <w:style w:type="character" w:customStyle="1" w:styleId="BodyTextIndent2Char">
    <w:name w:val="Body Text Indent 2 Char"/>
    <w:basedOn w:val="DefaultParagraphFont"/>
    <w:link w:val="BodyTextIndent2"/>
    <w:rsid w:val="00A91205"/>
    <w:rPr>
      <w:rFonts w:eastAsia="Times New Roman"/>
      <w:sz w:val="22"/>
      <w:lang w:val="nb-NO" w:eastAsia="nb-NO"/>
    </w:rPr>
  </w:style>
  <w:style w:type="paragraph" w:styleId="BodyTextIndent3">
    <w:name w:val="Body Text Indent 3"/>
    <w:basedOn w:val="Normal"/>
    <w:link w:val="BodyTextIndent3Char"/>
    <w:rsid w:val="00A91205"/>
    <w:pPr>
      <w:spacing w:after="120"/>
      <w:ind w:left="283"/>
    </w:pPr>
    <w:rPr>
      <w:sz w:val="16"/>
      <w:szCs w:val="16"/>
    </w:rPr>
  </w:style>
  <w:style w:type="character" w:customStyle="1" w:styleId="BodyTextIndent3Char">
    <w:name w:val="Body Text Indent 3 Char"/>
    <w:basedOn w:val="DefaultParagraphFont"/>
    <w:link w:val="BodyTextIndent3"/>
    <w:rsid w:val="00A91205"/>
    <w:rPr>
      <w:rFonts w:eastAsia="Times New Roman"/>
      <w:sz w:val="16"/>
      <w:szCs w:val="16"/>
      <w:lang w:val="nb-NO" w:eastAsia="nb-NO"/>
    </w:rPr>
  </w:style>
  <w:style w:type="paragraph" w:styleId="Caption">
    <w:name w:val="caption"/>
    <w:basedOn w:val="Normal"/>
    <w:next w:val="Normal"/>
    <w:semiHidden/>
    <w:unhideWhenUsed/>
    <w:qFormat/>
    <w:rsid w:val="00A91205"/>
    <w:pPr>
      <w:spacing w:after="200" w:line="240" w:lineRule="auto"/>
    </w:pPr>
    <w:rPr>
      <w:i/>
      <w:iCs/>
      <w:color w:val="44546A" w:themeColor="text2"/>
      <w:sz w:val="18"/>
      <w:szCs w:val="18"/>
    </w:rPr>
  </w:style>
  <w:style w:type="paragraph" w:styleId="Closing">
    <w:name w:val="Closing"/>
    <w:basedOn w:val="Normal"/>
    <w:link w:val="ClosingChar"/>
    <w:rsid w:val="00A91205"/>
    <w:pPr>
      <w:spacing w:line="240" w:lineRule="auto"/>
      <w:ind w:left="4252"/>
    </w:pPr>
  </w:style>
  <w:style w:type="character" w:customStyle="1" w:styleId="ClosingChar">
    <w:name w:val="Closing Char"/>
    <w:basedOn w:val="DefaultParagraphFont"/>
    <w:link w:val="Closing"/>
    <w:rsid w:val="00A91205"/>
    <w:rPr>
      <w:rFonts w:eastAsia="Times New Roman"/>
      <w:sz w:val="22"/>
      <w:lang w:val="nb-NO" w:eastAsia="nb-NO"/>
    </w:rPr>
  </w:style>
  <w:style w:type="paragraph" w:styleId="Date">
    <w:name w:val="Date"/>
    <w:basedOn w:val="Normal"/>
    <w:next w:val="Normal"/>
    <w:link w:val="DateChar"/>
    <w:rsid w:val="00A91205"/>
  </w:style>
  <w:style w:type="character" w:customStyle="1" w:styleId="DateChar">
    <w:name w:val="Date Char"/>
    <w:basedOn w:val="DefaultParagraphFont"/>
    <w:link w:val="Date"/>
    <w:rsid w:val="00A91205"/>
    <w:rPr>
      <w:rFonts w:eastAsia="Times New Roman"/>
      <w:sz w:val="22"/>
      <w:lang w:val="nb-NO" w:eastAsia="nb-NO"/>
    </w:rPr>
  </w:style>
  <w:style w:type="paragraph" w:styleId="DocumentMap">
    <w:name w:val="Document Map"/>
    <w:basedOn w:val="Normal"/>
    <w:link w:val="DocumentMapChar"/>
    <w:rsid w:val="00A9120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A91205"/>
    <w:rPr>
      <w:rFonts w:ascii="Segoe UI" w:eastAsia="Times New Roman" w:hAnsi="Segoe UI" w:cs="Segoe UI"/>
      <w:sz w:val="16"/>
      <w:szCs w:val="16"/>
      <w:lang w:val="nb-NO" w:eastAsia="nb-NO"/>
    </w:rPr>
  </w:style>
  <w:style w:type="paragraph" w:styleId="E-mailSignature">
    <w:name w:val="E-mail Signature"/>
    <w:basedOn w:val="Normal"/>
    <w:link w:val="EmailSignatureChar"/>
    <w:rsid w:val="00A91205"/>
    <w:pPr>
      <w:spacing w:line="240" w:lineRule="auto"/>
    </w:pPr>
  </w:style>
  <w:style w:type="character" w:customStyle="1" w:styleId="EmailSignatureChar">
    <w:name w:val="Email Signature Char"/>
    <w:basedOn w:val="DefaultParagraphFont"/>
    <w:link w:val="E-mailSignature"/>
    <w:rsid w:val="00A91205"/>
    <w:rPr>
      <w:rFonts w:eastAsia="Times New Roman"/>
      <w:sz w:val="22"/>
      <w:lang w:val="nb-NO" w:eastAsia="nb-NO"/>
    </w:rPr>
  </w:style>
  <w:style w:type="paragraph" w:styleId="EndnoteText">
    <w:name w:val="endnote text"/>
    <w:basedOn w:val="Normal"/>
    <w:link w:val="EndnoteTextChar"/>
    <w:rsid w:val="00A91205"/>
    <w:pPr>
      <w:spacing w:line="240" w:lineRule="auto"/>
    </w:pPr>
    <w:rPr>
      <w:sz w:val="20"/>
    </w:rPr>
  </w:style>
  <w:style w:type="character" w:customStyle="1" w:styleId="EndnoteTextChar">
    <w:name w:val="Endnote Text Char"/>
    <w:basedOn w:val="DefaultParagraphFont"/>
    <w:link w:val="EndnoteText"/>
    <w:rsid w:val="00A91205"/>
    <w:rPr>
      <w:rFonts w:eastAsia="Times New Roman"/>
      <w:lang w:val="nb-NO" w:eastAsia="nb-NO"/>
    </w:rPr>
  </w:style>
  <w:style w:type="paragraph" w:styleId="EnvelopeAddress">
    <w:name w:val="envelope address"/>
    <w:basedOn w:val="Normal"/>
    <w:rsid w:val="00A9120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A91205"/>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A91205"/>
    <w:pPr>
      <w:spacing w:line="240" w:lineRule="auto"/>
    </w:pPr>
    <w:rPr>
      <w:sz w:val="20"/>
    </w:rPr>
  </w:style>
  <w:style w:type="character" w:customStyle="1" w:styleId="FootnoteTextChar">
    <w:name w:val="Footnote Text Char"/>
    <w:basedOn w:val="DefaultParagraphFont"/>
    <w:link w:val="FootnoteText"/>
    <w:rsid w:val="00A91205"/>
    <w:rPr>
      <w:rFonts w:eastAsia="Times New Roman"/>
      <w:lang w:val="nb-NO" w:eastAsia="nb-NO"/>
    </w:rPr>
  </w:style>
  <w:style w:type="character" w:customStyle="1" w:styleId="Heading1Char">
    <w:name w:val="Heading 1 Char"/>
    <w:basedOn w:val="DefaultParagraphFont"/>
    <w:link w:val="Heading1"/>
    <w:rsid w:val="00A91205"/>
    <w:rPr>
      <w:rFonts w:asciiTheme="majorHAnsi" w:eastAsiaTheme="majorEastAsia" w:hAnsiTheme="majorHAnsi" w:cstheme="majorBidi"/>
      <w:color w:val="2E74B5" w:themeColor="accent1" w:themeShade="BF"/>
      <w:sz w:val="32"/>
      <w:szCs w:val="32"/>
      <w:lang w:val="nb-NO" w:eastAsia="nb-NO"/>
    </w:rPr>
  </w:style>
  <w:style w:type="character" w:customStyle="1" w:styleId="Heading2Char">
    <w:name w:val="Heading 2 Char"/>
    <w:basedOn w:val="DefaultParagraphFont"/>
    <w:link w:val="Heading2"/>
    <w:semiHidden/>
    <w:rsid w:val="00A91205"/>
    <w:rPr>
      <w:rFonts w:asciiTheme="majorHAnsi" w:eastAsiaTheme="majorEastAsia" w:hAnsiTheme="majorHAnsi" w:cstheme="majorBidi"/>
      <w:color w:val="2E74B5" w:themeColor="accent1" w:themeShade="BF"/>
      <w:sz w:val="26"/>
      <w:szCs w:val="26"/>
      <w:lang w:val="nb-NO" w:eastAsia="nb-NO"/>
    </w:rPr>
  </w:style>
  <w:style w:type="character" w:customStyle="1" w:styleId="Heading3Char">
    <w:name w:val="Heading 3 Char"/>
    <w:basedOn w:val="DefaultParagraphFont"/>
    <w:link w:val="Heading3"/>
    <w:semiHidden/>
    <w:rsid w:val="00A91205"/>
    <w:rPr>
      <w:rFonts w:asciiTheme="majorHAnsi" w:eastAsiaTheme="majorEastAsia" w:hAnsiTheme="majorHAnsi" w:cstheme="majorBidi"/>
      <w:color w:val="1F4D78" w:themeColor="accent1" w:themeShade="7F"/>
      <w:sz w:val="24"/>
      <w:szCs w:val="24"/>
      <w:lang w:val="nb-NO" w:eastAsia="nb-NO"/>
    </w:rPr>
  </w:style>
  <w:style w:type="character" w:customStyle="1" w:styleId="Heading4Char">
    <w:name w:val="Heading 4 Char"/>
    <w:basedOn w:val="DefaultParagraphFont"/>
    <w:link w:val="Heading4"/>
    <w:semiHidden/>
    <w:rsid w:val="00A91205"/>
    <w:rPr>
      <w:rFonts w:asciiTheme="majorHAnsi" w:eastAsiaTheme="majorEastAsia" w:hAnsiTheme="majorHAnsi" w:cstheme="majorBidi"/>
      <w:i/>
      <w:iCs/>
      <w:color w:val="2E74B5" w:themeColor="accent1" w:themeShade="BF"/>
      <w:sz w:val="22"/>
      <w:lang w:val="nb-NO" w:eastAsia="nb-NO"/>
    </w:rPr>
  </w:style>
  <w:style w:type="character" w:customStyle="1" w:styleId="Heading5Char">
    <w:name w:val="Heading 5 Char"/>
    <w:basedOn w:val="DefaultParagraphFont"/>
    <w:link w:val="Heading5"/>
    <w:semiHidden/>
    <w:rsid w:val="00A91205"/>
    <w:rPr>
      <w:rFonts w:asciiTheme="majorHAnsi" w:eastAsiaTheme="majorEastAsia" w:hAnsiTheme="majorHAnsi" w:cstheme="majorBidi"/>
      <w:color w:val="2E74B5" w:themeColor="accent1" w:themeShade="BF"/>
      <w:sz w:val="22"/>
      <w:lang w:val="nb-NO" w:eastAsia="nb-NO"/>
    </w:rPr>
  </w:style>
  <w:style w:type="character" w:customStyle="1" w:styleId="Heading6Char">
    <w:name w:val="Heading 6 Char"/>
    <w:basedOn w:val="DefaultParagraphFont"/>
    <w:link w:val="Heading6"/>
    <w:semiHidden/>
    <w:rsid w:val="00A91205"/>
    <w:rPr>
      <w:rFonts w:asciiTheme="majorHAnsi" w:eastAsiaTheme="majorEastAsia" w:hAnsiTheme="majorHAnsi" w:cstheme="majorBidi"/>
      <w:color w:val="1F4D78" w:themeColor="accent1" w:themeShade="7F"/>
      <w:sz w:val="22"/>
      <w:lang w:val="nb-NO" w:eastAsia="nb-NO"/>
    </w:rPr>
  </w:style>
  <w:style w:type="character" w:customStyle="1" w:styleId="Heading7Char">
    <w:name w:val="Heading 7 Char"/>
    <w:basedOn w:val="DefaultParagraphFont"/>
    <w:link w:val="Heading7"/>
    <w:semiHidden/>
    <w:rsid w:val="00A91205"/>
    <w:rPr>
      <w:rFonts w:asciiTheme="majorHAnsi" w:eastAsiaTheme="majorEastAsia" w:hAnsiTheme="majorHAnsi" w:cstheme="majorBidi"/>
      <w:i/>
      <w:iCs/>
      <w:color w:val="1F4D78" w:themeColor="accent1" w:themeShade="7F"/>
      <w:sz w:val="22"/>
      <w:lang w:val="nb-NO" w:eastAsia="nb-NO"/>
    </w:rPr>
  </w:style>
  <w:style w:type="character" w:customStyle="1" w:styleId="Heading8Char">
    <w:name w:val="Heading 8 Char"/>
    <w:basedOn w:val="DefaultParagraphFont"/>
    <w:link w:val="Heading8"/>
    <w:semiHidden/>
    <w:rsid w:val="00A91205"/>
    <w:rPr>
      <w:rFonts w:asciiTheme="majorHAnsi" w:eastAsiaTheme="majorEastAsia" w:hAnsiTheme="majorHAnsi" w:cstheme="majorBidi"/>
      <w:color w:val="272727" w:themeColor="text1" w:themeTint="D8"/>
      <w:sz w:val="21"/>
      <w:szCs w:val="21"/>
      <w:lang w:val="nb-NO" w:eastAsia="nb-NO"/>
    </w:rPr>
  </w:style>
  <w:style w:type="character" w:customStyle="1" w:styleId="Heading9Char">
    <w:name w:val="Heading 9 Char"/>
    <w:basedOn w:val="DefaultParagraphFont"/>
    <w:link w:val="Heading9"/>
    <w:semiHidden/>
    <w:rsid w:val="00A91205"/>
    <w:rPr>
      <w:rFonts w:asciiTheme="majorHAnsi" w:eastAsiaTheme="majorEastAsia" w:hAnsiTheme="majorHAnsi" w:cstheme="majorBidi"/>
      <w:i/>
      <w:iCs/>
      <w:color w:val="272727" w:themeColor="text1" w:themeTint="D8"/>
      <w:sz w:val="21"/>
      <w:szCs w:val="21"/>
      <w:lang w:val="nb-NO" w:eastAsia="nb-NO"/>
    </w:rPr>
  </w:style>
  <w:style w:type="paragraph" w:styleId="HTMLAddress">
    <w:name w:val="HTML Address"/>
    <w:basedOn w:val="Normal"/>
    <w:link w:val="HTMLAddressChar"/>
    <w:rsid w:val="00A91205"/>
    <w:pPr>
      <w:spacing w:line="240" w:lineRule="auto"/>
    </w:pPr>
    <w:rPr>
      <w:i/>
      <w:iCs/>
    </w:rPr>
  </w:style>
  <w:style w:type="character" w:customStyle="1" w:styleId="HTMLAddressChar">
    <w:name w:val="HTML Address Char"/>
    <w:basedOn w:val="DefaultParagraphFont"/>
    <w:link w:val="HTMLAddress"/>
    <w:rsid w:val="00A91205"/>
    <w:rPr>
      <w:rFonts w:eastAsia="Times New Roman"/>
      <w:i/>
      <w:iCs/>
      <w:sz w:val="22"/>
      <w:lang w:val="nb-NO" w:eastAsia="nb-NO"/>
    </w:rPr>
  </w:style>
  <w:style w:type="paragraph" w:styleId="HTMLPreformatted">
    <w:name w:val="HTML Preformatted"/>
    <w:basedOn w:val="Normal"/>
    <w:link w:val="HTMLPreformattedChar"/>
    <w:rsid w:val="00A91205"/>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A91205"/>
    <w:rPr>
      <w:rFonts w:ascii="Consolas" w:eastAsia="Times New Roman" w:hAnsi="Consolas"/>
      <w:lang w:val="nb-NO" w:eastAsia="nb-NO"/>
    </w:rPr>
  </w:style>
  <w:style w:type="paragraph" w:styleId="Index1">
    <w:name w:val="index 1"/>
    <w:basedOn w:val="Normal"/>
    <w:next w:val="Normal"/>
    <w:autoRedefine/>
    <w:rsid w:val="00A91205"/>
    <w:pPr>
      <w:tabs>
        <w:tab w:val="clear" w:pos="567"/>
      </w:tabs>
      <w:spacing w:line="240" w:lineRule="auto"/>
      <w:ind w:left="220" w:hanging="220"/>
    </w:pPr>
  </w:style>
  <w:style w:type="paragraph" w:styleId="Index2">
    <w:name w:val="index 2"/>
    <w:basedOn w:val="Normal"/>
    <w:next w:val="Normal"/>
    <w:autoRedefine/>
    <w:rsid w:val="00A91205"/>
    <w:pPr>
      <w:tabs>
        <w:tab w:val="clear" w:pos="567"/>
      </w:tabs>
      <w:spacing w:line="240" w:lineRule="auto"/>
      <w:ind w:left="440" w:hanging="220"/>
    </w:pPr>
  </w:style>
  <w:style w:type="paragraph" w:styleId="Index3">
    <w:name w:val="index 3"/>
    <w:basedOn w:val="Normal"/>
    <w:next w:val="Normal"/>
    <w:autoRedefine/>
    <w:rsid w:val="00A91205"/>
    <w:pPr>
      <w:tabs>
        <w:tab w:val="clear" w:pos="567"/>
      </w:tabs>
      <w:spacing w:line="240" w:lineRule="auto"/>
      <w:ind w:left="660" w:hanging="220"/>
    </w:pPr>
  </w:style>
  <w:style w:type="paragraph" w:styleId="Index4">
    <w:name w:val="index 4"/>
    <w:basedOn w:val="Normal"/>
    <w:next w:val="Normal"/>
    <w:autoRedefine/>
    <w:rsid w:val="00A91205"/>
    <w:pPr>
      <w:tabs>
        <w:tab w:val="clear" w:pos="567"/>
      </w:tabs>
      <w:spacing w:line="240" w:lineRule="auto"/>
      <w:ind w:left="880" w:hanging="220"/>
    </w:pPr>
  </w:style>
  <w:style w:type="paragraph" w:styleId="Index5">
    <w:name w:val="index 5"/>
    <w:basedOn w:val="Normal"/>
    <w:next w:val="Normal"/>
    <w:autoRedefine/>
    <w:rsid w:val="00A91205"/>
    <w:pPr>
      <w:tabs>
        <w:tab w:val="clear" w:pos="567"/>
      </w:tabs>
      <w:spacing w:line="240" w:lineRule="auto"/>
      <w:ind w:left="1100" w:hanging="220"/>
    </w:pPr>
  </w:style>
  <w:style w:type="paragraph" w:styleId="Index6">
    <w:name w:val="index 6"/>
    <w:basedOn w:val="Normal"/>
    <w:next w:val="Normal"/>
    <w:autoRedefine/>
    <w:rsid w:val="00A91205"/>
    <w:pPr>
      <w:tabs>
        <w:tab w:val="clear" w:pos="567"/>
      </w:tabs>
      <w:spacing w:line="240" w:lineRule="auto"/>
      <w:ind w:left="1320" w:hanging="220"/>
    </w:pPr>
  </w:style>
  <w:style w:type="paragraph" w:styleId="Index7">
    <w:name w:val="index 7"/>
    <w:basedOn w:val="Normal"/>
    <w:next w:val="Normal"/>
    <w:autoRedefine/>
    <w:rsid w:val="00A91205"/>
    <w:pPr>
      <w:tabs>
        <w:tab w:val="clear" w:pos="567"/>
      </w:tabs>
      <w:spacing w:line="240" w:lineRule="auto"/>
      <w:ind w:left="1540" w:hanging="220"/>
    </w:pPr>
  </w:style>
  <w:style w:type="paragraph" w:styleId="Index8">
    <w:name w:val="index 8"/>
    <w:basedOn w:val="Normal"/>
    <w:next w:val="Normal"/>
    <w:autoRedefine/>
    <w:rsid w:val="00A91205"/>
    <w:pPr>
      <w:tabs>
        <w:tab w:val="clear" w:pos="567"/>
      </w:tabs>
      <w:spacing w:line="240" w:lineRule="auto"/>
      <w:ind w:left="1760" w:hanging="220"/>
    </w:pPr>
  </w:style>
  <w:style w:type="paragraph" w:styleId="Index9">
    <w:name w:val="index 9"/>
    <w:basedOn w:val="Normal"/>
    <w:next w:val="Normal"/>
    <w:autoRedefine/>
    <w:rsid w:val="00A91205"/>
    <w:pPr>
      <w:tabs>
        <w:tab w:val="clear" w:pos="567"/>
      </w:tabs>
      <w:spacing w:line="240" w:lineRule="auto"/>
      <w:ind w:left="1980" w:hanging="220"/>
    </w:pPr>
  </w:style>
  <w:style w:type="paragraph" w:styleId="IndexHeading">
    <w:name w:val="index heading"/>
    <w:basedOn w:val="Normal"/>
    <w:next w:val="Index1"/>
    <w:rsid w:val="00A91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1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91205"/>
    <w:rPr>
      <w:rFonts w:eastAsia="Times New Roman"/>
      <w:i/>
      <w:iCs/>
      <w:color w:val="5B9BD5" w:themeColor="accent1"/>
      <w:sz w:val="22"/>
      <w:lang w:val="nb-NO" w:eastAsia="nb-NO"/>
    </w:rPr>
  </w:style>
  <w:style w:type="paragraph" w:styleId="List">
    <w:name w:val="List"/>
    <w:basedOn w:val="Normal"/>
    <w:rsid w:val="00A91205"/>
    <w:pPr>
      <w:ind w:left="283" w:hanging="283"/>
      <w:contextualSpacing/>
    </w:pPr>
  </w:style>
  <w:style w:type="paragraph" w:styleId="List2">
    <w:name w:val="List 2"/>
    <w:basedOn w:val="Normal"/>
    <w:rsid w:val="00A91205"/>
    <w:pPr>
      <w:ind w:left="566" w:hanging="283"/>
      <w:contextualSpacing/>
    </w:pPr>
  </w:style>
  <w:style w:type="paragraph" w:styleId="List3">
    <w:name w:val="List 3"/>
    <w:basedOn w:val="Normal"/>
    <w:rsid w:val="00A91205"/>
    <w:pPr>
      <w:ind w:left="849" w:hanging="283"/>
      <w:contextualSpacing/>
    </w:pPr>
  </w:style>
  <w:style w:type="paragraph" w:styleId="List4">
    <w:name w:val="List 4"/>
    <w:basedOn w:val="Normal"/>
    <w:rsid w:val="00A91205"/>
    <w:pPr>
      <w:ind w:left="1132" w:hanging="283"/>
      <w:contextualSpacing/>
    </w:pPr>
  </w:style>
  <w:style w:type="paragraph" w:styleId="List5">
    <w:name w:val="List 5"/>
    <w:basedOn w:val="Normal"/>
    <w:rsid w:val="00A91205"/>
    <w:pPr>
      <w:ind w:left="1415" w:hanging="283"/>
      <w:contextualSpacing/>
    </w:pPr>
  </w:style>
  <w:style w:type="paragraph" w:styleId="ListBullet">
    <w:name w:val="List Bullet"/>
    <w:basedOn w:val="Normal"/>
    <w:rsid w:val="00A91205"/>
    <w:pPr>
      <w:numPr>
        <w:numId w:val="33"/>
      </w:numPr>
      <w:contextualSpacing/>
    </w:pPr>
  </w:style>
  <w:style w:type="paragraph" w:styleId="ListBullet2">
    <w:name w:val="List Bullet 2"/>
    <w:basedOn w:val="Normal"/>
    <w:rsid w:val="00A91205"/>
    <w:pPr>
      <w:numPr>
        <w:numId w:val="34"/>
      </w:numPr>
      <w:contextualSpacing/>
    </w:pPr>
  </w:style>
  <w:style w:type="paragraph" w:styleId="ListBullet3">
    <w:name w:val="List Bullet 3"/>
    <w:basedOn w:val="Normal"/>
    <w:rsid w:val="00A91205"/>
    <w:pPr>
      <w:numPr>
        <w:numId w:val="35"/>
      </w:numPr>
      <w:contextualSpacing/>
    </w:pPr>
  </w:style>
  <w:style w:type="paragraph" w:styleId="ListBullet4">
    <w:name w:val="List Bullet 4"/>
    <w:basedOn w:val="Normal"/>
    <w:rsid w:val="00A91205"/>
    <w:pPr>
      <w:numPr>
        <w:numId w:val="36"/>
      </w:numPr>
      <w:contextualSpacing/>
    </w:pPr>
  </w:style>
  <w:style w:type="paragraph" w:styleId="ListBullet5">
    <w:name w:val="List Bullet 5"/>
    <w:basedOn w:val="Normal"/>
    <w:rsid w:val="00A91205"/>
    <w:pPr>
      <w:numPr>
        <w:numId w:val="37"/>
      </w:numPr>
      <w:contextualSpacing/>
    </w:pPr>
  </w:style>
  <w:style w:type="paragraph" w:styleId="ListContinue">
    <w:name w:val="List Continue"/>
    <w:basedOn w:val="Normal"/>
    <w:rsid w:val="00A91205"/>
    <w:pPr>
      <w:spacing w:after="120"/>
      <w:ind w:left="283"/>
      <w:contextualSpacing/>
    </w:pPr>
  </w:style>
  <w:style w:type="paragraph" w:styleId="ListContinue2">
    <w:name w:val="List Continue 2"/>
    <w:basedOn w:val="Normal"/>
    <w:rsid w:val="00A91205"/>
    <w:pPr>
      <w:spacing w:after="120"/>
      <w:ind w:left="566"/>
      <w:contextualSpacing/>
    </w:pPr>
  </w:style>
  <w:style w:type="paragraph" w:styleId="ListContinue3">
    <w:name w:val="List Continue 3"/>
    <w:basedOn w:val="Normal"/>
    <w:rsid w:val="00A91205"/>
    <w:pPr>
      <w:spacing w:after="120"/>
      <w:ind w:left="849"/>
      <w:contextualSpacing/>
    </w:pPr>
  </w:style>
  <w:style w:type="paragraph" w:styleId="ListContinue4">
    <w:name w:val="List Continue 4"/>
    <w:basedOn w:val="Normal"/>
    <w:rsid w:val="00A91205"/>
    <w:pPr>
      <w:spacing w:after="120"/>
      <w:ind w:left="1132"/>
      <w:contextualSpacing/>
    </w:pPr>
  </w:style>
  <w:style w:type="paragraph" w:styleId="ListContinue5">
    <w:name w:val="List Continue 5"/>
    <w:basedOn w:val="Normal"/>
    <w:rsid w:val="00A91205"/>
    <w:pPr>
      <w:spacing w:after="120"/>
      <w:ind w:left="1415"/>
      <w:contextualSpacing/>
    </w:pPr>
  </w:style>
  <w:style w:type="paragraph" w:styleId="ListNumber">
    <w:name w:val="List Number"/>
    <w:basedOn w:val="Normal"/>
    <w:rsid w:val="00A91205"/>
    <w:pPr>
      <w:numPr>
        <w:numId w:val="38"/>
      </w:numPr>
      <w:contextualSpacing/>
    </w:pPr>
  </w:style>
  <w:style w:type="paragraph" w:styleId="ListNumber2">
    <w:name w:val="List Number 2"/>
    <w:basedOn w:val="Normal"/>
    <w:rsid w:val="00A91205"/>
    <w:pPr>
      <w:numPr>
        <w:numId w:val="39"/>
      </w:numPr>
      <w:contextualSpacing/>
    </w:pPr>
  </w:style>
  <w:style w:type="paragraph" w:styleId="ListNumber3">
    <w:name w:val="List Number 3"/>
    <w:basedOn w:val="Normal"/>
    <w:rsid w:val="00A91205"/>
    <w:pPr>
      <w:numPr>
        <w:numId w:val="40"/>
      </w:numPr>
      <w:contextualSpacing/>
    </w:pPr>
  </w:style>
  <w:style w:type="paragraph" w:styleId="ListNumber4">
    <w:name w:val="List Number 4"/>
    <w:basedOn w:val="Normal"/>
    <w:rsid w:val="00A91205"/>
    <w:pPr>
      <w:numPr>
        <w:numId w:val="41"/>
      </w:numPr>
      <w:contextualSpacing/>
    </w:pPr>
  </w:style>
  <w:style w:type="paragraph" w:styleId="ListNumber5">
    <w:name w:val="List Number 5"/>
    <w:basedOn w:val="Normal"/>
    <w:rsid w:val="00A91205"/>
    <w:pPr>
      <w:numPr>
        <w:numId w:val="42"/>
      </w:numPr>
      <w:contextualSpacing/>
    </w:pPr>
  </w:style>
  <w:style w:type="paragraph" w:styleId="ListParagraph">
    <w:name w:val="List Paragraph"/>
    <w:basedOn w:val="Normal"/>
    <w:uiPriority w:val="34"/>
    <w:qFormat/>
    <w:rsid w:val="00A91205"/>
    <w:pPr>
      <w:ind w:left="720"/>
      <w:contextualSpacing/>
    </w:pPr>
  </w:style>
  <w:style w:type="paragraph" w:styleId="Macro">
    <w:name w:val="macro"/>
    <w:link w:val="MacroTextChar"/>
    <w:rsid w:val="00A9120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nb-NO" w:eastAsia="nb-NO"/>
    </w:rPr>
  </w:style>
  <w:style w:type="character" w:customStyle="1" w:styleId="MacroTextChar">
    <w:name w:val="Macro Text Char"/>
    <w:basedOn w:val="DefaultParagraphFont"/>
    <w:link w:val="Macro"/>
    <w:rsid w:val="00A91205"/>
    <w:rPr>
      <w:rFonts w:ascii="Consolas" w:eastAsia="Times New Roman" w:hAnsi="Consolas"/>
      <w:lang w:val="nb-NO" w:eastAsia="nb-NO"/>
    </w:rPr>
  </w:style>
  <w:style w:type="paragraph" w:styleId="MessageHeader">
    <w:name w:val="Message Header"/>
    <w:basedOn w:val="Normal"/>
    <w:link w:val="MessageHeaderChar"/>
    <w:rsid w:val="00A9120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91205"/>
    <w:rPr>
      <w:rFonts w:asciiTheme="majorHAnsi" w:eastAsiaTheme="majorEastAsia" w:hAnsiTheme="majorHAnsi" w:cstheme="majorBidi"/>
      <w:sz w:val="24"/>
      <w:szCs w:val="24"/>
      <w:shd w:val="pct20" w:color="auto" w:fill="auto"/>
      <w:lang w:val="nb-NO" w:eastAsia="nb-NO"/>
    </w:rPr>
  </w:style>
  <w:style w:type="paragraph" w:styleId="NoSpacing">
    <w:name w:val="No Spacing"/>
    <w:uiPriority w:val="1"/>
    <w:qFormat/>
    <w:rsid w:val="00A91205"/>
    <w:pPr>
      <w:tabs>
        <w:tab w:val="left" w:pos="567"/>
      </w:tabs>
    </w:pPr>
    <w:rPr>
      <w:rFonts w:eastAsia="Times New Roman"/>
      <w:sz w:val="22"/>
      <w:lang w:val="nb-NO" w:eastAsia="nb-NO"/>
    </w:rPr>
  </w:style>
  <w:style w:type="paragraph" w:styleId="NormalWeb">
    <w:name w:val="Normal (Web)"/>
    <w:basedOn w:val="Normal"/>
    <w:rsid w:val="00A91205"/>
    <w:rPr>
      <w:sz w:val="24"/>
      <w:szCs w:val="24"/>
    </w:rPr>
  </w:style>
  <w:style w:type="paragraph" w:styleId="NormalIndent">
    <w:name w:val="Normal Indent"/>
    <w:basedOn w:val="Normal"/>
    <w:rsid w:val="00A91205"/>
    <w:pPr>
      <w:ind w:left="720"/>
    </w:pPr>
  </w:style>
  <w:style w:type="paragraph" w:styleId="NoteHeading">
    <w:name w:val="Note Heading"/>
    <w:basedOn w:val="Normal"/>
    <w:next w:val="Normal"/>
    <w:link w:val="NoteHeadingChar"/>
    <w:rsid w:val="00A91205"/>
    <w:pPr>
      <w:spacing w:line="240" w:lineRule="auto"/>
    </w:pPr>
  </w:style>
  <w:style w:type="character" w:customStyle="1" w:styleId="NoteHeadingChar">
    <w:name w:val="Note Heading Char"/>
    <w:basedOn w:val="DefaultParagraphFont"/>
    <w:link w:val="NoteHeading"/>
    <w:rsid w:val="00A91205"/>
    <w:rPr>
      <w:rFonts w:eastAsia="Times New Roman"/>
      <w:sz w:val="22"/>
      <w:lang w:val="nb-NO" w:eastAsia="nb-NO"/>
    </w:rPr>
  </w:style>
  <w:style w:type="paragraph" w:styleId="PlainText">
    <w:name w:val="Plain Text"/>
    <w:basedOn w:val="Normal"/>
    <w:link w:val="PlainTextChar"/>
    <w:rsid w:val="00A91205"/>
    <w:pPr>
      <w:spacing w:line="240" w:lineRule="auto"/>
    </w:pPr>
    <w:rPr>
      <w:rFonts w:ascii="Consolas" w:hAnsi="Consolas"/>
      <w:sz w:val="21"/>
      <w:szCs w:val="21"/>
    </w:rPr>
  </w:style>
  <w:style w:type="character" w:customStyle="1" w:styleId="PlainTextChar">
    <w:name w:val="Plain Text Char"/>
    <w:basedOn w:val="DefaultParagraphFont"/>
    <w:link w:val="PlainText"/>
    <w:rsid w:val="00A91205"/>
    <w:rPr>
      <w:rFonts w:ascii="Consolas" w:eastAsia="Times New Roman" w:hAnsi="Consolas"/>
      <w:sz w:val="21"/>
      <w:szCs w:val="21"/>
      <w:lang w:val="nb-NO" w:eastAsia="nb-NO"/>
    </w:rPr>
  </w:style>
  <w:style w:type="paragraph" w:styleId="Quote">
    <w:name w:val="Quote"/>
    <w:basedOn w:val="Normal"/>
    <w:next w:val="Normal"/>
    <w:link w:val="QuoteChar"/>
    <w:uiPriority w:val="29"/>
    <w:qFormat/>
    <w:rsid w:val="00A91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1205"/>
    <w:rPr>
      <w:rFonts w:eastAsia="Times New Roman"/>
      <w:i/>
      <w:iCs/>
      <w:color w:val="404040" w:themeColor="text1" w:themeTint="BF"/>
      <w:sz w:val="22"/>
      <w:lang w:val="nb-NO" w:eastAsia="nb-NO"/>
    </w:rPr>
  </w:style>
  <w:style w:type="paragraph" w:styleId="Salutation">
    <w:name w:val="Salutation"/>
    <w:basedOn w:val="Normal"/>
    <w:next w:val="Normal"/>
    <w:link w:val="SalutationChar"/>
    <w:rsid w:val="00A91205"/>
  </w:style>
  <w:style w:type="character" w:customStyle="1" w:styleId="SalutationChar">
    <w:name w:val="Salutation Char"/>
    <w:basedOn w:val="DefaultParagraphFont"/>
    <w:link w:val="Salutation"/>
    <w:rsid w:val="00A91205"/>
    <w:rPr>
      <w:rFonts w:eastAsia="Times New Roman"/>
      <w:sz w:val="22"/>
      <w:lang w:val="nb-NO" w:eastAsia="nb-NO"/>
    </w:rPr>
  </w:style>
  <w:style w:type="paragraph" w:styleId="Signature">
    <w:name w:val="Signature"/>
    <w:basedOn w:val="Normal"/>
    <w:link w:val="SignatureChar"/>
    <w:rsid w:val="00A91205"/>
    <w:pPr>
      <w:spacing w:line="240" w:lineRule="auto"/>
      <w:ind w:left="4252"/>
    </w:pPr>
  </w:style>
  <w:style w:type="character" w:customStyle="1" w:styleId="SignatureChar">
    <w:name w:val="Signature Char"/>
    <w:basedOn w:val="DefaultParagraphFont"/>
    <w:link w:val="Signature"/>
    <w:rsid w:val="00A91205"/>
    <w:rPr>
      <w:rFonts w:eastAsia="Times New Roman"/>
      <w:sz w:val="22"/>
      <w:lang w:val="nb-NO" w:eastAsia="nb-NO"/>
    </w:rPr>
  </w:style>
  <w:style w:type="paragraph" w:styleId="Subtitle">
    <w:name w:val="Subtitle"/>
    <w:basedOn w:val="Normal"/>
    <w:next w:val="Normal"/>
    <w:link w:val="SubtitleChar"/>
    <w:qFormat/>
    <w:rsid w:val="00A9120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91205"/>
    <w:rPr>
      <w:rFonts w:asciiTheme="minorHAnsi" w:eastAsiaTheme="minorEastAsia" w:hAnsiTheme="minorHAnsi" w:cstheme="minorBidi"/>
      <w:color w:val="5A5A5A" w:themeColor="text1" w:themeTint="A5"/>
      <w:spacing w:val="15"/>
      <w:sz w:val="22"/>
      <w:szCs w:val="22"/>
      <w:lang w:val="nb-NO" w:eastAsia="nb-NO"/>
    </w:rPr>
  </w:style>
  <w:style w:type="paragraph" w:styleId="TableofAuthorities">
    <w:name w:val="table of authorities"/>
    <w:basedOn w:val="Normal"/>
    <w:next w:val="Normal"/>
    <w:rsid w:val="00A91205"/>
    <w:pPr>
      <w:tabs>
        <w:tab w:val="clear" w:pos="567"/>
      </w:tabs>
      <w:ind w:left="220" w:hanging="220"/>
    </w:pPr>
  </w:style>
  <w:style w:type="paragraph" w:styleId="TableofFigures">
    <w:name w:val="table of figures"/>
    <w:basedOn w:val="Normal"/>
    <w:next w:val="Normal"/>
    <w:rsid w:val="00A91205"/>
    <w:pPr>
      <w:tabs>
        <w:tab w:val="clear" w:pos="567"/>
      </w:tabs>
    </w:pPr>
  </w:style>
  <w:style w:type="paragraph" w:styleId="Title">
    <w:name w:val="Title"/>
    <w:basedOn w:val="Normal"/>
    <w:next w:val="Normal"/>
    <w:link w:val="TitleChar"/>
    <w:qFormat/>
    <w:rsid w:val="00A912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1205"/>
    <w:rPr>
      <w:rFonts w:asciiTheme="majorHAnsi" w:eastAsiaTheme="majorEastAsia" w:hAnsiTheme="majorHAnsi" w:cstheme="majorBidi"/>
      <w:spacing w:val="-10"/>
      <w:kern w:val="28"/>
      <w:sz w:val="56"/>
      <w:szCs w:val="56"/>
      <w:lang w:val="nb-NO" w:eastAsia="nb-NO"/>
    </w:rPr>
  </w:style>
  <w:style w:type="paragraph" w:styleId="TOAHeading">
    <w:name w:val="toa heading"/>
    <w:basedOn w:val="Normal"/>
    <w:next w:val="Normal"/>
    <w:rsid w:val="00A9120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A91205"/>
    <w:pPr>
      <w:tabs>
        <w:tab w:val="clear" w:pos="567"/>
      </w:tabs>
      <w:spacing w:after="100"/>
    </w:pPr>
  </w:style>
  <w:style w:type="paragraph" w:styleId="TOC2">
    <w:name w:val="toc 2"/>
    <w:basedOn w:val="Normal"/>
    <w:next w:val="Normal"/>
    <w:autoRedefine/>
    <w:rsid w:val="00A91205"/>
    <w:pPr>
      <w:tabs>
        <w:tab w:val="clear" w:pos="567"/>
      </w:tabs>
      <w:spacing w:after="100"/>
      <w:ind w:left="220"/>
    </w:pPr>
  </w:style>
  <w:style w:type="paragraph" w:styleId="TOC3">
    <w:name w:val="toc 3"/>
    <w:basedOn w:val="Normal"/>
    <w:next w:val="Normal"/>
    <w:autoRedefine/>
    <w:rsid w:val="00A91205"/>
    <w:pPr>
      <w:tabs>
        <w:tab w:val="clear" w:pos="567"/>
      </w:tabs>
      <w:spacing w:after="100"/>
      <w:ind w:left="440"/>
    </w:pPr>
  </w:style>
  <w:style w:type="paragraph" w:styleId="TOC4">
    <w:name w:val="toc 4"/>
    <w:basedOn w:val="Normal"/>
    <w:next w:val="Normal"/>
    <w:autoRedefine/>
    <w:rsid w:val="00A91205"/>
    <w:pPr>
      <w:tabs>
        <w:tab w:val="clear" w:pos="567"/>
      </w:tabs>
      <w:spacing w:after="100"/>
      <w:ind w:left="660"/>
    </w:pPr>
  </w:style>
  <w:style w:type="paragraph" w:styleId="TOC5">
    <w:name w:val="toc 5"/>
    <w:basedOn w:val="Normal"/>
    <w:next w:val="Normal"/>
    <w:autoRedefine/>
    <w:rsid w:val="00A91205"/>
    <w:pPr>
      <w:tabs>
        <w:tab w:val="clear" w:pos="567"/>
      </w:tabs>
      <w:spacing w:after="100"/>
      <w:ind w:left="880"/>
    </w:pPr>
  </w:style>
  <w:style w:type="paragraph" w:styleId="TOC6">
    <w:name w:val="toc 6"/>
    <w:basedOn w:val="Normal"/>
    <w:next w:val="Normal"/>
    <w:autoRedefine/>
    <w:rsid w:val="00A91205"/>
    <w:pPr>
      <w:tabs>
        <w:tab w:val="clear" w:pos="567"/>
      </w:tabs>
      <w:spacing w:after="100"/>
      <w:ind w:left="1100"/>
    </w:pPr>
  </w:style>
  <w:style w:type="paragraph" w:styleId="TOC7">
    <w:name w:val="toc 7"/>
    <w:basedOn w:val="Normal"/>
    <w:next w:val="Normal"/>
    <w:autoRedefine/>
    <w:rsid w:val="00A91205"/>
    <w:pPr>
      <w:tabs>
        <w:tab w:val="clear" w:pos="567"/>
      </w:tabs>
      <w:spacing w:after="100"/>
      <w:ind w:left="1320"/>
    </w:pPr>
  </w:style>
  <w:style w:type="paragraph" w:styleId="TOC8">
    <w:name w:val="toc 8"/>
    <w:basedOn w:val="Normal"/>
    <w:next w:val="Normal"/>
    <w:autoRedefine/>
    <w:rsid w:val="00A91205"/>
    <w:pPr>
      <w:tabs>
        <w:tab w:val="clear" w:pos="567"/>
      </w:tabs>
      <w:spacing w:after="100"/>
      <w:ind w:left="1540"/>
    </w:pPr>
  </w:style>
  <w:style w:type="paragraph" w:styleId="TOC9">
    <w:name w:val="toc 9"/>
    <w:basedOn w:val="Normal"/>
    <w:next w:val="Normal"/>
    <w:autoRedefine/>
    <w:rsid w:val="00A91205"/>
    <w:pPr>
      <w:tabs>
        <w:tab w:val="clear" w:pos="567"/>
      </w:tabs>
      <w:spacing w:after="100"/>
      <w:ind w:left="1760"/>
    </w:pPr>
  </w:style>
  <w:style w:type="paragraph" w:styleId="TOCHeading">
    <w:name w:val="TOC Heading"/>
    <w:basedOn w:val="Heading1"/>
    <w:next w:val="Normal"/>
    <w:uiPriority w:val="39"/>
    <w:semiHidden/>
    <w:unhideWhenUsed/>
    <w:qFormat/>
    <w:rsid w:val="00A912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about:blank"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F897-4E43-4D8E-B6C4-A832695F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5817</Words>
  <Characters>36987</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Chenodeoxycholic acid Leadiant: EPAR – Product information - tracked changes</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ema-combined-h-4061-annotated-no</dc:title>
  <dc:creator>mpue</dc:creator>
  <cp:lastModifiedBy>Orla Finneran</cp:lastModifiedBy>
  <cp:revision>15</cp:revision>
  <dcterms:created xsi:type="dcterms:W3CDTF">2025-05-23T14:34:00Z</dcterms:created>
  <dcterms:modified xsi:type="dcterms:W3CDTF">2025-06-16T21:44:00Z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17/06/2025 10:10:55</vt:lpwstr>
  </property>
  <property fmtid="{D5CDD505-2E9C-101B-9397-08002B2CF9AE}" pid="5" name="DM_Creator_Name">
    <vt:lpwstr>De Chiara Denisa</vt:lpwstr>
  </property>
  <property fmtid="{D5CDD505-2E9C-101B-9397-08002B2CF9AE}" pid="6" name="DM_DocRefId">
    <vt:lpwstr>EMA/205604/2025</vt:lpwstr>
  </property>
  <property fmtid="{D5CDD505-2E9C-101B-9397-08002B2CF9AE}" pid="7" name="DM_emea_doc_ref_id">
    <vt:lpwstr>EMA/205604/2025</vt:lpwstr>
  </property>
  <property fmtid="{D5CDD505-2E9C-101B-9397-08002B2CF9AE}" pid="8" name="DM_Keywords">
    <vt:lpwstr/>
  </property>
  <property fmtid="{D5CDD505-2E9C-101B-9397-08002B2CF9AE}" pid="9" name="DM_Language">
    <vt:lpwstr/>
  </property>
  <property fmtid="{D5CDD505-2E9C-101B-9397-08002B2CF9AE}" pid="10" name="DM_Modifer_Name">
    <vt:lpwstr>De Chiara Denisa</vt:lpwstr>
  </property>
  <property fmtid="{D5CDD505-2E9C-101B-9397-08002B2CF9AE}" pid="11" name="DM_Modified_Date">
    <vt:lpwstr>17/06/2025 10:10:55</vt:lpwstr>
  </property>
  <property fmtid="{D5CDD505-2E9C-101B-9397-08002B2CF9AE}" pid="12" name="DM_Modifier_Name">
    <vt:lpwstr>De Chiara Denisa</vt:lpwstr>
  </property>
  <property fmtid="{D5CDD505-2E9C-101B-9397-08002B2CF9AE}" pid="13" name="DM_Modify_Date">
    <vt:lpwstr>17/06/2025 10:10:55</vt:lpwstr>
  </property>
  <property fmtid="{D5CDD505-2E9C-101B-9397-08002B2CF9AE}" pid="14" name="DM_Name">
    <vt:lpwstr>ema-combined-h-4061-annotated-no</vt:lpwstr>
  </property>
  <property fmtid="{D5CDD505-2E9C-101B-9397-08002B2CF9AE}" pid="15" name="DM_Path">
    <vt:lpwstr>/Submissions/PSURs/PSUSA - Submissions/00010000-00014999/PSUSA00010590/202410/09 EPAR_PI/To web team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ies>
</file>