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C7CAC" w14:textId="2334CF4A" w:rsidR="00690F2C" w:rsidRPr="00220238" w:rsidRDefault="00690F2C" w:rsidP="00690F2C">
      <w:pPr>
        <w:widowControl w:val="0"/>
        <w:pBdr>
          <w:top w:val="single" w:sz="4" w:space="1" w:color="auto"/>
          <w:left w:val="single" w:sz="4" w:space="4" w:color="auto"/>
          <w:bottom w:val="single" w:sz="4" w:space="1" w:color="auto"/>
          <w:right w:val="single" w:sz="4" w:space="4" w:color="auto"/>
        </w:pBdr>
        <w:tabs>
          <w:tab w:val="clear" w:pos="567"/>
        </w:tabs>
        <w:rPr>
          <w:ins w:id="0" w:author="Author"/>
        </w:rPr>
      </w:pPr>
      <w:ins w:id="1" w:author="Author">
        <w:r w:rsidRPr="00220238">
          <w:t xml:space="preserve">Dette dokumentet er den godkjente produktinformasjonen for </w:t>
        </w:r>
        <w:r>
          <w:t>Circadin</w:t>
        </w:r>
        <w:r w:rsidRPr="00220238">
          <w:t>. Endringer siden forrige prosedyre som påvirker produktinformasjonen (</w:t>
        </w:r>
        <w:r w:rsidRPr="00690F2C">
          <w:t>EMA/VR/0000269051</w:t>
        </w:r>
        <w:r w:rsidRPr="00220238">
          <w:t>) er uthevet.</w:t>
        </w:r>
      </w:ins>
    </w:p>
    <w:p w14:paraId="18D79506" w14:textId="77777777" w:rsidR="00690F2C" w:rsidRPr="00220238" w:rsidRDefault="00690F2C" w:rsidP="00690F2C">
      <w:pPr>
        <w:widowControl w:val="0"/>
        <w:pBdr>
          <w:top w:val="single" w:sz="4" w:space="1" w:color="auto"/>
          <w:left w:val="single" w:sz="4" w:space="4" w:color="auto"/>
          <w:bottom w:val="single" w:sz="4" w:space="1" w:color="auto"/>
          <w:right w:val="single" w:sz="4" w:space="4" w:color="auto"/>
        </w:pBdr>
        <w:tabs>
          <w:tab w:val="clear" w:pos="567"/>
        </w:tabs>
        <w:rPr>
          <w:ins w:id="2" w:author="Author"/>
        </w:rPr>
      </w:pPr>
    </w:p>
    <w:p w14:paraId="152F9B63" w14:textId="5BD324DA" w:rsidR="00D06D14" w:rsidRPr="00B776F2" w:rsidRDefault="00690F2C" w:rsidP="00690F2C">
      <w:pPr>
        <w:pBdr>
          <w:top w:val="single" w:sz="4" w:space="1" w:color="auto"/>
          <w:left w:val="single" w:sz="4" w:space="4" w:color="auto"/>
          <w:bottom w:val="single" w:sz="4" w:space="1" w:color="auto"/>
          <w:right w:val="single" w:sz="4" w:space="4" w:color="auto"/>
        </w:pBdr>
        <w:tabs>
          <w:tab w:val="clear" w:pos="567"/>
          <w:tab w:val="left" w:pos="-1440"/>
          <w:tab w:val="left" w:pos="-720"/>
        </w:tabs>
        <w:spacing w:line="240" w:lineRule="auto"/>
        <w:rPr>
          <w:b/>
          <w:bCs/>
          <w:noProof/>
          <w:lang w:val="nb-NO"/>
        </w:rPr>
      </w:pPr>
      <w:ins w:id="3" w:author="Author">
        <w:r w:rsidRPr="00220238">
          <w:t xml:space="preserve">Mer informasjon finnes på nettstedet til Det europeiske legemiddelkontoret: </w:t>
        </w:r>
        <w:r w:rsidRPr="0015044C">
          <w:rPr>
            <w:rStyle w:val="Hyperlink"/>
          </w:rPr>
          <w:t>https://www.ema.europa.eu/en/medicines/human/EPAR/</w:t>
        </w:r>
        <w:r>
          <w:rPr>
            <w:rStyle w:val="Hyperlink"/>
          </w:rPr>
          <w:t>Circadin</w:t>
        </w:r>
      </w:ins>
    </w:p>
    <w:p w14:paraId="5E68D9DD" w14:textId="77777777" w:rsidR="00D06D14" w:rsidRPr="00B776F2" w:rsidRDefault="00D06D14">
      <w:pPr>
        <w:tabs>
          <w:tab w:val="clear" w:pos="567"/>
          <w:tab w:val="left" w:pos="-1440"/>
          <w:tab w:val="left" w:pos="-720"/>
        </w:tabs>
        <w:spacing w:line="240" w:lineRule="auto"/>
        <w:rPr>
          <w:b/>
          <w:bCs/>
          <w:noProof/>
          <w:lang w:val="nb-NO"/>
        </w:rPr>
      </w:pPr>
    </w:p>
    <w:p w14:paraId="777AD643" w14:textId="77777777" w:rsidR="00D06D14" w:rsidRPr="00B776F2" w:rsidRDefault="00D06D14">
      <w:pPr>
        <w:tabs>
          <w:tab w:val="clear" w:pos="567"/>
          <w:tab w:val="left" w:pos="-1440"/>
          <w:tab w:val="left" w:pos="-720"/>
        </w:tabs>
        <w:spacing w:line="240" w:lineRule="auto"/>
        <w:rPr>
          <w:b/>
          <w:bCs/>
          <w:noProof/>
          <w:lang w:val="nb-NO"/>
        </w:rPr>
      </w:pPr>
    </w:p>
    <w:p w14:paraId="3E7AC685" w14:textId="77777777" w:rsidR="00D06D14" w:rsidRPr="00B776F2" w:rsidRDefault="00D06D14">
      <w:pPr>
        <w:tabs>
          <w:tab w:val="clear" w:pos="567"/>
          <w:tab w:val="left" w:pos="-1440"/>
          <w:tab w:val="left" w:pos="-720"/>
        </w:tabs>
        <w:spacing w:line="240" w:lineRule="auto"/>
        <w:rPr>
          <w:b/>
          <w:bCs/>
          <w:noProof/>
          <w:lang w:val="nb-NO"/>
        </w:rPr>
      </w:pPr>
    </w:p>
    <w:p w14:paraId="071EB1AA" w14:textId="77777777" w:rsidR="00D06D14" w:rsidRPr="00B776F2" w:rsidRDefault="00D06D14">
      <w:pPr>
        <w:tabs>
          <w:tab w:val="clear" w:pos="567"/>
          <w:tab w:val="left" w:pos="-1440"/>
          <w:tab w:val="left" w:pos="-720"/>
        </w:tabs>
        <w:spacing w:line="240" w:lineRule="auto"/>
        <w:rPr>
          <w:b/>
          <w:bCs/>
          <w:noProof/>
          <w:lang w:val="nb-NO"/>
        </w:rPr>
      </w:pPr>
    </w:p>
    <w:p w14:paraId="3F9275F7" w14:textId="77777777" w:rsidR="00D06D14" w:rsidRPr="00B776F2" w:rsidRDefault="00D06D14">
      <w:pPr>
        <w:tabs>
          <w:tab w:val="clear" w:pos="567"/>
          <w:tab w:val="left" w:pos="-1440"/>
          <w:tab w:val="left" w:pos="-720"/>
        </w:tabs>
        <w:spacing w:line="240" w:lineRule="auto"/>
        <w:rPr>
          <w:b/>
          <w:bCs/>
          <w:noProof/>
          <w:lang w:val="nb-NO"/>
        </w:rPr>
      </w:pPr>
    </w:p>
    <w:p w14:paraId="70C448D6" w14:textId="77777777" w:rsidR="00D06D14" w:rsidRPr="00B776F2" w:rsidRDefault="00D06D14">
      <w:pPr>
        <w:tabs>
          <w:tab w:val="clear" w:pos="567"/>
          <w:tab w:val="left" w:pos="-1440"/>
          <w:tab w:val="left" w:pos="-720"/>
        </w:tabs>
        <w:spacing w:line="240" w:lineRule="auto"/>
        <w:rPr>
          <w:b/>
          <w:bCs/>
          <w:noProof/>
          <w:lang w:val="nb-NO"/>
        </w:rPr>
      </w:pPr>
    </w:p>
    <w:p w14:paraId="352B3E37" w14:textId="77777777" w:rsidR="00D06D14" w:rsidRPr="00B776F2" w:rsidRDefault="00D06D14">
      <w:pPr>
        <w:tabs>
          <w:tab w:val="clear" w:pos="567"/>
          <w:tab w:val="left" w:pos="-1440"/>
          <w:tab w:val="left" w:pos="-720"/>
        </w:tabs>
        <w:spacing w:line="240" w:lineRule="auto"/>
        <w:rPr>
          <w:b/>
          <w:bCs/>
          <w:noProof/>
          <w:lang w:val="nb-NO"/>
        </w:rPr>
      </w:pPr>
    </w:p>
    <w:p w14:paraId="56FEA337" w14:textId="77777777" w:rsidR="00D06D14" w:rsidRPr="00B776F2" w:rsidRDefault="00D06D14">
      <w:pPr>
        <w:tabs>
          <w:tab w:val="clear" w:pos="567"/>
          <w:tab w:val="left" w:pos="-1440"/>
          <w:tab w:val="left" w:pos="-720"/>
        </w:tabs>
        <w:spacing w:line="240" w:lineRule="auto"/>
        <w:rPr>
          <w:b/>
          <w:bCs/>
          <w:noProof/>
          <w:lang w:val="nb-NO"/>
        </w:rPr>
      </w:pPr>
    </w:p>
    <w:p w14:paraId="01C849A7" w14:textId="77777777" w:rsidR="00D06D14" w:rsidRPr="00B776F2" w:rsidRDefault="00D06D14">
      <w:pPr>
        <w:tabs>
          <w:tab w:val="clear" w:pos="567"/>
          <w:tab w:val="left" w:pos="-1440"/>
          <w:tab w:val="left" w:pos="-720"/>
        </w:tabs>
        <w:spacing w:line="240" w:lineRule="auto"/>
        <w:rPr>
          <w:b/>
          <w:bCs/>
          <w:noProof/>
          <w:lang w:val="nb-NO"/>
        </w:rPr>
      </w:pPr>
    </w:p>
    <w:p w14:paraId="7BBE48E2" w14:textId="77777777" w:rsidR="00D06D14" w:rsidRPr="00B776F2" w:rsidRDefault="00D06D14">
      <w:pPr>
        <w:tabs>
          <w:tab w:val="clear" w:pos="567"/>
          <w:tab w:val="left" w:pos="-1440"/>
          <w:tab w:val="left" w:pos="-720"/>
        </w:tabs>
        <w:spacing w:line="240" w:lineRule="auto"/>
        <w:rPr>
          <w:b/>
          <w:bCs/>
          <w:noProof/>
          <w:lang w:val="nb-NO"/>
        </w:rPr>
      </w:pPr>
    </w:p>
    <w:p w14:paraId="4DFEEF4D" w14:textId="77777777" w:rsidR="00D06D14" w:rsidRPr="00B776F2" w:rsidRDefault="00D06D14">
      <w:pPr>
        <w:tabs>
          <w:tab w:val="clear" w:pos="567"/>
          <w:tab w:val="left" w:pos="-1440"/>
          <w:tab w:val="left" w:pos="-720"/>
        </w:tabs>
        <w:spacing w:line="240" w:lineRule="auto"/>
        <w:rPr>
          <w:b/>
          <w:bCs/>
          <w:noProof/>
          <w:lang w:val="nb-NO"/>
        </w:rPr>
      </w:pPr>
    </w:p>
    <w:p w14:paraId="482F4ECA" w14:textId="77777777" w:rsidR="00D06D14" w:rsidRPr="00B776F2" w:rsidRDefault="00D06D14">
      <w:pPr>
        <w:tabs>
          <w:tab w:val="clear" w:pos="567"/>
          <w:tab w:val="left" w:pos="-1440"/>
          <w:tab w:val="left" w:pos="-720"/>
        </w:tabs>
        <w:spacing w:line="240" w:lineRule="auto"/>
        <w:rPr>
          <w:b/>
          <w:bCs/>
          <w:noProof/>
          <w:lang w:val="nb-NO"/>
        </w:rPr>
      </w:pPr>
    </w:p>
    <w:p w14:paraId="59EE71D9" w14:textId="77777777" w:rsidR="00D06D14" w:rsidRPr="00B776F2" w:rsidRDefault="00D06D14">
      <w:pPr>
        <w:tabs>
          <w:tab w:val="clear" w:pos="567"/>
          <w:tab w:val="left" w:pos="-1440"/>
          <w:tab w:val="left" w:pos="-720"/>
        </w:tabs>
        <w:spacing w:line="240" w:lineRule="auto"/>
        <w:rPr>
          <w:b/>
          <w:bCs/>
          <w:noProof/>
          <w:lang w:val="nb-NO"/>
        </w:rPr>
      </w:pPr>
    </w:p>
    <w:p w14:paraId="2B928333" w14:textId="77777777" w:rsidR="00D06D14" w:rsidRPr="00B776F2" w:rsidRDefault="00D06D14">
      <w:pPr>
        <w:tabs>
          <w:tab w:val="clear" w:pos="567"/>
          <w:tab w:val="left" w:pos="-1440"/>
          <w:tab w:val="left" w:pos="-720"/>
        </w:tabs>
        <w:spacing w:line="240" w:lineRule="auto"/>
        <w:rPr>
          <w:b/>
          <w:bCs/>
          <w:noProof/>
          <w:lang w:val="nb-NO"/>
        </w:rPr>
      </w:pPr>
    </w:p>
    <w:p w14:paraId="2EC00E8D" w14:textId="77777777" w:rsidR="00D06D14" w:rsidRPr="00B776F2" w:rsidRDefault="00D06D14">
      <w:pPr>
        <w:tabs>
          <w:tab w:val="clear" w:pos="567"/>
          <w:tab w:val="left" w:pos="-1440"/>
          <w:tab w:val="left" w:pos="-720"/>
        </w:tabs>
        <w:spacing w:line="240" w:lineRule="auto"/>
        <w:rPr>
          <w:b/>
          <w:bCs/>
          <w:noProof/>
          <w:lang w:val="nb-NO"/>
        </w:rPr>
      </w:pPr>
    </w:p>
    <w:p w14:paraId="18FAF497" w14:textId="77777777" w:rsidR="00D06D14" w:rsidRPr="00B776F2" w:rsidRDefault="00D06D14">
      <w:pPr>
        <w:tabs>
          <w:tab w:val="clear" w:pos="567"/>
          <w:tab w:val="left" w:pos="-1440"/>
          <w:tab w:val="left" w:pos="-720"/>
        </w:tabs>
        <w:spacing w:line="240" w:lineRule="auto"/>
        <w:rPr>
          <w:b/>
          <w:bCs/>
          <w:noProof/>
          <w:lang w:val="nb-NO"/>
        </w:rPr>
      </w:pPr>
    </w:p>
    <w:p w14:paraId="6E8615A0" w14:textId="77777777" w:rsidR="00D06D14" w:rsidRPr="00B776F2" w:rsidRDefault="00D06D14">
      <w:pPr>
        <w:tabs>
          <w:tab w:val="clear" w:pos="567"/>
          <w:tab w:val="left" w:pos="-1440"/>
          <w:tab w:val="left" w:pos="-720"/>
        </w:tabs>
        <w:spacing w:line="240" w:lineRule="auto"/>
        <w:rPr>
          <w:b/>
          <w:bCs/>
          <w:noProof/>
          <w:lang w:val="nb-NO"/>
        </w:rPr>
      </w:pPr>
    </w:p>
    <w:p w14:paraId="28F893FC" w14:textId="77777777" w:rsidR="00D06D14" w:rsidRPr="00B776F2" w:rsidRDefault="00D06D14">
      <w:pPr>
        <w:tabs>
          <w:tab w:val="clear" w:pos="567"/>
          <w:tab w:val="left" w:pos="-1440"/>
          <w:tab w:val="left" w:pos="-720"/>
        </w:tabs>
        <w:spacing w:line="240" w:lineRule="auto"/>
        <w:rPr>
          <w:b/>
          <w:bCs/>
          <w:noProof/>
          <w:lang w:val="nb-NO"/>
        </w:rPr>
      </w:pPr>
    </w:p>
    <w:p w14:paraId="635203EF" w14:textId="77777777" w:rsidR="00D06D14" w:rsidRPr="00B776F2" w:rsidRDefault="00D06D14">
      <w:pPr>
        <w:tabs>
          <w:tab w:val="clear" w:pos="567"/>
          <w:tab w:val="left" w:pos="-1440"/>
          <w:tab w:val="left" w:pos="-720"/>
        </w:tabs>
        <w:spacing w:line="240" w:lineRule="auto"/>
        <w:rPr>
          <w:b/>
          <w:bCs/>
          <w:noProof/>
          <w:lang w:val="nb-NO"/>
        </w:rPr>
      </w:pPr>
    </w:p>
    <w:p w14:paraId="5C6DDC69" w14:textId="77777777" w:rsidR="00D06D14" w:rsidRPr="00B776F2" w:rsidRDefault="00D06D14">
      <w:pPr>
        <w:tabs>
          <w:tab w:val="clear" w:pos="567"/>
          <w:tab w:val="left" w:pos="-1440"/>
          <w:tab w:val="left" w:pos="-720"/>
        </w:tabs>
        <w:spacing w:line="240" w:lineRule="auto"/>
        <w:rPr>
          <w:b/>
          <w:bCs/>
          <w:noProof/>
          <w:lang w:val="nb-NO"/>
        </w:rPr>
      </w:pPr>
    </w:p>
    <w:p w14:paraId="7DAD9A42" w14:textId="77777777" w:rsidR="00D06D14" w:rsidRPr="00B776F2" w:rsidRDefault="00D06D14">
      <w:pPr>
        <w:tabs>
          <w:tab w:val="clear" w:pos="567"/>
          <w:tab w:val="left" w:pos="-1440"/>
          <w:tab w:val="left" w:pos="-720"/>
        </w:tabs>
        <w:spacing w:line="240" w:lineRule="auto"/>
        <w:rPr>
          <w:b/>
          <w:bCs/>
          <w:noProof/>
          <w:lang w:val="nb-NO"/>
        </w:rPr>
      </w:pPr>
    </w:p>
    <w:p w14:paraId="0803C852" w14:textId="77777777" w:rsidR="00D06D14" w:rsidRPr="00B776F2" w:rsidRDefault="00D06D14">
      <w:pPr>
        <w:tabs>
          <w:tab w:val="clear" w:pos="567"/>
          <w:tab w:val="left" w:pos="-1440"/>
          <w:tab w:val="left" w:pos="-720"/>
        </w:tabs>
        <w:spacing w:line="240" w:lineRule="auto"/>
        <w:jc w:val="center"/>
        <w:rPr>
          <w:b/>
          <w:bCs/>
          <w:noProof/>
          <w:lang w:val="nb-NO"/>
        </w:rPr>
      </w:pPr>
      <w:r w:rsidRPr="00B776F2">
        <w:rPr>
          <w:b/>
          <w:bCs/>
          <w:lang w:val="nb-NO"/>
        </w:rPr>
        <w:t>VEDLEGG I</w:t>
      </w:r>
    </w:p>
    <w:p w14:paraId="1428AC76" w14:textId="77777777" w:rsidR="00D06D14" w:rsidRPr="00B776F2" w:rsidRDefault="00D06D14">
      <w:pPr>
        <w:tabs>
          <w:tab w:val="clear" w:pos="567"/>
          <w:tab w:val="left" w:pos="-1440"/>
          <w:tab w:val="left" w:pos="-720"/>
        </w:tabs>
        <w:spacing w:line="240" w:lineRule="auto"/>
        <w:jc w:val="center"/>
        <w:rPr>
          <w:b/>
          <w:bCs/>
          <w:noProof/>
          <w:lang w:val="nb-NO"/>
        </w:rPr>
      </w:pPr>
    </w:p>
    <w:p w14:paraId="776CE6F5" w14:textId="77777777" w:rsidR="00D06D14" w:rsidRPr="00B776F2" w:rsidRDefault="00D06D14">
      <w:pPr>
        <w:pStyle w:val="TITLEA"/>
        <w:rPr>
          <w:noProof/>
          <w:lang w:val="nb-NO"/>
        </w:rPr>
      </w:pPr>
      <w:r w:rsidRPr="00B776F2">
        <w:rPr>
          <w:lang w:val="nb-NO"/>
        </w:rPr>
        <w:t>PREPARATOMTALE</w:t>
      </w:r>
    </w:p>
    <w:p w14:paraId="27E538C5" w14:textId="77777777" w:rsidR="00D06D14" w:rsidRPr="00B776F2" w:rsidRDefault="00D06D14">
      <w:pPr>
        <w:tabs>
          <w:tab w:val="clear" w:pos="567"/>
          <w:tab w:val="left" w:pos="-1440"/>
          <w:tab w:val="left" w:pos="-720"/>
        </w:tabs>
        <w:spacing w:line="240" w:lineRule="auto"/>
        <w:rPr>
          <w:noProof/>
          <w:lang w:val="nb-NO"/>
        </w:rPr>
      </w:pPr>
    </w:p>
    <w:p w14:paraId="1FBFA979" w14:textId="77777777" w:rsidR="00D06D14" w:rsidRPr="00B776F2" w:rsidRDefault="00D06D14">
      <w:pPr>
        <w:tabs>
          <w:tab w:val="clear" w:pos="567"/>
        </w:tabs>
        <w:spacing w:line="240" w:lineRule="auto"/>
        <w:rPr>
          <w:b/>
          <w:bCs/>
          <w:noProof/>
          <w:lang w:val="nb-NO"/>
        </w:rPr>
      </w:pPr>
      <w:r w:rsidRPr="00B776F2">
        <w:rPr>
          <w:noProof/>
          <w:lang w:val="nb-NO"/>
        </w:rPr>
        <w:br w:type="page"/>
      </w:r>
      <w:r w:rsidRPr="00B776F2">
        <w:rPr>
          <w:b/>
          <w:bCs/>
          <w:noProof/>
          <w:lang w:val="nb-NO"/>
        </w:rPr>
        <w:lastRenderedPageBreak/>
        <w:t>1.</w:t>
      </w:r>
      <w:r w:rsidRPr="00B776F2">
        <w:rPr>
          <w:b/>
          <w:bCs/>
          <w:noProof/>
          <w:lang w:val="nb-NO"/>
        </w:rPr>
        <w:tab/>
      </w:r>
      <w:r w:rsidRPr="00B776F2">
        <w:rPr>
          <w:b/>
          <w:bCs/>
          <w:lang w:val="nb-NO"/>
        </w:rPr>
        <w:t>LEGEMIDLETS NAVN</w:t>
      </w:r>
    </w:p>
    <w:p w14:paraId="16D53A83" w14:textId="77777777" w:rsidR="00D06D14" w:rsidRPr="00B776F2" w:rsidRDefault="00D06D14">
      <w:pPr>
        <w:tabs>
          <w:tab w:val="clear" w:pos="567"/>
        </w:tabs>
        <w:spacing w:line="240" w:lineRule="auto"/>
        <w:rPr>
          <w:noProof/>
          <w:lang w:val="nb-NO"/>
        </w:rPr>
      </w:pPr>
    </w:p>
    <w:p w14:paraId="0D3265DF" w14:textId="3ED94542" w:rsidR="00D06D14" w:rsidRPr="00B776F2" w:rsidRDefault="00D06D14">
      <w:pPr>
        <w:tabs>
          <w:tab w:val="clear" w:pos="567"/>
          <w:tab w:val="left" w:pos="0"/>
        </w:tabs>
        <w:spacing w:line="240" w:lineRule="auto"/>
        <w:rPr>
          <w:lang w:val="nb-NO"/>
        </w:rPr>
      </w:pPr>
      <w:r w:rsidRPr="00B776F2">
        <w:rPr>
          <w:lang w:val="nb-NO"/>
        </w:rPr>
        <w:t>Circadin 2 mg depottablett</w:t>
      </w:r>
      <w:r w:rsidR="002E5670">
        <w:rPr>
          <w:lang w:val="nb-NO"/>
        </w:rPr>
        <w:t>er</w:t>
      </w:r>
    </w:p>
    <w:p w14:paraId="617ACAEA" w14:textId="77777777" w:rsidR="00D06D14" w:rsidRPr="00B776F2" w:rsidRDefault="00D06D14">
      <w:pPr>
        <w:widowControl w:val="0"/>
        <w:tabs>
          <w:tab w:val="clear" w:pos="567"/>
        </w:tabs>
        <w:spacing w:line="240" w:lineRule="auto"/>
        <w:rPr>
          <w:noProof/>
          <w:lang w:val="nb-NO"/>
        </w:rPr>
      </w:pPr>
    </w:p>
    <w:p w14:paraId="3EC767F9" w14:textId="77777777" w:rsidR="00D06D14" w:rsidRPr="00B776F2" w:rsidRDefault="00D06D14">
      <w:pPr>
        <w:widowControl w:val="0"/>
        <w:tabs>
          <w:tab w:val="clear" w:pos="567"/>
        </w:tabs>
        <w:spacing w:line="240" w:lineRule="auto"/>
        <w:rPr>
          <w:noProof/>
          <w:lang w:val="nb-NO"/>
        </w:rPr>
      </w:pPr>
    </w:p>
    <w:p w14:paraId="02EC83B1" w14:textId="77777777" w:rsidR="00D06D14" w:rsidRPr="00B776F2" w:rsidRDefault="00D06D14">
      <w:pPr>
        <w:tabs>
          <w:tab w:val="clear" w:pos="567"/>
        </w:tabs>
        <w:spacing w:line="240" w:lineRule="auto"/>
        <w:rPr>
          <w:b/>
          <w:bCs/>
          <w:noProof/>
          <w:lang w:val="nb-NO"/>
        </w:rPr>
      </w:pPr>
      <w:r w:rsidRPr="00B776F2">
        <w:rPr>
          <w:b/>
          <w:bCs/>
          <w:noProof/>
          <w:lang w:val="nb-NO"/>
        </w:rPr>
        <w:t>2.</w:t>
      </w:r>
      <w:r w:rsidRPr="00B776F2">
        <w:rPr>
          <w:b/>
          <w:bCs/>
          <w:noProof/>
          <w:lang w:val="nb-NO"/>
        </w:rPr>
        <w:tab/>
      </w:r>
      <w:r w:rsidRPr="00B776F2">
        <w:rPr>
          <w:b/>
          <w:bCs/>
          <w:lang w:val="nb-NO"/>
        </w:rPr>
        <w:t>KVALITATIV OG KVANTITATIV SAMMENSETNING</w:t>
      </w:r>
    </w:p>
    <w:p w14:paraId="4684D4AC" w14:textId="77777777" w:rsidR="00D06D14" w:rsidRPr="00B776F2" w:rsidRDefault="00D06D14">
      <w:pPr>
        <w:tabs>
          <w:tab w:val="clear" w:pos="567"/>
        </w:tabs>
        <w:spacing w:line="240" w:lineRule="auto"/>
        <w:rPr>
          <w:noProof/>
          <w:lang w:val="nb-NO"/>
        </w:rPr>
      </w:pPr>
    </w:p>
    <w:p w14:paraId="70DFAD3D" w14:textId="77777777" w:rsidR="00D06D14" w:rsidRPr="00B776F2" w:rsidRDefault="00D06D14">
      <w:pPr>
        <w:tabs>
          <w:tab w:val="clear" w:pos="567"/>
        </w:tabs>
        <w:spacing w:line="240" w:lineRule="auto"/>
        <w:rPr>
          <w:noProof/>
          <w:lang w:val="nb-NO"/>
        </w:rPr>
      </w:pPr>
      <w:r w:rsidRPr="00B776F2">
        <w:rPr>
          <w:noProof/>
          <w:lang w:val="nb-NO"/>
        </w:rPr>
        <w:t>Hver depottablett inneholder 2 mg melatonin</w:t>
      </w:r>
    </w:p>
    <w:p w14:paraId="5005FD70" w14:textId="77777777" w:rsidR="00D06D14" w:rsidRPr="00B776F2" w:rsidRDefault="00D06D14">
      <w:pPr>
        <w:tabs>
          <w:tab w:val="clear" w:pos="567"/>
        </w:tabs>
        <w:spacing w:line="240" w:lineRule="auto"/>
        <w:rPr>
          <w:noProof/>
          <w:lang w:val="nb-NO"/>
        </w:rPr>
      </w:pPr>
      <w:r w:rsidRPr="00B776F2">
        <w:rPr>
          <w:noProof/>
          <w:lang w:val="nb-NO"/>
        </w:rPr>
        <w:t>Hjelpestoff med kjent effekt: Hver depottablett inneholder 80 mg laktosemonohydrat.</w:t>
      </w:r>
    </w:p>
    <w:p w14:paraId="10D88A55" w14:textId="77777777" w:rsidR="00D06D14" w:rsidRPr="00B776F2" w:rsidRDefault="00D06D14">
      <w:pPr>
        <w:tabs>
          <w:tab w:val="clear" w:pos="567"/>
        </w:tabs>
        <w:spacing w:line="240" w:lineRule="auto"/>
        <w:rPr>
          <w:noProof/>
          <w:lang w:val="nb-NO"/>
        </w:rPr>
      </w:pPr>
    </w:p>
    <w:p w14:paraId="5E3F8DC8" w14:textId="77777777" w:rsidR="00D06D14" w:rsidRPr="00B776F2" w:rsidRDefault="00D06D14">
      <w:pPr>
        <w:tabs>
          <w:tab w:val="clear" w:pos="567"/>
          <w:tab w:val="left" w:pos="0"/>
        </w:tabs>
        <w:spacing w:line="240" w:lineRule="auto"/>
        <w:rPr>
          <w:lang w:val="nb-NO"/>
        </w:rPr>
      </w:pPr>
      <w:r w:rsidRPr="00B776F2">
        <w:rPr>
          <w:lang w:val="nb-NO"/>
        </w:rPr>
        <w:t>For fullstendig liste over hjelpestoffer se pkt. 6.1.</w:t>
      </w:r>
    </w:p>
    <w:p w14:paraId="472F269F" w14:textId="77777777" w:rsidR="00D06D14" w:rsidRPr="00B776F2" w:rsidRDefault="00D06D14">
      <w:pPr>
        <w:tabs>
          <w:tab w:val="clear" w:pos="567"/>
        </w:tabs>
        <w:spacing w:line="240" w:lineRule="auto"/>
        <w:rPr>
          <w:noProof/>
          <w:lang w:val="nb-NO"/>
        </w:rPr>
      </w:pPr>
    </w:p>
    <w:p w14:paraId="76E969FD" w14:textId="77777777" w:rsidR="00D06D14" w:rsidRPr="00B776F2" w:rsidRDefault="00D06D14">
      <w:pPr>
        <w:tabs>
          <w:tab w:val="clear" w:pos="567"/>
        </w:tabs>
        <w:spacing w:line="240" w:lineRule="auto"/>
        <w:rPr>
          <w:noProof/>
          <w:lang w:val="nb-NO"/>
        </w:rPr>
      </w:pPr>
    </w:p>
    <w:p w14:paraId="73941302" w14:textId="77777777" w:rsidR="00D06D14" w:rsidRPr="00B776F2" w:rsidRDefault="00D06D14">
      <w:pPr>
        <w:tabs>
          <w:tab w:val="clear" w:pos="567"/>
        </w:tabs>
        <w:spacing w:line="240" w:lineRule="auto"/>
        <w:rPr>
          <w:b/>
          <w:bCs/>
          <w:noProof/>
          <w:lang w:val="nb-NO"/>
        </w:rPr>
      </w:pPr>
      <w:r w:rsidRPr="00B776F2">
        <w:rPr>
          <w:b/>
          <w:bCs/>
          <w:noProof/>
          <w:lang w:val="nb-NO"/>
        </w:rPr>
        <w:t>3.</w:t>
      </w:r>
      <w:r w:rsidRPr="00B776F2">
        <w:rPr>
          <w:b/>
          <w:bCs/>
          <w:noProof/>
          <w:lang w:val="nb-NO"/>
        </w:rPr>
        <w:tab/>
        <w:t>LEGEMIDDELFORM</w:t>
      </w:r>
    </w:p>
    <w:p w14:paraId="12AA168F" w14:textId="77777777" w:rsidR="00D06D14" w:rsidRPr="00B776F2" w:rsidRDefault="00D06D14">
      <w:pPr>
        <w:spacing w:line="240" w:lineRule="auto"/>
        <w:rPr>
          <w:noProof/>
          <w:lang w:val="nb-NO"/>
        </w:rPr>
      </w:pPr>
    </w:p>
    <w:p w14:paraId="223035E8" w14:textId="77777777" w:rsidR="00D06D14" w:rsidRPr="00B776F2" w:rsidRDefault="00D06D14">
      <w:pPr>
        <w:spacing w:line="240" w:lineRule="auto"/>
        <w:rPr>
          <w:noProof/>
          <w:lang w:val="nb-NO"/>
        </w:rPr>
      </w:pPr>
      <w:r w:rsidRPr="00B776F2">
        <w:rPr>
          <w:lang w:val="nb-NO"/>
        </w:rPr>
        <w:t>Depottablett.</w:t>
      </w:r>
    </w:p>
    <w:p w14:paraId="2E90C379" w14:textId="77777777" w:rsidR="00D06D14" w:rsidRPr="00B776F2" w:rsidRDefault="00D06D14">
      <w:pPr>
        <w:spacing w:line="240" w:lineRule="auto"/>
        <w:rPr>
          <w:noProof/>
          <w:lang w:val="nb-NO"/>
        </w:rPr>
      </w:pPr>
    </w:p>
    <w:p w14:paraId="02A7C9A9" w14:textId="77777777" w:rsidR="00D06D14" w:rsidRPr="00B776F2" w:rsidRDefault="00D06D14">
      <w:pPr>
        <w:tabs>
          <w:tab w:val="clear" w:pos="567"/>
        </w:tabs>
        <w:spacing w:line="240" w:lineRule="auto"/>
        <w:rPr>
          <w:lang w:val="nb-NO"/>
        </w:rPr>
      </w:pPr>
      <w:r w:rsidRPr="00B776F2">
        <w:rPr>
          <w:lang w:val="nb-NO"/>
        </w:rPr>
        <w:t>Hvite til off-white, runde, bikonvekse tabletter</w:t>
      </w:r>
    </w:p>
    <w:p w14:paraId="79EFFD8E" w14:textId="77777777" w:rsidR="00D06D14" w:rsidRPr="00B776F2" w:rsidRDefault="00D06D14">
      <w:pPr>
        <w:spacing w:line="240" w:lineRule="auto"/>
        <w:rPr>
          <w:noProof/>
          <w:lang w:val="nb-NO"/>
        </w:rPr>
      </w:pPr>
    </w:p>
    <w:p w14:paraId="06DF3464" w14:textId="77777777" w:rsidR="00D06D14" w:rsidRPr="00B776F2" w:rsidRDefault="00D06D14">
      <w:pPr>
        <w:tabs>
          <w:tab w:val="clear" w:pos="567"/>
        </w:tabs>
        <w:spacing w:line="240" w:lineRule="auto"/>
        <w:rPr>
          <w:noProof/>
          <w:lang w:val="nb-NO"/>
        </w:rPr>
      </w:pPr>
    </w:p>
    <w:p w14:paraId="3BE997DA" w14:textId="77777777" w:rsidR="00D06D14" w:rsidRPr="00B776F2" w:rsidRDefault="00D06D14">
      <w:pPr>
        <w:tabs>
          <w:tab w:val="clear" w:pos="567"/>
        </w:tabs>
        <w:spacing w:line="240" w:lineRule="auto"/>
        <w:rPr>
          <w:b/>
          <w:bCs/>
          <w:noProof/>
          <w:lang w:val="nb-NO"/>
        </w:rPr>
      </w:pPr>
      <w:r w:rsidRPr="00B776F2">
        <w:rPr>
          <w:b/>
          <w:bCs/>
          <w:noProof/>
          <w:lang w:val="nb-NO"/>
        </w:rPr>
        <w:t>4.</w:t>
      </w:r>
      <w:r w:rsidRPr="00B776F2">
        <w:rPr>
          <w:b/>
          <w:bCs/>
          <w:noProof/>
          <w:lang w:val="nb-NO"/>
        </w:rPr>
        <w:tab/>
        <w:t>KLINISKE OPPLYSNINGER</w:t>
      </w:r>
    </w:p>
    <w:p w14:paraId="0B735087" w14:textId="77777777" w:rsidR="00D06D14" w:rsidRPr="00B776F2" w:rsidRDefault="00D06D14">
      <w:pPr>
        <w:tabs>
          <w:tab w:val="clear" w:pos="567"/>
        </w:tabs>
        <w:spacing w:line="240" w:lineRule="auto"/>
        <w:rPr>
          <w:noProof/>
          <w:lang w:val="nb-NO"/>
        </w:rPr>
      </w:pPr>
    </w:p>
    <w:p w14:paraId="61E505B6" w14:textId="77777777" w:rsidR="00D06D14" w:rsidRPr="00B776F2" w:rsidRDefault="00D06D14">
      <w:pPr>
        <w:tabs>
          <w:tab w:val="clear" w:pos="567"/>
        </w:tabs>
        <w:spacing w:line="240" w:lineRule="auto"/>
        <w:rPr>
          <w:b/>
          <w:bCs/>
          <w:noProof/>
          <w:lang w:val="nb-NO"/>
        </w:rPr>
      </w:pPr>
      <w:r w:rsidRPr="00B776F2">
        <w:rPr>
          <w:b/>
          <w:bCs/>
          <w:noProof/>
          <w:lang w:val="nb-NO"/>
        </w:rPr>
        <w:t>4.1</w:t>
      </w:r>
      <w:r w:rsidRPr="00B776F2">
        <w:rPr>
          <w:b/>
          <w:bCs/>
          <w:noProof/>
          <w:lang w:val="nb-NO"/>
        </w:rPr>
        <w:tab/>
      </w:r>
      <w:r w:rsidRPr="00B776F2">
        <w:rPr>
          <w:b/>
          <w:bCs/>
          <w:lang w:val="nb-NO"/>
        </w:rPr>
        <w:t>Indikasjoner</w:t>
      </w:r>
    </w:p>
    <w:p w14:paraId="2A18F993" w14:textId="77777777" w:rsidR="00D06D14" w:rsidRPr="00B776F2" w:rsidRDefault="00D06D14">
      <w:pPr>
        <w:tabs>
          <w:tab w:val="clear" w:pos="567"/>
        </w:tabs>
        <w:spacing w:line="240" w:lineRule="auto"/>
        <w:rPr>
          <w:noProof/>
          <w:lang w:val="nb-NO"/>
        </w:rPr>
      </w:pPr>
    </w:p>
    <w:p w14:paraId="1B2B49CE" w14:textId="77777777" w:rsidR="00D06D14" w:rsidRPr="00B776F2" w:rsidRDefault="00D06D14">
      <w:pPr>
        <w:tabs>
          <w:tab w:val="clear" w:pos="567"/>
        </w:tabs>
        <w:spacing w:line="240" w:lineRule="auto"/>
        <w:rPr>
          <w:lang w:val="nb-NO"/>
        </w:rPr>
      </w:pPr>
      <w:r w:rsidRPr="00B776F2">
        <w:rPr>
          <w:lang w:val="nb-NO"/>
        </w:rPr>
        <w:t>Circadin er indisert som monoterapi til kortvarig behandling av primær insomnia karakterisert ved dårlig søvnkvalitet hos pasienter som er 55 år og eldre.</w:t>
      </w:r>
    </w:p>
    <w:p w14:paraId="66BB2FA9" w14:textId="77777777" w:rsidR="00D06D14" w:rsidRPr="00B776F2" w:rsidRDefault="00D06D14">
      <w:pPr>
        <w:tabs>
          <w:tab w:val="clear" w:pos="567"/>
        </w:tabs>
        <w:spacing w:line="240" w:lineRule="auto"/>
        <w:rPr>
          <w:lang w:val="nb-NO"/>
        </w:rPr>
      </w:pPr>
    </w:p>
    <w:p w14:paraId="36205FB4" w14:textId="77777777" w:rsidR="00D06D14" w:rsidRPr="00B776F2" w:rsidRDefault="00D06D14">
      <w:pPr>
        <w:numPr>
          <w:ilvl w:val="1"/>
          <w:numId w:val="6"/>
        </w:numPr>
        <w:spacing w:line="240" w:lineRule="auto"/>
        <w:ind w:left="0" w:firstLine="0"/>
        <w:rPr>
          <w:b/>
          <w:bCs/>
          <w:noProof/>
          <w:lang w:val="nb-NO"/>
        </w:rPr>
      </w:pPr>
      <w:r w:rsidRPr="00B776F2">
        <w:rPr>
          <w:b/>
          <w:bCs/>
          <w:lang w:val="nb-NO"/>
        </w:rPr>
        <w:t>Dosering og administrasjonsmåte</w:t>
      </w:r>
    </w:p>
    <w:p w14:paraId="13045928" w14:textId="77777777" w:rsidR="00D06D14" w:rsidRPr="00B776F2" w:rsidRDefault="00D06D14">
      <w:pPr>
        <w:tabs>
          <w:tab w:val="clear" w:pos="567"/>
        </w:tabs>
        <w:spacing w:line="240" w:lineRule="auto"/>
        <w:rPr>
          <w:noProof/>
          <w:lang w:val="nb-NO"/>
        </w:rPr>
      </w:pPr>
    </w:p>
    <w:p w14:paraId="28DD0210" w14:textId="77777777" w:rsidR="00D06D14" w:rsidRPr="00B776F2" w:rsidRDefault="00D06D14">
      <w:pPr>
        <w:spacing w:line="240" w:lineRule="auto"/>
        <w:rPr>
          <w:u w:val="single"/>
          <w:lang w:val="nb-NO"/>
        </w:rPr>
      </w:pPr>
      <w:r w:rsidRPr="00B776F2">
        <w:rPr>
          <w:u w:val="single"/>
          <w:lang w:val="nb-NO"/>
        </w:rPr>
        <w:t>Dosering</w:t>
      </w:r>
    </w:p>
    <w:p w14:paraId="41A4F1EF" w14:textId="77777777" w:rsidR="00D06D14" w:rsidRPr="00B776F2" w:rsidRDefault="00D06D14">
      <w:pPr>
        <w:spacing w:line="240" w:lineRule="auto"/>
        <w:rPr>
          <w:u w:val="single"/>
          <w:lang w:val="nb-NO"/>
        </w:rPr>
      </w:pPr>
    </w:p>
    <w:p w14:paraId="6FE23AA8" w14:textId="77777777" w:rsidR="00D06D14" w:rsidRPr="00B776F2" w:rsidRDefault="00D06D14">
      <w:pPr>
        <w:spacing w:line="240" w:lineRule="auto"/>
        <w:rPr>
          <w:lang w:val="nb-NO"/>
        </w:rPr>
      </w:pPr>
      <w:r w:rsidRPr="00B776F2">
        <w:rPr>
          <w:lang w:val="nb-NO"/>
        </w:rPr>
        <w:t>Anbefalt dose er 2 mg én gang daglig, 1–2 timer før leggetid og etter mat. Denne doseringen kan fortsette i opptil tretten uker.</w:t>
      </w:r>
    </w:p>
    <w:p w14:paraId="54F14141" w14:textId="77777777" w:rsidR="00D06D14" w:rsidRPr="00B776F2" w:rsidRDefault="00D06D14">
      <w:pPr>
        <w:spacing w:line="240" w:lineRule="auto"/>
        <w:rPr>
          <w:u w:val="single"/>
          <w:lang w:val="nb-NO"/>
        </w:rPr>
      </w:pPr>
    </w:p>
    <w:p w14:paraId="46614F20" w14:textId="77777777" w:rsidR="00D06D14" w:rsidRPr="00B776F2" w:rsidRDefault="00D06D14">
      <w:pPr>
        <w:spacing w:line="240" w:lineRule="auto"/>
        <w:rPr>
          <w:i/>
          <w:noProof/>
          <w:lang w:val="nb-NO"/>
        </w:rPr>
      </w:pPr>
      <w:r w:rsidRPr="00B776F2">
        <w:rPr>
          <w:bCs/>
          <w:i/>
          <w:iCs/>
          <w:lang w:val="nb-NO"/>
        </w:rPr>
        <w:t xml:space="preserve">Pediatrisk </w:t>
      </w:r>
      <w:r w:rsidRPr="00B776F2">
        <w:rPr>
          <w:i/>
          <w:noProof/>
          <w:lang w:val="nb-NO"/>
        </w:rPr>
        <w:t>populasjon</w:t>
      </w:r>
    </w:p>
    <w:p w14:paraId="1E2569C6" w14:textId="77777777" w:rsidR="00C80818" w:rsidRPr="00B776F2" w:rsidRDefault="003F46CF">
      <w:pPr>
        <w:tabs>
          <w:tab w:val="clear" w:pos="567"/>
        </w:tabs>
        <w:spacing w:line="240" w:lineRule="auto"/>
        <w:rPr>
          <w:lang w:val="nb-NO"/>
        </w:rPr>
      </w:pPr>
      <w:r w:rsidRPr="00B776F2">
        <w:rPr>
          <w:lang w:val="nb-NO"/>
        </w:rPr>
        <w:t xml:space="preserve">Sikkerhet og effekt av Circadin hos barn i alderen 0 til 18 år har ennå ikke blitt fastslått. </w:t>
      </w:r>
    </w:p>
    <w:p w14:paraId="1C57A108" w14:textId="77777777" w:rsidR="00D06D14" w:rsidRPr="00B776F2" w:rsidRDefault="00D06D14">
      <w:pPr>
        <w:tabs>
          <w:tab w:val="clear" w:pos="567"/>
        </w:tabs>
        <w:spacing w:line="240" w:lineRule="auto"/>
        <w:rPr>
          <w:lang w:val="nb-NO"/>
        </w:rPr>
      </w:pPr>
      <w:r w:rsidRPr="00B776F2">
        <w:rPr>
          <w:lang w:val="nb-NO"/>
        </w:rPr>
        <w:t>Andre legemiddelformer/-styrker kan være mer hensiktsmessig for denne populasjonen. Tilgjengelige data beskrives i pkt. 5.1.</w:t>
      </w:r>
    </w:p>
    <w:p w14:paraId="68C96A0C" w14:textId="77777777" w:rsidR="00D06D14" w:rsidRPr="00B776F2" w:rsidRDefault="00D06D14">
      <w:pPr>
        <w:tabs>
          <w:tab w:val="clear" w:pos="567"/>
        </w:tabs>
        <w:spacing w:line="240" w:lineRule="auto"/>
        <w:rPr>
          <w:noProof/>
          <w:lang w:val="nb-NO"/>
        </w:rPr>
      </w:pPr>
    </w:p>
    <w:p w14:paraId="11F64CC4" w14:textId="77777777" w:rsidR="00D06D14" w:rsidRPr="00B776F2" w:rsidRDefault="00D06D14">
      <w:pPr>
        <w:tabs>
          <w:tab w:val="clear" w:pos="567"/>
          <w:tab w:val="left" w:pos="0"/>
        </w:tabs>
        <w:spacing w:line="240" w:lineRule="auto"/>
        <w:outlineLvl w:val="3"/>
        <w:rPr>
          <w:i/>
          <w:iCs/>
          <w:lang w:val="nb-NO"/>
        </w:rPr>
      </w:pPr>
      <w:r w:rsidRPr="00B776F2">
        <w:rPr>
          <w:i/>
          <w:iCs/>
          <w:lang w:val="nb-NO"/>
        </w:rPr>
        <w:t>Nedsatt nyrefunksjon</w:t>
      </w:r>
    </w:p>
    <w:p w14:paraId="30EBBF17" w14:textId="77777777" w:rsidR="00D06D14" w:rsidRPr="00B776F2" w:rsidRDefault="00D06D14">
      <w:pPr>
        <w:tabs>
          <w:tab w:val="clear" w:pos="567"/>
          <w:tab w:val="left" w:pos="0"/>
        </w:tabs>
        <w:spacing w:line="240" w:lineRule="auto"/>
        <w:rPr>
          <w:lang w:val="nb-NO"/>
        </w:rPr>
      </w:pPr>
      <w:r w:rsidRPr="00B776F2">
        <w:rPr>
          <w:lang w:val="nb-NO"/>
        </w:rPr>
        <w:t>Effekten av nedsatt nyrefunksjon i alle stadier som gjelder melatonins farmakokinetikk, er ikke studert. En bør utvise forsiktighet hvis melatonin administreres til slike pasienter.</w:t>
      </w:r>
    </w:p>
    <w:p w14:paraId="5F0E9E8F" w14:textId="77777777" w:rsidR="00D06D14" w:rsidRPr="00B776F2" w:rsidRDefault="00D06D14">
      <w:pPr>
        <w:tabs>
          <w:tab w:val="clear" w:pos="567"/>
        </w:tabs>
        <w:spacing w:line="240" w:lineRule="auto"/>
        <w:rPr>
          <w:noProof/>
          <w:lang w:val="nb-NO"/>
        </w:rPr>
      </w:pPr>
    </w:p>
    <w:p w14:paraId="4EE5BF8C" w14:textId="77777777" w:rsidR="00D06D14" w:rsidRPr="00B776F2" w:rsidRDefault="00D06D14">
      <w:pPr>
        <w:spacing w:line="240" w:lineRule="auto"/>
        <w:outlineLvl w:val="3"/>
        <w:rPr>
          <w:i/>
          <w:iCs/>
          <w:lang w:val="nb-NO"/>
        </w:rPr>
      </w:pPr>
      <w:r w:rsidRPr="00B776F2">
        <w:rPr>
          <w:i/>
          <w:iCs/>
          <w:lang w:val="nb-NO"/>
        </w:rPr>
        <w:t>Nedsatt leverfunksjon</w:t>
      </w:r>
    </w:p>
    <w:p w14:paraId="5EF23167" w14:textId="77777777" w:rsidR="00D06D14" w:rsidRPr="00B776F2" w:rsidRDefault="00D06D14">
      <w:pPr>
        <w:spacing w:line="240" w:lineRule="auto"/>
        <w:rPr>
          <w:lang w:val="nb-NO"/>
        </w:rPr>
      </w:pPr>
      <w:r w:rsidRPr="00B776F2">
        <w:rPr>
          <w:lang w:val="nb-NO"/>
        </w:rPr>
        <w:t>Det er ingen erfaring fra bruk av Circadin hos pasienter med nedsatt leverfunksjon. Publiserte data viser markert forhøyede endogene melatoninnivåer i løpet av dagen på grunn av redusert clearance hos pasienter med nedsatt leverfunksjon. Derfor anbefales ikke Circadin til pasienter med nedsatt leverfunksjon.</w:t>
      </w:r>
    </w:p>
    <w:p w14:paraId="0C5E2A91" w14:textId="77777777" w:rsidR="00D06D14" w:rsidRPr="00B776F2" w:rsidRDefault="00D06D14">
      <w:pPr>
        <w:tabs>
          <w:tab w:val="clear" w:pos="567"/>
        </w:tabs>
        <w:spacing w:line="240" w:lineRule="auto"/>
        <w:rPr>
          <w:noProof/>
          <w:lang w:val="nb-NO"/>
        </w:rPr>
      </w:pPr>
    </w:p>
    <w:p w14:paraId="1393B09B" w14:textId="77777777" w:rsidR="00D06D14" w:rsidRPr="00B776F2" w:rsidRDefault="00D06D14">
      <w:pPr>
        <w:spacing w:line="240" w:lineRule="auto"/>
        <w:rPr>
          <w:u w:val="single"/>
          <w:lang w:val="nb-NO"/>
        </w:rPr>
      </w:pPr>
      <w:r w:rsidRPr="00B776F2">
        <w:rPr>
          <w:u w:val="single"/>
          <w:lang w:val="nb-NO"/>
        </w:rPr>
        <w:t>Administrasjonsmåte</w:t>
      </w:r>
    </w:p>
    <w:p w14:paraId="23EAD911" w14:textId="77777777" w:rsidR="00D06D14" w:rsidRPr="00B776F2" w:rsidRDefault="00D06D14">
      <w:pPr>
        <w:spacing w:line="240" w:lineRule="auto"/>
        <w:rPr>
          <w:b/>
          <w:lang w:val="nb-NO"/>
        </w:rPr>
      </w:pPr>
    </w:p>
    <w:p w14:paraId="039621D8" w14:textId="77777777" w:rsidR="00D06D14" w:rsidRPr="00B776F2" w:rsidRDefault="00D06D14">
      <w:pPr>
        <w:spacing w:line="240" w:lineRule="auto"/>
        <w:rPr>
          <w:lang w:val="nb-NO"/>
        </w:rPr>
      </w:pPr>
      <w:r w:rsidRPr="00B776F2">
        <w:rPr>
          <w:lang w:val="nb-NO"/>
        </w:rPr>
        <w:t>Oral bruk. Tablettene skal svelges hele for å opprettholde depottablettenes egenskaper.  Knusing eller tygging skal ikke brukes for å lette svelging.</w:t>
      </w:r>
    </w:p>
    <w:p w14:paraId="319D0594" w14:textId="77777777" w:rsidR="00D06D14" w:rsidRPr="00B776F2" w:rsidRDefault="00D06D14">
      <w:pPr>
        <w:spacing w:line="240" w:lineRule="auto"/>
        <w:rPr>
          <w:lang w:val="nb-NO"/>
        </w:rPr>
      </w:pPr>
    </w:p>
    <w:p w14:paraId="6FEBDBC0" w14:textId="77777777" w:rsidR="00D06D14" w:rsidRPr="00B776F2" w:rsidRDefault="00D06D14" w:rsidP="009235DA">
      <w:pPr>
        <w:keepNext/>
        <w:tabs>
          <w:tab w:val="clear" w:pos="567"/>
        </w:tabs>
        <w:spacing w:line="240" w:lineRule="auto"/>
        <w:ind w:left="567" w:hanging="567"/>
        <w:rPr>
          <w:b/>
          <w:bCs/>
          <w:noProof/>
          <w:lang w:val="nb-NO"/>
        </w:rPr>
      </w:pPr>
      <w:r w:rsidRPr="00B776F2">
        <w:rPr>
          <w:b/>
          <w:bCs/>
          <w:noProof/>
          <w:lang w:val="nb-NO"/>
        </w:rPr>
        <w:t>4.3</w:t>
      </w:r>
      <w:r w:rsidRPr="00B776F2">
        <w:rPr>
          <w:b/>
          <w:bCs/>
          <w:noProof/>
          <w:lang w:val="nb-NO"/>
        </w:rPr>
        <w:tab/>
      </w:r>
      <w:r w:rsidRPr="00B776F2">
        <w:rPr>
          <w:b/>
          <w:bCs/>
          <w:lang w:val="nb-NO"/>
        </w:rPr>
        <w:t>Kontraindikasjoner</w:t>
      </w:r>
    </w:p>
    <w:p w14:paraId="465A3E8C" w14:textId="77777777" w:rsidR="00D06D14" w:rsidRPr="00B776F2" w:rsidRDefault="00D06D14" w:rsidP="009235DA">
      <w:pPr>
        <w:keepNext/>
        <w:tabs>
          <w:tab w:val="clear" w:pos="567"/>
        </w:tabs>
        <w:spacing w:line="240" w:lineRule="auto"/>
        <w:rPr>
          <w:noProof/>
          <w:lang w:val="nb-NO"/>
        </w:rPr>
      </w:pPr>
    </w:p>
    <w:p w14:paraId="0F1E6CFC" w14:textId="77777777" w:rsidR="00D06D14" w:rsidRPr="00B776F2" w:rsidRDefault="00D06D14">
      <w:pPr>
        <w:spacing w:line="240" w:lineRule="auto"/>
        <w:rPr>
          <w:noProof/>
          <w:lang w:val="nb-NO"/>
        </w:rPr>
      </w:pPr>
      <w:r w:rsidRPr="00B776F2">
        <w:rPr>
          <w:lang w:val="nb-NO"/>
        </w:rPr>
        <w:t>Overfølsomhet overfor virkestoffet eller overfor noen av hjelpestoffene listet opp i pkt. 6.1.</w:t>
      </w:r>
    </w:p>
    <w:p w14:paraId="1D47B725" w14:textId="77777777" w:rsidR="00D06D14" w:rsidRPr="00B776F2" w:rsidRDefault="00D06D14">
      <w:pPr>
        <w:tabs>
          <w:tab w:val="clear" w:pos="567"/>
        </w:tabs>
        <w:spacing w:line="240" w:lineRule="auto"/>
        <w:rPr>
          <w:noProof/>
          <w:lang w:val="nb-NO"/>
        </w:rPr>
      </w:pPr>
    </w:p>
    <w:p w14:paraId="6349D7BD" w14:textId="77777777" w:rsidR="00D06D14" w:rsidRPr="00B776F2" w:rsidRDefault="00D06D14">
      <w:pPr>
        <w:tabs>
          <w:tab w:val="clear" w:pos="567"/>
        </w:tabs>
        <w:spacing w:line="240" w:lineRule="auto"/>
        <w:ind w:left="567" w:hanging="567"/>
        <w:rPr>
          <w:b/>
          <w:bCs/>
          <w:noProof/>
          <w:lang w:val="nb-NO"/>
        </w:rPr>
      </w:pPr>
      <w:r w:rsidRPr="00B776F2">
        <w:rPr>
          <w:b/>
          <w:bCs/>
          <w:noProof/>
          <w:lang w:val="nb-NO"/>
        </w:rPr>
        <w:t>4.4</w:t>
      </w:r>
      <w:r w:rsidRPr="00B776F2">
        <w:rPr>
          <w:b/>
          <w:bCs/>
          <w:noProof/>
          <w:lang w:val="nb-NO"/>
        </w:rPr>
        <w:tab/>
      </w:r>
      <w:r w:rsidRPr="00B776F2">
        <w:rPr>
          <w:b/>
          <w:bCs/>
          <w:lang w:val="nb-NO"/>
        </w:rPr>
        <w:t>Advarsler og forsiktighetsregler</w:t>
      </w:r>
    </w:p>
    <w:p w14:paraId="22E64A93" w14:textId="77777777" w:rsidR="00D06D14" w:rsidRPr="00B776F2" w:rsidRDefault="00D06D14">
      <w:pPr>
        <w:tabs>
          <w:tab w:val="clear" w:pos="567"/>
        </w:tabs>
        <w:spacing w:line="240" w:lineRule="auto"/>
        <w:rPr>
          <w:lang w:val="nb-NO"/>
        </w:rPr>
      </w:pPr>
    </w:p>
    <w:p w14:paraId="77C7A5DE" w14:textId="77777777" w:rsidR="00D06D14" w:rsidRPr="00B776F2" w:rsidRDefault="00D06D14">
      <w:pPr>
        <w:tabs>
          <w:tab w:val="clear" w:pos="567"/>
        </w:tabs>
        <w:spacing w:line="240" w:lineRule="auto"/>
        <w:rPr>
          <w:noProof/>
          <w:lang w:val="nb-NO"/>
        </w:rPr>
      </w:pPr>
      <w:r w:rsidRPr="00B776F2">
        <w:rPr>
          <w:lang w:val="nb-NO"/>
        </w:rPr>
        <w:t>Circadin kan forårsake tretthet. Derfor må produktet brukes med forsiktighet hvis det er sannsynlighet for at tretthet kan føre til sikkerhetsrisiko.</w:t>
      </w:r>
    </w:p>
    <w:p w14:paraId="413325E4" w14:textId="77777777" w:rsidR="00D06D14" w:rsidRPr="00B776F2" w:rsidRDefault="00D06D14">
      <w:pPr>
        <w:tabs>
          <w:tab w:val="clear" w:pos="567"/>
        </w:tabs>
        <w:spacing w:line="240" w:lineRule="auto"/>
        <w:outlineLvl w:val="0"/>
        <w:rPr>
          <w:noProof/>
          <w:lang w:val="nb-NO"/>
        </w:rPr>
      </w:pPr>
    </w:p>
    <w:p w14:paraId="62417990" w14:textId="77777777" w:rsidR="00D06D14" w:rsidRPr="00B776F2" w:rsidRDefault="00D06D14">
      <w:pPr>
        <w:spacing w:line="240" w:lineRule="auto"/>
        <w:rPr>
          <w:noProof/>
          <w:lang w:val="nb-NO"/>
        </w:rPr>
      </w:pPr>
      <w:r w:rsidRPr="00B776F2">
        <w:rPr>
          <w:lang w:val="nb-NO"/>
        </w:rPr>
        <w:t>Det foreligger ingen kliniske data angående bruk av Circadin hos personer med autoimmune sykdommer.</w:t>
      </w:r>
      <w:r w:rsidRPr="00B776F2">
        <w:rPr>
          <w:noProof/>
          <w:lang w:val="nb-NO"/>
        </w:rPr>
        <w:t xml:space="preserve"> </w:t>
      </w:r>
      <w:r w:rsidRPr="00B776F2">
        <w:rPr>
          <w:lang w:val="nb-NO"/>
        </w:rPr>
        <w:t>Derfor anbefales ikke Circadin til pasienter med autoimmune sykdommer.</w:t>
      </w:r>
    </w:p>
    <w:p w14:paraId="04E16C12" w14:textId="77777777" w:rsidR="00D06D14" w:rsidRPr="00B776F2" w:rsidRDefault="00D06D14">
      <w:pPr>
        <w:tabs>
          <w:tab w:val="clear" w:pos="567"/>
        </w:tabs>
        <w:spacing w:line="240" w:lineRule="auto"/>
        <w:ind w:left="567" w:hanging="567"/>
        <w:outlineLvl w:val="0"/>
        <w:rPr>
          <w:noProof/>
          <w:lang w:val="nb-NO"/>
        </w:rPr>
      </w:pPr>
    </w:p>
    <w:p w14:paraId="56FBB173" w14:textId="77777777" w:rsidR="00D06D14" w:rsidRPr="00B776F2" w:rsidRDefault="00D06D14">
      <w:pPr>
        <w:tabs>
          <w:tab w:val="clear" w:pos="567"/>
        </w:tabs>
        <w:spacing w:line="240" w:lineRule="auto"/>
        <w:outlineLvl w:val="0"/>
        <w:rPr>
          <w:noProof/>
          <w:lang w:val="nb-NO"/>
        </w:rPr>
      </w:pPr>
      <w:r w:rsidRPr="00B776F2">
        <w:rPr>
          <w:lang w:val="nb-NO"/>
        </w:rPr>
        <w:t>Circadin inneholder laktose. Pasienter med sjeldne, arvelige problemer med galaktoseintoleranse, en spesiell form for hereditær laktasemangel (Lapp lactase deficiency) eller glukose-galaktose malabsorpsjon bør ikke ta dette legemidlet.</w:t>
      </w:r>
    </w:p>
    <w:p w14:paraId="10D36A7D" w14:textId="77777777" w:rsidR="00D06D14" w:rsidRPr="00B776F2" w:rsidRDefault="00D06D14">
      <w:pPr>
        <w:tabs>
          <w:tab w:val="clear" w:pos="567"/>
        </w:tabs>
        <w:spacing w:line="240" w:lineRule="auto"/>
        <w:outlineLvl w:val="0"/>
        <w:rPr>
          <w:noProof/>
          <w:lang w:val="nb-NO"/>
        </w:rPr>
      </w:pPr>
    </w:p>
    <w:p w14:paraId="19A8EB7E" w14:textId="77777777" w:rsidR="00D06D14" w:rsidRPr="00B776F2" w:rsidRDefault="00D06D14">
      <w:pPr>
        <w:tabs>
          <w:tab w:val="clear" w:pos="567"/>
        </w:tabs>
        <w:spacing w:line="240" w:lineRule="auto"/>
        <w:rPr>
          <w:b/>
          <w:bCs/>
          <w:noProof/>
          <w:lang w:val="nb-NO"/>
        </w:rPr>
      </w:pPr>
      <w:r w:rsidRPr="00B776F2">
        <w:rPr>
          <w:b/>
          <w:bCs/>
          <w:noProof/>
          <w:lang w:val="nb-NO"/>
        </w:rPr>
        <w:t>4.5</w:t>
      </w:r>
      <w:r w:rsidRPr="00B776F2">
        <w:rPr>
          <w:b/>
          <w:bCs/>
          <w:noProof/>
          <w:lang w:val="nb-NO"/>
        </w:rPr>
        <w:tab/>
      </w:r>
      <w:r w:rsidRPr="00B776F2">
        <w:rPr>
          <w:b/>
          <w:bCs/>
          <w:lang w:val="nb-NO"/>
        </w:rPr>
        <w:t>Interaksjon med andre legemidler og andre former for interaksjon</w:t>
      </w:r>
    </w:p>
    <w:p w14:paraId="005F0F74" w14:textId="77777777" w:rsidR="00D06D14" w:rsidRPr="00B776F2" w:rsidRDefault="00D06D14">
      <w:pPr>
        <w:spacing w:line="240" w:lineRule="auto"/>
        <w:rPr>
          <w:noProof/>
          <w:lang w:val="nb-NO"/>
        </w:rPr>
      </w:pPr>
    </w:p>
    <w:p w14:paraId="59E07DFA" w14:textId="77777777" w:rsidR="00D06D14" w:rsidRPr="00B776F2" w:rsidRDefault="00D06D14">
      <w:pPr>
        <w:spacing w:line="240" w:lineRule="auto"/>
        <w:rPr>
          <w:noProof/>
          <w:lang w:val="nb-NO"/>
        </w:rPr>
      </w:pPr>
      <w:r w:rsidRPr="00B776F2">
        <w:rPr>
          <w:lang w:val="nb-NO"/>
        </w:rPr>
        <w:t>Interaksjonsstudier har kun blitt utført på voksne.</w:t>
      </w:r>
    </w:p>
    <w:p w14:paraId="144DB970" w14:textId="77777777" w:rsidR="00D06D14" w:rsidRPr="00B776F2" w:rsidRDefault="00D06D14">
      <w:pPr>
        <w:spacing w:line="240" w:lineRule="auto"/>
        <w:rPr>
          <w:noProof/>
          <w:lang w:val="nb-NO"/>
        </w:rPr>
      </w:pPr>
    </w:p>
    <w:p w14:paraId="04CFC8D8" w14:textId="77777777" w:rsidR="00D06D14" w:rsidRPr="00B776F2" w:rsidRDefault="00D06D14">
      <w:pPr>
        <w:spacing w:line="240" w:lineRule="auto"/>
        <w:rPr>
          <w:noProof/>
          <w:u w:val="single"/>
          <w:lang w:val="nb-NO"/>
        </w:rPr>
      </w:pPr>
      <w:r w:rsidRPr="00B776F2">
        <w:rPr>
          <w:u w:val="single"/>
          <w:lang w:val="nb-NO"/>
        </w:rPr>
        <w:t>Farmakokinetiske interaksjoner</w:t>
      </w:r>
    </w:p>
    <w:p w14:paraId="3258C110" w14:textId="77777777" w:rsidR="00D06D14" w:rsidRPr="00B776F2" w:rsidRDefault="00D06D14">
      <w:pPr>
        <w:spacing w:line="240" w:lineRule="auto"/>
        <w:rPr>
          <w:noProof/>
          <w:lang w:val="nb-NO"/>
        </w:rPr>
      </w:pPr>
    </w:p>
    <w:p w14:paraId="11F35E4E" w14:textId="77777777" w:rsidR="00D06D14" w:rsidRPr="00B776F2" w:rsidRDefault="00D06D14" w:rsidP="00165DCB">
      <w:pPr>
        <w:numPr>
          <w:ilvl w:val="0"/>
          <w:numId w:val="8"/>
        </w:numPr>
        <w:tabs>
          <w:tab w:val="clear" w:pos="720"/>
          <w:tab w:val="left" w:pos="0"/>
          <w:tab w:val="num" w:pos="567"/>
        </w:tabs>
        <w:spacing w:line="240" w:lineRule="auto"/>
        <w:ind w:left="567" w:hanging="567"/>
        <w:rPr>
          <w:noProof/>
          <w:lang w:val="nb-NO"/>
        </w:rPr>
      </w:pPr>
      <w:r w:rsidRPr="00B776F2">
        <w:rPr>
          <w:lang w:val="nb-NO"/>
        </w:rPr>
        <w:t xml:space="preserve">Melatonin er observert å indusere CYP3A </w:t>
      </w:r>
      <w:r w:rsidRPr="00B776F2">
        <w:rPr>
          <w:i/>
          <w:lang w:val="nb-NO"/>
        </w:rPr>
        <w:t>in vitro</w:t>
      </w:r>
      <w:r w:rsidRPr="00B776F2">
        <w:rPr>
          <w:lang w:val="nb-NO"/>
        </w:rPr>
        <w:t xml:space="preserve"> ved supraterapeutiske konsentrasjoner.</w:t>
      </w:r>
      <w:r w:rsidRPr="00B776F2">
        <w:rPr>
          <w:noProof/>
          <w:lang w:val="nb-NO"/>
        </w:rPr>
        <w:t xml:space="preserve"> </w:t>
      </w:r>
      <w:r w:rsidRPr="00B776F2">
        <w:rPr>
          <w:lang w:val="nb-NO"/>
        </w:rPr>
        <w:t>Den kliniske relevansen til disse funnene er ukjent.</w:t>
      </w:r>
      <w:r w:rsidRPr="00B776F2">
        <w:rPr>
          <w:noProof/>
          <w:lang w:val="nb-NO"/>
        </w:rPr>
        <w:t xml:space="preserve"> </w:t>
      </w:r>
      <w:r w:rsidRPr="00B776F2">
        <w:rPr>
          <w:lang w:val="nb-NO"/>
        </w:rPr>
        <w:t>Hvis induksjon forekommer, kan det føre til reduserte plasmakonsentrasjoner av samtidig administrerte legemidler.</w:t>
      </w:r>
    </w:p>
    <w:p w14:paraId="4075817F" w14:textId="77777777" w:rsidR="00D06D14" w:rsidRPr="00B776F2" w:rsidRDefault="00D06D14" w:rsidP="00165DCB">
      <w:pPr>
        <w:numPr>
          <w:ilvl w:val="0"/>
          <w:numId w:val="8"/>
        </w:numPr>
        <w:tabs>
          <w:tab w:val="clear" w:pos="720"/>
          <w:tab w:val="left" w:pos="0"/>
          <w:tab w:val="num" w:pos="567"/>
        </w:tabs>
        <w:spacing w:line="240" w:lineRule="auto"/>
        <w:ind w:left="567" w:hanging="567"/>
        <w:rPr>
          <w:noProof/>
          <w:lang w:val="nb-NO"/>
        </w:rPr>
      </w:pPr>
      <w:r w:rsidRPr="00B776F2">
        <w:rPr>
          <w:lang w:val="nb-NO"/>
        </w:rPr>
        <w:t xml:space="preserve">Melatonin induserer ikke CYP1A-enzymer </w:t>
      </w:r>
      <w:r w:rsidRPr="00B776F2">
        <w:rPr>
          <w:i/>
          <w:lang w:val="nb-NO"/>
        </w:rPr>
        <w:t>in vitro</w:t>
      </w:r>
      <w:r w:rsidRPr="00B776F2">
        <w:rPr>
          <w:lang w:val="nb-NO"/>
        </w:rPr>
        <w:t xml:space="preserve"> ved supraterapeutiske konsentrasjoner.</w:t>
      </w:r>
      <w:r w:rsidRPr="00B776F2">
        <w:rPr>
          <w:noProof/>
          <w:lang w:val="nb-NO"/>
        </w:rPr>
        <w:t xml:space="preserve"> </w:t>
      </w:r>
      <w:r w:rsidRPr="00B776F2">
        <w:rPr>
          <w:lang w:val="nb-NO"/>
        </w:rPr>
        <w:t>Derfor er det lite trolig at interaksjoner mellom melatonin og andre virkestoffer som en følge av melatonins effekt på CYP1A-enzymer vil være signifikant.</w:t>
      </w:r>
    </w:p>
    <w:p w14:paraId="76F5B096" w14:textId="77777777" w:rsidR="00D06D14" w:rsidRPr="00B776F2" w:rsidRDefault="00D06D14" w:rsidP="00165DCB">
      <w:pPr>
        <w:numPr>
          <w:ilvl w:val="0"/>
          <w:numId w:val="8"/>
        </w:numPr>
        <w:tabs>
          <w:tab w:val="clear" w:pos="720"/>
          <w:tab w:val="left" w:pos="0"/>
          <w:tab w:val="num" w:pos="567"/>
        </w:tabs>
        <w:spacing w:line="240" w:lineRule="auto"/>
        <w:ind w:left="567" w:hanging="567"/>
        <w:rPr>
          <w:noProof/>
          <w:lang w:val="nb-NO"/>
        </w:rPr>
      </w:pPr>
      <w:r w:rsidRPr="00B776F2">
        <w:rPr>
          <w:lang w:val="nb-NO"/>
        </w:rPr>
        <w:t>Metabolismen av melatonin blir hovedsakelig mediert av CYP1A-enzymer.</w:t>
      </w:r>
      <w:r w:rsidRPr="00B776F2">
        <w:rPr>
          <w:noProof/>
          <w:lang w:val="nb-NO"/>
        </w:rPr>
        <w:t xml:space="preserve"> </w:t>
      </w:r>
      <w:r w:rsidRPr="00B776F2">
        <w:rPr>
          <w:lang w:val="nb-NO"/>
        </w:rPr>
        <w:t>Derfor er interaksjoner mellom melatonin og andre virkestoffer som en følge av effekten deres på CYP1A-enzymer, mulig.</w:t>
      </w:r>
    </w:p>
    <w:p w14:paraId="4A846753" w14:textId="77777777" w:rsidR="00D06D14" w:rsidRPr="00B776F2" w:rsidRDefault="00D06D14" w:rsidP="00165DCB">
      <w:pPr>
        <w:numPr>
          <w:ilvl w:val="0"/>
          <w:numId w:val="8"/>
        </w:numPr>
        <w:spacing w:line="240" w:lineRule="auto"/>
        <w:ind w:left="567" w:hanging="567"/>
        <w:rPr>
          <w:noProof/>
          <w:lang w:val="nb-NO"/>
        </w:rPr>
      </w:pPr>
      <w:r w:rsidRPr="00B776F2">
        <w:rPr>
          <w:lang w:val="nb-NO"/>
        </w:rPr>
        <w:t>Forsiktighet bør utvises hos pasienter som får fluvoksamin, som øker melatoninnivået (med 17 ganger høyere AUC og 12 ganger høyere serum C</w:t>
      </w:r>
      <w:r w:rsidRPr="00B776F2">
        <w:rPr>
          <w:vertAlign w:val="subscript"/>
          <w:lang w:val="nb-NO"/>
        </w:rPr>
        <w:t>max</w:t>
      </w:r>
      <w:r w:rsidRPr="00B776F2">
        <w:rPr>
          <w:lang w:val="nb-NO"/>
        </w:rPr>
        <w:t>) ved å hemme metabolismen av hepatisk cytokrom P450 (CYP)-isozymene CYP1A2 og CYP2C19.</w:t>
      </w:r>
      <w:r w:rsidRPr="00B776F2">
        <w:rPr>
          <w:noProof/>
          <w:lang w:val="nb-NO"/>
        </w:rPr>
        <w:t xml:space="preserve"> </w:t>
      </w:r>
      <w:r w:rsidRPr="00B776F2">
        <w:rPr>
          <w:lang w:val="nb-NO"/>
        </w:rPr>
        <w:t>Denne kombinasjonen bør unngås.</w:t>
      </w:r>
    </w:p>
    <w:p w14:paraId="547CA64E" w14:textId="77777777" w:rsidR="00D06D14" w:rsidRPr="00B776F2" w:rsidRDefault="00D06D14" w:rsidP="00165DCB">
      <w:pPr>
        <w:numPr>
          <w:ilvl w:val="0"/>
          <w:numId w:val="8"/>
        </w:numPr>
        <w:spacing w:line="240" w:lineRule="auto"/>
        <w:ind w:left="567" w:hanging="567"/>
        <w:rPr>
          <w:noProof/>
          <w:lang w:val="nb-NO"/>
        </w:rPr>
      </w:pPr>
      <w:r w:rsidRPr="00B776F2">
        <w:rPr>
          <w:lang w:val="nb-NO"/>
        </w:rPr>
        <w:t>Forsiktighet bør utvises hos pasienter som får 5- eller 8-metoksypsoralen (5 og 8</w:t>
      </w:r>
      <w:r w:rsidRPr="00B776F2">
        <w:rPr>
          <w:lang w:val="nb-NO"/>
        </w:rPr>
        <w:noBreakHyphen/>
        <w:t>MOP), som øker melatoninnivåene ved å hemme metabolismen.</w:t>
      </w:r>
    </w:p>
    <w:p w14:paraId="4D04DF4B" w14:textId="77777777" w:rsidR="00D06D14" w:rsidRPr="00B776F2" w:rsidRDefault="00D06D14" w:rsidP="005110A1">
      <w:pPr>
        <w:numPr>
          <w:ilvl w:val="0"/>
          <w:numId w:val="9"/>
        </w:numPr>
        <w:tabs>
          <w:tab w:val="clear" w:pos="1287"/>
          <w:tab w:val="num" w:pos="567"/>
        </w:tabs>
        <w:spacing w:line="240" w:lineRule="auto"/>
        <w:ind w:left="567" w:hanging="567"/>
        <w:rPr>
          <w:noProof/>
          <w:lang w:val="nb-NO"/>
        </w:rPr>
      </w:pPr>
      <w:r w:rsidRPr="00B776F2">
        <w:rPr>
          <w:lang w:val="nb-NO"/>
        </w:rPr>
        <w:t>Forsiktighet bør utvises hos pasienter som får cimetidin, en CYP2D-hemmer, som øker melatoninnivåene i plasma ved å hemme metabolismen.</w:t>
      </w:r>
    </w:p>
    <w:p w14:paraId="4EF71BBC" w14:textId="77777777" w:rsidR="00D06D14" w:rsidRPr="00B776F2" w:rsidRDefault="00D06D14" w:rsidP="00165DCB">
      <w:pPr>
        <w:numPr>
          <w:ilvl w:val="0"/>
          <w:numId w:val="8"/>
        </w:numPr>
        <w:spacing w:line="240" w:lineRule="auto"/>
        <w:ind w:left="567" w:hanging="567"/>
        <w:rPr>
          <w:noProof/>
          <w:lang w:val="nb-NO"/>
        </w:rPr>
      </w:pPr>
      <w:r w:rsidRPr="00B776F2">
        <w:rPr>
          <w:lang w:val="nb-NO"/>
        </w:rPr>
        <w:t>Sigarettrøyking kan redusere melatoninnivået på grunn av induksjon av CYP1A2.</w:t>
      </w:r>
    </w:p>
    <w:p w14:paraId="78EFCCD1" w14:textId="77777777" w:rsidR="00D06D14" w:rsidRPr="00B776F2" w:rsidRDefault="00D06D14" w:rsidP="00165DCB">
      <w:pPr>
        <w:numPr>
          <w:ilvl w:val="0"/>
          <w:numId w:val="8"/>
        </w:numPr>
        <w:spacing w:line="240" w:lineRule="auto"/>
        <w:ind w:left="567" w:hanging="567"/>
        <w:rPr>
          <w:i/>
          <w:iCs/>
          <w:noProof/>
          <w:lang w:val="nb-NO"/>
        </w:rPr>
      </w:pPr>
      <w:r w:rsidRPr="00B776F2">
        <w:rPr>
          <w:lang w:val="nb-NO"/>
        </w:rPr>
        <w:t>Forsiktighet bør utvises hos pasienter som får østrogen (f.eks. prevensjonsmidler eller hormonerstatningsbehandling), som øker melatoninnivået ved å hemme metabolismen av CYP1A1 og CYP1A2.</w:t>
      </w:r>
    </w:p>
    <w:p w14:paraId="22915FBE" w14:textId="77777777" w:rsidR="00D06D14" w:rsidRPr="00B776F2" w:rsidRDefault="00D06D14" w:rsidP="00165DCB">
      <w:pPr>
        <w:numPr>
          <w:ilvl w:val="0"/>
          <w:numId w:val="8"/>
        </w:numPr>
        <w:spacing w:line="240" w:lineRule="auto"/>
        <w:ind w:left="567" w:hanging="567"/>
        <w:rPr>
          <w:noProof/>
          <w:lang w:val="nb-NO"/>
        </w:rPr>
      </w:pPr>
      <w:r w:rsidRPr="00B776F2">
        <w:rPr>
          <w:lang w:val="nb-NO"/>
        </w:rPr>
        <w:t>CYP1A2-hemmere som kinoloner kan føre til økt melatonineksponering.</w:t>
      </w:r>
    </w:p>
    <w:p w14:paraId="3E12D291" w14:textId="77777777" w:rsidR="00D06D14" w:rsidRPr="00B776F2" w:rsidRDefault="00D06D14" w:rsidP="00165DCB">
      <w:pPr>
        <w:numPr>
          <w:ilvl w:val="0"/>
          <w:numId w:val="8"/>
        </w:numPr>
        <w:spacing w:line="240" w:lineRule="auto"/>
        <w:ind w:left="567" w:hanging="567"/>
        <w:rPr>
          <w:noProof/>
          <w:lang w:val="nb-NO"/>
        </w:rPr>
      </w:pPr>
      <w:r w:rsidRPr="00B776F2">
        <w:rPr>
          <w:lang w:val="nb-NO"/>
        </w:rPr>
        <w:t>CYP1A2-induserere som karbamazepin og rifampicin kan føre til reduserte plasmakonsentrasjoner av melatonin.</w:t>
      </w:r>
    </w:p>
    <w:p w14:paraId="7324D6A5" w14:textId="77777777" w:rsidR="00D06D14" w:rsidRPr="00B776F2" w:rsidRDefault="00D06D14" w:rsidP="00165DCB">
      <w:pPr>
        <w:numPr>
          <w:ilvl w:val="0"/>
          <w:numId w:val="8"/>
        </w:numPr>
        <w:spacing w:line="240" w:lineRule="auto"/>
        <w:ind w:left="567" w:hanging="567"/>
        <w:rPr>
          <w:noProof/>
          <w:lang w:val="nb-NO"/>
        </w:rPr>
      </w:pPr>
      <w:r w:rsidRPr="00B776F2">
        <w:rPr>
          <w:lang w:val="nb-NO"/>
        </w:rPr>
        <w:t>Det finnes mye dokumentasjon om effekten av adrenerge agonister/antagonister, opiatagonister/-antagonister, antidepressiva, prostaglandinhemmere, benzodiazepiner, tryptofan og alkohol på endogen melatoninutskilling.</w:t>
      </w:r>
      <w:r w:rsidRPr="00B776F2">
        <w:rPr>
          <w:noProof/>
          <w:lang w:val="nb-NO"/>
        </w:rPr>
        <w:t xml:space="preserve"> </w:t>
      </w:r>
      <w:r w:rsidRPr="00B776F2">
        <w:rPr>
          <w:lang w:val="nb-NO"/>
        </w:rPr>
        <w:t>I hvilken grad disse virkestoffene påvirker den dynamiske eller kinetiske effekten av Circadin eller omvendt, er ikke studert.</w:t>
      </w:r>
    </w:p>
    <w:p w14:paraId="674B6D34" w14:textId="77777777" w:rsidR="00D06D14" w:rsidRPr="00B776F2" w:rsidRDefault="00D06D14" w:rsidP="00165DCB">
      <w:pPr>
        <w:spacing w:line="240" w:lineRule="auto"/>
        <w:rPr>
          <w:noProof/>
          <w:lang w:val="nb-NO"/>
        </w:rPr>
      </w:pPr>
    </w:p>
    <w:p w14:paraId="53A94812" w14:textId="77777777" w:rsidR="00D06D14" w:rsidRPr="00B776F2" w:rsidRDefault="00D06D14" w:rsidP="009235DA">
      <w:pPr>
        <w:keepNext/>
        <w:tabs>
          <w:tab w:val="clear" w:pos="567"/>
          <w:tab w:val="left" w:pos="0"/>
        </w:tabs>
        <w:spacing w:line="240" w:lineRule="auto"/>
        <w:rPr>
          <w:noProof/>
          <w:lang w:val="nb-NO"/>
        </w:rPr>
      </w:pPr>
      <w:r w:rsidRPr="00B776F2">
        <w:rPr>
          <w:u w:val="single"/>
          <w:lang w:val="nb-NO"/>
        </w:rPr>
        <w:t>Farmakodynamiske interaksjoner</w:t>
      </w:r>
    </w:p>
    <w:p w14:paraId="203EAEC3" w14:textId="77777777" w:rsidR="00D06D14" w:rsidRPr="00B776F2" w:rsidRDefault="00D06D14" w:rsidP="009235DA">
      <w:pPr>
        <w:keepNext/>
        <w:tabs>
          <w:tab w:val="clear" w:pos="567"/>
          <w:tab w:val="left" w:pos="0"/>
        </w:tabs>
        <w:spacing w:line="240" w:lineRule="auto"/>
        <w:rPr>
          <w:noProof/>
          <w:lang w:val="nb-NO"/>
        </w:rPr>
      </w:pPr>
    </w:p>
    <w:p w14:paraId="1FC3289D" w14:textId="77777777" w:rsidR="00D06D14" w:rsidRPr="00B776F2" w:rsidRDefault="00D06D14" w:rsidP="00165DCB">
      <w:pPr>
        <w:numPr>
          <w:ilvl w:val="0"/>
          <w:numId w:val="8"/>
        </w:numPr>
        <w:spacing w:line="240" w:lineRule="auto"/>
        <w:ind w:left="567" w:hanging="567"/>
        <w:rPr>
          <w:noProof/>
          <w:lang w:val="nb-NO"/>
        </w:rPr>
      </w:pPr>
      <w:r w:rsidRPr="00B776F2">
        <w:rPr>
          <w:lang w:val="nb-NO"/>
        </w:rPr>
        <w:t>Alkohol må ikke inntas samtidig med Circadin, fordi det reduserer effekten til Circadin på søvn.</w:t>
      </w:r>
    </w:p>
    <w:p w14:paraId="1CF9C43D" w14:textId="77777777" w:rsidR="00D06D14" w:rsidRPr="00B776F2" w:rsidRDefault="00D06D14" w:rsidP="00165DCB">
      <w:pPr>
        <w:numPr>
          <w:ilvl w:val="0"/>
          <w:numId w:val="8"/>
        </w:numPr>
        <w:spacing w:line="240" w:lineRule="auto"/>
        <w:ind w:left="567" w:hanging="567"/>
        <w:rPr>
          <w:noProof/>
          <w:lang w:val="nb-NO"/>
        </w:rPr>
      </w:pPr>
      <w:r w:rsidRPr="00B776F2">
        <w:rPr>
          <w:lang w:val="nb-NO"/>
        </w:rPr>
        <w:t>Circadin kan øke de sedative egenskapene til benzodiazepiner og ikke-benzodiazepinhypnotika, som zaleplon, zolpidem og zopiklon.</w:t>
      </w:r>
      <w:r w:rsidRPr="00B776F2">
        <w:rPr>
          <w:noProof/>
          <w:lang w:val="nb-NO"/>
        </w:rPr>
        <w:t xml:space="preserve"> </w:t>
      </w:r>
      <w:r w:rsidRPr="00B776F2">
        <w:rPr>
          <w:lang w:val="nb-NO"/>
        </w:rPr>
        <w:t>Ved et klinisk forsøk, forelå det tydelig evidens for en forbigående farmakodynamisk interaksjon mellom Circadin og zolpidem én time etter samtidig dosering.</w:t>
      </w:r>
      <w:r w:rsidRPr="00B776F2">
        <w:rPr>
          <w:noProof/>
          <w:lang w:val="nb-NO"/>
        </w:rPr>
        <w:t xml:space="preserve"> </w:t>
      </w:r>
      <w:r w:rsidRPr="00B776F2">
        <w:rPr>
          <w:lang w:val="nb-NO"/>
        </w:rPr>
        <w:t>Samtidig administrasjon førte til mer nedsatt oppmerksomhet, hukommelse og koordinering sammenlignet med bruk av kun zolpidem.</w:t>
      </w:r>
    </w:p>
    <w:p w14:paraId="34EA0A4A" w14:textId="77777777" w:rsidR="00D06D14" w:rsidRPr="00B776F2" w:rsidRDefault="00D06D14" w:rsidP="00165DCB">
      <w:pPr>
        <w:numPr>
          <w:ilvl w:val="0"/>
          <w:numId w:val="8"/>
        </w:numPr>
        <w:spacing w:line="240" w:lineRule="auto"/>
        <w:ind w:left="567" w:hanging="567"/>
        <w:rPr>
          <w:noProof/>
          <w:lang w:val="nb-NO"/>
        </w:rPr>
      </w:pPr>
      <w:r w:rsidRPr="00B776F2">
        <w:rPr>
          <w:lang w:val="nb-NO"/>
        </w:rPr>
        <w:lastRenderedPageBreak/>
        <w:t>Circadin har i studier blitt administrert samtidig med tioridazin og imipramin, virkestoffer som påvirker sentralnervesystemet.</w:t>
      </w:r>
      <w:r w:rsidRPr="00B776F2">
        <w:rPr>
          <w:noProof/>
          <w:lang w:val="nb-NO"/>
        </w:rPr>
        <w:t xml:space="preserve"> </w:t>
      </w:r>
      <w:r w:rsidRPr="00B776F2">
        <w:rPr>
          <w:lang w:val="nb-NO"/>
        </w:rPr>
        <w:t>Det ble ikke funnet klinisk signifikante farmakokinetiske interaksjoner i noen av tilfellene.</w:t>
      </w:r>
      <w:r w:rsidRPr="00B776F2">
        <w:rPr>
          <w:noProof/>
          <w:lang w:val="nb-NO"/>
        </w:rPr>
        <w:t xml:space="preserve"> </w:t>
      </w:r>
      <w:r w:rsidRPr="00B776F2">
        <w:rPr>
          <w:lang w:val="nb-NO"/>
        </w:rPr>
        <w:t>Samtidig administrasjon med Circadin førte imidlertid til økt følelse av ro og problemer med å utføre oppgaver sammenlignet med kun bruk av imipramin, og en økt følelse av "ullenhet" sammenlignet med kun bruk av tioridazin.</w:t>
      </w:r>
    </w:p>
    <w:p w14:paraId="11998038" w14:textId="77777777" w:rsidR="00D06D14" w:rsidRPr="00B776F2" w:rsidRDefault="00D06D14">
      <w:pPr>
        <w:spacing w:line="240" w:lineRule="auto"/>
        <w:rPr>
          <w:noProof/>
          <w:lang w:val="nb-NO"/>
        </w:rPr>
      </w:pPr>
    </w:p>
    <w:p w14:paraId="48D894D2" w14:textId="77777777" w:rsidR="00D06D14" w:rsidRPr="00B776F2" w:rsidRDefault="00D06D14">
      <w:pPr>
        <w:tabs>
          <w:tab w:val="clear" w:pos="567"/>
        </w:tabs>
        <w:spacing w:line="240" w:lineRule="auto"/>
        <w:ind w:left="567" w:hanging="567"/>
        <w:outlineLvl w:val="0"/>
        <w:rPr>
          <w:b/>
          <w:bCs/>
          <w:noProof/>
          <w:lang w:val="nb-NO"/>
        </w:rPr>
      </w:pPr>
      <w:r w:rsidRPr="00B776F2">
        <w:rPr>
          <w:b/>
          <w:bCs/>
          <w:noProof/>
          <w:lang w:val="nb-NO"/>
        </w:rPr>
        <w:t>4.6</w:t>
      </w:r>
      <w:r w:rsidRPr="00B776F2">
        <w:rPr>
          <w:b/>
          <w:bCs/>
          <w:noProof/>
          <w:lang w:val="nb-NO"/>
        </w:rPr>
        <w:tab/>
      </w:r>
      <w:r w:rsidRPr="00B776F2">
        <w:rPr>
          <w:b/>
          <w:lang w:val="nb-NO"/>
        </w:rPr>
        <w:t xml:space="preserve">Fertilitet, </w:t>
      </w:r>
      <w:r w:rsidRPr="00B776F2">
        <w:rPr>
          <w:b/>
          <w:bCs/>
          <w:lang w:val="nb-NO"/>
        </w:rPr>
        <w:t>graviditet og amming</w:t>
      </w:r>
    </w:p>
    <w:p w14:paraId="37D22A22" w14:textId="77777777" w:rsidR="00D06D14" w:rsidRPr="00B776F2" w:rsidRDefault="00D06D14">
      <w:pPr>
        <w:tabs>
          <w:tab w:val="clear" w:pos="567"/>
        </w:tabs>
        <w:spacing w:line="240" w:lineRule="auto"/>
        <w:rPr>
          <w:noProof/>
          <w:lang w:val="nb-NO"/>
        </w:rPr>
      </w:pPr>
    </w:p>
    <w:p w14:paraId="14A73F22" w14:textId="77777777" w:rsidR="00D06D14" w:rsidRPr="00B776F2" w:rsidRDefault="00D06D14">
      <w:pPr>
        <w:spacing w:line="240" w:lineRule="auto"/>
        <w:rPr>
          <w:noProof/>
          <w:u w:val="single"/>
          <w:lang w:val="nb-NO"/>
        </w:rPr>
      </w:pPr>
      <w:r w:rsidRPr="00B776F2">
        <w:rPr>
          <w:noProof/>
          <w:u w:val="single"/>
          <w:lang w:val="nb-NO"/>
        </w:rPr>
        <w:t>Graviditet</w:t>
      </w:r>
    </w:p>
    <w:p w14:paraId="6F2DBA97" w14:textId="77777777" w:rsidR="00D06D14" w:rsidRPr="00B776F2" w:rsidRDefault="00D06D14">
      <w:pPr>
        <w:spacing w:line="240" w:lineRule="auto"/>
        <w:rPr>
          <w:noProof/>
          <w:lang w:val="nb-NO"/>
        </w:rPr>
      </w:pPr>
      <w:r w:rsidRPr="00B776F2">
        <w:rPr>
          <w:lang w:val="nb-NO"/>
        </w:rPr>
        <w:t>For melatonin foreligger ingen kliniske data på bruk under graviditet.</w:t>
      </w:r>
      <w:r w:rsidRPr="00B776F2">
        <w:rPr>
          <w:noProof/>
          <w:lang w:val="nb-NO"/>
        </w:rPr>
        <w:t xml:space="preserve"> </w:t>
      </w:r>
      <w:r w:rsidRPr="00B776F2">
        <w:rPr>
          <w:lang w:val="nb-NO"/>
        </w:rPr>
        <w:t>Dyrestudier indikerer ingen direkte eller indirekte skadelige effekter på svangerskapsforløp, embryo/fosterutvikling, fødsel eller postnatal utvikling (se pkt. 5.3).</w:t>
      </w:r>
      <w:r w:rsidRPr="00B776F2">
        <w:rPr>
          <w:noProof/>
          <w:lang w:val="nb-NO"/>
        </w:rPr>
        <w:t xml:space="preserve"> </w:t>
      </w:r>
      <w:r w:rsidRPr="00B776F2">
        <w:rPr>
          <w:lang w:val="nb-NO"/>
        </w:rPr>
        <w:t>På grunn av manglende kliniske data bør ikke gravide kvinner og kvinner som ønsker å bli gravide, bruke legemidlet.</w:t>
      </w:r>
    </w:p>
    <w:p w14:paraId="485C1862" w14:textId="77777777" w:rsidR="00D06D14" w:rsidRPr="00B776F2" w:rsidRDefault="00D06D14">
      <w:pPr>
        <w:spacing w:line="240" w:lineRule="auto"/>
        <w:rPr>
          <w:noProof/>
          <w:lang w:val="nb-NO"/>
        </w:rPr>
      </w:pPr>
    </w:p>
    <w:p w14:paraId="1020463D" w14:textId="77777777" w:rsidR="00D06D14" w:rsidRPr="00B776F2" w:rsidRDefault="00D06D14">
      <w:pPr>
        <w:spacing w:line="240" w:lineRule="auto"/>
        <w:rPr>
          <w:noProof/>
          <w:u w:val="single"/>
          <w:lang w:val="nb-NO"/>
        </w:rPr>
      </w:pPr>
      <w:r w:rsidRPr="00B776F2">
        <w:rPr>
          <w:noProof/>
          <w:u w:val="single"/>
          <w:lang w:val="nb-NO"/>
        </w:rPr>
        <w:t>Amming</w:t>
      </w:r>
    </w:p>
    <w:p w14:paraId="41335572" w14:textId="77777777" w:rsidR="00D06D14" w:rsidRPr="00B776F2" w:rsidRDefault="00D06D14">
      <w:pPr>
        <w:spacing w:line="240" w:lineRule="auto"/>
        <w:rPr>
          <w:i/>
          <w:iCs/>
          <w:noProof/>
          <w:lang w:val="nb-NO"/>
        </w:rPr>
      </w:pPr>
      <w:r w:rsidRPr="00B776F2">
        <w:rPr>
          <w:lang w:val="nb-NO"/>
        </w:rPr>
        <w:t>Endogen melatonin ble målt i morsmelk, derfor blir trolig eksogen melatonin overført til morsmelk.</w:t>
      </w:r>
      <w:r w:rsidRPr="00B776F2">
        <w:rPr>
          <w:noProof/>
          <w:lang w:val="nb-NO"/>
        </w:rPr>
        <w:t xml:space="preserve"> </w:t>
      </w:r>
      <w:r w:rsidRPr="00B776F2">
        <w:rPr>
          <w:lang w:val="nb-NO"/>
        </w:rPr>
        <w:t>Data fra dyremodeller, blant annet gnagere, sau, storfe og primater, antyder at melatonin overføres fra mordyret til fosteret via placenta eller i morsmelk.</w:t>
      </w:r>
      <w:r w:rsidRPr="00B776F2">
        <w:rPr>
          <w:noProof/>
          <w:lang w:val="nb-NO"/>
        </w:rPr>
        <w:t xml:space="preserve"> </w:t>
      </w:r>
      <w:r w:rsidRPr="00B776F2">
        <w:rPr>
          <w:lang w:val="nb-NO"/>
        </w:rPr>
        <w:t>Derfor anbefales ikke kvinner som behandles med melatonin, å amme.</w:t>
      </w:r>
    </w:p>
    <w:p w14:paraId="6961D499" w14:textId="77777777" w:rsidR="00D06D14" w:rsidRPr="00B776F2" w:rsidRDefault="00D06D14">
      <w:pPr>
        <w:tabs>
          <w:tab w:val="clear" w:pos="567"/>
        </w:tabs>
        <w:spacing w:line="240" w:lineRule="auto"/>
        <w:ind w:left="567" w:hanging="567"/>
        <w:outlineLvl w:val="0"/>
        <w:rPr>
          <w:noProof/>
          <w:lang w:val="nb-NO"/>
        </w:rPr>
      </w:pPr>
    </w:p>
    <w:p w14:paraId="6925D7C8" w14:textId="77777777" w:rsidR="00D06D14" w:rsidRPr="00B776F2" w:rsidRDefault="00D06D14">
      <w:pPr>
        <w:tabs>
          <w:tab w:val="clear" w:pos="567"/>
        </w:tabs>
        <w:spacing w:line="240" w:lineRule="auto"/>
        <w:ind w:left="567" w:hanging="567"/>
        <w:outlineLvl w:val="0"/>
        <w:rPr>
          <w:b/>
          <w:bCs/>
          <w:noProof/>
          <w:lang w:val="nb-NO"/>
        </w:rPr>
      </w:pPr>
      <w:r w:rsidRPr="00B776F2">
        <w:rPr>
          <w:b/>
          <w:bCs/>
          <w:noProof/>
          <w:lang w:val="nb-NO"/>
        </w:rPr>
        <w:t>4.7</w:t>
      </w:r>
      <w:r w:rsidRPr="00B776F2">
        <w:rPr>
          <w:b/>
          <w:bCs/>
          <w:noProof/>
          <w:lang w:val="nb-NO"/>
        </w:rPr>
        <w:tab/>
      </w:r>
      <w:r w:rsidRPr="00B776F2">
        <w:rPr>
          <w:b/>
          <w:bCs/>
          <w:lang w:val="nb-NO"/>
        </w:rPr>
        <w:t>Påvirkning av evnen til å kjøre bil og bruke maskiner</w:t>
      </w:r>
    </w:p>
    <w:p w14:paraId="6BD40A91" w14:textId="77777777" w:rsidR="00D06D14" w:rsidRPr="00B776F2" w:rsidRDefault="00D06D14">
      <w:pPr>
        <w:tabs>
          <w:tab w:val="clear" w:pos="567"/>
        </w:tabs>
        <w:spacing w:line="240" w:lineRule="auto"/>
        <w:rPr>
          <w:noProof/>
          <w:lang w:val="nb-NO"/>
        </w:rPr>
      </w:pPr>
    </w:p>
    <w:p w14:paraId="40A640A1" w14:textId="77777777" w:rsidR="00D06D14" w:rsidRPr="00B776F2" w:rsidRDefault="00D06D14">
      <w:pPr>
        <w:spacing w:line="240" w:lineRule="auto"/>
        <w:rPr>
          <w:noProof/>
          <w:lang w:val="nb-NO"/>
        </w:rPr>
      </w:pPr>
      <w:r w:rsidRPr="00B776F2">
        <w:rPr>
          <w:lang w:val="nb-NO"/>
        </w:rPr>
        <w:t>Circadin har moderat påvirkning på evnen til å kjøre bil og bruke maskiner. Circadin kan forårsake tretthet. Derfor må preparatet brukes med forsiktighet hvis det er sannsynlighet for at tretthet kan føre til sikkerhetsrisiko.</w:t>
      </w:r>
    </w:p>
    <w:p w14:paraId="450A4651" w14:textId="77777777" w:rsidR="00D06D14" w:rsidRPr="00B776F2" w:rsidRDefault="00D06D14">
      <w:pPr>
        <w:tabs>
          <w:tab w:val="clear" w:pos="567"/>
        </w:tabs>
        <w:spacing w:line="240" w:lineRule="auto"/>
        <w:rPr>
          <w:noProof/>
          <w:lang w:val="nb-NO"/>
        </w:rPr>
      </w:pPr>
    </w:p>
    <w:p w14:paraId="3638657F" w14:textId="77777777" w:rsidR="00D06D14" w:rsidRPr="00B776F2" w:rsidRDefault="00D06D14" w:rsidP="00165DCB">
      <w:pPr>
        <w:numPr>
          <w:ilvl w:val="1"/>
          <w:numId w:val="2"/>
        </w:numPr>
        <w:spacing w:line="240" w:lineRule="auto"/>
        <w:ind w:left="567" w:hanging="567"/>
        <w:outlineLvl w:val="0"/>
        <w:rPr>
          <w:b/>
          <w:bCs/>
          <w:noProof/>
          <w:lang w:val="nb-NO"/>
        </w:rPr>
      </w:pPr>
      <w:bookmarkStart w:id="4" w:name="OLE_LINK1"/>
      <w:r w:rsidRPr="00B776F2">
        <w:rPr>
          <w:b/>
          <w:bCs/>
          <w:lang w:val="nb-NO"/>
        </w:rPr>
        <w:t>Bivirkninger</w:t>
      </w:r>
    </w:p>
    <w:bookmarkEnd w:id="4"/>
    <w:p w14:paraId="2C9A8B56" w14:textId="77777777" w:rsidR="00D06D14" w:rsidRPr="00B776F2" w:rsidRDefault="00D06D14">
      <w:pPr>
        <w:tabs>
          <w:tab w:val="clear" w:pos="567"/>
        </w:tabs>
        <w:spacing w:line="240" w:lineRule="auto"/>
        <w:rPr>
          <w:noProof/>
          <w:lang w:val="nb-NO"/>
        </w:rPr>
      </w:pPr>
    </w:p>
    <w:p w14:paraId="3FE01FAF" w14:textId="77777777" w:rsidR="00D06D14" w:rsidRPr="00B776F2" w:rsidRDefault="00D06D14">
      <w:pPr>
        <w:tabs>
          <w:tab w:val="clear" w:pos="567"/>
        </w:tabs>
        <w:spacing w:line="240" w:lineRule="auto"/>
        <w:rPr>
          <w:u w:val="single"/>
          <w:lang w:val="nb-NO"/>
        </w:rPr>
      </w:pPr>
      <w:r w:rsidRPr="00B776F2">
        <w:rPr>
          <w:u w:val="single"/>
          <w:lang w:val="nb-NO"/>
        </w:rPr>
        <w:t>Sammendrag av sikkerhetsprofil</w:t>
      </w:r>
    </w:p>
    <w:p w14:paraId="142C5451" w14:textId="77777777" w:rsidR="00D06D14" w:rsidRPr="00B776F2" w:rsidRDefault="00D06D14">
      <w:pPr>
        <w:spacing w:line="240" w:lineRule="auto"/>
        <w:rPr>
          <w:lang w:val="nb-NO"/>
        </w:rPr>
      </w:pPr>
      <w:r w:rsidRPr="00B776F2">
        <w:rPr>
          <w:lang w:val="nb-NO"/>
        </w:rPr>
        <w:t>Ved kliniske forsøk (der til sammen 1931 pasienter fikk Circadin og 1642 pasienter fikk placebo) rapporterte 48,8 % av pasientene som fikk Circadin, om bivirkninger, sammenlignet med 37,8 % av placebogruppen. Ved sammenligning av bivirkningsforekomsten per 100 pasientuker, var forekomsten høyere for placebo enn Circadin (5,743 for placebo kontra 3,013 for Circadin). De vanligste bivirkningene var hodepine, nasofaryngitt, ryggsmerter og artralgi som var vanlige – i henhold til MedDRAs definisjon – hos både Circadin- og placebogruppen.</w:t>
      </w:r>
    </w:p>
    <w:p w14:paraId="03AB75CE" w14:textId="77777777" w:rsidR="00D06D14" w:rsidRPr="00B776F2" w:rsidRDefault="00D06D14">
      <w:pPr>
        <w:spacing w:line="240" w:lineRule="auto"/>
        <w:rPr>
          <w:lang w:val="nb-NO"/>
        </w:rPr>
      </w:pPr>
    </w:p>
    <w:p w14:paraId="63D31329" w14:textId="77777777" w:rsidR="00D06D14" w:rsidRPr="00B776F2" w:rsidRDefault="00D06D14">
      <w:pPr>
        <w:tabs>
          <w:tab w:val="clear" w:pos="567"/>
        </w:tabs>
        <w:spacing w:line="240" w:lineRule="auto"/>
        <w:rPr>
          <w:u w:val="single"/>
          <w:lang w:val="nb-NO"/>
        </w:rPr>
      </w:pPr>
      <w:r w:rsidRPr="00B776F2">
        <w:rPr>
          <w:u w:val="single"/>
          <w:lang w:val="nb-NO"/>
        </w:rPr>
        <w:t>Tabell over bivirkninger</w:t>
      </w:r>
    </w:p>
    <w:p w14:paraId="3392F5FE" w14:textId="77777777" w:rsidR="00D06D14" w:rsidRPr="00B776F2" w:rsidRDefault="00D06D14">
      <w:pPr>
        <w:tabs>
          <w:tab w:val="clear" w:pos="567"/>
        </w:tabs>
        <w:spacing w:line="240" w:lineRule="auto"/>
        <w:rPr>
          <w:lang w:val="nb-NO"/>
        </w:rPr>
      </w:pPr>
      <w:r w:rsidRPr="00B776F2">
        <w:rPr>
          <w:lang w:val="nb-NO"/>
        </w:rPr>
        <w:t>Det ble rapportert om følgende bivirkninger ved kliniske forsøk og fra spontan rapportering etter markedsføring.</w:t>
      </w:r>
    </w:p>
    <w:p w14:paraId="27F3F2E8" w14:textId="77777777" w:rsidR="00D06D14" w:rsidRPr="00B776F2" w:rsidRDefault="00D06D14">
      <w:pPr>
        <w:tabs>
          <w:tab w:val="clear" w:pos="567"/>
        </w:tabs>
        <w:spacing w:line="240" w:lineRule="auto"/>
        <w:rPr>
          <w:lang w:val="nb-NO"/>
        </w:rPr>
      </w:pPr>
      <w:r w:rsidRPr="00B776F2">
        <w:rPr>
          <w:lang w:val="nb-NO"/>
        </w:rPr>
        <w:t>I kliniske studier rapporterte til sammen 9,5 % av pasientene som fikk Circadin om en bivirkning, sammenlignet med 7,4 % av pasientene som fikk placebo. Bare bivirkningene som ble rapportert under kliniske studier hos pasientene med tilsvarende eller høyere frekvens enn placebo, er tatt med nedenfor.</w:t>
      </w:r>
    </w:p>
    <w:p w14:paraId="54BA7BC2" w14:textId="77777777" w:rsidR="00D06D14" w:rsidRPr="00B776F2" w:rsidRDefault="00D06D14">
      <w:pPr>
        <w:tabs>
          <w:tab w:val="clear" w:pos="567"/>
        </w:tabs>
        <w:spacing w:line="240" w:lineRule="auto"/>
        <w:rPr>
          <w:lang w:val="nb-NO"/>
        </w:rPr>
      </w:pPr>
    </w:p>
    <w:p w14:paraId="112A9447" w14:textId="77777777" w:rsidR="00D06D14" w:rsidRPr="00B776F2" w:rsidRDefault="00D06D14">
      <w:pPr>
        <w:tabs>
          <w:tab w:val="clear" w:pos="567"/>
        </w:tabs>
        <w:spacing w:line="240" w:lineRule="auto"/>
        <w:rPr>
          <w:lang w:val="nb-NO"/>
        </w:rPr>
      </w:pPr>
      <w:r w:rsidRPr="00B776F2">
        <w:rPr>
          <w:lang w:val="nb-NO"/>
        </w:rPr>
        <w:t>Innenfor hver frekvensgruppering er bivirkninger presentert etter synkende alvorlighetsgrad.</w:t>
      </w:r>
    </w:p>
    <w:p w14:paraId="29871042" w14:textId="77777777" w:rsidR="00D06D14" w:rsidRPr="00B776F2" w:rsidRDefault="00D06D14">
      <w:pPr>
        <w:tabs>
          <w:tab w:val="clear" w:pos="567"/>
        </w:tabs>
        <w:spacing w:line="240" w:lineRule="auto"/>
        <w:rPr>
          <w:lang w:val="nb-NO"/>
        </w:rPr>
      </w:pPr>
    </w:p>
    <w:p w14:paraId="3D876AC0" w14:textId="77777777" w:rsidR="00D06D14" w:rsidRPr="00B776F2" w:rsidRDefault="00D06D14">
      <w:pPr>
        <w:tabs>
          <w:tab w:val="clear" w:pos="567"/>
        </w:tabs>
        <w:spacing w:line="240" w:lineRule="auto"/>
        <w:rPr>
          <w:lang w:val="nb-NO"/>
        </w:rPr>
      </w:pPr>
      <w:r w:rsidRPr="00B776F2">
        <w:rPr>
          <w:lang w:val="nb-NO"/>
        </w:rPr>
        <w:t>Svært vanlige (≥ 1/10), vanlige (≥ 1/100 til &lt;1/10), mindre vanlige (≥ 1/1 000 til &lt;1/100), sjeldne (≥ 1/10 000 til &lt;1/1,000), svært sjeldne (&lt;1/10 000), ikke kjent (kan ikke anslås utifra tilgjengelige data).</w:t>
      </w:r>
    </w:p>
    <w:p w14:paraId="0F171920" w14:textId="77777777" w:rsidR="00D06D14" w:rsidRPr="00B776F2" w:rsidRDefault="00D06D14">
      <w:pPr>
        <w:tabs>
          <w:tab w:val="clear" w:pos="567"/>
        </w:tabs>
        <w:spacing w:line="240" w:lineRule="auto"/>
        <w:rPr>
          <w:lang w:val="nb-NO"/>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25"/>
        <w:gridCol w:w="1106"/>
        <w:gridCol w:w="987"/>
        <w:gridCol w:w="2121"/>
        <w:gridCol w:w="2229"/>
        <w:gridCol w:w="1438"/>
      </w:tblGrid>
      <w:tr w:rsidR="00D06D14" w:rsidRPr="00B776F2" w14:paraId="163AABC8" w14:textId="77777777">
        <w:trPr>
          <w:cantSplit/>
          <w:tblHeader/>
        </w:trPr>
        <w:tc>
          <w:tcPr>
            <w:tcW w:w="1725" w:type="dxa"/>
          </w:tcPr>
          <w:p w14:paraId="042B9E25" w14:textId="77777777" w:rsidR="00D06D14" w:rsidRPr="00B776F2" w:rsidRDefault="00D06D14" w:rsidP="00913A61">
            <w:pPr>
              <w:keepNext/>
              <w:spacing w:line="240" w:lineRule="auto"/>
              <w:jc w:val="center"/>
              <w:rPr>
                <w:lang w:val="nb-NO"/>
              </w:rPr>
            </w:pPr>
            <w:r w:rsidRPr="00B776F2">
              <w:rPr>
                <w:b/>
                <w:lang w:val="nb-NO"/>
              </w:rPr>
              <w:lastRenderedPageBreak/>
              <w:t>Organklasse</w:t>
            </w:r>
          </w:p>
        </w:tc>
        <w:tc>
          <w:tcPr>
            <w:tcW w:w="1106" w:type="dxa"/>
          </w:tcPr>
          <w:p w14:paraId="185EA9CA" w14:textId="77777777" w:rsidR="00D06D14" w:rsidRPr="00B776F2" w:rsidRDefault="00D06D14" w:rsidP="00292CA1">
            <w:pPr>
              <w:spacing w:line="240" w:lineRule="auto"/>
              <w:jc w:val="center"/>
              <w:rPr>
                <w:lang w:val="nb-NO"/>
              </w:rPr>
            </w:pPr>
            <w:r w:rsidRPr="00B776F2">
              <w:rPr>
                <w:b/>
                <w:lang w:val="nb-NO"/>
              </w:rPr>
              <w:t>Svært vanlige</w:t>
            </w:r>
          </w:p>
        </w:tc>
        <w:tc>
          <w:tcPr>
            <w:tcW w:w="987" w:type="dxa"/>
          </w:tcPr>
          <w:p w14:paraId="02A474A4" w14:textId="77777777" w:rsidR="00D06D14" w:rsidRPr="00B776F2" w:rsidRDefault="00D06D14" w:rsidP="00165DCB">
            <w:pPr>
              <w:tabs>
                <w:tab w:val="clear" w:pos="567"/>
              </w:tabs>
              <w:spacing w:line="240" w:lineRule="auto"/>
              <w:jc w:val="center"/>
              <w:rPr>
                <w:lang w:val="nb-NO"/>
              </w:rPr>
            </w:pPr>
            <w:r w:rsidRPr="00B776F2">
              <w:rPr>
                <w:b/>
                <w:lang w:val="nb-NO"/>
              </w:rPr>
              <w:t>Vanlige</w:t>
            </w:r>
          </w:p>
        </w:tc>
        <w:tc>
          <w:tcPr>
            <w:tcW w:w="2121" w:type="dxa"/>
          </w:tcPr>
          <w:p w14:paraId="7A1B6B47" w14:textId="77777777" w:rsidR="00D06D14" w:rsidRPr="00B776F2" w:rsidRDefault="00D06D14">
            <w:pPr>
              <w:spacing w:line="240" w:lineRule="auto"/>
              <w:ind w:left="-66" w:right="-58"/>
              <w:jc w:val="center"/>
              <w:rPr>
                <w:lang w:val="nb-NO"/>
              </w:rPr>
            </w:pPr>
            <w:r w:rsidRPr="00B776F2">
              <w:rPr>
                <w:b/>
                <w:lang w:val="nb-NO"/>
              </w:rPr>
              <w:t>Mindre vanlige</w:t>
            </w:r>
          </w:p>
        </w:tc>
        <w:tc>
          <w:tcPr>
            <w:tcW w:w="2229" w:type="dxa"/>
          </w:tcPr>
          <w:p w14:paraId="08EF6960" w14:textId="77777777" w:rsidR="00D06D14" w:rsidRPr="00B776F2" w:rsidRDefault="00D06D14">
            <w:pPr>
              <w:spacing w:line="240" w:lineRule="auto"/>
              <w:ind w:left="-32" w:right="-55"/>
              <w:jc w:val="center"/>
              <w:rPr>
                <w:lang w:val="nb-NO"/>
              </w:rPr>
            </w:pPr>
            <w:r w:rsidRPr="00B776F2">
              <w:rPr>
                <w:b/>
                <w:lang w:val="nb-NO"/>
              </w:rPr>
              <w:t>Sjeldne</w:t>
            </w:r>
          </w:p>
        </w:tc>
        <w:tc>
          <w:tcPr>
            <w:tcW w:w="1438" w:type="dxa"/>
          </w:tcPr>
          <w:p w14:paraId="63AA458A" w14:textId="77777777" w:rsidR="00D06D14" w:rsidRPr="00B776F2" w:rsidRDefault="00D06D14">
            <w:pPr>
              <w:spacing w:line="240" w:lineRule="auto"/>
              <w:ind w:left="-49" w:right="-75"/>
              <w:jc w:val="center"/>
              <w:rPr>
                <w:lang w:val="nb-NO"/>
              </w:rPr>
            </w:pPr>
            <w:r w:rsidRPr="00B776F2">
              <w:rPr>
                <w:b/>
                <w:lang w:val="nb-NO"/>
              </w:rPr>
              <w:t xml:space="preserve">Ikke kjent: </w:t>
            </w:r>
            <w:r w:rsidRPr="00B776F2">
              <w:rPr>
                <w:lang w:val="nb-NO"/>
              </w:rPr>
              <w:t xml:space="preserve"> (Kan ikke anslås utifra tilgjengelige data)</w:t>
            </w:r>
          </w:p>
        </w:tc>
      </w:tr>
      <w:tr w:rsidR="00D06D14" w:rsidRPr="00B776F2" w14:paraId="37D21C88" w14:textId="77777777">
        <w:trPr>
          <w:cantSplit/>
        </w:trPr>
        <w:tc>
          <w:tcPr>
            <w:tcW w:w="1725" w:type="dxa"/>
          </w:tcPr>
          <w:p w14:paraId="63DCD9AB" w14:textId="77777777" w:rsidR="00D06D14" w:rsidRPr="00B776F2" w:rsidRDefault="00D06D14" w:rsidP="00913A61">
            <w:pPr>
              <w:keepNext/>
              <w:spacing w:line="240" w:lineRule="auto"/>
              <w:rPr>
                <w:lang w:val="nb-NO"/>
              </w:rPr>
            </w:pPr>
            <w:r w:rsidRPr="00B776F2">
              <w:rPr>
                <w:lang w:val="nb-NO"/>
              </w:rPr>
              <w:t>Infeksiøse og parasittære sykdommer</w:t>
            </w:r>
          </w:p>
        </w:tc>
        <w:tc>
          <w:tcPr>
            <w:tcW w:w="1106" w:type="dxa"/>
          </w:tcPr>
          <w:p w14:paraId="2A974FF0" w14:textId="77777777" w:rsidR="00D06D14" w:rsidRPr="00B776F2" w:rsidRDefault="00D06D14">
            <w:pPr>
              <w:spacing w:line="240" w:lineRule="auto"/>
              <w:ind w:left="-50"/>
              <w:rPr>
                <w:lang w:val="nb-NO"/>
              </w:rPr>
            </w:pPr>
          </w:p>
        </w:tc>
        <w:tc>
          <w:tcPr>
            <w:tcW w:w="987" w:type="dxa"/>
          </w:tcPr>
          <w:p w14:paraId="09E2635D" w14:textId="77777777" w:rsidR="00D06D14" w:rsidRPr="00B776F2" w:rsidRDefault="00D06D14">
            <w:pPr>
              <w:tabs>
                <w:tab w:val="clear" w:pos="567"/>
              </w:tabs>
              <w:spacing w:line="240" w:lineRule="auto"/>
              <w:rPr>
                <w:lang w:val="nb-NO"/>
              </w:rPr>
            </w:pPr>
          </w:p>
        </w:tc>
        <w:tc>
          <w:tcPr>
            <w:tcW w:w="2121" w:type="dxa"/>
          </w:tcPr>
          <w:p w14:paraId="4D0A8A9A" w14:textId="77777777" w:rsidR="00D06D14" w:rsidRPr="00B776F2" w:rsidRDefault="00D06D14">
            <w:pPr>
              <w:spacing w:line="240" w:lineRule="auto"/>
              <w:ind w:left="-66" w:right="-58"/>
              <w:rPr>
                <w:lang w:val="nb-NO"/>
              </w:rPr>
            </w:pPr>
          </w:p>
        </w:tc>
        <w:tc>
          <w:tcPr>
            <w:tcW w:w="2229" w:type="dxa"/>
          </w:tcPr>
          <w:p w14:paraId="2874090B" w14:textId="77777777" w:rsidR="00D06D14" w:rsidRPr="00B776F2" w:rsidRDefault="00D06D14">
            <w:pPr>
              <w:spacing w:line="240" w:lineRule="auto"/>
              <w:ind w:left="-32" w:right="-55"/>
              <w:rPr>
                <w:lang w:val="nb-NO"/>
              </w:rPr>
            </w:pPr>
            <w:r w:rsidRPr="00B776F2">
              <w:rPr>
                <w:lang w:val="nb-NO"/>
              </w:rPr>
              <w:t>Herpes zoster</w:t>
            </w:r>
          </w:p>
        </w:tc>
        <w:tc>
          <w:tcPr>
            <w:tcW w:w="1438" w:type="dxa"/>
          </w:tcPr>
          <w:p w14:paraId="068BAF56" w14:textId="77777777" w:rsidR="00D06D14" w:rsidRPr="00B776F2" w:rsidRDefault="00D06D14">
            <w:pPr>
              <w:spacing w:line="240" w:lineRule="auto"/>
              <w:ind w:left="-49" w:right="-75"/>
              <w:rPr>
                <w:lang w:val="nb-NO"/>
              </w:rPr>
            </w:pPr>
          </w:p>
        </w:tc>
      </w:tr>
      <w:tr w:rsidR="00D06D14" w:rsidRPr="00B776F2" w14:paraId="02467F0A" w14:textId="77777777">
        <w:trPr>
          <w:cantSplit/>
        </w:trPr>
        <w:tc>
          <w:tcPr>
            <w:tcW w:w="1725" w:type="dxa"/>
            <w:tcBorders>
              <w:bottom w:val="single" w:sz="4" w:space="0" w:color="auto"/>
            </w:tcBorders>
          </w:tcPr>
          <w:p w14:paraId="129D6048" w14:textId="77777777" w:rsidR="00D06D14" w:rsidRPr="00B776F2" w:rsidRDefault="00D06D14">
            <w:pPr>
              <w:spacing w:line="240" w:lineRule="auto"/>
              <w:rPr>
                <w:lang w:val="nb-NO"/>
              </w:rPr>
            </w:pPr>
            <w:r w:rsidRPr="00B776F2">
              <w:rPr>
                <w:lang w:val="nb-NO"/>
              </w:rPr>
              <w:t>Sykdommer i blod og lymfatiske organer</w:t>
            </w:r>
          </w:p>
        </w:tc>
        <w:tc>
          <w:tcPr>
            <w:tcW w:w="1106" w:type="dxa"/>
            <w:tcBorders>
              <w:bottom w:val="single" w:sz="4" w:space="0" w:color="auto"/>
            </w:tcBorders>
          </w:tcPr>
          <w:p w14:paraId="3A835996" w14:textId="77777777" w:rsidR="00D06D14" w:rsidRPr="00B776F2" w:rsidRDefault="00D06D14">
            <w:pPr>
              <w:spacing w:line="240" w:lineRule="auto"/>
              <w:ind w:left="-50"/>
              <w:rPr>
                <w:lang w:val="nb-NO"/>
              </w:rPr>
            </w:pPr>
          </w:p>
        </w:tc>
        <w:tc>
          <w:tcPr>
            <w:tcW w:w="987" w:type="dxa"/>
            <w:tcBorders>
              <w:bottom w:val="single" w:sz="4" w:space="0" w:color="auto"/>
            </w:tcBorders>
          </w:tcPr>
          <w:p w14:paraId="5C10A881" w14:textId="77777777" w:rsidR="00D06D14" w:rsidRPr="00B776F2" w:rsidRDefault="00D06D14">
            <w:pPr>
              <w:tabs>
                <w:tab w:val="clear" w:pos="567"/>
              </w:tabs>
              <w:spacing w:line="240" w:lineRule="auto"/>
              <w:rPr>
                <w:lang w:val="nb-NO"/>
              </w:rPr>
            </w:pPr>
          </w:p>
        </w:tc>
        <w:tc>
          <w:tcPr>
            <w:tcW w:w="2121" w:type="dxa"/>
            <w:tcBorders>
              <w:bottom w:val="single" w:sz="4" w:space="0" w:color="auto"/>
            </w:tcBorders>
          </w:tcPr>
          <w:p w14:paraId="061D54FA" w14:textId="77777777" w:rsidR="00D06D14" w:rsidRPr="00B776F2" w:rsidRDefault="00D06D14">
            <w:pPr>
              <w:spacing w:line="240" w:lineRule="auto"/>
              <w:ind w:left="-66" w:right="-58"/>
              <w:rPr>
                <w:lang w:val="nb-NO"/>
              </w:rPr>
            </w:pPr>
          </w:p>
        </w:tc>
        <w:tc>
          <w:tcPr>
            <w:tcW w:w="2229" w:type="dxa"/>
            <w:tcBorders>
              <w:bottom w:val="single" w:sz="4" w:space="0" w:color="auto"/>
            </w:tcBorders>
          </w:tcPr>
          <w:p w14:paraId="2E51B4D1" w14:textId="77777777" w:rsidR="00D06D14" w:rsidRPr="00B776F2" w:rsidRDefault="00D06D14">
            <w:pPr>
              <w:spacing w:line="240" w:lineRule="auto"/>
              <w:ind w:left="-32" w:right="-55"/>
              <w:rPr>
                <w:lang w:val="nb-NO"/>
              </w:rPr>
            </w:pPr>
            <w:r w:rsidRPr="00B776F2">
              <w:rPr>
                <w:lang w:val="nb-NO"/>
              </w:rPr>
              <w:t>Leukopeni, trombocytopeni</w:t>
            </w:r>
          </w:p>
        </w:tc>
        <w:tc>
          <w:tcPr>
            <w:tcW w:w="1438" w:type="dxa"/>
            <w:tcBorders>
              <w:bottom w:val="single" w:sz="4" w:space="0" w:color="auto"/>
            </w:tcBorders>
          </w:tcPr>
          <w:p w14:paraId="0F928008" w14:textId="77777777" w:rsidR="00D06D14" w:rsidRPr="00B776F2" w:rsidRDefault="00D06D14">
            <w:pPr>
              <w:spacing w:line="240" w:lineRule="auto"/>
              <w:ind w:left="-49" w:right="-75"/>
              <w:rPr>
                <w:b/>
                <w:lang w:val="nb-NO"/>
              </w:rPr>
            </w:pPr>
          </w:p>
        </w:tc>
      </w:tr>
      <w:tr w:rsidR="00D06D14" w:rsidRPr="00B776F2" w14:paraId="105653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25" w:type="dxa"/>
            <w:tcBorders>
              <w:top w:val="single" w:sz="4" w:space="0" w:color="auto"/>
              <w:left w:val="single" w:sz="4" w:space="0" w:color="auto"/>
              <w:bottom w:val="single" w:sz="4" w:space="0" w:color="auto"/>
              <w:right w:val="single" w:sz="4" w:space="0" w:color="auto"/>
            </w:tcBorders>
          </w:tcPr>
          <w:p w14:paraId="658444B9" w14:textId="77777777" w:rsidR="00D06D14" w:rsidRPr="00B776F2" w:rsidRDefault="00D06D14">
            <w:pPr>
              <w:spacing w:line="240" w:lineRule="auto"/>
              <w:rPr>
                <w:lang w:val="nb-NO"/>
              </w:rPr>
            </w:pPr>
            <w:r w:rsidRPr="00B776F2">
              <w:rPr>
                <w:lang w:val="nb-NO"/>
              </w:rPr>
              <w:t>Forstyrrelser i immunsystemet</w:t>
            </w:r>
          </w:p>
        </w:tc>
        <w:tc>
          <w:tcPr>
            <w:tcW w:w="1106" w:type="dxa"/>
            <w:tcBorders>
              <w:top w:val="single" w:sz="4" w:space="0" w:color="auto"/>
              <w:left w:val="single" w:sz="4" w:space="0" w:color="auto"/>
              <w:bottom w:val="single" w:sz="4" w:space="0" w:color="auto"/>
              <w:right w:val="single" w:sz="4" w:space="0" w:color="auto"/>
            </w:tcBorders>
          </w:tcPr>
          <w:p w14:paraId="1E4D5FDA" w14:textId="77777777" w:rsidR="00D06D14" w:rsidRPr="00B776F2" w:rsidRDefault="00D06D14">
            <w:pPr>
              <w:spacing w:line="240" w:lineRule="auto"/>
              <w:ind w:left="-50"/>
              <w:rPr>
                <w:lang w:val="nb-NO"/>
              </w:rPr>
            </w:pPr>
          </w:p>
        </w:tc>
        <w:tc>
          <w:tcPr>
            <w:tcW w:w="987" w:type="dxa"/>
            <w:tcBorders>
              <w:top w:val="single" w:sz="4" w:space="0" w:color="auto"/>
              <w:left w:val="single" w:sz="4" w:space="0" w:color="auto"/>
              <w:bottom w:val="single" w:sz="4" w:space="0" w:color="auto"/>
              <w:right w:val="single" w:sz="4" w:space="0" w:color="auto"/>
            </w:tcBorders>
          </w:tcPr>
          <w:p w14:paraId="1962F53B" w14:textId="77777777" w:rsidR="00D06D14" w:rsidRPr="00B776F2" w:rsidRDefault="00D06D14">
            <w:pPr>
              <w:tabs>
                <w:tab w:val="clear" w:pos="567"/>
              </w:tabs>
              <w:spacing w:line="240" w:lineRule="auto"/>
              <w:rPr>
                <w:lang w:val="nb-NO"/>
              </w:rPr>
            </w:pPr>
          </w:p>
        </w:tc>
        <w:tc>
          <w:tcPr>
            <w:tcW w:w="2121" w:type="dxa"/>
            <w:tcBorders>
              <w:top w:val="single" w:sz="4" w:space="0" w:color="auto"/>
              <w:left w:val="single" w:sz="4" w:space="0" w:color="auto"/>
              <w:bottom w:val="single" w:sz="4" w:space="0" w:color="auto"/>
              <w:right w:val="single" w:sz="4" w:space="0" w:color="auto"/>
            </w:tcBorders>
          </w:tcPr>
          <w:p w14:paraId="04669368" w14:textId="77777777" w:rsidR="00D06D14" w:rsidRPr="00B776F2" w:rsidRDefault="00D06D14">
            <w:pPr>
              <w:spacing w:line="240" w:lineRule="auto"/>
              <w:ind w:left="-66" w:right="-58"/>
              <w:rPr>
                <w:lang w:val="nb-NO"/>
              </w:rPr>
            </w:pPr>
          </w:p>
        </w:tc>
        <w:tc>
          <w:tcPr>
            <w:tcW w:w="2229" w:type="dxa"/>
            <w:tcBorders>
              <w:top w:val="single" w:sz="4" w:space="0" w:color="auto"/>
              <w:left w:val="single" w:sz="4" w:space="0" w:color="auto"/>
              <w:bottom w:val="single" w:sz="4" w:space="0" w:color="auto"/>
              <w:right w:val="single" w:sz="4" w:space="0" w:color="auto"/>
            </w:tcBorders>
          </w:tcPr>
          <w:p w14:paraId="6E31AE62" w14:textId="77777777" w:rsidR="00D06D14" w:rsidRPr="00B776F2" w:rsidRDefault="00D06D14">
            <w:pPr>
              <w:spacing w:line="240" w:lineRule="auto"/>
              <w:ind w:left="-50"/>
              <w:rPr>
                <w:b/>
                <w:lang w:val="nb-NO"/>
              </w:rPr>
            </w:pPr>
          </w:p>
        </w:tc>
        <w:tc>
          <w:tcPr>
            <w:tcW w:w="1438" w:type="dxa"/>
            <w:tcBorders>
              <w:top w:val="single" w:sz="4" w:space="0" w:color="auto"/>
              <w:left w:val="single" w:sz="4" w:space="0" w:color="auto"/>
              <w:bottom w:val="single" w:sz="4" w:space="0" w:color="auto"/>
              <w:right w:val="single" w:sz="4" w:space="0" w:color="auto"/>
            </w:tcBorders>
          </w:tcPr>
          <w:p w14:paraId="02FBC8E3" w14:textId="77777777" w:rsidR="00D06D14" w:rsidRPr="00B776F2" w:rsidRDefault="00D06D14">
            <w:pPr>
              <w:spacing w:line="240" w:lineRule="auto"/>
              <w:ind w:left="-50"/>
              <w:rPr>
                <w:lang w:val="nb-NO"/>
              </w:rPr>
            </w:pPr>
            <w:r w:rsidRPr="00B776F2">
              <w:rPr>
                <w:lang w:val="nb-NO"/>
              </w:rPr>
              <w:t>Overfølsomhetsreaksjoner.</w:t>
            </w:r>
          </w:p>
        </w:tc>
      </w:tr>
      <w:tr w:rsidR="00D06D14" w:rsidRPr="00B776F2" w14:paraId="1099863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25" w:type="dxa"/>
            <w:tcBorders>
              <w:top w:val="single" w:sz="4" w:space="0" w:color="auto"/>
              <w:left w:val="single" w:sz="4" w:space="0" w:color="auto"/>
              <w:bottom w:val="single" w:sz="4" w:space="0" w:color="auto"/>
              <w:right w:val="single" w:sz="4" w:space="0" w:color="auto"/>
            </w:tcBorders>
          </w:tcPr>
          <w:p w14:paraId="5ACE47B1" w14:textId="77777777" w:rsidR="00D06D14" w:rsidRPr="00B776F2" w:rsidRDefault="00D06D14">
            <w:pPr>
              <w:spacing w:line="240" w:lineRule="auto"/>
              <w:rPr>
                <w:lang w:val="nb-NO"/>
              </w:rPr>
            </w:pPr>
            <w:r w:rsidRPr="00B776F2">
              <w:rPr>
                <w:lang w:val="nb-NO"/>
              </w:rPr>
              <w:t>Stoffskifte- og ernæringsbetingede sykdommer</w:t>
            </w:r>
          </w:p>
        </w:tc>
        <w:tc>
          <w:tcPr>
            <w:tcW w:w="1106" w:type="dxa"/>
            <w:tcBorders>
              <w:top w:val="single" w:sz="4" w:space="0" w:color="auto"/>
              <w:left w:val="single" w:sz="4" w:space="0" w:color="auto"/>
              <w:bottom w:val="single" w:sz="4" w:space="0" w:color="auto"/>
              <w:right w:val="single" w:sz="4" w:space="0" w:color="auto"/>
            </w:tcBorders>
          </w:tcPr>
          <w:p w14:paraId="36A13B40" w14:textId="77777777" w:rsidR="00D06D14" w:rsidRPr="00B776F2" w:rsidRDefault="00D06D14">
            <w:pPr>
              <w:spacing w:line="240" w:lineRule="auto"/>
              <w:ind w:left="-50"/>
              <w:rPr>
                <w:lang w:val="nb-NO"/>
              </w:rPr>
            </w:pPr>
          </w:p>
        </w:tc>
        <w:tc>
          <w:tcPr>
            <w:tcW w:w="987" w:type="dxa"/>
            <w:tcBorders>
              <w:top w:val="single" w:sz="4" w:space="0" w:color="auto"/>
              <w:left w:val="single" w:sz="4" w:space="0" w:color="auto"/>
              <w:bottom w:val="single" w:sz="4" w:space="0" w:color="auto"/>
              <w:right w:val="single" w:sz="4" w:space="0" w:color="auto"/>
            </w:tcBorders>
          </w:tcPr>
          <w:p w14:paraId="626AD9F1" w14:textId="77777777" w:rsidR="00D06D14" w:rsidRPr="00B776F2" w:rsidRDefault="00D06D14">
            <w:pPr>
              <w:tabs>
                <w:tab w:val="clear" w:pos="567"/>
              </w:tabs>
              <w:spacing w:line="240" w:lineRule="auto"/>
              <w:rPr>
                <w:lang w:val="nb-NO"/>
              </w:rPr>
            </w:pPr>
          </w:p>
        </w:tc>
        <w:tc>
          <w:tcPr>
            <w:tcW w:w="2121" w:type="dxa"/>
            <w:tcBorders>
              <w:top w:val="single" w:sz="4" w:space="0" w:color="auto"/>
              <w:left w:val="single" w:sz="4" w:space="0" w:color="auto"/>
              <w:bottom w:val="single" w:sz="4" w:space="0" w:color="auto"/>
              <w:right w:val="single" w:sz="4" w:space="0" w:color="auto"/>
            </w:tcBorders>
          </w:tcPr>
          <w:p w14:paraId="3837EEA2" w14:textId="77777777" w:rsidR="00D06D14" w:rsidRPr="00B776F2" w:rsidRDefault="00D06D14">
            <w:pPr>
              <w:spacing w:line="240" w:lineRule="auto"/>
              <w:ind w:left="-66" w:right="-58"/>
              <w:rPr>
                <w:lang w:val="nb-NO"/>
              </w:rPr>
            </w:pPr>
          </w:p>
        </w:tc>
        <w:tc>
          <w:tcPr>
            <w:tcW w:w="2229" w:type="dxa"/>
            <w:tcBorders>
              <w:top w:val="single" w:sz="4" w:space="0" w:color="auto"/>
              <w:left w:val="single" w:sz="4" w:space="0" w:color="auto"/>
              <w:bottom w:val="single" w:sz="4" w:space="0" w:color="auto"/>
              <w:right w:val="single" w:sz="4" w:space="0" w:color="auto"/>
            </w:tcBorders>
          </w:tcPr>
          <w:p w14:paraId="54CA8EE6" w14:textId="77777777" w:rsidR="00D06D14" w:rsidRPr="00B776F2" w:rsidRDefault="00D06D14">
            <w:pPr>
              <w:spacing w:line="240" w:lineRule="auto"/>
              <w:ind w:left="-32" w:right="-55"/>
              <w:rPr>
                <w:lang w:val="nb-NO"/>
              </w:rPr>
            </w:pPr>
            <w:r w:rsidRPr="00B776F2">
              <w:rPr>
                <w:lang w:val="nb-NO"/>
              </w:rPr>
              <w:t>Hypertriglyseridemi, hypokalsemi, hyponatremi</w:t>
            </w:r>
          </w:p>
        </w:tc>
        <w:tc>
          <w:tcPr>
            <w:tcW w:w="1438" w:type="dxa"/>
            <w:tcBorders>
              <w:top w:val="single" w:sz="4" w:space="0" w:color="auto"/>
              <w:left w:val="single" w:sz="4" w:space="0" w:color="auto"/>
              <w:bottom w:val="single" w:sz="4" w:space="0" w:color="auto"/>
              <w:right w:val="single" w:sz="4" w:space="0" w:color="auto"/>
            </w:tcBorders>
          </w:tcPr>
          <w:p w14:paraId="79D8E36B" w14:textId="77777777" w:rsidR="00D06D14" w:rsidRPr="00B776F2" w:rsidRDefault="00D06D14">
            <w:pPr>
              <w:spacing w:line="240" w:lineRule="auto"/>
              <w:ind w:left="-49" w:right="-75"/>
              <w:rPr>
                <w:lang w:val="nb-NO"/>
              </w:rPr>
            </w:pPr>
          </w:p>
        </w:tc>
      </w:tr>
      <w:tr w:rsidR="00D06D14" w:rsidRPr="00B776F2" w14:paraId="32F400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25" w:type="dxa"/>
            <w:tcBorders>
              <w:top w:val="single" w:sz="4" w:space="0" w:color="auto"/>
              <w:left w:val="single" w:sz="4" w:space="0" w:color="auto"/>
              <w:bottom w:val="single" w:sz="4" w:space="0" w:color="auto"/>
              <w:right w:val="single" w:sz="4" w:space="0" w:color="auto"/>
            </w:tcBorders>
          </w:tcPr>
          <w:p w14:paraId="6CBEE00B" w14:textId="77777777" w:rsidR="00D06D14" w:rsidRPr="00B776F2" w:rsidRDefault="00D06D14">
            <w:pPr>
              <w:spacing w:line="240" w:lineRule="auto"/>
              <w:rPr>
                <w:lang w:val="nb-NO"/>
              </w:rPr>
            </w:pPr>
            <w:r w:rsidRPr="00B776F2">
              <w:rPr>
                <w:lang w:val="nb-NO"/>
              </w:rPr>
              <w:t>Psykiatriske lidelser</w:t>
            </w:r>
          </w:p>
        </w:tc>
        <w:tc>
          <w:tcPr>
            <w:tcW w:w="1106" w:type="dxa"/>
            <w:tcBorders>
              <w:top w:val="single" w:sz="4" w:space="0" w:color="auto"/>
              <w:left w:val="single" w:sz="4" w:space="0" w:color="auto"/>
              <w:bottom w:val="single" w:sz="4" w:space="0" w:color="auto"/>
              <w:right w:val="single" w:sz="4" w:space="0" w:color="auto"/>
            </w:tcBorders>
          </w:tcPr>
          <w:p w14:paraId="71A5EDB2" w14:textId="77777777" w:rsidR="00D06D14" w:rsidRPr="00B776F2" w:rsidRDefault="00D06D14">
            <w:pPr>
              <w:spacing w:line="240" w:lineRule="auto"/>
              <w:ind w:left="-50"/>
              <w:rPr>
                <w:lang w:val="nb-NO"/>
              </w:rPr>
            </w:pPr>
          </w:p>
        </w:tc>
        <w:tc>
          <w:tcPr>
            <w:tcW w:w="987" w:type="dxa"/>
            <w:tcBorders>
              <w:top w:val="single" w:sz="4" w:space="0" w:color="auto"/>
              <w:left w:val="single" w:sz="4" w:space="0" w:color="auto"/>
              <w:bottom w:val="single" w:sz="4" w:space="0" w:color="auto"/>
              <w:right w:val="single" w:sz="4" w:space="0" w:color="auto"/>
            </w:tcBorders>
          </w:tcPr>
          <w:p w14:paraId="059CAE7E" w14:textId="77777777" w:rsidR="00D06D14" w:rsidRPr="00B776F2" w:rsidRDefault="00D06D14">
            <w:pPr>
              <w:tabs>
                <w:tab w:val="clear" w:pos="567"/>
              </w:tabs>
              <w:spacing w:line="240" w:lineRule="auto"/>
              <w:rPr>
                <w:lang w:val="nb-NO"/>
              </w:rPr>
            </w:pPr>
          </w:p>
        </w:tc>
        <w:tc>
          <w:tcPr>
            <w:tcW w:w="2121" w:type="dxa"/>
            <w:tcBorders>
              <w:top w:val="single" w:sz="4" w:space="0" w:color="auto"/>
              <w:left w:val="single" w:sz="4" w:space="0" w:color="auto"/>
              <w:bottom w:val="single" w:sz="4" w:space="0" w:color="auto"/>
              <w:right w:val="single" w:sz="4" w:space="0" w:color="auto"/>
            </w:tcBorders>
          </w:tcPr>
          <w:p w14:paraId="66DECFBE" w14:textId="77777777" w:rsidR="00D06D14" w:rsidRPr="00B776F2" w:rsidRDefault="00D06D14">
            <w:pPr>
              <w:spacing w:line="240" w:lineRule="auto"/>
              <w:ind w:left="-66" w:right="-58"/>
              <w:rPr>
                <w:lang w:val="nb-NO"/>
              </w:rPr>
            </w:pPr>
            <w:r w:rsidRPr="00B776F2">
              <w:rPr>
                <w:lang w:val="nb-NO"/>
              </w:rPr>
              <w:t>Irritabilitet, nervøsitet, rastløshet, søvnløshet, unormale drømmer, mareritt, angst</w:t>
            </w:r>
          </w:p>
        </w:tc>
        <w:tc>
          <w:tcPr>
            <w:tcW w:w="2229" w:type="dxa"/>
            <w:tcBorders>
              <w:top w:val="single" w:sz="4" w:space="0" w:color="auto"/>
              <w:left w:val="single" w:sz="4" w:space="0" w:color="auto"/>
              <w:bottom w:val="single" w:sz="4" w:space="0" w:color="auto"/>
              <w:right w:val="single" w:sz="4" w:space="0" w:color="auto"/>
            </w:tcBorders>
          </w:tcPr>
          <w:p w14:paraId="0CD4A02A" w14:textId="77777777" w:rsidR="00D06D14" w:rsidRPr="00B776F2" w:rsidRDefault="00D06D14">
            <w:pPr>
              <w:spacing w:line="240" w:lineRule="auto"/>
              <w:ind w:left="-32" w:right="-55"/>
              <w:rPr>
                <w:lang w:val="nb-NO"/>
              </w:rPr>
            </w:pPr>
            <w:r w:rsidRPr="00B776F2">
              <w:rPr>
                <w:lang w:val="nb-NO"/>
              </w:rPr>
              <w:t>Humørsvingninger, aggresjon, agitasjon, gråt, stress symptomer, desorientering, tidlig oppvåkning om morgenen, økt libido, nedstemthet, depresjon</w:t>
            </w:r>
          </w:p>
        </w:tc>
        <w:tc>
          <w:tcPr>
            <w:tcW w:w="1438" w:type="dxa"/>
            <w:tcBorders>
              <w:top w:val="single" w:sz="4" w:space="0" w:color="auto"/>
              <w:left w:val="single" w:sz="4" w:space="0" w:color="auto"/>
              <w:bottom w:val="single" w:sz="4" w:space="0" w:color="auto"/>
              <w:right w:val="single" w:sz="4" w:space="0" w:color="auto"/>
            </w:tcBorders>
          </w:tcPr>
          <w:p w14:paraId="54113390" w14:textId="77777777" w:rsidR="00D06D14" w:rsidRPr="00B776F2" w:rsidRDefault="00D06D14">
            <w:pPr>
              <w:spacing w:line="240" w:lineRule="auto"/>
              <w:ind w:left="-49" w:right="-75"/>
              <w:rPr>
                <w:lang w:val="nb-NO"/>
              </w:rPr>
            </w:pPr>
          </w:p>
        </w:tc>
      </w:tr>
      <w:tr w:rsidR="00D06D14" w:rsidRPr="00A3500B" w14:paraId="26FB5B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25" w:type="dxa"/>
            <w:tcBorders>
              <w:top w:val="single" w:sz="4" w:space="0" w:color="auto"/>
              <w:left w:val="single" w:sz="4" w:space="0" w:color="auto"/>
              <w:bottom w:val="single" w:sz="4" w:space="0" w:color="auto"/>
              <w:right w:val="single" w:sz="4" w:space="0" w:color="auto"/>
            </w:tcBorders>
          </w:tcPr>
          <w:p w14:paraId="55B17816" w14:textId="77777777" w:rsidR="00D06D14" w:rsidRPr="00B776F2" w:rsidRDefault="00D06D14">
            <w:pPr>
              <w:spacing w:line="240" w:lineRule="auto"/>
              <w:rPr>
                <w:lang w:val="nb-NO"/>
              </w:rPr>
            </w:pPr>
            <w:r w:rsidRPr="00B776F2">
              <w:rPr>
                <w:lang w:val="nb-NO"/>
              </w:rPr>
              <w:t>Nevrologiske sykdommer</w:t>
            </w:r>
          </w:p>
        </w:tc>
        <w:tc>
          <w:tcPr>
            <w:tcW w:w="1106" w:type="dxa"/>
            <w:tcBorders>
              <w:top w:val="single" w:sz="4" w:space="0" w:color="auto"/>
              <w:left w:val="single" w:sz="4" w:space="0" w:color="auto"/>
              <w:bottom w:val="single" w:sz="4" w:space="0" w:color="auto"/>
              <w:right w:val="single" w:sz="4" w:space="0" w:color="auto"/>
            </w:tcBorders>
          </w:tcPr>
          <w:p w14:paraId="1458CDA5" w14:textId="77777777" w:rsidR="00D06D14" w:rsidRPr="00B776F2" w:rsidRDefault="00D06D14">
            <w:pPr>
              <w:spacing w:line="240" w:lineRule="auto"/>
              <w:ind w:left="-50"/>
              <w:rPr>
                <w:lang w:val="nb-NO"/>
              </w:rPr>
            </w:pPr>
          </w:p>
        </w:tc>
        <w:tc>
          <w:tcPr>
            <w:tcW w:w="987" w:type="dxa"/>
            <w:tcBorders>
              <w:top w:val="single" w:sz="4" w:space="0" w:color="auto"/>
              <w:left w:val="single" w:sz="4" w:space="0" w:color="auto"/>
              <w:bottom w:val="single" w:sz="4" w:space="0" w:color="auto"/>
              <w:right w:val="single" w:sz="4" w:space="0" w:color="auto"/>
            </w:tcBorders>
          </w:tcPr>
          <w:p w14:paraId="2DD5EAC4" w14:textId="77777777" w:rsidR="00D06D14" w:rsidRPr="00B776F2" w:rsidRDefault="00D06D14">
            <w:pPr>
              <w:tabs>
                <w:tab w:val="clear" w:pos="567"/>
              </w:tabs>
              <w:spacing w:line="240" w:lineRule="auto"/>
              <w:rPr>
                <w:lang w:val="nb-NO"/>
              </w:rPr>
            </w:pPr>
          </w:p>
        </w:tc>
        <w:tc>
          <w:tcPr>
            <w:tcW w:w="2121" w:type="dxa"/>
            <w:tcBorders>
              <w:top w:val="single" w:sz="4" w:space="0" w:color="auto"/>
              <w:left w:val="single" w:sz="4" w:space="0" w:color="auto"/>
              <w:bottom w:val="single" w:sz="4" w:space="0" w:color="auto"/>
              <w:right w:val="single" w:sz="4" w:space="0" w:color="auto"/>
            </w:tcBorders>
          </w:tcPr>
          <w:p w14:paraId="029C210C" w14:textId="77777777" w:rsidR="00D06D14" w:rsidRPr="00B776F2" w:rsidRDefault="00D06D14">
            <w:pPr>
              <w:spacing w:line="240" w:lineRule="auto"/>
              <w:ind w:left="-66" w:right="-58"/>
              <w:rPr>
                <w:lang w:val="nb-NO"/>
              </w:rPr>
            </w:pPr>
            <w:r w:rsidRPr="00B776F2">
              <w:rPr>
                <w:lang w:val="nb-NO"/>
              </w:rPr>
              <w:t xml:space="preserve">Migrene, hodepine, letargi, psykomotorisk hyperaktivitet, svimmelhet, søvnighet </w:t>
            </w:r>
          </w:p>
        </w:tc>
        <w:tc>
          <w:tcPr>
            <w:tcW w:w="2229" w:type="dxa"/>
            <w:tcBorders>
              <w:top w:val="single" w:sz="4" w:space="0" w:color="auto"/>
              <w:left w:val="single" w:sz="4" w:space="0" w:color="auto"/>
              <w:bottom w:val="single" w:sz="4" w:space="0" w:color="auto"/>
              <w:right w:val="single" w:sz="4" w:space="0" w:color="auto"/>
            </w:tcBorders>
          </w:tcPr>
          <w:p w14:paraId="3AAC738B" w14:textId="77777777" w:rsidR="00D06D14" w:rsidRPr="00B776F2" w:rsidRDefault="00D06D14">
            <w:pPr>
              <w:spacing w:line="240" w:lineRule="auto"/>
              <w:ind w:left="-32" w:right="-55"/>
              <w:rPr>
                <w:lang w:val="nb-NO"/>
              </w:rPr>
            </w:pPr>
            <w:r w:rsidRPr="00B776F2">
              <w:rPr>
                <w:lang w:val="nb-NO"/>
              </w:rPr>
              <w:t>Synkope, nedsatt hukommelse, oppmerksomhetsforstyrrelser, drømmende tilstand, ”restless legs” syndrom (RDS), dårlig søvnkvalitet, parestesi</w:t>
            </w:r>
          </w:p>
        </w:tc>
        <w:tc>
          <w:tcPr>
            <w:tcW w:w="1438" w:type="dxa"/>
            <w:tcBorders>
              <w:top w:val="single" w:sz="4" w:space="0" w:color="auto"/>
              <w:left w:val="single" w:sz="4" w:space="0" w:color="auto"/>
              <w:bottom w:val="single" w:sz="4" w:space="0" w:color="auto"/>
              <w:right w:val="single" w:sz="4" w:space="0" w:color="auto"/>
            </w:tcBorders>
          </w:tcPr>
          <w:p w14:paraId="04D97F75" w14:textId="77777777" w:rsidR="00D06D14" w:rsidRPr="00B776F2" w:rsidRDefault="00D06D14">
            <w:pPr>
              <w:spacing w:line="240" w:lineRule="auto"/>
              <w:ind w:left="-49" w:right="-75"/>
              <w:rPr>
                <w:lang w:val="nb-NO"/>
              </w:rPr>
            </w:pPr>
          </w:p>
        </w:tc>
      </w:tr>
      <w:tr w:rsidR="00D06D14" w:rsidRPr="00A3500B" w14:paraId="077DAD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25" w:type="dxa"/>
            <w:tcBorders>
              <w:top w:val="single" w:sz="4" w:space="0" w:color="auto"/>
              <w:left w:val="single" w:sz="4" w:space="0" w:color="auto"/>
              <w:bottom w:val="single" w:sz="4" w:space="0" w:color="auto"/>
              <w:right w:val="single" w:sz="4" w:space="0" w:color="auto"/>
            </w:tcBorders>
          </w:tcPr>
          <w:p w14:paraId="13F07AF0" w14:textId="77777777" w:rsidR="00D06D14" w:rsidRPr="00B776F2" w:rsidRDefault="00D06D14">
            <w:pPr>
              <w:spacing w:line="240" w:lineRule="auto"/>
              <w:rPr>
                <w:lang w:val="nb-NO"/>
              </w:rPr>
            </w:pPr>
            <w:r w:rsidRPr="00B776F2">
              <w:rPr>
                <w:lang w:val="nb-NO"/>
              </w:rPr>
              <w:t>Øyesykdommer</w:t>
            </w:r>
          </w:p>
        </w:tc>
        <w:tc>
          <w:tcPr>
            <w:tcW w:w="1106" w:type="dxa"/>
            <w:tcBorders>
              <w:top w:val="single" w:sz="4" w:space="0" w:color="auto"/>
              <w:left w:val="single" w:sz="4" w:space="0" w:color="auto"/>
              <w:bottom w:val="single" w:sz="4" w:space="0" w:color="auto"/>
              <w:right w:val="single" w:sz="4" w:space="0" w:color="auto"/>
            </w:tcBorders>
          </w:tcPr>
          <w:p w14:paraId="0BA8FE17" w14:textId="77777777" w:rsidR="00D06D14" w:rsidRPr="00B776F2" w:rsidRDefault="00D06D14">
            <w:pPr>
              <w:spacing w:line="240" w:lineRule="auto"/>
              <w:ind w:left="-50"/>
              <w:rPr>
                <w:lang w:val="nb-NO"/>
              </w:rPr>
            </w:pPr>
          </w:p>
        </w:tc>
        <w:tc>
          <w:tcPr>
            <w:tcW w:w="987" w:type="dxa"/>
            <w:tcBorders>
              <w:top w:val="single" w:sz="4" w:space="0" w:color="auto"/>
              <w:left w:val="single" w:sz="4" w:space="0" w:color="auto"/>
              <w:bottom w:val="single" w:sz="4" w:space="0" w:color="auto"/>
              <w:right w:val="single" w:sz="4" w:space="0" w:color="auto"/>
            </w:tcBorders>
          </w:tcPr>
          <w:p w14:paraId="6D2874F8" w14:textId="77777777" w:rsidR="00D06D14" w:rsidRPr="00B776F2" w:rsidRDefault="00D06D14">
            <w:pPr>
              <w:tabs>
                <w:tab w:val="clear" w:pos="567"/>
              </w:tabs>
              <w:spacing w:line="240" w:lineRule="auto"/>
              <w:rPr>
                <w:lang w:val="nb-NO"/>
              </w:rPr>
            </w:pPr>
          </w:p>
        </w:tc>
        <w:tc>
          <w:tcPr>
            <w:tcW w:w="2121" w:type="dxa"/>
            <w:tcBorders>
              <w:top w:val="single" w:sz="4" w:space="0" w:color="auto"/>
              <w:left w:val="single" w:sz="4" w:space="0" w:color="auto"/>
              <w:bottom w:val="single" w:sz="4" w:space="0" w:color="auto"/>
              <w:right w:val="single" w:sz="4" w:space="0" w:color="auto"/>
            </w:tcBorders>
          </w:tcPr>
          <w:p w14:paraId="441C4C46" w14:textId="77777777" w:rsidR="00D06D14" w:rsidRPr="00B776F2" w:rsidRDefault="00D06D14">
            <w:pPr>
              <w:spacing w:line="240" w:lineRule="auto"/>
              <w:ind w:left="-66" w:right="-58"/>
              <w:rPr>
                <w:lang w:val="nb-NO"/>
              </w:rPr>
            </w:pPr>
          </w:p>
        </w:tc>
        <w:tc>
          <w:tcPr>
            <w:tcW w:w="2229" w:type="dxa"/>
            <w:tcBorders>
              <w:top w:val="single" w:sz="4" w:space="0" w:color="auto"/>
              <w:left w:val="single" w:sz="4" w:space="0" w:color="auto"/>
              <w:bottom w:val="single" w:sz="4" w:space="0" w:color="auto"/>
              <w:right w:val="single" w:sz="4" w:space="0" w:color="auto"/>
            </w:tcBorders>
          </w:tcPr>
          <w:p w14:paraId="0CA6EEC7" w14:textId="77777777" w:rsidR="00D06D14" w:rsidRPr="00B776F2" w:rsidRDefault="00D06D14">
            <w:pPr>
              <w:spacing w:line="240" w:lineRule="auto"/>
              <w:ind w:left="-32" w:right="-55"/>
              <w:rPr>
                <w:lang w:val="nb-NO"/>
              </w:rPr>
            </w:pPr>
            <w:r w:rsidRPr="00B776F2">
              <w:rPr>
                <w:lang w:val="nb-NO"/>
              </w:rPr>
              <w:t>Redusert synsskarphet, uklart syn, økt lakrimasjon</w:t>
            </w:r>
          </w:p>
        </w:tc>
        <w:tc>
          <w:tcPr>
            <w:tcW w:w="1438" w:type="dxa"/>
            <w:tcBorders>
              <w:top w:val="single" w:sz="4" w:space="0" w:color="auto"/>
              <w:left w:val="single" w:sz="4" w:space="0" w:color="auto"/>
              <w:bottom w:val="single" w:sz="4" w:space="0" w:color="auto"/>
              <w:right w:val="single" w:sz="4" w:space="0" w:color="auto"/>
            </w:tcBorders>
          </w:tcPr>
          <w:p w14:paraId="7B22F77F" w14:textId="77777777" w:rsidR="00D06D14" w:rsidRPr="00B776F2" w:rsidRDefault="00D06D14">
            <w:pPr>
              <w:spacing w:line="240" w:lineRule="auto"/>
              <w:ind w:left="-49" w:right="-75"/>
              <w:rPr>
                <w:lang w:val="nb-NO"/>
              </w:rPr>
            </w:pPr>
          </w:p>
        </w:tc>
      </w:tr>
      <w:tr w:rsidR="00D06D14" w:rsidRPr="00B776F2" w14:paraId="57CE61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25" w:type="dxa"/>
            <w:tcBorders>
              <w:top w:val="single" w:sz="4" w:space="0" w:color="auto"/>
              <w:left w:val="single" w:sz="4" w:space="0" w:color="auto"/>
              <w:bottom w:val="single" w:sz="4" w:space="0" w:color="auto"/>
              <w:right w:val="single" w:sz="4" w:space="0" w:color="auto"/>
            </w:tcBorders>
          </w:tcPr>
          <w:p w14:paraId="7B7A17DA" w14:textId="77777777" w:rsidR="00D06D14" w:rsidRPr="00B776F2" w:rsidRDefault="00D06D14">
            <w:pPr>
              <w:spacing w:line="240" w:lineRule="auto"/>
              <w:rPr>
                <w:lang w:val="nb-NO"/>
              </w:rPr>
            </w:pPr>
            <w:r w:rsidRPr="00B776F2">
              <w:rPr>
                <w:lang w:val="nb-NO"/>
              </w:rPr>
              <w:t>Sykdommer i øre og labyrint</w:t>
            </w:r>
          </w:p>
        </w:tc>
        <w:tc>
          <w:tcPr>
            <w:tcW w:w="1106" w:type="dxa"/>
            <w:tcBorders>
              <w:top w:val="single" w:sz="4" w:space="0" w:color="auto"/>
              <w:left w:val="single" w:sz="4" w:space="0" w:color="auto"/>
              <w:bottom w:val="single" w:sz="4" w:space="0" w:color="auto"/>
              <w:right w:val="single" w:sz="4" w:space="0" w:color="auto"/>
            </w:tcBorders>
          </w:tcPr>
          <w:p w14:paraId="15F212C4" w14:textId="77777777" w:rsidR="00D06D14" w:rsidRPr="00B776F2" w:rsidRDefault="00D06D14">
            <w:pPr>
              <w:spacing w:line="240" w:lineRule="auto"/>
              <w:ind w:left="-50"/>
              <w:rPr>
                <w:lang w:val="nb-NO"/>
              </w:rPr>
            </w:pPr>
          </w:p>
        </w:tc>
        <w:tc>
          <w:tcPr>
            <w:tcW w:w="987" w:type="dxa"/>
            <w:tcBorders>
              <w:top w:val="single" w:sz="4" w:space="0" w:color="auto"/>
              <w:left w:val="single" w:sz="4" w:space="0" w:color="auto"/>
              <w:bottom w:val="single" w:sz="4" w:space="0" w:color="auto"/>
              <w:right w:val="single" w:sz="4" w:space="0" w:color="auto"/>
            </w:tcBorders>
          </w:tcPr>
          <w:p w14:paraId="02C69364" w14:textId="77777777" w:rsidR="00D06D14" w:rsidRPr="00B776F2" w:rsidRDefault="00D06D14">
            <w:pPr>
              <w:tabs>
                <w:tab w:val="clear" w:pos="567"/>
              </w:tabs>
              <w:spacing w:line="240" w:lineRule="auto"/>
              <w:rPr>
                <w:lang w:val="nb-NO"/>
              </w:rPr>
            </w:pPr>
          </w:p>
        </w:tc>
        <w:tc>
          <w:tcPr>
            <w:tcW w:w="2121" w:type="dxa"/>
            <w:tcBorders>
              <w:top w:val="single" w:sz="4" w:space="0" w:color="auto"/>
              <w:left w:val="single" w:sz="4" w:space="0" w:color="auto"/>
              <w:bottom w:val="single" w:sz="4" w:space="0" w:color="auto"/>
              <w:right w:val="single" w:sz="4" w:space="0" w:color="auto"/>
            </w:tcBorders>
          </w:tcPr>
          <w:p w14:paraId="171120EC" w14:textId="77777777" w:rsidR="00D06D14" w:rsidRPr="00B776F2" w:rsidRDefault="00D06D14">
            <w:pPr>
              <w:spacing w:line="240" w:lineRule="auto"/>
              <w:ind w:left="-66" w:right="-58"/>
              <w:rPr>
                <w:lang w:val="nb-NO"/>
              </w:rPr>
            </w:pPr>
          </w:p>
        </w:tc>
        <w:tc>
          <w:tcPr>
            <w:tcW w:w="2229" w:type="dxa"/>
            <w:tcBorders>
              <w:top w:val="single" w:sz="4" w:space="0" w:color="auto"/>
              <w:left w:val="single" w:sz="4" w:space="0" w:color="auto"/>
              <w:bottom w:val="single" w:sz="4" w:space="0" w:color="auto"/>
              <w:right w:val="single" w:sz="4" w:space="0" w:color="auto"/>
            </w:tcBorders>
          </w:tcPr>
          <w:p w14:paraId="0728BD0E" w14:textId="77777777" w:rsidR="00D06D14" w:rsidRPr="00B776F2" w:rsidRDefault="00D06D14">
            <w:pPr>
              <w:spacing w:line="240" w:lineRule="auto"/>
              <w:ind w:left="-32" w:right="-55"/>
              <w:rPr>
                <w:lang w:val="nb-NO"/>
              </w:rPr>
            </w:pPr>
            <w:r w:rsidRPr="00B776F2">
              <w:rPr>
                <w:lang w:val="nb-NO"/>
              </w:rPr>
              <w:t>Vertigo posturalis, vertigo</w:t>
            </w:r>
          </w:p>
        </w:tc>
        <w:tc>
          <w:tcPr>
            <w:tcW w:w="1438" w:type="dxa"/>
            <w:tcBorders>
              <w:top w:val="single" w:sz="4" w:space="0" w:color="auto"/>
              <w:left w:val="single" w:sz="4" w:space="0" w:color="auto"/>
              <w:bottom w:val="single" w:sz="4" w:space="0" w:color="auto"/>
              <w:right w:val="single" w:sz="4" w:space="0" w:color="auto"/>
            </w:tcBorders>
          </w:tcPr>
          <w:p w14:paraId="40E978DC" w14:textId="77777777" w:rsidR="00D06D14" w:rsidRPr="00B776F2" w:rsidRDefault="00D06D14">
            <w:pPr>
              <w:spacing w:line="240" w:lineRule="auto"/>
              <w:ind w:left="-49" w:right="-75"/>
              <w:rPr>
                <w:lang w:val="nb-NO"/>
              </w:rPr>
            </w:pPr>
          </w:p>
        </w:tc>
      </w:tr>
      <w:tr w:rsidR="00D06D14" w:rsidRPr="00B776F2" w14:paraId="3B16B3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25" w:type="dxa"/>
            <w:tcBorders>
              <w:top w:val="single" w:sz="4" w:space="0" w:color="auto"/>
              <w:left w:val="single" w:sz="4" w:space="0" w:color="auto"/>
              <w:bottom w:val="single" w:sz="4" w:space="0" w:color="auto"/>
              <w:right w:val="single" w:sz="4" w:space="0" w:color="auto"/>
            </w:tcBorders>
          </w:tcPr>
          <w:p w14:paraId="23775E21" w14:textId="77777777" w:rsidR="00D06D14" w:rsidRPr="00B776F2" w:rsidRDefault="00D06D14">
            <w:pPr>
              <w:spacing w:line="240" w:lineRule="auto"/>
              <w:rPr>
                <w:lang w:val="nb-NO"/>
              </w:rPr>
            </w:pPr>
            <w:r w:rsidRPr="00B776F2">
              <w:rPr>
                <w:lang w:val="nb-NO"/>
              </w:rPr>
              <w:t>Hjertesykdommer</w:t>
            </w:r>
          </w:p>
        </w:tc>
        <w:tc>
          <w:tcPr>
            <w:tcW w:w="1106" w:type="dxa"/>
            <w:tcBorders>
              <w:top w:val="single" w:sz="4" w:space="0" w:color="auto"/>
              <w:left w:val="single" w:sz="4" w:space="0" w:color="auto"/>
              <w:bottom w:val="single" w:sz="4" w:space="0" w:color="auto"/>
              <w:right w:val="single" w:sz="4" w:space="0" w:color="auto"/>
            </w:tcBorders>
          </w:tcPr>
          <w:p w14:paraId="3562D056" w14:textId="77777777" w:rsidR="00D06D14" w:rsidRPr="00B776F2" w:rsidRDefault="00D06D14">
            <w:pPr>
              <w:spacing w:line="240" w:lineRule="auto"/>
              <w:ind w:left="-50"/>
              <w:rPr>
                <w:lang w:val="nb-NO"/>
              </w:rPr>
            </w:pPr>
          </w:p>
        </w:tc>
        <w:tc>
          <w:tcPr>
            <w:tcW w:w="987" w:type="dxa"/>
            <w:tcBorders>
              <w:top w:val="single" w:sz="4" w:space="0" w:color="auto"/>
              <w:left w:val="single" w:sz="4" w:space="0" w:color="auto"/>
              <w:bottom w:val="single" w:sz="4" w:space="0" w:color="auto"/>
              <w:right w:val="single" w:sz="4" w:space="0" w:color="auto"/>
            </w:tcBorders>
          </w:tcPr>
          <w:p w14:paraId="2ADF3D7F" w14:textId="77777777" w:rsidR="00D06D14" w:rsidRPr="00B776F2" w:rsidRDefault="00D06D14">
            <w:pPr>
              <w:tabs>
                <w:tab w:val="clear" w:pos="567"/>
              </w:tabs>
              <w:spacing w:line="240" w:lineRule="auto"/>
              <w:rPr>
                <w:lang w:val="nb-NO"/>
              </w:rPr>
            </w:pPr>
          </w:p>
        </w:tc>
        <w:tc>
          <w:tcPr>
            <w:tcW w:w="2121" w:type="dxa"/>
            <w:tcBorders>
              <w:top w:val="single" w:sz="4" w:space="0" w:color="auto"/>
              <w:left w:val="single" w:sz="4" w:space="0" w:color="auto"/>
              <w:bottom w:val="single" w:sz="4" w:space="0" w:color="auto"/>
              <w:right w:val="single" w:sz="4" w:space="0" w:color="auto"/>
            </w:tcBorders>
          </w:tcPr>
          <w:p w14:paraId="51470B33" w14:textId="77777777" w:rsidR="00D06D14" w:rsidRPr="00B776F2" w:rsidRDefault="00D06D14">
            <w:pPr>
              <w:spacing w:line="240" w:lineRule="auto"/>
              <w:ind w:left="-66" w:right="-58"/>
              <w:rPr>
                <w:lang w:val="nb-NO"/>
              </w:rPr>
            </w:pPr>
          </w:p>
        </w:tc>
        <w:tc>
          <w:tcPr>
            <w:tcW w:w="2229" w:type="dxa"/>
            <w:tcBorders>
              <w:top w:val="single" w:sz="4" w:space="0" w:color="auto"/>
              <w:left w:val="single" w:sz="4" w:space="0" w:color="auto"/>
              <w:bottom w:val="single" w:sz="4" w:space="0" w:color="auto"/>
              <w:right w:val="single" w:sz="4" w:space="0" w:color="auto"/>
            </w:tcBorders>
          </w:tcPr>
          <w:p w14:paraId="2D858A1B" w14:textId="77777777" w:rsidR="00D06D14" w:rsidRPr="00B776F2" w:rsidRDefault="00D06D14">
            <w:pPr>
              <w:spacing w:line="240" w:lineRule="auto"/>
              <w:ind w:left="-32" w:right="-55"/>
              <w:rPr>
                <w:lang w:val="nb-NO"/>
              </w:rPr>
            </w:pPr>
            <w:r w:rsidRPr="00B776F2">
              <w:rPr>
                <w:lang w:val="nb-NO"/>
              </w:rPr>
              <w:t xml:space="preserve">Angina pectoris, palpitasjoner </w:t>
            </w:r>
          </w:p>
        </w:tc>
        <w:tc>
          <w:tcPr>
            <w:tcW w:w="1438" w:type="dxa"/>
            <w:tcBorders>
              <w:top w:val="single" w:sz="4" w:space="0" w:color="auto"/>
              <w:left w:val="single" w:sz="4" w:space="0" w:color="auto"/>
              <w:bottom w:val="single" w:sz="4" w:space="0" w:color="auto"/>
              <w:right w:val="single" w:sz="4" w:space="0" w:color="auto"/>
            </w:tcBorders>
          </w:tcPr>
          <w:p w14:paraId="770FFAD5" w14:textId="77777777" w:rsidR="00D06D14" w:rsidRPr="00B776F2" w:rsidRDefault="00D06D14">
            <w:pPr>
              <w:spacing w:line="240" w:lineRule="auto"/>
              <w:ind w:left="-49" w:right="-75"/>
              <w:rPr>
                <w:lang w:val="nb-NO"/>
              </w:rPr>
            </w:pPr>
          </w:p>
        </w:tc>
      </w:tr>
      <w:tr w:rsidR="00D06D14" w:rsidRPr="00B776F2" w14:paraId="5A9293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25" w:type="dxa"/>
            <w:tcBorders>
              <w:top w:val="single" w:sz="4" w:space="0" w:color="auto"/>
              <w:left w:val="single" w:sz="4" w:space="0" w:color="auto"/>
              <w:bottom w:val="single" w:sz="4" w:space="0" w:color="auto"/>
              <w:right w:val="single" w:sz="4" w:space="0" w:color="auto"/>
            </w:tcBorders>
          </w:tcPr>
          <w:p w14:paraId="70E160FB" w14:textId="77777777" w:rsidR="00D06D14" w:rsidRPr="00B776F2" w:rsidRDefault="00D06D14">
            <w:pPr>
              <w:spacing w:line="240" w:lineRule="auto"/>
              <w:rPr>
                <w:lang w:val="nb-NO"/>
              </w:rPr>
            </w:pPr>
            <w:r w:rsidRPr="00B776F2">
              <w:rPr>
                <w:lang w:val="nb-NO"/>
              </w:rPr>
              <w:t>Karsykdommer</w:t>
            </w:r>
          </w:p>
        </w:tc>
        <w:tc>
          <w:tcPr>
            <w:tcW w:w="1106" w:type="dxa"/>
            <w:tcBorders>
              <w:top w:val="single" w:sz="4" w:space="0" w:color="auto"/>
              <w:left w:val="single" w:sz="4" w:space="0" w:color="auto"/>
              <w:bottom w:val="single" w:sz="4" w:space="0" w:color="auto"/>
              <w:right w:val="single" w:sz="4" w:space="0" w:color="auto"/>
            </w:tcBorders>
          </w:tcPr>
          <w:p w14:paraId="11525F0B" w14:textId="77777777" w:rsidR="00D06D14" w:rsidRPr="00B776F2" w:rsidRDefault="00D06D14">
            <w:pPr>
              <w:spacing w:line="240" w:lineRule="auto"/>
              <w:ind w:left="-50"/>
              <w:rPr>
                <w:lang w:val="nb-NO"/>
              </w:rPr>
            </w:pPr>
          </w:p>
        </w:tc>
        <w:tc>
          <w:tcPr>
            <w:tcW w:w="987" w:type="dxa"/>
            <w:tcBorders>
              <w:top w:val="single" w:sz="4" w:space="0" w:color="auto"/>
              <w:left w:val="single" w:sz="4" w:space="0" w:color="auto"/>
              <w:bottom w:val="single" w:sz="4" w:space="0" w:color="auto"/>
              <w:right w:val="single" w:sz="4" w:space="0" w:color="auto"/>
            </w:tcBorders>
          </w:tcPr>
          <w:p w14:paraId="2014E52A" w14:textId="77777777" w:rsidR="00D06D14" w:rsidRPr="00B776F2" w:rsidRDefault="00D06D14">
            <w:pPr>
              <w:tabs>
                <w:tab w:val="clear" w:pos="567"/>
              </w:tabs>
              <w:spacing w:line="240" w:lineRule="auto"/>
              <w:rPr>
                <w:lang w:val="nb-NO"/>
              </w:rPr>
            </w:pPr>
          </w:p>
        </w:tc>
        <w:tc>
          <w:tcPr>
            <w:tcW w:w="2121" w:type="dxa"/>
            <w:tcBorders>
              <w:top w:val="single" w:sz="4" w:space="0" w:color="auto"/>
              <w:left w:val="single" w:sz="4" w:space="0" w:color="auto"/>
              <w:bottom w:val="single" w:sz="4" w:space="0" w:color="auto"/>
              <w:right w:val="single" w:sz="4" w:space="0" w:color="auto"/>
            </w:tcBorders>
          </w:tcPr>
          <w:p w14:paraId="5CA850A0" w14:textId="77777777" w:rsidR="00D06D14" w:rsidRPr="00B776F2" w:rsidRDefault="00D06D14">
            <w:pPr>
              <w:spacing w:line="240" w:lineRule="auto"/>
              <w:ind w:left="-66" w:right="-58"/>
              <w:rPr>
                <w:lang w:val="nb-NO"/>
              </w:rPr>
            </w:pPr>
            <w:r w:rsidRPr="00B776F2">
              <w:rPr>
                <w:lang w:val="nb-NO"/>
              </w:rPr>
              <w:t>Hypertensjon</w:t>
            </w:r>
          </w:p>
        </w:tc>
        <w:tc>
          <w:tcPr>
            <w:tcW w:w="2229" w:type="dxa"/>
            <w:tcBorders>
              <w:top w:val="single" w:sz="4" w:space="0" w:color="auto"/>
              <w:left w:val="single" w:sz="4" w:space="0" w:color="auto"/>
              <w:bottom w:val="single" w:sz="4" w:space="0" w:color="auto"/>
              <w:right w:val="single" w:sz="4" w:space="0" w:color="auto"/>
            </w:tcBorders>
          </w:tcPr>
          <w:p w14:paraId="4029F832" w14:textId="77777777" w:rsidR="00D06D14" w:rsidRPr="00B776F2" w:rsidRDefault="00D06D14">
            <w:pPr>
              <w:spacing w:line="240" w:lineRule="auto"/>
              <w:ind w:left="-32" w:right="-55"/>
              <w:rPr>
                <w:lang w:val="nb-NO"/>
              </w:rPr>
            </w:pPr>
            <w:r w:rsidRPr="00B776F2">
              <w:rPr>
                <w:lang w:val="nb-NO"/>
              </w:rPr>
              <w:t>Hetetokter</w:t>
            </w:r>
          </w:p>
        </w:tc>
        <w:tc>
          <w:tcPr>
            <w:tcW w:w="1438" w:type="dxa"/>
            <w:tcBorders>
              <w:top w:val="single" w:sz="4" w:space="0" w:color="auto"/>
              <w:left w:val="single" w:sz="4" w:space="0" w:color="auto"/>
              <w:bottom w:val="single" w:sz="4" w:space="0" w:color="auto"/>
              <w:right w:val="single" w:sz="4" w:space="0" w:color="auto"/>
            </w:tcBorders>
          </w:tcPr>
          <w:p w14:paraId="2523697C" w14:textId="77777777" w:rsidR="00D06D14" w:rsidRPr="00B776F2" w:rsidRDefault="00D06D14">
            <w:pPr>
              <w:spacing w:line="240" w:lineRule="auto"/>
              <w:ind w:left="-49" w:right="-75"/>
              <w:rPr>
                <w:lang w:val="nb-NO"/>
              </w:rPr>
            </w:pPr>
          </w:p>
        </w:tc>
      </w:tr>
      <w:tr w:rsidR="00D06D14" w:rsidRPr="00B776F2" w14:paraId="779BF4A4" w14:textId="77777777">
        <w:trPr>
          <w:cantSplit/>
        </w:trPr>
        <w:tc>
          <w:tcPr>
            <w:tcW w:w="1725" w:type="dxa"/>
            <w:tcBorders>
              <w:top w:val="single" w:sz="4" w:space="0" w:color="auto"/>
            </w:tcBorders>
          </w:tcPr>
          <w:p w14:paraId="44293E2C" w14:textId="77777777" w:rsidR="00D06D14" w:rsidRPr="00B776F2" w:rsidRDefault="00D06D14">
            <w:pPr>
              <w:spacing w:line="240" w:lineRule="auto"/>
              <w:rPr>
                <w:lang w:val="nb-NO"/>
              </w:rPr>
            </w:pPr>
            <w:r w:rsidRPr="00B776F2">
              <w:rPr>
                <w:lang w:val="nb-NO"/>
              </w:rPr>
              <w:t>Gastrointestinale sykdommer</w:t>
            </w:r>
          </w:p>
        </w:tc>
        <w:tc>
          <w:tcPr>
            <w:tcW w:w="1106" w:type="dxa"/>
            <w:tcBorders>
              <w:top w:val="single" w:sz="4" w:space="0" w:color="auto"/>
            </w:tcBorders>
          </w:tcPr>
          <w:p w14:paraId="7D42F1FA" w14:textId="77777777" w:rsidR="00D06D14" w:rsidRPr="00B776F2" w:rsidRDefault="00D06D14">
            <w:pPr>
              <w:spacing w:line="240" w:lineRule="auto"/>
              <w:ind w:left="-50"/>
              <w:rPr>
                <w:lang w:val="nb-NO"/>
              </w:rPr>
            </w:pPr>
          </w:p>
        </w:tc>
        <w:tc>
          <w:tcPr>
            <w:tcW w:w="987" w:type="dxa"/>
            <w:tcBorders>
              <w:top w:val="single" w:sz="4" w:space="0" w:color="auto"/>
            </w:tcBorders>
          </w:tcPr>
          <w:p w14:paraId="0C49F56A" w14:textId="77777777" w:rsidR="00D06D14" w:rsidRPr="00B776F2" w:rsidRDefault="00D06D14">
            <w:pPr>
              <w:tabs>
                <w:tab w:val="clear" w:pos="567"/>
              </w:tabs>
              <w:spacing w:line="240" w:lineRule="auto"/>
              <w:rPr>
                <w:lang w:val="nb-NO"/>
              </w:rPr>
            </w:pPr>
          </w:p>
        </w:tc>
        <w:tc>
          <w:tcPr>
            <w:tcW w:w="2121" w:type="dxa"/>
            <w:tcBorders>
              <w:top w:val="single" w:sz="4" w:space="0" w:color="auto"/>
            </w:tcBorders>
          </w:tcPr>
          <w:p w14:paraId="0C58A513" w14:textId="77777777" w:rsidR="00D06D14" w:rsidRPr="00B776F2" w:rsidRDefault="00D06D14">
            <w:pPr>
              <w:spacing w:line="240" w:lineRule="auto"/>
              <w:ind w:left="-66" w:right="-58"/>
              <w:rPr>
                <w:lang w:val="nb-NO"/>
              </w:rPr>
            </w:pPr>
            <w:r w:rsidRPr="00B776F2">
              <w:rPr>
                <w:lang w:val="nb-NO"/>
              </w:rPr>
              <w:t>Magesmerter, magesmerter i øvre del, dyspepsi, sårdannelse i munnen, munntørrhet, kvalme</w:t>
            </w:r>
          </w:p>
        </w:tc>
        <w:tc>
          <w:tcPr>
            <w:tcW w:w="2229" w:type="dxa"/>
            <w:tcBorders>
              <w:top w:val="single" w:sz="4" w:space="0" w:color="auto"/>
            </w:tcBorders>
          </w:tcPr>
          <w:p w14:paraId="3FC17AE8" w14:textId="77777777" w:rsidR="00D06D14" w:rsidRPr="00B776F2" w:rsidRDefault="00D06D14">
            <w:pPr>
              <w:spacing w:line="240" w:lineRule="auto"/>
              <w:ind w:left="-32" w:right="-55"/>
              <w:rPr>
                <w:lang w:val="nb-NO"/>
              </w:rPr>
            </w:pPr>
            <w:r w:rsidRPr="00B776F2">
              <w:rPr>
                <w:lang w:val="nb-NO"/>
              </w:rPr>
              <w:t>Gastroøsofageal refluks-sykdom, gastrointestinale lidelser, blemmer i munnens slimhinner, sårdannelser på tungen, gastrointestinalt ubehag, oppkast, unormale tarmlyder, flatulens, hypersalivering, halitose, mageubehag, magelidelser, gastritt</w:t>
            </w:r>
          </w:p>
        </w:tc>
        <w:tc>
          <w:tcPr>
            <w:tcW w:w="1438" w:type="dxa"/>
            <w:tcBorders>
              <w:top w:val="single" w:sz="4" w:space="0" w:color="auto"/>
            </w:tcBorders>
          </w:tcPr>
          <w:p w14:paraId="7C94E82D" w14:textId="77777777" w:rsidR="00D06D14" w:rsidRPr="00B776F2" w:rsidRDefault="00D06D14">
            <w:pPr>
              <w:spacing w:line="240" w:lineRule="auto"/>
              <w:ind w:left="-49" w:right="-75"/>
              <w:rPr>
                <w:lang w:val="nb-NO"/>
              </w:rPr>
            </w:pPr>
          </w:p>
        </w:tc>
      </w:tr>
      <w:tr w:rsidR="00D06D14" w:rsidRPr="00B776F2" w14:paraId="4E4C7626" w14:textId="77777777">
        <w:trPr>
          <w:cantSplit/>
        </w:trPr>
        <w:tc>
          <w:tcPr>
            <w:tcW w:w="1725" w:type="dxa"/>
          </w:tcPr>
          <w:p w14:paraId="35051FCE" w14:textId="77777777" w:rsidR="00D06D14" w:rsidRPr="00B776F2" w:rsidRDefault="00D06D14">
            <w:pPr>
              <w:spacing w:line="240" w:lineRule="auto"/>
              <w:rPr>
                <w:lang w:val="nb-NO"/>
              </w:rPr>
            </w:pPr>
            <w:r w:rsidRPr="00B776F2">
              <w:rPr>
                <w:lang w:val="nb-NO"/>
              </w:rPr>
              <w:t>Sykdommer i lever og galleveier</w:t>
            </w:r>
          </w:p>
        </w:tc>
        <w:tc>
          <w:tcPr>
            <w:tcW w:w="1106" w:type="dxa"/>
          </w:tcPr>
          <w:p w14:paraId="20A1EECA" w14:textId="77777777" w:rsidR="00D06D14" w:rsidRPr="00B776F2" w:rsidRDefault="00D06D14">
            <w:pPr>
              <w:spacing w:line="240" w:lineRule="auto"/>
              <w:ind w:left="-50"/>
              <w:rPr>
                <w:lang w:val="nb-NO"/>
              </w:rPr>
            </w:pPr>
          </w:p>
        </w:tc>
        <w:tc>
          <w:tcPr>
            <w:tcW w:w="987" w:type="dxa"/>
          </w:tcPr>
          <w:p w14:paraId="7F5283C3" w14:textId="77777777" w:rsidR="00D06D14" w:rsidRPr="00B776F2" w:rsidRDefault="00D06D14">
            <w:pPr>
              <w:tabs>
                <w:tab w:val="clear" w:pos="567"/>
              </w:tabs>
              <w:spacing w:line="240" w:lineRule="auto"/>
              <w:rPr>
                <w:lang w:val="nb-NO"/>
              </w:rPr>
            </w:pPr>
          </w:p>
        </w:tc>
        <w:tc>
          <w:tcPr>
            <w:tcW w:w="2121" w:type="dxa"/>
          </w:tcPr>
          <w:p w14:paraId="1B95BB84" w14:textId="77777777" w:rsidR="00D06D14" w:rsidRPr="00B776F2" w:rsidRDefault="00D06D14">
            <w:pPr>
              <w:spacing w:line="240" w:lineRule="auto"/>
              <w:ind w:left="-66" w:right="-58"/>
              <w:rPr>
                <w:lang w:val="nb-NO"/>
              </w:rPr>
            </w:pPr>
            <w:r w:rsidRPr="00B776F2">
              <w:rPr>
                <w:lang w:val="nb-NO"/>
              </w:rPr>
              <w:t>Hyperbilirubinemi</w:t>
            </w:r>
          </w:p>
        </w:tc>
        <w:tc>
          <w:tcPr>
            <w:tcW w:w="2229" w:type="dxa"/>
          </w:tcPr>
          <w:p w14:paraId="5A476B2D" w14:textId="77777777" w:rsidR="00D06D14" w:rsidRPr="00B776F2" w:rsidRDefault="00D06D14">
            <w:pPr>
              <w:spacing w:line="240" w:lineRule="auto"/>
              <w:ind w:left="-32" w:right="-55"/>
              <w:rPr>
                <w:lang w:val="nb-NO"/>
              </w:rPr>
            </w:pPr>
          </w:p>
        </w:tc>
        <w:tc>
          <w:tcPr>
            <w:tcW w:w="1438" w:type="dxa"/>
          </w:tcPr>
          <w:p w14:paraId="00E78E58" w14:textId="77777777" w:rsidR="00D06D14" w:rsidRPr="00B776F2" w:rsidRDefault="00D06D14">
            <w:pPr>
              <w:spacing w:line="240" w:lineRule="auto"/>
              <w:ind w:left="-49" w:right="-75"/>
              <w:rPr>
                <w:lang w:val="nb-NO"/>
              </w:rPr>
            </w:pPr>
          </w:p>
        </w:tc>
      </w:tr>
      <w:tr w:rsidR="00D06D14" w:rsidRPr="00A3500B" w14:paraId="391C95D4" w14:textId="77777777">
        <w:trPr>
          <w:cantSplit/>
        </w:trPr>
        <w:tc>
          <w:tcPr>
            <w:tcW w:w="1725" w:type="dxa"/>
          </w:tcPr>
          <w:p w14:paraId="665D61C7" w14:textId="77777777" w:rsidR="00D06D14" w:rsidRPr="00B776F2" w:rsidRDefault="00D06D14">
            <w:pPr>
              <w:spacing w:line="240" w:lineRule="auto"/>
              <w:rPr>
                <w:lang w:val="nb-NO"/>
              </w:rPr>
            </w:pPr>
            <w:r w:rsidRPr="00B776F2">
              <w:rPr>
                <w:lang w:val="nb-NO"/>
              </w:rPr>
              <w:lastRenderedPageBreak/>
              <w:t>Hud- og underhudssykdommer</w:t>
            </w:r>
          </w:p>
        </w:tc>
        <w:tc>
          <w:tcPr>
            <w:tcW w:w="1106" w:type="dxa"/>
          </w:tcPr>
          <w:p w14:paraId="277CE9A9" w14:textId="77777777" w:rsidR="00D06D14" w:rsidRPr="00B776F2" w:rsidRDefault="00D06D14">
            <w:pPr>
              <w:spacing w:line="240" w:lineRule="auto"/>
              <w:ind w:left="-50"/>
              <w:rPr>
                <w:lang w:val="nb-NO"/>
              </w:rPr>
            </w:pPr>
          </w:p>
        </w:tc>
        <w:tc>
          <w:tcPr>
            <w:tcW w:w="987" w:type="dxa"/>
          </w:tcPr>
          <w:p w14:paraId="7E1CAE1D" w14:textId="77777777" w:rsidR="00D06D14" w:rsidRPr="00B776F2" w:rsidRDefault="00D06D14">
            <w:pPr>
              <w:tabs>
                <w:tab w:val="clear" w:pos="567"/>
              </w:tabs>
              <w:spacing w:line="240" w:lineRule="auto"/>
              <w:rPr>
                <w:lang w:val="nb-NO"/>
              </w:rPr>
            </w:pPr>
          </w:p>
        </w:tc>
        <w:tc>
          <w:tcPr>
            <w:tcW w:w="2121" w:type="dxa"/>
          </w:tcPr>
          <w:p w14:paraId="2D5097CE" w14:textId="77777777" w:rsidR="00D06D14" w:rsidRPr="00B776F2" w:rsidRDefault="00D06D14">
            <w:pPr>
              <w:spacing w:line="240" w:lineRule="auto"/>
              <w:ind w:left="-66" w:right="-58"/>
              <w:rPr>
                <w:lang w:val="nb-NO"/>
              </w:rPr>
            </w:pPr>
            <w:r w:rsidRPr="00B776F2">
              <w:rPr>
                <w:lang w:val="nb-NO"/>
              </w:rPr>
              <w:t>Dermatitt, nattesvette, pruritus, utslett, generell pruritus, tørr hud</w:t>
            </w:r>
          </w:p>
        </w:tc>
        <w:tc>
          <w:tcPr>
            <w:tcW w:w="2229" w:type="dxa"/>
          </w:tcPr>
          <w:p w14:paraId="07DC8AB0" w14:textId="77777777" w:rsidR="00D06D14" w:rsidRPr="00B776F2" w:rsidRDefault="00D06D14">
            <w:pPr>
              <w:spacing w:line="240" w:lineRule="auto"/>
              <w:ind w:left="-32" w:right="-55"/>
              <w:rPr>
                <w:lang w:val="nb-NO"/>
              </w:rPr>
            </w:pPr>
            <w:r w:rsidRPr="00B776F2">
              <w:rPr>
                <w:lang w:val="nb-NO"/>
              </w:rPr>
              <w:t>Eksem, erytem, dermatitt på hender, psoriasis, generelle utslett, pruritisk utslett, neglesykdommer</w:t>
            </w:r>
          </w:p>
        </w:tc>
        <w:tc>
          <w:tcPr>
            <w:tcW w:w="1438" w:type="dxa"/>
          </w:tcPr>
          <w:p w14:paraId="32C1350A" w14:textId="77777777" w:rsidR="00D06D14" w:rsidRPr="00B776F2" w:rsidRDefault="00D06D14">
            <w:pPr>
              <w:spacing w:line="240" w:lineRule="auto"/>
              <w:ind w:left="-49" w:right="-75"/>
              <w:rPr>
                <w:lang w:val="nb-NO"/>
              </w:rPr>
            </w:pPr>
            <w:r w:rsidRPr="00B776F2">
              <w:rPr>
                <w:lang w:val="nb-NO"/>
              </w:rPr>
              <w:t>Angioødem, ødem i munn, tungeødem</w:t>
            </w:r>
          </w:p>
        </w:tc>
      </w:tr>
      <w:tr w:rsidR="00D06D14" w:rsidRPr="00B776F2" w14:paraId="3AEEB8FE" w14:textId="77777777">
        <w:trPr>
          <w:cantSplit/>
        </w:trPr>
        <w:tc>
          <w:tcPr>
            <w:tcW w:w="1725" w:type="dxa"/>
          </w:tcPr>
          <w:p w14:paraId="18ACADA6" w14:textId="77777777" w:rsidR="00D06D14" w:rsidRPr="00B776F2" w:rsidRDefault="00D06D14">
            <w:pPr>
              <w:spacing w:line="240" w:lineRule="auto"/>
              <w:rPr>
                <w:lang w:val="nb-NO"/>
              </w:rPr>
            </w:pPr>
            <w:r w:rsidRPr="00B776F2">
              <w:rPr>
                <w:lang w:val="nb-NO"/>
              </w:rPr>
              <w:t>Sykdommer i muskler, bindevev og skjelett</w:t>
            </w:r>
          </w:p>
        </w:tc>
        <w:tc>
          <w:tcPr>
            <w:tcW w:w="1106" w:type="dxa"/>
          </w:tcPr>
          <w:p w14:paraId="338E85A8" w14:textId="77777777" w:rsidR="00D06D14" w:rsidRPr="00B776F2" w:rsidRDefault="00D06D14">
            <w:pPr>
              <w:spacing w:line="240" w:lineRule="auto"/>
              <w:ind w:left="-50"/>
              <w:rPr>
                <w:lang w:val="nb-NO"/>
              </w:rPr>
            </w:pPr>
          </w:p>
        </w:tc>
        <w:tc>
          <w:tcPr>
            <w:tcW w:w="987" w:type="dxa"/>
          </w:tcPr>
          <w:p w14:paraId="7DAA5B63" w14:textId="77777777" w:rsidR="00D06D14" w:rsidRPr="00B776F2" w:rsidRDefault="00D06D14">
            <w:pPr>
              <w:tabs>
                <w:tab w:val="clear" w:pos="567"/>
              </w:tabs>
              <w:spacing w:line="240" w:lineRule="auto"/>
              <w:rPr>
                <w:lang w:val="nb-NO"/>
              </w:rPr>
            </w:pPr>
          </w:p>
        </w:tc>
        <w:tc>
          <w:tcPr>
            <w:tcW w:w="2121" w:type="dxa"/>
          </w:tcPr>
          <w:p w14:paraId="0B80F19C" w14:textId="77777777" w:rsidR="00D06D14" w:rsidRPr="00B776F2" w:rsidRDefault="00D06D14">
            <w:pPr>
              <w:spacing w:line="240" w:lineRule="auto"/>
              <w:ind w:left="-66" w:right="-58"/>
              <w:rPr>
                <w:lang w:val="nb-NO"/>
              </w:rPr>
            </w:pPr>
            <w:r w:rsidRPr="00B776F2">
              <w:rPr>
                <w:lang w:val="nb-NO"/>
              </w:rPr>
              <w:t>Smerter i ekstremiteter</w:t>
            </w:r>
          </w:p>
        </w:tc>
        <w:tc>
          <w:tcPr>
            <w:tcW w:w="2229" w:type="dxa"/>
          </w:tcPr>
          <w:p w14:paraId="6CC19EE6" w14:textId="77777777" w:rsidR="00D06D14" w:rsidRPr="00B776F2" w:rsidRDefault="00D06D14">
            <w:pPr>
              <w:spacing w:line="240" w:lineRule="auto"/>
              <w:ind w:left="-32" w:right="-55"/>
              <w:rPr>
                <w:lang w:val="nb-NO"/>
              </w:rPr>
            </w:pPr>
            <w:r w:rsidRPr="00B776F2">
              <w:rPr>
                <w:lang w:val="nb-NO"/>
              </w:rPr>
              <w:t>Artritt, muskelrykninger, nakkesmerter, nattlige kramper</w:t>
            </w:r>
          </w:p>
        </w:tc>
        <w:tc>
          <w:tcPr>
            <w:tcW w:w="1438" w:type="dxa"/>
          </w:tcPr>
          <w:p w14:paraId="5AF9C45B" w14:textId="77777777" w:rsidR="00D06D14" w:rsidRPr="00B776F2" w:rsidRDefault="00D06D14">
            <w:pPr>
              <w:spacing w:line="240" w:lineRule="auto"/>
              <w:ind w:left="-49" w:right="-75"/>
              <w:rPr>
                <w:lang w:val="nb-NO"/>
              </w:rPr>
            </w:pPr>
          </w:p>
        </w:tc>
      </w:tr>
      <w:tr w:rsidR="00D06D14" w:rsidRPr="00B776F2" w14:paraId="52597556" w14:textId="77777777">
        <w:trPr>
          <w:cantSplit/>
        </w:trPr>
        <w:tc>
          <w:tcPr>
            <w:tcW w:w="1725" w:type="dxa"/>
          </w:tcPr>
          <w:p w14:paraId="733BAB42" w14:textId="77777777" w:rsidR="00D06D14" w:rsidRPr="00B776F2" w:rsidRDefault="00D06D14">
            <w:pPr>
              <w:spacing w:line="240" w:lineRule="auto"/>
              <w:rPr>
                <w:lang w:val="nb-NO"/>
              </w:rPr>
            </w:pPr>
            <w:r w:rsidRPr="00B776F2">
              <w:rPr>
                <w:lang w:val="nb-NO"/>
              </w:rPr>
              <w:t>Sykdommer i nyre og urinveier</w:t>
            </w:r>
          </w:p>
        </w:tc>
        <w:tc>
          <w:tcPr>
            <w:tcW w:w="1106" w:type="dxa"/>
          </w:tcPr>
          <w:p w14:paraId="5325EBA7" w14:textId="77777777" w:rsidR="00D06D14" w:rsidRPr="00B776F2" w:rsidRDefault="00D06D14">
            <w:pPr>
              <w:spacing w:line="240" w:lineRule="auto"/>
              <w:ind w:left="-50"/>
              <w:rPr>
                <w:lang w:val="nb-NO"/>
              </w:rPr>
            </w:pPr>
          </w:p>
        </w:tc>
        <w:tc>
          <w:tcPr>
            <w:tcW w:w="987" w:type="dxa"/>
          </w:tcPr>
          <w:p w14:paraId="70CE3610" w14:textId="77777777" w:rsidR="00D06D14" w:rsidRPr="00B776F2" w:rsidRDefault="00D06D14">
            <w:pPr>
              <w:tabs>
                <w:tab w:val="clear" w:pos="567"/>
              </w:tabs>
              <w:spacing w:line="240" w:lineRule="auto"/>
              <w:rPr>
                <w:lang w:val="nb-NO"/>
              </w:rPr>
            </w:pPr>
          </w:p>
        </w:tc>
        <w:tc>
          <w:tcPr>
            <w:tcW w:w="2121" w:type="dxa"/>
          </w:tcPr>
          <w:p w14:paraId="31FD0032" w14:textId="77777777" w:rsidR="00D06D14" w:rsidRPr="00B776F2" w:rsidRDefault="00D06D14">
            <w:pPr>
              <w:spacing w:line="240" w:lineRule="auto"/>
              <w:ind w:left="-66" w:right="-58"/>
              <w:rPr>
                <w:lang w:val="nb-NO"/>
              </w:rPr>
            </w:pPr>
            <w:r w:rsidRPr="00B776F2">
              <w:rPr>
                <w:lang w:val="nb-NO"/>
              </w:rPr>
              <w:t>Glykosuri, proteinuri</w:t>
            </w:r>
          </w:p>
        </w:tc>
        <w:tc>
          <w:tcPr>
            <w:tcW w:w="2229" w:type="dxa"/>
          </w:tcPr>
          <w:p w14:paraId="51FD45B8" w14:textId="77777777" w:rsidR="00D06D14" w:rsidRPr="00B776F2" w:rsidRDefault="00D06D14">
            <w:pPr>
              <w:spacing w:line="240" w:lineRule="auto"/>
              <w:ind w:left="-32" w:right="-55"/>
              <w:rPr>
                <w:lang w:val="nb-NO"/>
              </w:rPr>
            </w:pPr>
            <w:r w:rsidRPr="00B776F2">
              <w:rPr>
                <w:lang w:val="nb-NO"/>
              </w:rPr>
              <w:t>Polyuri, hematuri, nokturi</w:t>
            </w:r>
          </w:p>
        </w:tc>
        <w:tc>
          <w:tcPr>
            <w:tcW w:w="1438" w:type="dxa"/>
          </w:tcPr>
          <w:p w14:paraId="7C688F96" w14:textId="77777777" w:rsidR="00D06D14" w:rsidRPr="00B776F2" w:rsidRDefault="00D06D14">
            <w:pPr>
              <w:spacing w:line="240" w:lineRule="auto"/>
              <w:ind w:left="-49" w:right="-75"/>
              <w:rPr>
                <w:lang w:val="nb-NO"/>
              </w:rPr>
            </w:pPr>
          </w:p>
        </w:tc>
      </w:tr>
      <w:tr w:rsidR="00D06D14" w:rsidRPr="00B776F2" w14:paraId="7273C151" w14:textId="77777777">
        <w:trPr>
          <w:cantSplit/>
        </w:trPr>
        <w:tc>
          <w:tcPr>
            <w:tcW w:w="1725" w:type="dxa"/>
          </w:tcPr>
          <w:p w14:paraId="4CF74A38" w14:textId="77777777" w:rsidR="00D06D14" w:rsidRPr="00B776F2" w:rsidRDefault="00D06D14">
            <w:pPr>
              <w:spacing w:line="240" w:lineRule="auto"/>
              <w:rPr>
                <w:lang w:val="nb-NO"/>
              </w:rPr>
            </w:pPr>
            <w:r w:rsidRPr="00B776F2">
              <w:rPr>
                <w:lang w:val="nb-NO"/>
              </w:rPr>
              <w:t>Lidelser i kjønnsorganer og brystsykdommer</w:t>
            </w:r>
          </w:p>
        </w:tc>
        <w:tc>
          <w:tcPr>
            <w:tcW w:w="1106" w:type="dxa"/>
          </w:tcPr>
          <w:p w14:paraId="45E7285A" w14:textId="77777777" w:rsidR="00D06D14" w:rsidRPr="00B776F2" w:rsidRDefault="00D06D14">
            <w:pPr>
              <w:spacing w:line="240" w:lineRule="auto"/>
              <w:ind w:left="-50"/>
              <w:rPr>
                <w:lang w:val="nb-NO"/>
              </w:rPr>
            </w:pPr>
          </w:p>
        </w:tc>
        <w:tc>
          <w:tcPr>
            <w:tcW w:w="987" w:type="dxa"/>
          </w:tcPr>
          <w:p w14:paraId="5003CEA6" w14:textId="77777777" w:rsidR="00D06D14" w:rsidRPr="00B776F2" w:rsidRDefault="00D06D14">
            <w:pPr>
              <w:tabs>
                <w:tab w:val="clear" w:pos="567"/>
              </w:tabs>
              <w:spacing w:line="240" w:lineRule="auto"/>
              <w:rPr>
                <w:lang w:val="nb-NO"/>
              </w:rPr>
            </w:pPr>
          </w:p>
        </w:tc>
        <w:tc>
          <w:tcPr>
            <w:tcW w:w="2121" w:type="dxa"/>
          </w:tcPr>
          <w:p w14:paraId="3D1B9ADC" w14:textId="77777777" w:rsidR="00D06D14" w:rsidRPr="00B776F2" w:rsidRDefault="00D06D14">
            <w:pPr>
              <w:spacing w:line="240" w:lineRule="auto"/>
              <w:ind w:left="-66" w:right="-58"/>
              <w:rPr>
                <w:lang w:val="nb-NO"/>
              </w:rPr>
            </w:pPr>
            <w:r w:rsidRPr="00B776F2">
              <w:rPr>
                <w:lang w:val="nb-NO"/>
              </w:rPr>
              <w:t>Menopausesymptomer</w:t>
            </w:r>
          </w:p>
        </w:tc>
        <w:tc>
          <w:tcPr>
            <w:tcW w:w="2229" w:type="dxa"/>
          </w:tcPr>
          <w:p w14:paraId="6710BA9E" w14:textId="77777777" w:rsidR="00D06D14" w:rsidRPr="00B776F2" w:rsidRDefault="00D06D14">
            <w:pPr>
              <w:spacing w:line="240" w:lineRule="auto"/>
              <w:ind w:left="-32" w:right="-55"/>
              <w:rPr>
                <w:lang w:val="nb-NO"/>
              </w:rPr>
            </w:pPr>
            <w:r w:rsidRPr="00B776F2">
              <w:rPr>
                <w:lang w:val="nb-NO"/>
              </w:rPr>
              <w:t>Priapisme, prostatitt</w:t>
            </w:r>
          </w:p>
        </w:tc>
        <w:tc>
          <w:tcPr>
            <w:tcW w:w="1438" w:type="dxa"/>
          </w:tcPr>
          <w:p w14:paraId="07D4314B" w14:textId="77777777" w:rsidR="00D06D14" w:rsidRPr="00B776F2" w:rsidRDefault="00D06D14">
            <w:pPr>
              <w:spacing w:line="240" w:lineRule="auto"/>
              <w:ind w:left="-49" w:right="-75"/>
              <w:rPr>
                <w:lang w:val="nb-NO"/>
              </w:rPr>
            </w:pPr>
            <w:r w:rsidRPr="00B776F2">
              <w:rPr>
                <w:lang w:val="nb-NO"/>
              </w:rPr>
              <w:t>Galaktoré</w:t>
            </w:r>
          </w:p>
        </w:tc>
      </w:tr>
      <w:tr w:rsidR="00D06D14" w:rsidRPr="00B776F2" w14:paraId="1CD0671D" w14:textId="77777777">
        <w:trPr>
          <w:cantSplit/>
        </w:trPr>
        <w:tc>
          <w:tcPr>
            <w:tcW w:w="1725" w:type="dxa"/>
          </w:tcPr>
          <w:p w14:paraId="5DCC2DAB" w14:textId="77777777" w:rsidR="00D06D14" w:rsidRPr="00B776F2" w:rsidRDefault="00D06D14">
            <w:pPr>
              <w:spacing w:line="240" w:lineRule="auto"/>
              <w:rPr>
                <w:lang w:val="nb-NO"/>
              </w:rPr>
            </w:pPr>
            <w:r w:rsidRPr="00B776F2">
              <w:rPr>
                <w:lang w:val="nb-NO"/>
              </w:rPr>
              <w:t>Generelle lidelser og reaksjoner på administrasjonsstedet</w:t>
            </w:r>
          </w:p>
        </w:tc>
        <w:tc>
          <w:tcPr>
            <w:tcW w:w="1106" w:type="dxa"/>
          </w:tcPr>
          <w:p w14:paraId="7D00F307" w14:textId="77777777" w:rsidR="00D06D14" w:rsidRPr="00B776F2" w:rsidRDefault="00D06D14">
            <w:pPr>
              <w:spacing w:line="240" w:lineRule="auto"/>
              <w:ind w:left="-50"/>
              <w:rPr>
                <w:lang w:val="nb-NO"/>
              </w:rPr>
            </w:pPr>
          </w:p>
        </w:tc>
        <w:tc>
          <w:tcPr>
            <w:tcW w:w="987" w:type="dxa"/>
          </w:tcPr>
          <w:p w14:paraId="287841B0" w14:textId="77777777" w:rsidR="00D06D14" w:rsidRPr="00B776F2" w:rsidRDefault="00D06D14">
            <w:pPr>
              <w:tabs>
                <w:tab w:val="clear" w:pos="567"/>
              </w:tabs>
              <w:spacing w:line="240" w:lineRule="auto"/>
              <w:rPr>
                <w:lang w:val="nb-NO"/>
              </w:rPr>
            </w:pPr>
          </w:p>
        </w:tc>
        <w:tc>
          <w:tcPr>
            <w:tcW w:w="2121" w:type="dxa"/>
          </w:tcPr>
          <w:p w14:paraId="287CD761" w14:textId="77777777" w:rsidR="00D06D14" w:rsidRPr="00B776F2" w:rsidRDefault="00D06D14">
            <w:pPr>
              <w:spacing w:line="240" w:lineRule="auto"/>
              <w:ind w:left="-66" w:right="-58"/>
              <w:rPr>
                <w:lang w:val="nb-NO"/>
              </w:rPr>
            </w:pPr>
            <w:r w:rsidRPr="00B776F2">
              <w:rPr>
                <w:lang w:val="nb-NO"/>
              </w:rPr>
              <w:t>Asteni, brystsmerter</w:t>
            </w:r>
          </w:p>
        </w:tc>
        <w:tc>
          <w:tcPr>
            <w:tcW w:w="2229" w:type="dxa"/>
          </w:tcPr>
          <w:p w14:paraId="585F60EE" w14:textId="77777777" w:rsidR="00D06D14" w:rsidRPr="00B776F2" w:rsidRDefault="00D06D14">
            <w:pPr>
              <w:spacing w:line="240" w:lineRule="auto"/>
              <w:ind w:left="-32" w:right="-55"/>
              <w:rPr>
                <w:lang w:val="nb-NO"/>
              </w:rPr>
            </w:pPr>
            <w:r w:rsidRPr="00B776F2">
              <w:rPr>
                <w:lang w:val="nb-NO"/>
              </w:rPr>
              <w:t>Utmattelse, smerter, tørste</w:t>
            </w:r>
          </w:p>
        </w:tc>
        <w:tc>
          <w:tcPr>
            <w:tcW w:w="1438" w:type="dxa"/>
          </w:tcPr>
          <w:p w14:paraId="5E16693E" w14:textId="77777777" w:rsidR="00D06D14" w:rsidRPr="00B776F2" w:rsidRDefault="00D06D14">
            <w:pPr>
              <w:spacing w:line="240" w:lineRule="auto"/>
              <w:ind w:left="-49" w:right="-75"/>
              <w:rPr>
                <w:lang w:val="nb-NO"/>
              </w:rPr>
            </w:pPr>
          </w:p>
        </w:tc>
      </w:tr>
      <w:tr w:rsidR="00D06D14" w:rsidRPr="00B776F2" w14:paraId="6CFD3DC1" w14:textId="77777777">
        <w:trPr>
          <w:cantSplit/>
        </w:trPr>
        <w:tc>
          <w:tcPr>
            <w:tcW w:w="1725" w:type="dxa"/>
          </w:tcPr>
          <w:p w14:paraId="0210731E" w14:textId="77777777" w:rsidR="00D06D14" w:rsidRPr="00B776F2" w:rsidRDefault="00D06D14">
            <w:pPr>
              <w:spacing w:line="240" w:lineRule="auto"/>
              <w:rPr>
                <w:lang w:val="nb-NO"/>
              </w:rPr>
            </w:pPr>
            <w:r w:rsidRPr="00B776F2">
              <w:rPr>
                <w:lang w:val="nb-NO"/>
              </w:rPr>
              <w:t>Undersøkelser</w:t>
            </w:r>
          </w:p>
        </w:tc>
        <w:tc>
          <w:tcPr>
            <w:tcW w:w="1106" w:type="dxa"/>
          </w:tcPr>
          <w:p w14:paraId="4C1D067C" w14:textId="77777777" w:rsidR="00D06D14" w:rsidRPr="00B776F2" w:rsidRDefault="00D06D14">
            <w:pPr>
              <w:spacing w:line="240" w:lineRule="auto"/>
              <w:ind w:left="-50"/>
              <w:rPr>
                <w:lang w:val="nb-NO"/>
              </w:rPr>
            </w:pPr>
          </w:p>
        </w:tc>
        <w:tc>
          <w:tcPr>
            <w:tcW w:w="987" w:type="dxa"/>
          </w:tcPr>
          <w:p w14:paraId="108EB2EC" w14:textId="77777777" w:rsidR="00D06D14" w:rsidRPr="00B776F2" w:rsidRDefault="00D06D14">
            <w:pPr>
              <w:tabs>
                <w:tab w:val="clear" w:pos="567"/>
              </w:tabs>
              <w:spacing w:line="240" w:lineRule="auto"/>
              <w:rPr>
                <w:lang w:val="nb-NO"/>
              </w:rPr>
            </w:pPr>
          </w:p>
        </w:tc>
        <w:tc>
          <w:tcPr>
            <w:tcW w:w="2121" w:type="dxa"/>
          </w:tcPr>
          <w:p w14:paraId="4D72B31E" w14:textId="77777777" w:rsidR="00D06D14" w:rsidRPr="00B776F2" w:rsidRDefault="00D06D14">
            <w:pPr>
              <w:spacing w:line="240" w:lineRule="auto"/>
              <w:ind w:left="-66" w:right="-58"/>
              <w:rPr>
                <w:lang w:val="nb-NO"/>
              </w:rPr>
            </w:pPr>
            <w:r w:rsidRPr="00B776F2">
              <w:rPr>
                <w:lang w:val="nb-NO"/>
              </w:rPr>
              <w:t>Unormal leverfunksjonstest, vektøkning</w:t>
            </w:r>
          </w:p>
        </w:tc>
        <w:tc>
          <w:tcPr>
            <w:tcW w:w="2229" w:type="dxa"/>
          </w:tcPr>
          <w:p w14:paraId="444E6642" w14:textId="77777777" w:rsidR="00D06D14" w:rsidRPr="00B776F2" w:rsidRDefault="00D06D14">
            <w:pPr>
              <w:spacing w:line="240" w:lineRule="auto"/>
              <w:ind w:left="-32" w:right="-55"/>
              <w:rPr>
                <w:lang w:val="nb-NO"/>
              </w:rPr>
            </w:pPr>
            <w:r w:rsidRPr="00B776F2">
              <w:rPr>
                <w:lang w:val="nb-NO"/>
              </w:rPr>
              <w:t xml:space="preserve">Økning i leverenzymer, unormale blod-elektrolytter, unormal laboratorietest </w:t>
            </w:r>
          </w:p>
        </w:tc>
        <w:tc>
          <w:tcPr>
            <w:tcW w:w="1438" w:type="dxa"/>
          </w:tcPr>
          <w:p w14:paraId="0EB5BC15" w14:textId="77777777" w:rsidR="00D06D14" w:rsidRPr="00B776F2" w:rsidRDefault="00D06D14">
            <w:pPr>
              <w:spacing w:line="240" w:lineRule="auto"/>
              <w:ind w:left="-49" w:right="-75"/>
              <w:rPr>
                <w:lang w:val="nb-NO"/>
              </w:rPr>
            </w:pPr>
          </w:p>
        </w:tc>
      </w:tr>
    </w:tbl>
    <w:p w14:paraId="4A3703EF" w14:textId="77777777" w:rsidR="00D06D14" w:rsidRPr="00B776F2" w:rsidRDefault="00D06D14" w:rsidP="00133713">
      <w:pPr>
        <w:tabs>
          <w:tab w:val="clear" w:pos="567"/>
        </w:tabs>
        <w:spacing w:line="240" w:lineRule="auto"/>
        <w:ind w:left="567" w:hanging="567"/>
        <w:outlineLvl w:val="0"/>
        <w:rPr>
          <w:bCs/>
          <w:noProof/>
          <w:lang w:val="nb-NO"/>
        </w:rPr>
      </w:pPr>
    </w:p>
    <w:p w14:paraId="3B9EB42D" w14:textId="77777777" w:rsidR="00D06D14" w:rsidRPr="00B776F2" w:rsidRDefault="00D06D14" w:rsidP="00133713">
      <w:pPr>
        <w:autoSpaceDE w:val="0"/>
        <w:autoSpaceDN w:val="0"/>
        <w:adjustRightInd w:val="0"/>
        <w:spacing w:line="240" w:lineRule="auto"/>
        <w:rPr>
          <w:u w:val="single"/>
          <w:lang w:val="nb-NO"/>
        </w:rPr>
      </w:pPr>
      <w:r w:rsidRPr="00B776F2">
        <w:rPr>
          <w:u w:val="single"/>
          <w:lang w:val="nb-NO"/>
        </w:rPr>
        <w:t>Melding av mistenkte bivirkninger</w:t>
      </w:r>
    </w:p>
    <w:p w14:paraId="5272FFB5" w14:textId="77777777" w:rsidR="00D06D14" w:rsidRPr="00B776F2" w:rsidRDefault="00D06D14">
      <w:pPr>
        <w:spacing w:line="240" w:lineRule="auto"/>
        <w:rPr>
          <w:rFonts w:eastAsia="Calibri"/>
          <w:noProof/>
          <w:lang w:val="nb-NO" w:eastAsia="zh-CN"/>
        </w:rPr>
      </w:pPr>
      <w:r w:rsidRPr="00B776F2">
        <w:rPr>
          <w:lang w:val="nb-NO"/>
        </w:rPr>
        <w:t xml:space="preserve">Melding av mistenkte bivirkninger etter godkjenning av legemidlet er viktig. </w:t>
      </w:r>
      <w:r w:rsidRPr="00B776F2">
        <w:rPr>
          <w:noProof/>
          <w:lang w:val="nb-NO"/>
        </w:rPr>
        <w:t xml:space="preserve">Det gjør det mulig å overvåke forholdet mellom nytte og risiko for legemidlet kontinuerlig. Helsepersonell oppfordres til å melde enhver mistenkt bivirkning. Dette gjøres via </w:t>
      </w:r>
      <w:r w:rsidRPr="00B776F2">
        <w:rPr>
          <w:noProof/>
          <w:highlight w:val="lightGray"/>
          <w:lang w:val="nb-NO"/>
        </w:rPr>
        <w:t>det nasjonale meldesystemet som beskrevet i</w:t>
      </w:r>
      <w:r w:rsidRPr="00B776F2">
        <w:rPr>
          <w:noProof/>
          <w:u w:val="single"/>
          <w:lang w:val="nb-NO"/>
        </w:rPr>
        <w:t xml:space="preserve"> </w:t>
      </w:r>
      <w:hyperlink r:id="rId13" w:history="1">
        <w:r w:rsidRPr="00B776F2">
          <w:rPr>
            <w:rStyle w:val="Hyperlink"/>
            <w:color w:val="auto"/>
            <w:highlight w:val="lightGray"/>
            <w:lang w:val="nb-NO"/>
          </w:rPr>
          <w:t>Appendix V</w:t>
        </w:r>
      </w:hyperlink>
      <w:r w:rsidRPr="00B776F2">
        <w:rPr>
          <w:lang w:val="nb-NO"/>
        </w:rPr>
        <w:t>.</w:t>
      </w:r>
    </w:p>
    <w:p w14:paraId="20C8A909" w14:textId="77777777" w:rsidR="00D06D14" w:rsidRPr="00B776F2" w:rsidRDefault="00D06D14">
      <w:pPr>
        <w:spacing w:line="240" w:lineRule="auto"/>
        <w:rPr>
          <w:rFonts w:eastAsia="Calibri"/>
          <w:lang w:val="nb-NO" w:eastAsia="zh-CN"/>
        </w:rPr>
      </w:pPr>
    </w:p>
    <w:p w14:paraId="4D096F6C" w14:textId="77777777" w:rsidR="00D06D14" w:rsidRPr="00B776F2" w:rsidRDefault="00D06D14" w:rsidP="00133713">
      <w:pPr>
        <w:keepNext/>
        <w:tabs>
          <w:tab w:val="clear" w:pos="567"/>
        </w:tabs>
        <w:spacing w:line="240" w:lineRule="auto"/>
        <w:ind w:left="567" w:hanging="567"/>
        <w:outlineLvl w:val="0"/>
        <w:rPr>
          <w:b/>
          <w:bCs/>
          <w:noProof/>
          <w:lang w:val="nb-NO"/>
        </w:rPr>
      </w:pPr>
      <w:r w:rsidRPr="00B776F2">
        <w:rPr>
          <w:b/>
          <w:bCs/>
          <w:noProof/>
          <w:lang w:val="nb-NO"/>
        </w:rPr>
        <w:t>4.9</w:t>
      </w:r>
      <w:r w:rsidRPr="00B776F2">
        <w:rPr>
          <w:b/>
          <w:bCs/>
          <w:noProof/>
          <w:lang w:val="nb-NO"/>
        </w:rPr>
        <w:tab/>
      </w:r>
      <w:r w:rsidRPr="00B776F2">
        <w:rPr>
          <w:b/>
          <w:bCs/>
          <w:lang w:val="nb-NO"/>
        </w:rPr>
        <w:t>Overdosering</w:t>
      </w:r>
    </w:p>
    <w:p w14:paraId="7E046210" w14:textId="77777777" w:rsidR="00D06D14" w:rsidRPr="00B776F2" w:rsidRDefault="00D06D14" w:rsidP="00133713">
      <w:pPr>
        <w:keepNext/>
        <w:tabs>
          <w:tab w:val="clear" w:pos="567"/>
        </w:tabs>
        <w:spacing w:line="240" w:lineRule="auto"/>
        <w:rPr>
          <w:noProof/>
          <w:lang w:val="nb-NO"/>
        </w:rPr>
      </w:pPr>
    </w:p>
    <w:p w14:paraId="09330C3B" w14:textId="77777777" w:rsidR="00D06D14" w:rsidRPr="00B776F2" w:rsidRDefault="00D06D14">
      <w:pPr>
        <w:tabs>
          <w:tab w:val="clear" w:pos="567"/>
        </w:tabs>
        <w:spacing w:line="240" w:lineRule="auto"/>
        <w:rPr>
          <w:lang w:val="nb-NO"/>
        </w:rPr>
      </w:pPr>
      <w:r w:rsidRPr="00B776F2">
        <w:rPr>
          <w:lang w:val="nb-NO"/>
        </w:rPr>
        <w:t>Flere tilfeller av overdosering er blitt rapportert etter markedsføring. Somnolens er den mest rapporterte bivirkningen. De fleste var mildt til moderat alvorlige. Circadin har blitt administrert ved daglige doser på 5 mg ved kliniske forsøk over 12 måneder, uten at typen rapporterte bivirkninger har endret seg signifikant.</w:t>
      </w:r>
    </w:p>
    <w:p w14:paraId="0668F633" w14:textId="77777777" w:rsidR="00D06D14" w:rsidRPr="00B776F2" w:rsidRDefault="00D06D14">
      <w:pPr>
        <w:spacing w:line="240" w:lineRule="auto"/>
        <w:rPr>
          <w:lang w:val="nb-NO"/>
        </w:rPr>
      </w:pPr>
    </w:p>
    <w:p w14:paraId="03B9AFF0" w14:textId="77777777" w:rsidR="00D06D14" w:rsidRPr="00B776F2" w:rsidRDefault="00D06D14">
      <w:pPr>
        <w:spacing w:line="240" w:lineRule="auto"/>
        <w:rPr>
          <w:lang w:val="nb-NO"/>
        </w:rPr>
      </w:pPr>
      <w:r w:rsidRPr="00B776F2">
        <w:rPr>
          <w:lang w:val="nb-NO"/>
        </w:rPr>
        <w:t>I litteraturen er det rapportert om administrasjon av daglige doser på opptil 300 mg melatonin uten at dette forårsaket signifikante bivirkninger.</w:t>
      </w:r>
    </w:p>
    <w:p w14:paraId="059F4084" w14:textId="77777777" w:rsidR="00D06D14" w:rsidRPr="00B776F2" w:rsidRDefault="00D06D14">
      <w:pPr>
        <w:spacing w:line="240" w:lineRule="auto"/>
        <w:rPr>
          <w:lang w:val="nb-NO"/>
        </w:rPr>
      </w:pPr>
    </w:p>
    <w:p w14:paraId="497AAF84" w14:textId="77777777" w:rsidR="00D06D14" w:rsidRPr="00B776F2" w:rsidRDefault="00D06D14">
      <w:pPr>
        <w:spacing w:line="240" w:lineRule="auto"/>
        <w:rPr>
          <w:lang w:val="nb-NO"/>
        </w:rPr>
      </w:pPr>
      <w:r w:rsidRPr="00B776F2">
        <w:rPr>
          <w:lang w:val="nb-NO"/>
        </w:rPr>
        <w:t>Tretthet forventes ved en overdose. Clearance av virkestoffet forventes innen 12 timer etter svelging. Ingen spesiell behandling er nødvendig.</w:t>
      </w:r>
    </w:p>
    <w:p w14:paraId="02AC3133" w14:textId="77777777" w:rsidR="00D06D14" w:rsidRPr="00B776F2" w:rsidRDefault="00D06D14" w:rsidP="00133713">
      <w:pPr>
        <w:tabs>
          <w:tab w:val="clear" w:pos="567"/>
        </w:tabs>
        <w:spacing w:line="240" w:lineRule="auto"/>
        <w:rPr>
          <w:noProof/>
          <w:lang w:val="nb-NO"/>
        </w:rPr>
      </w:pPr>
    </w:p>
    <w:p w14:paraId="22E827A1" w14:textId="77777777" w:rsidR="00D06D14" w:rsidRPr="00B776F2" w:rsidRDefault="00D06D14" w:rsidP="00133713">
      <w:pPr>
        <w:tabs>
          <w:tab w:val="clear" w:pos="567"/>
        </w:tabs>
        <w:spacing w:line="240" w:lineRule="auto"/>
        <w:rPr>
          <w:noProof/>
          <w:lang w:val="nb-NO"/>
        </w:rPr>
      </w:pPr>
    </w:p>
    <w:p w14:paraId="3F450483" w14:textId="77777777" w:rsidR="00D06D14" w:rsidRPr="00B776F2" w:rsidRDefault="00D06D14" w:rsidP="00133713">
      <w:pPr>
        <w:keepNext/>
        <w:tabs>
          <w:tab w:val="clear" w:pos="567"/>
        </w:tabs>
        <w:spacing w:line="240" w:lineRule="auto"/>
        <w:ind w:left="567" w:hanging="567"/>
        <w:rPr>
          <w:b/>
          <w:bCs/>
          <w:noProof/>
          <w:lang w:val="nb-NO"/>
        </w:rPr>
      </w:pPr>
      <w:r w:rsidRPr="00B776F2">
        <w:rPr>
          <w:b/>
          <w:bCs/>
          <w:noProof/>
          <w:lang w:val="nb-NO"/>
        </w:rPr>
        <w:t>5.</w:t>
      </w:r>
      <w:r w:rsidRPr="00B776F2">
        <w:rPr>
          <w:b/>
          <w:bCs/>
          <w:noProof/>
          <w:lang w:val="nb-NO"/>
        </w:rPr>
        <w:tab/>
      </w:r>
      <w:r w:rsidRPr="00B776F2">
        <w:rPr>
          <w:b/>
          <w:bCs/>
          <w:lang w:val="nb-NO"/>
        </w:rPr>
        <w:t>FARMAKOLOGISKE EGENSKAPER</w:t>
      </w:r>
    </w:p>
    <w:p w14:paraId="55CAE8D6" w14:textId="77777777" w:rsidR="00D06D14" w:rsidRPr="00B776F2" w:rsidRDefault="00D06D14" w:rsidP="00133713">
      <w:pPr>
        <w:keepNext/>
        <w:tabs>
          <w:tab w:val="clear" w:pos="567"/>
        </w:tabs>
        <w:spacing w:line="240" w:lineRule="auto"/>
        <w:rPr>
          <w:noProof/>
          <w:lang w:val="nb-NO"/>
        </w:rPr>
      </w:pPr>
    </w:p>
    <w:p w14:paraId="64532C03" w14:textId="77777777" w:rsidR="00D06D14" w:rsidRPr="00B776F2" w:rsidRDefault="00D06D14" w:rsidP="00133713">
      <w:pPr>
        <w:keepNext/>
        <w:tabs>
          <w:tab w:val="clear" w:pos="567"/>
        </w:tabs>
        <w:spacing w:line="240" w:lineRule="auto"/>
        <w:ind w:left="567" w:hanging="567"/>
        <w:outlineLvl w:val="0"/>
        <w:rPr>
          <w:b/>
          <w:bCs/>
          <w:noProof/>
          <w:lang w:val="nb-NO"/>
        </w:rPr>
      </w:pPr>
      <w:r w:rsidRPr="00B776F2">
        <w:rPr>
          <w:b/>
          <w:bCs/>
          <w:noProof/>
          <w:lang w:val="nb-NO"/>
        </w:rPr>
        <w:t>5.1</w:t>
      </w:r>
      <w:r w:rsidRPr="00B776F2">
        <w:rPr>
          <w:b/>
          <w:bCs/>
          <w:noProof/>
          <w:lang w:val="nb-NO"/>
        </w:rPr>
        <w:tab/>
      </w:r>
      <w:r w:rsidRPr="00B776F2">
        <w:rPr>
          <w:b/>
          <w:bCs/>
          <w:lang w:val="nb-NO"/>
        </w:rPr>
        <w:t>Farmakodynamiske egenskaper</w:t>
      </w:r>
    </w:p>
    <w:p w14:paraId="65CC59DC" w14:textId="77777777" w:rsidR="00D06D14" w:rsidRPr="00B776F2" w:rsidRDefault="00D06D14" w:rsidP="00133713">
      <w:pPr>
        <w:keepNext/>
        <w:tabs>
          <w:tab w:val="clear" w:pos="567"/>
        </w:tabs>
        <w:spacing w:line="240" w:lineRule="auto"/>
        <w:rPr>
          <w:noProof/>
          <w:lang w:val="nb-NO"/>
        </w:rPr>
      </w:pPr>
    </w:p>
    <w:p w14:paraId="6BA046E7" w14:textId="77777777" w:rsidR="00D06D14" w:rsidRPr="00B776F2" w:rsidRDefault="00D06D14" w:rsidP="00133713">
      <w:pPr>
        <w:keepNext/>
        <w:tabs>
          <w:tab w:val="clear" w:pos="567"/>
        </w:tabs>
        <w:spacing w:line="240" w:lineRule="auto"/>
        <w:outlineLvl w:val="0"/>
        <w:rPr>
          <w:noProof/>
          <w:lang w:val="nb-NO"/>
        </w:rPr>
      </w:pPr>
      <w:r w:rsidRPr="00B776F2">
        <w:rPr>
          <w:lang w:val="nb-NO"/>
        </w:rPr>
        <w:t>Farmakoterapeutisk gruppe:</w:t>
      </w:r>
      <w:r w:rsidRPr="00B776F2">
        <w:rPr>
          <w:noProof/>
          <w:lang w:val="nb-NO"/>
        </w:rPr>
        <w:t xml:space="preserve"> Psykoleptika, m</w:t>
      </w:r>
      <w:r w:rsidRPr="00B776F2">
        <w:rPr>
          <w:lang w:val="nb-NO"/>
        </w:rPr>
        <w:t>elatoninreseptoragonister, ATC</w:t>
      </w:r>
      <w:r w:rsidRPr="00B776F2">
        <w:rPr>
          <w:lang w:val="nb-NO"/>
        </w:rPr>
        <w:noBreakHyphen/>
        <w:t>kode: NO5CH01</w:t>
      </w:r>
    </w:p>
    <w:p w14:paraId="7ECD0107" w14:textId="77777777" w:rsidR="00D06D14" w:rsidRPr="00B776F2" w:rsidRDefault="00D06D14" w:rsidP="00133713">
      <w:pPr>
        <w:tabs>
          <w:tab w:val="clear" w:pos="567"/>
        </w:tabs>
        <w:spacing w:line="240" w:lineRule="auto"/>
        <w:rPr>
          <w:noProof/>
          <w:lang w:val="nb-NO"/>
        </w:rPr>
      </w:pPr>
    </w:p>
    <w:p w14:paraId="19AD6627" w14:textId="77777777" w:rsidR="00D06D14" w:rsidRPr="00B776F2" w:rsidRDefault="00D06D14">
      <w:pPr>
        <w:tabs>
          <w:tab w:val="clear" w:pos="567"/>
        </w:tabs>
        <w:spacing w:line="240" w:lineRule="auto"/>
        <w:rPr>
          <w:lang w:val="nb-NO"/>
        </w:rPr>
      </w:pPr>
      <w:r w:rsidRPr="00B776F2">
        <w:rPr>
          <w:lang w:val="nb-NO"/>
        </w:rPr>
        <w:lastRenderedPageBreak/>
        <w:t>Melatonin er et hormon som forekommer naturlig, som produseres av pinealkjertelen, og som strukturelt sett er relatert til serotonin. Fysiologisk øker melatoninutskillingen raskt etter mørkets frembrudd, når en topp rundt klokken 02–04 og minsker i løpet av nattens andre halvdel. Melatonin er forbundet med kontroll av døgnrytmer og tilpasning til lys-mørke-syklusen. Det er også forbundet med en hypnotisk effekt og økt tilbøyelighet for søvn.</w:t>
      </w:r>
    </w:p>
    <w:p w14:paraId="2C349C58" w14:textId="77777777" w:rsidR="00D06D14" w:rsidRPr="00B776F2" w:rsidRDefault="00D06D14" w:rsidP="00133713">
      <w:pPr>
        <w:tabs>
          <w:tab w:val="clear" w:pos="567"/>
        </w:tabs>
        <w:spacing w:line="240" w:lineRule="auto"/>
        <w:rPr>
          <w:lang w:val="nb-NO"/>
        </w:rPr>
      </w:pPr>
    </w:p>
    <w:p w14:paraId="795E9BF4" w14:textId="77777777" w:rsidR="00D06D14" w:rsidRPr="00B776F2" w:rsidRDefault="00D06D14" w:rsidP="00133713">
      <w:pPr>
        <w:tabs>
          <w:tab w:val="clear" w:pos="567"/>
        </w:tabs>
        <w:spacing w:line="240" w:lineRule="auto"/>
        <w:rPr>
          <w:iCs/>
          <w:u w:val="single"/>
          <w:lang w:val="nb-NO"/>
        </w:rPr>
      </w:pPr>
      <w:r w:rsidRPr="00B776F2">
        <w:rPr>
          <w:iCs/>
          <w:u w:val="single"/>
          <w:lang w:val="nb-NO"/>
        </w:rPr>
        <w:t>Virkningsmekanisme</w:t>
      </w:r>
    </w:p>
    <w:p w14:paraId="3D91E47D" w14:textId="77777777" w:rsidR="00D06D14" w:rsidRPr="00B776F2" w:rsidRDefault="00D06D14">
      <w:pPr>
        <w:tabs>
          <w:tab w:val="clear" w:pos="567"/>
        </w:tabs>
        <w:autoSpaceDE w:val="0"/>
        <w:autoSpaceDN w:val="0"/>
        <w:adjustRightInd w:val="0"/>
        <w:spacing w:line="240" w:lineRule="auto"/>
        <w:rPr>
          <w:lang w:val="nb-NO"/>
        </w:rPr>
      </w:pPr>
      <w:r w:rsidRPr="00B776F2">
        <w:rPr>
          <w:lang w:val="nb-NO"/>
        </w:rPr>
        <w:t>Aktiviteten til melatonin ved MT1-, MT2- og MT3-reseptorene antas å bidra til de søvnfremmende egenskapene, da disse reseptorene (hovedsakelig MT1 og MT2) er involvert i reguleringen av døgnrytme og søvnregulering.</w:t>
      </w:r>
    </w:p>
    <w:p w14:paraId="20F76B33" w14:textId="77777777" w:rsidR="00D06D14" w:rsidRPr="00B776F2" w:rsidRDefault="00D06D14" w:rsidP="00133713">
      <w:pPr>
        <w:tabs>
          <w:tab w:val="clear" w:pos="567"/>
        </w:tabs>
        <w:spacing w:line="240" w:lineRule="auto"/>
        <w:rPr>
          <w:lang w:val="nb-NO"/>
        </w:rPr>
      </w:pPr>
    </w:p>
    <w:p w14:paraId="4ED84A8F" w14:textId="77777777" w:rsidR="00D06D14" w:rsidRPr="00B776F2" w:rsidRDefault="00D06D14" w:rsidP="00133713">
      <w:pPr>
        <w:tabs>
          <w:tab w:val="clear" w:pos="567"/>
        </w:tabs>
        <w:spacing w:line="240" w:lineRule="auto"/>
        <w:rPr>
          <w:iCs/>
          <w:u w:val="single"/>
          <w:lang w:val="nb-NO"/>
        </w:rPr>
      </w:pPr>
      <w:r w:rsidRPr="00B776F2">
        <w:rPr>
          <w:iCs/>
          <w:u w:val="single"/>
          <w:lang w:val="nb-NO"/>
        </w:rPr>
        <w:t>Bruksgrunnlag</w:t>
      </w:r>
    </w:p>
    <w:p w14:paraId="5AB13148" w14:textId="77777777" w:rsidR="00D06D14" w:rsidRPr="00B776F2" w:rsidRDefault="00D06D14">
      <w:pPr>
        <w:spacing w:line="240" w:lineRule="auto"/>
        <w:rPr>
          <w:noProof/>
          <w:lang w:val="nb-NO"/>
        </w:rPr>
      </w:pPr>
      <w:r w:rsidRPr="00B776F2">
        <w:rPr>
          <w:lang w:val="nb-NO"/>
        </w:rPr>
        <w:t>På grunn av melatonins rolle i søvn- og døgnrytmeregulering og den aldersrelaterte reduksjonen i endogen melatoninproduksjon, kan melatonin effektivt forbedre søvnkvaliteten, særlig hos pasienter som er over 55 år, med primær insomni.</w:t>
      </w:r>
    </w:p>
    <w:p w14:paraId="5ABC6F1F" w14:textId="77777777" w:rsidR="00D06D14" w:rsidRPr="00B776F2" w:rsidRDefault="00D06D14" w:rsidP="00133713">
      <w:pPr>
        <w:tabs>
          <w:tab w:val="clear" w:pos="567"/>
        </w:tabs>
        <w:spacing w:line="240" w:lineRule="auto"/>
        <w:rPr>
          <w:lang w:val="nb-NO"/>
        </w:rPr>
      </w:pPr>
    </w:p>
    <w:p w14:paraId="09FFDB8C" w14:textId="77777777" w:rsidR="00D06D14" w:rsidRPr="00B776F2" w:rsidRDefault="00D06D14" w:rsidP="00133713">
      <w:pPr>
        <w:tabs>
          <w:tab w:val="clear" w:pos="567"/>
        </w:tabs>
        <w:spacing w:line="240" w:lineRule="auto"/>
        <w:rPr>
          <w:iCs/>
          <w:u w:val="single"/>
          <w:lang w:val="nb-NO"/>
        </w:rPr>
      </w:pPr>
      <w:r w:rsidRPr="00B776F2">
        <w:rPr>
          <w:iCs/>
          <w:u w:val="single"/>
          <w:lang w:val="nb-NO"/>
        </w:rPr>
        <w:t>Klinisk effekt</w:t>
      </w:r>
      <w:r w:rsidRPr="00B776F2">
        <w:rPr>
          <w:u w:val="single"/>
          <w:lang w:val="nb-NO"/>
        </w:rPr>
        <w:t xml:space="preserve"> og sikkerhet</w:t>
      </w:r>
    </w:p>
    <w:p w14:paraId="379630D3" w14:textId="77777777" w:rsidR="00D06D14" w:rsidRPr="00B776F2" w:rsidRDefault="00D06D14">
      <w:pPr>
        <w:tabs>
          <w:tab w:val="clear" w:pos="567"/>
        </w:tabs>
        <w:spacing w:line="240" w:lineRule="auto"/>
        <w:rPr>
          <w:lang w:val="nb-NO"/>
        </w:rPr>
      </w:pPr>
      <w:r w:rsidRPr="00B776F2">
        <w:rPr>
          <w:lang w:val="nb-NO"/>
        </w:rPr>
        <w:t>I kliniske forsøk fikk pasienter som led av primær insomni, Circadin 2 mg hver kveld i 3 uker. Det ble påvist fordeler hos behandlede pasienter sammenlignet med placebo når det gjaldt søvnlatens (målt på objektiv og subjektiv måte) og subjektiv søvnkvalitet og funksjonsevne om dagen (styrkende søvn) uten svekket våkenhet i løpet av dagen.</w:t>
      </w:r>
    </w:p>
    <w:p w14:paraId="17DBD384" w14:textId="77777777" w:rsidR="00D06D14" w:rsidRPr="00B776F2" w:rsidRDefault="00D06D14">
      <w:pPr>
        <w:tabs>
          <w:tab w:val="clear" w:pos="567"/>
        </w:tabs>
        <w:spacing w:line="240" w:lineRule="auto"/>
        <w:rPr>
          <w:lang w:val="nb-NO"/>
        </w:rPr>
      </w:pPr>
    </w:p>
    <w:p w14:paraId="674E1FA8" w14:textId="77777777" w:rsidR="00D06D14" w:rsidRPr="00B776F2" w:rsidRDefault="00D06D14">
      <w:pPr>
        <w:tabs>
          <w:tab w:val="clear" w:pos="567"/>
        </w:tabs>
        <w:spacing w:line="240" w:lineRule="auto"/>
        <w:rPr>
          <w:lang w:val="nb-NO"/>
        </w:rPr>
      </w:pPr>
      <w:r w:rsidRPr="00B776F2">
        <w:rPr>
          <w:lang w:val="nb-NO"/>
        </w:rPr>
        <w:t>Ved en polysomnografisk (PSG) studie med innkjøringstid på 2 uker (enkeltblindet med placebobehandling) etterfulgt av en behandlingsperiode på 3 uker (dobbeltblindet, placebokontrollert design med parallelle grupper) og en 3-ukers seponeringsperiode, ble søvnlatensen (SL) forkortet med 9 minutter sammenlignet med placebo. Ved bruk av Circadin ble ikke søvnsammensetningen endret, og det hadde ingen effekt på REM-søvnvarigheten. Endringer i diurnal funksjon oppsto ikke med Circadin 2 mg.</w:t>
      </w:r>
    </w:p>
    <w:p w14:paraId="3B214C6B" w14:textId="77777777" w:rsidR="00D06D14" w:rsidRPr="00B776F2" w:rsidRDefault="00D06D14">
      <w:pPr>
        <w:tabs>
          <w:tab w:val="clear" w:pos="567"/>
        </w:tabs>
        <w:spacing w:line="240" w:lineRule="auto"/>
        <w:rPr>
          <w:lang w:val="nb-NO"/>
        </w:rPr>
      </w:pPr>
    </w:p>
    <w:p w14:paraId="077D7D4A" w14:textId="77777777" w:rsidR="00D06D14" w:rsidRPr="00B776F2" w:rsidRDefault="00D06D14">
      <w:pPr>
        <w:tabs>
          <w:tab w:val="clear" w:pos="567"/>
        </w:tabs>
        <w:spacing w:line="240" w:lineRule="auto"/>
        <w:rPr>
          <w:lang w:val="nb-NO"/>
        </w:rPr>
      </w:pPr>
      <w:r w:rsidRPr="00B776F2">
        <w:rPr>
          <w:lang w:val="nb-NO"/>
        </w:rPr>
        <w:t>Ved en poliklinisk studie med en 2-ukers baseline innkjøringsperiode med placebo, en randomisert, dobbeltblindet, placebokontrollert behandlingsperiode på 3 uker med parallelle grupper og en 2-ukers seponeringsperiode med placebo, var frekvensen av pasienter som viste klinisk signifikant forbedring i både søvnkvalitet og våkenhet om morgenen, 47 % hos Circadin-gruppen, sammenlignet med 27 % hos placebogruppen. I tillegg ble søvnkvaliteten og våkenheten om morgenen signifikant forbedret med Circadin sammenlignet med placebo. Søvnvariablene gikk gradvis tilbake til baseline uten tilbakefall, det var ingen økning i bivirkninger og ingen økning i seponeringssymptomer.</w:t>
      </w:r>
    </w:p>
    <w:p w14:paraId="743C403E" w14:textId="77777777" w:rsidR="00D06D14" w:rsidRPr="00B776F2" w:rsidRDefault="00D06D14">
      <w:pPr>
        <w:tabs>
          <w:tab w:val="clear" w:pos="567"/>
        </w:tabs>
        <w:spacing w:line="240" w:lineRule="auto"/>
        <w:rPr>
          <w:lang w:val="nb-NO"/>
        </w:rPr>
      </w:pPr>
    </w:p>
    <w:p w14:paraId="46798BDA" w14:textId="77777777" w:rsidR="00D06D14" w:rsidRPr="00B776F2" w:rsidRDefault="00D06D14">
      <w:pPr>
        <w:tabs>
          <w:tab w:val="clear" w:pos="567"/>
        </w:tabs>
        <w:spacing w:line="240" w:lineRule="auto"/>
        <w:rPr>
          <w:lang w:val="nb-NO"/>
        </w:rPr>
      </w:pPr>
      <w:r w:rsidRPr="00B776F2">
        <w:rPr>
          <w:lang w:val="nb-NO"/>
        </w:rPr>
        <w:t>Ved en annen poliklinisk studie med en 2-ukers baseline innkjøringsperiode med placebo og en randomisert, dobbeltblindet, placebokontrollert behandlingsperiode på 3 uker med parallelle grupper, var frekvensen av pasienter som viste klinisk signifikant forbedring i både søvnkvalitet og våkenhet om morgenen, 26 % hos Circadin-gruppen, sammenlignet med 15 % hos placebogruppen. Circadin forkortet pasientenes rapporterte søvnlatens med 24,3 minutter kontra 12,9 minutter for placebogruppen. I tillegg ble pasientenes egenrapporterte søvnkvalitet, antall oppvåkninger og våkenheten om morgenen signifikant forbedret med Circadin sammenlignet med placebo. Livskvaliteten ble signifikant forbedret med Circadin 2 mg sammenlignet med placebo.</w:t>
      </w:r>
    </w:p>
    <w:p w14:paraId="3FF6F174" w14:textId="77777777" w:rsidR="00D06D14" w:rsidRPr="00B776F2" w:rsidRDefault="00D06D14">
      <w:pPr>
        <w:tabs>
          <w:tab w:val="clear" w:pos="567"/>
        </w:tabs>
        <w:spacing w:line="240" w:lineRule="auto"/>
        <w:rPr>
          <w:lang w:val="nb-NO"/>
        </w:rPr>
      </w:pPr>
    </w:p>
    <w:p w14:paraId="7F99BF03" w14:textId="77777777" w:rsidR="00D06D14" w:rsidRPr="00B776F2" w:rsidRDefault="00D06D14">
      <w:pPr>
        <w:tabs>
          <w:tab w:val="clear" w:pos="567"/>
        </w:tabs>
        <w:spacing w:line="240" w:lineRule="auto"/>
        <w:rPr>
          <w:iCs/>
          <w:noProof/>
          <w:lang w:val="nb-NO"/>
        </w:rPr>
      </w:pPr>
      <w:r w:rsidRPr="00B776F2">
        <w:rPr>
          <w:lang w:val="nb-NO"/>
        </w:rPr>
        <w:t>Et randomisert klinisk tilleggsforsøk (n=600) sammenlignet effektene av Circadin og placebo opp til seks måneder. Pasientene ble på nytt randomisert etter 3 uker. Studien viste forbedringer i innsovning, søvnkvalitet og våkenhet om morgenen uten seponeringssymptomer og rebound insomni. Studien viste at fordelen som ble observert etter 3 uker holder seg opp til 3 måneder, men ble ikke påvist i det primære analysesettet etter 6 måneder. Etter 3 måneder var det ekstra 10 % som responderte i gruppen som ble behandlet med Circadin.</w:t>
      </w:r>
    </w:p>
    <w:p w14:paraId="4841C80E" w14:textId="77777777" w:rsidR="00D06D14" w:rsidRPr="00B776F2" w:rsidRDefault="00D06D14" w:rsidP="00133713">
      <w:pPr>
        <w:numPr>
          <w:ilvl w:val="12"/>
          <w:numId w:val="0"/>
        </w:numPr>
        <w:spacing w:line="240" w:lineRule="auto"/>
        <w:rPr>
          <w:noProof/>
          <w:lang w:val="nb-NO"/>
        </w:rPr>
      </w:pPr>
    </w:p>
    <w:p w14:paraId="1EA4A591" w14:textId="77777777" w:rsidR="00D06D14" w:rsidRPr="00B776F2" w:rsidRDefault="00D06D14" w:rsidP="00165DCB">
      <w:pPr>
        <w:numPr>
          <w:ilvl w:val="12"/>
          <w:numId w:val="0"/>
        </w:numPr>
        <w:spacing w:line="240" w:lineRule="auto"/>
        <w:rPr>
          <w:i/>
          <w:iCs/>
          <w:noProof/>
          <w:lang w:val="nb-NO"/>
        </w:rPr>
      </w:pPr>
      <w:r w:rsidRPr="00B776F2">
        <w:rPr>
          <w:i/>
          <w:iCs/>
          <w:noProof/>
          <w:lang w:val="nb-NO"/>
        </w:rPr>
        <w:t>Pediatrisk populasjon</w:t>
      </w:r>
    </w:p>
    <w:p w14:paraId="2D707568" w14:textId="77777777" w:rsidR="001D00E8" w:rsidRPr="00B776F2" w:rsidRDefault="001D00E8" w:rsidP="000C0C96">
      <w:pPr>
        <w:spacing w:line="240" w:lineRule="auto"/>
        <w:rPr>
          <w:lang w:val="nb-NO"/>
        </w:rPr>
      </w:pPr>
      <w:r w:rsidRPr="00B776F2">
        <w:rPr>
          <w:lang w:val="nb-NO"/>
        </w:rPr>
        <w:t xml:space="preserve">En pediatrisk studie (n=125) med doser på 2, 5 eller 10 mg melatonin ved å ta flere minidepottabletter på 1 mg (alderstilpasset legemiddelform), med en to ukers innledende baseline-periode på placebo og en randomisert, dobbeltblind, placebokontrollert behandlingsperiode på 13 uker i parallellgrupper, </w:t>
      </w:r>
      <w:r w:rsidRPr="00B776F2">
        <w:rPr>
          <w:lang w:val="nb-NO"/>
        </w:rPr>
        <w:lastRenderedPageBreak/>
        <w:t>påviste en forbedring i total søvntid (TST) etter 13 ukers dobbeltblind behandling. Deltakerne sov mer med aktiv behandling (508 minutter) sammenlignet med placebo (488 minutter).</w:t>
      </w:r>
    </w:p>
    <w:p w14:paraId="4E54E66E" w14:textId="77777777" w:rsidR="001D00E8" w:rsidRPr="00B776F2" w:rsidRDefault="001D00E8" w:rsidP="000C0C96">
      <w:pPr>
        <w:spacing w:line="240" w:lineRule="auto"/>
        <w:rPr>
          <w:lang w:val="nb-NO"/>
        </w:rPr>
      </w:pPr>
    </w:p>
    <w:p w14:paraId="2A18E706" w14:textId="77777777" w:rsidR="001D00E8" w:rsidRPr="00B776F2" w:rsidRDefault="001D00E8" w:rsidP="000C0C96">
      <w:pPr>
        <w:spacing w:line="240" w:lineRule="auto"/>
        <w:rPr>
          <w:lang w:val="nb-NO"/>
        </w:rPr>
      </w:pPr>
      <w:r w:rsidRPr="00B776F2">
        <w:rPr>
          <w:lang w:val="nb-NO"/>
        </w:rPr>
        <w:t>Det var også en reduksjon i søvnlatens med aktiv behandling (61 minutter) sammenlignet med placebo (77 minutter) etter 13 ukers dobbelblind behandling, uten å forårsake tidligere oppvåkning.</w:t>
      </w:r>
    </w:p>
    <w:p w14:paraId="18639B96" w14:textId="77777777" w:rsidR="001D00E8" w:rsidRPr="00B776F2" w:rsidRDefault="001D00E8" w:rsidP="000C0C96">
      <w:pPr>
        <w:spacing w:line="240" w:lineRule="auto"/>
        <w:rPr>
          <w:lang w:val="nb-NO"/>
        </w:rPr>
      </w:pPr>
    </w:p>
    <w:p w14:paraId="40548B21" w14:textId="77777777" w:rsidR="003F46CF" w:rsidRPr="00B776F2" w:rsidRDefault="001D00E8" w:rsidP="009D288E">
      <w:pPr>
        <w:numPr>
          <w:ilvl w:val="12"/>
          <w:numId w:val="0"/>
        </w:numPr>
        <w:spacing w:line="240" w:lineRule="auto"/>
        <w:rPr>
          <w:lang w:val="nb-NO"/>
        </w:rPr>
      </w:pPr>
      <w:r w:rsidRPr="00B776F2">
        <w:rPr>
          <w:lang w:val="nb-NO"/>
        </w:rPr>
        <w:t>I tillegg var det færre frafall i den aktive behandlingsgruppen (9 pasienter, 15,0 %) sammenlignet med placebogruppen (21 pasienter, 32,3 %). Behandlingsinduserte bivirkninger ble rapportert av 85 % pasientene i den aktive gruppen og av 77 % i placebogruppen. Nevrologiske sykdommer var vanligere i den aktive gruppen med 42 % av pasientene, sammenlignet med 23 % i placebogruppen, hovedsakelig forårsaket av søvnighet og hodepine, som var hyppigere i den aktive gruppen.</w:t>
      </w:r>
    </w:p>
    <w:p w14:paraId="066A4F54" w14:textId="77777777" w:rsidR="001D00E8" w:rsidRPr="00B776F2" w:rsidRDefault="001D00E8" w:rsidP="001D00E8">
      <w:pPr>
        <w:numPr>
          <w:ilvl w:val="12"/>
          <w:numId w:val="0"/>
        </w:numPr>
        <w:spacing w:line="240" w:lineRule="auto"/>
        <w:ind w:right="-2"/>
        <w:rPr>
          <w:iCs/>
          <w:noProof/>
          <w:lang w:val="nb-NO"/>
        </w:rPr>
      </w:pPr>
    </w:p>
    <w:p w14:paraId="3771F0EE" w14:textId="77777777" w:rsidR="00D06D14" w:rsidRPr="00B776F2" w:rsidRDefault="00D06D14" w:rsidP="00133713">
      <w:pPr>
        <w:tabs>
          <w:tab w:val="clear" w:pos="567"/>
        </w:tabs>
        <w:spacing w:line="240" w:lineRule="auto"/>
        <w:ind w:left="567" w:hanging="567"/>
        <w:outlineLvl w:val="0"/>
        <w:rPr>
          <w:b/>
          <w:bCs/>
          <w:noProof/>
          <w:lang w:val="nb-NO"/>
        </w:rPr>
      </w:pPr>
      <w:r w:rsidRPr="00B776F2">
        <w:rPr>
          <w:b/>
          <w:bCs/>
          <w:noProof/>
          <w:lang w:val="nb-NO"/>
        </w:rPr>
        <w:t>5.2</w:t>
      </w:r>
      <w:r w:rsidRPr="00B776F2">
        <w:rPr>
          <w:b/>
          <w:bCs/>
          <w:noProof/>
          <w:lang w:val="nb-NO"/>
        </w:rPr>
        <w:tab/>
      </w:r>
      <w:r w:rsidRPr="00B776F2">
        <w:rPr>
          <w:b/>
          <w:bCs/>
          <w:lang w:val="nb-NO"/>
        </w:rPr>
        <w:t>Farmakokinetiske egenskaper</w:t>
      </w:r>
    </w:p>
    <w:p w14:paraId="2934A2C5" w14:textId="77777777" w:rsidR="00D06D14" w:rsidRPr="00B776F2" w:rsidRDefault="00D06D14">
      <w:pPr>
        <w:numPr>
          <w:ilvl w:val="12"/>
          <w:numId w:val="0"/>
        </w:numPr>
        <w:spacing w:line="240" w:lineRule="auto"/>
        <w:rPr>
          <w:iCs/>
          <w:noProof/>
          <w:lang w:val="nb-NO"/>
        </w:rPr>
      </w:pPr>
    </w:p>
    <w:p w14:paraId="63551DE8" w14:textId="77777777" w:rsidR="00D06D14" w:rsidRPr="00B776F2" w:rsidRDefault="00D06D14" w:rsidP="00133713">
      <w:pPr>
        <w:tabs>
          <w:tab w:val="clear" w:pos="567"/>
          <w:tab w:val="left" w:pos="0"/>
        </w:tabs>
        <w:spacing w:line="240" w:lineRule="auto"/>
        <w:rPr>
          <w:iCs/>
          <w:u w:val="single"/>
          <w:lang w:val="nb-NO"/>
        </w:rPr>
      </w:pPr>
      <w:r w:rsidRPr="00B776F2">
        <w:rPr>
          <w:iCs/>
          <w:u w:val="single"/>
          <w:lang w:val="nb-NO"/>
        </w:rPr>
        <w:t>Absorpsjon</w:t>
      </w:r>
    </w:p>
    <w:p w14:paraId="53692BEA" w14:textId="77777777" w:rsidR="00D06D14" w:rsidRPr="00B776F2" w:rsidRDefault="00D06D14">
      <w:pPr>
        <w:numPr>
          <w:ilvl w:val="12"/>
          <w:numId w:val="0"/>
        </w:numPr>
        <w:spacing w:line="240" w:lineRule="auto"/>
        <w:rPr>
          <w:iCs/>
          <w:noProof/>
          <w:lang w:val="nb-NO"/>
        </w:rPr>
      </w:pPr>
      <w:r w:rsidRPr="00B776F2">
        <w:rPr>
          <w:iCs/>
          <w:noProof/>
          <w:lang w:val="nb-NO"/>
        </w:rPr>
        <w:t>Absorpsjonen av melatonin som tas oralt, er fullstendig hos voksne, og kan reduseres med opptil 50 % hos eldre. Kinetikken til melatonin er lineær i området 2</w:t>
      </w:r>
      <w:r w:rsidRPr="00B776F2">
        <w:rPr>
          <w:iCs/>
          <w:noProof/>
          <w:lang w:val="nb-NO"/>
        </w:rPr>
        <w:noBreakHyphen/>
        <w:t>8 mg.</w:t>
      </w:r>
    </w:p>
    <w:p w14:paraId="04C699A9" w14:textId="77777777" w:rsidR="00D06D14" w:rsidRPr="00B776F2" w:rsidRDefault="00D06D14">
      <w:pPr>
        <w:numPr>
          <w:ilvl w:val="12"/>
          <w:numId w:val="0"/>
        </w:numPr>
        <w:spacing w:line="240" w:lineRule="auto"/>
        <w:rPr>
          <w:iCs/>
          <w:noProof/>
          <w:lang w:val="nb-NO"/>
        </w:rPr>
      </w:pPr>
    </w:p>
    <w:p w14:paraId="5201A037" w14:textId="77777777" w:rsidR="00D06D14" w:rsidRPr="00B776F2" w:rsidRDefault="00D06D14">
      <w:pPr>
        <w:tabs>
          <w:tab w:val="clear" w:pos="567"/>
          <w:tab w:val="left" w:pos="9920"/>
          <w:tab w:val="left" w:pos="11340"/>
        </w:tabs>
        <w:spacing w:line="240" w:lineRule="auto"/>
        <w:rPr>
          <w:lang w:val="nb-NO"/>
        </w:rPr>
      </w:pPr>
      <w:r w:rsidRPr="00B776F2">
        <w:rPr>
          <w:lang w:val="nb-NO"/>
        </w:rPr>
        <w:t>Biotilgjengeligheten er på 15 %. Det er en signifikant første-passasje-effekt med en anslått metabolisme ved første-passasje på 85 %. T</w:t>
      </w:r>
      <w:r w:rsidRPr="00B776F2">
        <w:rPr>
          <w:vertAlign w:val="subscript"/>
          <w:lang w:val="nb-NO"/>
        </w:rPr>
        <w:t>max</w:t>
      </w:r>
      <w:r w:rsidRPr="00B776F2">
        <w:rPr>
          <w:lang w:val="nb-NO"/>
        </w:rPr>
        <w:t xml:space="preserve"> oppstår etter 3 timer ved samtidig matinntak. Frekvensen på melatoninabsorpsjon og C</w:t>
      </w:r>
      <w:r w:rsidRPr="00B776F2">
        <w:rPr>
          <w:vertAlign w:val="subscript"/>
          <w:lang w:val="nb-NO"/>
        </w:rPr>
        <w:t>max</w:t>
      </w:r>
      <w:r w:rsidRPr="00B776F2">
        <w:rPr>
          <w:lang w:val="nb-NO"/>
        </w:rPr>
        <w:t xml:space="preserve"> etter administrasjon av 2 mg Circadin oralt, påvirkes av mat. Tilstedeværelse av mat forsinket absorpsjonen av melatonin og førte til en senere (T</w:t>
      </w:r>
      <w:r w:rsidRPr="00B776F2">
        <w:rPr>
          <w:vertAlign w:val="subscript"/>
          <w:lang w:val="nb-NO"/>
        </w:rPr>
        <w:t>max</w:t>
      </w:r>
      <w:r w:rsidRPr="00B776F2">
        <w:rPr>
          <w:lang w:val="nb-NO"/>
        </w:rPr>
        <w:t>=3,0 t kontra T</w:t>
      </w:r>
      <w:r w:rsidRPr="00B776F2">
        <w:rPr>
          <w:vertAlign w:val="subscript"/>
          <w:lang w:val="nb-NO"/>
        </w:rPr>
        <w:t>max</w:t>
      </w:r>
      <w:r w:rsidRPr="00B776F2">
        <w:rPr>
          <w:lang w:val="nb-NO"/>
        </w:rPr>
        <w:t>=0,75 t) og lavere maksimal plasmakonsentrasjon ved samtidig inntak av mat (C</w:t>
      </w:r>
      <w:r w:rsidRPr="00B776F2">
        <w:rPr>
          <w:vertAlign w:val="subscript"/>
          <w:lang w:val="nb-NO"/>
        </w:rPr>
        <w:t>max</w:t>
      </w:r>
      <w:r w:rsidRPr="00B776F2">
        <w:rPr>
          <w:lang w:val="nb-NO"/>
        </w:rPr>
        <w:t>=1020 pg/ml kontra C</w:t>
      </w:r>
      <w:r w:rsidRPr="00B776F2">
        <w:rPr>
          <w:vertAlign w:val="subscript"/>
          <w:lang w:val="nb-NO"/>
        </w:rPr>
        <w:t>max</w:t>
      </w:r>
      <w:r w:rsidRPr="00B776F2">
        <w:rPr>
          <w:lang w:val="nb-NO"/>
        </w:rPr>
        <w:t>=1176 pg/ml).</w:t>
      </w:r>
    </w:p>
    <w:p w14:paraId="236C442F" w14:textId="77777777" w:rsidR="00D06D14" w:rsidRPr="00B776F2" w:rsidRDefault="00D06D14">
      <w:pPr>
        <w:numPr>
          <w:ilvl w:val="12"/>
          <w:numId w:val="0"/>
        </w:numPr>
        <w:spacing w:line="240" w:lineRule="auto"/>
        <w:ind w:right="-2"/>
        <w:rPr>
          <w:noProof/>
          <w:lang w:val="nb-NO"/>
        </w:rPr>
      </w:pPr>
    </w:p>
    <w:p w14:paraId="0B808FA0" w14:textId="77777777" w:rsidR="00D06D14" w:rsidRPr="00B776F2" w:rsidRDefault="00D06D14" w:rsidP="00133713">
      <w:pPr>
        <w:tabs>
          <w:tab w:val="clear" w:pos="567"/>
          <w:tab w:val="left" w:pos="0"/>
        </w:tabs>
        <w:spacing w:line="240" w:lineRule="auto"/>
        <w:rPr>
          <w:iCs/>
          <w:u w:val="single"/>
          <w:lang w:val="nb-NO"/>
        </w:rPr>
      </w:pPr>
      <w:r w:rsidRPr="00B776F2">
        <w:rPr>
          <w:iCs/>
          <w:u w:val="single"/>
          <w:lang w:val="nb-NO"/>
        </w:rPr>
        <w:t>Distribusjon</w:t>
      </w:r>
    </w:p>
    <w:p w14:paraId="5E12AAB7" w14:textId="77777777" w:rsidR="00D06D14" w:rsidRPr="00B776F2" w:rsidRDefault="00D06D14">
      <w:pPr>
        <w:tabs>
          <w:tab w:val="clear" w:pos="567"/>
          <w:tab w:val="left" w:pos="9920"/>
          <w:tab w:val="left" w:pos="11340"/>
        </w:tabs>
        <w:spacing w:line="240" w:lineRule="auto"/>
        <w:rPr>
          <w:lang w:val="nb-NO"/>
        </w:rPr>
      </w:pPr>
      <w:r w:rsidRPr="00B776F2">
        <w:rPr>
          <w:lang w:val="nb-NO"/>
        </w:rPr>
        <w:t xml:space="preserve">Proteinbindingen </w:t>
      </w:r>
      <w:r w:rsidRPr="00B776F2">
        <w:rPr>
          <w:i/>
          <w:lang w:val="nb-NO"/>
        </w:rPr>
        <w:t>in vitro</w:t>
      </w:r>
      <w:r w:rsidRPr="00B776F2">
        <w:rPr>
          <w:lang w:val="nb-NO"/>
        </w:rPr>
        <w:t xml:space="preserve"> av melatonin er omtrent 60 %. Circadin bindes hovedsakelig til albumin, alfa</w:t>
      </w:r>
      <w:r w:rsidRPr="00B776F2">
        <w:rPr>
          <w:position w:val="-4"/>
          <w:lang w:val="nb-NO"/>
        </w:rPr>
        <w:t>1</w:t>
      </w:r>
      <w:r w:rsidRPr="00B776F2">
        <w:rPr>
          <w:lang w:val="nb-NO"/>
        </w:rPr>
        <w:t>-syreglykoprotein og lipoproteiner med høy tetthet.</w:t>
      </w:r>
    </w:p>
    <w:p w14:paraId="0D2C1429" w14:textId="77777777" w:rsidR="00D06D14" w:rsidRPr="00B776F2" w:rsidRDefault="00D06D14">
      <w:pPr>
        <w:numPr>
          <w:ilvl w:val="12"/>
          <w:numId w:val="0"/>
        </w:numPr>
        <w:spacing w:line="240" w:lineRule="auto"/>
        <w:ind w:right="-2"/>
        <w:rPr>
          <w:noProof/>
          <w:lang w:val="nb-NO"/>
        </w:rPr>
      </w:pPr>
    </w:p>
    <w:p w14:paraId="6F0E2F06" w14:textId="77777777" w:rsidR="00D06D14" w:rsidRPr="00B776F2" w:rsidRDefault="00D06D14" w:rsidP="00133713">
      <w:pPr>
        <w:tabs>
          <w:tab w:val="clear" w:pos="567"/>
          <w:tab w:val="left" w:pos="0"/>
        </w:tabs>
        <w:spacing w:line="240" w:lineRule="auto"/>
        <w:rPr>
          <w:iCs/>
          <w:u w:val="single"/>
          <w:lang w:val="nb-NO"/>
        </w:rPr>
      </w:pPr>
      <w:r w:rsidRPr="00B776F2">
        <w:rPr>
          <w:iCs/>
          <w:u w:val="single"/>
          <w:lang w:val="nb-NO"/>
        </w:rPr>
        <w:t>Biotransformasjon</w:t>
      </w:r>
    </w:p>
    <w:p w14:paraId="0E2EF9FC" w14:textId="77777777" w:rsidR="00D06D14" w:rsidRPr="00B776F2" w:rsidRDefault="00D06D14">
      <w:pPr>
        <w:spacing w:line="240" w:lineRule="auto"/>
        <w:rPr>
          <w:lang w:val="nb-NO"/>
        </w:rPr>
      </w:pPr>
      <w:r w:rsidRPr="00B776F2">
        <w:rPr>
          <w:lang w:val="nb-NO"/>
        </w:rPr>
        <w:t>Forsøksdata antyder at isoenzymene CYP1A1, CYP1A2 og muligens CYP2C19 i cytokrom P450</w:t>
      </w:r>
      <w:r w:rsidRPr="00B776F2">
        <w:rPr>
          <w:lang w:val="nb-NO"/>
        </w:rPr>
        <w:noBreakHyphen/>
        <w:t>systemet er involvert i melatoninmetabolismen. Hovedmetabolitten er 6</w:t>
      </w:r>
      <w:r w:rsidRPr="00B776F2">
        <w:rPr>
          <w:lang w:val="nb-NO"/>
        </w:rPr>
        <w:noBreakHyphen/>
        <w:t>sulfatoksy-melatonin (6-S-MT), som er inaktiv. Biotransformasjonsstedet er leveren. Utskillelse av metabolitten er fullstendig innen 12 timer etter inntak.</w:t>
      </w:r>
    </w:p>
    <w:p w14:paraId="3B38F550" w14:textId="77777777" w:rsidR="00D06D14" w:rsidRPr="00B776F2" w:rsidRDefault="00D06D14">
      <w:pPr>
        <w:numPr>
          <w:ilvl w:val="12"/>
          <w:numId w:val="0"/>
        </w:numPr>
        <w:spacing w:line="240" w:lineRule="auto"/>
        <w:ind w:right="-2"/>
        <w:rPr>
          <w:noProof/>
          <w:lang w:val="nb-NO"/>
        </w:rPr>
      </w:pPr>
    </w:p>
    <w:p w14:paraId="1327E3D1" w14:textId="77777777" w:rsidR="00D06D14" w:rsidRPr="00B776F2" w:rsidRDefault="00D06D14" w:rsidP="00133713">
      <w:pPr>
        <w:tabs>
          <w:tab w:val="clear" w:pos="567"/>
          <w:tab w:val="left" w:pos="0"/>
        </w:tabs>
        <w:spacing w:line="240" w:lineRule="auto"/>
        <w:rPr>
          <w:iCs/>
          <w:u w:val="single"/>
          <w:lang w:val="nb-NO"/>
        </w:rPr>
      </w:pPr>
      <w:r w:rsidRPr="00B776F2">
        <w:rPr>
          <w:iCs/>
          <w:u w:val="single"/>
          <w:lang w:val="nb-NO"/>
        </w:rPr>
        <w:t>Eliminasjon</w:t>
      </w:r>
    </w:p>
    <w:p w14:paraId="7C5B9606" w14:textId="77777777" w:rsidR="00D06D14" w:rsidRPr="00B776F2" w:rsidRDefault="00D06D14">
      <w:pPr>
        <w:spacing w:line="240" w:lineRule="auto"/>
        <w:rPr>
          <w:lang w:val="nb-NO"/>
        </w:rPr>
      </w:pPr>
      <w:r w:rsidRPr="00B776F2">
        <w:rPr>
          <w:lang w:val="nb-NO"/>
        </w:rPr>
        <w:t>Terminal halveringstid (t</w:t>
      </w:r>
      <w:r w:rsidRPr="00B776F2">
        <w:rPr>
          <w:vertAlign w:val="subscript"/>
          <w:lang w:val="nb-NO"/>
        </w:rPr>
        <w:t>½</w:t>
      </w:r>
      <w:r w:rsidRPr="00B776F2">
        <w:rPr>
          <w:lang w:val="nb-NO"/>
        </w:rPr>
        <w:t>) er 3,5–4 timer. Eliminering skjer ved renal utskilling av metabolitter, 89 % som sulfaterte og glukoronide konjugater av 6-hydroksymeltonin, og 2 % utskilles som melatonin (uendret virkemiddel).</w:t>
      </w:r>
    </w:p>
    <w:p w14:paraId="609760DC" w14:textId="77777777" w:rsidR="00D06D14" w:rsidRPr="00B776F2" w:rsidRDefault="00D06D14">
      <w:pPr>
        <w:numPr>
          <w:ilvl w:val="12"/>
          <w:numId w:val="0"/>
        </w:numPr>
        <w:spacing w:line="240" w:lineRule="auto"/>
        <w:ind w:right="-2"/>
        <w:rPr>
          <w:noProof/>
          <w:lang w:val="nb-NO"/>
        </w:rPr>
      </w:pPr>
    </w:p>
    <w:p w14:paraId="2A6BBB5A" w14:textId="77777777" w:rsidR="00D06D14" w:rsidRPr="00B776F2" w:rsidRDefault="00D06D14" w:rsidP="00133713">
      <w:pPr>
        <w:tabs>
          <w:tab w:val="clear" w:pos="567"/>
          <w:tab w:val="left" w:pos="0"/>
        </w:tabs>
        <w:spacing w:line="240" w:lineRule="auto"/>
        <w:rPr>
          <w:iCs/>
          <w:u w:val="single"/>
          <w:lang w:val="nb-NO"/>
        </w:rPr>
      </w:pPr>
      <w:r w:rsidRPr="00B776F2">
        <w:rPr>
          <w:iCs/>
          <w:u w:val="single"/>
          <w:lang w:val="nb-NO"/>
        </w:rPr>
        <w:t>Kjønn</w:t>
      </w:r>
    </w:p>
    <w:p w14:paraId="01FF46F6" w14:textId="77777777" w:rsidR="00D06D14" w:rsidRPr="00B776F2" w:rsidRDefault="00D06D14">
      <w:pPr>
        <w:numPr>
          <w:ilvl w:val="12"/>
          <w:numId w:val="0"/>
        </w:numPr>
        <w:spacing w:line="240" w:lineRule="auto"/>
        <w:rPr>
          <w:iCs/>
          <w:noProof/>
          <w:lang w:val="nb-NO"/>
        </w:rPr>
      </w:pPr>
      <w:r w:rsidRPr="00B776F2">
        <w:rPr>
          <w:iCs/>
          <w:noProof/>
          <w:lang w:val="nb-NO"/>
        </w:rPr>
        <w:t>Kvinner har en økning i Cmax på 3–4 ganger i forhold til menn. En variasjon på fem ganger i Cmax mellom forskjellige personer av samme kjønn er også observert.</w:t>
      </w:r>
    </w:p>
    <w:p w14:paraId="395207FC" w14:textId="77777777" w:rsidR="00D06D14" w:rsidRPr="00B776F2" w:rsidRDefault="00D06D14">
      <w:pPr>
        <w:numPr>
          <w:ilvl w:val="12"/>
          <w:numId w:val="0"/>
        </w:numPr>
        <w:spacing w:line="240" w:lineRule="auto"/>
        <w:rPr>
          <w:iCs/>
          <w:noProof/>
          <w:lang w:val="nb-NO"/>
        </w:rPr>
      </w:pPr>
    </w:p>
    <w:p w14:paraId="1B09265E" w14:textId="77777777" w:rsidR="00D06D14" w:rsidRPr="00B776F2" w:rsidRDefault="00D06D14">
      <w:pPr>
        <w:spacing w:line="240" w:lineRule="auto"/>
        <w:rPr>
          <w:lang w:val="nb-NO"/>
        </w:rPr>
      </w:pPr>
      <w:r w:rsidRPr="00B776F2">
        <w:rPr>
          <w:lang w:val="nb-NO"/>
        </w:rPr>
        <w:t>Det ble imidlertid ikke funnet farmakodynamiske forskjeller mellom menn og kvinner, på tross av forskjeller i blodnivåene.</w:t>
      </w:r>
    </w:p>
    <w:p w14:paraId="4911AA22" w14:textId="77777777" w:rsidR="00D06D14" w:rsidRPr="00B776F2" w:rsidRDefault="00D06D14">
      <w:pPr>
        <w:numPr>
          <w:ilvl w:val="12"/>
          <w:numId w:val="0"/>
        </w:numPr>
        <w:spacing w:line="240" w:lineRule="auto"/>
        <w:ind w:right="-2"/>
        <w:rPr>
          <w:noProof/>
          <w:lang w:val="nb-NO"/>
        </w:rPr>
      </w:pPr>
    </w:p>
    <w:p w14:paraId="45B8A6DA" w14:textId="77777777" w:rsidR="00D06D14" w:rsidRPr="00B776F2" w:rsidRDefault="00D06D14" w:rsidP="00133713">
      <w:pPr>
        <w:keepNext/>
        <w:numPr>
          <w:ilvl w:val="12"/>
          <w:numId w:val="0"/>
        </w:numPr>
        <w:spacing w:line="240" w:lineRule="auto"/>
        <w:rPr>
          <w:iCs/>
          <w:noProof/>
          <w:u w:val="single"/>
          <w:lang w:val="nb-NO"/>
        </w:rPr>
      </w:pPr>
      <w:r w:rsidRPr="00B776F2">
        <w:rPr>
          <w:iCs/>
          <w:u w:val="single"/>
          <w:lang w:val="nb-NO"/>
        </w:rPr>
        <w:t>Spesielle pasientgrupper</w:t>
      </w:r>
    </w:p>
    <w:p w14:paraId="57E5E47E" w14:textId="77777777" w:rsidR="00D06D14" w:rsidRPr="00B776F2" w:rsidRDefault="00D06D14" w:rsidP="00133713">
      <w:pPr>
        <w:keepNext/>
        <w:numPr>
          <w:ilvl w:val="12"/>
          <w:numId w:val="0"/>
        </w:numPr>
        <w:spacing w:line="240" w:lineRule="auto"/>
        <w:rPr>
          <w:iCs/>
          <w:noProof/>
          <w:lang w:val="nb-NO"/>
        </w:rPr>
      </w:pPr>
    </w:p>
    <w:p w14:paraId="297B93CF" w14:textId="77777777" w:rsidR="00D06D14" w:rsidRPr="00B776F2" w:rsidRDefault="00D06D14" w:rsidP="00133713">
      <w:pPr>
        <w:keepNext/>
        <w:numPr>
          <w:ilvl w:val="12"/>
          <w:numId w:val="0"/>
        </w:numPr>
        <w:spacing w:line="240" w:lineRule="auto"/>
        <w:rPr>
          <w:noProof/>
          <w:lang w:val="nb-NO"/>
        </w:rPr>
      </w:pPr>
      <w:r w:rsidRPr="00B776F2">
        <w:rPr>
          <w:i/>
          <w:iCs/>
          <w:lang w:val="nb-NO"/>
        </w:rPr>
        <w:t>Eldre</w:t>
      </w:r>
    </w:p>
    <w:p w14:paraId="04E24478" w14:textId="77777777" w:rsidR="00D06D14" w:rsidRPr="00B776F2" w:rsidRDefault="00D06D14" w:rsidP="00133713">
      <w:pPr>
        <w:keepNext/>
        <w:numPr>
          <w:ilvl w:val="12"/>
          <w:numId w:val="0"/>
        </w:numPr>
        <w:spacing w:line="240" w:lineRule="auto"/>
        <w:rPr>
          <w:bCs/>
          <w:noProof/>
          <w:lang w:val="nb-NO"/>
        </w:rPr>
      </w:pPr>
      <w:r w:rsidRPr="00B776F2">
        <w:rPr>
          <w:lang w:val="nb-NO"/>
        </w:rPr>
        <w:t>Melatoninmetabolismen er påvist å reduseres med alderen.</w:t>
      </w:r>
      <w:r w:rsidRPr="00B776F2">
        <w:rPr>
          <w:noProof/>
          <w:lang w:val="nb-NO"/>
        </w:rPr>
        <w:t xml:space="preserve"> </w:t>
      </w:r>
      <w:r w:rsidRPr="00B776F2">
        <w:rPr>
          <w:lang w:val="nb-NO"/>
        </w:rPr>
        <w:t>For en rekke doser er det rapportert om høyere AUC- og C</w:t>
      </w:r>
      <w:r w:rsidRPr="00B776F2">
        <w:rPr>
          <w:vertAlign w:val="subscript"/>
          <w:lang w:val="nb-NO"/>
        </w:rPr>
        <w:t>max</w:t>
      </w:r>
      <w:r w:rsidRPr="00B776F2">
        <w:rPr>
          <w:lang w:val="nb-NO"/>
        </w:rPr>
        <w:t>-nivåer hos eldre pasienter sammenlignet med yngre. Det gjenspeiler den lavere metabolismen av melatonin hos eldre.</w:t>
      </w:r>
      <w:r w:rsidRPr="00B776F2">
        <w:rPr>
          <w:noProof/>
          <w:lang w:val="nb-NO"/>
        </w:rPr>
        <w:t xml:space="preserve"> </w:t>
      </w:r>
      <w:r w:rsidRPr="00B776F2">
        <w:rPr>
          <w:lang w:val="nb-NO"/>
        </w:rPr>
        <w:t>C</w:t>
      </w:r>
      <w:r w:rsidRPr="00B776F2">
        <w:rPr>
          <w:vertAlign w:val="subscript"/>
          <w:lang w:val="nb-NO"/>
        </w:rPr>
        <w:t>max</w:t>
      </w:r>
      <w:r w:rsidRPr="00B776F2">
        <w:rPr>
          <w:lang w:val="nb-NO"/>
        </w:rPr>
        <w:t>-nivåer er rundt 500 pg/ml hos voksne (18–45) kontra 1200 pg/ml hos eldre (55–69), AUC-nivåer er rundt 3 000 pg*t/ml hos voksne kontra 5 000 pg*t/ml hos eldre</w:t>
      </w:r>
      <w:r w:rsidRPr="00B776F2">
        <w:rPr>
          <w:bCs/>
          <w:lang w:val="nb-NO"/>
        </w:rPr>
        <w:t>.</w:t>
      </w:r>
    </w:p>
    <w:p w14:paraId="77696204" w14:textId="77777777" w:rsidR="00D06D14" w:rsidRPr="00B776F2" w:rsidRDefault="00D06D14" w:rsidP="00165DCB">
      <w:pPr>
        <w:numPr>
          <w:ilvl w:val="12"/>
          <w:numId w:val="0"/>
        </w:numPr>
        <w:spacing w:line="240" w:lineRule="auto"/>
        <w:rPr>
          <w:i/>
          <w:iCs/>
          <w:noProof/>
          <w:lang w:val="nb-NO"/>
        </w:rPr>
      </w:pPr>
    </w:p>
    <w:p w14:paraId="20E23D06" w14:textId="77777777" w:rsidR="00D06D14" w:rsidRPr="00B776F2" w:rsidRDefault="00D06D14" w:rsidP="002A149E">
      <w:pPr>
        <w:keepNext/>
        <w:numPr>
          <w:ilvl w:val="12"/>
          <w:numId w:val="0"/>
        </w:numPr>
        <w:spacing w:line="240" w:lineRule="auto"/>
        <w:rPr>
          <w:noProof/>
          <w:lang w:val="nb-NO"/>
        </w:rPr>
      </w:pPr>
      <w:r w:rsidRPr="00B776F2">
        <w:rPr>
          <w:i/>
          <w:iCs/>
          <w:lang w:val="nb-NO"/>
        </w:rPr>
        <w:lastRenderedPageBreak/>
        <w:t>Nedsatt nyrefunksjon</w:t>
      </w:r>
    </w:p>
    <w:p w14:paraId="224BD58A" w14:textId="77777777" w:rsidR="00D06D14" w:rsidRPr="00B776F2" w:rsidRDefault="00D06D14">
      <w:pPr>
        <w:numPr>
          <w:ilvl w:val="12"/>
          <w:numId w:val="0"/>
        </w:numPr>
        <w:spacing w:line="240" w:lineRule="auto"/>
        <w:ind w:right="-2"/>
        <w:rPr>
          <w:i/>
          <w:iCs/>
          <w:noProof/>
          <w:lang w:val="nb-NO"/>
        </w:rPr>
      </w:pPr>
      <w:r w:rsidRPr="00B776F2">
        <w:rPr>
          <w:lang w:val="nb-NO"/>
        </w:rPr>
        <w:t>Data fra legemiddelfirmaet antyder at det ikke forekommer akkumulering av melatonin etter gjentatt dosering.</w:t>
      </w:r>
      <w:r w:rsidRPr="00B776F2">
        <w:rPr>
          <w:noProof/>
          <w:lang w:val="nb-NO"/>
        </w:rPr>
        <w:t xml:space="preserve"> </w:t>
      </w:r>
      <w:r w:rsidRPr="00B776F2">
        <w:rPr>
          <w:lang w:val="nb-NO"/>
        </w:rPr>
        <w:t>Dette funnet er kompatibelt med den korte halveringstiden til melatonin hos mennesker.</w:t>
      </w:r>
    </w:p>
    <w:p w14:paraId="524BD81D" w14:textId="77777777" w:rsidR="00D06D14" w:rsidRPr="00B776F2" w:rsidRDefault="00D06D14">
      <w:pPr>
        <w:numPr>
          <w:ilvl w:val="12"/>
          <w:numId w:val="0"/>
        </w:numPr>
        <w:spacing w:line="240" w:lineRule="auto"/>
        <w:ind w:right="-2"/>
        <w:rPr>
          <w:noProof/>
          <w:lang w:val="nb-NO"/>
        </w:rPr>
      </w:pPr>
      <w:r w:rsidRPr="00B776F2">
        <w:rPr>
          <w:lang w:val="nb-NO"/>
        </w:rPr>
        <w:t>Vurderte nivåer i blodet til pasientene klokken 23.00 (2 timer etter administrasjon) etter 1 og 3 ukers daglig administrasjon var henholdsvis 411,4 ± 56,5 og 432,00 ± 83,2 pg/ml,</w:t>
      </w:r>
      <w:r w:rsidRPr="00B776F2">
        <w:rPr>
          <w:b/>
          <w:bCs/>
          <w:lang w:val="nb-NO"/>
        </w:rPr>
        <w:t xml:space="preserve"> </w:t>
      </w:r>
      <w:r w:rsidRPr="00B776F2">
        <w:rPr>
          <w:lang w:val="nb-NO"/>
        </w:rPr>
        <w:t>og</w:t>
      </w:r>
      <w:r w:rsidRPr="00B776F2">
        <w:rPr>
          <w:b/>
          <w:bCs/>
          <w:lang w:val="nb-NO"/>
        </w:rPr>
        <w:t xml:space="preserve"> </w:t>
      </w:r>
      <w:r w:rsidRPr="00B776F2">
        <w:rPr>
          <w:lang w:val="nb-NO"/>
        </w:rPr>
        <w:t>ligner de som ble funnet hos friske frivillige etter en enkelt dose med Circadin 2 mg.</w:t>
      </w:r>
    </w:p>
    <w:p w14:paraId="42AEA73A" w14:textId="77777777" w:rsidR="00D06D14" w:rsidRPr="00B776F2" w:rsidRDefault="00D06D14" w:rsidP="00165DCB">
      <w:pPr>
        <w:numPr>
          <w:ilvl w:val="12"/>
          <w:numId w:val="0"/>
        </w:numPr>
        <w:spacing w:line="240" w:lineRule="auto"/>
        <w:rPr>
          <w:i/>
          <w:iCs/>
          <w:noProof/>
          <w:lang w:val="nb-NO"/>
        </w:rPr>
      </w:pPr>
    </w:p>
    <w:p w14:paraId="41523BFB" w14:textId="77777777" w:rsidR="00D06D14" w:rsidRPr="00B776F2" w:rsidRDefault="00D06D14" w:rsidP="00133713">
      <w:pPr>
        <w:numPr>
          <w:ilvl w:val="12"/>
          <w:numId w:val="0"/>
        </w:numPr>
        <w:spacing w:line="240" w:lineRule="auto"/>
        <w:rPr>
          <w:noProof/>
          <w:lang w:val="nb-NO"/>
        </w:rPr>
      </w:pPr>
      <w:r w:rsidRPr="00B776F2">
        <w:rPr>
          <w:i/>
          <w:iCs/>
          <w:lang w:val="nb-NO"/>
        </w:rPr>
        <w:t>Nedsatt leverfunksjon</w:t>
      </w:r>
    </w:p>
    <w:p w14:paraId="0AD3D2D8" w14:textId="77777777" w:rsidR="00D06D14" w:rsidRPr="00B776F2" w:rsidRDefault="00D06D14">
      <w:pPr>
        <w:numPr>
          <w:ilvl w:val="12"/>
          <w:numId w:val="0"/>
        </w:numPr>
        <w:spacing w:line="240" w:lineRule="auto"/>
        <w:rPr>
          <w:i/>
          <w:iCs/>
          <w:noProof/>
          <w:lang w:val="nb-NO"/>
        </w:rPr>
      </w:pPr>
      <w:r w:rsidRPr="00B776F2">
        <w:rPr>
          <w:lang w:val="nb-NO"/>
        </w:rPr>
        <w:t>Leveren er primærstedet for melatoninmetabolismen. Derfor gir leverlidelser høyere endogene melatoninnivåer.</w:t>
      </w:r>
    </w:p>
    <w:p w14:paraId="7B4C66F5" w14:textId="77777777" w:rsidR="00D06D14" w:rsidRPr="00B776F2" w:rsidRDefault="00D06D14">
      <w:pPr>
        <w:numPr>
          <w:ilvl w:val="12"/>
          <w:numId w:val="0"/>
        </w:numPr>
        <w:spacing w:line="240" w:lineRule="auto"/>
        <w:ind w:right="-2"/>
        <w:rPr>
          <w:i/>
          <w:iCs/>
          <w:noProof/>
          <w:lang w:val="nb-NO"/>
        </w:rPr>
      </w:pPr>
      <w:r w:rsidRPr="00B776F2">
        <w:rPr>
          <w:lang w:val="nb-NO"/>
        </w:rPr>
        <w:t>Melatoninnivåene i plasma hos pasienter med cirrhose ble signifikant økt i løpet av timene med dagslys.</w:t>
      </w:r>
      <w:r w:rsidRPr="00B776F2">
        <w:rPr>
          <w:noProof/>
          <w:lang w:val="nb-NO"/>
        </w:rPr>
        <w:t xml:space="preserve"> </w:t>
      </w:r>
      <w:r w:rsidRPr="00B776F2">
        <w:rPr>
          <w:lang w:val="nb-NO"/>
        </w:rPr>
        <w:t>Pasientene hadde en signifikant redusert total utskilling av 6-sulfatoksymelatonin sammenlignet med kontrollgruppene.</w:t>
      </w:r>
    </w:p>
    <w:p w14:paraId="3D16B193" w14:textId="77777777" w:rsidR="00D06D14" w:rsidRPr="00B776F2" w:rsidRDefault="00D06D14">
      <w:pPr>
        <w:numPr>
          <w:ilvl w:val="12"/>
          <w:numId w:val="0"/>
        </w:numPr>
        <w:spacing w:line="240" w:lineRule="auto"/>
        <w:ind w:right="-2"/>
        <w:rPr>
          <w:noProof/>
          <w:lang w:val="nb-NO"/>
        </w:rPr>
      </w:pPr>
    </w:p>
    <w:p w14:paraId="2AA735E3" w14:textId="77777777" w:rsidR="00D06D14" w:rsidRPr="00B776F2" w:rsidRDefault="00D06D14" w:rsidP="00133713">
      <w:pPr>
        <w:tabs>
          <w:tab w:val="clear" w:pos="567"/>
        </w:tabs>
        <w:spacing w:line="240" w:lineRule="auto"/>
        <w:ind w:left="567" w:hanging="567"/>
        <w:outlineLvl w:val="0"/>
        <w:rPr>
          <w:b/>
          <w:bCs/>
          <w:noProof/>
          <w:lang w:val="nb-NO"/>
        </w:rPr>
      </w:pPr>
      <w:r w:rsidRPr="00B776F2">
        <w:rPr>
          <w:b/>
          <w:bCs/>
          <w:noProof/>
          <w:lang w:val="nb-NO"/>
        </w:rPr>
        <w:t>5.3</w:t>
      </w:r>
      <w:r w:rsidRPr="00B776F2">
        <w:rPr>
          <w:b/>
          <w:bCs/>
          <w:noProof/>
          <w:lang w:val="nb-NO"/>
        </w:rPr>
        <w:tab/>
      </w:r>
      <w:r w:rsidRPr="00B776F2">
        <w:rPr>
          <w:b/>
          <w:bCs/>
          <w:lang w:val="nb-NO"/>
        </w:rPr>
        <w:t>Prekliniske sikkerhetsdata</w:t>
      </w:r>
    </w:p>
    <w:p w14:paraId="6BCB0500" w14:textId="77777777" w:rsidR="00D06D14" w:rsidRPr="00B776F2" w:rsidRDefault="00D06D14" w:rsidP="00133713">
      <w:pPr>
        <w:tabs>
          <w:tab w:val="clear" w:pos="567"/>
        </w:tabs>
        <w:spacing w:line="240" w:lineRule="auto"/>
        <w:rPr>
          <w:noProof/>
          <w:lang w:val="nb-NO"/>
        </w:rPr>
      </w:pPr>
    </w:p>
    <w:p w14:paraId="668BD266" w14:textId="77777777" w:rsidR="00D06D14" w:rsidRPr="00B776F2" w:rsidRDefault="00D06D14">
      <w:pPr>
        <w:tabs>
          <w:tab w:val="clear" w:pos="567"/>
        </w:tabs>
        <w:spacing w:line="240" w:lineRule="auto"/>
        <w:rPr>
          <w:noProof/>
          <w:lang w:val="nb-NO"/>
        </w:rPr>
      </w:pPr>
      <w:r w:rsidRPr="00B776F2">
        <w:rPr>
          <w:lang w:val="nb-NO"/>
        </w:rPr>
        <w:t>Prekliniske data indikerer ingen spesiell fare for mennesker basert på konvensjonelle studier av sikkerhetsfarmakologi, toksisitetstester ved gjentatt dosering og gentoksisitet, karsinogenitet eller reproduksjons- og utviklingstoksisitet.</w:t>
      </w:r>
    </w:p>
    <w:p w14:paraId="1D138792" w14:textId="77777777" w:rsidR="00D06D14" w:rsidRPr="00B776F2" w:rsidRDefault="00D06D14" w:rsidP="00133713">
      <w:pPr>
        <w:tabs>
          <w:tab w:val="clear" w:pos="567"/>
        </w:tabs>
        <w:spacing w:line="240" w:lineRule="auto"/>
        <w:rPr>
          <w:noProof/>
          <w:lang w:val="nb-NO"/>
        </w:rPr>
      </w:pPr>
    </w:p>
    <w:p w14:paraId="1144B0D4" w14:textId="77777777" w:rsidR="00D06D14" w:rsidRPr="00B776F2" w:rsidRDefault="00D06D14">
      <w:pPr>
        <w:tabs>
          <w:tab w:val="clear" w:pos="567"/>
        </w:tabs>
        <w:spacing w:line="240" w:lineRule="auto"/>
        <w:rPr>
          <w:lang w:val="nb-NO"/>
        </w:rPr>
      </w:pPr>
      <w:r w:rsidRPr="00B776F2">
        <w:rPr>
          <w:lang w:val="nb-NO"/>
        </w:rPr>
        <w:t>I prekliniske studier ble det bare observert effekter ved doser tilstrekkelig over den maksimale humane eksponering til at det indikerer liten klinisk relevans.</w:t>
      </w:r>
    </w:p>
    <w:p w14:paraId="13405EC1" w14:textId="77777777" w:rsidR="00D06D14" w:rsidRPr="00B776F2" w:rsidRDefault="00D06D14">
      <w:pPr>
        <w:tabs>
          <w:tab w:val="clear" w:pos="567"/>
        </w:tabs>
        <w:spacing w:line="240" w:lineRule="auto"/>
        <w:rPr>
          <w:lang w:val="nb-NO"/>
        </w:rPr>
      </w:pPr>
    </w:p>
    <w:p w14:paraId="277FCC42" w14:textId="77777777" w:rsidR="00D06D14" w:rsidRPr="00B776F2" w:rsidRDefault="00D06D14">
      <w:pPr>
        <w:tabs>
          <w:tab w:val="clear" w:pos="567"/>
        </w:tabs>
        <w:spacing w:line="240" w:lineRule="auto"/>
        <w:rPr>
          <w:lang w:val="nb-NO"/>
        </w:rPr>
      </w:pPr>
      <w:r w:rsidRPr="00B776F2">
        <w:rPr>
          <w:lang w:val="nb-NO"/>
        </w:rPr>
        <w:t>Karsinogenisitetsstudien i rotte viste ingen effekt som kan være relevant for mennesker.</w:t>
      </w:r>
    </w:p>
    <w:p w14:paraId="6CCBD804" w14:textId="77777777" w:rsidR="00D06D14" w:rsidRPr="00B776F2" w:rsidRDefault="00D06D14">
      <w:pPr>
        <w:tabs>
          <w:tab w:val="clear" w:pos="567"/>
        </w:tabs>
        <w:spacing w:line="240" w:lineRule="auto"/>
        <w:rPr>
          <w:lang w:val="nb-NO"/>
        </w:rPr>
      </w:pPr>
    </w:p>
    <w:p w14:paraId="632AFBB3" w14:textId="77777777" w:rsidR="00D06D14" w:rsidRPr="00B776F2" w:rsidRDefault="00D06D14">
      <w:pPr>
        <w:tabs>
          <w:tab w:val="clear" w:pos="567"/>
        </w:tabs>
        <w:spacing w:line="240" w:lineRule="auto"/>
        <w:rPr>
          <w:lang w:val="nb-NO"/>
        </w:rPr>
      </w:pPr>
      <w:r w:rsidRPr="00B776F2">
        <w:rPr>
          <w:lang w:val="nb-NO"/>
        </w:rPr>
        <w:t>Ved reproduktiv toksikologi førte ikke oral administrasjon av melatonin hos gravide hunnmus, -rotter eller -kaniner til bivirkninger hos avkommet målt med tanke på fosterets levedyktighet, unormalt skjelett og innvoller, kjønnsforhold, fødselsvekt og påfølgende fysisk, funksjonell og seksuell utvikling. En liten effekt på postnatal vekst og levedyktighet ble funnet hos rotter, men kun ved svært høye doser, svarende til omtrent 2 000 mg/dag hos mennesker.</w:t>
      </w:r>
    </w:p>
    <w:p w14:paraId="0306F1C0" w14:textId="77777777" w:rsidR="00D06D14" w:rsidRPr="00B776F2" w:rsidRDefault="00D06D14" w:rsidP="00133713">
      <w:pPr>
        <w:tabs>
          <w:tab w:val="clear" w:pos="567"/>
        </w:tabs>
        <w:spacing w:line="240" w:lineRule="auto"/>
        <w:rPr>
          <w:noProof/>
          <w:lang w:val="nb-NO"/>
        </w:rPr>
      </w:pPr>
    </w:p>
    <w:p w14:paraId="3C74FF8F" w14:textId="77777777" w:rsidR="00D06D14" w:rsidRPr="00B776F2" w:rsidRDefault="00D06D14" w:rsidP="00133713">
      <w:pPr>
        <w:tabs>
          <w:tab w:val="clear" w:pos="567"/>
        </w:tabs>
        <w:spacing w:line="240" w:lineRule="auto"/>
        <w:rPr>
          <w:noProof/>
          <w:lang w:val="nb-NO"/>
        </w:rPr>
      </w:pPr>
    </w:p>
    <w:p w14:paraId="6F7CDC40" w14:textId="77777777" w:rsidR="00D06D14" w:rsidRPr="00B776F2" w:rsidRDefault="00D06D14" w:rsidP="00133713">
      <w:pPr>
        <w:keepNext/>
        <w:tabs>
          <w:tab w:val="clear" w:pos="567"/>
        </w:tabs>
        <w:spacing w:line="240" w:lineRule="auto"/>
        <w:ind w:left="567" w:hanging="567"/>
        <w:rPr>
          <w:b/>
          <w:bCs/>
          <w:noProof/>
          <w:lang w:val="nb-NO"/>
        </w:rPr>
      </w:pPr>
      <w:r w:rsidRPr="00B776F2">
        <w:rPr>
          <w:b/>
          <w:bCs/>
          <w:noProof/>
          <w:lang w:val="nb-NO"/>
        </w:rPr>
        <w:t>6.</w:t>
      </w:r>
      <w:r w:rsidRPr="00B776F2">
        <w:rPr>
          <w:b/>
          <w:bCs/>
          <w:noProof/>
          <w:lang w:val="nb-NO"/>
        </w:rPr>
        <w:tab/>
      </w:r>
      <w:r w:rsidRPr="00B776F2">
        <w:rPr>
          <w:b/>
          <w:bCs/>
          <w:lang w:val="nb-NO"/>
        </w:rPr>
        <w:t>FARMASØYTISKE OPPLYSNINGER</w:t>
      </w:r>
    </w:p>
    <w:p w14:paraId="241A8926" w14:textId="77777777" w:rsidR="00D06D14" w:rsidRPr="00B776F2" w:rsidRDefault="00D06D14" w:rsidP="00133713">
      <w:pPr>
        <w:keepNext/>
        <w:tabs>
          <w:tab w:val="clear" w:pos="567"/>
        </w:tabs>
        <w:spacing w:line="240" w:lineRule="auto"/>
        <w:rPr>
          <w:b/>
          <w:bCs/>
          <w:noProof/>
          <w:lang w:val="nb-NO"/>
        </w:rPr>
      </w:pPr>
    </w:p>
    <w:p w14:paraId="290C410F" w14:textId="77777777" w:rsidR="00D06D14" w:rsidRPr="00B776F2" w:rsidRDefault="00D06D14" w:rsidP="00133713">
      <w:pPr>
        <w:keepNext/>
        <w:tabs>
          <w:tab w:val="clear" w:pos="567"/>
        </w:tabs>
        <w:spacing w:line="240" w:lineRule="auto"/>
        <w:ind w:left="567" w:hanging="567"/>
        <w:outlineLvl w:val="0"/>
        <w:rPr>
          <w:b/>
          <w:bCs/>
          <w:noProof/>
          <w:lang w:val="nb-NO"/>
        </w:rPr>
      </w:pPr>
      <w:r w:rsidRPr="00B776F2">
        <w:rPr>
          <w:b/>
          <w:bCs/>
          <w:noProof/>
          <w:lang w:val="nb-NO"/>
        </w:rPr>
        <w:t>6.1</w:t>
      </w:r>
      <w:r w:rsidRPr="00B776F2">
        <w:rPr>
          <w:b/>
          <w:bCs/>
          <w:noProof/>
          <w:lang w:val="nb-NO"/>
        </w:rPr>
        <w:tab/>
      </w:r>
      <w:r w:rsidRPr="00B776F2">
        <w:rPr>
          <w:b/>
          <w:bCs/>
          <w:lang w:val="nb-NO"/>
        </w:rPr>
        <w:t>Fortegnelse over hjelpestoffer</w:t>
      </w:r>
    </w:p>
    <w:p w14:paraId="5628B683" w14:textId="77777777" w:rsidR="00D06D14" w:rsidRPr="00B776F2" w:rsidRDefault="00D06D14" w:rsidP="00133713">
      <w:pPr>
        <w:tabs>
          <w:tab w:val="clear" w:pos="567"/>
        </w:tabs>
        <w:spacing w:line="240" w:lineRule="auto"/>
        <w:rPr>
          <w:noProof/>
          <w:lang w:val="nb-NO"/>
        </w:rPr>
      </w:pPr>
    </w:p>
    <w:p w14:paraId="72EEA62A" w14:textId="77777777" w:rsidR="00D06D14" w:rsidRPr="00B776F2" w:rsidRDefault="00D06D14" w:rsidP="00133713">
      <w:pPr>
        <w:tabs>
          <w:tab w:val="clear" w:pos="567"/>
        </w:tabs>
        <w:spacing w:line="240" w:lineRule="auto"/>
        <w:rPr>
          <w:lang w:val="nb-NO"/>
        </w:rPr>
      </w:pPr>
      <w:r w:rsidRPr="00B776F2">
        <w:rPr>
          <w:lang w:val="nb-NO"/>
        </w:rPr>
        <w:t>Ammoniummetakrylatkopolymer type B</w:t>
      </w:r>
    </w:p>
    <w:p w14:paraId="48698CA6" w14:textId="77777777" w:rsidR="00D06D14" w:rsidRPr="00B776F2" w:rsidRDefault="00D06D14" w:rsidP="00133713">
      <w:pPr>
        <w:tabs>
          <w:tab w:val="clear" w:pos="567"/>
        </w:tabs>
        <w:spacing w:line="240" w:lineRule="auto"/>
        <w:rPr>
          <w:lang w:val="nb-NO"/>
        </w:rPr>
      </w:pPr>
      <w:r w:rsidRPr="00B776F2">
        <w:rPr>
          <w:lang w:val="nb-NO"/>
        </w:rPr>
        <w:t>Kalsiumhydrogenfosfatdihydrat</w:t>
      </w:r>
    </w:p>
    <w:p w14:paraId="14458BA8" w14:textId="77777777" w:rsidR="00D06D14" w:rsidRPr="00B776F2" w:rsidRDefault="00D06D14" w:rsidP="00133713">
      <w:pPr>
        <w:tabs>
          <w:tab w:val="clear" w:pos="567"/>
        </w:tabs>
        <w:spacing w:line="240" w:lineRule="auto"/>
        <w:rPr>
          <w:lang w:val="nb-NO"/>
        </w:rPr>
      </w:pPr>
      <w:r w:rsidRPr="00B776F2">
        <w:rPr>
          <w:lang w:val="nb-NO"/>
        </w:rPr>
        <w:t>Laktosemonohydrat</w:t>
      </w:r>
    </w:p>
    <w:p w14:paraId="4B0B6D38" w14:textId="77777777" w:rsidR="00D06D14" w:rsidRPr="00B776F2" w:rsidRDefault="00D06D14" w:rsidP="00133713">
      <w:pPr>
        <w:tabs>
          <w:tab w:val="clear" w:pos="567"/>
        </w:tabs>
        <w:spacing w:line="240" w:lineRule="auto"/>
        <w:rPr>
          <w:lang w:val="nb-NO"/>
        </w:rPr>
      </w:pPr>
      <w:r w:rsidRPr="00B776F2">
        <w:rPr>
          <w:lang w:val="nb-NO"/>
        </w:rPr>
        <w:t>Silika, kolloidal vannfri</w:t>
      </w:r>
    </w:p>
    <w:p w14:paraId="1069D83C" w14:textId="77777777" w:rsidR="00D06D14" w:rsidRPr="00B776F2" w:rsidRDefault="00D06D14" w:rsidP="00133713">
      <w:pPr>
        <w:tabs>
          <w:tab w:val="clear" w:pos="567"/>
        </w:tabs>
        <w:spacing w:line="240" w:lineRule="auto"/>
        <w:rPr>
          <w:lang w:val="nb-NO"/>
        </w:rPr>
      </w:pPr>
      <w:r w:rsidRPr="00B776F2">
        <w:rPr>
          <w:lang w:val="nb-NO"/>
        </w:rPr>
        <w:t>Talkum</w:t>
      </w:r>
    </w:p>
    <w:p w14:paraId="479935EF" w14:textId="77777777" w:rsidR="00D06D14" w:rsidRPr="00B776F2" w:rsidRDefault="00D06D14" w:rsidP="00133713">
      <w:pPr>
        <w:tabs>
          <w:tab w:val="clear" w:pos="567"/>
        </w:tabs>
        <w:spacing w:line="240" w:lineRule="auto"/>
        <w:rPr>
          <w:lang w:val="nb-NO"/>
        </w:rPr>
      </w:pPr>
      <w:r w:rsidRPr="00B776F2">
        <w:rPr>
          <w:lang w:val="nb-NO"/>
        </w:rPr>
        <w:t>Magnesiumstearat</w:t>
      </w:r>
    </w:p>
    <w:p w14:paraId="5BB6FE3E" w14:textId="77777777" w:rsidR="00D06D14" w:rsidRPr="00B776F2" w:rsidRDefault="00D06D14" w:rsidP="00133713">
      <w:pPr>
        <w:tabs>
          <w:tab w:val="clear" w:pos="567"/>
        </w:tabs>
        <w:spacing w:line="240" w:lineRule="auto"/>
        <w:rPr>
          <w:noProof/>
          <w:lang w:val="nb-NO"/>
        </w:rPr>
      </w:pPr>
    </w:p>
    <w:p w14:paraId="16448A5C" w14:textId="77777777" w:rsidR="00D06D14" w:rsidRPr="00B776F2" w:rsidRDefault="00D06D14" w:rsidP="00133713">
      <w:pPr>
        <w:tabs>
          <w:tab w:val="clear" w:pos="567"/>
        </w:tabs>
        <w:spacing w:line="240" w:lineRule="auto"/>
        <w:ind w:left="567" w:hanging="567"/>
        <w:outlineLvl w:val="0"/>
        <w:rPr>
          <w:b/>
          <w:bCs/>
          <w:noProof/>
          <w:lang w:val="nb-NO"/>
        </w:rPr>
      </w:pPr>
      <w:r w:rsidRPr="00B776F2">
        <w:rPr>
          <w:b/>
          <w:bCs/>
          <w:noProof/>
          <w:lang w:val="nb-NO"/>
        </w:rPr>
        <w:t>6.2</w:t>
      </w:r>
      <w:r w:rsidRPr="00B776F2">
        <w:rPr>
          <w:b/>
          <w:bCs/>
          <w:noProof/>
          <w:lang w:val="nb-NO"/>
        </w:rPr>
        <w:tab/>
      </w:r>
      <w:r w:rsidRPr="00B776F2">
        <w:rPr>
          <w:b/>
          <w:bCs/>
          <w:lang w:val="nb-NO"/>
        </w:rPr>
        <w:t>Uforlikeligheter</w:t>
      </w:r>
    </w:p>
    <w:p w14:paraId="5E7CAC3C" w14:textId="77777777" w:rsidR="00D06D14" w:rsidRPr="00B776F2" w:rsidRDefault="00D06D14" w:rsidP="00133713">
      <w:pPr>
        <w:tabs>
          <w:tab w:val="clear" w:pos="567"/>
        </w:tabs>
        <w:spacing w:line="240" w:lineRule="auto"/>
        <w:rPr>
          <w:noProof/>
          <w:lang w:val="nb-NO"/>
        </w:rPr>
      </w:pPr>
    </w:p>
    <w:p w14:paraId="6FE85834" w14:textId="77777777" w:rsidR="00D06D14" w:rsidRPr="00B776F2" w:rsidRDefault="00D06D14" w:rsidP="00133713">
      <w:pPr>
        <w:tabs>
          <w:tab w:val="clear" w:pos="567"/>
        </w:tabs>
        <w:spacing w:line="240" w:lineRule="auto"/>
        <w:rPr>
          <w:noProof/>
          <w:lang w:val="nb-NO"/>
        </w:rPr>
      </w:pPr>
      <w:r w:rsidRPr="00B776F2">
        <w:rPr>
          <w:lang w:val="nb-NO"/>
        </w:rPr>
        <w:t>Ikke relevant.</w:t>
      </w:r>
    </w:p>
    <w:p w14:paraId="3F8CBE00" w14:textId="77777777" w:rsidR="00D06D14" w:rsidRPr="00B776F2" w:rsidRDefault="00D06D14" w:rsidP="00133713">
      <w:pPr>
        <w:tabs>
          <w:tab w:val="clear" w:pos="567"/>
        </w:tabs>
        <w:spacing w:line="240" w:lineRule="auto"/>
        <w:rPr>
          <w:noProof/>
          <w:lang w:val="nb-NO"/>
        </w:rPr>
      </w:pPr>
    </w:p>
    <w:p w14:paraId="1561CA43" w14:textId="77777777" w:rsidR="00D06D14" w:rsidRPr="00B776F2" w:rsidRDefault="00D06D14" w:rsidP="00913A61">
      <w:pPr>
        <w:keepNext/>
        <w:tabs>
          <w:tab w:val="clear" w:pos="567"/>
        </w:tabs>
        <w:spacing w:line="240" w:lineRule="auto"/>
        <w:ind w:left="567" w:hanging="567"/>
        <w:outlineLvl w:val="0"/>
        <w:rPr>
          <w:b/>
          <w:bCs/>
          <w:noProof/>
          <w:lang w:val="nb-NO"/>
        </w:rPr>
      </w:pPr>
      <w:r w:rsidRPr="00B776F2">
        <w:rPr>
          <w:b/>
          <w:bCs/>
          <w:noProof/>
          <w:lang w:val="nb-NO"/>
        </w:rPr>
        <w:t>6.3</w:t>
      </w:r>
      <w:r w:rsidRPr="00B776F2">
        <w:rPr>
          <w:b/>
          <w:bCs/>
          <w:noProof/>
          <w:lang w:val="nb-NO"/>
        </w:rPr>
        <w:tab/>
      </w:r>
      <w:r w:rsidRPr="00B776F2">
        <w:rPr>
          <w:b/>
          <w:bCs/>
          <w:lang w:val="nb-NO"/>
        </w:rPr>
        <w:t>Holdbarhet</w:t>
      </w:r>
    </w:p>
    <w:p w14:paraId="63993205" w14:textId="77777777" w:rsidR="00D06D14" w:rsidRPr="00B776F2" w:rsidRDefault="00D06D14" w:rsidP="00913A61">
      <w:pPr>
        <w:keepNext/>
        <w:tabs>
          <w:tab w:val="clear" w:pos="567"/>
        </w:tabs>
        <w:spacing w:line="240" w:lineRule="auto"/>
        <w:rPr>
          <w:noProof/>
          <w:lang w:val="nb-NO"/>
        </w:rPr>
      </w:pPr>
    </w:p>
    <w:p w14:paraId="0720E72D" w14:textId="77777777" w:rsidR="00D06D14" w:rsidRPr="00B776F2" w:rsidRDefault="00D06D14" w:rsidP="00913A61">
      <w:pPr>
        <w:keepNext/>
        <w:spacing w:line="240" w:lineRule="auto"/>
        <w:rPr>
          <w:noProof/>
          <w:lang w:val="nb-NO"/>
        </w:rPr>
      </w:pPr>
      <w:r w:rsidRPr="00B776F2">
        <w:rPr>
          <w:lang w:val="nb-NO"/>
        </w:rPr>
        <w:t>3 år.</w:t>
      </w:r>
    </w:p>
    <w:p w14:paraId="14515868" w14:textId="77777777" w:rsidR="00D06D14" w:rsidRPr="00B776F2" w:rsidRDefault="00D06D14" w:rsidP="00133713">
      <w:pPr>
        <w:tabs>
          <w:tab w:val="clear" w:pos="567"/>
        </w:tabs>
        <w:spacing w:line="240" w:lineRule="auto"/>
        <w:rPr>
          <w:noProof/>
          <w:lang w:val="nb-NO"/>
        </w:rPr>
      </w:pPr>
    </w:p>
    <w:p w14:paraId="0FB943F5" w14:textId="77777777" w:rsidR="00D06D14" w:rsidRPr="00B776F2" w:rsidRDefault="00D06D14" w:rsidP="00133713">
      <w:pPr>
        <w:keepNext/>
        <w:tabs>
          <w:tab w:val="clear" w:pos="567"/>
        </w:tabs>
        <w:spacing w:line="240" w:lineRule="auto"/>
        <w:ind w:left="567" w:hanging="567"/>
        <w:outlineLvl w:val="0"/>
        <w:rPr>
          <w:b/>
          <w:bCs/>
          <w:noProof/>
          <w:lang w:val="nb-NO"/>
        </w:rPr>
      </w:pPr>
      <w:r w:rsidRPr="00B776F2">
        <w:rPr>
          <w:b/>
          <w:bCs/>
          <w:noProof/>
          <w:lang w:val="nb-NO"/>
        </w:rPr>
        <w:t>6.4</w:t>
      </w:r>
      <w:r w:rsidRPr="00B776F2">
        <w:rPr>
          <w:b/>
          <w:bCs/>
          <w:noProof/>
          <w:lang w:val="nb-NO"/>
        </w:rPr>
        <w:tab/>
      </w:r>
      <w:r w:rsidRPr="00B776F2">
        <w:rPr>
          <w:b/>
          <w:bCs/>
          <w:lang w:val="nb-NO"/>
        </w:rPr>
        <w:t>Oppbevaringsbetingelser</w:t>
      </w:r>
    </w:p>
    <w:p w14:paraId="5170CDFE" w14:textId="77777777" w:rsidR="00D06D14" w:rsidRPr="00B776F2" w:rsidRDefault="00D06D14" w:rsidP="00133713">
      <w:pPr>
        <w:tabs>
          <w:tab w:val="clear" w:pos="567"/>
        </w:tabs>
        <w:spacing w:line="240" w:lineRule="auto"/>
        <w:rPr>
          <w:noProof/>
          <w:lang w:val="nb-NO"/>
        </w:rPr>
      </w:pPr>
    </w:p>
    <w:p w14:paraId="6F9B67C1" w14:textId="77777777" w:rsidR="00D06D14" w:rsidRPr="00B776F2" w:rsidRDefault="00D06D14" w:rsidP="00133713">
      <w:pPr>
        <w:spacing w:line="240" w:lineRule="auto"/>
        <w:rPr>
          <w:lang w:val="nb-NO"/>
        </w:rPr>
      </w:pPr>
      <w:r w:rsidRPr="00B776F2">
        <w:rPr>
          <w:lang w:val="nb-NO"/>
        </w:rPr>
        <w:t>Oppbevares ved høyst 25°C. Oppbevares i originalpakningen for å beskytte mot lys.</w:t>
      </w:r>
    </w:p>
    <w:p w14:paraId="37E85931" w14:textId="77777777" w:rsidR="00D06D14" w:rsidRPr="00B776F2" w:rsidRDefault="00D06D14" w:rsidP="00133713">
      <w:pPr>
        <w:tabs>
          <w:tab w:val="clear" w:pos="567"/>
        </w:tabs>
        <w:spacing w:line="240" w:lineRule="auto"/>
        <w:rPr>
          <w:noProof/>
          <w:lang w:val="nb-NO"/>
        </w:rPr>
      </w:pPr>
    </w:p>
    <w:p w14:paraId="67B26CDD" w14:textId="77777777" w:rsidR="00D06D14" w:rsidRPr="00B776F2" w:rsidRDefault="00D06D14" w:rsidP="00EF4AFA">
      <w:pPr>
        <w:keepNext/>
        <w:numPr>
          <w:ilvl w:val="1"/>
          <w:numId w:val="3"/>
        </w:numPr>
        <w:spacing w:line="240" w:lineRule="auto"/>
        <w:ind w:left="567" w:hanging="567"/>
        <w:outlineLvl w:val="0"/>
        <w:rPr>
          <w:b/>
          <w:bCs/>
          <w:noProof/>
          <w:lang w:val="nb-NO"/>
        </w:rPr>
      </w:pPr>
      <w:r w:rsidRPr="00B776F2">
        <w:rPr>
          <w:b/>
          <w:bCs/>
          <w:lang w:val="nb-NO"/>
        </w:rPr>
        <w:lastRenderedPageBreak/>
        <w:t>Emballasje (type og innhold)</w:t>
      </w:r>
    </w:p>
    <w:p w14:paraId="43073FBD" w14:textId="77777777" w:rsidR="00D06D14" w:rsidRPr="00B776F2" w:rsidRDefault="00D06D14" w:rsidP="00EF4AFA">
      <w:pPr>
        <w:keepNext/>
        <w:tabs>
          <w:tab w:val="clear" w:pos="567"/>
        </w:tabs>
        <w:spacing w:line="240" w:lineRule="auto"/>
        <w:rPr>
          <w:noProof/>
          <w:lang w:val="nb-NO"/>
        </w:rPr>
      </w:pPr>
    </w:p>
    <w:p w14:paraId="08250D41" w14:textId="22A33651" w:rsidR="00D06D14" w:rsidRPr="00B776F2" w:rsidRDefault="00D06D14">
      <w:pPr>
        <w:spacing w:line="240" w:lineRule="auto"/>
        <w:rPr>
          <w:lang w:val="nb-NO"/>
        </w:rPr>
      </w:pPr>
      <w:r w:rsidRPr="00B776F2">
        <w:rPr>
          <w:lang w:val="nb-NO"/>
        </w:rPr>
        <w:t xml:space="preserve">Tablettene er emballert i opake blisterstrimler av PVC/PVDC med bakside av aluminiumsfolie. </w:t>
      </w:r>
      <w:r w:rsidR="003A3AC2" w:rsidRPr="00B776F2">
        <w:rPr>
          <w:lang w:val="nb-NO"/>
        </w:rPr>
        <w:t>Hver p</w:t>
      </w:r>
      <w:r w:rsidRPr="00B776F2">
        <w:rPr>
          <w:lang w:val="nb-NO"/>
        </w:rPr>
        <w:t>akning består av én blisterstrimmel med 7, 20 eller 21 tabletter,  to blisterstrimler med 15 tabletter hver (30 tabletter)</w:t>
      </w:r>
      <w:r w:rsidR="003A3AC2" w:rsidRPr="00B776F2">
        <w:rPr>
          <w:lang w:val="nb-NO"/>
        </w:rPr>
        <w:t>, eller 30 x 1 tablett</w:t>
      </w:r>
      <w:r w:rsidR="00C65534" w:rsidRPr="00B776F2">
        <w:rPr>
          <w:lang w:val="nb-NO"/>
        </w:rPr>
        <w:t>er</w:t>
      </w:r>
      <w:r w:rsidR="003A3AC2" w:rsidRPr="00B776F2">
        <w:rPr>
          <w:lang w:val="nb-NO"/>
        </w:rPr>
        <w:t xml:space="preserve"> i perforert endoseblisterpakning</w:t>
      </w:r>
      <w:r w:rsidRPr="00B776F2">
        <w:rPr>
          <w:lang w:val="nb-NO"/>
        </w:rPr>
        <w:t>. Blistrene er så pakket i pappesker.</w:t>
      </w:r>
    </w:p>
    <w:p w14:paraId="107A370E" w14:textId="77777777" w:rsidR="00D06D14" w:rsidRPr="00B776F2" w:rsidRDefault="00D06D14" w:rsidP="00133713">
      <w:pPr>
        <w:tabs>
          <w:tab w:val="clear" w:pos="567"/>
        </w:tabs>
        <w:spacing w:line="240" w:lineRule="auto"/>
        <w:rPr>
          <w:noProof/>
          <w:lang w:val="nb-NO"/>
        </w:rPr>
      </w:pPr>
    </w:p>
    <w:p w14:paraId="3B9ECFA8" w14:textId="77777777" w:rsidR="00D06D14" w:rsidRPr="00B776F2" w:rsidRDefault="00D06D14" w:rsidP="00133713">
      <w:pPr>
        <w:tabs>
          <w:tab w:val="clear" w:pos="567"/>
        </w:tabs>
        <w:spacing w:line="240" w:lineRule="auto"/>
        <w:rPr>
          <w:lang w:val="nb-NO"/>
        </w:rPr>
      </w:pPr>
      <w:r w:rsidRPr="00B776F2">
        <w:rPr>
          <w:lang w:val="nb-NO"/>
        </w:rPr>
        <w:t>Ikke alle pakningsstørrelser vil nødvendigvis bli markedsført.</w:t>
      </w:r>
    </w:p>
    <w:p w14:paraId="56912304" w14:textId="77777777" w:rsidR="00D06D14" w:rsidRPr="00B776F2" w:rsidRDefault="00D06D14" w:rsidP="00133713">
      <w:pPr>
        <w:tabs>
          <w:tab w:val="clear" w:pos="567"/>
        </w:tabs>
        <w:spacing w:line="240" w:lineRule="auto"/>
        <w:rPr>
          <w:noProof/>
          <w:lang w:val="nb-NO"/>
        </w:rPr>
      </w:pPr>
    </w:p>
    <w:p w14:paraId="18F93921" w14:textId="77777777" w:rsidR="00D06D14" w:rsidRPr="00B776F2" w:rsidRDefault="00D06D14" w:rsidP="00133713">
      <w:pPr>
        <w:tabs>
          <w:tab w:val="clear" w:pos="567"/>
        </w:tabs>
        <w:spacing w:line="240" w:lineRule="auto"/>
        <w:ind w:left="567" w:hanging="567"/>
        <w:outlineLvl w:val="0"/>
        <w:rPr>
          <w:b/>
          <w:bCs/>
          <w:noProof/>
          <w:lang w:val="nb-NO"/>
        </w:rPr>
      </w:pPr>
      <w:r w:rsidRPr="00B776F2">
        <w:rPr>
          <w:b/>
          <w:bCs/>
          <w:noProof/>
          <w:lang w:val="nb-NO"/>
        </w:rPr>
        <w:t>6.6</w:t>
      </w:r>
      <w:r w:rsidRPr="00B776F2">
        <w:rPr>
          <w:b/>
          <w:bCs/>
          <w:noProof/>
          <w:lang w:val="nb-NO"/>
        </w:rPr>
        <w:tab/>
      </w:r>
      <w:r w:rsidRPr="00B776F2">
        <w:rPr>
          <w:b/>
          <w:bCs/>
          <w:lang w:val="nb-NO"/>
        </w:rPr>
        <w:t>Spesielle forholdsregler for destruksjon</w:t>
      </w:r>
    </w:p>
    <w:p w14:paraId="2C117750" w14:textId="77777777" w:rsidR="00D06D14" w:rsidRPr="00B776F2" w:rsidRDefault="00D06D14" w:rsidP="00133713">
      <w:pPr>
        <w:tabs>
          <w:tab w:val="clear" w:pos="567"/>
        </w:tabs>
        <w:spacing w:line="240" w:lineRule="auto"/>
        <w:rPr>
          <w:noProof/>
          <w:lang w:val="nb-NO"/>
        </w:rPr>
      </w:pPr>
    </w:p>
    <w:p w14:paraId="351B071D" w14:textId="77777777" w:rsidR="00D06D14" w:rsidRPr="00B776F2" w:rsidRDefault="00D06D14">
      <w:pPr>
        <w:spacing w:line="240" w:lineRule="auto"/>
        <w:rPr>
          <w:noProof/>
          <w:lang w:val="nb-NO"/>
        </w:rPr>
      </w:pPr>
      <w:r w:rsidRPr="00B776F2">
        <w:rPr>
          <w:lang w:val="nb-NO"/>
        </w:rPr>
        <w:t>Ingen spesielle forholdsregler for destruksjon.</w:t>
      </w:r>
      <w:r w:rsidRPr="00B776F2">
        <w:rPr>
          <w:noProof/>
          <w:lang w:val="nb-NO"/>
        </w:rPr>
        <w:t xml:space="preserve"> </w:t>
      </w:r>
      <w:r w:rsidRPr="00B776F2">
        <w:rPr>
          <w:lang w:val="nb-NO"/>
        </w:rPr>
        <w:t>Ikke anvendt legemiddel samt avfall bør destrueres i overensstemmelse med lokale krav.</w:t>
      </w:r>
    </w:p>
    <w:p w14:paraId="68ECAF36" w14:textId="77777777" w:rsidR="00D06D14" w:rsidRPr="00B776F2" w:rsidRDefault="00D06D14" w:rsidP="00133713">
      <w:pPr>
        <w:tabs>
          <w:tab w:val="clear" w:pos="567"/>
        </w:tabs>
        <w:spacing w:line="240" w:lineRule="auto"/>
        <w:rPr>
          <w:noProof/>
          <w:lang w:val="nb-NO"/>
        </w:rPr>
      </w:pPr>
    </w:p>
    <w:p w14:paraId="5B0A95FD" w14:textId="77777777" w:rsidR="00D06D14" w:rsidRPr="00B776F2" w:rsidRDefault="00D06D14" w:rsidP="00133713">
      <w:pPr>
        <w:tabs>
          <w:tab w:val="clear" w:pos="567"/>
        </w:tabs>
        <w:spacing w:line="240" w:lineRule="auto"/>
        <w:rPr>
          <w:noProof/>
          <w:lang w:val="nb-NO"/>
        </w:rPr>
      </w:pPr>
    </w:p>
    <w:p w14:paraId="4028EFEA" w14:textId="77777777" w:rsidR="00D06D14" w:rsidRPr="00B776F2" w:rsidRDefault="00D06D14" w:rsidP="00133713">
      <w:pPr>
        <w:tabs>
          <w:tab w:val="clear" w:pos="567"/>
        </w:tabs>
        <w:spacing w:line="240" w:lineRule="auto"/>
        <w:ind w:left="567" w:hanging="567"/>
        <w:rPr>
          <w:b/>
          <w:bCs/>
          <w:noProof/>
          <w:lang w:val="nb-NO"/>
        </w:rPr>
      </w:pPr>
      <w:r w:rsidRPr="00B776F2">
        <w:rPr>
          <w:b/>
          <w:bCs/>
          <w:noProof/>
          <w:lang w:val="nb-NO"/>
        </w:rPr>
        <w:t>7.</w:t>
      </w:r>
      <w:r w:rsidRPr="00B776F2">
        <w:rPr>
          <w:b/>
          <w:bCs/>
          <w:noProof/>
          <w:lang w:val="nb-NO"/>
        </w:rPr>
        <w:tab/>
      </w:r>
      <w:r w:rsidRPr="00B776F2">
        <w:rPr>
          <w:b/>
          <w:bCs/>
          <w:lang w:val="nb-NO"/>
        </w:rPr>
        <w:t>INNEHAVER AV MARKEDSFØRINGSTILLATELSEN</w:t>
      </w:r>
    </w:p>
    <w:p w14:paraId="7D88B826" w14:textId="77777777" w:rsidR="00D06D14" w:rsidRPr="00B776F2" w:rsidRDefault="00D06D14" w:rsidP="00133713">
      <w:pPr>
        <w:tabs>
          <w:tab w:val="clear" w:pos="567"/>
        </w:tabs>
        <w:spacing w:line="240" w:lineRule="auto"/>
        <w:rPr>
          <w:noProof/>
          <w:lang w:val="nb-NO"/>
        </w:rPr>
      </w:pPr>
    </w:p>
    <w:p w14:paraId="010D8956" w14:textId="77777777" w:rsidR="00D06D14" w:rsidRPr="00B776F2" w:rsidRDefault="00D06D14">
      <w:pPr>
        <w:tabs>
          <w:tab w:val="clear" w:pos="567"/>
        </w:tabs>
        <w:spacing w:line="240" w:lineRule="auto"/>
        <w:rPr>
          <w:lang w:val="nb-NO"/>
        </w:rPr>
      </w:pPr>
      <w:r w:rsidRPr="00B776F2">
        <w:rPr>
          <w:lang w:val="nb-NO"/>
        </w:rPr>
        <w:t>RAD Neurim Pharmaceuticals EEC SARL</w:t>
      </w:r>
    </w:p>
    <w:p w14:paraId="7F5A61B5" w14:textId="77777777" w:rsidR="00D06D14" w:rsidRPr="00B776F2" w:rsidRDefault="00D06D14">
      <w:pPr>
        <w:tabs>
          <w:tab w:val="clear" w:pos="567"/>
          <w:tab w:val="left" w:pos="720"/>
        </w:tabs>
        <w:spacing w:line="240" w:lineRule="auto"/>
        <w:rPr>
          <w:lang w:val="nb-NO"/>
        </w:rPr>
      </w:pPr>
      <w:r w:rsidRPr="00B776F2">
        <w:rPr>
          <w:lang w:val="nb-NO"/>
        </w:rPr>
        <w:t>4 rue de Marivaux</w:t>
      </w:r>
    </w:p>
    <w:p w14:paraId="4963692C" w14:textId="77777777" w:rsidR="00D06D14" w:rsidRPr="00B776F2" w:rsidRDefault="00D06D14">
      <w:pPr>
        <w:tabs>
          <w:tab w:val="clear" w:pos="567"/>
          <w:tab w:val="left" w:pos="720"/>
        </w:tabs>
        <w:spacing w:line="240" w:lineRule="auto"/>
        <w:rPr>
          <w:lang w:val="nb-NO"/>
        </w:rPr>
      </w:pPr>
      <w:r w:rsidRPr="00B776F2">
        <w:rPr>
          <w:lang w:val="nb-NO"/>
        </w:rPr>
        <w:t>75002 Paris</w:t>
      </w:r>
    </w:p>
    <w:p w14:paraId="05C68B23" w14:textId="77777777" w:rsidR="00D06D14" w:rsidRPr="00B776F2" w:rsidRDefault="00D06D14">
      <w:pPr>
        <w:tabs>
          <w:tab w:val="clear" w:pos="567"/>
          <w:tab w:val="left" w:pos="720"/>
        </w:tabs>
        <w:spacing w:line="240" w:lineRule="auto"/>
        <w:rPr>
          <w:lang w:val="nb-NO"/>
        </w:rPr>
      </w:pPr>
      <w:r w:rsidRPr="00B776F2">
        <w:rPr>
          <w:lang w:val="nb-NO"/>
        </w:rPr>
        <w:t>Frankrike</w:t>
      </w:r>
    </w:p>
    <w:p w14:paraId="2CD48280" w14:textId="77777777" w:rsidR="00D06D14" w:rsidRPr="00B776F2" w:rsidRDefault="00D06D14" w:rsidP="00133713">
      <w:pPr>
        <w:numPr>
          <w:ilvl w:val="12"/>
          <w:numId w:val="0"/>
        </w:numPr>
        <w:tabs>
          <w:tab w:val="clear" w:pos="567"/>
        </w:tabs>
        <w:spacing w:line="240" w:lineRule="auto"/>
        <w:rPr>
          <w:noProof/>
          <w:lang w:val="nb-NO"/>
        </w:rPr>
      </w:pPr>
      <w:r w:rsidRPr="00B776F2">
        <w:rPr>
          <w:lang w:val="nb-NO"/>
        </w:rPr>
        <w:t>E-post:</w:t>
      </w:r>
      <w:r w:rsidRPr="00B776F2">
        <w:rPr>
          <w:noProof/>
          <w:lang w:val="nb-NO"/>
        </w:rPr>
        <w:t xml:space="preserve"> </w:t>
      </w:r>
      <w:r w:rsidRPr="00B776F2">
        <w:rPr>
          <w:lang w:val="nb-NO"/>
        </w:rPr>
        <w:t>regulatory@neurim.com</w:t>
      </w:r>
    </w:p>
    <w:p w14:paraId="6F9F3899" w14:textId="77777777" w:rsidR="00D06D14" w:rsidRPr="00B776F2" w:rsidRDefault="00D06D14" w:rsidP="00133713">
      <w:pPr>
        <w:tabs>
          <w:tab w:val="clear" w:pos="567"/>
        </w:tabs>
        <w:spacing w:line="240" w:lineRule="auto"/>
        <w:rPr>
          <w:noProof/>
          <w:lang w:val="nb-NO"/>
        </w:rPr>
      </w:pPr>
    </w:p>
    <w:p w14:paraId="4A4B2617" w14:textId="77777777" w:rsidR="00D06D14" w:rsidRPr="00B776F2" w:rsidRDefault="00D06D14" w:rsidP="00133713">
      <w:pPr>
        <w:tabs>
          <w:tab w:val="clear" w:pos="567"/>
        </w:tabs>
        <w:spacing w:line="240" w:lineRule="auto"/>
        <w:rPr>
          <w:noProof/>
          <w:lang w:val="nb-NO"/>
        </w:rPr>
      </w:pPr>
    </w:p>
    <w:p w14:paraId="40011866" w14:textId="77777777" w:rsidR="00D06D14" w:rsidRPr="00B776F2" w:rsidRDefault="00D06D14" w:rsidP="00133713">
      <w:pPr>
        <w:tabs>
          <w:tab w:val="clear" w:pos="567"/>
        </w:tabs>
        <w:spacing w:line="240" w:lineRule="auto"/>
        <w:ind w:left="567" w:hanging="567"/>
        <w:rPr>
          <w:b/>
          <w:bCs/>
          <w:noProof/>
          <w:lang w:val="nb-NO"/>
        </w:rPr>
      </w:pPr>
      <w:r w:rsidRPr="00B776F2">
        <w:rPr>
          <w:b/>
          <w:bCs/>
          <w:noProof/>
          <w:lang w:val="nb-NO"/>
        </w:rPr>
        <w:t>8.</w:t>
      </w:r>
      <w:r w:rsidRPr="00B776F2">
        <w:rPr>
          <w:b/>
          <w:bCs/>
          <w:noProof/>
          <w:lang w:val="nb-NO"/>
        </w:rPr>
        <w:tab/>
      </w:r>
      <w:r w:rsidRPr="00B776F2">
        <w:rPr>
          <w:b/>
          <w:bCs/>
          <w:lang w:val="nb-NO"/>
        </w:rPr>
        <w:t>MARKEDSFØRINGSTILLATELSESNUMMER (NUMRE)</w:t>
      </w:r>
    </w:p>
    <w:p w14:paraId="0511C4F2" w14:textId="77777777" w:rsidR="00D06D14" w:rsidRPr="00B776F2" w:rsidRDefault="00D06D14" w:rsidP="00133713">
      <w:pPr>
        <w:tabs>
          <w:tab w:val="clear" w:pos="567"/>
        </w:tabs>
        <w:spacing w:line="240" w:lineRule="auto"/>
        <w:rPr>
          <w:noProof/>
          <w:lang w:val="nb-NO"/>
        </w:rPr>
      </w:pPr>
    </w:p>
    <w:p w14:paraId="15BD1AC2" w14:textId="77777777" w:rsidR="00D06D14" w:rsidRPr="00B776F2" w:rsidRDefault="00D06D14">
      <w:pPr>
        <w:spacing w:line="240" w:lineRule="auto"/>
        <w:rPr>
          <w:noProof/>
          <w:lang w:val="nb-NO"/>
        </w:rPr>
      </w:pPr>
      <w:r w:rsidRPr="00B776F2">
        <w:rPr>
          <w:noProof/>
          <w:lang w:val="nb-NO"/>
        </w:rPr>
        <w:t>EU/1/07/392/001</w:t>
      </w:r>
    </w:p>
    <w:p w14:paraId="12B849B7" w14:textId="77777777" w:rsidR="00D06D14" w:rsidRPr="00B776F2" w:rsidRDefault="00D06D14">
      <w:pPr>
        <w:spacing w:line="240" w:lineRule="auto"/>
        <w:rPr>
          <w:noProof/>
          <w:lang w:val="nb-NO"/>
        </w:rPr>
      </w:pPr>
      <w:r w:rsidRPr="00B776F2">
        <w:rPr>
          <w:noProof/>
          <w:lang w:val="nb-NO"/>
        </w:rPr>
        <w:t>EU/1/07/392/002</w:t>
      </w:r>
    </w:p>
    <w:p w14:paraId="42F09EAA" w14:textId="77777777" w:rsidR="00D06D14" w:rsidRPr="00B776F2" w:rsidRDefault="00D06D14" w:rsidP="00133713">
      <w:pPr>
        <w:tabs>
          <w:tab w:val="clear" w:pos="567"/>
        </w:tabs>
        <w:spacing w:line="240" w:lineRule="auto"/>
        <w:rPr>
          <w:noProof/>
          <w:lang w:val="nb-NO"/>
        </w:rPr>
      </w:pPr>
      <w:r w:rsidRPr="00B776F2">
        <w:rPr>
          <w:noProof/>
          <w:lang w:val="nb-NO"/>
        </w:rPr>
        <w:t>EU/1/07/392/003</w:t>
      </w:r>
    </w:p>
    <w:p w14:paraId="2403A78B" w14:textId="77777777" w:rsidR="00D06D14" w:rsidRPr="00B776F2" w:rsidRDefault="00D06D14" w:rsidP="00133713">
      <w:pPr>
        <w:tabs>
          <w:tab w:val="clear" w:pos="567"/>
        </w:tabs>
        <w:spacing w:line="240" w:lineRule="auto"/>
        <w:rPr>
          <w:noProof/>
          <w:lang w:val="nb-NO"/>
        </w:rPr>
      </w:pPr>
      <w:r w:rsidRPr="00B776F2">
        <w:rPr>
          <w:noProof/>
          <w:lang w:val="nb-NO"/>
        </w:rPr>
        <w:t>EU/1/07/392/004</w:t>
      </w:r>
    </w:p>
    <w:p w14:paraId="5C20716B" w14:textId="149A30DC" w:rsidR="00C65534" w:rsidRPr="00B776F2" w:rsidRDefault="00C65534" w:rsidP="00133713">
      <w:pPr>
        <w:tabs>
          <w:tab w:val="clear" w:pos="567"/>
        </w:tabs>
        <w:spacing w:line="240" w:lineRule="auto"/>
        <w:rPr>
          <w:noProof/>
          <w:lang w:val="nb-NO"/>
        </w:rPr>
      </w:pPr>
      <w:r w:rsidRPr="00B776F2">
        <w:rPr>
          <w:noProof/>
          <w:lang w:val="nb-NO"/>
        </w:rPr>
        <w:t>EU/1/07/392/005</w:t>
      </w:r>
    </w:p>
    <w:p w14:paraId="3B3F336C" w14:textId="77777777" w:rsidR="00D06D14" w:rsidRPr="00B776F2" w:rsidRDefault="00D06D14" w:rsidP="00133713">
      <w:pPr>
        <w:tabs>
          <w:tab w:val="clear" w:pos="567"/>
        </w:tabs>
        <w:spacing w:line="240" w:lineRule="auto"/>
        <w:rPr>
          <w:noProof/>
          <w:lang w:val="nb-NO"/>
        </w:rPr>
      </w:pPr>
    </w:p>
    <w:p w14:paraId="02A48B5B" w14:textId="77777777" w:rsidR="00D06D14" w:rsidRPr="00B776F2" w:rsidRDefault="00D06D14" w:rsidP="00133713">
      <w:pPr>
        <w:tabs>
          <w:tab w:val="clear" w:pos="567"/>
        </w:tabs>
        <w:spacing w:line="240" w:lineRule="auto"/>
        <w:rPr>
          <w:noProof/>
          <w:lang w:val="nb-NO"/>
        </w:rPr>
      </w:pPr>
    </w:p>
    <w:p w14:paraId="7D82E2B8" w14:textId="77777777" w:rsidR="00D06D14" w:rsidRPr="00B776F2" w:rsidRDefault="00D06D14" w:rsidP="00133713">
      <w:pPr>
        <w:keepNext/>
        <w:tabs>
          <w:tab w:val="clear" w:pos="567"/>
        </w:tabs>
        <w:spacing w:line="240" w:lineRule="auto"/>
        <w:ind w:left="567" w:hanging="567"/>
        <w:rPr>
          <w:b/>
          <w:bCs/>
          <w:noProof/>
          <w:lang w:val="nb-NO"/>
        </w:rPr>
      </w:pPr>
      <w:r w:rsidRPr="00B776F2">
        <w:rPr>
          <w:b/>
          <w:bCs/>
          <w:noProof/>
          <w:lang w:val="nb-NO"/>
        </w:rPr>
        <w:t>9.</w:t>
      </w:r>
      <w:r w:rsidRPr="00B776F2">
        <w:rPr>
          <w:b/>
          <w:bCs/>
          <w:noProof/>
          <w:lang w:val="nb-NO"/>
        </w:rPr>
        <w:tab/>
      </w:r>
      <w:r w:rsidRPr="00B776F2">
        <w:rPr>
          <w:b/>
          <w:bCs/>
          <w:lang w:val="nb-NO"/>
        </w:rPr>
        <w:t>DATO FOR FØRSTE MARKEDSFØRINGSTILLATELSE / SISTE FORNYELSE</w:t>
      </w:r>
    </w:p>
    <w:p w14:paraId="2140A3AF" w14:textId="77777777" w:rsidR="00D06D14" w:rsidRPr="00B776F2" w:rsidRDefault="00D06D14" w:rsidP="00133713">
      <w:pPr>
        <w:keepNext/>
        <w:tabs>
          <w:tab w:val="clear" w:pos="567"/>
        </w:tabs>
        <w:spacing w:line="240" w:lineRule="auto"/>
        <w:rPr>
          <w:noProof/>
          <w:lang w:val="nb-NO"/>
        </w:rPr>
      </w:pPr>
    </w:p>
    <w:p w14:paraId="47D43E46" w14:textId="77777777" w:rsidR="00D06D14" w:rsidRPr="00B776F2" w:rsidRDefault="00D06D14" w:rsidP="00133713">
      <w:pPr>
        <w:tabs>
          <w:tab w:val="clear" w:pos="567"/>
        </w:tabs>
        <w:spacing w:line="240" w:lineRule="auto"/>
        <w:rPr>
          <w:noProof/>
          <w:lang w:val="nb-NO"/>
        </w:rPr>
      </w:pPr>
      <w:r w:rsidRPr="00B776F2">
        <w:rPr>
          <w:noProof/>
          <w:lang w:val="nb-NO"/>
        </w:rPr>
        <w:t>Dato for første markedsføringstillatelse: 29. juni 2007</w:t>
      </w:r>
    </w:p>
    <w:p w14:paraId="3465EB22" w14:textId="77777777" w:rsidR="00D06D14" w:rsidRPr="00B776F2" w:rsidRDefault="00D06D14">
      <w:pPr>
        <w:spacing w:line="240" w:lineRule="auto"/>
        <w:rPr>
          <w:noProof/>
          <w:lang w:val="nb-NO"/>
        </w:rPr>
      </w:pPr>
      <w:r w:rsidRPr="00B776F2">
        <w:rPr>
          <w:noProof/>
          <w:lang w:val="nb-NO"/>
        </w:rPr>
        <w:t>Dato for siste fornyelse: 20. april 2012</w:t>
      </w:r>
    </w:p>
    <w:p w14:paraId="44FA39D0" w14:textId="77777777" w:rsidR="00D06D14" w:rsidRPr="00B776F2" w:rsidRDefault="00D06D14" w:rsidP="00133713">
      <w:pPr>
        <w:tabs>
          <w:tab w:val="clear" w:pos="567"/>
        </w:tabs>
        <w:spacing w:line="240" w:lineRule="auto"/>
        <w:rPr>
          <w:noProof/>
          <w:lang w:val="nb-NO"/>
        </w:rPr>
      </w:pPr>
    </w:p>
    <w:p w14:paraId="4E88BED2" w14:textId="77777777" w:rsidR="00D06D14" w:rsidRPr="00B776F2" w:rsidRDefault="00D06D14" w:rsidP="00133713">
      <w:pPr>
        <w:tabs>
          <w:tab w:val="clear" w:pos="567"/>
        </w:tabs>
        <w:spacing w:line="240" w:lineRule="auto"/>
        <w:rPr>
          <w:noProof/>
          <w:lang w:val="nb-NO"/>
        </w:rPr>
      </w:pPr>
    </w:p>
    <w:p w14:paraId="6F0D6B75" w14:textId="77777777" w:rsidR="00D06D14" w:rsidRPr="00B776F2" w:rsidRDefault="00D06D14" w:rsidP="00133713">
      <w:pPr>
        <w:tabs>
          <w:tab w:val="clear" w:pos="567"/>
        </w:tabs>
        <w:spacing w:line="240" w:lineRule="auto"/>
        <w:ind w:left="567" w:hanging="567"/>
        <w:rPr>
          <w:b/>
          <w:bCs/>
          <w:noProof/>
          <w:lang w:val="nb-NO"/>
        </w:rPr>
      </w:pPr>
      <w:r w:rsidRPr="00B776F2">
        <w:rPr>
          <w:b/>
          <w:bCs/>
          <w:noProof/>
          <w:lang w:val="nb-NO"/>
        </w:rPr>
        <w:t>10.</w:t>
      </w:r>
      <w:r w:rsidRPr="00B776F2">
        <w:rPr>
          <w:b/>
          <w:bCs/>
          <w:noProof/>
          <w:lang w:val="nb-NO"/>
        </w:rPr>
        <w:tab/>
      </w:r>
      <w:r w:rsidRPr="00B776F2">
        <w:rPr>
          <w:b/>
          <w:bCs/>
          <w:lang w:val="nb-NO"/>
        </w:rPr>
        <w:t>OPPDATERINGSDATO</w:t>
      </w:r>
    </w:p>
    <w:p w14:paraId="70E05A4B" w14:textId="77777777" w:rsidR="00D06D14" w:rsidRPr="00B776F2" w:rsidRDefault="00D06D14" w:rsidP="00133713">
      <w:pPr>
        <w:tabs>
          <w:tab w:val="clear" w:pos="567"/>
        </w:tabs>
        <w:spacing w:line="240" w:lineRule="auto"/>
        <w:rPr>
          <w:noProof/>
          <w:lang w:val="nb-NO"/>
        </w:rPr>
      </w:pPr>
    </w:p>
    <w:p w14:paraId="69F4D393" w14:textId="77777777" w:rsidR="00D06D14" w:rsidRPr="00B776F2" w:rsidRDefault="00D06D14">
      <w:pPr>
        <w:spacing w:line="240" w:lineRule="auto"/>
        <w:rPr>
          <w:lang w:val="nb-NO"/>
        </w:rPr>
      </w:pPr>
      <w:r w:rsidRPr="00B776F2">
        <w:rPr>
          <w:lang w:val="nb-NO"/>
        </w:rPr>
        <w:t>{DD måned ÅÅÅÅ}</w:t>
      </w:r>
    </w:p>
    <w:p w14:paraId="706590A1" w14:textId="77777777" w:rsidR="00D06D14" w:rsidRPr="00B776F2" w:rsidRDefault="00D06D14">
      <w:pPr>
        <w:spacing w:line="240" w:lineRule="auto"/>
        <w:rPr>
          <w:lang w:val="nb-NO"/>
        </w:rPr>
      </w:pPr>
    </w:p>
    <w:p w14:paraId="036A75B7" w14:textId="77777777" w:rsidR="00D06D14" w:rsidRPr="00B776F2" w:rsidRDefault="00D06D14">
      <w:pPr>
        <w:spacing w:line="240" w:lineRule="auto"/>
        <w:rPr>
          <w:lang w:val="nb-NO"/>
        </w:rPr>
      </w:pPr>
      <w:r w:rsidRPr="00B776F2">
        <w:rPr>
          <w:lang w:val="nb-NO"/>
        </w:rPr>
        <w:t>Detaljert informasjon om dette legemidlet er tilgjengelig på nettstedet til Det europeiske legemiddelkontoret (The European Medicines Agency) http://www.ema.europa.eu</w:t>
      </w:r>
    </w:p>
    <w:p w14:paraId="26329F76" w14:textId="77777777" w:rsidR="00D06D14" w:rsidRPr="00B776F2" w:rsidRDefault="00D06D14">
      <w:pPr>
        <w:spacing w:line="240" w:lineRule="auto"/>
        <w:rPr>
          <w:noProof/>
          <w:lang w:val="nb-NO"/>
        </w:rPr>
      </w:pPr>
    </w:p>
    <w:p w14:paraId="7F1C2B42" w14:textId="77777777" w:rsidR="00D06D14" w:rsidRPr="00B776F2" w:rsidRDefault="00D06D14">
      <w:pPr>
        <w:spacing w:line="240" w:lineRule="auto"/>
        <w:rPr>
          <w:noProof/>
          <w:lang w:val="nb-NO"/>
        </w:rPr>
      </w:pPr>
    </w:p>
    <w:p w14:paraId="76B4886C" w14:textId="77777777" w:rsidR="00D06D14" w:rsidRPr="00B776F2" w:rsidRDefault="00D06D14">
      <w:pPr>
        <w:spacing w:line="240" w:lineRule="auto"/>
        <w:rPr>
          <w:b/>
          <w:lang w:val="nb-NO"/>
        </w:rPr>
      </w:pPr>
      <w:r w:rsidRPr="00B776F2">
        <w:rPr>
          <w:b/>
          <w:lang w:val="nb-NO"/>
        </w:rPr>
        <w:br w:type="page"/>
      </w:r>
    </w:p>
    <w:p w14:paraId="06E28469" w14:textId="77777777" w:rsidR="00D06D14" w:rsidRPr="00B776F2" w:rsidRDefault="00D06D14">
      <w:pPr>
        <w:spacing w:line="240" w:lineRule="auto"/>
        <w:rPr>
          <w:b/>
          <w:lang w:val="nb-NO"/>
        </w:rPr>
      </w:pPr>
    </w:p>
    <w:p w14:paraId="3AFE5649" w14:textId="77777777" w:rsidR="00D06D14" w:rsidRPr="00B776F2" w:rsidRDefault="00D06D14">
      <w:pPr>
        <w:spacing w:line="240" w:lineRule="auto"/>
        <w:rPr>
          <w:b/>
          <w:lang w:val="nb-NO"/>
        </w:rPr>
      </w:pPr>
    </w:p>
    <w:p w14:paraId="4A40F374" w14:textId="77777777" w:rsidR="00D06D14" w:rsidRPr="00B776F2" w:rsidRDefault="00D06D14">
      <w:pPr>
        <w:spacing w:line="240" w:lineRule="auto"/>
        <w:rPr>
          <w:b/>
          <w:lang w:val="nb-NO"/>
        </w:rPr>
      </w:pPr>
    </w:p>
    <w:p w14:paraId="38C8872D" w14:textId="77777777" w:rsidR="00D06D14" w:rsidRPr="00B776F2" w:rsidRDefault="00D06D14">
      <w:pPr>
        <w:spacing w:line="240" w:lineRule="auto"/>
        <w:rPr>
          <w:b/>
          <w:lang w:val="nb-NO"/>
        </w:rPr>
      </w:pPr>
    </w:p>
    <w:p w14:paraId="7FF6A19C" w14:textId="77777777" w:rsidR="00D06D14" w:rsidRPr="00B776F2" w:rsidRDefault="00D06D14">
      <w:pPr>
        <w:spacing w:line="240" w:lineRule="auto"/>
        <w:rPr>
          <w:b/>
          <w:lang w:val="nb-NO"/>
        </w:rPr>
      </w:pPr>
    </w:p>
    <w:p w14:paraId="33A2DCD4" w14:textId="77777777" w:rsidR="00D06D14" w:rsidRPr="00B776F2" w:rsidRDefault="00D06D14">
      <w:pPr>
        <w:spacing w:line="240" w:lineRule="auto"/>
        <w:rPr>
          <w:b/>
          <w:lang w:val="nb-NO"/>
        </w:rPr>
      </w:pPr>
    </w:p>
    <w:p w14:paraId="09FE6DF0" w14:textId="77777777" w:rsidR="00D06D14" w:rsidRPr="00B776F2" w:rsidRDefault="00D06D14">
      <w:pPr>
        <w:spacing w:line="240" w:lineRule="auto"/>
        <w:rPr>
          <w:b/>
          <w:lang w:val="nb-NO"/>
        </w:rPr>
      </w:pPr>
    </w:p>
    <w:p w14:paraId="00CC3728" w14:textId="77777777" w:rsidR="00D06D14" w:rsidRPr="00B776F2" w:rsidRDefault="00D06D14">
      <w:pPr>
        <w:spacing w:line="240" w:lineRule="auto"/>
        <w:rPr>
          <w:b/>
          <w:lang w:val="nb-NO"/>
        </w:rPr>
      </w:pPr>
    </w:p>
    <w:p w14:paraId="356C9807" w14:textId="77777777" w:rsidR="00D06D14" w:rsidRPr="00B776F2" w:rsidRDefault="00D06D14">
      <w:pPr>
        <w:spacing w:line="240" w:lineRule="auto"/>
        <w:rPr>
          <w:b/>
          <w:lang w:val="nb-NO"/>
        </w:rPr>
      </w:pPr>
    </w:p>
    <w:p w14:paraId="22111B9D" w14:textId="77777777" w:rsidR="00D06D14" w:rsidRPr="00B776F2" w:rsidRDefault="00D06D14">
      <w:pPr>
        <w:spacing w:line="240" w:lineRule="auto"/>
        <w:rPr>
          <w:b/>
          <w:lang w:val="nb-NO"/>
        </w:rPr>
      </w:pPr>
    </w:p>
    <w:p w14:paraId="055D1787" w14:textId="77777777" w:rsidR="00D06D14" w:rsidRPr="00B776F2" w:rsidRDefault="00D06D14">
      <w:pPr>
        <w:spacing w:line="240" w:lineRule="auto"/>
        <w:rPr>
          <w:b/>
          <w:lang w:val="nb-NO"/>
        </w:rPr>
      </w:pPr>
    </w:p>
    <w:p w14:paraId="5F5C4013" w14:textId="77777777" w:rsidR="00D06D14" w:rsidRPr="00B776F2" w:rsidRDefault="00D06D14">
      <w:pPr>
        <w:spacing w:line="240" w:lineRule="auto"/>
        <w:rPr>
          <w:b/>
          <w:lang w:val="nb-NO"/>
        </w:rPr>
      </w:pPr>
    </w:p>
    <w:p w14:paraId="71131548" w14:textId="77777777" w:rsidR="00D06D14" w:rsidRPr="00B776F2" w:rsidRDefault="00D06D14">
      <w:pPr>
        <w:spacing w:line="240" w:lineRule="auto"/>
        <w:rPr>
          <w:b/>
          <w:lang w:val="nb-NO"/>
        </w:rPr>
      </w:pPr>
    </w:p>
    <w:p w14:paraId="04245914" w14:textId="77777777" w:rsidR="00D06D14" w:rsidRPr="00B776F2" w:rsidRDefault="00D06D14">
      <w:pPr>
        <w:spacing w:line="240" w:lineRule="auto"/>
        <w:rPr>
          <w:b/>
          <w:lang w:val="nb-NO"/>
        </w:rPr>
      </w:pPr>
    </w:p>
    <w:p w14:paraId="017A19BA" w14:textId="77777777" w:rsidR="00D06D14" w:rsidRPr="00B776F2" w:rsidRDefault="00D06D14">
      <w:pPr>
        <w:spacing w:line="240" w:lineRule="auto"/>
        <w:rPr>
          <w:b/>
          <w:lang w:val="nb-NO"/>
        </w:rPr>
      </w:pPr>
    </w:p>
    <w:p w14:paraId="4439B6A8" w14:textId="77777777" w:rsidR="00D06D14" w:rsidRPr="00B776F2" w:rsidRDefault="00D06D14">
      <w:pPr>
        <w:spacing w:line="240" w:lineRule="auto"/>
        <w:rPr>
          <w:b/>
          <w:lang w:val="nb-NO"/>
        </w:rPr>
      </w:pPr>
    </w:p>
    <w:p w14:paraId="75212CD0" w14:textId="77777777" w:rsidR="00D06D14" w:rsidRPr="00B776F2" w:rsidRDefault="00D06D14">
      <w:pPr>
        <w:spacing w:line="240" w:lineRule="auto"/>
        <w:rPr>
          <w:b/>
          <w:lang w:val="nb-NO"/>
        </w:rPr>
      </w:pPr>
    </w:p>
    <w:p w14:paraId="14C10E71" w14:textId="77777777" w:rsidR="00D06D14" w:rsidRPr="00B776F2" w:rsidRDefault="00D06D14">
      <w:pPr>
        <w:spacing w:line="240" w:lineRule="auto"/>
        <w:rPr>
          <w:b/>
          <w:lang w:val="nb-NO"/>
        </w:rPr>
      </w:pPr>
    </w:p>
    <w:p w14:paraId="4D53C7A9" w14:textId="77777777" w:rsidR="00D06D14" w:rsidRPr="00B776F2" w:rsidRDefault="00D06D14">
      <w:pPr>
        <w:spacing w:line="240" w:lineRule="auto"/>
        <w:rPr>
          <w:b/>
          <w:lang w:val="nb-NO"/>
        </w:rPr>
      </w:pPr>
    </w:p>
    <w:p w14:paraId="221F8A98" w14:textId="77777777" w:rsidR="00D06D14" w:rsidRPr="00B776F2" w:rsidRDefault="00D06D14">
      <w:pPr>
        <w:spacing w:line="240" w:lineRule="auto"/>
        <w:rPr>
          <w:b/>
          <w:lang w:val="nb-NO"/>
        </w:rPr>
      </w:pPr>
    </w:p>
    <w:p w14:paraId="2F14A7C9" w14:textId="77777777" w:rsidR="00D06D14" w:rsidRPr="00B776F2" w:rsidRDefault="00D06D14">
      <w:pPr>
        <w:spacing w:line="240" w:lineRule="auto"/>
        <w:rPr>
          <w:b/>
          <w:lang w:val="nb-NO"/>
        </w:rPr>
      </w:pPr>
    </w:p>
    <w:p w14:paraId="46759732" w14:textId="77777777" w:rsidR="00D06D14" w:rsidRPr="00B776F2" w:rsidRDefault="00D06D14">
      <w:pPr>
        <w:spacing w:line="240" w:lineRule="auto"/>
        <w:rPr>
          <w:b/>
          <w:lang w:val="nb-NO"/>
        </w:rPr>
      </w:pPr>
    </w:p>
    <w:p w14:paraId="28363674" w14:textId="77777777" w:rsidR="00D06D14" w:rsidRPr="00B776F2" w:rsidRDefault="00D06D14">
      <w:pPr>
        <w:spacing w:line="240" w:lineRule="auto"/>
        <w:jc w:val="center"/>
        <w:rPr>
          <w:b/>
          <w:lang w:val="nb-NO"/>
        </w:rPr>
      </w:pPr>
      <w:r w:rsidRPr="00B776F2">
        <w:rPr>
          <w:b/>
          <w:lang w:val="nb-NO"/>
        </w:rPr>
        <w:t>VEDLEGG II</w:t>
      </w:r>
    </w:p>
    <w:p w14:paraId="42D3B916" w14:textId="77777777" w:rsidR="00D06D14" w:rsidRPr="00B776F2" w:rsidRDefault="00D06D14">
      <w:pPr>
        <w:spacing w:line="240" w:lineRule="auto"/>
        <w:ind w:left="1701" w:right="849" w:hanging="708"/>
        <w:rPr>
          <w:lang w:val="nb-NO"/>
        </w:rPr>
      </w:pPr>
    </w:p>
    <w:p w14:paraId="4F705CA1" w14:textId="77777777" w:rsidR="00D06D14" w:rsidRPr="00B776F2" w:rsidRDefault="00D06D14">
      <w:pPr>
        <w:spacing w:line="240" w:lineRule="auto"/>
        <w:ind w:left="1701" w:right="849" w:hanging="708"/>
        <w:rPr>
          <w:b/>
          <w:lang w:val="nb-NO"/>
        </w:rPr>
      </w:pPr>
      <w:r w:rsidRPr="00B776F2">
        <w:rPr>
          <w:b/>
          <w:lang w:val="nb-NO"/>
        </w:rPr>
        <w:t>A.</w:t>
      </w:r>
      <w:r w:rsidRPr="00B776F2">
        <w:rPr>
          <w:b/>
          <w:lang w:val="nb-NO"/>
        </w:rPr>
        <w:tab/>
        <w:t>TILVIRKERE ANSVARLIG FOR BATCH RELEASE</w:t>
      </w:r>
    </w:p>
    <w:p w14:paraId="249E6BF3" w14:textId="77777777" w:rsidR="00D06D14" w:rsidRPr="00B776F2" w:rsidRDefault="00D06D14">
      <w:pPr>
        <w:spacing w:line="240" w:lineRule="auto"/>
        <w:ind w:left="1701" w:right="849" w:hanging="708"/>
        <w:rPr>
          <w:lang w:val="nb-NO"/>
        </w:rPr>
      </w:pPr>
    </w:p>
    <w:p w14:paraId="6CA00C7C" w14:textId="77777777" w:rsidR="00D06D14" w:rsidRPr="00B776F2" w:rsidRDefault="00D06D14">
      <w:pPr>
        <w:spacing w:line="240" w:lineRule="auto"/>
        <w:ind w:left="1701" w:right="849" w:hanging="708"/>
        <w:rPr>
          <w:b/>
          <w:lang w:val="nb-NO"/>
        </w:rPr>
      </w:pPr>
      <w:r w:rsidRPr="00B776F2">
        <w:rPr>
          <w:b/>
          <w:lang w:val="nb-NO"/>
        </w:rPr>
        <w:t>B.</w:t>
      </w:r>
      <w:r w:rsidRPr="00B776F2">
        <w:rPr>
          <w:b/>
          <w:lang w:val="nb-NO"/>
        </w:rPr>
        <w:tab/>
        <w:t>VILKÅR ELLER RESTRIKSJONER VEDRØRENDE LEVERANSE OG BRUK</w:t>
      </w:r>
    </w:p>
    <w:p w14:paraId="530BEEA0" w14:textId="77777777" w:rsidR="00D06D14" w:rsidRPr="00B776F2" w:rsidRDefault="00D06D14">
      <w:pPr>
        <w:spacing w:line="240" w:lineRule="auto"/>
        <w:ind w:left="1701" w:right="849" w:hanging="708"/>
        <w:rPr>
          <w:lang w:val="nb-NO"/>
        </w:rPr>
      </w:pPr>
    </w:p>
    <w:p w14:paraId="0BCE5A74" w14:textId="77777777" w:rsidR="00D06D14" w:rsidRPr="00B776F2" w:rsidRDefault="00D06D14">
      <w:pPr>
        <w:spacing w:line="240" w:lineRule="auto"/>
        <w:ind w:left="1701" w:right="849" w:hanging="708"/>
        <w:rPr>
          <w:b/>
          <w:lang w:val="nb-NO"/>
        </w:rPr>
      </w:pPr>
      <w:r w:rsidRPr="00B776F2">
        <w:rPr>
          <w:b/>
          <w:lang w:val="nb-NO"/>
        </w:rPr>
        <w:t>C.</w:t>
      </w:r>
      <w:r w:rsidRPr="00B776F2">
        <w:rPr>
          <w:b/>
          <w:lang w:val="nb-NO"/>
        </w:rPr>
        <w:tab/>
        <w:t>ANDRE VILKÅR OG KRAV TIL MARKEDSFØRINGSTILLATELSEN</w:t>
      </w:r>
    </w:p>
    <w:p w14:paraId="0670BDF4" w14:textId="77777777" w:rsidR="00D06D14" w:rsidRPr="00B776F2" w:rsidRDefault="00D06D14">
      <w:pPr>
        <w:spacing w:line="240" w:lineRule="auto"/>
        <w:ind w:left="1701" w:right="849" w:hanging="708"/>
        <w:rPr>
          <w:lang w:val="nb-NO"/>
        </w:rPr>
      </w:pPr>
    </w:p>
    <w:p w14:paraId="2E33FAC1" w14:textId="77777777" w:rsidR="00D06D14" w:rsidRPr="00B776F2" w:rsidRDefault="00D06D14">
      <w:pPr>
        <w:spacing w:line="240" w:lineRule="auto"/>
        <w:ind w:left="1701" w:right="849" w:hanging="708"/>
        <w:rPr>
          <w:b/>
          <w:lang w:val="nb-NO"/>
        </w:rPr>
      </w:pPr>
      <w:r w:rsidRPr="00B776F2">
        <w:rPr>
          <w:b/>
          <w:lang w:val="nb-NO"/>
        </w:rPr>
        <w:t>D.</w:t>
      </w:r>
      <w:r w:rsidRPr="00B776F2">
        <w:rPr>
          <w:b/>
          <w:lang w:val="nb-NO"/>
        </w:rPr>
        <w:tab/>
        <w:t>VILKÅR ELLER RESTRIKSJONER VEDRØRENDE SIKKER OG EFFEKTIV BRUK AV LEGEMIDLET</w:t>
      </w:r>
    </w:p>
    <w:p w14:paraId="1B279209" w14:textId="77777777" w:rsidR="00D06D14" w:rsidRPr="00B776F2" w:rsidRDefault="00D06D14">
      <w:pPr>
        <w:spacing w:line="240" w:lineRule="auto"/>
        <w:ind w:left="1701" w:right="849" w:hanging="708"/>
        <w:rPr>
          <w:lang w:val="nb-NO"/>
        </w:rPr>
      </w:pPr>
    </w:p>
    <w:p w14:paraId="581A2787" w14:textId="77777777" w:rsidR="00D06D14" w:rsidRPr="00B776F2" w:rsidRDefault="00D06D14">
      <w:pPr>
        <w:pStyle w:val="TITLEB"/>
        <w:suppressAutoHyphens w:val="0"/>
        <w:spacing w:line="240" w:lineRule="auto"/>
      </w:pPr>
      <w:r w:rsidRPr="00B776F2">
        <w:br w:type="page"/>
      </w:r>
      <w:r w:rsidRPr="00B776F2">
        <w:lastRenderedPageBreak/>
        <w:t>A.</w:t>
      </w:r>
      <w:r w:rsidRPr="00B776F2">
        <w:tab/>
        <w:t>TILVIRKERE ANSVARLIG FOR BATCH RELEASE</w:t>
      </w:r>
    </w:p>
    <w:p w14:paraId="7E6B5216" w14:textId="77777777" w:rsidR="00D06D14" w:rsidRPr="00B776F2" w:rsidRDefault="00D06D14">
      <w:pPr>
        <w:spacing w:line="240" w:lineRule="auto"/>
        <w:rPr>
          <w:lang w:val="nb-NO"/>
        </w:rPr>
      </w:pPr>
    </w:p>
    <w:p w14:paraId="76391358" w14:textId="77777777" w:rsidR="00D06D14" w:rsidRPr="00B776F2" w:rsidRDefault="00D06D14">
      <w:pPr>
        <w:spacing w:line="240" w:lineRule="auto"/>
        <w:rPr>
          <w:u w:val="single"/>
          <w:lang w:val="nb-NO"/>
        </w:rPr>
      </w:pPr>
      <w:r w:rsidRPr="00B776F2">
        <w:rPr>
          <w:u w:val="single"/>
          <w:lang w:val="nb-NO"/>
        </w:rPr>
        <w:t>Navn og adresse til tilvirkere ansvarlig for batch release</w:t>
      </w:r>
    </w:p>
    <w:p w14:paraId="06A812D4" w14:textId="77777777" w:rsidR="00D06D14" w:rsidRPr="00B776F2" w:rsidRDefault="00D06D14">
      <w:pPr>
        <w:spacing w:line="240" w:lineRule="auto"/>
        <w:rPr>
          <w:u w:val="single"/>
          <w:lang w:val="nb-NO"/>
        </w:rPr>
      </w:pPr>
    </w:p>
    <w:p w14:paraId="78E70C3B" w14:textId="77777777" w:rsidR="00D06D14" w:rsidRPr="00B776F2" w:rsidRDefault="00D06D14">
      <w:pPr>
        <w:tabs>
          <w:tab w:val="clear" w:pos="567"/>
        </w:tabs>
        <w:spacing w:line="240" w:lineRule="auto"/>
        <w:rPr>
          <w:lang w:val="nb-NO"/>
        </w:rPr>
      </w:pPr>
      <w:r w:rsidRPr="00B776F2">
        <w:rPr>
          <w:lang w:val="nb-NO"/>
        </w:rPr>
        <w:t>Temmler Pharma GmbH &amp; Co. KG</w:t>
      </w:r>
    </w:p>
    <w:p w14:paraId="52CD1CA2" w14:textId="77777777" w:rsidR="00D06D14" w:rsidRPr="00B776F2" w:rsidRDefault="00D06D14">
      <w:pPr>
        <w:tabs>
          <w:tab w:val="clear" w:pos="567"/>
        </w:tabs>
        <w:spacing w:line="240" w:lineRule="auto"/>
        <w:rPr>
          <w:lang w:val="nb-NO"/>
        </w:rPr>
      </w:pPr>
      <w:r w:rsidRPr="00B776F2">
        <w:rPr>
          <w:lang w:val="nb-NO"/>
        </w:rPr>
        <w:t>Temmlerstrasse 2</w:t>
      </w:r>
    </w:p>
    <w:p w14:paraId="21D04D98" w14:textId="77777777" w:rsidR="00D06D14" w:rsidRPr="00B776F2" w:rsidRDefault="00D06D14">
      <w:pPr>
        <w:tabs>
          <w:tab w:val="clear" w:pos="567"/>
        </w:tabs>
        <w:spacing w:line="240" w:lineRule="auto"/>
        <w:rPr>
          <w:lang w:val="nb-NO"/>
        </w:rPr>
      </w:pPr>
      <w:r w:rsidRPr="00B776F2">
        <w:rPr>
          <w:lang w:val="nb-NO"/>
        </w:rPr>
        <w:t>35039 Marburg</w:t>
      </w:r>
    </w:p>
    <w:p w14:paraId="4F3D726C" w14:textId="77777777" w:rsidR="00D06D14" w:rsidRPr="00B776F2" w:rsidRDefault="00D06D14">
      <w:pPr>
        <w:tabs>
          <w:tab w:val="clear" w:pos="567"/>
        </w:tabs>
        <w:spacing w:line="240" w:lineRule="auto"/>
        <w:rPr>
          <w:lang w:val="nb-NO"/>
        </w:rPr>
      </w:pPr>
      <w:r w:rsidRPr="00B776F2">
        <w:rPr>
          <w:noProof/>
          <w:lang w:val="nb-NO"/>
        </w:rPr>
        <w:t>Tyskland</w:t>
      </w:r>
    </w:p>
    <w:p w14:paraId="035B678A" w14:textId="77777777" w:rsidR="00D06D14" w:rsidRPr="00B776F2" w:rsidRDefault="00D06D14">
      <w:pPr>
        <w:spacing w:line="240" w:lineRule="auto"/>
        <w:rPr>
          <w:lang w:val="nb-NO"/>
        </w:rPr>
      </w:pPr>
    </w:p>
    <w:p w14:paraId="649FC57D" w14:textId="77777777" w:rsidR="003511E1" w:rsidRPr="00B776F2" w:rsidRDefault="003511E1" w:rsidP="003511E1">
      <w:pPr>
        <w:rPr>
          <w:snapToGrid/>
          <w:lang w:val="nb-NO" w:eastAsia="en-US"/>
        </w:rPr>
      </w:pPr>
      <w:r w:rsidRPr="00B776F2">
        <w:rPr>
          <w:lang w:val="nb-NO"/>
        </w:rPr>
        <w:t>Iberfar Indústria Farmacêutica S.A.</w:t>
      </w:r>
    </w:p>
    <w:p w14:paraId="60683AA1" w14:textId="77777777" w:rsidR="003511E1" w:rsidRPr="00B776F2" w:rsidRDefault="003511E1" w:rsidP="003511E1">
      <w:pPr>
        <w:rPr>
          <w:lang w:val="nb-NO"/>
        </w:rPr>
      </w:pPr>
      <w:r w:rsidRPr="00B776F2">
        <w:rPr>
          <w:lang w:val="nb-NO"/>
        </w:rPr>
        <w:t>Estrada Consiglieri Pedroso 123</w:t>
      </w:r>
    </w:p>
    <w:p w14:paraId="199E13BF" w14:textId="77777777" w:rsidR="003511E1" w:rsidRPr="00B776F2" w:rsidRDefault="003511E1" w:rsidP="003511E1">
      <w:pPr>
        <w:rPr>
          <w:lang w:val="nb-NO"/>
        </w:rPr>
      </w:pPr>
      <w:r w:rsidRPr="00B776F2">
        <w:rPr>
          <w:lang w:val="nb-NO"/>
        </w:rPr>
        <w:t>Queluz De Baixo</w:t>
      </w:r>
    </w:p>
    <w:p w14:paraId="60685762" w14:textId="77777777" w:rsidR="003511E1" w:rsidRPr="00B776F2" w:rsidRDefault="003511E1" w:rsidP="003511E1">
      <w:pPr>
        <w:rPr>
          <w:lang w:val="nb-NO"/>
        </w:rPr>
      </w:pPr>
      <w:r w:rsidRPr="00B776F2">
        <w:rPr>
          <w:lang w:val="nb-NO"/>
        </w:rPr>
        <w:t>Barcarena</w:t>
      </w:r>
    </w:p>
    <w:p w14:paraId="1DED3201" w14:textId="77777777" w:rsidR="003511E1" w:rsidRPr="00B776F2" w:rsidRDefault="003511E1" w:rsidP="003511E1">
      <w:pPr>
        <w:rPr>
          <w:lang w:val="nb-NO"/>
        </w:rPr>
      </w:pPr>
      <w:r w:rsidRPr="00B776F2">
        <w:rPr>
          <w:lang w:val="nb-NO"/>
        </w:rPr>
        <w:t>2734-501</w:t>
      </w:r>
    </w:p>
    <w:p w14:paraId="2FA41D51" w14:textId="77777777" w:rsidR="00D06D14" w:rsidRPr="00B776F2" w:rsidRDefault="00D06D14">
      <w:pPr>
        <w:tabs>
          <w:tab w:val="clear" w:pos="567"/>
        </w:tabs>
        <w:spacing w:line="240" w:lineRule="auto"/>
        <w:rPr>
          <w:lang w:val="nb-NO"/>
        </w:rPr>
      </w:pPr>
      <w:r w:rsidRPr="00B776F2">
        <w:rPr>
          <w:lang w:val="nb-NO"/>
        </w:rPr>
        <w:t>Portugal</w:t>
      </w:r>
    </w:p>
    <w:p w14:paraId="460574CE" w14:textId="77777777" w:rsidR="00D06D14" w:rsidRPr="00B776F2" w:rsidRDefault="00D06D14">
      <w:pPr>
        <w:spacing w:line="240" w:lineRule="auto"/>
        <w:rPr>
          <w:lang w:val="nb-NO"/>
        </w:rPr>
      </w:pPr>
    </w:p>
    <w:p w14:paraId="5A5EEE82" w14:textId="77777777" w:rsidR="00D06D14" w:rsidRPr="00B776F2" w:rsidRDefault="00BB4E2F">
      <w:pPr>
        <w:spacing w:line="240" w:lineRule="auto"/>
        <w:rPr>
          <w:noProof/>
          <w:lang w:val="nb-NO" w:eastAsia="lv-LV"/>
        </w:rPr>
      </w:pPr>
      <w:r w:rsidRPr="00B776F2">
        <w:rPr>
          <w:bCs/>
          <w:noProof/>
          <w:lang w:val="nb-NO" w:eastAsia="lv-LV"/>
        </w:rPr>
        <w:t>Rovi Pharma Industrial Services, S.A.</w:t>
      </w:r>
    </w:p>
    <w:p w14:paraId="06F0CBBE" w14:textId="77777777" w:rsidR="00D06D14" w:rsidRPr="00B776F2" w:rsidRDefault="00D06D14">
      <w:pPr>
        <w:spacing w:line="240" w:lineRule="auto"/>
        <w:rPr>
          <w:noProof/>
          <w:lang w:val="nb-NO" w:eastAsia="lv-LV"/>
        </w:rPr>
      </w:pPr>
      <w:r w:rsidRPr="00B776F2">
        <w:rPr>
          <w:noProof/>
          <w:lang w:val="nb-NO" w:eastAsia="lv-LV"/>
        </w:rPr>
        <w:t>Vía Complutense, 140</w:t>
      </w:r>
    </w:p>
    <w:p w14:paraId="5EC4FBAF" w14:textId="77777777" w:rsidR="00D06D14" w:rsidRPr="00B776F2" w:rsidRDefault="00D06D14">
      <w:pPr>
        <w:spacing w:line="240" w:lineRule="auto"/>
        <w:rPr>
          <w:noProof/>
          <w:lang w:val="nb-NO" w:eastAsia="lv-LV"/>
        </w:rPr>
      </w:pPr>
      <w:r w:rsidRPr="00B776F2">
        <w:rPr>
          <w:noProof/>
          <w:lang w:val="nb-NO" w:eastAsia="lv-LV"/>
        </w:rPr>
        <w:t>Alcalá de Henares</w:t>
      </w:r>
    </w:p>
    <w:p w14:paraId="45F8433D" w14:textId="77777777" w:rsidR="00D06D14" w:rsidRPr="00B776F2" w:rsidRDefault="00BB4E2F">
      <w:pPr>
        <w:spacing w:line="240" w:lineRule="auto"/>
        <w:rPr>
          <w:noProof/>
          <w:lang w:val="nb-NO" w:eastAsia="lv-LV"/>
        </w:rPr>
      </w:pPr>
      <w:r w:rsidRPr="00B776F2">
        <w:rPr>
          <w:noProof/>
          <w:lang w:val="nb-NO" w:eastAsia="lv-LV"/>
        </w:rPr>
        <w:t xml:space="preserve">Madrid, </w:t>
      </w:r>
      <w:r w:rsidR="00D06D14" w:rsidRPr="00B776F2">
        <w:rPr>
          <w:noProof/>
          <w:lang w:val="nb-NO" w:eastAsia="lv-LV"/>
        </w:rPr>
        <w:t>28805</w:t>
      </w:r>
    </w:p>
    <w:p w14:paraId="60384CC1" w14:textId="77777777" w:rsidR="00D06D14" w:rsidRPr="00B776F2" w:rsidRDefault="00D06D14">
      <w:pPr>
        <w:tabs>
          <w:tab w:val="clear" w:pos="567"/>
          <w:tab w:val="left" w:pos="720"/>
        </w:tabs>
        <w:spacing w:line="240" w:lineRule="auto"/>
        <w:outlineLvl w:val="0"/>
        <w:rPr>
          <w:noProof/>
          <w:lang w:val="nb-NO" w:eastAsia="lv-LV"/>
        </w:rPr>
      </w:pPr>
      <w:r w:rsidRPr="00B776F2">
        <w:rPr>
          <w:noProof/>
          <w:lang w:val="nb-NO" w:eastAsia="lv-LV"/>
        </w:rPr>
        <w:t>Spania</w:t>
      </w:r>
    </w:p>
    <w:p w14:paraId="6AE580E5" w14:textId="77777777" w:rsidR="00D06D14" w:rsidRPr="00B776F2" w:rsidRDefault="00D06D14">
      <w:pPr>
        <w:autoSpaceDE w:val="0"/>
        <w:autoSpaceDN w:val="0"/>
        <w:adjustRightInd w:val="0"/>
        <w:spacing w:line="240" w:lineRule="auto"/>
        <w:rPr>
          <w:lang w:val="nb-NO"/>
        </w:rPr>
      </w:pPr>
    </w:p>
    <w:p w14:paraId="018EC9E8" w14:textId="77777777" w:rsidR="00D06D14" w:rsidRPr="00B776F2" w:rsidRDefault="00D06D14">
      <w:pPr>
        <w:autoSpaceDE w:val="0"/>
        <w:autoSpaceDN w:val="0"/>
        <w:adjustRightInd w:val="0"/>
        <w:spacing w:line="240" w:lineRule="auto"/>
        <w:rPr>
          <w:lang w:val="nb-NO"/>
        </w:rPr>
      </w:pPr>
      <w:r w:rsidRPr="00B776F2">
        <w:rPr>
          <w:lang w:val="nb-NO"/>
        </w:rPr>
        <w:t>I pakningsvedlegget skal det stå navn og adresse til tilvirkeren som er ansvarlig for batch release for gjeldende batch.</w:t>
      </w:r>
    </w:p>
    <w:p w14:paraId="5DE46E5F" w14:textId="77777777" w:rsidR="00D06D14" w:rsidRPr="00B776F2" w:rsidRDefault="00D06D14">
      <w:pPr>
        <w:spacing w:line="240" w:lineRule="auto"/>
        <w:rPr>
          <w:lang w:val="nb-NO"/>
        </w:rPr>
      </w:pPr>
    </w:p>
    <w:p w14:paraId="1F6B08FC" w14:textId="77777777" w:rsidR="00D06D14" w:rsidRPr="00B776F2" w:rsidRDefault="00D06D14">
      <w:pPr>
        <w:spacing w:line="240" w:lineRule="auto"/>
        <w:rPr>
          <w:lang w:val="nb-NO"/>
        </w:rPr>
      </w:pPr>
    </w:p>
    <w:p w14:paraId="68445BA6" w14:textId="77777777" w:rsidR="00D06D14" w:rsidRPr="00B776F2" w:rsidRDefault="00D06D14">
      <w:pPr>
        <w:pStyle w:val="TITLEB"/>
        <w:suppressAutoHyphens w:val="0"/>
        <w:spacing w:line="240" w:lineRule="auto"/>
      </w:pPr>
      <w:r w:rsidRPr="00B776F2">
        <w:t>B.</w:t>
      </w:r>
      <w:r w:rsidRPr="00B776F2">
        <w:tab/>
        <w:t>VILKÅR ELLER RESTRIKSJONER VEDRØRENDE LEVERANSE OG BRUK</w:t>
      </w:r>
    </w:p>
    <w:p w14:paraId="217CE0AC" w14:textId="77777777" w:rsidR="00D06D14" w:rsidRPr="00B776F2" w:rsidRDefault="00D06D14">
      <w:pPr>
        <w:spacing w:line="240" w:lineRule="auto"/>
        <w:rPr>
          <w:lang w:val="nb-NO"/>
        </w:rPr>
      </w:pPr>
    </w:p>
    <w:p w14:paraId="4EC3F981" w14:textId="77777777" w:rsidR="00D06D14" w:rsidRPr="00B776F2" w:rsidRDefault="00D06D14">
      <w:pPr>
        <w:spacing w:line="240" w:lineRule="auto"/>
        <w:rPr>
          <w:lang w:val="nb-NO"/>
        </w:rPr>
      </w:pPr>
      <w:r w:rsidRPr="00B776F2">
        <w:rPr>
          <w:lang w:val="nb-NO"/>
        </w:rPr>
        <w:t>Legemiddel underlagt reseptplikt.</w:t>
      </w:r>
    </w:p>
    <w:p w14:paraId="4F47AD98" w14:textId="77777777" w:rsidR="00D06D14" w:rsidRPr="00B776F2" w:rsidRDefault="00D06D14">
      <w:pPr>
        <w:spacing w:line="240" w:lineRule="auto"/>
        <w:rPr>
          <w:b/>
          <w:lang w:val="nb-NO"/>
        </w:rPr>
      </w:pPr>
    </w:p>
    <w:p w14:paraId="0BDB70FF" w14:textId="77777777" w:rsidR="00D06D14" w:rsidRPr="00B776F2" w:rsidRDefault="00D06D14">
      <w:pPr>
        <w:spacing w:line="240" w:lineRule="auto"/>
        <w:rPr>
          <w:b/>
          <w:lang w:val="nb-NO"/>
        </w:rPr>
      </w:pPr>
    </w:p>
    <w:p w14:paraId="7C8A92C4" w14:textId="77777777" w:rsidR="00D06D14" w:rsidRPr="00B776F2" w:rsidRDefault="00D06D14">
      <w:pPr>
        <w:pStyle w:val="TITLEB"/>
        <w:suppressAutoHyphens w:val="0"/>
        <w:spacing w:line="240" w:lineRule="auto"/>
      </w:pPr>
      <w:r w:rsidRPr="00B776F2">
        <w:t>C.</w:t>
      </w:r>
      <w:r w:rsidRPr="00B776F2">
        <w:tab/>
        <w:t>ANDRE VILKÅR OG KRAV TIL MARKEDSFØRINGSTILLATELSEN</w:t>
      </w:r>
    </w:p>
    <w:p w14:paraId="6B2D68E1" w14:textId="77777777" w:rsidR="00D06D14" w:rsidRPr="00B776F2" w:rsidRDefault="00D06D14">
      <w:pPr>
        <w:spacing w:line="240" w:lineRule="auto"/>
        <w:rPr>
          <w:b/>
          <w:lang w:val="nb-NO"/>
        </w:rPr>
      </w:pPr>
    </w:p>
    <w:p w14:paraId="481D6D5C" w14:textId="77777777" w:rsidR="00D06D14" w:rsidRPr="00B776F2" w:rsidRDefault="00D06D14" w:rsidP="00165DCB">
      <w:pPr>
        <w:numPr>
          <w:ilvl w:val="0"/>
          <w:numId w:val="29"/>
        </w:numPr>
        <w:tabs>
          <w:tab w:val="clear" w:pos="720"/>
          <w:tab w:val="num" w:pos="567"/>
        </w:tabs>
        <w:spacing w:line="240" w:lineRule="auto"/>
        <w:ind w:left="567" w:hanging="567"/>
        <w:rPr>
          <w:b/>
          <w:lang w:val="nb-NO"/>
        </w:rPr>
      </w:pPr>
      <w:r w:rsidRPr="00B776F2">
        <w:rPr>
          <w:b/>
          <w:lang w:val="nb-NO"/>
        </w:rPr>
        <w:t>Periodiske sikkerhetsoppdateringsrapporter (PSUR)</w:t>
      </w:r>
    </w:p>
    <w:p w14:paraId="2BF9325F" w14:textId="77777777" w:rsidR="00D06D14" w:rsidRPr="00B776F2" w:rsidRDefault="00D06D14">
      <w:pPr>
        <w:spacing w:line="240" w:lineRule="auto"/>
        <w:rPr>
          <w:noProof/>
          <w:lang w:val="nb-NO"/>
        </w:rPr>
      </w:pPr>
    </w:p>
    <w:p w14:paraId="120E3916" w14:textId="77777777" w:rsidR="00D06D14" w:rsidRPr="00B776F2" w:rsidRDefault="00D06D14">
      <w:pPr>
        <w:spacing w:line="240" w:lineRule="auto"/>
        <w:rPr>
          <w:noProof/>
          <w:lang w:val="nb-NO"/>
        </w:rPr>
      </w:pPr>
      <w:r w:rsidRPr="00B776F2">
        <w:rPr>
          <w:lang w:val="nb-NO"/>
        </w:rPr>
        <w:t>Innehaver av markedsføringstillatelsen skal sende inn periodiske sikkerhetsoppdateringsrapporter for dette legemidlet i samsvar med kravene i EURD-listen (European Union Reference Date list) som gjort rede for i Artikkel 107c(7) av direktiv 2001/83/EF og publisert på nettstedet til Det europeiske legemiddelkontor (The European Medicines Agency).</w:t>
      </w:r>
    </w:p>
    <w:p w14:paraId="46B0BAE9" w14:textId="77777777" w:rsidR="00D06D14" w:rsidRPr="00B776F2" w:rsidRDefault="00D06D14">
      <w:pPr>
        <w:spacing w:line="240" w:lineRule="auto"/>
        <w:rPr>
          <w:noProof/>
          <w:lang w:val="nb-NO"/>
        </w:rPr>
      </w:pPr>
    </w:p>
    <w:p w14:paraId="04FF6626" w14:textId="77777777" w:rsidR="00D06D14" w:rsidRPr="00B776F2" w:rsidRDefault="00D06D14">
      <w:pPr>
        <w:spacing w:line="240" w:lineRule="auto"/>
        <w:rPr>
          <w:noProof/>
          <w:lang w:val="nb-NO"/>
        </w:rPr>
      </w:pPr>
    </w:p>
    <w:p w14:paraId="54FE69B0" w14:textId="77777777" w:rsidR="00D06D14" w:rsidRPr="00B776F2" w:rsidRDefault="00D06D14">
      <w:pPr>
        <w:pStyle w:val="TITLEB"/>
        <w:suppressAutoHyphens w:val="0"/>
        <w:spacing w:line="240" w:lineRule="auto"/>
      </w:pPr>
      <w:r w:rsidRPr="00B776F2">
        <w:t>D.</w:t>
      </w:r>
      <w:r w:rsidRPr="00B776F2">
        <w:tab/>
        <w:t>VILKÅR ELLER RESTRIKSJONER VEDRØRENDE SIKKER OG EFFEKTIV BRUK AV LEGEMIDLET</w:t>
      </w:r>
    </w:p>
    <w:p w14:paraId="3F297362" w14:textId="77777777" w:rsidR="00D06D14" w:rsidRPr="00B776F2" w:rsidRDefault="00D06D14">
      <w:pPr>
        <w:spacing w:line="240" w:lineRule="auto"/>
        <w:rPr>
          <w:iCs/>
          <w:lang w:val="nb-NO"/>
        </w:rPr>
      </w:pPr>
    </w:p>
    <w:p w14:paraId="343C4667" w14:textId="77777777" w:rsidR="00D06D14" w:rsidRPr="00B776F2" w:rsidRDefault="00D06D14" w:rsidP="00165DCB">
      <w:pPr>
        <w:numPr>
          <w:ilvl w:val="0"/>
          <w:numId w:val="29"/>
        </w:numPr>
        <w:tabs>
          <w:tab w:val="clear" w:pos="720"/>
          <w:tab w:val="num" w:pos="567"/>
        </w:tabs>
        <w:spacing w:line="240" w:lineRule="auto"/>
        <w:ind w:left="567" w:hanging="567"/>
        <w:rPr>
          <w:b/>
          <w:lang w:val="nb-NO"/>
        </w:rPr>
      </w:pPr>
      <w:r w:rsidRPr="00B776F2">
        <w:rPr>
          <w:b/>
          <w:iCs/>
          <w:noProof/>
          <w:lang w:val="nb-NO"/>
        </w:rPr>
        <w:t>Risikohåndteringsplan (RMP)</w:t>
      </w:r>
    </w:p>
    <w:p w14:paraId="0765A20E" w14:textId="77777777" w:rsidR="00D06D14" w:rsidRPr="00B776F2" w:rsidRDefault="00D06D14">
      <w:pPr>
        <w:spacing w:line="240" w:lineRule="auto"/>
        <w:rPr>
          <w:iCs/>
          <w:u w:val="single"/>
          <w:lang w:val="nb-NO"/>
        </w:rPr>
      </w:pPr>
    </w:p>
    <w:p w14:paraId="6106B53F" w14:textId="77777777" w:rsidR="00D06D14" w:rsidRPr="00B776F2" w:rsidRDefault="00D06D14">
      <w:pPr>
        <w:spacing w:line="240" w:lineRule="auto"/>
        <w:rPr>
          <w:lang w:val="nb-NO"/>
        </w:rPr>
      </w:pPr>
      <w:r w:rsidRPr="00B776F2">
        <w:rPr>
          <w:lang w:val="nb-NO"/>
        </w:rPr>
        <w:t>Innehaver av markedsføringstillatelsen skal gjennomføre de nødvendige aktiviteter og intervensjoner  vedrørende legemiddelovervåkning spesifisert i godkjent RMP</w:t>
      </w:r>
      <w:r w:rsidRPr="00B776F2">
        <w:rPr>
          <w:noProof/>
          <w:lang w:val="nb-NO"/>
        </w:rPr>
        <w:t xml:space="preserve"> </w:t>
      </w:r>
      <w:r w:rsidRPr="00B776F2">
        <w:rPr>
          <w:lang w:val="nb-NO"/>
        </w:rPr>
        <w:t>presentert i Modul 1.8.2 i markedsføringstillatelsen samt enhver godkjent påfølgende oppdatering av RMP.</w:t>
      </w:r>
    </w:p>
    <w:p w14:paraId="59641AA3" w14:textId="77777777" w:rsidR="00D06D14" w:rsidRPr="00B776F2" w:rsidRDefault="00D06D14" w:rsidP="005110A1">
      <w:pPr>
        <w:spacing w:line="240" w:lineRule="auto"/>
        <w:rPr>
          <w:noProof/>
          <w:lang w:val="nb-NO"/>
        </w:rPr>
      </w:pPr>
    </w:p>
    <w:p w14:paraId="705EB681" w14:textId="77777777" w:rsidR="00D06D14" w:rsidRPr="00B776F2" w:rsidRDefault="00D06D14">
      <w:pPr>
        <w:spacing w:line="240" w:lineRule="auto"/>
        <w:ind w:left="567" w:hanging="567"/>
        <w:rPr>
          <w:iCs/>
          <w:noProof/>
          <w:lang w:val="nb-NO"/>
        </w:rPr>
      </w:pPr>
      <w:r w:rsidRPr="00B776F2">
        <w:rPr>
          <w:lang w:val="nb-NO"/>
        </w:rPr>
        <w:t>En oppdatert RMP skal sendes inn:</w:t>
      </w:r>
    </w:p>
    <w:p w14:paraId="7C8C6427" w14:textId="77777777" w:rsidR="00D06D14" w:rsidRPr="00B776F2" w:rsidRDefault="00D06D14" w:rsidP="005110A1">
      <w:pPr>
        <w:numPr>
          <w:ilvl w:val="0"/>
          <w:numId w:val="22"/>
        </w:numPr>
        <w:tabs>
          <w:tab w:val="clear" w:pos="567"/>
          <w:tab w:val="clear" w:pos="720"/>
        </w:tabs>
        <w:spacing w:line="240" w:lineRule="auto"/>
        <w:ind w:left="567" w:hanging="567"/>
        <w:rPr>
          <w:iCs/>
          <w:noProof/>
          <w:lang w:val="nb-NO"/>
        </w:rPr>
      </w:pPr>
      <w:r w:rsidRPr="00B776F2">
        <w:rPr>
          <w:iCs/>
          <w:noProof/>
          <w:lang w:val="nb-NO"/>
        </w:rPr>
        <w:t xml:space="preserve">på forespørsel fra </w:t>
      </w:r>
      <w:r w:rsidRPr="00B776F2">
        <w:rPr>
          <w:rFonts w:eastAsia="SimSun"/>
          <w:lang w:val="nb-NO" w:eastAsia="zh-CN"/>
        </w:rPr>
        <w:t xml:space="preserve">Det europeiske legemiddelkontoret </w:t>
      </w:r>
      <w:r w:rsidRPr="00B776F2">
        <w:rPr>
          <w:lang w:val="nb-NO"/>
        </w:rPr>
        <w:t>(The European Medicines Agency)</w:t>
      </w:r>
      <w:r w:rsidRPr="00B776F2">
        <w:rPr>
          <w:rFonts w:eastAsia="SimSun"/>
          <w:lang w:val="nb-NO" w:eastAsia="zh-CN"/>
        </w:rPr>
        <w:t>;</w:t>
      </w:r>
    </w:p>
    <w:p w14:paraId="30EB1E96" w14:textId="77777777" w:rsidR="00D06D14" w:rsidRPr="00B776F2" w:rsidRDefault="00D06D14" w:rsidP="005110A1">
      <w:pPr>
        <w:numPr>
          <w:ilvl w:val="0"/>
          <w:numId w:val="22"/>
        </w:numPr>
        <w:tabs>
          <w:tab w:val="clear" w:pos="567"/>
          <w:tab w:val="clear" w:pos="720"/>
        </w:tabs>
        <w:spacing w:line="240" w:lineRule="auto"/>
        <w:ind w:left="567" w:hanging="567"/>
        <w:rPr>
          <w:iCs/>
          <w:noProof/>
          <w:lang w:val="nb-NO"/>
        </w:rPr>
      </w:pPr>
      <w:r w:rsidRPr="00B776F2">
        <w:rPr>
          <w:iCs/>
          <w:noProof/>
          <w:lang w:val="nb-NO"/>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4701220E" w14:textId="77777777" w:rsidR="00D06D14" w:rsidRPr="00B776F2" w:rsidRDefault="00D06D14" w:rsidP="008D5CCD">
      <w:pPr>
        <w:spacing w:line="240" w:lineRule="auto"/>
        <w:rPr>
          <w:iCs/>
          <w:noProof/>
          <w:lang w:val="nb-NO"/>
        </w:rPr>
      </w:pPr>
    </w:p>
    <w:p w14:paraId="11844A75" w14:textId="77777777" w:rsidR="00D06D14" w:rsidRPr="00B776F2" w:rsidRDefault="00D06D14" w:rsidP="00913A61">
      <w:pPr>
        <w:spacing w:line="240" w:lineRule="auto"/>
        <w:rPr>
          <w:rFonts w:eastAsia="SimSun"/>
          <w:lang w:val="nb-NO" w:eastAsia="zh-CN"/>
        </w:rPr>
      </w:pPr>
      <w:r w:rsidRPr="00B776F2">
        <w:rPr>
          <w:lang w:val="nb-NO"/>
        </w:rPr>
        <w:lastRenderedPageBreak/>
        <w:t>Hvis innsendelse av en PSUR og oppdateringen av en RMP faller på samme tidspunkt, kan de sendes inn samtidig.</w:t>
      </w:r>
    </w:p>
    <w:p w14:paraId="1B29160A" w14:textId="77777777" w:rsidR="00D06D14" w:rsidRPr="00B776F2" w:rsidRDefault="00D06D14">
      <w:pPr>
        <w:tabs>
          <w:tab w:val="clear" w:pos="567"/>
        </w:tabs>
        <w:spacing w:line="240" w:lineRule="auto"/>
        <w:outlineLvl w:val="0"/>
        <w:rPr>
          <w:noProof/>
          <w:lang w:val="nb-NO"/>
        </w:rPr>
      </w:pPr>
      <w:r w:rsidRPr="00B776F2">
        <w:rPr>
          <w:noProof/>
          <w:lang w:val="nb-NO"/>
        </w:rPr>
        <w:br w:type="page"/>
      </w:r>
    </w:p>
    <w:p w14:paraId="123F4591" w14:textId="77777777" w:rsidR="00D06D14" w:rsidRPr="00B776F2" w:rsidRDefault="00D06D14">
      <w:pPr>
        <w:tabs>
          <w:tab w:val="clear" w:pos="567"/>
        </w:tabs>
        <w:spacing w:line="240" w:lineRule="auto"/>
        <w:outlineLvl w:val="0"/>
        <w:rPr>
          <w:noProof/>
          <w:lang w:val="nb-NO"/>
        </w:rPr>
      </w:pPr>
    </w:p>
    <w:p w14:paraId="205C8D8A" w14:textId="77777777" w:rsidR="00D06D14" w:rsidRPr="00B776F2" w:rsidRDefault="00D06D14">
      <w:pPr>
        <w:tabs>
          <w:tab w:val="clear" w:pos="567"/>
        </w:tabs>
        <w:spacing w:line="240" w:lineRule="auto"/>
        <w:rPr>
          <w:noProof/>
          <w:lang w:val="nb-NO"/>
        </w:rPr>
      </w:pPr>
    </w:p>
    <w:p w14:paraId="19AEB403" w14:textId="77777777" w:rsidR="00D06D14" w:rsidRPr="00B776F2" w:rsidRDefault="00D06D14">
      <w:pPr>
        <w:tabs>
          <w:tab w:val="clear" w:pos="567"/>
        </w:tabs>
        <w:spacing w:line="240" w:lineRule="auto"/>
        <w:rPr>
          <w:noProof/>
          <w:lang w:val="nb-NO"/>
        </w:rPr>
      </w:pPr>
    </w:p>
    <w:p w14:paraId="5E3C9880" w14:textId="77777777" w:rsidR="00D06D14" w:rsidRPr="00B776F2" w:rsidRDefault="00D06D14">
      <w:pPr>
        <w:tabs>
          <w:tab w:val="clear" w:pos="567"/>
        </w:tabs>
        <w:spacing w:line="240" w:lineRule="auto"/>
        <w:rPr>
          <w:noProof/>
          <w:lang w:val="nb-NO"/>
        </w:rPr>
      </w:pPr>
    </w:p>
    <w:p w14:paraId="55B3564B" w14:textId="77777777" w:rsidR="00D06D14" w:rsidRPr="00B776F2" w:rsidRDefault="00D06D14">
      <w:pPr>
        <w:tabs>
          <w:tab w:val="clear" w:pos="567"/>
        </w:tabs>
        <w:spacing w:line="240" w:lineRule="auto"/>
        <w:rPr>
          <w:noProof/>
          <w:lang w:val="nb-NO"/>
        </w:rPr>
      </w:pPr>
    </w:p>
    <w:p w14:paraId="5C025562" w14:textId="77777777" w:rsidR="00D06D14" w:rsidRPr="00B776F2" w:rsidRDefault="00D06D14">
      <w:pPr>
        <w:tabs>
          <w:tab w:val="clear" w:pos="567"/>
        </w:tabs>
        <w:spacing w:line="240" w:lineRule="auto"/>
        <w:rPr>
          <w:noProof/>
          <w:lang w:val="nb-NO"/>
        </w:rPr>
      </w:pPr>
    </w:p>
    <w:p w14:paraId="60927E25" w14:textId="77777777" w:rsidR="00D06D14" w:rsidRPr="00B776F2" w:rsidRDefault="00D06D14">
      <w:pPr>
        <w:tabs>
          <w:tab w:val="clear" w:pos="567"/>
        </w:tabs>
        <w:spacing w:line="240" w:lineRule="auto"/>
        <w:rPr>
          <w:noProof/>
          <w:lang w:val="nb-NO"/>
        </w:rPr>
      </w:pPr>
    </w:p>
    <w:p w14:paraId="6EFE40B5" w14:textId="77777777" w:rsidR="00D06D14" w:rsidRPr="00B776F2" w:rsidRDefault="00D06D14">
      <w:pPr>
        <w:tabs>
          <w:tab w:val="clear" w:pos="567"/>
        </w:tabs>
        <w:spacing w:line="240" w:lineRule="auto"/>
        <w:rPr>
          <w:noProof/>
          <w:lang w:val="nb-NO"/>
        </w:rPr>
      </w:pPr>
    </w:p>
    <w:p w14:paraId="2B0555D8" w14:textId="77777777" w:rsidR="00D06D14" w:rsidRPr="00B776F2" w:rsidRDefault="00D06D14">
      <w:pPr>
        <w:tabs>
          <w:tab w:val="clear" w:pos="567"/>
        </w:tabs>
        <w:spacing w:line="240" w:lineRule="auto"/>
        <w:rPr>
          <w:noProof/>
          <w:lang w:val="nb-NO"/>
        </w:rPr>
      </w:pPr>
    </w:p>
    <w:p w14:paraId="06BAFD23" w14:textId="77777777" w:rsidR="00D06D14" w:rsidRPr="00B776F2" w:rsidRDefault="00D06D14">
      <w:pPr>
        <w:tabs>
          <w:tab w:val="clear" w:pos="567"/>
        </w:tabs>
        <w:spacing w:line="240" w:lineRule="auto"/>
        <w:rPr>
          <w:noProof/>
          <w:lang w:val="nb-NO"/>
        </w:rPr>
      </w:pPr>
    </w:p>
    <w:p w14:paraId="4E8DEDFF" w14:textId="77777777" w:rsidR="00D06D14" w:rsidRPr="00B776F2" w:rsidRDefault="00D06D14">
      <w:pPr>
        <w:tabs>
          <w:tab w:val="clear" w:pos="567"/>
        </w:tabs>
        <w:spacing w:line="240" w:lineRule="auto"/>
        <w:rPr>
          <w:noProof/>
          <w:lang w:val="nb-NO"/>
        </w:rPr>
      </w:pPr>
    </w:p>
    <w:p w14:paraId="35F03803" w14:textId="77777777" w:rsidR="00D06D14" w:rsidRPr="00B776F2" w:rsidRDefault="00D06D14">
      <w:pPr>
        <w:tabs>
          <w:tab w:val="clear" w:pos="567"/>
        </w:tabs>
        <w:spacing w:line="240" w:lineRule="auto"/>
        <w:rPr>
          <w:noProof/>
          <w:lang w:val="nb-NO"/>
        </w:rPr>
      </w:pPr>
    </w:p>
    <w:p w14:paraId="5BA1A5E7" w14:textId="77777777" w:rsidR="00D06D14" w:rsidRPr="00B776F2" w:rsidRDefault="00D06D14">
      <w:pPr>
        <w:tabs>
          <w:tab w:val="clear" w:pos="567"/>
        </w:tabs>
        <w:spacing w:line="240" w:lineRule="auto"/>
        <w:rPr>
          <w:noProof/>
          <w:lang w:val="nb-NO"/>
        </w:rPr>
      </w:pPr>
    </w:p>
    <w:p w14:paraId="63666E73" w14:textId="77777777" w:rsidR="00D06D14" w:rsidRPr="00B776F2" w:rsidRDefault="00D06D14">
      <w:pPr>
        <w:tabs>
          <w:tab w:val="clear" w:pos="567"/>
        </w:tabs>
        <w:spacing w:line="240" w:lineRule="auto"/>
        <w:rPr>
          <w:noProof/>
          <w:lang w:val="nb-NO"/>
        </w:rPr>
      </w:pPr>
    </w:p>
    <w:p w14:paraId="6BA82251" w14:textId="77777777" w:rsidR="00D06D14" w:rsidRPr="00B776F2" w:rsidRDefault="00D06D14">
      <w:pPr>
        <w:tabs>
          <w:tab w:val="clear" w:pos="567"/>
        </w:tabs>
        <w:spacing w:line="240" w:lineRule="auto"/>
        <w:rPr>
          <w:noProof/>
          <w:lang w:val="nb-NO"/>
        </w:rPr>
      </w:pPr>
    </w:p>
    <w:p w14:paraId="2C3976E3" w14:textId="77777777" w:rsidR="00D06D14" w:rsidRPr="00B776F2" w:rsidRDefault="00D06D14">
      <w:pPr>
        <w:tabs>
          <w:tab w:val="clear" w:pos="567"/>
        </w:tabs>
        <w:spacing w:line="240" w:lineRule="auto"/>
        <w:rPr>
          <w:noProof/>
          <w:lang w:val="nb-NO"/>
        </w:rPr>
      </w:pPr>
    </w:p>
    <w:p w14:paraId="3392A6E0" w14:textId="77777777" w:rsidR="00D06D14" w:rsidRPr="00B776F2" w:rsidRDefault="00D06D14">
      <w:pPr>
        <w:tabs>
          <w:tab w:val="clear" w:pos="567"/>
        </w:tabs>
        <w:spacing w:line="240" w:lineRule="auto"/>
        <w:rPr>
          <w:noProof/>
          <w:lang w:val="nb-NO"/>
        </w:rPr>
      </w:pPr>
    </w:p>
    <w:p w14:paraId="1C18B2FF" w14:textId="77777777" w:rsidR="00D06D14" w:rsidRPr="00B776F2" w:rsidRDefault="00D06D14">
      <w:pPr>
        <w:tabs>
          <w:tab w:val="clear" w:pos="567"/>
        </w:tabs>
        <w:spacing w:line="240" w:lineRule="auto"/>
        <w:rPr>
          <w:noProof/>
          <w:lang w:val="nb-NO"/>
        </w:rPr>
      </w:pPr>
    </w:p>
    <w:p w14:paraId="7A97AF62" w14:textId="77777777" w:rsidR="00D06D14" w:rsidRPr="00B776F2" w:rsidRDefault="00D06D14">
      <w:pPr>
        <w:tabs>
          <w:tab w:val="clear" w:pos="567"/>
        </w:tabs>
        <w:spacing w:line="240" w:lineRule="auto"/>
        <w:rPr>
          <w:noProof/>
          <w:lang w:val="nb-NO"/>
        </w:rPr>
      </w:pPr>
    </w:p>
    <w:p w14:paraId="28303F22" w14:textId="77777777" w:rsidR="00D06D14" w:rsidRPr="00B776F2" w:rsidRDefault="00D06D14">
      <w:pPr>
        <w:tabs>
          <w:tab w:val="clear" w:pos="567"/>
        </w:tabs>
        <w:spacing w:line="240" w:lineRule="auto"/>
        <w:rPr>
          <w:noProof/>
          <w:lang w:val="nb-NO"/>
        </w:rPr>
      </w:pPr>
    </w:p>
    <w:p w14:paraId="5DF2D0FE" w14:textId="77777777" w:rsidR="00D06D14" w:rsidRPr="00B776F2" w:rsidRDefault="00D06D14">
      <w:pPr>
        <w:tabs>
          <w:tab w:val="clear" w:pos="567"/>
        </w:tabs>
        <w:spacing w:line="240" w:lineRule="auto"/>
        <w:rPr>
          <w:noProof/>
          <w:lang w:val="nb-NO"/>
        </w:rPr>
      </w:pPr>
    </w:p>
    <w:p w14:paraId="474891B7" w14:textId="77777777" w:rsidR="00D06D14" w:rsidRPr="00B776F2" w:rsidRDefault="00D06D14">
      <w:pPr>
        <w:tabs>
          <w:tab w:val="clear" w:pos="567"/>
        </w:tabs>
        <w:spacing w:line="240" w:lineRule="auto"/>
        <w:rPr>
          <w:noProof/>
          <w:lang w:val="nb-NO"/>
        </w:rPr>
      </w:pPr>
    </w:p>
    <w:p w14:paraId="460AF378" w14:textId="77777777" w:rsidR="00D06D14" w:rsidRPr="00B776F2" w:rsidRDefault="00D06D14">
      <w:pPr>
        <w:tabs>
          <w:tab w:val="clear" w:pos="567"/>
        </w:tabs>
        <w:spacing w:line="240" w:lineRule="auto"/>
        <w:jc w:val="center"/>
        <w:rPr>
          <w:b/>
          <w:bCs/>
          <w:noProof/>
          <w:lang w:val="nb-NO"/>
        </w:rPr>
      </w:pPr>
      <w:r w:rsidRPr="00B776F2">
        <w:rPr>
          <w:b/>
          <w:bCs/>
          <w:lang w:val="nb-NO"/>
        </w:rPr>
        <w:t>VEDLEGG III</w:t>
      </w:r>
    </w:p>
    <w:p w14:paraId="2D2B2234" w14:textId="77777777" w:rsidR="00D06D14" w:rsidRPr="00B776F2" w:rsidRDefault="00D06D14">
      <w:pPr>
        <w:tabs>
          <w:tab w:val="clear" w:pos="567"/>
        </w:tabs>
        <w:spacing w:line="240" w:lineRule="auto"/>
        <w:jc w:val="center"/>
        <w:rPr>
          <w:b/>
          <w:bCs/>
          <w:noProof/>
          <w:lang w:val="nb-NO"/>
        </w:rPr>
      </w:pPr>
    </w:p>
    <w:p w14:paraId="6ACBF609" w14:textId="77777777" w:rsidR="00D06D14" w:rsidRPr="00B776F2" w:rsidRDefault="00D06D14">
      <w:pPr>
        <w:tabs>
          <w:tab w:val="clear" w:pos="567"/>
        </w:tabs>
        <w:spacing w:line="240" w:lineRule="auto"/>
        <w:jc w:val="center"/>
        <w:rPr>
          <w:b/>
          <w:bCs/>
          <w:noProof/>
          <w:lang w:val="nb-NO"/>
        </w:rPr>
      </w:pPr>
      <w:r w:rsidRPr="00B776F2">
        <w:rPr>
          <w:b/>
          <w:bCs/>
          <w:lang w:val="nb-NO"/>
        </w:rPr>
        <w:t>MERKING OG PAKNINGSVEDLEGG</w:t>
      </w:r>
    </w:p>
    <w:p w14:paraId="2DAAAC9C" w14:textId="77777777" w:rsidR="00D06D14" w:rsidRPr="00B776F2" w:rsidRDefault="00D06D14">
      <w:pPr>
        <w:tabs>
          <w:tab w:val="clear" w:pos="567"/>
        </w:tabs>
        <w:spacing w:line="240" w:lineRule="auto"/>
        <w:rPr>
          <w:noProof/>
          <w:lang w:val="nb-NO"/>
        </w:rPr>
      </w:pPr>
    </w:p>
    <w:p w14:paraId="07ACA189" w14:textId="77777777" w:rsidR="00D06D14" w:rsidRPr="00B776F2" w:rsidRDefault="00D06D14">
      <w:pPr>
        <w:tabs>
          <w:tab w:val="clear" w:pos="567"/>
        </w:tabs>
        <w:spacing w:line="240" w:lineRule="auto"/>
        <w:outlineLvl w:val="0"/>
        <w:rPr>
          <w:bCs/>
          <w:noProof/>
          <w:lang w:val="nb-NO"/>
        </w:rPr>
      </w:pPr>
      <w:r w:rsidRPr="00B776F2">
        <w:rPr>
          <w:b/>
          <w:bCs/>
          <w:noProof/>
          <w:lang w:val="nb-NO"/>
        </w:rPr>
        <w:br w:type="page"/>
      </w:r>
    </w:p>
    <w:p w14:paraId="04BDB57A" w14:textId="77777777" w:rsidR="00D06D14" w:rsidRPr="00B776F2" w:rsidRDefault="00D06D14">
      <w:pPr>
        <w:tabs>
          <w:tab w:val="clear" w:pos="567"/>
        </w:tabs>
        <w:spacing w:line="240" w:lineRule="auto"/>
        <w:outlineLvl w:val="0"/>
        <w:rPr>
          <w:bCs/>
          <w:noProof/>
          <w:lang w:val="nb-NO"/>
        </w:rPr>
      </w:pPr>
    </w:p>
    <w:p w14:paraId="7CE7BF57" w14:textId="77777777" w:rsidR="00D06D14" w:rsidRPr="00B776F2" w:rsidRDefault="00D06D14">
      <w:pPr>
        <w:tabs>
          <w:tab w:val="clear" w:pos="567"/>
        </w:tabs>
        <w:spacing w:line="240" w:lineRule="auto"/>
        <w:outlineLvl w:val="0"/>
        <w:rPr>
          <w:bCs/>
          <w:noProof/>
          <w:lang w:val="nb-NO"/>
        </w:rPr>
      </w:pPr>
    </w:p>
    <w:p w14:paraId="61A46B62" w14:textId="77777777" w:rsidR="00D06D14" w:rsidRPr="00B776F2" w:rsidRDefault="00D06D14">
      <w:pPr>
        <w:tabs>
          <w:tab w:val="clear" w:pos="567"/>
        </w:tabs>
        <w:spacing w:line="240" w:lineRule="auto"/>
        <w:outlineLvl w:val="0"/>
        <w:rPr>
          <w:bCs/>
          <w:noProof/>
          <w:lang w:val="nb-NO"/>
        </w:rPr>
      </w:pPr>
    </w:p>
    <w:p w14:paraId="7BB87553" w14:textId="77777777" w:rsidR="00D06D14" w:rsidRPr="00B776F2" w:rsidRDefault="00D06D14">
      <w:pPr>
        <w:tabs>
          <w:tab w:val="clear" w:pos="567"/>
        </w:tabs>
        <w:spacing w:line="240" w:lineRule="auto"/>
        <w:outlineLvl w:val="0"/>
        <w:rPr>
          <w:bCs/>
          <w:noProof/>
          <w:lang w:val="nb-NO"/>
        </w:rPr>
      </w:pPr>
    </w:p>
    <w:p w14:paraId="6E79F27A" w14:textId="77777777" w:rsidR="00D06D14" w:rsidRPr="00B776F2" w:rsidRDefault="00D06D14">
      <w:pPr>
        <w:tabs>
          <w:tab w:val="clear" w:pos="567"/>
        </w:tabs>
        <w:spacing w:line="240" w:lineRule="auto"/>
        <w:outlineLvl w:val="0"/>
        <w:rPr>
          <w:bCs/>
          <w:noProof/>
          <w:lang w:val="nb-NO"/>
        </w:rPr>
      </w:pPr>
    </w:p>
    <w:p w14:paraId="57581FF0" w14:textId="77777777" w:rsidR="00D06D14" w:rsidRPr="00B776F2" w:rsidRDefault="00D06D14">
      <w:pPr>
        <w:tabs>
          <w:tab w:val="clear" w:pos="567"/>
        </w:tabs>
        <w:spacing w:line="240" w:lineRule="auto"/>
        <w:outlineLvl w:val="0"/>
        <w:rPr>
          <w:bCs/>
          <w:noProof/>
          <w:lang w:val="nb-NO"/>
        </w:rPr>
      </w:pPr>
    </w:p>
    <w:p w14:paraId="6ACE307F" w14:textId="77777777" w:rsidR="00D06D14" w:rsidRPr="00B776F2" w:rsidRDefault="00D06D14">
      <w:pPr>
        <w:tabs>
          <w:tab w:val="clear" w:pos="567"/>
        </w:tabs>
        <w:spacing w:line="240" w:lineRule="auto"/>
        <w:outlineLvl w:val="0"/>
        <w:rPr>
          <w:bCs/>
          <w:noProof/>
          <w:lang w:val="nb-NO"/>
        </w:rPr>
      </w:pPr>
    </w:p>
    <w:p w14:paraId="03277113" w14:textId="77777777" w:rsidR="00D06D14" w:rsidRPr="00B776F2" w:rsidRDefault="00D06D14">
      <w:pPr>
        <w:tabs>
          <w:tab w:val="clear" w:pos="567"/>
        </w:tabs>
        <w:spacing w:line="240" w:lineRule="auto"/>
        <w:outlineLvl w:val="0"/>
        <w:rPr>
          <w:bCs/>
          <w:noProof/>
          <w:lang w:val="nb-NO"/>
        </w:rPr>
      </w:pPr>
    </w:p>
    <w:p w14:paraId="1B299FF9" w14:textId="77777777" w:rsidR="00D06D14" w:rsidRPr="00B776F2" w:rsidRDefault="00D06D14">
      <w:pPr>
        <w:tabs>
          <w:tab w:val="clear" w:pos="567"/>
        </w:tabs>
        <w:spacing w:line="240" w:lineRule="auto"/>
        <w:outlineLvl w:val="0"/>
        <w:rPr>
          <w:bCs/>
          <w:noProof/>
          <w:lang w:val="nb-NO"/>
        </w:rPr>
      </w:pPr>
    </w:p>
    <w:p w14:paraId="26EAE489" w14:textId="77777777" w:rsidR="00D06D14" w:rsidRPr="00B776F2" w:rsidRDefault="00D06D14">
      <w:pPr>
        <w:tabs>
          <w:tab w:val="clear" w:pos="567"/>
        </w:tabs>
        <w:spacing w:line="240" w:lineRule="auto"/>
        <w:outlineLvl w:val="0"/>
        <w:rPr>
          <w:bCs/>
          <w:noProof/>
          <w:lang w:val="nb-NO"/>
        </w:rPr>
      </w:pPr>
    </w:p>
    <w:p w14:paraId="1C4E146B" w14:textId="77777777" w:rsidR="00D06D14" w:rsidRPr="00B776F2" w:rsidRDefault="00D06D14">
      <w:pPr>
        <w:tabs>
          <w:tab w:val="clear" w:pos="567"/>
        </w:tabs>
        <w:spacing w:line="240" w:lineRule="auto"/>
        <w:outlineLvl w:val="0"/>
        <w:rPr>
          <w:bCs/>
          <w:noProof/>
          <w:lang w:val="nb-NO"/>
        </w:rPr>
      </w:pPr>
    </w:p>
    <w:p w14:paraId="7A720CA2" w14:textId="77777777" w:rsidR="00D06D14" w:rsidRPr="00B776F2" w:rsidRDefault="00D06D14">
      <w:pPr>
        <w:tabs>
          <w:tab w:val="clear" w:pos="567"/>
        </w:tabs>
        <w:spacing w:line="240" w:lineRule="auto"/>
        <w:outlineLvl w:val="0"/>
        <w:rPr>
          <w:bCs/>
          <w:noProof/>
          <w:lang w:val="nb-NO"/>
        </w:rPr>
      </w:pPr>
    </w:p>
    <w:p w14:paraId="045B92CC" w14:textId="77777777" w:rsidR="00D06D14" w:rsidRPr="00B776F2" w:rsidRDefault="00D06D14">
      <w:pPr>
        <w:tabs>
          <w:tab w:val="clear" w:pos="567"/>
        </w:tabs>
        <w:spacing w:line="240" w:lineRule="auto"/>
        <w:outlineLvl w:val="0"/>
        <w:rPr>
          <w:bCs/>
          <w:noProof/>
          <w:lang w:val="nb-NO"/>
        </w:rPr>
      </w:pPr>
    </w:p>
    <w:p w14:paraId="481B5DF9" w14:textId="77777777" w:rsidR="00D06D14" w:rsidRPr="00B776F2" w:rsidRDefault="00D06D14">
      <w:pPr>
        <w:tabs>
          <w:tab w:val="clear" w:pos="567"/>
        </w:tabs>
        <w:spacing w:line="240" w:lineRule="auto"/>
        <w:outlineLvl w:val="0"/>
        <w:rPr>
          <w:bCs/>
          <w:noProof/>
          <w:lang w:val="nb-NO"/>
        </w:rPr>
      </w:pPr>
    </w:p>
    <w:p w14:paraId="5CF0E655" w14:textId="77777777" w:rsidR="00D06D14" w:rsidRPr="00B776F2" w:rsidRDefault="00D06D14">
      <w:pPr>
        <w:tabs>
          <w:tab w:val="clear" w:pos="567"/>
        </w:tabs>
        <w:spacing w:line="240" w:lineRule="auto"/>
        <w:outlineLvl w:val="0"/>
        <w:rPr>
          <w:bCs/>
          <w:noProof/>
          <w:lang w:val="nb-NO"/>
        </w:rPr>
      </w:pPr>
    </w:p>
    <w:p w14:paraId="20C132A8" w14:textId="77777777" w:rsidR="00D06D14" w:rsidRPr="00B776F2" w:rsidRDefault="00D06D14">
      <w:pPr>
        <w:tabs>
          <w:tab w:val="clear" w:pos="567"/>
        </w:tabs>
        <w:spacing w:line="240" w:lineRule="auto"/>
        <w:outlineLvl w:val="0"/>
        <w:rPr>
          <w:bCs/>
          <w:noProof/>
          <w:lang w:val="nb-NO"/>
        </w:rPr>
      </w:pPr>
    </w:p>
    <w:p w14:paraId="2EC12076" w14:textId="77777777" w:rsidR="00D06D14" w:rsidRPr="00B776F2" w:rsidRDefault="00D06D14">
      <w:pPr>
        <w:tabs>
          <w:tab w:val="clear" w:pos="567"/>
        </w:tabs>
        <w:spacing w:line="240" w:lineRule="auto"/>
        <w:outlineLvl w:val="0"/>
        <w:rPr>
          <w:bCs/>
          <w:noProof/>
          <w:lang w:val="nb-NO"/>
        </w:rPr>
      </w:pPr>
    </w:p>
    <w:p w14:paraId="42072902" w14:textId="77777777" w:rsidR="00D06D14" w:rsidRPr="00B776F2" w:rsidRDefault="00D06D14">
      <w:pPr>
        <w:tabs>
          <w:tab w:val="clear" w:pos="567"/>
        </w:tabs>
        <w:spacing w:line="240" w:lineRule="auto"/>
        <w:outlineLvl w:val="0"/>
        <w:rPr>
          <w:bCs/>
          <w:noProof/>
          <w:lang w:val="nb-NO"/>
        </w:rPr>
      </w:pPr>
    </w:p>
    <w:p w14:paraId="27BCF8E9" w14:textId="77777777" w:rsidR="00D06D14" w:rsidRPr="00B776F2" w:rsidRDefault="00D06D14">
      <w:pPr>
        <w:tabs>
          <w:tab w:val="clear" w:pos="567"/>
        </w:tabs>
        <w:spacing w:line="240" w:lineRule="auto"/>
        <w:outlineLvl w:val="0"/>
        <w:rPr>
          <w:bCs/>
          <w:noProof/>
          <w:lang w:val="nb-NO"/>
        </w:rPr>
      </w:pPr>
    </w:p>
    <w:p w14:paraId="17A5CB8D" w14:textId="77777777" w:rsidR="00D06D14" w:rsidRPr="00B776F2" w:rsidRDefault="00D06D14">
      <w:pPr>
        <w:tabs>
          <w:tab w:val="clear" w:pos="567"/>
        </w:tabs>
        <w:spacing w:line="240" w:lineRule="auto"/>
        <w:outlineLvl w:val="0"/>
        <w:rPr>
          <w:bCs/>
          <w:noProof/>
          <w:lang w:val="nb-NO"/>
        </w:rPr>
      </w:pPr>
    </w:p>
    <w:p w14:paraId="4E7EAFF2" w14:textId="77777777" w:rsidR="00D06D14" w:rsidRPr="00B776F2" w:rsidRDefault="00D06D14">
      <w:pPr>
        <w:tabs>
          <w:tab w:val="clear" w:pos="567"/>
        </w:tabs>
        <w:spacing w:line="240" w:lineRule="auto"/>
        <w:outlineLvl w:val="0"/>
        <w:rPr>
          <w:bCs/>
          <w:noProof/>
          <w:lang w:val="nb-NO"/>
        </w:rPr>
      </w:pPr>
    </w:p>
    <w:p w14:paraId="6D30BAF1" w14:textId="77777777" w:rsidR="00D06D14" w:rsidRPr="00B776F2" w:rsidRDefault="00D06D14">
      <w:pPr>
        <w:tabs>
          <w:tab w:val="clear" w:pos="567"/>
        </w:tabs>
        <w:spacing w:line="240" w:lineRule="auto"/>
        <w:outlineLvl w:val="0"/>
        <w:rPr>
          <w:bCs/>
          <w:noProof/>
          <w:lang w:val="nb-NO"/>
        </w:rPr>
      </w:pPr>
    </w:p>
    <w:p w14:paraId="01809C33" w14:textId="77777777" w:rsidR="00D06D14" w:rsidRPr="00B776F2" w:rsidRDefault="00D06D14">
      <w:pPr>
        <w:pStyle w:val="TITLEA"/>
        <w:rPr>
          <w:noProof/>
          <w:lang w:val="nb-NO"/>
        </w:rPr>
      </w:pPr>
      <w:r w:rsidRPr="00B776F2">
        <w:rPr>
          <w:lang w:val="nb-NO"/>
        </w:rPr>
        <w:t>A. MERKING</w:t>
      </w:r>
    </w:p>
    <w:p w14:paraId="3DF512B1" w14:textId="77777777" w:rsidR="00D06D14" w:rsidRPr="00B776F2" w:rsidRDefault="00D06D14">
      <w:pPr>
        <w:shd w:val="clear" w:color="auto" w:fill="FFFFFF"/>
        <w:tabs>
          <w:tab w:val="clear" w:pos="567"/>
        </w:tabs>
        <w:spacing w:line="240" w:lineRule="auto"/>
        <w:rPr>
          <w:noProof/>
          <w:lang w:val="nb-NO"/>
        </w:rPr>
      </w:pPr>
    </w:p>
    <w:p w14:paraId="7DDAD2AF" w14:textId="77777777" w:rsidR="00D06D14" w:rsidRPr="00B776F2" w:rsidRDefault="00D06D14">
      <w:pPr>
        <w:pBdr>
          <w:top w:val="single" w:sz="4" w:space="1" w:color="auto"/>
          <w:left w:val="single" w:sz="4" w:space="4" w:color="auto"/>
          <w:bottom w:val="single" w:sz="4" w:space="1" w:color="auto"/>
          <w:right w:val="single" w:sz="4" w:space="4" w:color="auto"/>
        </w:pBdr>
        <w:tabs>
          <w:tab w:val="clear" w:pos="567"/>
        </w:tabs>
        <w:spacing w:line="240" w:lineRule="auto"/>
        <w:rPr>
          <w:b/>
          <w:bCs/>
          <w:noProof/>
          <w:lang w:val="nb-NO"/>
        </w:rPr>
      </w:pPr>
      <w:r w:rsidRPr="00B776F2">
        <w:rPr>
          <w:b/>
          <w:bCs/>
          <w:lang w:val="nb-NO"/>
        </w:rPr>
        <w:br w:type="page"/>
      </w:r>
      <w:r w:rsidRPr="00B776F2">
        <w:rPr>
          <w:b/>
          <w:bCs/>
          <w:lang w:val="nb-NO"/>
        </w:rPr>
        <w:lastRenderedPageBreak/>
        <w:t>OPPLYSNINGER SOM SKAL ANGIS PÅ DEN YTRE EMBALLASJE</w:t>
      </w:r>
    </w:p>
    <w:p w14:paraId="4ED18CB1" w14:textId="77777777" w:rsidR="00D06D14" w:rsidRPr="00B776F2" w:rsidRDefault="00D06D1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nb-NO"/>
        </w:rPr>
      </w:pPr>
    </w:p>
    <w:p w14:paraId="580F4BB9" w14:textId="77777777" w:rsidR="00D06D14" w:rsidRPr="00B776F2" w:rsidRDefault="00D06D14">
      <w:pPr>
        <w:pBdr>
          <w:top w:val="single" w:sz="4" w:space="1" w:color="auto"/>
          <w:left w:val="single" w:sz="4" w:space="4" w:color="auto"/>
          <w:bottom w:val="single" w:sz="4" w:space="1" w:color="auto"/>
          <w:right w:val="single" w:sz="4" w:space="4" w:color="auto"/>
        </w:pBdr>
        <w:tabs>
          <w:tab w:val="clear" w:pos="567"/>
        </w:tabs>
        <w:spacing w:line="240" w:lineRule="auto"/>
        <w:rPr>
          <w:noProof/>
          <w:lang w:val="nb-NO"/>
        </w:rPr>
      </w:pPr>
      <w:r w:rsidRPr="00B776F2">
        <w:rPr>
          <w:b/>
          <w:bCs/>
          <w:lang w:val="nb-NO"/>
        </w:rPr>
        <w:t>ESKE</w:t>
      </w:r>
    </w:p>
    <w:p w14:paraId="5DD8E7D9" w14:textId="77777777" w:rsidR="00D06D14" w:rsidRPr="00B776F2" w:rsidRDefault="00D06D14">
      <w:pPr>
        <w:tabs>
          <w:tab w:val="clear" w:pos="567"/>
        </w:tabs>
        <w:spacing w:line="240" w:lineRule="auto"/>
        <w:rPr>
          <w:noProof/>
          <w:lang w:val="nb-NO"/>
        </w:rPr>
      </w:pPr>
    </w:p>
    <w:p w14:paraId="65436265" w14:textId="77777777" w:rsidR="00D06D14" w:rsidRPr="00B776F2" w:rsidRDefault="00D06D14">
      <w:pPr>
        <w:tabs>
          <w:tab w:val="clear" w:pos="567"/>
        </w:tabs>
        <w:spacing w:line="240" w:lineRule="auto"/>
        <w:rPr>
          <w:noProof/>
          <w:lang w:val="nb-NO"/>
        </w:rPr>
      </w:pPr>
    </w:p>
    <w:p w14:paraId="6522B27A" w14:textId="77777777" w:rsidR="00D06D14" w:rsidRPr="00B776F2" w:rsidRDefault="00D06D1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nb-NO"/>
        </w:rPr>
      </w:pPr>
      <w:r w:rsidRPr="00B776F2">
        <w:rPr>
          <w:b/>
          <w:bCs/>
          <w:noProof/>
          <w:lang w:val="nb-NO"/>
        </w:rPr>
        <w:t>1.</w:t>
      </w:r>
      <w:r w:rsidRPr="00B776F2">
        <w:rPr>
          <w:b/>
          <w:bCs/>
          <w:noProof/>
          <w:lang w:val="nb-NO"/>
        </w:rPr>
        <w:tab/>
      </w:r>
      <w:r w:rsidRPr="00B776F2">
        <w:rPr>
          <w:b/>
          <w:bCs/>
          <w:lang w:val="nb-NO"/>
        </w:rPr>
        <w:t>LEGEMIDLETS NAVN</w:t>
      </w:r>
    </w:p>
    <w:p w14:paraId="7F25E0D6" w14:textId="77777777" w:rsidR="00D06D14" w:rsidRPr="00B776F2" w:rsidRDefault="00D06D14">
      <w:pPr>
        <w:tabs>
          <w:tab w:val="clear" w:pos="567"/>
        </w:tabs>
        <w:spacing w:line="240" w:lineRule="auto"/>
        <w:rPr>
          <w:noProof/>
          <w:lang w:val="nb-NO"/>
        </w:rPr>
      </w:pPr>
    </w:p>
    <w:p w14:paraId="6B2F6EDF" w14:textId="77777777" w:rsidR="00D06D14" w:rsidRPr="00B776F2" w:rsidRDefault="00D06D14">
      <w:pPr>
        <w:tabs>
          <w:tab w:val="clear" w:pos="567"/>
        </w:tabs>
        <w:spacing w:line="240" w:lineRule="auto"/>
        <w:rPr>
          <w:lang w:val="nb-NO"/>
        </w:rPr>
      </w:pPr>
      <w:r w:rsidRPr="00B776F2">
        <w:rPr>
          <w:lang w:val="nb-NO"/>
        </w:rPr>
        <w:t>Circadin 2 mg depottablett</w:t>
      </w:r>
      <w:r w:rsidR="001325E7" w:rsidRPr="00B776F2">
        <w:rPr>
          <w:lang w:val="nb-NO"/>
        </w:rPr>
        <w:t>er</w:t>
      </w:r>
    </w:p>
    <w:p w14:paraId="15BD480B" w14:textId="77777777" w:rsidR="00D06D14" w:rsidRPr="00B776F2" w:rsidRDefault="00D06D14">
      <w:pPr>
        <w:tabs>
          <w:tab w:val="clear" w:pos="567"/>
        </w:tabs>
        <w:spacing w:line="240" w:lineRule="auto"/>
        <w:rPr>
          <w:lang w:val="nb-NO"/>
        </w:rPr>
      </w:pPr>
      <w:r w:rsidRPr="00B776F2">
        <w:rPr>
          <w:lang w:val="nb-NO"/>
        </w:rPr>
        <w:t>melatonin</w:t>
      </w:r>
    </w:p>
    <w:p w14:paraId="1981782F" w14:textId="77777777" w:rsidR="00D06D14" w:rsidRPr="00B776F2" w:rsidRDefault="00D06D14">
      <w:pPr>
        <w:tabs>
          <w:tab w:val="clear" w:pos="567"/>
        </w:tabs>
        <w:spacing w:line="240" w:lineRule="auto"/>
        <w:rPr>
          <w:noProof/>
          <w:lang w:val="nb-NO"/>
        </w:rPr>
      </w:pPr>
    </w:p>
    <w:p w14:paraId="16EC60AB" w14:textId="77777777" w:rsidR="00D06D14" w:rsidRPr="00B776F2" w:rsidRDefault="00D06D14">
      <w:pPr>
        <w:tabs>
          <w:tab w:val="clear" w:pos="567"/>
        </w:tabs>
        <w:spacing w:line="240" w:lineRule="auto"/>
        <w:rPr>
          <w:noProof/>
          <w:lang w:val="nb-NO"/>
        </w:rPr>
      </w:pPr>
    </w:p>
    <w:p w14:paraId="05453F70" w14:textId="77777777" w:rsidR="00D06D14" w:rsidRPr="00B776F2" w:rsidRDefault="00D06D1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noProof/>
          <w:lang w:val="nb-NO"/>
        </w:rPr>
      </w:pPr>
      <w:r w:rsidRPr="00B776F2">
        <w:rPr>
          <w:b/>
          <w:bCs/>
          <w:noProof/>
          <w:lang w:val="nb-NO"/>
        </w:rPr>
        <w:t>2.</w:t>
      </w:r>
      <w:r w:rsidRPr="00B776F2">
        <w:rPr>
          <w:b/>
          <w:bCs/>
          <w:noProof/>
          <w:lang w:val="nb-NO"/>
        </w:rPr>
        <w:tab/>
      </w:r>
      <w:r w:rsidRPr="00B776F2">
        <w:rPr>
          <w:b/>
          <w:bCs/>
          <w:lang w:val="nb-NO"/>
        </w:rPr>
        <w:t>DEKLARASJON AV VIRKESTOFF(ER)</w:t>
      </w:r>
    </w:p>
    <w:p w14:paraId="4C9F71D2" w14:textId="77777777" w:rsidR="00D06D14" w:rsidRPr="00B776F2" w:rsidRDefault="00D06D14">
      <w:pPr>
        <w:tabs>
          <w:tab w:val="clear" w:pos="567"/>
        </w:tabs>
        <w:spacing w:line="240" w:lineRule="auto"/>
        <w:rPr>
          <w:noProof/>
          <w:lang w:val="nb-NO"/>
        </w:rPr>
      </w:pPr>
    </w:p>
    <w:p w14:paraId="1BDE5FBB" w14:textId="77777777" w:rsidR="00D06D14" w:rsidRPr="00B776F2" w:rsidRDefault="00D06D14">
      <w:pPr>
        <w:tabs>
          <w:tab w:val="clear" w:pos="567"/>
        </w:tabs>
        <w:spacing w:line="240" w:lineRule="auto"/>
        <w:rPr>
          <w:lang w:val="nb-NO"/>
        </w:rPr>
      </w:pPr>
      <w:r w:rsidRPr="00B776F2">
        <w:rPr>
          <w:lang w:val="nb-NO"/>
        </w:rPr>
        <w:t>Hver tablett inneholder 2 mg melatonin.</w:t>
      </w:r>
    </w:p>
    <w:p w14:paraId="3D0B45A0" w14:textId="77777777" w:rsidR="00D06D14" w:rsidRPr="00B776F2" w:rsidRDefault="00D06D14">
      <w:pPr>
        <w:tabs>
          <w:tab w:val="clear" w:pos="567"/>
        </w:tabs>
        <w:spacing w:line="240" w:lineRule="auto"/>
        <w:rPr>
          <w:noProof/>
          <w:lang w:val="nb-NO"/>
        </w:rPr>
      </w:pPr>
    </w:p>
    <w:p w14:paraId="747AE9E8" w14:textId="77777777" w:rsidR="00D06D14" w:rsidRPr="00B776F2" w:rsidRDefault="00D06D14">
      <w:pPr>
        <w:tabs>
          <w:tab w:val="clear" w:pos="567"/>
        </w:tabs>
        <w:spacing w:line="240" w:lineRule="auto"/>
        <w:rPr>
          <w:noProof/>
          <w:lang w:val="nb-NO"/>
        </w:rPr>
      </w:pPr>
    </w:p>
    <w:p w14:paraId="2A6C60DE" w14:textId="77777777" w:rsidR="00D06D14" w:rsidRPr="00B776F2" w:rsidRDefault="00D06D1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highlight w:val="lightGray"/>
          <w:lang w:val="nb-NO"/>
        </w:rPr>
      </w:pPr>
      <w:r w:rsidRPr="00B776F2">
        <w:rPr>
          <w:b/>
          <w:bCs/>
          <w:noProof/>
          <w:lang w:val="nb-NO"/>
        </w:rPr>
        <w:t>3.</w:t>
      </w:r>
      <w:r w:rsidRPr="00B776F2">
        <w:rPr>
          <w:b/>
          <w:bCs/>
          <w:noProof/>
          <w:lang w:val="nb-NO"/>
        </w:rPr>
        <w:tab/>
      </w:r>
      <w:r w:rsidRPr="00B776F2">
        <w:rPr>
          <w:b/>
          <w:bCs/>
          <w:lang w:val="nb-NO"/>
        </w:rPr>
        <w:t>LISTE OVER HJELPESTOFFER</w:t>
      </w:r>
    </w:p>
    <w:p w14:paraId="1ACCFA98" w14:textId="77777777" w:rsidR="00D06D14" w:rsidRPr="00B776F2" w:rsidRDefault="00D06D14">
      <w:pPr>
        <w:tabs>
          <w:tab w:val="clear" w:pos="567"/>
        </w:tabs>
        <w:spacing w:line="240" w:lineRule="auto"/>
        <w:rPr>
          <w:noProof/>
          <w:lang w:val="nb-NO"/>
        </w:rPr>
      </w:pPr>
    </w:p>
    <w:p w14:paraId="44B659CF" w14:textId="77777777" w:rsidR="00D06D14" w:rsidRPr="00B776F2" w:rsidRDefault="00D06D14">
      <w:pPr>
        <w:tabs>
          <w:tab w:val="clear" w:pos="567"/>
        </w:tabs>
        <w:spacing w:line="240" w:lineRule="auto"/>
        <w:rPr>
          <w:noProof/>
          <w:lang w:val="nb-NO"/>
        </w:rPr>
      </w:pPr>
      <w:r w:rsidRPr="00B776F2">
        <w:rPr>
          <w:lang w:val="nb-NO"/>
        </w:rPr>
        <w:t>Inneholder laktosemonohydrat</w:t>
      </w:r>
    </w:p>
    <w:p w14:paraId="22A023B5" w14:textId="77777777" w:rsidR="00D06D14" w:rsidRPr="00B776F2" w:rsidRDefault="00D06D14">
      <w:pPr>
        <w:tabs>
          <w:tab w:val="clear" w:pos="567"/>
        </w:tabs>
        <w:spacing w:line="240" w:lineRule="auto"/>
        <w:rPr>
          <w:noProof/>
          <w:lang w:val="nb-NO"/>
        </w:rPr>
      </w:pPr>
      <w:r w:rsidRPr="00B776F2">
        <w:rPr>
          <w:lang w:val="nb-NO"/>
        </w:rPr>
        <w:t>Se pakningsvedlegget for mer informasjon.</w:t>
      </w:r>
    </w:p>
    <w:p w14:paraId="7486917F" w14:textId="77777777" w:rsidR="00D06D14" w:rsidRPr="00B776F2" w:rsidRDefault="00D06D14">
      <w:pPr>
        <w:tabs>
          <w:tab w:val="clear" w:pos="567"/>
        </w:tabs>
        <w:spacing w:line="240" w:lineRule="auto"/>
        <w:rPr>
          <w:noProof/>
          <w:lang w:val="nb-NO"/>
        </w:rPr>
      </w:pPr>
    </w:p>
    <w:p w14:paraId="69889E8F" w14:textId="77777777" w:rsidR="00D06D14" w:rsidRPr="00B776F2" w:rsidRDefault="00D06D14">
      <w:pPr>
        <w:tabs>
          <w:tab w:val="clear" w:pos="567"/>
        </w:tabs>
        <w:spacing w:line="240" w:lineRule="auto"/>
        <w:rPr>
          <w:noProof/>
          <w:lang w:val="nb-NO"/>
        </w:rPr>
      </w:pPr>
    </w:p>
    <w:p w14:paraId="3937C3AB" w14:textId="77777777" w:rsidR="00D06D14" w:rsidRPr="00B776F2" w:rsidRDefault="00D06D1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nb-NO"/>
        </w:rPr>
      </w:pPr>
      <w:r w:rsidRPr="00B776F2">
        <w:rPr>
          <w:b/>
          <w:bCs/>
          <w:noProof/>
          <w:lang w:val="nb-NO"/>
        </w:rPr>
        <w:t>4.</w:t>
      </w:r>
      <w:r w:rsidRPr="00B776F2">
        <w:rPr>
          <w:b/>
          <w:bCs/>
          <w:noProof/>
          <w:lang w:val="nb-NO"/>
        </w:rPr>
        <w:tab/>
      </w:r>
      <w:r w:rsidRPr="00B776F2">
        <w:rPr>
          <w:b/>
          <w:bCs/>
          <w:lang w:val="nb-NO"/>
        </w:rPr>
        <w:t>LEGEMIDDELFORM OG INNHOLD (PAKNINGSSTØRRELSE)</w:t>
      </w:r>
    </w:p>
    <w:p w14:paraId="2B5A4A4B" w14:textId="77777777" w:rsidR="00D06D14" w:rsidRPr="00B776F2" w:rsidRDefault="00D06D14">
      <w:pPr>
        <w:tabs>
          <w:tab w:val="clear" w:pos="567"/>
        </w:tabs>
        <w:spacing w:line="240" w:lineRule="auto"/>
        <w:rPr>
          <w:noProof/>
          <w:lang w:val="nb-NO"/>
        </w:rPr>
      </w:pPr>
    </w:p>
    <w:p w14:paraId="41E0EA8D" w14:textId="77777777" w:rsidR="00D06D14" w:rsidRPr="00B776F2" w:rsidRDefault="00D06D14">
      <w:pPr>
        <w:tabs>
          <w:tab w:val="clear" w:pos="567"/>
        </w:tabs>
        <w:spacing w:line="240" w:lineRule="auto"/>
        <w:rPr>
          <w:lang w:val="nb-NO"/>
        </w:rPr>
      </w:pPr>
      <w:r w:rsidRPr="00B776F2">
        <w:rPr>
          <w:lang w:val="nb-NO"/>
        </w:rPr>
        <w:t>Depottabletter</w:t>
      </w:r>
    </w:p>
    <w:p w14:paraId="6C92EBC0" w14:textId="77777777" w:rsidR="00D06D14" w:rsidRPr="00B776F2" w:rsidRDefault="00D06D14">
      <w:pPr>
        <w:tabs>
          <w:tab w:val="clear" w:pos="567"/>
        </w:tabs>
        <w:spacing w:line="240" w:lineRule="auto"/>
        <w:rPr>
          <w:lang w:val="nb-NO"/>
        </w:rPr>
      </w:pPr>
      <w:r w:rsidRPr="00B776F2">
        <w:rPr>
          <w:lang w:val="nb-NO"/>
        </w:rPr>
        <w:t>20 tabletter</w:t>
      </w:r>
    </w:p>
    <w:p w14:paraId="5B6B1E5B" w14:textId="77777777" w:rsidR="00D06D14" w:rsidRPr="00B776F2" w:rsidRDefault="00D06D14">
      <w:pPr>
        <w:tabs>
          <w:tab w:val="clear" w:pos="567"/>
        </w:tabs>
        <w:spacing w:line="240" w:lineRule="auto"/>
        <w:rPr>
          <w:lang w:val="nb-NO"/>
        </w:rPr>
      </w:pPr>
      <w:r w:rsidRPr="00B776F2">
        <w:rPr>
          <w:highlight w:val="lightGray"/>
          <w:lang w:val="nb-NO"/>
        </w:rPr>
        <w:t>21 tabletter</w:t>
      </w:r>
    </w:p>
    <w:p w14:paraId="377881C5" w14:textId="77777777" w:rsidR="00D06D14" w:rsidRPr="00B776F2" w:rsidRDefault="00D06D14">
      <w:pPr>
        <w:tabs>
          <w:tab w:val="clear" w:pos="567"/>
        </w:tabs>
        <w:spacing w:line="240" w:lineRule="auto"/>
        <w:rPr>
          <w:highlight w:val="lightGray"/>
          <w:lang w:val="nb-NO"/>
        </w:rPr>
      </w:pPr>
      <w:r w:rsidRPr="00B776F2">
        <w:rPr>
          <w:highlight w:val="lightGray"/>
          <w:lang w:val="nb-NO"/>
        </w:rPr>
        <w:t>30 tabletter</w:t>
      </w:r>
    </w:p>
    <w:p w14:paraId="25172DF2" w14:textId="77777777" w:rsidR="00D06D14" w:rsidRPr="00B776F2" w:rsidRDefault="00D06D14">
      <w:pPr>
        <w:tabs>
          <w:tab w:val="clear" w:pos="567"/>
        </w:tabs>
        <w:spacing w:line="240" w:lineRule="auto"/>
        <w:rPr>
          <w:highlight w:val="lightGray"/>
          <w:lang w:val="nb-NO"/>
        </w:rPr>
      </w:pPr>
      <w:r w:rsidRPr="00B776F2">
        <w:rPr>
          <w:highlight w:val="lightGray"/>
          <w:lang w:val="nb-NO"/>
        </w:rPr>
        <w:t>7 tabletter</w:t>
      </w:r>
    </w:p>
    <w:p w14:paraId="7DF46370" w14:textId="7A49FD4A" w:rsidR="00C65534" w:rsidRPr="00B776F2" w:rsidRDefault="00C65534">
      <w:pPr>
        <w:tabs>
          <w:tab w:val="clear" w:pos="567"/>
        </w:tabs>
        <w:spacing w:line="240" w:lineRule="auto"/>
        <w:rPr>
          <w:highlight w:val="lightGray"/>
          <w:lang w:val="nb-NO"/>
        </w:rPr>
      </w:pPr>
      <w:r w:rsidRPr="00B776F2">
        <w:rPr>
          <w:highlight w:val="lightGray"/>
          <w:lang w:val="nb-NO"/>
        </w:rPr>
        <w:t>30 x 1 tabletter</w:t>
      </w:r>
    </w:p>
    <w:p w14:paraId="054A6C6B" w14:textId="77777777" w:rsidR="00D06D14" w:rsidRPr="00B776F2" w:rsidRDefault="00D06D14">
      <w:pPr>
        <w:tabs>
          <w:tab w:val="clear" w:pos="567"/>
        </w:tabs>
        <w:spacing w:line="240" w:lineRule="auto"/>
        <w:rPr>
          <w:noProof/>
          <w:lang w:val="nb-NO"/>
        </w:rPr>
      </w:pPr>
    </w:p>
    <w:p w14:paraId="132DEDA3" w14:textId="77777777" w:rsidR="00D06D14" w:rsidRPr="00B776F2" w:rsidRDefault="00D06D14">
      <w:pPr>
        <w:tabs>
          <w:tab w:val="clear" w:pos="567"/>
        </w:tabs>
        <w:spacing w:line="240" w:lineRule="auto"/>
        <w:rPr>
          <w:noProof/>
          <w:lang w:val="nb-NO"/>
        </w:rPr>
      </w:pPr>
    </w:p>
    <w:p w14:paraId="6402327F" w14:textId="77777777" w:rsidR="00D06D14" w:rsidRPr="00B776F2" w:rsidRDefault="00D06D1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highlight w:val="lightGray"/>
          <w:lang w:val="nb-NO"/>
        </w:rPr>
      </w:pPr>
      <w:r w:rsidRPr="00B776F2">
        <w:rPr>
          <w:b/>
          <w:bCs/>
          <w:noProof/>
          <w:lang w:val="nb-NO"/>
        </w:rPr>
        <w:t>5.</w:t>
      </w:r>
      <w:r w:rsidRPr="00B776F2">
        <w:rPr>
          <w:b/>
          <w:bCs/>
          <w:noProof/>
          <w:lang w:val="nb-NO"/>
        </w:rPr>
        <w:tab/>
      </w:r>
      <w:r w:rsidRPr="00B776F2">
        <w:rPr>
          <w:b/>
          <w:bCs/>
          <w:lang w:val="nb-NO"/>
        </w:rPr>
        <w:t>ADMINISTRASJONSMÅTE OG ADMINISTRASJONSVEI(ER)</w:t>
      </w:r>
    </w:p>
    <w:p w14:paraId="43581963" w14:textId="77777777" w:rsidR="00D06D14" w:rsidRPr="00B776F2" w:rsidRDefault="00D06D14">
      <w:pPr>
        <w:tabs>
          <w:tab w:val="clear" w:pos="567"/>
        </w:tabs>
        <w:spacing w:line="240" w:lineRule="auto"/>
        <w:rPr>
          <w:i/>
          <w:iCs/>
          <w:noProof/>
          <w:lang w:val="nb-NO"/>
        </w:rPr>
      </w:pPr>
    </w:p>
    <w:p w14:paraId="25D2D058" w14:textId="77777777" w:rsidR="00D06D14" w:rsidRPr="00B776F2" w:rsidRDefault="00D06D14">
      <w:pPr>
        <w:tabs>
          <w:tab w:val="clear" w:pos="567"/>
        </w:tabs>
        <w:spacing w:line="240" w:lineRule="auto"/>
        <w:rPr>
          <w:noProof/>
          <w:lang w:val="nb-NO"/>
        </w:rPr>
      </w:pPr>
      <w:r w:rsidRPr="00B776F2">
        <w:rPr>
          <w:lang w:val="nb-NO"/>
        </w:rPr>
        <w:t>Les pakningsvedlegget før bruk.</w:t>
      </w:r>
    </w:p>
    <w:p w14:paraId="238F9098" w14:textId="77777777" w:rsidR="00D06D14" w:rsidRPr="00B776F2" w:rsidRDefault="00D06D14">
      <w:pPr>
        <w:tabs>
          <w:tab w:val="clear" w:pos="567"/>
        </w:tabs>
        <w:spacing w:line="240" w:lineRule="auto"/>
        <w:rPr>
          <w:lang w:val="nb-NO"/>
        </w:rPr>
      </w:pPr>
      <w:r w:rsidRPr="00B776F2">
        <w:rPr>
          <w:lang w:val="nb-NO"/>
        </w:rPr>
        <w:t>Oral bruk.</w:t>
      </w:r>
    </w:p>
    <w:p w14:paraId="55AADBC7" w14:textId="77777777" w:rsidR="00D06D14" w:rsidRPr="00B776F2" w:rsidRDefault="00D06D14">
      <w:pPr>
        <w:tabs>
          <w:tab w:val="clear" w:pos="567"/>
        </w:tabs>
        <w:spacing w:line="240" w:lineRule="auto"/>
        <w:rPr>
          <w:noProof/>
          <w:lang w:val="nb-NO"/>
        </w:rPr>
      </w:pPr>
    </w:p>
    <w:p w14:paraId="16BE42DA" w14:textId="77777777" w:rsidR="00D06D14" w:rsidRPr="00B776F2" w:rsidRDefault="00D06D14">
      <w:pPr>
        <w:tabs>
          <w:tab w:val="clear" w:pos="567"/>
        </w:tabs>
        <w:spacing w:line="240" w:lineRule="auto"/>
        <w:rPr>
          <w:noProof/>
          <w:lang w:val="nb-NO"/>
        </w:rPr>
      </w:pPr>
    </w:p>
    <w:p w14:paraId="1C176BB5" w14:textId="77777777" w:rsidR="00D06D14" w:rsidRPr="00B776F2" w:rsidRDefault="00D06D1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nb-NO"/>
        </w:rPr>
      </w:pPr>
      <w:r w:rsidRPr="00B776F2">
        <w:rPr>
          <w:b/>
          <w:bCs/>
          <w:noProof/>
          <w:lang w:val="nb-NO"/>
        </w:rPr>
        <w:t>6.</w:t>
      </w:r>
      <w:r w:rsidRPr="00B776F2">
        <w:rPr>
          <w:b/>
          <w:bCs/>
          <w:noProof/>
          <w:lang w:val="nb-NO"/>
        </w:rPr>
        <w:tab/>
      </w:r>
      <w:r w:rsidRPr="00B776F2">
        <w:rPr>
          <w:b/>
          <w:bCs/>
          <w:lang w:val="nb-NO"/>
        </w:rPr>
        <w:t>ADVARSEL OM AT LEGEMIDLET SKAL OPPBEVARES UTILGJENGELIG FOR BARN</w:t>
      </w:r>
    </w:p>
    <w:p w14:paraId="498BAF4F" w14:textId="77777777" w:rsidR="00D06D14" w:rsidRPr="00B776F2" w:rsidRDefault="00D06D14">
      <w:pPr>
        <w:tabs>
          <w:tab w:val="clear" w:pos="567"/>
        </w:tabs>
        <w:spacing w:line="240" w:lineRule="auto"/>
        <w:rPr>
          <w:noProof/>
          <w:lang w:val="nb-NO"/>
        </w:rPr>
      </w:pPr>
    </w:p>
    <w:p w14:paraId="0ED13827" w14:textId="77777777" w:rsidR="00D06D14" w:rsidRPr="00B776F2" w:rsidRDefault="00D06D14">
      <w:pPr>
        <w:tabs>
          <w:tab w:val="clear" w:pos="567"/>
        </w:tabs>
        <w:spacing w:line="240" w:lineRule="auto"/>
        <w:outlineLvl w:val="0"/>
        <w:rPr>
          <w:noProof/>
          <w:lang w:val="nb-NO"/>
        </w:rPr>
      </w:pPr>
      <w:r w:rsidRPr="00B776F2">
        <w:rPr>
          <w:lang w:val="nb-NO"/>
        </w:rPr>
        <w:t>Oppbevares utilgjengelig for barn.</w:t>
      </w:r>
    </w:p>
    <w:p w14:paraId="0B63EA77" w14:textId="77777777" w:rsidR="00D06D14" w:rsidRPr="00B776F2" w:rsidRDefault="00D06D14">
      <w:pPr>
        <w:tabs>
          <w:tab w:val="clear" w:pos="567"/>
        </w:tabs>
        <w:spacing w:line="240" w:lineRule="auto"/>
        <w:rPr>
          <w:noProof/>
          <w:lang w:val="nb-NO"/>
        </w:rPr>
      </w:pPr>
    </w:p>
    <w:p w14:paraId="132696D9" w14:textId="77777777" w:rsidR="00D06D14" w:rsidRPr="00B776F2" w:rsidRDefault="00D06D14">
      <w:pPr>
        <w:tabs>
          <w:tab w:val="clear" w:pos="567"/>
        </w:tabs>
        <w:spacing w:line="240" w:lineRule="auto"/>
        <w:rPr>
          <w:noProof/>
          <w:lang w:val="nb-NO"/>
        </w:rPr>
      </w:pPr>
    </w:p>
    <w:p w14:paraId="4A75BE7A" w14:textId="77777777" w:rsidR="00D06D14" w:rsidRPr="00B776F2" w:rsidRDefault="00D06D1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highlight w:val="lightGray"/>
          <w:lang w:val="nb-NO"/>
        </w:rPr>
      </w:pPr>
      <w:r w:rsidRPr="00B776F2">
        <w:rPr>
          <w:b/>
          <w:bCs/>
          <w:noProof/>
          <w:lang w:val="nb-NO"/>
        </w:rPr>
        <w:t>7.</w:t>
      </w:r>
      <w:r w:rsidRPr="00B776F2">
        <w:rPr>
          <w:b/>
          <w:bCs/>
          <w:noProof/>
          <w:lang w:val="nb-NO"/>
        </w:rPr>
        <w:tab/>
      </w:r>
      <w:r w:rsidRPr="00B776F2">
        <w:rPr>
          <w:b/>
          <w:bCs/>
          <w:lang w:val="nb-NO"/>
        </w:rPr>
        <w:t>EVENTUELLE ANDRE SPESIELLE ADVARSLER</w:t>
      </w:r>
    </w:p>
    <w:p w14:paraId="22191847" w14:textId="77777777" w:rsidR="00D06D14" w:rsidRPr="00B776F2" w:rsidRDefault="00D06D14">
      <w:pPr>
        <w:tabs>
          <w:tab w:val="clear" w:pos="567"/>
        </w:tabs>
        <w:spacing w:line="240" w:lineRule="auto"/>
        <w:rPr>
          <w:noProof/>
          <w:lang w:val="nb-NO"/>
        </w:rPr>
      </w:pPr>
    </w:p>
    <w:p w14:paraId="37C519FC" w14:textId="77777777" w:rsidR="00D06D14" w:rsidRPr="00B776F2" w:rsidRDefault="00D06D14">
      <w:pPr>
        <w:tabs>
          <w:tab w:val="clear" w:pos="567"/>
        </w:tabs>
        <w:spacing w:line="240" w:lineRule="auto"/>
        <w:rPr>
          <w:noProof/>
          <w:lang w:val="nb-NO"/>
        </w:rPr>
      </w:pPr>
    </w:p>
    <w:p w14:paraId="1F82A93F" w14:textId="77777777" w:rsidR="00D06D14" w:rsidRPr="00B776F2" w:rsidRDefault="00D06D1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highlight w:val="lightGray"/>
          <w:lang w:val="nb-NO"/>
        </w:rPr>
      </w:pPr>
      <w:r w:rsidRPr="00B776F2">
        <w:rPr>
          <w:b/>
          <w:bCs/>
          <w:noProof/>
          <w:lang w:val="nb-NO"/>
        </w:rPr>
        <w:t>8.</w:t>
      </w:r>
      <w:r w:rsidRPr="00B776F2">
        <w:rPr>
          <w:b/>
          <w:bCs/>
          <w:noProof/>
          <w:lang w:val="nb-NO"/>
        </w:rPr>
        <w:tab/>
      </w:r>
      <w:r w:rsidRPr="00B776F2">
        <w:rPr>
          <w:b/>
          <w:bCs/>
          <w:lang w:val="nb-NO"/>
        </w:rPr>
        <w:t>UTLØPSDATO</w:t>
      </w:r>
    </w:p>
    <w:p w14:paraId="72A3A169" w14:textId="77777777" w:rsidR="00D06D14" w:rsidRPr="00B776F2" w:rsidRDefault="00D06D14">
      <w:pPr>
        <w:tabs>
          <w:tab w:val="clear" w:pos="567"/>
        </w:tabs>
        <w:spacing w:line="240" w:lineRule="auto"/>
        <w:rPr>
          <w:noProof/>
          <w:lang w:val="nb-NO"/>
        </w:rPr>
      </w:pPr>
    </w:p>
    <w:p w14:paraId="0A743CF2" w14:textId="77777777" w:rsidR="00D06D14" w:rsidRPr="00B776F2" w:rsidRDefault="00D06D14">
      <w:pPr>
        <w:tabs>
          <w:tab w:val="clear" w:pos="567"/>
        </w:tabs>
        <w:spacing w:line="240" w:lineRule="auto"/>
        <w:rPr>
          <w:noProof/>
          <w:lang w:val="nb-NO"/>
        </w:rPr>
      </w:pPr>
      <w:r w:rsidRPr="00B776F2">
        <w:rPr>
          <w:lang w:val="nb-NO"/>
        </w:rPr>
        <w:t>Utløpsdato</w:t>
      </w:r>
    </w:p>
    <w:p w14:paraId="2852D6DF" w14:textId="77777777" w:rsidR="00D06D14" w:rsidRPr="00B776F2" w:rsidRDefault="00D06D14">
      <w:pPr>
        <w:tabs>
          <w:tab w:val="clear" w:pos="567"/>
        </w:tabs>
        <w:spacing w:line="240" w:lineRule="auto"/>
        <w:rPr>
          <w:noProof/>
          <w:lang w:val="nb-NO"/>
        </w:rPr>
      </w:pPr>
    </w:p>
    <w:p w14:paraId="0D0A0361" w14:textId="77777777" w:rsidR="00D06D14" w:rsidRPr="00B776F2" w:rsidRDefault="00D06D14">
      <w:pPr>
        <w:tabs>
          <w:tab w:val="clear" w:pos="567"/>
        </w:tabs>
        <w:spacing w:line="240" w:lineRule="auto"/>
        <w:rPr>
          <w:noProof/>
          <w:lang w:val="nb-NO"/>
        </w:rPr>
      </w:pPr>
    </w:p>
    <w:p w14:paraId="543055F6" w14:textId="77777777" w:rsidR="00D06D14" w:rsidRPr="00B776F2" w:rsidRDefault="00D06D14" w:rsidP="00B10CA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nb-NO"/>
        </w:rPr>
      </w:pPr>
      <w:r w:rsidRPr="00B776F2">
        <w:rPr>
          <w:b/>
          <w:bCs/>
          <w:noProof/>
          <w:lang w:val="nb-NO"/>
        </w:rPr>
        <w:lastRenderedPageBreak/>
        <w:t>9.</w:t>
      </w:r>
      <w:r w:rsidRPr="00B776F2">
        <w:rPr>
          <w:b/>
          <w:bCs/>
          <w:noProof/>
          <w:lang w:val="nb-NO"/>
        </w:rPr>
        <w:tab/>
      </w:r>
      <w:r w:rsidRPr="00B776F2">
        <w:rPr>
          <w:b/>
          <w:bCs/>
          <w:lang w:val="nb-NO"/>
        </w:rPr>
        <w:t>OPPBEVARINGSBETINGELSER</w:t>
      </w:r>
    </w:p>
    <w:p w14:paraId="5D5EA145" w14:textId="77777777" w:rsidR="00D06D14" w:rsidRPr="00B776F2" w:rsidRDefault="00D06D14" w:rsidP="00B10CAC">
      <w:pPr>
        <w:keepNext/>
        <w:tabs>
          <w:tab w:val="clear" w:pos="567"/>
        </w:tabs>
        <w:spacing w:line="240" w:lineRule="auto"/>
        <w:rPr>
          <w:noProof/>
          <w:lang w:val="nb-NO"/>
        </w:rPr>
      </w:pPr>
    </w:p>
    <w:p w14:paraId="125DCB48" w14:textId="77777777" w:rsidR="00D06D14" w:rsidRPr="00B776F2" w:rsidRDefault="00D06D14" w:rsidP="00B10CAC">
      <w:pPr>
        <w:keepNext/>
        <w:tabs>
          <w:tab w:val="clear" w:pos="567"/>
        </w:tabs>
        <w:spacing w:line="240" w:lineRule="auto"/>
        <w:ind w:left="567" w:hanging="567"/>
        <w:rPr>
          <w:noProof/>
          <w:lang w:val="nb-NO"/>
        </w:rPr>
      </w:pPr>
      <w:r w:rsidRPr="00B776F2">
        <w:rPr>
          <w:lang w:val="nb-NO"/>
        </w:rPr>
        <w:t>Oppbevares ved høyst 25°C.</w:t>
      </w:r>
      <w:r w:rsidRPr="00B776F2">
        <w:rPr>
          <w:noProof/>
          <w:lang w:val="nb-NO"/>
        </w:rPr>
        <w:t xml:space="preserve"> </w:t>
      </w:r>
      <w:r w:rsidRPr="00B776F2">
        <w:rPr>
          <w:lang w:val="nb-NO"/>
        </w:rPr>
        <w:t>Oppbevares i ytteremballasjen for å beskytte mot lys.</w:t>
      </w:r>
    </w:p>
    <w:p w14:paraId="334C3C42" w14:textId="77777777" w:rsidR="00D06D14" w:rsidRPr="00B776F2" w:rsidRDefault="00D06D14">
      <w:pPr>
        <w:tabs>
          <w:tab w:val="clear" w:pos="567"/>
        </w:tabs>
        <w:spacing w:line="240" w:lineRule="auto"/>
        <w:ind w:left="567" w:hanging="567"/>
        <w:rPr>
          <w:noProof/>
          <w:lang w:val="nb-NO"/>
        </w:rPr>
      </w:pPr>
    </w:p>
    <w:p w14:paraId="0EB0852C" w14:textId="77777777" w:rsidR="00D06D14" w:rsidRPr="00B776F2" w:rsidRDefault="00D06D14">
      <w:pPr>
        <w:tabs>
          <w:tab w:val="clear" w:pos="567"/>
        </w:tabs>
        <w:spacing w:line="240" w:lineRule="auto"/>
        <w:ind w:left="567" w:hanging="567"/>
        <w:rPr>
          <w:noProof/>
          <w:lang w:val="nb-NO"/>
        </w:rPr>
      </w:pPr>
    </w:p>
    <w:p w14:paraId="24F1B09E" w14:textId="77777777" w:rsidR="00D06D14" w:rsidRPr="00B776F2" w:rsidRDefault="00D06D1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noProof/>
          <w:lang w:val="nb-NO"/>
        </w:rPr>
      </w:pPr>
      <w:r w:rsidRPr="00B776F2">
        <w:rPr>
          <w:b/>
          <w:bCs/>
          <w:noProof/>
          <w:lang w:val="nb-NO"/>
        </w:rPr>
        <w:t>10.</w:t>
      </w:r>
      <w:r w:rsidRPr="00B776F2">
        <w:rPr>
          <w:b/>
          <w:bCs/>
          <w:noProof/>
          <w:lang w:val="nb-NO"/>
        </w:rPr>
        <w:tab/>
      </w:r>
      <w:r w:rsidRPr="00B776F2">
        <w:rPr>
          <w:b/>
          <w:bCs/>
          <w:lang w:val="nb-NO"/>
        </w:rPr>
        <w:t>EVENTUELLE SPESIELLE FORHOLDSREGLER VED DESTRUKSJON AV UBRUKTE LEGEMIDLER ELLER AVFALL</w:t>
      </w:r>
    </w:p>
    <w:p w14:paraId="671169C0" w14:textId="77777777" w:rsidR="00D06D14" w:rsidRPr="00B776F2" w:rsidRDefault="00D06D14">
      <w:pPr>
        <w:tabs>
          <w:tab w:val="clear" w:pos="567"/>
        </w:tabs>
        <w:spacing w:line="240" w:lineRule="auto"/>
        <w:rPr>
          <w:noProof/>
          <w:lang w:val="nb-NO"/>
        </w:rPr>
      </w:pPr>
    </w:p>
    <w:p w14:paraId="2212C81D" w14:textId="77777777" w:rsidR="00D06D14" w:rsidRPr="00B776F2" w:rsidRDefault="00D06D14">
      <w:pPr>
        <w:tabs>
          <w:tab w:val="clear" w:pos="567"/>
        </w:tabs>
        <w:spacing w:line="240" w:lineRule="auto"/>
        <w:rPr>
          <w:noProof/>
          <w:lang w:val="nb-NO"/>
        </w:rPr>
      </w:pPr>
    </w:p>
    <w:p w14:paraId="4593C073" w14:textId="77777777" w:rsidR="00D06D14" w:rsidRPr="00B776F2" w:rsidRDefault="00D06D14">
      <w:pPr>
        <w:pBdr>
          <w:top w:val="single" w:sz="4" w:space="1" w:color="auto"/>
          <w:left w:val="single" w:sz="4" w:space="4" w:color="auto"/>
          <w:bottom w:val="single" w:sz="4" w:space="1" w:color="auto"/>
          <w:right w:val="single" w:sz="4" w:space="4" w:color="auto"/>
        </w:pBdr>
        <w:tabs>
          <w:tab w:val="clear" w:pos="567"/>
        </w:tabs>
        <w:spacing w:line="240" w:lineRule="auto"/>
        <w:outlineLvl w:val="0"/>
        <w:rPr>
          <w:b/>
          <w:bCs/>
          <w:noProof/>
          <w:lang w:val="nb-NO"/>
        </w:rPr>
      </w:pPr>
      <w:r w:rsidRPr="00B776F2">
        <w:rPr>
          <w:b/>
          <w:bCs/>
          <w:noProof/>
          <w:lang w:val="nb-NO"/>
        </w:rPr>
        <w:t>11.</w:t>
      </w:r>
      <w:r w:rsidRPr="00B776F2">
        <w:rPr>
          <w:b/>
          <w:bCs/>
          <w:noProof/>
          <w:lang w:val="nb-NO"/>
        </w:rPr>
        <w:tab/>
      </w:r>
      <w:r w:rsidRPr="00B776F2">
        <w:rPr>
          <w:b/>
          <w:bCs/>
          <w:lang w:val="nb-NO"/>
        </w:rPr>
        <w:t>NAVN OG ADRESSE PÅ INNEHAVEREN AV MARKEDSFØRINGSTILLATELSEN</w:t>
      </w:r>
    </w:p>
    <w:p w14:paraId="504AD34B" w14:textId="77777777" w:rsidR="00D06D14" w:rsidRPr="00B776F2" w:rsidRDefault="00D06D14">
      <w:pPr>
        <w:tabs>
          <w:tab w:val="clear" w:pos="567"/>
        </w:tabs>
        <w:spacing w:line="240" w:lineRule="auto"/>
        <w:rPr>
          <w:noProof/>
          <w:lang w:val="nb-NO"/>
        </w:rPr>
      </w:pPr>
    </w:p>
    <w:p w14:paraId="6198C414" w14:textId="77777777" w:rsidR="00D06D14" w:rsidRPr="00B776F2" w:rsidRDefault="00D06D14">
      <w:pPr>
        <w:spacing w:line="240" w:lineRule="auto"/>
        <w:rPr>
          <w:lang w:val="nb-NO"/>
        </w:rPr>
      </w:pPr>
      <w:smartTag w:uri="urn:schemas-microsoft-com:office:smarttags" w:element="stockticker">
        <w:r w:rsidRPr="00B776F2">
          <w:rPr>
            <w:lang w:val="nb-NO"/>
          </w:rPr>
          <w:t>RAD</w:t>
        </w:r>
      </w:smartTag>
      <w:r w:rsidRPr="00B776F2">
        <w:rPr>
          <w:lang w:val="nb-NO"/>
        </w:rPr>
        <w:t xml:space="preserve"> Neurim Pharmaceuticals </w:t>
      </w:r>
      <w:smartTag w:uri="urn:schemas-microsoft-com:office:smarttags" w:element="stockticker">
        <w:r w:rsidRPr="00B776F2">
          <w:rPr>
            <w:lang w:val="nb-NO"/>
          </w:rPr>
          <w:t>EEC</w:t>
        </w:r>
      </w:smartTag>
      <w:r w:rsidRPr="00B776F2">
        <w:rPr>
          <w:lang w:val="nb-NO"/>
        </w:rPr>
        <w:t xml:space="preserve"> SARL</w:t>
      </w:r>
    </w:p>
    <w:p w14:paraId="3CA71952" w14:textId="77777777" w:rsidR="00D06D14" w:rsidRPr="00B776F2" w:rsidRDefault="00D06D14">
      <w:pPr>
        <w:tabs>
          <w:tab w:val="clear" w:pos="567"/>
          <w:tab w:val="left" w:pos="720"/>
        </w:tabs>
        <w:spacing w:line="240" w:lineRule="auto"/>
        <w:rPr>
          <w:lang w:val="nb-NO"/>
        </w:rPr>
      </w:pPr>
      <w:r w:rsidRPr="00B776F2">
        <w:rPr>
          <w:lang w:val="nb-NO"/>
        </w:rPr>
        <w:t>4 rue de Marivaux</w:t>
      </w:r>
    </w:p>
    <w:p w14:paraId="71832166" w14:textId="77777777" w:rsidR="00D06D14" w:rsidRPr="00B776F2" w:rsidRDefault="00D06D14">
      <w:pPr>
        <w:tabs>
          <w:tab w:val="clear" w:pos="567"/>
          <w:tab w:val="left" w:pos="720"/>
        </w:tabs>
        <w:spacing w:line="240" w:lineRule="auto"/>
        <w:rPr>
          <w:lang w:val="nb-NO"/>
        </w:rPr>
      </w:pPr>
      <w:r w:rsidRPr="00B776F2">
        <w:rPr>
          <w:lang w:val="nb-NO"/>
        </w:rPr>
        <w:t>75002 Paris</w:t>
      </w:r>
    </w:p>
    <w:p w14:paraId="4EA53240" w14:textId="77777777" w:rsidR="00D06D14" w:rsidRPr="00B776F2" w:rsidRDefault="00D06D14">
      <w:pPr>
        <w:tabs>
          <w:tab w:val="clear" w:pos="567"/>
          <w:tab w:val="left" w:pos="720"/>
        </w:tabs>
        <w:spacing w:line="240" w:lineRule="auto"/>
        <w:rPr>
          <w:noProof/>
          <w:lang w:val="nb-NO"/>
        </w:rPr>
      </w:pPr>
      <w:r w:rsidRPr="00B776F2">
        <w:rPr>
          <w:noProof/>
          <w:lang w:val="nb-NO"/>
        </w:rPr>
        <w:t xml:space="preserve">Frankrike </w:t>
      </w:r>
    </w:p>
    <w:p w14:paraId="3285A62E" w14:textId="77777777" w:rsidR="00D06D14" w:rsidRPr="00B776F2" w:rsidRDefault="00D06D14">
      <w:pPr>
        <w:numPr>
          <w:ilvl w:val="12"/>
          <w:numId w:val="0"/>
        </w:numPr>
        <w:tabs>
          <w:tab w:val="clear" w:pos="567"/>
        </w:tabs>
        <w:spacing w:line="240" w:lineRule="auto"/>
        <w:ind w:right="-2"/>
        <w:rPr>
          <w:noProof/>
          <w:lang w:val="nb-NO"/>
        </w:rPr>
      </w:pPr>
      <w:r w:rsidRPr="00B776F2">
        <w:rPr>
          <w:lang w:val="nb-NO"/>
        </w:rPr>
        <w:t>E-post:</w:t>
      </w:r>
      <w:r w:rsidRPr="00B776F2">
        <w:rPr>
          <w:noProof/>
          <w:lang w:val="nb-NO"/>
        </w:rPr>
        <w:t xml:space="preserve"> </w:t>
      </w:r>
      <w:r w:rsidRPr="00B776F2">
        <w:rPr>
          <w:lang w:val="nb-NO"/>
        </w:rPr>
        <w:t>regulatory@neurim.com</w:t>
      </w:r>
    </w:p>
    <w:p w14:paraId="4C44FFE3" w14:textId="77777777" w:rsidR="00D06D14" w:rsidRPr="00B776F2" w:rsidRDefault="00D06D14">
      <w:pPr>
        <w:tabs>
          <w:tab w:val="clear" w:pos="567"/>
        </w:tabs>
        <w:spacing w:line="240" w:lineRule="auto"/>
        <w:rPr>
          <w:noProof/>
          <w:lang w:val="nb-NO"/>
        </w:rPr>
      </w:pPr>
    </w:p>
    <w:p w14:paraId="0E1984C1" w14:textId="77777777" w:rsidR="00D06D14" w:rsidRPr="00B776F2" w:rsidRDefault="00D06D14">
      <w:pPr>
        <w:tabs>
          <w:tab w:val="clear" w:pos="567"/>
        </w:tabs>
        <w:spacing w:line="240" w:lineRule="auto"/>
        <w:rPr>
          <w:noProof/>
          <w:lang w:val="nb-NO"/>
        </w:rPr>
      </w:pPr>
    </w:p>
    <w:p w14:paraId="04069910" w14:textId="77777777" w:rsidR="00D06D14" w:rsidRPr="00B776F2" w:rsidRDefault="00D06D14">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nb-NO"/>
        </w:rPr>
      </w:pPr>
      <w:r w:rsidRPr="00B776F2">
        <w:rPr>
          <w:b/>
          <w:bCs/>
          <w:noProof/>
          <w:lang w:val="nb-NO"/>
        </w:rPr>
        <w:t>12.</w:t>
      </w:r>
      <w:r w:rsidRPr="00B776F2">
        <w:rPr>
          <w:b/>
          <w:bCs/>
          <w:noProof/>
          <w:lang w:val="nb-NO"/>
        </w:rPr>
        <w:tab/>
      </w:r>
      <w:r w:rsidRPr="00B776F2">
        <w:rPr>
          <w:b/>
          <w:bCs/>
          <w:lang w:val="nb-NO"/>
        </w:rPr>
        <w:t>MARKEDSFØRINGSTILLATELSESNUMMER(NUMRE)</w:t>
      </w:r>
    </w:p>
    <w:p w14:paraId="0C2AB017" w14:textId="77777777" w:rsidR="00D06D14" w:rsidRPr="00B776F2" w:rsidRDefault="00D06D14">
      <w:pPr>
        <w:tabs>
          <w:tab w:val="clear" w:pos="567"/>
        </w:tabs>
        <w:spacing w:line="240" w:lineRule="auto"/>
        <w:rPr>
          <w:noProof/>
          <w:lang w:val="nb-NO"/>
        </w:rPr>
      </w:pPr>
    </w:p>
    <w:p w14:paraId="5CB21B73" w14:textId="77777777" w:rsidR="00D06D14" w:rsidRPr="00B776F2" w:rsidRDefault="00D06D14">
      <w:pPr>
        <w:tabs>
          <w:tab w:val="clear" w:pos="567"/>
        </w:tabs>
        <w:spacing w:line="240" w:lineRule="auto"/>
        <w:outlineLvl w:val="0"/>
        <w:rPr>
          <w:noProof/>
          <w:highlight w:val="lightGray"/>
          <w:lang w:val="nb-NO"/>
        </w:rPr>
      </w:pPr>
      <w:r w:rsidRPr="00B776F2">
        <w:rPr>
          <w:noProof/>
          <w:lang w:val="nb-NO"/>
        </w:rPr>
        <w:t xml:space="preserve">EU/1/07/392/001/ </w:t>
      </w:r>
      <w:r w:rsidRPr="00B776F2">
        <w:rPr>
          <w:noProof/>
          <w:highlight w:val="lightGray"/>
          <w:lang w:val="nb-NO"/>
        </w:rPr>
        <w:t>21 tabletter</w:t>
      </w:r>
    </w:p>
    <w:p w14:paraId="37D3F45A" w14:textId="77777777" w:rsidR="00D06D14" w:rsidRPr="00B776F2" w:rsidRDefault="00D06D14">
      <w:pPr>
        <w:tabs>
          <w:tab w:val="clear" w:pos="567"/>
        </w:tabs>
        <w:spacing w:line="240" w:lineRule="auto"/>
        <w:outlineLvl w:val="0"/>
        <w:rPr>
          <w:noProof/>
          <w:highlight w:val="lightGray"/>
          <w:lang w:val="nb-NO"/>
        </w:rPr>
      </w:pPr>
      <w:r w:rsidRPr="00B776F2">
        <w:rPr>
          <w:noProof/>
          <w:highlight w:val="lightGray"/>
          <w:lang w:val="nb-NO"/>
        </w:rPr>
        <w:t>EU/1/07/392/002/ 20 tabletter</w:t>
      </w:r>
    </w:p>
    <w:p w14:paraId="5951F7E9" w14:textId="77777777" w:rsidR="00D06D14" w:rsidRPr="00B776F2" w:rsidRDefault="00D06D14" w:rsidP="00B776F2">
      <w:pPr>
        <w:tabs>
          <w:tab w:val="clear" w:pos="567"/>
        </w:tabs>
        <w:spacing w:line="240" w:lineRule="auto"/>
        <w:outlineLvl w:val="0"/>
        <w:rPr>
          <w:noProof/>
          <w:highlight w:val="lightGray"/>
          <w:lang w:val="nb-NO"/>
        </w:rPr>
      </w:pPr>
      <w:r w:rsidRPr="00B776F2">
        <w:rPr>
          <w:noProof/>
          <w:highlight w:val="lightGray"/>
          <w:lang w:val="nb-NO"/>
        </w:rPr>
        <w:t>EU/1/07/392/003/ 30 tabletter</w:t>
      </w:r>
    </w:p>
    <w:p w14:paraId="38A08FF8" w14:textId="77777777" w:rsidR="00D06D14" w:rsidRPr="00B776F2" w:rsidRDefault="00D06D14" w:rsidP="00B776F2">
      <w:pPr>
        <w:tabs>
          <w:tab w:val="clear" w:pos="567"/>
        </w:tabs>
        <w:spacing w:line="240" w:lineRule="auto"/>
        <w:outlineLvl w:val="0"/>
        <w:rPr>
          <w:noProof/>
          <w:highlight w:val="lightGray"/>
          <w:lang w:val="nb-NO"/>
        </w:rPr>
      </w:pPr>
      <w:r w:rsidRPr="00B776F2">
        <w:rPr>
          <w:noProof/>
          <w:highlight w:val="lightGray"/>
          <w:lang w:val="nb-NO"/>
        </w:rPr>
        <w:t>EU/1/07/392/004/   7 tabletter</w:t>
      </w:r>
    </w:p>
    <w:p w14:paraId="774C1A93" w14:textId="5FB44348" w:rsidR="00C65534" w:rsidRPr="00B776F2" w:rsidRDefault="00C65534" w:rsidP="00B776F2">
      <w:pPr>
        <w:tabs>
          <w:tab w:val="clear" w:pos="567"/>
        </w:tabs>
        <w:spacing w:line="240" w:lineRule="auto"/>
        <w:outlineLvl w:val="0"/>
        <w:rPr>
          <w:noProof/>
          <w:highlight w:val="lightGray"/>
          <w:lang w:val="nb-NO"/>
        </w:rPr>
      </w:pPr>
      <w:r w:rsidRPr="00B776F2">
        <w:rPr>
          <w:noProof/>
          <w:highlight w:val="lightGray"/>
          <w:lang w:val="nb-NO"/>
        </w:rPr>
        <w:t>EU/1/07/392/005</w:t>
      </w:r>
      <w:r w:rsidR="00B776F2" w:rsidRPr="00B776F2">
        <w:rPr>
          <w:noProof/>
          <w:highlight w:val="lightGray"/>
          <w:lang w:val="nb-NO"/>
        </w:rPr>
        <w:t>/</w:t>
      </w:r>
      <w:r w:rsidRPr="00B776F2">
        <w:rPr>
          <w:noProof/>
          <w:highlight w:val="lightGray"/>
          <w:lang w:val="nb-NO"/>
        </w:rPr>
        <w:t xml:space="preserve"> 30 x 1 tabletter</w:t>
      </w:r>
    </w:p>
    <w:p w14:paraId="02BFED45" w14:textId="77777777" w:rsidR="00D06D14" w:rsidRPr="00B776F2" w:rsidRDefault="00D06D14">
      <w:pPr>
        <w:tabs>
          <w:tab w:val="clear" w:pos="567"/>
        </w:tabs>
        <w:spacing w:line="240" w:lineRule="auto"/>
        <w:rPr>
          <w:noProof/>
          <w:lang w:val="nb-NO"/>
        </w:rPr>
      </w:pPr>
    </w:p>
    <w:p w14:paraId="17FE312F" w14:textId="77777777" w:rsidR="00D06D14" w:rsidRPr="00B776F2" w:rsidRDefault="00D06D14">
      <w:pPr>
        <w:tabs>
          <w:tab w:val="clear" w:pos="567"/>
        </w:tabs>
        <w:spacing w:line="240" w:lineRule="auto"/>
        <w:rPr>
          <w:noProof/>
          <w:lang w:val="nb-NO"/>
        </w:rPr>
      </w:pPr>
    </w:p>
    <w:p w14:paraId="0DB185A3" w14:textId="77777777" w:rsidR="00D06D14" w:rsidRPr="00B776F2" w:rsidRDefault="00D06D14">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nb-NO"/>
        </w:rPr>
      </w:pPr>
      <w:r w:rsidRPr="00B776F2">
        <w:rPr>
          <w:b/>
          <w:bCs/>
          <w:noProof/>
          <w:lang w:val="nb-NO"/>
        </w:rPr>
        <w:t>13.</w:t>
      </w:r>
      <w:r w:rsidRPr="00B776F2">
        <w:rPr>
          <w:b/>
          <w:bCs/>
          <w:noProof/>
          <w:lang w:val="nb-NO"/>
        </w:rPr>
        <w:tab/>
      </w:r>
      <w:r w:rsidRPr="00B776F2">
        <w:rPr>
          <w:b/>
          <w:bCs/>
          <w:lang w:val="nb-NO"/>
        </w:rPr>
        <w:t>PRODUKSJONSNUMMER</w:t>
      </w:r>
    </w:p>
    <w:p w14:paraId="6E60731D" w14:textId="77777777" w:rsidR="00D06D14" w:rsidRPr="00B776F2" w:rsidRDefault="00D06D14">
      <w:pPr>
        <w:tabs>
          <w:tab w:val="clear" w:pos="567"/>
        </w:tabs>
        <w:spacing w:line="240" w:lineRule="auto"/>
        <w:rPr>
          <w:noProof/>
          <w:lang w:val="nb-NO"/>
        </w:rPr>
      </w:pPr>
    </w:p>
    <w:p w14:paraId="052D0285" w14:textId="77777777" w:rsidR="00D06D14" w:rsidRPr="00B776F2" w:rsidRDefault="00D06D14">
      <w:pPr>
        <w:tabs>
          <w:tab w:val="clear" w:pos="567"/>
        </w:tabs>
        <w:spacing w:line="240" w:lineRule="auto"/>
        <w:rPr>
          <w:noProof/>
          <w:lang w:val="nb-NO"/>
        </w:rPr>
      </w:pPr>
      <w:r w:rsidRPr="00B776F2">
        <w:rPr>
          <w:lang w:val="nb-NO"/>
        </w:rPr>
        <w:t>Lot:</w:t>
      </w:r>
    </w:p>
    <w:p w14:paraId="2AC659D8" w14:textId="77777777" w:rsidR="00D06D14" w:rsidRPr="00B776F2" w:rsidRDefault="00D06D14">
      <w:pPr>
        <w:tabs>
          <w:tab w:val="clear" w:pos="567"/>
        </w:tabs>
        <w:spacing w:line="240" w:lineRule="auto"/>
        <w:rPr>
          <w:noProof/>
          <w:lang w:val="nb-NO"/>
        </w:rPr>
      </w:pPr>
    </w:p>
    <w:p w14:paraId="16718FC9" w14:textId="77777777" w:rsidR="00D06D14" w:rsidRPr="00B776F2" w:rsidRDefault="00D06D14">
      <w:pPr>
        <w:tabs>
          <w:tab w:val="clear" w:pos="567"/>
        </w:tabs>
        <w:spacing w:line="240" w:lineRule="auto"/>
        <w:rPr>
          <w:noProof/>
          <w:lang w:val="nb-NO"/>
        </w:rPr>
      </w:pPr>
    </w:p>
    <w:p w14:paraId="1DA5BD1B" w14:textId="77777777" w:rsidR="00D06D14" w:rsidRPr="00B776F2" w:rsidRDefault="00D06D14">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nb-NO"/>
        </w:rPr>
      </w:pPr>
      <w:r w:rsidRPr="00B776F2">
        <w:rPr>
          <w:b/>
          <w:bCs/>
          <w:noProof/>
          <w:lang w:val="nb-NO"/>
        </w:rPr>
        <w:t>14.</w:t>
      </w:r>
      <w:r w:rsidRPr="00B776F2">
        <w:rPr>
          <w:b/>
          <w:bCs/>
          <w:noProof/>
          <w:lang w:val="nb-NO"/>
        </w:rPr>
        <w:tab/>
      </w:r>
      <w:r w:rsidRPr="00B776F2">
        <w:rPr>
          <w:b/>
          <w:bCs/>
          <w:lang w:val="nb-NO"/>
        </w:rPr>
        <w:t>GENERELL KLASSIFIKASJON FOR UTLEVERING</w:t>
      </w:r>
    </w:p>
    <w:p w14:paraId="7A54794A" w14:textId="77777777" w:rsidR="00D06D14" w:rsidRPr="00B776F2" w:rsidRDefault="00D06D14">
      <w:pPr>
        <w:tabs>
          <w:tab w:val="clear" w:pos="567"/>
        </w:tabs>
        <w:spacing w:line="240" w:lineRule="auto"/>
        <w:rPr>
          <w:noProof/>
          <w:lang w:val="nb-NO"/>
        </w:rPr>
      </w:pPr>
    </w:p>
    <w:p w14:paraId="15BE0CD6" w14:textId="77777777" w:rsidR="00D06D14" w:rsidRPr="00B776F2" w:rsidRDefault="00D06D14">
      <w:pPr>
        <w:tabs>
          <w:tab w:val="clear" w:pos="567"/>
        </w:tabs>
        <w:spacing w:line="240" w:lineRule="auto"/>
        <w:rPr>
          <w:noProof/>
          <w:lang w:val="nb-NO"/>
        </w:rPr>
      </w:pPr>
      <w:r w:rsidRPr="00B776F2">
        <w:rPr>
          <w:lang w:val="nb-NO"/>
        </w:rPr>
        <w:t>Reseptpliktig legemiddel</w:t>
      </w:r>
    </w:p>
    <w:p w14:paraId="36FF3872" w14:textId="77777777" w:rsidR="00D06D14" w:rsidRPr="00B776F2" w:rsidRDefault="00D06D14">
      <w:pPr>
        <w:tabs>
          <w:tab w:val="clear" w:pos="567"/>
        </w:tabs>
        <w:spacing w:line="240" w:lineRule="auto"/>
        <w:rPr>
          <w:noProof/>
          <w:lang w:val="nb-NO"/>
        </w:rPr>
      </w:pPr>
    </w:p>
    <w:p w14:paraId="78254AEC" w14:textId="77777777" w:rsidR="00D06D14" w:rsidRPr="00B776F2" w:rsidRDefault="00D06D14">
      <w:pPr>
        <w:tabs>
          <w:tab w:val="clear" w:pos="567"/>
        </w:tabs>
        <w:spacing w:line="240" w:lineRule="auto"/>
        <w:rPr>
          <w:noProof/>
          <w:lang w:val="nb-NO"/>
        </w:rPr>
      </w:pPr>
    </w:p>
    <w:p w14:paraId="49B833F3" w14:textId="77777777" w:rsidR="00D06D14" w:rsidRPr="00B776F2" w:rsidRDefault="00D06D14">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nb-NO"/>
        </w:rPr>
      </w:pPr>
      <w:r w:rsidRPr="00B776F2">
        <w:rPr>
          <w:b/>
          <w:bCs/>
          <w:noProof/>
          <w:lang w:val="nb-NO"/>
        </w:rPr>
        <w:t>15.</w:t>
      </w:r>
      <w:r w:rsidRPr="00B776F2">
        <w:rPr>
          <w:b/>
          <w:bCs/>
          <w:noProof/>
          <w:lang w:val="nb-NO"/>
        </w:rPr>
        <w:tab/>
      </w:r>
      <w:r w:rsidRPr="00B776F2">
        <w:rPr>
          <w:b/>
          <w:bCs/>
          <w:lang w:val="nb-NO"/>
        </w:rPr>
        <w:t>BRUKSANVISNING</w:t>
      </w:r>
    </w:p>
    <w:p w14:paraId="3AADC0A1" w14:textId="77777777" w:rsidR="00D06D14" w:rsidRPr="00B776F2" w:rsidRDefault="00D06D14">
      <w:pPr>
        <w:tabs>
          <w:tab w:val="clear" w:pos="567"/>
        </w:tabs>
        <w:spacing w:line="240" w:lineRule="auto"/>
        <w:rPr>
          <w:noProof/>
          <w:lang w:val="nb-NO"/>
        </w:rPr>
      </w:pPr>
    </w:p>
    <w:p w14:paraId="36C3A1AD" w14:textId="77777777" w:rsidR="00D06D14" w:rsidRPr="00B776F2" w:rsidRDefault="00D06D14">
      <w:pPr>
        <w:tabs>
          <w:tab w:val="clear" w:pos="567"/>
        </w:tabs>
        <w:spacing w:line="240" w:lineRule="auto"/>
        <w:rPr>
          <w:noProof/>
          <w:lang w:val="nb-NO"/>
        </w:rPr>
      </w:pPr>
    </w:p>
    <w:p w14:paraId="0A1E44BD" w14:textId="77777777" w:rsidR="00D06D14" w:rsidRPr="00B776F2" w:rsidRDefault="00D06D14">
      <w:pPr>
        <w:pBdr>
          <w:top w:val="single" w:sz="4" w:space="1" w:color="auto"/>
          <w:left w:val="single" w:sz="4" w:space="4" w:color="auto"/>
          <w:bottom w:val="single" w:sz="4" w:space="1" w:color="auto"/>
          <w:right w:val="single" w:sz="4" w:space="4" w:color="auto"/>
        </w:pBdr>
        <w:tabs>
          <w:tab w:val="clear" w:pos="567"/>
        </w:tabs>
        <w:spacing w:line="240" w:lineRule="auto"/>
        <w:outlineLvl w:val="0"/>
        <w:rPr>
          <w:i/>
          <w:iCs/>
          <w:noProof/>
          <w:lang w:val="nb-NO"/>
        </w:rPr>
      </w:pPr>
      <w:r w:rsidRPr="00B776F2">
        <w:rPr>
          <w:b/>
          <w:bCs/>
          <w:noProof/>
          <w:lang w:val="nb-NO"/>
        </w:rPr>
        <w:t>16.</w:t>
      </w:r>
      <w:r w:rsidRPr="00B776F2">
        <w:rPr>
          <w:b/>
          <w:bCs/>
          <w:noProof/>
          <w:lang w:val="nb-NO"/>
        </w:rPr>
        <w:tab/>
      </w:r>
      <w:r w:rsidRPr="00B776F2">
        <w:rPr>
          <w:b/>
          <w:bCs/>
          <w:lang w:val="nb-NO"/>
        </w:rPr>
        <w:t>INFORMASJON PÅ BLINDESKRIFT</w:t>
      </w:r>
    </w:p>
    <w:p w14:paraId="463FC6CC" w14:textId="77777777" w:rsidR="00D06D14" w:rsidRPr="00B776F2" w:rsidRDefault="00D06D14">
      <w:pPr>
        <w:tabs>
          <w:tab w:val="clear" w:pos="567"/>
        </w:tabs>
        <w:spacing w:line="240" w:lineRule="auto"/>
        <w:rPr>
          <w:noProof/>
          <w:lang w:val="nb-NO"/>
        </w:rPr>
      </w:pPr>
    </w:p>
    <w:p w14:paraId="17BA6C89" w14:textId="77777777" w:rsidR="00D06D14" w:rsidRPr="00B776F2" w:rsidRDefault="00D06D14">
      <w:pPr>
        <w:spacing w:line="240" w:lineRule="auto"/>
        <w:rPr>
          <w:bCs/>
          <w:noProof/>
          <w:lang w:val="nb-NO"/>
        </w:rPr>
      </w:pPr>
      <w:r w:rsidRPr="00B776F2">
        <w:rPr>
          <w:bCs/>
          <w:noProof/>
          <w:lang w:val="nb-NO"/>
        </w:rPr>
        <w:t>Circadin 2 mg</w:t>
      </w:r>
    </w:p>
    <w:p w14:paraId="65E270E0" w14:textId="77777777" w:rsidR="00D06D14" w:rsidRPr="00B776F2" w:rsidRDefault="00D06D14">
      <w:pPr>
        <w:spacing w:line="240" w:lineRule="auto"/>
        <w:rPr>
          <w:bCs/>
          <w:noProof/>
          <w:lang w:val="nb-NO"/>
        </w:rPr>
      </w:pPr>
    </w:p>
    <w:p w14:paraId="3B11288D" w14:textId="77777777" w:rsidR="00D06D14" w:rsidRPr="00B776F2" w:rsidRDefault="00D06D14">
      <w:pPr>
        <w:tabs>
          <w:tab w:val="clear" w:pos="567"/>
          <w:tab w:val="left" w:pos="720"/>
        </w:tabs>
        <w:spacing w:line="240" w:lineRule="auto"/>
        <w:rPr>
          <w:noProof/>
          <w:lang w:val="nb-NO"/>
        </w:rPr>
      </w:pPr>
    </w:p>
    <w:p w14:paraId="1C4D87A3" w14:textId="77777777" w:rsidR="00D06D14" w:rsidRPr="00B776F2" w:rsidRDefault="00D06D14">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Cs/>
          <w:iCs/>
          <w:noProof/>
          <w:lang w:val="nb-NO"/>
        </w:rPr>
      </w:pPr>
      <w:r w:rsidRPr="00B776F2">
        <w:rPr>
          <w:b/>
          <w:noProof/>
          <w:lang w:val="nb-NO"/>
        </w:rPr>
        <w:t>17.</w:t>
      </w:r>
      <w:r w:rsidRPr="00B776F2">
        <w:rPr>
          <w:b/>
          <w:noProof/>
          <w:lang w:val="nb-NO"/>
        </w:rPr>
        <w:tab/>
        <w:t>SIKKERHETSANORDNING (UNIK IDENTITET) – TODIMENSJONAL STREKKODE</w:t>
      </w:r>
    </w:p>
    <w:p w14:paraId="65592698" w14:textId="77777777" w:rsidR="00D06D14" w:rsidRPr="00B776F2" w:rsidRDefault="00D06D14">
      <w:pPr>
        <w:tabs>
          <w:tab w:val="clear" w:pos="567"/>
          <w:tab w:val="left" w:pos="720"/>
        </w:tabs>
        <w:spacing w:line="240" w:lineRule="auto"/>
        <w:rPr>
          <w:noProof/>
          <w:lang w:val="nb-NO"/>
        </w:rPr>
      </w:pPr>
    </w:p>
    <w:p w14:paraId="282A7FC5" w14:textId="77777777" w:rsidR="00D06D14" w:rsidRPr="00B776F2" w:rsidRDefault="00D06D14">
      <w:pPr>
        <w:tabs>
          <w:tab w:val="clear" w:pos="567"/>
          <w:tab w:val="left" w:pos="720"/>
        </w:tabs>
        <w:spacing w:line="240" w:lineRule="auto"/>
        <w:rPr>
          <w:shd w:val="clear" w:color="auto" w:fill="CCCCCC"/>
          <w:lang w:val="nb-NO"/>
        </w:rPr>
      </w:pPr>
      <w:r w:rsidRPr="00B776F2">
        <w:rPr>
          <w:shd w:val="clear" w:color="auto" w:fill="CCCCCC"/>
          <w:lang w:val="nb-NO"/>
        </w:rPr>
        <w:t>Todimensjonal strekkode, inkludert unik identitet</w:t>
      </w:r>
    </w:p>
    <w:p w14:paraId="01746749" w14:textId="77777777" w:rsidR="00D06D14" w:rsidRPr="00B776F2" w:rsidRDefault="00D06D14">
      <w:pPr>
        <w:tabs>
          <w:tab w:val="clear" w:pos="567"/>
          <w:tab w:val="left" w:pos="720"/>
        </w:tabs>
        <w:spacing w:line="240" w:lineRule="auto"/>
        <w:rPr>
          <w:noProof/>
          <w:lang w:val="nb-NO"/>
        </w:rPr>
      </w:pPr>
    </w:p>
    <w:p w14:paraId="69AB1044" w14:textId="77777777" w:rsidR="00D06D14" w:rsidRPr="00B776F2" w:rsidRDefault="00D06D14">
      <w:pPr>
        <w:tabs>
          <w:tab w:val="clear" w:pos="567"/>
          <w:tab w:val="left" w:pos="720"/>
        </w:tabs>
        <w:spacing w:line="240" w:lineRule="auto"/>
        <w:rPr>
          <w:noProof/>
          <w:lang w:val="nb-NO"/>
        </w:rPr>
      </w:pPr>
    </w:p>
    <w:p w14:paraId="629BFC1C" w14:textId="77777777" w:rsidR="00D06D14" w:rsidRPr="00B776F2" w:rsidRDefault="00D06D14" w:rsidP="00913A61">
      <w:pPr>
        <w:keepNext/>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bCs/>
          <w:iCs/>
          <w:noProof/>
          <w:lang w:val="nb-NO"/>
        </w:rPr>
      </w:pPr>
      <w:r w:rsidRPr="00B776F2">
        <w:rPr>
          <w:b/>
          <w:noProof/>
          <w:lang w:val="nb-NO"/>
        </w:rPr>
        <w:lastRenderedPageBreak/>
        <w:t>18.</w:t>
      </w:r>
      <w:r w:rsidRPr="00B776F2">
        <w:rPr>
          <w:b/>
          <w:noProof/>
          <w:lang w:val="nb-NO"/>
        </w:rPr>
        <w:tab/>
        <w:t>SIKKERHETSANORDNING (UNIK IDENTITET) – I ET FORMAT LESBART FOR MENNESKER</w:t>
      </w:r>
    </w:p>
    <w:p w14:paraId="1523A9B2" w14:textId="77777777" w:rsidR="00D06D14" w:rsidRPr="00B776F2" w:rsidRDefault="00D06D14" w:rsidP="00913A61">
      <w:pPr>
        <w:keepNext/>
        <w:tabs>
          <w:tab w:val="clear" w:pos="567"/>
          <w:tab w:val="left" w:pos="720"/>
        </w:tabs>
        <w:spacing w:line="240" w:lineRule="auto"/>
        <w:rPr>
          <w:noProof/>
          <w:lang w:val="nb-NO"/>
        </w:rPr>
      </w:pPr>
    </w:p>
    <w:p w14:paraId="1431DE3E" w14:textId="77777777" w:rsidR="00D06D14" w:rsidRPr="00B776F2" w:rsidRDefault="00D06D14" w:rsidP="00913A61">
      <w:pPr>
        <w:keepNext/>
        <w:tabs>
          <w:tab w:val="clear" w:pos="567"/>
          <w:tab w:val="left" w:pos="720"/>
        </w:tabs>
        <w:autoSpaceDE w:val="0"/>
        <w:autoSpaceDN w:val="0"/>
        <w:adjustRightInd w:val="0"/>
        <w:spacing w:line="240" w:lineRule="auto"/>
        <w:rPr>
          <w:lang w:val="nb-NO"/>
        </w:rPr>
      </w:pPr>
      <w:r w:rsidRPr="00B776F2">
        <w:rPr>
          <w:lang w:val="nb-NO"/>
        </w:rPr>
        <w:t xml:space="preserve">PC: </w:t>
      </w:r>
    </w:p>
    <w:p w14:paraId="5827BC6D" w14:textId="77777777" w:rsidR="00D06D14" w:rsidRPr="00B776F2" w:rsidRDefault="00D06D14" w:rsidP="00913A61">
      <w:pPr>
        <w:keepNext/>
        <w:tabs>
          <w:tab w:val="clear" w:pos="567"/>
          <w:tab w:val="left" w:pos="720"/>
        </w:tabs>
        <w:autoSpaceDE w:val="0"/>
        <w:autoSpaceDN w:val="0"/>
        <w:adjustRightInd w:val="0"/>
        <w:spacing w:line="240" w:lineRule="auto"/>
        <w:rPr>
          <w:lang w:val="nb-NO"/>
        </w:rPr>
      </w:pPr>
      <w:r w:rsidRPr="00B776F2">
        <w:rPr>
          <w:lang w:val="nb-NO"/>
        </w:rPr>
        <w:t xml:space="preserve">SN: </w:t>
      </w:r>
    </w:p>
    <w:p w14:paraId="07747B84" w14:textId="77777777" w:rsidR="00D06D14" w:rsidRPr="00B776F2" w:rsidRDefault="00D06D14" w:rsidP="00913A61">
      <w:pPr>
        <w:keepNext/>
        <w:widowControl w:val="0"/>
        <w:shd w:val="clear" w:color="auto" w:fill="FFFFFF"/>
        <w:tabs>
          <w:tab w:val="clear" w:pos="567"/>
          <w:tab w:val="left" w:pos="720"/>
        </w:tabs>
        <w:spacing w:line="240" w:lineRule="auto"/>
        <w:rPr>
          <w:lang w:val="nb-NO"/>
        </w:rPr>
      </w:pPr>
      <w:r w:rsidRPr="00B776F2">
        <w:rPr>
          <w:lang w:val="nb-NO"/>
        </w:rPr>
        <w:t xml:space="preserve">NN: </w:t>
      </w:r>
    </w:p>
    <w:p w14:paraId="1AB3293C" w14:textId="77777777" w:rsidR="00D06D14" w:rsidRPr="00B776F2" w:rsidRDefault="00D06D14" w:rsidP="00913A61">
      <w:pPr>
        <w:keepNext/>
        <w:spacing w:line="240" w:lineRule="auto"/>
        <w:rPr>
          <w:bCs/>
          <w:noProof/>
          <w:lang w:val="nb-NO"/>
        </w:rPr>
      </w:pPr>
    </w:p>
    <w:p w14:paraId="664191B3" w14:textId="77777777" w:rsidR="00D06D14" w:rsidRPr="00B776F2" w:rsidRDefault="00D06D14">
      <w:pPr>
        <w:spacing w:line="240" w:lineRule="auto"/>
        <w:rPr>
          <w:bCs/>
          <w:noProof/>
          <w:lang w:val="nb-NO"/>
        </w:rPr>
      </w:pPr>
      <w:r w:rsidRPr="00B776F2">
        <w:rPr>
          <w:bCs/>
          <w:noProof/>
          <w:lang w:val="nb-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6D14" w:rsidRPr="00B776F2" w14:paraId="66C2D656"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7C7F74FD" w14:textId="77777777" w:rsidR="00D06D14" w:rsidRPr="00B776F2" w:rsidRDefault="00D06D14">
            <w:pPr>
              <w:spacing w:line="240" w:lineRule="auto"/>
              <w:rPr>
                <w:b/>
                <w:bCs/>
                <w:noProof/>
                <w:lang w:val="nb-NO"/>
              </w:rPr>
            </w:pPr>
            <w:r w:rsidRPr="00B776F2">
              <w:rPr>
                <w:b/>
                <w:bCs/>
                <w:lang w:val="nb-NO"/>
              </w:rPr>
              <w:lastRenderedPageBreak/>
              <w:t>MINSTEKRAV TIL OPPLYSNINGER SOM SKAL ANGIS PÅ GJENNOMTRYKKSPAKNINGER (BLISTER)</w:t>
            </w:r>
          </w:p>
          <w:p w14:paraId="40B7FC81" w14:textId="77777777" w:rsidR="00D06D14" w:rsidRPr="00B776F2" w:rsidRDefault="00D06D14">
            <w:pPr>
              <w:spacing w:line="240" w:lineRule="auto"/>
              <w:rPr>
                <w:b/>
                <w:bCs/>
                <w:noProof/>
                <w:lang w:val="nb-NO"/>
              </w:rPr>
            </w:pPr>
          </w:p>
          <w:p w14:paraId="6D5EBE99" w14:textId="77777777" w:rsidR="00D06D14" w:rsidRPr="00B776F2" w:rsidRDefault="00D06D14">
            <w:pPr>
              <w:spacing w:line="240" w:lineRule="auto"/>
              <w:rPr>
                <w:lang w:val="nb-NO"/>
              </w:rPr>
            </w:pPr>
            <w:r w:rsidRPr="00B776F2">
              <w:rPr>
                <w:b/>
                <w:bCs/>
                <w:lang w:val="nb-NO"/>
              </w:rPr>
              <w:t>BLISTERSTRIMMEL</w:t>
            </w:r>
          </w:p>
        </w:tc>
      </w:tr>
    </w:tbl>
    <w:p w14:paraId="5BA58AAA" w14:textId="77777777" w:rsidR="00D06D14" w:rsidRPr="00B776F2" w:rsidRDefault="00D06D14">
      <w:pPr>
        <w:tabs>
          <w:tab w:val="clear" w:pos="567"/>
        </w:tabs>
        <w:spacing w:line="240" w:lineRule="auto"/>
        <w:rPr>
          <w:b/>
          <w:bCs/>
          <w:noProof/>
          <w:lang w:val="nb-NO"/>
        </w:rPr>
      </w:pPr>
    </w:p>
    <w:p w14:paraId="78C58B66" w14:textId="77777777" w:rsidR="00D06D14" w:rsidRPr="00B776F2" w:rsidRDefault="00D06D14">
      <w:pPr>
        <w:tabs>
          <w:tab w:val="clear" w:pos="567"/>
        </w:tabs>
        <w:spacing w:line="240" w:lineRule="auto"/>
        <w:rPr>
          <w:b/>
          <w:bCs/>
          <w:noProof/>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6D14" w:rsidRPr="00B776F2" w14:paraId="04E13544" w14:textId="77777777">
        <w:tc>
          <w:tcPr>
            <w:tcW w:w="9287" w:type="dxa"/>
            <w:tcBorders>
              <w:top w:val="single" w:sz="4" w:space="0" w:color="auto"/>
              <w:left w:val="single" w:sz="4" w:space="0" w:color="auto"/>
              <w:bottom w:val="single" w:sz="4" w:space="0" w:color="auto"/>
              <w:right w:val="single" w:sz="4" w:space="0" w:color="auto"/>
            </w:tcBorders>
          </w:tcPr>
          <w:p w14:paraId="4D81BA9F" w14:textId="77777777" w:rsidR="00D06D14" w:rsidRPr="00B776F2" w:rsidRDefault="00D06D14">
            <w:pPr>
              <w:tabs>
                <w:tab w:val="clear" w:pos="567"/>
                <w:tab w:val="left" w:pos="142"/>
              </w:tabs>
              <w:spacing w:line="240" w:lineRule="auto"/>
              <w:ind w:left="567" w:hanging="567"/>
              <w:rPr>
                <w:lang w:val="nb-NO"/>
              </w:rPr>
            </w:pPr>
            <w:r w:rsidRPr="00B776F2">
              <w:rPr>
                <w:b/>
                <w:bCs/>
                <w:noProof/>
                <w:lang w:val="nb-NO"/>
              </w:rPr>
              <w:t>1.</w:t>
            </w:r>
            <w:r w:rsidRPr="00B776F2">
              <w:rPr>
                <w:b/>
                <w:bCs/>
                <w:noProof/>
                <w:lang w:val="nb-NO"/>
              </w:rPr>
              <w:tab/>
            </w:r>
            <w:r w:rsidRPr="00B776F2">
              <w:rPr>
                <w:b/>
                <w:bCs/>
                <w:lang w:val="nb-NO"/>
              </w:rPr>
              <w:t>LEGEMIDLETS NAVN</w:t>
            </w:r>
          </w:p>
        </w:tc>
      </w:tr>
    </w:tbl>
    <w:p w14:paraId="4EC51A77" w14:textId="77777777" w:rsidR="00D06D14" w:rsidRPr="00B776F2" w:rsidRDefault="00D06D14">
      <w:pPr>
        <w:tabs>
          <w:tab w:val="clear" w:pos="567"/>
        </w:tabs>
        <w:spacing w:line="240" w:lineRule="auto"/>
        <w:ind w:left="567" w:hanging="567"/>
        <w:rPr>
          <w:noProof/>
          <w:lang w:val="nb-NO"/>
        </w:rPr>
      </w:pPr>
    </w:p>
    <w:p w14:paraId="7A9519E0" w14:textId="77777777" w:rsidR="00D06D14" w:rsidRPr="00B776F2" w:rsidRDefault="00D06D14">
      <w:pPr>
        <w:tabs>
          <w:tab w:val="clear" w:pos="567"/>
        </w:tabs>
        <w:spacing w:line="240" w:lineRule="auto"/>
        <w:rPr>
          <w:lang w:val="nb-NO"/>
        </w:rPr>
      </w:pPr>
      <w:r w:rsidRPr="00B776F2">
        <w:rPr>
          <w:lang w:val="nb-NO"/>
        </w:rPr>
        <w:t>Circadin 2 mg depottablett</w:t>
      </w:r>
      <w:r w:rsidR="001325E7" w:rsidRPr="00B776F2">
        <w:rPr>
          <w:lang w:val="nb-NO"/>
        </w:rPr>
        <w:t>er</w:t>
      </w:r>
    </w:p>
    <w:p w14:paraId="450E8DA0" w14:textId="77777777" w:rsidR="00D06D14" w:rsidRPr="00B776F2" w:rsidRDefault="00D06D14">
      <w:pPr>
        <w:tabs>
          <w:tab w:val="clear" w:pos="567"/>
        </w:tabs>
        <w:spacing w:line="240" w:lineRule="auto"/>
        <w:rPr>
          <w:lang w:val="nb-NO"/>
        </w:rPr>
      </w:pPr>
      <w:r w:rsidRPr="00B776F2">
        <w:rPr>
          <w:lang w:val="nb-NO"/>
        </w:rPr>
        <w:t>melatonin</w:t>
      </w:r>
    </w:p>
    <w:p w14:paraId="5A5C18A7" w14:textId="77777777" w:rsidR="00D06D14" w:rsidRPr="00B776F2" w:rsidRDefault="00D06D14">
      <w:pPr>
        <w:tabs>
          <w:tab w:val="clear" w:pos="567"/>
        </w:tabs>
        <w:spacing w:line="240" w:lineRule="auto"/>
        <w:rPr>
          <w:b/>
          <w:bCs/>
          <w:noProof/>
          <w:lang w:val="nb-NO"/>
        </w:rPr>
      </w:pPr>
    </w:p>
    <w:p w14:paraId="1A2A9D3B" w14:textId="77777777" w:rsidR="00D06D14" w:rsidRPr="00B776F2" w:rsidRDefault="00D06D14">
      <w:pPr>
        <w:tabs>
          <w:tab w:val="clear" w:pos="567"/>
        </w:tabs>
        <w:spacing w:line="240" w:lineRule="auto"/>
        <w:rPr>
          <w:b/>
          <w:bCs/>
          <w:noProof/>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6D14" w:rsidRPr="00B776F2" w14:paraId="4A30540E" w14:textId="77777777">
        <w:tc>
          <w:tcPr>
            <w:tcW w:w="9287" w:type="dxa"/>
            <w:tcBorders>
              <w:top w:val="single" w:sz="4" w:space="0" w:color="auto"/>
              <w:left w:val="single" w:sz="4" w:space="0" w:color="auto"/>
              <w:bottom w:val="single" w:sz="4" w:space="0" w:color="auto"/>
              <w:right w:val="single" w:sz="4" w:space="0" w:color="auto"/>
            </w:tcBorders>
          </w:tcPr>
          <w:p w14:paraId="6FDE9CC0" w14:textId="77777777" w:rsidR="00D06D14" w:rsidRPr="00B776F2" w:rsidRDefault="00D06D14">
            <w:pPr>
              <w:tabs>
                <w:tab w:val="clear" w:pos="567"/>
                <w:tab w:val="left" w:pos="142"/>
              </w:tabs>
              <w:spacing w:line="240" w:lineRule="auto"/>
              <w:ind w:left="567" w:hanging="567"/>
              <w:rPr>
                <w:lang w:val="nb-NO"/>
              </w:rPr>
            </w:pPr>
            <w:r w:rsidRPr="00B776F2">
              <w:rPr>
                <w:b/>
                <w:bCs/>
                <w:noProof/>
                <w:lang w:val="nb-NO"/>
              </w:rPr>
              <w:t>2.</w:t>
            </w:r>
            <w:r w:rsidRPr="00B776F2">
              <w:rPr>
                <w:b/>
                <w:bCs/>
                <w:noProof/>
                <w:lang w:val="nb-NO"/>
              </w:rPr>
              <w:tab/>
            </w:r>
            <w:r w:rsidRPr="00B776F2">
              <w:rPr>
                <w:b/>
                <w:bCs/>
                <w:lang w:val="nb-NO"/>
              </w:rPr>
              <w:t>NAVN PÅ INNEHAVEREN AV MARKEDSFØRINGSTILLATELSEN</w:t>
            </w:r>
          </w:p>
        </w:tc>
      </w:tr>
    </w:tbl>
    <w:p w14:paraId="3B1582EA" w14:textId="77777777" w:rsidR="00D06D14" w:rsidRPr="00B776F2" w:rsidRDefault="00D06D14">
      <w:pPr>
        <w:tabs>
          <w:tab w:val="clear" w:pos="567"/>
        </w:tabs>
        <w:spacing w:line="240" w:lineRule="auto"/>
        <w:rPr>
          <w:b/>
          <w:bCs/>
          <w:noProof/>
          <w:lang w:val="nb-NO"/>
        </w:rPr>
      </w:pPr>
    </w:p>
    <w:p w14:paraId="434C1F14" w14:textId="77777777" w:rsidR="00D06D14" w:rsidRPr="00B776F2" w:rsidRDefault="00D06D14" w:rsidP="00133713">
      <w:pPr>
        <w:spacing w:line="240" w:lineRule="auto"/>
        <w:rPr>
          <w:lang w:val="nb-NO"/>
        </w:rPr>
      </w:pPr>
      <w:r w:rsidRPr="00B776F2">
        <w:rPr>
          <w:lang w:val="nb-NO"/>
        </w:rPr>
        <w:t>RAD Neurim Pharmaceuticals EEC SARL</w:t>
      </w:r>
    </w:p>
    <w:p w14:paraId="5A511476" w14:textId="77777777" w:rsidR="00D06D14" w:rsidRPr="00B776F2" w:rsidRDefault="00D06D14">
      <w:pPr>
        <w:tabs>
          <w:tab w:val="clear" w:pos="567"/>
        </w:tabs>
        <w:spacing w:line="240" w:lineRule="auto"/>
        <w:rPr>
          <w:b/>
          <w:bCs/>
          <w:noProof/>
          <w:lang w:val="nb-NO"/>
        </w:rPr>
      </w:pPr>
    </w:p>
    <w:p w14:paraId="738AD6AB" w14:textId="77777777" w:rsidR="00D06D14" w:rsidRPr="00B776F2" w:rsidRDefault="00D06D14">
      <w:pPr>
        <w:tabs>
          <w:tab w:val="clear" w:pos="567"/>
        </w:tabs>
        <w:spacing w:line="240" w:lineRule="auto"/>
        <w:rPr>
          <w:b/>
          <w:bCs/>
          <w:noProof/>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6D14" w:rsidRPr="00B776F2" w14:paraId="1590EB86" w14:textId="77777777">
        <w:tc>
          <w:tcPr>
            <w:tcW w:w="9287" w:type="dxa"/>
            <w:tcBorders>
              <w:top w:val="single" w:sz="4" w:space="0" w:color="auto"/>
              <w:left w:val="single" w:sz="4" w:space="0" w:color="auto"/>
              <w:bottom w:val="single" w:sz="4" w:space="0" w:color="auto"/>
              <w:right w:val="single" w:sz="4" w:space="0" w:color="auto"/>
            </w:tcBorders>
          </w:tcPr>
          <w:p w14:paraId="305A5C3A" w14:textId="77777777" w:rsidR="00D06D14" w:rsidRPr="00B776F2" w:rsidRDefault="00D06D14">
            <w:pPr>
              <w:tabs>
                <w:tab w:val="clear" w:pos="567"/>
                <w:tab w:val="left" w:pos="142"/>
              </w:tabs>
              <w:spacing w:line="240" w:lineRule="auto"/>
              <w:ind w:left="567" w:hanging="567"/>
              <w:rPr>
                <w:lang w:val="nb-NO"/>
              </w:rPr>
            </w:pPr>
            <w:r w:rsidRPr="00B776F2">
              <w:rPr>
                <w:b/>
                <w:bCs/>
                <w:noProof/>
                <w:lang w:val="nb-NO"/>
              </w:rPr>
              <w:t>3.</w:t>
            </w:r>
            <w:r w:rsidRPr="00B776F2">
              <w:rPr>
                <w:b/>
                <w:bCs/>
                <w:noProof/>
                <w:lang w:val="nb-NO"/>
              </w:rPr>
              <w:tab/>
            </w:r>
            <w:r w:rsidRPr="00B776F2">
              <w:rPr>
                <w:b/>
                <w:bCs/>
                <w:lang w:val="nb-NO"/>
              </w:rPr>
              <w:t>UTLØPSDATO</w:t>
            </w:r>
          </w:p>
        </w:tc>
      </w:tr>
    </w:tbl>
    <w:p w14:paraId="73A82DF9" w14:textId="77777777" w:rsidR="00D06D14" w:rsidRPr="00B776F2" w:rsidRDefault="00D06D14">
      <w:pPr>
        <w:tabs>
          <w:tab w:val="clear" w:pos="567"/>
        </w:tabs>
        <w:spacing w:line="240" w:lineRule="auto"/>
        <w:rPr>
          <w:noProof/>
          <w:lang w:val="nb-NO"/>
        </w:rPr>
      </w:pPr>
    </w:p>
    <w:p w14:paraId="15F88F70" w14:textId="77777777" w:rsidR="00D06D14" w:rsidRPr="00B776F2" w:rsidRDefault="00D06D14">
      <w:pPr>
        <w:tabs>
          <w:tab w:val="clear" w:pos="567"/>
        </w:tabs>
        <w:spacing w:line="240" w:lineRule="auto"/>
        <w:rPr>
          <w:noProof/>
          <w:lang w:val="nb-NO"/>
        </w:rPr>
      </w:pPr>
      <w:r w:rsidRPr="00B776F2">
        <w:rPr>
          <w:lang w:val="nb-NO"/>
        </w:rPr>
        <w:t>EXP:</w:t>
      </w:r>
    </w:p>
    <w:p w14:paraId="7BA37767" w14:textId="77777777" w:rsidR="00D06D14" w:rsidRPr="00B776F2" w:rsidRDefault="00D06D14">
      <w:pPr>
        <w:tabs>
          <w:tab w:val="clear" w:pos="567"/>
        </w:tabs>
        <w:spacing w:line="240" w:lineRule="auto"/>
        <w:rPr>
          <w:noProof/>
          <w:lang w:val="nb-NO"/>
        </w:rPr>
      </w:pPr>
    </w:p>
    <w:p w14:paraId="4928A1B4" w14:textId="77777777" w:rsidR="00D06D14" w:rsidRPr="00B776F2" w:rsidRDefault="00D06D14">
      <w:pPr>
        <w:tabs>
          <w:tab w:val="clear" w:pos="567"/>
        </w:tabs>
        <w:spacing w:line="240" w:lineRule="auto"/>
        <w:rPr>
          <w:noProof/>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6D14" w:rsidRPr="00B776F2" w14:paraId="719FADB9" w14:textId="77777777">
        <w:tc>
          <w:tcPr>
            <w:tcW w:w="9287" w:type="dxa"/>
            <w:tcBorders>
              <w:top w:val="single" w:sz="4" w:space="0" w:color="auto"/>
              <w:left w:val="single" w:sz="4" w:space="0" w:color="auto"/>
              <w:bottom w:val="single" w:sz="4" w:space="0" w:color="auto"/>
              <w:right w:val="single" w:sz="4" w:space="0" w:color="auto"/>
            </w:tcBorders>
          </w:tcPr>
          <w:p w14:paraId="36D056D3" w14:textId="77777777" w:rsidR="00D06D14" w:rsidRPr="00B776F2" w:rsidRDefault="00D06D14">
            <w:pPr>
              <w:tabs>
                <w:tab w:val="clear" w:pos="567"/>
                <w:tab w:val="left" w:pos="142"/>
              </w:tabs>
              <w:spacing w:line="240" w:lineRule="auto"/>
              <w:ind w:left="567" w:hanging="567"/>
              <w:rPr>
                <w:lang w:val="nb-NO"/>
              </w:rPr>
            </w:pPr>
            <w:r w:rsidRPr="00B776F2">
              <w:rPr>
                <w:b/>
                <w:bCs/>
                <w:noProof/>
                <w:lang w:val="nb-NO"/>
              </w:rPr>
              <w:t>4.</w:t>
            </w:r>
            <w:r w:rsidRPr="00B776F2">
              <w:rPr>
                <w:b/>
                <w:bCs/>
                <w:noProof/>
                <w:lang w:val="nb-NO"/>
              </w:rPr>
              <w:tab/>
            </w:r>
            <w:r w:rsidRPr="00B776F2">
              <w:rPr>
                <w:b/>
                <w:bCs/>
                <w:lang w:val="nb-NO"/>
              </w:rPr>
              <w:t>PRODUKSJONSNUMMER</w:t>
            </w:r>
          </w:p>
        </w:tc>
      </w:tr>
    </w:tbl>
    <w:p w14:paraId="15D88094" w14:textId="77777777" w:rsidR="00D06D14" w:rsidRPr="00B776F2" w:rsidRDefault="00D06D14">
      <w:pPr>
        <w:tabs>
          <w:tab w:val="clear" w:pos="567"/>
        </w:tabs>
        <w:spacing w:line="240" w:lineRule="auto"/>
        <w:rPr>
          <w:noProof/>
          <w:lang w:val="nb-NO"/>
        </w:rPr>
      </w:pPr>
    </w:p>
    <w:p w14:paraId="2DC976AC" w14:textId="77777777" w:rsidR="00D06D14" w:rsidRPr="00B776F2" w:rsidRDefault="00D06D14" w:rsidP="005110A1">
      <w:pPr>
        <w:tabs>
          <w:tab w:val="clear" w:pos="567"/>
        </w:tabs>
        <w:spacing w:line="240" w:lineRule="auto"/>
        <w:rPr>
          <w:noProof/>
          <w:lang w:val="nb-NO"/>
        </w:rPr>
      </w:pPr>
      <w:r w:rsidRPr="00B776F2">
        <w:rPr>
          <w:lang w:val="nb-NO"/>
        </w:rPr>
        <w:t>Lot:</w:t>
      </w:r>
    </w:p>
    <w:p w14:paraId="24DA7436" w14:textId="77777777" w:rsidR="00D06D14" w:rsidRPr="00B776F2" w:rsidRDefault="00D06D14" w:rsidP="005110A1">
      <w:pPr>
        <w:tabs>
          <w:tab w:val="clear" w:pos="567"/>
        </w:tabs>
        <w:spacing w:line="240" w:lineRule="auto"/>
        <w:rPr>
          <w:noProof/>
          <w:lang w:val="nb-NO"/>
        </w:rPr>
      </w:pPr>
    </w:p>
    <w:p w14:paraId="6BA8F948" w14:textId="77777777" w:rsidR="00D06D14" w:rsidRPr="00B776F2" w:rsidRDefault="00D06D14" w:rsidP="005110A1">
      <w:pPr>
        <w:tabs>
          <w:tab w:val="clear" w:pos="567"/>
        </w:tabs>
        <w:spacing w:line="240" w:lineRule="auto"/>
        <w:rPr>
          <w:noProof/>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06D14" w:rsidRPr="00B776F2" w14:paraId="064D4000" w14:textId="77777777">
        <w:tc>
          <w:tcPr>
            <w:tcW w:w="9287" w:type="dxa"/>
            <w:tcBorders>
              <w:top w:val="single" w:sz="4" w:space="0" w:color="auto"/>
              <w:left w:val="single" w:sz="4" w:space="0" w:color="auto"/>
              <w:bottom w:val="single" w:sz="4" w:space="0" w:color="auto"/>
              <w:right w:val="single" w:sz="4" w:space="0" w:color="auto"/>
            </w:tcBorders>
          </w:tcPr>
          <w:p w14:paraId="4C702BCD" w14:textId="77777777" w:rsidR="00D06D14" w:rsidRPr="00B776F2" w:rsidRDefault="00D06D14">
            <w:pPr>
              <w:tabs>
                <w:tab w:val="clear" w:pos="567"/>
                <w:tab w:val="left" w:pos="142"/>
              </w:tabs>
              <w:spacing w:line="240" w:lineRule="auto"/>
              <w:ind w:left="567" w:hanging="567"/>
              <w:rPr>
                <w:lang w:val="nb-NO"/>
              </w:rPr>
            </w:pPr>
            <w:r w:rsidRPr="00B776F2">
              <w:rPr>
                <w:b/>
                <w:bCs/>
                <w:noProof/>
                <w:lang w:val="nb-NO"/>
              </w:rPr>
              <w:t>5.</w:t>
            </w:r>
            <w:r w:rsidRPr="00B776F2">
              <w:rPr>
                <w:b/>
                <w:bCs/>
                <w:noProof/>
                <w:lang w:val="nb-NO"/>
              </w:rPr>
              <w:tab/>
            </w:r>
            <w:r w:rsidRPr="00B776F2">
              <w:rPr>
                <w:b/>
                <w:bCs/>
                <w:lang w:val="nb-NO"/>
              </w:rPr>
              <w:t>ANNET</w:t>
            </w:r>
          </w:p>
        </w:tc>
      </w:tr>
    </w:tbl>
    <w:p w14:paraId="5C9D0263" w14:textId="77777777" w:rsidR="00D06D14" w:rsidRPr="00B776F2" w:rsidRDefault="00D06D14">
      <w:pPr>
        <w:tabs>
          <w:tab w:val="clear" w:pos="567"/>
        </w:tabs>
        <w:spacing w:line="240" w:lineRule="auto"/>
        <w:rPr>
          <w:noProof/>
          <w:lang w:val="nb-NO"/>
        </w:rPr>
      </w:pPr>
    </w:p>
    <w:p w14:paraId="44BD400A" w14:textId="77777777" w:rsidR="00B776F2" w:rsidRPr="00B776F2" w:rsidRDefault="00B776F2">
      <w:pPr>
        <w:rPr>
          <w:lang w:val="nb-NO"/>
        </w:rPr>
      </w:pPr>
      <w:r w:rsidRPr="00B776F2">
        <w:rPr>
          <w:lang w:val="nb-NO"/>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5534" w:rsidRPr="00B776F2" w14:paraId="2F2B1420" w14:textId="77777777" w:rsidTr="00B776F2">
        <w:trPr>
          <w:trHeight w:val="785"/>
        </w:trPr>
        <w:tc>
          <w:tcPr>
            <w:tcW w:w="9287" w:type="dxa"/>
            <w:tcBorders>
              <w:bottom w:val="single" w:sz="4" w:space="0" w:color="auto"/>
            </w:tcBorders>
          </w:tcPr>
          <w:p w14:paraId="28F0FBF0" w14:textId="0F4AD43F" w:rsidR="00C65534" w:rsidRPr="00B776F2" w:rsidRDefault="00C65534" w:rsidP="006314D1">
            <w:pPr>
              <w:spacing w:line="240" w:lineRule="auto"/>
              <w:rPr>
                <w:b/>
                <w:bCs/>
                <w:lang w:val="nb-NO"/>
              </w:rPr>
            </w:pPr>
            <w:r w:rsidRPr="00B776F2">
              <w:rPr>
                <w:b/>
                <w:bCs/>
                <w:lang w:val="nb-NO"/>
              </w:rPr>
              <w:lastRenderedPageBreak/>
              <w:t>MINSTEKRAV TIL OPPLYSNINGER SOM SKAL ANGIS PÅ GJENNOMTRYKKSPAKNINGER (BLISTER)</w:t>
            </w:r>
          </w:p>
          <w:p w14:paraId="2069D678" w14:textId="77777777" w:rsidR="00C65534" w:rsidRPr="00B776F2" w:rsidRDefault="00C65534" w:rsidP="006314D1">
            <w:pPr>
              <w:spacing w:line="240" w:lineRule="auto"/>
              <w:rPr>
                <w:b/>
                <w:bCs/>
                <w:noProof/>
                <w:lang w:val="nb-NO"/>
              </w:rPr>
            </w:pPr>
          </w:p>
          <w:p w14:paraId="4008DDA0" w14:textId="6285856A" w:rsidR="00C65534" w:rsidRPr="00B776F2" w:rsidRDefault="00C65534" w:rsidP="006314D1">
            <w:pPr>
              <w:spacing w:line="240" w:lineRule="auto"/>
              <w:rPr>
                <w:b/>
                <w:noProof/>
                <w:lang w:val="nb-NO"/>
              </w:rPr>
            </w:pPr>
            <w:r w:rsidRPr="00B776F2">
              <w:rPr>
                <w:b/>
                <w:bCs/>
                <w:noProof/>
                <w:lang w:val="nb-NO"/>
              </w:rPr>
              <w:t>ENDOSEBLISTER</w:t>
            </w:r>
            <w:r w:rsidR="00E71905" w:rsidRPr="00B776F2">
              <w:rPr>
                <w:b/>
                <w:bCs/>
                <w:noProof/>
                <w:lang w:val="nb-NO"/>
              </w:rPr>
              <w:t>PAKNING</w:t>
            </w:r>
          </w:p>
        </w:tc>
      </w:tr>
    </w:tbl>
    <w:p w14:paraId="22AFD0AA" w14:textId="77777777" w:rsidR="00C65534" w:rsidRPr="00B776F2" w:rsidRDefault="00C65534" w:rsidP="00C65534">
      <w:pPr>
        <w:tabs>
          <w:tab w:val="clear" w:pos="567"/>
        </w:tabs>
        <w:spacing w:line="240" w:lineRule="auto"/>
        <w:rPr>
          <w:b/>
          <w:noProof/>
          <w:lang w:val="nb-NO"/>
        </w:rPr>
      </w:pPr>
    </w:p>
    <w:p w14:paraId="4DE4D6B5" w14:textId="77777777" w:rsidR="00C65534" w:rsidRPr="00B776F2" w:rsidRDefault="00C65534" w:rsidP="00C65534">
      <w:pPr>
        <w:tabs>
          <w:tab w:val="clear" w:pos="567"/>
        </w:tabs>
        <w:spacing w:line="240" w:lineRule="auto"/>
        <w:rPr>
          <w:b/>
          <w:noProof/>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5534" w:rsidRPr="00B776F2" w14:paraId="2F6B0FCF" w14:textId="77777777" w:rsidTr="006314D1">
        <w:tc>
          <w:tcPr>
            <w:tcW w:w="9287" w:type="dxa"/>
          </w:tcPr>
          <w:p w14:paraId="5F0DCC7F" w14:textId="22313881" w:rsidR="00C65534" w:rsidRPr="00B776F2" w:rsidRDefault="00C65534" w:rsidP="006314D1">
            <w:pPr>
              <w:tabs>
                <w:tab w:val="clear" w:pos="567"/>
                <w:tab w:val="left" w:pos="142"/>
              </w:tabs>
              <w:spacing w:line="240" w:lineRule="auto"/>
              <w:ind w:left="567" w:hanging="567"/>
              <w:rPr>
                <w:b/>
                <w:noProof/>
                <w:lang w:val="nb-NO"/>
              </w:rPr>
            </w:pPr>
            <w:r w:rsidRPr="00B776F2">
              <w:rPr>
                <w:b/>
                <w:noProof/>
                <w:lang w:val="nb-NO"/>
              </w:rPr>
              <w:t>1.</w:t>
            </w:r>
            <w:r w:rsidRPr="00B776F2">
              <w:rPr>
                <w:b/>
                <w:noProof/>
                <w:lang w:val="nb-NO"/>
              </w:rPr>
              <w:tab/>
            </w:r>
            <w:r w:rsidR="003B72FD" w:rsidRPr="00B776F2">
              <w:rPr>
                <w:b/>
                <w:noProof/>
                <w:lang w:val="nb-NO"/>
              </w:rPr>
              <w:t>LEGEMIDLETS NAVN</w:t>
            </w:r>
          </w:p>
        </w:tc>
      </w:tr>
    </w:tbl>
    <w:p w14:paraId="394A52B7" w14:textId="77777777" w:rsidR="00C65534" w:rsidRPr="00B776F2" w:rsidRDefault="00C65534" w:rsidP="00C65534">
      <w:pPr>
        <w:tabs>
          <w:tab w:val="clear" w:pos="567"/>
        </w:tabs>
        <w:spacing w:line="240" w:lineRule="auto"/>
        <w:ind w:left="567" w:hanging="567"/>
        <w:rPr>
          <w:noProof/>
          <w:lang w:val="nb-NO"/>
        </w:rPr>
      </w:pPr>
    </w:p>
    <w:p w14:paraId="7353FA23" w14:textId="5F6ED6B3" w:rsidR="00C65534" w:rsidRPr="00B776F2" w:rsidRDefault="00C65534" w:rsidP="00C65534">
      <w:pPr>
        <w:tabs>
          <w:tab w:val="clear" w:pos="567"/>
        </w:tabs>
        <w:spacing w:line="240" w:lineRule="auto"/>
        <w:rPr>
          <w:lang w:val="nb-NO"/>
        </w:rPr>
      </w:pPr>
      <w:r w:rsidRPr="00B776F2">
        <w:rPr>
          <w:lang w:val="nb-NO" w:eastAsia="en-GB"/>
        </w:rPr>
        <w:t xml:space="preserve">Circadin 2 mg </w:t>
      </w:r>
      <w:r w:rsidR="003B72FD" w:rsidRPr="00B776F2">
        <w:rPr>
          <w:lang w:val="nb-NO" w:eastAsia="en-GB"/>
        </w:rPr>
        <w:t>depottabletter</w:t>
      </w:r>
    </w:p>
    <w:p w14:paraId="77B011BD" w14:textId="77777777" w:rsidR="00C65534" w:rsidRPr="00B776F2" w:rsidRDefault="00C65534" w:rsidP="00C65534">
      <w:pPr>
        <w:tabs>
          <w:tab w:val="clear" w:pos="567"/>
        </w:tabs>
        <w:spacing w:line="240" w:lineRule="auto"/>
        <w:rPr>
          <w:lang w:val="nb-NO"/>
        </w:rPr>
      </w:pPr>
      <w:r w:rsidRPr="00B776F2">
        <w:rPr>
          <w:lang w:val="nb-NO"/>
        </w:rPr>
        <w:t>melatonin</w:t>
      </w:r>
    </w:p>
    <w:p w14:paraId="38A577C5" w14:textId="77777777" w:rsidR="00C65534" w:rsidRPr="00B776F2" w:rsidRDefault="00C65534" w:rsidP="00C65534">
      <w:pPr>
        <w:tabs>
          <w:tab w:val="clear" w:pos="567"/>
        </w:tabs>
        <w:spacing w:line="240" w:lineRule="auto"/>
        <w:rPr>
          <w:b/>
          <w:noProof/>
          <w:lang w:val="nb-NO"/>
        </w:rPr>
      </w:pPr>
    </w:p>
    <w:p w14:paraId="3EF0A100" w14:textId="77777777" w:rsidR="00C65534" w:rsidRPr="00B776F2" w:rsidRDefault="00C65534" w:rsidP="00C65534">
      <w:pPr>
        <w:tabs>
          <w:tab w:val="clear" w:pos="567"/>
        </w:tabs>
        <w:spacing w:line="240" w:lineRule="auto"/>
        <w:rPr>
          <w:b/>
          <w:noProof/>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5534" w:rsidRPr="00B776F2" w14:paraId="0688F6EA" w14:textId="77777777" w:rsidTr="006314D1">
        <w:tc>
          <w:tcPr>
            <w:tcW w:w="9287" w:type="dxa"/>
          </w:tcPr>
          <w:p w14:paraId="305D4E13" w14:textId="3E1EC523" w:rsidR="00C65534" w:rsidRPr="00B776F2" w:rsidRDefault="00C65534" w:rsidP="006314D1">
            <w:pPr>
              <w:tabs>
                <w:tab w:val="clear" w:pos="567"/>
                <w:tab w:val="left" w:pos="142"/>
              </w:tabs>
              <w:spacing w:line="240" w:lineRule="auto"/>
              <w:ind w:left="567" w:hanging="567"/>
              <w:rPr>
                <w:b/>
                <w:noProof/>
                <w:lang w:val="nb-NO"/>
              </w:rPr>
            </w:pPr>
            <w:r w:rsidRPr="00B776F2">
              <w:rPr>
                <w:b/>
                <w:noProof/>
                <w:lang w:val="nb-NO"/>
              </w:rPr>
              <w:t>2.</w:t>
            </w:r>
            <w:r w:rsidRPr="00B776F2">
              <w:rPr>
                <w:b/>
                <w:noProof/>
                <w:lang w:val="nb-NO"/>
              </w:rPr>
              <w:tab/>
              <w:t>NA</w:t>
            </w:r>
            <w:r w:rsidR="003B72FD" w:rsidRPr="00B776F2">
              <w:rPr>
                <w:b/>
                <w:noProof/>
                <w:lang w:val="nb-NO"/>
              </w:rPr>
              <w:t>VN PÅ INNEHAVEREN AV MARKEDSFØRINGSTILLATELSEN</w:t>
            </w:r>
          </w:p>
        </w:tc>
      </w:tr>
    </w:tbl>
    <w:p w14:paraId="4F751179" w14:textId="77777777" w:rsidR="00C65534" w:rsidRPr="00B776F2" w:rsidRDefault="00C65534" w:rsidP="00C65534">
      <w:pPr>
        <w:tabs>
          <w:tab w:val="clear" w:pos="567"/>
        </w:tabs>
        <w:spacing w:line="240" w:lineRule="auto"/>
        <w:rPr>
          <w:b/>
          <w:noProof/>
          <w:lang w:val="nb-NO"/>
        </w:rPr>
      </w:pPr>
    </w:p>
    <w:p w14:paraId="592C3E13" w14:textId="77777777" w:rsidR="00C65534" w:rsidRPr="00B776F2" w:rsidRDefault="00C65534" w:rsidP="00C65534">
      <w:pPr>
        <w:spacing w:line="240" w:lineRule="auto"/>
        <w:jc w:val="both"/>
        <w:rPr>
          <w:lang w:val="nb-NO" w:eastAsia="en-GB"/>
        </w:rPr>
      </w:pPr>
      <w:r w:rsidRPr="00B776F2">
        <w:rPr>
          <w:lang w:val="nb-NO" w:eastAsia="en-GB"/>
        </w:rPr>
        <w:t>Neurim</w:t>
      </w:r>
    </w:p>
    <w:p w14:paraId="1156470E" w14:textId="77777777" w:rsidR="00C65534" w:rsidRPr="00B776F2" w:rsidRDefault="00C65534" w:rsidP="00C65534">
      <w:pPr>
        <w:tabs>
          <w:tab w:val="clear" w:pos="567"/>
        </w:tabs>
        <w:spacing w:line="240" w:lineRule="auto"/>
        <w:rPr>
          <w:b/>
          <w:noProof/>
          <w:lang w:val="nb-NO"/>
        </w:rPr>
      </w:pPr>
    </w:p>
    <w:p w14:paraId="35F0A9FF" w14:textId="77777777" w:rsidR="00C65534" w:rsidRPr="00B776F2" w:rsidRDefault="00C65534" w:rsidP="00C65534">
      <w:pPr>
        <w:tabs>
          <w:tab w:val="clear" w:pos="567"/>
        </w:tabs>
        <w:spacing w:line="240" w:lineRule="auto"/>
        <w:rPr>
          <w:b/>
          <w:noProof/>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5534" w:rsidRPr="00B776F2" w14:paraId="2BBA9E0B" w14:textId="77777777" w:rsidTr="006314D1">
        <w:tc>
          <w:tcPr>
            <w:tcW w:w="9287" w:type="dxa"/>
          </w:tcPr>
          <w:p w14:paraId="6CB6612B" w14:textId="3C9B8480" w:rsidR="00C65534" w:rsidRPr="00B776F2" w:rsidRDefault="00C65534" w:rsidP="006314D1">
            <w:pPr>
              <w:tabs>
                <w:tab w:val="clear" w:pos="567"/>
                <w:tab w:val="left" w:pos="142"/>
              </w:tabs>
              <w:spacing w:line="240" w:lineRule="auto"/>
              <w:ind w:left="567" w:hanging="567"/>
              <w:rPr>
                <w:b/>
                <w:noProof/>
                <w:lang w:val="nb-NO"/>
              </w:rPr>
            </w:pPr>
            <w:r w:rsidRPr="00B776F2">
              <w:rPr>
                <w:b/>
                <w:noProof/>
                <w:lang w:val="nb-NO"/>
              </w:rPr>
              <w:t>3.</w:t>
            </w:r>
            <w:r w:rsidRPr="00B776F2">
              <w:rPr>
                <w:b/>
                <w:noProof/>
                <w:lang w:val="nb-NO"/>
              </w:rPr>
              <w:tab/>
            </w:r>
            <w:r w:rsidR="003B72FD" w:rsidRPr="00B776F2">
              <w:rPr>
                <w:b/>
                <w:noProof/>
                <w:lang w:val="nb-NO"/>
              </w:rPr>
              <w:t>UTLØPSDATO</w:t>
            </w:r>
          </w:p>
        </w:tc>
      </w:tr>
    </w:tbl>
    <w:p w14:paraId="314DC35F" w14:textId="77777777" w:rsidR="00C65534" w:rsidRPr="00B776F2" w:rsidRDefault="00C65534" w:rsidP="00C65534">
      <w:pPr>
        <w:tabs>
          <w:tab w:val="clear" w:pos="567"/>
        </w:tabs>
        <w:spacing w:line="240" w:lineRule="auto"/>
        <w:rPr>
          <w:bCs/>
          <w:noProof/>
          <w:lang w:val="nb-NO"/>
        </w:rPr>
      </w:pPr>
    </w:p>
    <w:p w14:paraId="0F4CCFE8" w14:textId="77777777" w:rsidR="00C65534" w:rsidRPr="00B776F2" w:rsidRDefault="00C65534" w:rsidP="00C65534">
      <w:pPr>
        <w:tabs>
          <w:tab w:val="clear" w:pos="567"/>
        </w:tabs>
        <w:spacing w:line="240" w:lineRule="auto"/>
        <w:rPr>
          <w:bCs/>
          <w:noProof/>
          <w:lang w:val="nb-NO"/>
        </w:rPr>
      </w:pPr>
      <w:r w:rsidRPr="00B776F2">
        <w:rPr>
          <w:bCs/>
          <w:noProof/>
          <w:lang w:val="nb-NO"/>
        </w:rPr>
        <w:t>EXP:</w:t>
      </w:r>
    </w:p>
    <w:p w14:paraId="10D0BA32" w14:textId="77777777" w:rsidR="00C65534" w:rsidRPr="00B776F2" w:rsidRDefault="00C65534" w:rsidP="00C65534">
      <w:pPr>
        <w:tabs>
          <w:tab w:val="clear" w:pos="567"/>
        </w:tabs>
        <w:spacing w:line="240" w:lineRule="auto"/>
        <w:rPr>
          <w:noProof/>
          <w:lang w:val="nb-NO"/>
        </w:rPr>
      </w:pPr>
    </w:p>
    <w:p w14:paraId="3283CB82" w14:textId="77777777" w:rsidR="00C65534" w:rsidRPr="00B776F2" w:rsidRDefault="00C65534" w:rsidP="00C65534">
      <w:pPr>
        <w:tabs>
          <w:tab w:val="clear" w:pos="567"/>
        </w:tabs>
        <w:spacing w:line="240" w:lineRule="auto"/>
        <w:rPr>
          <w:noProof/>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5534" w:rsidRPr="00B776F2" w14:paraId="2CF6AB29" w14:textId="77777777" w:rsidTr="006314D1">
        <w:tc>
          <w:tcPr>
            <w:tcW w:w="9287" w:type="dxa"/>
          </w:tcPr>
          <w:p w14:paraId="05230EAD" w14:textId="50183978" w:rsidR="00C65534" w:rsidRPr="00B776F2" w:rsidRDefault="00C65534" w:rsidP="006314D1">
            <w:pPr>
              <w:tabs>
                <w:tab w:val="clear" w:pos="567"/>
                <w:tab w:val="left" w:pos="142"/>
              </w:tabs>
              <w:spacing w:line="240" w:lineRule="auto"/>
              <w:ind w:left="567" w:hanging="567"/>
              <w:rPr>
                <w:b/>
                <w:noProof/>
                <w:lang w:val="nb-NO"/>
              </w:rPr>
            </w:pPr>
            <w:r w:rsidRPr="00B776F2">
              <w:rPr>
                <w:b/>
                <w:noProof/>
                <w:lang w:val="nb-NO"/>
              </w:rPr>
              <w:t>4.</w:t>
            </w:r>
            <w:r w:rsidRPr="00B776F2">
              <w:rPr>
                <w:b/>
                <w:noProof/>
                <w:lang w:val="nb-NO"/>
              </w:rPr>
              <w:tab/>
            </w:r>
            <w:r w:rsidR="003B72FD" w:rsidRPr="00B776F2">
              <w:rPr>
                <w:b/>
                <w:noProof/>
                <w:lang w:val="nb-NO"/>
              </w:rPr>
              <w:t>PRODUKSJONSNUMMER</w:t>
            </w:r>
          </w:p>
        </w:tc>
      </w:tr>
    </w:tbl>
    <w:p w14:paraId="0E111319" w14:textId="77777777" w:rsidR="00C65534" w:rsidRPr="00B776F2" w:rsidRDefault="00C65534" w:rsidP="00C65534">
      <w:pPr>
        <w:tabs>
          <w:tab w:val="clear" w:pos="567"/>
        </w:tabs>
        <w:spacing w:line="240" w:lineRule="auto"/>
        <w:rPr>
          <w:noProof/>
          <w:lang w:val="nb-NO"/>
        </w:rPr>
      </w:pPr>
    </w:p>
    <w:p w14:paraId="40165955" w14:textId="77777777" w:rsidR="00C65534" w:rsidRPr="00B776F2" w:rsidRDefault="00C65534" w:rsidP="00C65534">
      <w:pPr>
        <w:tabs>
          <w:tab w:val="clear" w:pos="567"/>
        </w:tabs>
        <w:spacing w:line="240" w:lineRule="auto"/>
        <w:rPr>
          <w:noProof/>
          <w:lang w:val="nb-NO"/>
        </w:rPr>
      </w:pPr>
      <w:r w:rsidRPr="00B776F2">
        <w:rPr>
          <w:noProof/>
          <w:lang w:val="nb-NO"/>
        </w:rPr>
        <w:t>Lot:</w:t>
      </w:r>
    </w:p>
    <w:p w14:paraId="346DF503" w14:textId="77777777" w:rsidR="00C65534" w:rsidRPr="00B776F2" w:rsidRDefault="00C65534" w:rsidP="00C65534">
      <w:pPr>
        <w:tabs>
          <w:tab w:val="clear" w:pos="567"/>
        </w:tabs>
        <w:spacing w:line="240" w:lineRule="auto"/>
        <w:rPr>
          <w:noProof/>
          <w:lang w:val="nb-NO"/>
        </w:rPr>
      </w:pPr>
    </w:p>
    <w:p w14:paraId="795D337A" w14:textId="77777777" w:rsidR="00C65534" w:rsidRPr="00B776F2" w:rsidRDefault="00C65534" w:rsidP="00C65534">
      <w:pPr>
        <w:tabs>
          <w:tab w:val="clear" w:pos="567"/>
        </w:tabs>
        <w:spacing w:line="240" w:lineRule="auto"/>
        <w:rPr>
          <w:noProof/>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5534" w:rsidRPr="00B776F2" w14:paraId="3E196F6A" w14:textId="77777777" w:rsidTr="006314D1">
        <w:tc>
          <w:tcPr>
            <w:tcW w:w="9287" w:type="dxa"/>
          </w:tcPr>
          <w:p w14:paraId="078CC2CA" w14:textId="407D973D" w:rsidR="00C65534" w:rsidRPr="00B776F2" w:rsidRDefault="00C65534" w:rsidP="006314D1">
            <w:pPr>
              <w:tabs>
                <w:tab w:val="clear" w:pos="567"/>
                <w:tab w:val="left" w:pos="142"/>
              </w:tabs>
              <w:spacing w:line="240" w:lineRule="auto"/>
              <w:ind w:left="567" w:hanging="567"/>
              <w:rPr>
                <w:b/>
                <w:noProof/>
                <w:lang w:val="nb-NO"/>
              </w:rPr>
            </w:pPr>
            <w:r w:rsidRPr="00B776F2">
              <w:rPr>
                <w:b/>
                <w:noProof/>
                <w:lang w:val="nb-NO"/>
              </w:rPr>
              <w:t>5.</w:t>
            </w:r>
            <w:r w:rsidRPr="00B776F2">
              <w:rPr>
                <w:b/>
                <w:noProof/>
                <w:lang w:val="nb-NO"/>
              </w:rPr>
              <w:tab/>
            </w:r>
            <w:r w:rsidR="003B72FD" w:rsidRPr="00B776F2">
              <w:rPr>
                <w:b/>
                <w:noProof/>
                <w:lang w:val="nb-NO"/>
              </w:rPr>
              <w:t>ANNET</w:t>
            </w:r>
          </w:p>
        </w:tc>
      </w:tr>
    </w:tbl>
    <w:p w14:paraId="4170BA6C" w14:textId="77777777" w:rsidR="00C65534" w:rsidRPr="00B776F2" w:rsidRDefault="00C65534">
      <w:pPr>
        <w:tabs>
          <w:tab w:val="clear" w:pos="567"/>
        </w:tabs>
        <w:spacing w:line="240" w:lineRule="auto"/>
        <w:rPr>
          <w:noProof/>
          <w:lang w:val="nb-NO"/>
        </w:rPr>
      </w:pPr>
    </w:p>
    <w:p w14:paraId="0E716742" w14:textId="77777777" w:rsidR="00D06D14" w:rsidRPr="00B776F2" w:rsidRDefault="00D06D14">
      <w:pPr>
        <w:tabs>
          <w:tab w:val="clear" w:pos="567"/>
        </w:tabs>
        <w:spacing w:line="240" w:lineRule="auto"/>
        <w:rPr>
          <w:noProof/>
          <w:lang w:val="nb-NO"/>
        </w:rPr>
      </w:pPr>
    </w:p>
    <w:p w14:paraId="2F9319E8" w14:textId="77777777" w:rsidR="00D06D14" w:rsidRPr="00B776F2" w:rsidRDefault="00D06D14">
      <w:pPr>
        <w:tabs>
          <w:tab w:val="clear" w:pos="567"/>
        </w:tabs>
        <w:spacing w:line="240" w:lineRule="auto"/>
        <w:rPr>
          <w:noProof/>
          <w:lang w:val="nb-NO"/>
        </w:rPr>
      </w:pPr>
      <w:r w:rsidRPr="00B776F2">
        <w:rPr>
          <w:noProof/>
          <w:lang w:val="nb-NO"/>
        </w:rPr>
        <w:br w:type="page"/>
      </w:r>
    </w:p>
    <w:p w14:paraId="3955A556" w14:textId="77777777" w:rsidR="00D06D14" w:rsidRPr="00B776F2" w:rsidRDefault="00D06D14">
      <w:pPr>
        <w:tabs>
          <w:tab w:val="clear" w:pos="567"/>
        </w:tabs>
        <w:spacing w:line="240" w:lineRule="auto"/>
        <w:rPr>
          <w:noProof/>
          <w:lang w:val="nb-NO"/>
        </w:rPr>
      </w:pPr>
    </w:p>
    <w:p w14:paraId="25B495BB" w14:textId="77777777" w:rsidR="00D06D14" w:rsidRPr="00B776F2" w:rsidRDefault="00D06D14">
      <w:pPr>
        <w:tabs>
          <w:tab w:val="clear" w:pos="567"/>
        </w:tabs>
        <w:spacing w:line="240" w:lineRule="auto"/>
        <w:rPr>
          <w:noProof/>
          <w:lang w:val="nb-NO"/>
        </w:rPr>
      </w:pPr>
    </w:p>
    <w:p w14:paraId="1BE0F756" w14:textId="77777777" w:rsidR="00D06D14" w:rsidRPr="00B776F2" w:rsidRDefault="00D06D14">
      <w:pPr>
        <w:tabs>
          <w:tab w:val="clear" w:pos="567"/>
        </w:tabs>
        <w:spacing w:line="240" w:lineRule="auto"/>
        <w:rPr>
          <w:noProof/>
          <w:lang w:val="nb-NO"/>
        </w:rPr>
      </w:pPr>
    </w:p>
    <w:p w14:paraId="207D4DE6" w14:textId="77777777" w:rsidR="00D06D14" w:rsidRPr="00B776F2" w:rsidRDefault="00D06D14">
      <w:pPr>
        <w:tabs>
          <w:tab w:val="clear" w:pos="567"/>
        </w:tabs>
        <w:spacing w:line="240" w:lineRule="auto"/>
        <w:rPr>
          <w:noProof/>
          <w:lang w:val="nb-NO"/>
        </w:rPr>
      </w:pPr>
    </w:p>
    <w:p w14:paraId="0222381E" w14:textId="77777777" w:rsidR="00D06D14" w:rsidRPr="00B776F2" w:rsidRDefault="00D06D14">
      <w:pPr>
        <w:tabs>
          <w:tab w:val="clear" w:pos="567"/>
        </w:tabs>
        <w:spacing w:line="240" w:lineRule="auto"/>
        <w:rPr>
          <w:noProof/>
          <w:lang w:val="nb-NO"/>
        </w:rPr>
      </w:pPr>
    </w:p>
    <w:p w14:paraId="75CF75EA" w14:textId="77777777" w:rsidR="00D06D14" w:rsidRPr="00B776F2" w:rsidRDefault="00D06D14">
      <w:pPr>
        <w:tabs>
          <w:tab w:val="clear" w:pos="567"/>
        </w:tabs>
        <w:spacing w:line="240" w:lineRule="auto"/>
        <w:rPr>
          <w:noProof/>
          <w:lang w:val="nb-NO"/>
        </w:rPr>
      </w:pPr>
    </w:p>
    <w:p w14:paraId="32EB99DB" w14:textId="77777777" w:rsidR="00D06D14" w:rsidRPr="00B776F2" w:rsidRDefault="00D06D14">
      <w:pPr>
        <w:tabs>
          <w:tab w:val="clear" w:pos="567"/>
        </w:tabs>
        <w:spacing w:line="240" w:lineRule="auto"/>
        <w:rPr>
          <w:noProof/>
          <w:lang w:val="nb-NO"/>
        </w:rPr>
      </w:pPr>
    </w:p>
    <w:p w14:paraId="137A3D1B" w14:textId="77777777" w:rsidR="00D06D14" w:rsidRPr="00B776F2" w:rsidRDefault="00D06D14">
      <w:pPr>
        <w:tabs>
          <w:tab w:val="clear" w:pos="567"/>
        </w:tabs>
        <w:spacing w:line="240" w:lineRule="auto"/>
        <w:rPr>
          <w:noProof/>
          <w:lang w:val="nb-NO"/>
        </w:rPr>
      </w:pPr>
    </w:p>
    <w:p w14:paraId="5386E06A" w14:textId="77777777" w:rsidR="00D06D14" w:rsidRPr="00B776F2" w:rsidRDefault="00D06D14">
      <w:pPr>
        <w:tabs>
          <w:tab w:val="clear" w:pos="567"/>
        </w:tabs>
        <w:spacing w:line="240" w:lineRule="auto"/>
        <w:rPr>
          <w:noProof/>
          <w:lang w:val="nb-NO"/>
        </w:rPr>
      </w:pPr>
    </w:p>
    <w:p w14:paraId="785C37C4" w14:textId="77777777" w:rsidR="00D06D14" w:rsidRPr="00B776F2" w:rsidRDefault="00D06D14">
      <w:pPr>
        <w:tabs>
          <w:tab w:val="clear" w:pos="567"/>
        </w:tabs>
        <w:spacing w:line="240" w:lineRule="auto"/>
        <w:rPr>
          <w:noProof/>
          <w:lang w:val="nb-NO"/>
        </w:rPr>
      </w:pPr>
    </w:p>
    <w:p w14:paraId="04D464AD" w14:textId="77777777" w:rsidR="00D06D14" w:rsidRPr="00B776F2" w:rsidRDefault="00D06D14">
      <w:pPr>
        <w:tabs>
          <w:tab w:val="clear" w:pos="567"/>
        </w:tabs>
        <w:spacing w:line="240" w:lineRule="auto"/>
        <w:rPr>
          <w:noProof/>
          <w:lang w:val="nb-NO"/>
        </w:rPr>
      </w:pPr>
    </w:p>
    <w:p w14:paraId="6326E7BC" w14:textId="77777777" w:rsidR="00D06D14" w:rsidRPr="00B776F2" w:rsidRDefault="00D06D14">
      <w:pPr>
        <w:tabs>
          <w:tab w:val="clear" w:pos="567"/>
        </w:tabs>
        <w:spacing w:line="240" w:lineRule="auto"/>
        <w:rPr>
          <w:noProof/>
          <w:lang w:val="nb-NO"/>
        </w:rPr>
      </w:pPr>
    </w:p>
    <w:p w14:paraId="6694FB8D" w14:textId="77777777" w:rsidR="00D06D14" w:rsidRPr="00B776F2" w:rsidRDefault="00D06D14">
      <w:pPr>
        <w:tabs>
          <w:tab w:val="clear" w:pos="567"/>
        </w:tabs>
        <w:spacing w:line="240" w:lineRule="auto"/>
        <w:rPr>
          <w:noProof/>
          <w:lang w:val="nb-NO"/>
        </w:rPr>
      </w:pPr>
    </w:p>
    <w:p w14:paraId="7C832B68" w14:textId="77777777" w:rsidR="00D06D14" w:rsidRPr="00B776F2" w:rsidRDefault="00D06D14">
      <w:pPr>
        <w:tabs>
          <w:tab w:val="clear" w:pos="567"/>
        </w:tabs>
        <w:spacing w:line="240" w:lineRule="auto"/>
        <w:rPr>
          <w:noProof/>
          <w:lang w:val="nb-NO"/>
        </w:rPr>
      </w:pPr>
    </w:p>
    <w:p w14:paraId="4F253728" w14:textId="77777777" w:rsidR="00D06D14" w:rsidRPr="00B776F2" w:rsidRDefault="00D06D14">
      <w:pPr>
        <w:tabs>
          <w:tab w:val="clear" w:pos="567"/>
        </w:tabs>
        <w:spacing w:line="240" w:lineRule="auto"/>
        <w:rPr>
          <w:noProof/>
          <w:lang w:val="nb-NO"/>
        </w:rPr>
      </w:pPr>
    </w:p>
    <w:p w14:paraId="61C1D577" w14:textId="77777777" w:rsidR="00D06D14" w:rsidRPr="00B776F2" w:rsidRDefault="00D06D14">
      <w:pPr>
        <w:tabs>
          <w:tab w:val="clear" w:pos="567"/>
        </w:tabs>
        <w:spacing w:line="240" w:lineRule="auto"/>
        <w:rPr>
          <w:noProof/>
          <w:lang w:val="nb-NO"/>
        </w:rPr>
      </w:pPr>
    </w:p>
    <w:p w14:paraId="64273190" w14:textId="77777777" w:rsidR="00D06D14" w:rsidRPr="00B776F2" w:rsidRDefault="00D06D14">
      <w:pPr>
        <w:tabs>
          <w:tab w:val="clear" w:pos="567"/>
        </w:tabs>
        <w:spacing w:line="240" w:lineRule="auto"/>
        <w:rPr>
          <w:noProof/>
          <w:lang w:val="nb-NO"/>
        </w:rPr>
      </w:pPr>
    </w:p>
    <w:p w14:paraId="4EA53A67" w14:textId="77777777" w:rsidR="00D06D14" w:rsidRPr="00B776F2" w:rsidRDefault="00D06D14">
      <w:pPr>
        <w:tabs>
          <w:tab w:val="clear" w:pos="567"/>
        </w:tabs>
        <w:spacing w:line="240" w:lineRule="auto"/>
        <w:rPr>
          <w:noProof/>
          <w:lang w:val="nb-NO"/>
        </w:rPr>
      </w:pPr>
    </w:p>
    <w:p w14:paraId="33BE5A22" w14:textId="77777777" w:rsidR="00D06D14" w:rsidRPr="00B776F2" w:rsidRDefault="00D06D14">
      <w:pPr>
        <w:tabs>
          <w:tab w:val="clear" w:pos="567"/>
        </w:tabs>
        <w:spacing w:line="240" w:lineRule="auto"/>
        <w:rPr>
          <w:noProof/>
          <w:lang w:val="nb-NO"/>
        </w:rPr>
      </w:pPr>
    </w:p>
    <w:p w14:paraId="2894A697" w14:textId="77777777" w:rsidR="00D06D14" w:rsidRPr="00B776F2" w:rsidRDefault="00D06D14">
      <w:pPr>
        <w:tabs>
          <w:tab w:val="clear" w:pos="567"/>
        </w:tabs>
        <w:spacing w:line="240" w:lineRule="auto"/>
        <w:rPr>
          <w:noProof/>
          <w:lang w:val="nb-NO"/>
        </w:rPr>
      </w:pPr>
    </w:p>
    <w:p w14:paraId="69C7B955" w14:textId="77777777" w:rsidR="00D06D14" w:rsidRPr="00B776F2" w:rsidRDefault="00D06D14">
      <w:pPr>
        <w:tabs>
          <w:tab w:val="clear" w:pos="567"/>
        </w:tabs>
        <w:spacing w:line="240" w:lineRule="auto"/>
        <w:rPr>
          <w:noProof/>
          <w:lang w:val="nb-NO"/>
        </w:rPr>
      </w:pPr>
    </w:p>
    <w:p w14:paraId="2E1DE0D9" w14:textId="77777777" w:rsidR="00D06D14" w:rsidRPr="00B776F2" w:rsidRDefault="00D06D14">
      <w:pPr>
        <w:tabs>
          <w:tab w:val="clear" w:pos="567"/>
        </w:tabs>
        <w:spacing w:line="240" w:lineRule="auto"/>
        <w:rPr>
          <w:noProof/>
          <w:lang w:val="nb-NO"/>
        </w:rPr>
      </w:pPr>
    </w:p>
    <w:p w14:paraId="4B47BF0C" w14:textId="77777777" w:rsidR="00D06D14" w:rsidRPr="00B776F2" w:rsidRDefault="00D06D14">
      <w:pPr>
        <w:pStyle w:val="TITLEA"/>
        <w:rPr>
          <w:noProof/>
          <w:lang w:val="nb-NO"/>
        </w:rPr>
      </w:pPr>
      <w:r w:rsidRPr="00B776F2">
        <w:rPr>
          <w:lang w:val="nb-NO"/>
        </w:rPr>
        <w:t>B. PAKNINGSVEDLEGG</w:t>
      </w:r>
    </w:p>
    <w:p w14:paraId="1A78FD83" w14:textId="77777777" w:rsidR="00D06D14" w:rsidRPr="00B776F2" w:rsidRDefault="00D06D14">
      <w:pPr>
        <w:tabs>
          <w:tab w:val="clear" w:pos="567"/>
        </w:tabs>
        <w:spacing w:line="240" w:lineRule="auto"/>
        <w:rPr>
          <w:noProof/>
          <w:lang w:val="nb-NO"/>
        </w:rPr>
      </w:pPr>
    </w:p>
    <w:p w14:paraId="2EA24F60" w14:textId="77777777" w:rsidR="00D06D14" w:rsidRPr="00B776F2" w:rsidRDefault="00D06D14">
      <w:pPr>
        <w:tabs>
          <w:tab w:val="clear" w:pos="567"/>
        </w:tabs>
        <w:spacing w:line="240" w:lineRule="auto"/>
        <w:jc w:val="center"/>
        <w:outlineLvl w:val="0"/>
        <w:rPr>
          <w:noProof/>
          <w:lang w:val="nb-NO"/>
        </w:rPr>
      </w:pPr>
      <w:r w:rsidRPr="00B776F2">
        <w:rPr>
          <w:noProof/>
          <w:lang w:val="nb-NO"/>
        </w:rPr>
        <w:br w:type="page"/>
      </w:r>
      <w:r w:rsidRPr="00B776F2">
        <w:rPr>
          <w:b/>
          <w:bCs/>
          <w:lang w:val="nb-NO"/>
        </w:rPr>
        <w:lastRenderedPageBreak/>
        <w:t>Pakningsvedlegg:</w:t>
      </w:r>
      <w:r w:rsidRPr="00B776F2">
        <w:rPr>
          <w:b/>
          <w:bCs/>
          <w:noProof/>
          <w:lang w:val="nb-NO"/>
        </w:rPr>
        <w:t xml:space="preserve"> </w:t>
      </w:r>
      <w:r w:rsidRPr="00B776F2">
        <w:rPr>
          <w:b/>
          <w:bCs/>
          <w:lang w:val="nb-NO"/>
        </w:rPr>
        <w:t>Informasjon til pasienten</w:t>
      </w:r>
    </w:p>
    <w:p w14:paraId="23CBE5FA" w14:textId="77777777" w:rsidR="00D06D14" w:rsidRPr="00B776F2" w:rsidRDefault="00D06D14">
      <w:pPr>
        <w:tabs>
          <w:tab w:val="clear" w:pos="567"/>
        </w:tabs>
        <w:spacing w:line="240" w:lineRule="auto"/>
        <w:jc w:val="center"/>
        <w:outlineLvl w:val="0"/>
        <w:rPr>
          <w:noProof/>
          <w:lang w:val="nb-NO"/>
        </w:rPr>
      </w:pPr>
    </w:p>
    <w:p w14:paraId="604261F7" w14:textId="77777777" w:rsidR="00D06D14" w:rsidRPr="00B776F2" w:rsidRDefault="00D06D14">
      <w:pPr>
        <w:numPr>
          <w:ilvl w:val="12"/>
          <w:numId w:val="0"/>
        </w:numPr>
        <w:tabs>
          <w:tab w:val="clear" w:pos="567"/>
        </w:tabs>
        <w:spacing w:line="240" w:lineRule="auto"/>
        <w:jc w:val="center"/>
        <w:rPr>
          <w:b/>
          <w:bCs/>
          <w:noProof/>
          <w:lang w:val="nb-NO"/>
        </w:rPr>
      </w:pPr>
      <w:r w:rsidRPr="00B776F2">
        <w:rPr>
          <w:b/>
          <w:bCs/>
          <w:lang w:val="nb-NO"/>
        </w:rPr>
        <w:t>Circadin 2 mg depottablett</w:t>
      </w:r>
      <w:r w:rsidR="001325E7" w:rsidRPr="00B776F2">
        <w:rPr>
          <w:b/>
          <w:bCs/>
          <w:lang w:val="nb-NO"/>
        </w:rPr>
        <w:t>er</w:t>
      </w:r>
    </w:p>
    <w:p w14:paraId="6DB518C5" w14:textId="77777777" w:rsidR="00D06D14" w:rsidRPr="00B776F2" w:rsidRDefault="00D06D14">
      <w:pPr>
        <w:numPr>
          <w:ilvl w:val="12"/>
          <w:numId w:val="0"/>
        </w:numPr>
        <w:tabs>
          <w:tab w:val="clear" w:pos="567"/>
        </w:tabs>
        <w:spacing w:line="240" w:lineRule="auto"/>
        <w:jc w:val="center"/>
        <w:rPr>
          <w:noProof/>
          <w:lang w:val="nb-NO"/>
        </w:rPr>
      </w:pPr>
      <w:r w:rsidRPr="00B776F2">
        <w:rPr>
          <w:lang w:val="nb-NO"/>
        </w:rPr>
        <w:t>melatonin</w:t>
      </w:r>
    </w:p>
    <w:p w14:paraId="578427D0" w14:textId="77777777" w:rsidR="00D06D14" w:rsidRPr="00B776F2" w:rsidRDefault="00D06D14">
      <w:pPr>
        <w:tabs>
          <w:tab w:val="clear" w:pos="567"/>
        </w:tabs>
        <w:spacing w:line="240" w:lineRule="auto"/>
        <w:jc w:val="center"/>
        <w:rPr>
          <w:noProof/>
          <w:lang w:val="nb-NO"/>
        </w:rPr>
      </w:pPr>
    </w:p>
    <w:p w14:paraId="03F84649" w14:textId="77777777" w:rsidR="00D06D14" w:rsidRPr="00B776F2" w:rsidRDefault="00D06D14">
      <w:pPr>
        <w:tabs>
          <w:tab w:val="clear" w:pos="567"/>
        </w:tabs>
        <w:spacing w:line="240" w:lineRule="auto"/>
        <w:jc w:val="center"/>
        <w:rPr>
          <w:noProof/>
          <w:lang w:val="nb-NO"/>
        </w:rPr>
      </w:pPr>
    </w:p>
    <w:p w14:paraId="66AD0B53" w14:textId="77777777" w:rsidR="00D06D14" w:rsidRPr="00B776F2" w:rsidRDefault="00D06D14">
      <w:pPr>
        <w:tabs>
          <w:tab w:val="clear" w:pos="567"/>
        </w:tabs>
        <w:spacing w:line="240" w:lineRule="auto"/>
        <w:rPr>
          <w:b/>
          <w:bCs/>
          <w:noProof/>
          <w:lang w:val="nb-NO"/>
        </w:rPr>
      </w:pPr>
      <w:r w:rsidRPr="00B776F2">
        <w:rPr>
          <w:b/>
          <w:bCs/>
          <w:lang w:val="nb-NO"/>
        </w:rPr>
        <w:t xml:space="preserve">Les nøye gjennom dette pakningsvedlegget før du begynner å bruke legemidlet. Det </w:t>
      </w:r>
      <w:r w:rsidRPr="00B776F2">
        <w:rPr>
          <w:b/>
          <w:lang w:val="nb-NO"/>
        </w:rPr>
        <w:t>inneholder informasjon som er viktig for deg.</w:t>
      </w:r>
    </w:p>
    <w:p w14:paraId="179860D2" w14:textId="77777777" w:rsidR="00D06D14" w:rsidRPr="00B776F2" w:rsidRDefault="00D06D14">
      <w:pPr>
        <w:numPr>
          <w:ilvl w:val="0"/>
          <w:numId w:val="10"/>
        </w:numPr>
        <w:tabs>
          <w:tab w:val="clear" w:pos="567"/>
        </w:tabs>
        <w:spacing w:line="240" w:lineRule="auto"/>
        <w:ind w:left="567" w:right="-2" w:hanging="567"/>
        <w:rPr>
          <w:noProof/>
          <w:lang w:val="nb-NO"/>
        </w:rPr>
      </w:pPr>
      <w:r w:rsidRPr="00B776F2">
        <w:rPr>
          <w:lang w:val="nb-NO"/>
        </w:rPr>
        <w:t>Ta vare på dette pakningsvedlegget.</w:t>
      </w:r>
      <w:r w:rsidRPr="00B776F2">
        <w:rPr>
          <w:noProof/>
          <w:lang w:val="nb-NO"/>
        </w:rPr>
        <w:t xml:space="preserve"> </w:t>
      </w:r>
      <w:r w:rsidRPr="00B776F2">
        <w:rPr>
          <w:lang w:val="nb-NO"/>
        </w:rPr>
        <w:t>Du kan få behov for å lese det igjen.</w:t>
      </w:r>
    </w:p>
    <w:p w14:paraId="4BC720D2" w14:textId="77777777" w:rsidR="00D06D14" w:rsidRPr="00B776F2" w:rsidRDefault="00D06D14">
      <w:pPr>
        <w:numPr>
          <w:ilvl w:val="0"/>
          <w:numId w:val="10"/>
        </w:numPr>
        <w:tabs>
          <w:tab w:val="clear" w:pos="567"/>
        </w:tabs>
        <w:spacing w:line="240" w:lineRule="auto"/>
        <w:ind w:left="567" w:right="-2" w:hanging="567"/>
        <w:rPr>
          <w:noProof/>
          <w:lang w:val="nb-NO"/>
        </w:rPr>
      </w:pPr>
      <w:r w:rsidRPr="00B776F2">
        <w:rPr>
          <w:lang w:val="nb-NO"/>
        </w:rPr>
        <w:t>Hvis du har ytterligere spørsmål, kontakt lege eller apotek.</w:t>
      </w:r>
    </w:p>
    <w:p w14:paraId="3142EB89" w14:textId="77777777" w:rsidR="00D06D14" w:rsidRPr="00B776F2" w:rsidRDefault="00D06D14">
      <w:pPr>
        <w:numPr>
          <w:ilvl w:val="0"/>
          <w:numId w:val="10"/>
        </w:numPr>
        <w:tabs>
          <w:tab w:val="clear" w:pos="567"/>
        </w:tabs>
        <w:spacing w:line="240" w:lineRule="auto"/>
        <w:ind w:left="567" w:right="-2" w:hanging="567"/>
        <w:rPr>
          <w:noProof/>
          <w:lang w:val="nb-NO"/>
        </w:rPr>
      </w:pPr>
      <w:r w:rsidRPr="00B776F2">
        <w:rPr>
          <w:lang w:val="nb-NO"/>
        </w:rPr>
        <w:t>Dette legemidlet er skrevet ut kun til deg.</w:t>
      </w:r>
      <w:r w:rsidRPr="00B776F2">
        <w:rPr>
          <w:noProof/>
          <w:lang w:val="nb-NO"/>
        </w:rPr>
        <w:t xml:space="preserve"> </w:t>
      </w:r>
      <w:r w:rsidRPr="00B776F2">
        <w:rPr>
          <w:lang w:val="nb-NO"/>
        </w:rPr>
        <w:t>Ikke gi det videre til andre.</w:t>
      </w:r>
      <w:r w:rsidRPr="00B776F2">
        <w:rPr>
          <w:noProof/>
          <w:lang w:val="nb-NO"/>
        </w:rPr>
        <w:t xml:space="preserve"> </w:t>
      </w:r>
      <w:r w:rsidRPr="00B776F2">
        <w:rPr>
          <w:lang w:val="nb-NO"/>
        </w:rPr>
        <w:t>Det kan skade dem, selv om de har symptomer på sykdom som ligner dine.</w:t>
      </w:r>
    </w:p>
    <w:p w14:paraId="6F52B90A" w14:textId="77777777" w:rsidR="00D06D14" w:rsidRPr="00B776F2" w:rsidRDefault="00D06D14">
      <w:pPr>
        <w:numPr>
          <w:ilvl w:val="0"/>
          <w:numId w:val="10"/>
        </w:numPr>
        <w:tabs>
          <w:tab w:val="clear" w:pos="567"/>
        </w:tabs>
        <w:spacing w:line="240" w:lineRule="auto"/>
        <w:ind w:left="567" w:right="-2" w:hanging="567"/>
        <w:rPr>
          <w:noProof/>
          <w:lang w:val="nb-NO"/>
        </w:rPr>
      </w:pPr>
      <w:r w:rsidRPr="00B776F2">
        <w:rPr>
          <w:lang w:val="nb-NO"/>
        </w:rPr>
        <w:t>Kontakt lege eller apotek dersom du opplever bivirkninger, inkludert mulige bivirkninger som ikke er nevnt i dette pakningsvedlegget. Se avsnitt 4.</w:t>
      </w:r>
    </w:p>
    <w:p w14:paraId="53919F68" w14:textId="77777777" w:rsidR="00D06D14" w:rsidRPr="00B776F2" w:rsidRDefault="00D06D14">
      <w:pPr>
        <w:tabs>
          <w:tab w:val="clear" w:pos="567"/>
        </w:tabs>
        <w:spacing w:line="240" w:lineRule="auto"/>
        <w:ind w:right="-2"/>
        <w:rPr>
          <w:noProof/>
          <w:lang w:val="nb-NO"/>
        </w:rPr>
      </w:pPr>
    </w:p>
    <w:p w14:paraId="149D2C7B" w14:textId="77777777" w:rsidR="00D06D14" w:rsidRPr="00B776F2" w:rsidRDefault="00D06D14">
      <w:pPr>
        <w:tabs>
          <w:tab w:val="clear" w:pos="567"/>
        </w:tabs>
        <w:spacing w:line="240" w:lineRule="auto"/>
        <w:ind w:right="-2"/>
        <w:rPr>
          <w:noProof/>
          <w:lang w:val="nb-NO"/>
        </w:rPr>
      </w:pPr>
    </w:p>
    <w:p w14:paraId="6CC01A09" w14:textId="77777777" w:rsidR="00D06D14" w:rsidRPr="00B776F2" w:rsidRDefault="00D06D14">
      <w:pPr>
        <w:numPr>
          <w:ilvl w:val="12"/>
          <w:numId w:val="0"/>
        </w:numPr>
        <w:tabs>
          <w:tab w:val="clear" w:pos="567"/>
        </w:tabs>
        <w:spacing w:line="240" w:lineRule="auto"/>
        <w:ind w:left="567" w:hanging="567"/>
        <w:rPr>
          <w:noProof/>
          <w:lang w:val="nb-NO"/>
        </w:rPr>
      </w:pPr>
      <w:r w:rsidRPr="00B776F2">
        <w:rPr>
          <w:b/>
          <w:bCs/>
          <w:lang w:val="nb-NO"/>
        </w:rPr>
        <w:t>I dette pakningsvedlegget finner du informasjon om:</w:t>
      </w:r>
    </w:p>
    <w:p w14:paraId="20B3C3AE" w14:textId="77777777" w:rsidR="00D06D14" w:rsidRPr="00B776F2" w:rsidRDefault="00D06D14" w:rsidP="005110A1">
      <w:pPr>
        <w:numPr>
          <w:ilvl w:val="12"/>
          <w:numId w:val="0"/>
        </w:numPr>
        <w:tabs>
          <w:tab w:val="clear" w:pos="567"/>
        </w:tabs>
        <w:spacing w:line="240" w:lineRule="auto"/>
        <w:rPr>
          <w:noProof/>
          <w:lang w:val="nb-NO"/>
        </w:rPr>
      </w:pPr>
      <w:r w:rsidRPr="00B776F2">
        <w:rPr>
          <w:noProof/>
          <w:lang w:val="nb-NO"/>
        </w:rPr>
        <w:t>1.</w:t>
      </w:r>
      <w:r w:rsidRPr="00B776F2">
        <w:rPr>
          <w:noProof/>
          <w:lang w:val="nb-NO"/>
        </w:rPr>
        <w:tab/>
      </w:r>
      <w:r w:rsidRPr="00B776F2">
        <w:rPr>
          <w:lang w:val="nb-NO"/>
        </w:rPr>
        <w:t>Hva Circadin er, og hva det brukes mot</w:t>
      </w:r>
    </w:p>
    <w:p w14:paraId="2B66C028" w14:textId="77777777" w:rsidR="00D06D14" w:rsidRPr="00B776F2" w:rsidRDefault="00D06D14" w:rsidP="005110A1">
      <w:pPr>
        <w:numPr>
          <w:ilvl w:val="12"/>
          <w:numId w:val="0"/>
        </w:numPr>
        <w:tabs>
          <w:tab w:val="clear" w:pos="567"/>
        </w:tabs>
        <w:spacing w:line="240" w:lineRule="auto"/>
        <w:rPr>
          <w:noProof/>
          <w:lang w:val="nb-NO"/>
        </w:rPr>
      </w:pPr>
      <w:r w:rsidRPr="00B776F2">
        <w:rPr>
          <w:noProof/>
          <w:lang w:val="nb-NO"/>
        </w:rPr>
        <w:t>2.</w:t>
      </w:r>
      <w:r w:rsidRPr="00B776F2">
        <w:rPr>
          <w:noProof/>
          <w:lang w:val="nb-NO"/>
        </w:rPr>
        <w:tab/>
      </w:r>
      <w:r w:rsidRPr="00B776F2">
        <w:rPr>
          <w:lang w:val="nb-NO"/>
        </w:rPr>
        <w:t>Hva du må vite før du bruker Circadin</w:t>
      </w:r>
    </w:p>
    <w:p w14:paraId="1FE67F1F" w14:textId="77777777" w:rsidR="00D06D14" w:rsidRPr="00B776F2" w:rsidRDefault="00D06D14" w:rsidP="005110A1">
      <w:pPr>
        <w:numPr>
          <w:ilvl w:val="12"/>
          <w:numId w:val="0"/>
        </w:numPr>
        <w:tabs>
          <w:tab w:val="clear" w:pos="567"/>
        </w:tabs>
        <w:spacing w:line="240" w:lineRule="auto"/>
        <w:rPr>
          <w:noProof/>
          <w:lang w:val="nb-NO"/>
        </w:rPr>
      </w:pPr>
      <w:r w:rsidRPr="00B776F2">
        <w:rPr>
          <w:noProof/>
          <w:lang w:val="nb-NO"/>
        </w:rPr>
        <w:t>3.</w:t>
      </w:r>
      <w:r w:rsidRPr="00B776F2">
        <w:rPr>
          <w:noProof/>
          <w:lang w:val="nb-NO"/>
        </w:rPr>
        <w:tab/>
      </w:r>
      <w:r w:rsidRPr="00B776F2">
        <w:rPr>
          <w:lang w:val="nb-NO"/>
        </w:rPr>
        <w:t>Hvordan du bruker Circadin</w:t>
      </w:r>
    </w:p>
    <w:p w14:paraId="68A791C4" w14:textId="77777777" w:rsidR="00D06D14" w:rsidRPr="00B776F2" w:rsidRDefault="00D06D14" w:rsidP="005110A1">
      <w:pPr>
        <w:numPr>
          <w:ilvl w:val="12"/>
          <w:numId w:val="0"/>
        </w:numPr>
        <w:tabs>
          <w:tab w:val="clear" w:pos="567"/>
        </w:tabs>
        <w:spacing w:line="240" w:lineRule="auto"/>
        <w:rPr>
          <w:noProof/>
          <w:lang w:val="nb-NO"/>
        </w:rPr>
      </w:pPr>
      <w:r w:rsidRPr="00B776F2">
        <w:rPr>
          <w:noProof/>
          <w:lang w:val="nb-NO"/>
        </w:rPr>
        <w:t>4.</w:t>
      </w:r>
      <w:r w:rsidRPr="00B776F2">
        <w:rPr>
          <w:noProof/>
          <w:lang w:val="nb-NO"/>
        </w:rPr>
        <w:tab/>
      </w:r>
      <w:r w:rsidRPr="00B776F2">
        <w:rPr>
          <w:lang w:val="nb-NO"/>
        </w:rPr>
        <w:t>Mulige bivirkninger</w:t>
      </w:r>
    </w:p>
    <w:p w14:paraId="7F8FED4E" w14:textId="77777777" w:rsidR="00D06D14" w:rsidRPr="00B776F2" w:rsidRDefault="00D06D14" w:rsidP="00165DCB">
      <w:pPr>
        <w:numPr>
          <w:ilvl w:val="0"/>
          <w:numId w:val="1"/>
        </w:numPr>
        <w:spacing w:line="240" w:lineRule="auto"/>
        <w:ind w:left="567" w:hanging="567"/>
        <w:rPr>
          <w:noProof/>
          <w:lang w:val="nb-NO"/>
        </w:rPr>
      </w:pPr>
      <w:r w:rsidRPr="00B776F2">
        <w:rPr>
          <w:lang w:val="nb-NO"/>
        </w:rPr>
        <w:t>Hvordan du oppbevarer Circadin</w:t>
      </w:r>
    </w:p>
    <w:p w14:paraId="4F8FD91F" w14:textId="77777777" w:rsidR="00D06D14" w:rsidRPr="00B776F2" w:rsidRDefault="00D06D14" w:rsidP="005110A1">
      <w:pPr>
        <w:tabs>
          <w:tab w:val="clear" w:pos="567"/>
        </w:tabs>
        <w:spacing w:line="240" w:lineRule="auto"/>
        <w:rPr>
          <w:noProof/>
          <w:lang w:val="nb-NO"/>
        </w:rPr>
      </w:pPr>
      <w:r w:rsidRPr="00B776F2">
        <w:rPr>
          <w:noProof/>
          <w:lang w:val="nb-NO"/>
        </w:rPr>
        <w:t>6.</w:t>
      </w:r>
      <w:r w:rsidRPr="00B776F2">
        <w:rPr>
          <w:noProof/>
          <w:lang w:val="nb-NO"/>
        </w:rPr>
        <w:tab/>
      </w:r>
      <w:r w:rsidRPr="00B776F2">
        <w:rPr>
          <w:lang w:val="nb-NO"/>
        </w:rPr>
        <w:t>Innholdet i pakningen og ytterligere informasjon</w:t>
      </w:r>
    </w:p>
    <w:p w14:paraId="5C8969FA" w14:textId="77777777" w:rsidR="00D06D14" w:rsidRPr="00B776F2" w:rsidRDefault="00D06D14">
      <w:pPr>
        <w:numPr>
          <w:ilvl w:val="12"/>
          <w:numId w:val="0"/>
        </w:numPr>
        <w:tabs>
          <w:tab w:val="clear" w:pos="567"/>
        </w:tabs>
        <w:spacing w:line="240" w:lineRule="auto"/>
        <w:rPr>
          <w:noProof/>
          <w:lang w:val="nb-NO"/>
        </w:rPr>
      </w:pPr>
    </w:p>
    <w:p w14:paraId="1EB3955B" w14:textId="77777777" w:rsidR="00D06D14" w:rsidRPr="00B776F2" w:rsidRDefault="00D06D14">
      <w:pPr>
        <w:numPr>
          <w:ilvl w:val="12"/>
          <w:numId w:val="0"/>
        </w:numPr>
        <w:tabs>
          <w:tab w:val="clear" w:pos="567"/>
        </w:tabs>
        <w:spacing w:line="240" w:lineRule="auto"/>
        <w:rPr>
          <w:noProof/>
          <w:lang w:val="nb-NO"/>
        </w:rPr>
      </w:pPr>
    </w:p>
    <w:p w14:paraId="6A758F5C" w14:textId="77777777" w:rsidR="00D06D14" w:rsidRPr="00B776F2" w:rsidRDefault="00D06D14" w:rsidP="00165DCB">
      <w:pPr>
        <w:numPr>
          <w:ilvl w:val="0"/>
          <w:numId w:val="5"/>
        </w:numPr>
        <w:tabs>
          <w:tab w:val="clear" w:pos="570"/>
        </w:tabs>
        <w:spacing w:line="240" w:lineRule="auto"/>
        <w:ind w:left="567" w:hanging="567"/>
        <w:rPr>
          <w:b/>
          <w:bCs/>
          <w:noProof/>
          <w:lang w:val="nb-NO"/>
        </w:rPr>
      </w:pPr>
      <w:r w:rsidRPr="00B776F2">
        <w:rPr>
          <w:b/>
          <w:bCs/>
          <w:lang w:val="nb-NO"/>
        </w:rPr>
        <w:t>Hva Circadin er, og hva det brukes mot</w:t>
      </w:r>
    </w:p>
    <w:p w14:paraId="3B09AB51" w14:textId="77777777" w:rsidR="00D06D14" w:rsidRPr="00B776F2" w:rsidRDefault="00D06D14">
      <w:pPr>
        <w:numPr>
          <w:ilvl w:val="12"/>
          <w:numId w:val="0"/>
        </w:numPr>
        <w:tabs>
          <w:tab w:val="clear" w:pos="567"/>
        </w:tabs>
        <w:spacing w:line="240" w:lineRule="auto"/>
        <w:rPr>
          <w:noProof/>
          <w:lang w:val="nb-NO"/>
        </w:rPr>
      </w:pPr>
    </w:p>
    <w:p w14:paraId="7CFE15AB" w14:textId="77777777" w:rsidR="00D06D14" w:rsidRPr="00B776F2" w:rsidRDefault="00D06D14">
      <w:pPr>
        <w:spacing w:line="240" w:lineRule="auto"/>
        <w:rPr>
          <w:lang w:val="nb-NO"/>
        </w:rPr>
      </w:pPr>
      <w:r w:rsidRPr="00B776F2">
        <w:rPr>
          <w:lang w:val="nb-NO"/>
        </w:rPr>
        <w:t>Virkestoffet i Circadin, melatonin, tilhører en naturlig gruppe hormoner som produseres av kroppen.</w:t>
      </w:r>
    </w:p>
    <w:p w14:paraId="3A9239C2" w14:textId="77777777" w:rsidR="00D06D14" w:rsidRPr="00B776F2" w:rsidRDefault="00D06D14">
      <w:pPr>
        <w:spacing w:line="240" w:lineRule="auto"/>
        <w:rPr>
          <w:lang w:val="nb-NO"/>
        </w:rPr>
      </w:pPr>
    </w:p>
    <w:p w14:paraId="16BE8C0A" w14:textId="77777777" w:rsidR="00D06D14" w:rsidRPr="00B776F2" w:rsidRDefault="00D06D14">
      <w:pPr>
        <w:spacing w:line="240" w:lineRule="auto"/>
        <w:rPr>
          <w:lang w:val="nb-NO"/>
        </w:rPr>
      </w:pPr>
      <w:r w:rsidRPr="00B776F2">
        <w:rPr>
          <w:lang w:val="nb-NO"/>
        </w:rPr>
        <w:t>Circadin brukes alene til kortvarig behandling av primær insomnia (vedvarende problemer med å sovne eller fortsette å sove, eller dårlig søvnkvalitet) hos pasienter som er 55 år og eldre. "Primær" betyr at insomnia ikke har en identifisert årsak, herunder en medisinsk, psykologisk eller miljømessig årsak.</w:t>
      </w:r>
    </w:p>
    <w:p w14:paraId="270F16D4" w14:textId="77777777" w:rsidR="00D06D14" w:rsidRPr="00B776F2" w:rsidRDefault="00D06D14">
      <w:pPr>
        <w:numPr>
          <w:ilvl w:val="12"/>
          <w:numId w:val="0"/>
        </w:numPr>
        <w:tabs>
          <w:tab w:val="clear" w:pos="567"/>
        </w:tabs>
        <w:spacing w:line="240" w:lineRule="auto"/>
        <w:rPr>
          <w:noProof/>
          <w:lang w:val="nb-NO"/>
        </w:rPr>
      </w:pPr>
    </w:p>
    <w:p w14:paraId="08EB8987" w14:textId="77777777" w:rsidR="00D06D14" w:rsidRPr="00B776F2" w:rsidRDefault="00D06D14">
      <w:pPr>
        <w:numPr>
          <w:ilvl w:val="12"/>
          <w:numId w:val="0"/>
        </w:numPr>
        <w:tabs>
          <w:tab w:val="clear" w:pos="567"/>
        </w:tabs>
        <w:spacing w:line="240" w:lineRule="auto"/>
        <w:rPr>
          <w:noProof/>
          <w:lang w:val="nb-NO"/>
        </w:rPr>
      </w:pPr>
    </w:p>
    <w:p w14:paraId="4F07B099" w14:textId="77777777" w:rsidR="00D06D14" w:rsidRPr="00B776F2" w:rsidRDefault="00D06D14" w:rsidP="00165DCB">
      <w:pPr>
        <w:numPr>
          <w:ilvl w:val="0"/>
          <w:numId w:val="4"/>
        </w:numPr>
        <w:tabs>
          <w:tab w:val="clear" w:pos="570"/>
        </w:tabs>
        <w:spacing w:line="240" w:lineRule="auto"/>
        <w:ind w:left="567" w:hanging="567"/>
        <w:rPr>
          <w:b/>
          <w:bCs/>
          <w:noProof/>
          <w:lang w:val="nb-NO"/>
        </w:rPr>
      </w:pPr>
      <w:r w:rsidRPr="00B776F2">
        <w:rPr>
          <w:b/>
          <w:lang w:val="nb-NO"/>
        </w:rPr>
        <w:t xml:space="preserve">Hva du må vite før du bruker </w:t>
      </w:r>
      <w:r w:rsidRPr="00B776F2">
        <w:rPr>
          <w:b/>
          <w:bCs/>
          <w:lang w:val="nb-NO"/>
        </w:rPr>
        <w:t>Circadin</w:t>
      </w:r>
    </w:p>
    <w:p w14:paraId="750EAC07" w14:textId="77777777" w:rsidR="00D06D14" w:rsidRPr="00B776F2" w:rsidRDefault="00D06D14">
      <w:pPr>
        <w:numPr>
          <w:ilvl w:val="12"/>
          <w:numId w:val="0"/>
        </w:numPr>
        <w:tabs>
          <w:tab w:val="clear" w:pos="567"/>
        </w:tabs>
        <w:spacing w:line="240" w:lineRule="auto"/>
        <w:ind w:right="-2"/>
        <w:rPr>
          <w:noProof/>
          <w:lang w:val="nb-NO"/>
        </w:rPr>
      </w:pPr>
    </w:p>
    <w:p w14:paraId="4EEA8F90" w14:textId="77777777" w:rsidR="00D06D14" w:rsidRPr="00B776F2" w:rsidRDefault="00D06D14">
      <w:pPr>
        <w:numPr>
          <w:ilvl w:val="12"/>
          <w:numId w:val="0"/>
        </w:numPr>
        <w:tabs>
          <w:tab w:val="clear" w:pos="567"/>
        </w:tabs>
        <w:spacing w:line="240" w:lineRule="auto"/>
        <w:rPr>
          <w:b/>
          <w:bCs/>
          <w:noProof/>
          <w:lang w:val="nb-NO"/>
        </w:rPr>
      </w:pPr>
      <w:r w:rsidRPr="00B776F2">
        <w:rPr>
          <w:b/>
          <w:bCs/>
          <w:lang w:val="nb-NO"/>
        </w:rPr>
        <w:t>Bruk ikke Circadin</w:t>
      </w:r>
    </w:p>
    <w:p w14:paraId="17926D71" w14:textId="77777777" w:rsidR="00D06D14" w:rsidRPr="00B776F2" w:rsidRDefault="00D06D14">
      <w:pPr>
        <w:numPr>
          <w:ilvl w:val="12"/>
          <w:numId w:val="0"/>
        </w:numPr>
        <w:tabs>
          <w:tab w:val="clear" w:pos="567"/>
        </w:tabs>
        <w:spacing w:line="240" w:lineRule="auto"/>
        <w:ind w:left="567" w:hanging="567"/>
        <w:rPr>
          <w:lang w:val="nb-NO"/>
        </w:rPr>
      </w:pPr>
      <w:r w:rsidRPr="00B776F2">
        <w:rPr>
          <w:noProof/>
          <w:lang w:val="nb-NO"/>
        </w:rPr>
        <w:t>-</w:t>
      </w:r>
      <w:r w:rsidRPr="00B776F2">
        <w:rPr>
          <w:noProof/>
          <w:lang w:val="nb-NO"/>
        </w:rPr>
        <w:tab/>
      </w:r>
      <w:r w:rsidRPr="00B776F2">
        <w:rPr>
          <w:lang w:val="nb-NO"/>
        </w:rPr>
        <w:t>dersom du er allergisk overfor melatonin eller noen av de andre innholdsstoffene i dette legemidlet (listet opp i avsnitt 6).</w:t>
      </w:r>
    </w:p>
    <w:p w14:paraId="677D51A1" w14:textId="77777777" w:rsidR="00D06D14" w:rsidRPr="00B776F2" w:rsidRDefault="00D06D14" w:rsidP="005110A1">
      <w:pPr>
        <w:numPr>
          <w:ilvl w:val="0"/>
          <w:numId w:val="25"/>
        </w:numPr>
        <w:tabs>
          <w:tab w:val="num" w:pos="567"/>
        </w:tabs>
        <w:spacing w:line="240" w:lineRule="auto"/>
        <w:ind w:left="567" w:right="0" w:hanging="567"/>
        <w:rPr>
          <w:noProof/>
          <w:lang w:val="nb-NO"/>
        </w:rPr>
      </w:pPr>
      <w:r w:rsidRPr="00B776F2">
        <w:rPr>
          <w:lang w:val="nb-NO"/>
        </w:rPr>
        <w:t>Hvis du lider av lever- eller nyreproblemer. Det er ikke utført studier på bruk av Circadin hos personer med lever- eller nyresykdom. Du bør forhøre deg med lege før du tar Circadin, siden bruk av Circadin ikke er anbefalt</w:t>
      </w:r>
      <w:r w:rsidRPr="00B776F2">
        <w:rPr>
          <w:noProof/>
          <w:lang w:val="nb-NO"/>
        </w:rPr>
        <w:t>.</w:t>
      </w:r>
    </w:p>
    <w:p w14:paraId="4DB17590" w14:textId="77777777" w:rsidR="00D06D14" w:rsidRPr="00B776F2" w:rsidRDefault="00D06D14" w:rsidP="005110A1">
      <w:pPr>
        <w:numPr>
          <w:ilvl w:val="0"/>
          <w:numId w:val="25"/>
        </w:numPr>
        <w:tabs>
          <w:tab w:val="num" w:pos="567"/>
        </w:tabs>
        <w:spacing w:line="240" w:lineRule="auto"/>
        <w:ind w:left="567" w:right="0" w:hanging="567"/>
        <w:rPr>
          <w:lang w:val="nb-NO"/>
        </w:rPr>
      </w:pPr>
      <w:r w:rsidRPr="00B776F2">
        <w:rPr>
          <w:lang w:val="nb-NO"/>
        </w:rPr>
        <w:t>Hvis legen din har fortalt deg at du har en intoleranse overfor enkelte sukkertyper.</w:t>
      </w:r>
    </w:p>
    <w:p w14:paraId="2BF7FA9E" w14:textId="77777777" w:rsidR="00D06D14" w:rsidRPr="00B776F2" w:rsidRDefault="00D06D14" w:rsidP="005110A1">
      <w:pPr>
        <w:numPr>
          <w:ilvl w:val="0"/>
          <w:numId w:val="25"/>
        </w:numPr>
        <w:tabs>
          <w:tab w:val="num" w:pos="567"/>
        </w:tabs>
        <w:spacing w:line="240" w:lineRule="auto"/>
        <w:ind w:left="567" w:right="0" w:hanging="567"/>
        <w:rPr>
          <w:lang w:val="nb-NO"/>
        </w:rPr>
      </w:pPr>
      <w:r w:rsidRPr="00B776F2">
        <w:rPr>
          <w:noProof/>
          <w:lang w:val="nb-NO"/>
        </w:rPr>
        <w:t>Hvis du er fortalt at du lider av en autoimmun sykdom (der kroppen "angripes" av sitt eget immunsystem). Det er ikke utført studier på bruk av Circadin hos personer med autoimmune sykdommer. Du bør derfor forhøre deg med lege før du tar Circadin, siden bruk av dette ikke er anbefalt.</w:t>
      </w:r>
    </w:p>
    <w:p w14:paraId="6356490D" w14:textId="77777777" w:rsidR="00D06D14" w:rsidRPr="00B776F2" w:rsidRDefault="00D06D14" w:rsidP="005110A1">
      <w:pPr>
        <w:numPr>
          <w:ilvl w:val="0"/>
          <w:numId w:val="25"/>
        </w:numPr>
        <w:tabs>
          <w:tab w:val="num" w:pos="567"/>
        </w:tabs>
        <w:spacing w:line="240" w:lineRule="auto"/>
        <w:ind w:left="567" w:right="0" w:hanging="567"/>
        <w:rPr>
          <w:lang w:val="nb-NO"/>
        </w:rPr>
      </w:pPr>
      <w:r w:rsidRPr="00B776F2">
        <w:rPr>
          <w:noProof/>
          <w:lang w:val="nb-NO"/>
        </w:rPr>
        <w:t>Circadin kan gjøre at du føler deg søvnig, og i slike tilfeller bør du være forsiktig, siden søvnigheten kan redusere din evne til å utføre oppgaver som å kjøre bil</w:t>
      </w:r>
      <w:r w:rsidRPr="00B776F2">
        <w:rPr>
          <w:lang w:val="nb-NO"/>
        </w:rPr>
        <w:t>.</w:t>
      </w:r>
    </w:p>
    <w:p w14:paraId="003D66C5" w14:textId="77777777" w:rsidR="00D06D14" w:rsidRPr="00B776F2" w:rsidRDefault="00D06D14" w:rsidP="005110A1">
      <w:pPr>
        <w:numPr>
          <w:ilvl w:val="0"/>
          <w:numId w:val="25"/>
        </w:numPr>
        <w:tabs>
          <w:tab w:val="num" w:pos="567"/>
        </w:tabs>
        <w:spacing w:line="240" w:lineRule="auto"/>
        <w:ind w:left="567" w:right="0" w:hanging="567"/>
        <w:rPr>
          <w:lang w:val="nb-NO"/>
        </w:rPr>
      </w:pPr>
      <w:r w:rsidRPr="00B776F2">
        <w:rPr>
          <w:lang w:val="nb-NO"/>
        </w:rPr>
        <w:t>Røyking kan gjøre Circadin mindre effektiv, siden komponentene i tobakk kan øke nedbrytningen av melatonin i leveren.</w:t>
      </w:r>
    </w:p>
    <w:p w14:paraId="4E9C4E62" w14:textId="77777777" w:rsidR="00D06D14" w:rsidRPr="00B776F2" w:rsidRDefault="00D06D14" w:rsidP="005110A1">
      <w:pPr>
        <w:tabs>
          <w:tab w:val="clear" w:pos="567"/>
        </w:tabs>
        <w:spacing w:line="240" w:lineRule="auto"/>
        <w:rPr>
          <w:lang w:val="nb-NO"/>
        </w:rPr>
      </w:pPr>
    </w:p>
    <w:p w14:paraId="5D77F5FE" w14:textId="77777777" w:rsidR="00D06D14" w:rsidRPr="00B776F2" w:rsidRDefault="00D06D14" w:rsidP="00165DCB">
      <w:pPr>
        <w:keepNext/>
        <w:tabs>
          <w:tab w:val="clear" w:pos="567"/>
        </w:tabs>
        <w:spacing w:line="240" w:lineRule="auto"/>
        <w:rPr>
          <w:b/>
          <w:lang w:val="nb-NO"/>
        </w:rPr>
      </w:pPr>
      <w:r w:rsidRPr="00B776F2">
        <w:rPr>
          <w:b/>
          <w:lang w:val="nb-NO"/>
        </w:rPr>
        <w:t>Barn og ungdom</w:t>
      </w:r>
    </w:p>
    <w:p w14:paraId="5E250B2E" w14:textId="77777777" w:rsidR="00D06D14" w:rsidRPr="00B776F2" w:rsidRDefault="00F9145A" w:rsidP="005110A1">
      <w:pPr>
        <w:tabs>
          <w:tab w:val="clear" w:pos="567"/>
        </w:tabs>
        <w:spacing w:line="240" w:lineRule="auto"/>
        <w:rPr>
          <w:lang w:val="nb-NO"/>
        </w:rPr>
      </w:pPr>
      <w:r w:rsidRPr="00B776F2">
        <w:rPr>
          <w:lang w:val="nb-NO"/>
        </w:rPr>
        <w:t xml:space="preserve">Gi ikke dette legemidlet til barn i alderen 0 til 18 år, siden det ikke er utprøvd og effektene er ukjente. </w:t>
      </w:r>
      <w:r w:rsidR="00D06D14" w:rsidRPr="00B776F2">
        <w:rPr>
          <w:noProof/>
          <w:lang w:val="nb-NO"/>
        </w:rPr>
        <w:t>Det kan være mer gunstig å gi et annet legemiddel som inneholder melatonin til barn mellom 2 og 18 år – rådfør deg med lege eller apotek.</w:t>
      </w:r>
      <w:r w:rsidR="00D06D14" w:rsidRPr="00B776F2">
        <w:rPr>
          <w:lang w:val="nb-NO"/>
        </w:rPr>
        <w:t xml:space="preserve"> </w:t>
      </w:r>
    </w:p>
    <w:p w14:paraId="4E2AD1DB" w14:textId="77777777" w:rsidR="00D06D14" w:rsidRPr="00B776F2" w:rsidRDefault="00D06D14">
      <w:pPr>
        <w:numPr>
          <w:ilvl w:val="12"/>
          <w:numId w:val="0"/>
        </w:numPr>
        <w:tabs>
          <w:tab w:val="clear" w:pos="567"/>
        </w:tabs>
        <w:spacing w:line="240" w:lineRule="auto"/>
        <w:rPr>
          <w:noProof/>
          <w:lang w:val="nb-NO"/>
        </w:rPr>
      </w:pPr>
    </w:p>
    <w:p w14:paraId="5BC198D9" w14:textId="77777777" w:rsidR="00D06D14" w:rsidRPr="00B776F2" w:rsidRDefault="00D06D14">
      <w:pPr>
        <w:numPr>
          <w:ilvl w:val="12"/>
          <w:numId w:val="0"/>
        </w:numPr>
        <w:tabs>
          <w:tab w:val="clear" w:pos="567"/>
        </w:tabs>
        <w:spacing w:line="240" w:lineRule="auto"/>
        <w:rPr>
          <w:b/>
          <w:bCs/>
          <w:noProof/>
          <w:lang w:val="nb-NO"/>
        </w:rPr>
      </w:pPr>
      <w:r w:rsidRPr="00B776F2">
        <w:rPr>
          <w:b/>
          <w:bCs/>
          <w:lang w:val="nb-NO"/>
        </w:rPr>
        <w:t>Andre legemidler og Circadin</w:t>
      </w:r>
    </w:p>
    <w:p w14:paraId="2D1191F4" w14:textId="77777777" w:rsidR="00D06D14" w:rsidRPr="00B776F2" w:rsidRDefault="00D06D14">
      <w:pPr>
        <w:numPr>
          <w:ilvl w:val="12"/>
          <w:numId w:val="0"/>
        </w:numPr>
        <w:tabs>
          <w:tab w:val="clear" w:pos="567"/>
          <w:tab w:val="left" w:pos="0"/>
        </w:tabs>
        <w:spacing w:line="240" w:lineRule="auto"/>
        <w:rPr>
          <w:lang w:val="nb-NO"/>
        </w:rPr>
      </w:pPr>
      <w:r w:rsidRPr="00B776F2">
        <w:rPr>
          <w:lang w:val="nb-NO"/>
        </w:rPr>
        <w:t>Rådfør deg med lege eller apotek dersom du bruker, nylig har brukt eller planlegger å bruke andre legemidler. Disse legemidlene inkluderer:</w:t>
      </w:r>
    </w:p>
    <w:p w14:paraId="1618FE4E" w14:textId="77777777" w:rsidR="00D06D14" w:rsidRPr="00B776F2" w:rsidRDefault="00D06D14">
      <w:pPr>
        <w:numPr>
          <w:ilvl w:val="12"/>
          <w:numId w:val="0"/>
        </w:numPr>
        <w:tabs>
          <w:tab w:val="clear" w:pos="567"/>
          <w:tab w:val="left" w:pos="0"/>
        </w:tabs>
        <w:spacing w:line="240" w:lineRule="auto"/>
        <w:rPr>
          <w:lang w:val="nb-NO"/>
        </w:rPr>
      </w:pPr>
    </w:p>
    <w:p w14:paraId="57E0C6CF" w14:textId="77777777" w:rsidR="00D06D14" w:rsidRPr="00B776F2" w:rsidRDefault="00D06D14">
      <w:pPr>
        <w:numPr>
          <w:ilvl w:val="0"/>
          <w:numId w:val="26"/>
        </w:numPr>
        <w:tabs>
          <w:tab w:val="left" w:pos="0"/>
          <w:tab w:val="num" w:pos="567"/>
        </w:tabs>
        <w:spacing w:line="240" w:lineRule="auto"/>
        <w:ind w:left="567" w:hanging="567"/>
        <w:rPr>
          <w:noProof/>
          <w:lang w:val="nb-NO"/>
        </w:rPr>
      </w:pPr>
      <w:r w:rsidRPr="00B776F2">
        <w:rPr>
          <w:noProof/>
          <w:lang w:val="nb-NO"/>
        </w:rPr>
        <w:t>Fluvoksamin (brukes til behandling av depresjon og  tvangslidelser), psoralens (brukt til behandling av hudsykdommer som psoriasis), cimetidin (brukt til behandling av mageproblemer som magesår), kinoloner og rifampicin (brukt til behandling av bakterieinfeksjoner), østrogener (brukt i prevensjonsmidler eller hormonerstatningsterapi) og karbamazepin (brukt til behandling av epilepsi).</w:t>
      </w:r>
    </w:p>
    <w:p w14:paraId="6537D02F" w14:textId="77777777" w:rsidR="00D06D14" w:rsidRPr="00B776F2" w:rsidRDefault="00D06D14">
      <w:pPr>
        <w:numPr>
          <w:ilvl w:val="0"/>
          <w:numId w:val="26"/>
        </w:numPr>
        <w:tabs>
          <w:tab w:val="left" w:pos="0"/>
          <w:tab w:val="num" w:pos="567"/>
        </w:tabs>
        <w:spacing w:line="240" w:lineRule="auto"/>
        <w:ind w:left="567" w:hanging="567"/>
        <w:rPr>
          <w:noProof/>
          <w:lang w:val="nb-NO"/>
        </w:rPr>
      </w:pPr>
      <w:r w:rsidRPr="00B776F2">
        <w:rPr>
          <w:noProof/>
          <w:lang w:val="nb-NO"/>
        </w:rPr>
        <w:t>Adrenerge agonister/antagonister (som enkelte typer legemidler brukt til å kontrollere blodtrykk ved å innsnevre blodårer, legemidler mot tett nese, blodtrykksenkende legemidler), opiatagonister/-antagonister (som legemidler brukt til behandling av narkotikaavhengighet), prostaglandinhemmere (som ikke-steroide antiinflammatoriske midler), antidepressiva, tryptofan og alkohol.</w:t>
      </w:r>
    </w:p>
    <w:p w14:paraId="293A84E0" w14:textId="77777777" w:rsidR="00D06D14" w:rsidRPr="00B776F2" w:rsidRDefault="00D06D14">
      <w:pPr>
        <w:numPr>
          <w:ilvl w:val="0"/>
          <w:numId w:val="26"/>
        </w:numPr>
        <w:tabs>
          <w:tab w:val="left" w:pos="0"/>
          <w:tab w:val="num" w:pos="567"/>
        </w:tabs>
        <w:spacing w:line="240" w:lineRule="auto"/>
        <w:ind w:left="567" w:hanging="567"/>
        <w:rPr>
          <w:noProof/>
          <w:lang w:val="nb-NO"/>
        </w:rPr>
      </w:pPr>
      <w:r w:rsidRPr="00B776F2">
        <w:rPr>
          <w:noProof/>
          <w:lang w:val="nb-NO"/>
        </w:rPr>
        <w:t>Benzodiazepiner og benzodiazepinlignende hypnotika (legemidler brukt til å indusere søvn, som zaleplon, zolpidem og zopiklon)</w:t>
      </w:r>
    </w:p>
    <w:p w14:paraId="45084B22" w14:textId="77777777" w:rsidR="00D06D14" w:rsidRPr="00B776F2" w:rsidRDefault="00D06D14">
      <w:pPr>
        <w:numPr>
          <w:ilvl w:val="0"/>
          <w:numId w:val="26"/>
        </w:numPr>
        <w:tabs>
          <w:tab w:val="left" w:pos="0"/>
          <w:tab w:val="num" w:pos="567"/>
        </w:tabs>
        <w:spacing w:line="240" w:lineRule="auto"/>
        <w:ind w:left="567" w:hanging="567"/>
        <w:rPr>
          <w:noProof/>
          <w:lang w:val="nb-NO"/>
        </w:rPr>
      </w:pPr>
      <w:r w:rsidRPr="00B776F2">
        <w:rPr>
          <w:noProof/>
          <w:lang w:val="nb-NO"/>
        </w:rPr>
        <w:t>Tioridazin (til behandling av schizofreni) og imipramin (til behandling av depresjon).</w:t>
      </w:r>
    </w:p>
    <w:p w14:paraId="6A37354F" w14:textId="77777777" w:rsidR="00D06D14" w:rsidRPr="00B776F2" w:rsidRDefault="00D06D14">
      <w:pPr>
        <w:numPr>
          <w:ilvl w:val="12"/>
          <w:numId w:val="0"/>
        </w:numPr>
        <w:tabs>
          <w:tab w:val="clear" w:pos="567"/>
        </w:tabs>
        <w:spacing w:line="240" w:lineRule="auto"/>
        <w:ind w:right="-2"/>
        <w:rPr>
          <w:noProof/>
          <w:lang w:val="nb-NO"/>
        </w:rPr>
      </w:pPr>
    </w:p>
    <w:p w14:paraId="63050F5C" w14:textId="77777777" w:rsidR="00D06D14" w:rsidRPr="00B776F2" w:rsidRDefault="00D06D14">
      <w:pPr>
        <w:numPr>
          <w:ilvl w:val="12"/>
          <w:numId w:val="0"/>
        </w:numPr>
        <w:tabs>
          <w:tab w:val="clear" w:pos="567"/>
        </w:tabs>
        <w:spacing w:line="240" w:lineRule="auto"/>
        <w:rPr>
          <w:b/>
          <w:bCs/>
          <w:noProof/>
          <w:lang w:val="nb-NO"/>
        </w:rPr>
      </w:pPr>
      <w:r w:rsidRPr="00B776F2">
        <w:rPr>
          <w:b/>
          <w:bCs/>
          <w:lang w:val="nb-NO"/>
        </w:rPr>
        <w:t>Inntak av Circadin sammen med mat, drikke og alkohol</w:t>
      </w:r>
    </w:p>
    <w:p w14:paraId="542B1955" w14:textId="77777777" w:rsidR="00D06D14" w:rsidRPr="00B776F2" w:rsidRDefault="00D06D14">
      <w:pPr>
        <w:numPr>
          <w:ilvl w:val="12"/>
          <w:numId w:val="0"/>
        </w:numPr>
        <w:tabs>
          <w:tab w:val="clear" w:pos="567"/>
          <w:tab w:val="left" w:pos="1290"/>
        </w:tabs>
        <w:spacing w:line="240" w:lineRule="auto"/>
        <w:ind w:right="-2"/>
        <w:rPr>
          <w:lang w:val="nb-NO"/>
        </w:rPr>
      </w:pPr>
      <w:r w:rsidRPr="00B776F2">
        <w:rPr>
          <w:lang w:val="nb-NO"/>
        </w:rPr>
        <w:t>Ta Circadin etter at du har spist. Ikke drikk alkohol før, under eller etter at du har tatt Circadin, siden det reduserer effekten av Circadin.</w:t>
      </w:r>
    </w:p>
    <w:p w14:paraId="1477B4B6" w14:textId="77777777" w:rsidR="00D06D14" w:rsidRPr="00B776F2" w:rsidRDefault="00D06D14">
      <w:pPr>
        <w:numPr>
          <w:ilvl w:val="12"/>
          <w:numId w:val="0"/>
        </w:numPr>
        <w:tabs>
          <w:tab w:val="clear" w:pos="567"/>
          <w:tab w:val="left" w:pos="1290"/>
        </w:tabs>
        <w:spacing w:line="240" w:lineRule="auto"/>
        <w:ind w:right="-2"/>
        <w:rPr>
          <w:noProof/>
          <w:lang w:val="nb-NO"/>
        </w:rPr>
      </w:pPr>
    </w:p>
    <w:p w14:paraId="4F5C73FF" w14:textId="77777777" w:rsidR="00D06D14" w:rsidRPr="00B776F2" w:rsidRDefault="00D06D14">
      <w:pPr>
        <w:numPr>
          <w:ilvl w:val="12"/>
          <w:numId w:val="0"/>
        </w:numPr>
        <w:tabs>
          <w:tab w:val="clear" w:pos="567"/>
        </w:tabs>
        <w:spacing w:line="240" w:lineRule="auto"/>
        <w:rPr>
          <w:b/>
          <w:bCs/>
          <w:noProof/>
          <w:lang w:val="nb-NO"/>
        </w:rPr>
      </w:pPr>
      <w:r w:rsidRPr="00B776F2">
        <w:rPr>
          <w:b/>
          <w:bCs/>
          <w:lang w:val="nb-NO"/>
        </w:rPr>
        <w:t>Graviditet og amming</w:t>
      </w:r>
    </w:p>
    <w:p w14:paraId="28DADB39" w14:textId="77777777" w:rsidR="00D06D14" w:rsidRPr="00B776F2" w:rsidRDefault="00D06D14">
      <w:pPr>
        <w:numPr>
          <w:ilvl w:val="12"/>
          <w:numId w:val="0"/>
        </w:numPr>
        <w:tabs>
          <w:tab w:val="clear" w:pos="567"/>
        </w:tabs>
        <w:spacing w:line="240" w:lineRule="auto"/>
        <w:ind w:right="-2"/>
        <w:outlineLvl w:val="0"/>
        <w:rPr>
          <w:lang w:val="nb-NO"/>
        </w:rPr>
      </w:pPr>
      <w:r w:rsidRPr="00B776F2">
        <w:rPr>
          <w:lang w:val="nb-NO"/>
        </w:rPr>
        <w:t>Ta ikke Circadin dersom du er gravid eller ammer, tror at du kan være gravid eller planlegger å bli gravid. Rådfør deg med lege eller apotek før du tar dette legemidlet.</w:t>
      </w:r>
    </w:p>
    <w:p w14:paraId="6F18EE86" w14:textId="77777777" w:rsidR="00D06D14" w:rsidRPr="00B776F2" w:rsidRDefault="00D06D14">
      <w:pPr>
        <w:numPr>
          <w:ilvl w:val="12"/>
          <w:numId w:val="0"/>
        </w:numPr>
        <w:tabs>
          <w:tab w:val="clear" w:pos="567"/>
        </w:tabs>
        <w:spacing w:line="240" w:lineRule="auto"/>
        <w:ind w:right="-2"/>
        <w:outlineLvl w:val="0"/>
        <w:rPr>
          <w:noProof/>
          <w:lang w:val="nb-NO"/>
        </w:rPr>
      </w:pPr>
    </w:p>
    <w:p w14:paraId="2A837C33" w14:textId="77777777" w:rsidR="00D06D14" w:rsidRPr="00B776F2" w:rsidRDefault="00D06D14">
      <w:pPr>
        <w:numPr>
          <w:ilvl w:val="12"/>
          <w:numId w:val="0"/>
        </w:numPr>
        <w:tabs>
          <w:tab w:val="clear" w:pos="567"/>
        </w:tabs>
        <w:spacing w:line="240" w:lineRule="auto"/>
        <w:rPr>
          <w:b/>
          <w:bCs/>
          <w:noProof/>
          <w:lang w:val="nb-NO"/>
        </w:rPr>
      </w:pPr>
      <w:r w:rsidRPr="00B776F2">
        <w:rPr>
          <w:b/>
          <w:bCs/>
          <w:lang w:val="nb-NO"/>
        </w:rPr>
        <w:t>Kjøring og bruk av maskiner</w:t>
      </w:r>
    </w:p>
    <w:p w14:paraId="11406B33" w14:textId="77777777" w:rsidR="00D06D14" w:rsidRPr="00B776F2" w:rsidRDefault="00D06D14">
      <w:pPr>
        <w:spacing w:line="240" w:lineRule="auto"/>
        <w:rPr>
          <w:lang w:val="nb-NO"/>
        </w:rPr>
      </w:pPr>
      <w:r w:rsidRPr="00B776F2">
        <w:rPr>
          <w:lang w:val="nb-NO"/>
        </w:rPr>
        <w:t>Circadin kan forårsake tretthet. Hvis du får slike symptomer, bør du ikke kjøre bil eller bruke maskiner. Kontakt legen din hvis du fortsetter å føle deg trett.</w:t>
      </w:r>
    </w:p>
    <w:p w14:paraId="6F5D3F9E" w14:textId="77777777" w:rsidR="00D06D14" w:rsidRPr="00B776F2" w:rsidRDefault="00D06D14">
      <w:pPr>
        <w:numPr>
          <w:ilvl w:val="12"/>
          <w:numId w:val="0"/>
        </w:numPr>
        <w:tabs>
          <w:tab w:val="clear" w:pos="567"/>
        </w:tabs>
        <w:spacing w:line="240" w:lineRule="auto"/>
        <w:rPr>
          <w:noProof/>
          <w:lang w:val="nb-NO"/>
        </w:rPr>
      </w:pPr>
    </w:p>
    <w:p w14:paraId="675E8429" w14:textId="77777777" w:rsidR="00D06D14" w:rsidRPr="00B776F2" w:rsidRDefault="00D06D14">
      <w:pPr>
        <w:numPr>
          <w:ilvl w:val="12"/>
          <w:numId w:val="0"/>
        </w:numPr>
        <w:tabs>
          <w:tab w:val="clear" w:pos="567"/>
        </w:tabs>
        <w:spacing w:line="240" w:lineRule="auto"/>
        <w:rPr>
          <w:b/>
          <w:bCs/>
          <w:noProof/>
          <w:lang w:val="nb-NO"/>
        </w:rPr>
      </w:pPr>
      <w:r w:rsidRPr="00B776F2">
        <w:rPr>
          <w:b/>
          <w:bCs/>
          <w:lang w:val="nb-NO"/>
        </w:rPr>
        <w:t>Circadin inneholder laktosemonohydrat</w:t>
      </w:r>
    </w:p>
    <w:p w14:paraId="30010B29" w14:textId="77777777" w:rsidR="00D06D14" w:rsidRPr="00B776F2" w:rsidRDefault="00D06D14">
      <w:pPr>
        <w:spacing w:line="240" w:lineRule="auto"/>
        <w:rPr>
          <w:lang w:val="nb-NO"/>
        </w:rPr>
      </w:pPr>
      <w:r w:rsidRPr="00B776F2">
        <w:rPr>
          <w:lang w:val="nb-NO"/>
        </w:rPr>
        <w:t>Circadin inneholder laktosemonohydrat. Hvis legen din har fortalt deg at du har intoleranse overfor noen sukkertyper, bør du kontakte legen din før du tar dette legemidlet.</w:t>
      </w:r>
    </w:p>
    <w:p w14:paraId="3315FDCF" w14:textId="77777777" w:rsidR="00D06D14" w:rsidRPr="00B776F2" w:rsidRDefault="00D06D14">
      <w:pPr>
        <w:numPr>
          <w:ilvl w:val="12"/>
          <w:numId w:val="0"/>
        </w:numPr>
        <w:tabs>
          <w:tab w:val="clear" w:pos="567"/>
        </w:tabs>
        <w:spacing w:line="240" w:lineRule="auto"/>
        <w:rPr>
          <w:noProof/>
          <w:lang w:val="nb-NO"/>
        </w:rPr>
      </w:pPr>
    </w:p>
    <w:p w14:paraId="6DB6C6D6" w14:textId="77777777" w:rsidR="00D06D14" w:rsidRPr="00B776F2" w:rsidRDefault="00D06D14">
      <w:pPr>
        <w:numPr>
          <w:ilvl w:val="12"/>
          <w:numId w:val="0"/>
        </w:numPr>
        <w:tabs>
          <w:tab w:val="clear" w:pos="567"/>
        </w:tabs>
        <w:spacing w:line="240" w:lineRule="auto"/>
        <w:ind w:right="-2"/>
        <w:rPr>
          <w:noProof/>
          <w:lang w:val="nb-NO"/>
        </w:rPr>
      </w:pPr>
    </w:p>
    <w:p w14:paraId="17F6FB60" w14:textId="77777777" w:rsidR="00D06D14" w:rsidRPr="00B776F2" w:rsidRDefault="00D06D14" w:rsidP="00165DCB">
      <w:pPr>
        <w:numPr>
          <w:ilvl w:val="0"/>
          <w:numId w:val="4"/>
        </w:numPr>
        <w:tabs>
          <w:tab w:val="clear" w:pos="570"/>
        </w:tabs>
        <w:spacing w:line="240" w:lineRule="auto"/>
        <w:ind w:left="567" w:hanging="567"/>
        <w:rPr>
          <w:b/>
          <w:bCs/>
          <w:noProof/>
          <w:lang w:val="nb-NO"/>
        </w:rPr>
      </w:pPr>
      <w:r w:rsidRPr="00B776F2">
        <w:rPr>
          <w:b/>
          <w:bCs/>
          <w:lang w:val="nb-NO"/>
        </w:rPr>
        <w:t>Hvordan du bruker Circadin</w:t>
      </w:r>
    </w:p>
    <w:p w14:paraId="7916609F" w14:textId="77777777" w:rsidR="00D06D14" w:rsidRPr="00B776F2" w:rsidRDefault="00D06D14">
      <w:pPr>
        <w:tabs>
          <w:tab w:val="clear" w:pos="567"/>
        </w:tabs>
        <w:spacing w:line="240" w:lineRule="auto"/>
        <w:rPr>
          <w:noProof/>
          <w:lang w:val="nb-NO"/>
        </w:rPr>
      </w:pPr>
    </w:p>
    <w:p w14:paraId="6A85B04A" w14:textId="77777777" w:rsidR="00D06D14" w:rsidRPr="00B776F2" w:rsidRDefault="00D06D14">
      <w:pPr>
        <w:spacing w:line="240" w:lineRule="auto"/>
        <w:rPr>
          <w:lang w:val="nb-NO"/>
        </w:rPr>
      </w:pPr>
      <w:r w:rsidRPr="00B776F2">
        <w:rPr>
          <w:lang w:val="nb-NO"/>
        </w:rPr>
        <w:t>Bruk alltid dette legemidlet slik legen din eller apoteket har fortalt deg. Kontakt lege eller apotek hvis du er usikker.</w:t>
      </w:r>
    </w:p>
    <w:p w14:paraId="25C902E4" w14:textId="77777777" w:rsidR="00D06D14" w:rsidRPr="00B776F2" w:rsidRDefault="00D06D14">
      <w:pPr>
        <w:spacing w:line="240" w:lineRule="auto"/>
        <w:rPr>
          <w:lang w:val="nb-NO"/>
        </w:rPr>
      </w:pPr>
    </w:p>
    <w:p w14:paraId="2B80AFE8" w14:textId="77777777" w:rsidR="00D06D14" w:rsidRPr="00B776F2" w:rsidRDefault="00D06D14">
      <w:pPr>
        <w:numPr>
          <w:ilvl w:val="12"/>
          <w:numId w:val="0"/>
        </w:numPr>
        <w:tabs>
          <w:tab w:val="clear" w:pos="567"/>
        </w:tabs>
        <w:spacing w:line="240" w:lineRule="auto"/>
        <w:ind w:right="-2"/>
        <w:rPr>
          <w:noProof/>
          <w:lang w:val="nb-NO"/>
        </w:rPr>
      </w:pPr>
      <w:r w:rsidRPr="00B776F2">
        <w:rPr>
          <w:noProof/>
          <w:lang w:val="nb-NO"/>
        </w:rPr>
        <w:t>Den anbefalte dosen er én Circadin-tablett (2 mg) daglig tatt ved svelging etter måltid, 1–2 timer før sengetid. Denne doseringen kan fortsette i opptil 13 uker.</w:t>
      </w:r>
    </w:p>
    <w:p w14:paraId="02E93146" w14:textId="77777777" w:rsidR="00D06D14" w:rsidRPr="00B776F2" w:rsidRDefault="00D06D14">
      <w:pPr>
        <w:numPr>
          <w:ilvl w:val="12"/>
          <w:numId w:val="0"/>
        </w:numPr>
        <w:tabs>
          <w:tab w:val="clear" w:pos="567"/>
        </w:tabs>
        <w:spacing w:line="240" w:lineRule="auto"/>
        <w:ind w:right="-2"/>
        <w:rPr>
          <w:noProof/>
          <w:lang w:val="nb-NO"/>
        </w:rPr>
      </w:pPr>
    </w:p>
    <w:p w14:paraId="471403AD" w14:textId="77777777" w:rsidR="00D06D14" w:rsidRPr="00B776F2" w:rsidRDefault="00D06D14">
      <w:pPr>
        <w:numPr>
          <w:ilvl w:val="12"/>
          <w:numId w:val="0"/>
        </w:numPr>
        <w:tabs>
          <w:tab w:val="clear" w:pos="567"/>
        </w:tabs>
        <w:spacing w:line="240" w:lineRule="auto"/>
        <w:ind w:right="-2"/>
        <w:rPr>
          <w:noProof/>
          <w:lang w:val="nb-NO"/>
        </w:rPr>
      </w:pPr>
      <w:r w:rsidRPr="00B776F2">
        <w:rPr>
          <w:noProof/>
          <w:lang w:val="nb-NO"/>
        </w:rPr>
        <w:t>Svelg tabletten hel. Circadin tabletter må ikke knuses eller deles.</w:t>
      </w:r>
    </w:p>
    <w:p w14:paraId="65DDD4FF" w14:textId="77777777" w:rsidR="00D06D14" w:rsidRPr="00B776F2" w:rsidRDefault="00D06D14" w:rsidP="00165DCB">
      <w:pPr>
        <w:numPr>
          <w:ilvl w:val="12"/>
          <w:numId w:val="0"/>
        </w:numPr>
        <w:tabs>
          <w:tab w:val="clear" w:pos="567"/>
        </w:tabs>
        <w:spacing w:line="240" w:lineRule="auto"/>
        <w:outlineLvl w:val="0"/>
        <w:rPr>
          <w:b/>
          <w:bCs/>
          <w:noProof/>
          <w:lang w:val="nb-NO"/>
        </w:rPr>
      </w:pPr>
    </w:p>
    <w:p w14:paraId="0A41209E" w14:textId="77777777" w:rsidR="00D06D14" w:rsidRPr="00B776F2" w:rsidRDefault="00D06D14">
      <w:pPr>
        <w:numPr>
          <w:ilvl w:val="12"/>
          <w:numId w:val="0"/>
        </w:numPr>
        <w:tabs>
          <w:tab w:val="clear" w:pos="567"/>
        </w:tabs>
        <w:spacing w:line="240" w:lineRule="auto"/>
        <w:outlineLvl w:val="0"/>
        <w:rPr>
          <w:b/>
          <w:bCs/>
          <w:noProof/>
          <w:lang w:val="nb-NO"/>
        </w:rPr>
      </w:pPr>
      <w:r w:rsidRPr="00B776F2">
        <w:rPr>
          <w:b/>
          <w:bCs/>
          <w:lang w:val="nb-NO"/>
        </w:rPr>
        <w:t>Dersom du tar for mye av Circadin</w:t>
      </w:r>
    </w:p>
    <w:p w14:paraId="7F8D090A" w14:textId="77777777" w:rsidR="00D06D14" w:rsidRPr="00B776F2" w:rsidRDefault="00D06D14">
      <w:pPr>
        <w:spacing w:line="240" w:lineRule="auto"/>
        <w:rPr>
          <w:lang w:val="nb-NO"/>
        </w:rPr>
      </w:pPr>
      <w:r w:rsidRPr="00B776F2">
        <w:rPr>
          <w:lang w:val="nb-NO"/>
        </w:rPr>
        <w:t>Hvis du ved et uhell har tatt for mye av legemidlet ditt, må du kontakte lege eller apotek så snart som mulig.</w:t>
      </w:r>
    </w:p>
    <w:p w14:paraId="60A0B4F3" w14:textId="77777777" w:rsidR="00D06D14" w:rsidRPr="00B776F2" w:rsidRDefault="00D06D14">
      <w:pPr>
        <w:spacing w:line="240" w:lineRule="auto"/>
        <w:rPr>
          <w:lang w:val="nb-NO"/>
        </w:rPr>
      </w:pPr>
    </w:p>
    <w:p w14:paraId="104AB2E9" w14:textId="77777777" w:rsidR="00D06D14" w:rsidRPr="00B776F2" w:rsidRDefault="00D06D14">
      <w:pPr>
        <w:numPr>
          <w:ilvl w:val="12"/>
          <w:numId w:val="0"/>
        </w:numPr>
        <w:tabs>
          <w:tab w:val="clear" w:pos="567"/>
        </w:tabs>
        <w:spacing w:line="240" w:lineRule="auto"/>
        <w:ind w:right="-2"/>
        <w:rPr>
          <w:noProof/>
          <w:lang w:val="nb-NO"/>
        </w:rPr>
      </w:pPr>
      <w:r w:rsidRPr="00B776F2">
        <w:rPr>
          <w:noProof/>
          <w:lang w:val="nb-NO"/>
        </w:rPr>
        <w:t>Du kan føle deg døsig hvis du tar mer enn anbefalt daglig dose.</w:t>
      </w:r>
    </w:p>
    <w:p w14:paraId="1CBE45F3" w14:textId="77777777" w:rsidR="00D06D14" w:rsidRPr="00B776F2" w:rsidRDefault="00D06D14">
      <w:pPr>
        <w:spacing w:line="240" w:lineRule="auto"/>
        <w:rPr>
          <w:lang w:val="nb-NO"/>
        </w:rPr>
      </w:pPr>
    </w:p>
    <w:p w14:paraId="4A8E42AF" w14:textId="77777777" w:rsidR="00D06D14" w:rsidRPr="00B776F2" w:rsidRDefault="00D06D14">
      <w:pPr>
        <w:numPr>
          <w:ilvl w:val="12"/>
          <w:numId w:val="0"/>
        </w:numPr>
        <w:tabs>
          <w:tab w:val="clear" w:pos="567"/>
        </w:tabs>
        <w:spacing w:line="240" w:lineRule="auto"/>
        <w:rPr>
          <w:b/>
          <w:bCs/>
          <w:noProof/>
          <w:lang w:val="nb-NO"/>
        </w:rPr>
      </w:pPr>
      <w:r w:rsidRPr="00B776F2">
        <w:rPr>
          <w:b/>
          <w:bCs/>
          <w:lang w:val="nb-NO"/>
        </w:rPr>
        <w:t>Dersom du har glemt å ta Circadin</w:t>
      </w:r>
    </w:p>
    <w:p w14:paraId="4EA11162" w14:textId="77777777" w:rsidR="00D06D14" w:rsidRPr="00B776F2" w:rsidRDefault="00D06D14">
      <w:pPr>
        <w:spacing w:line="240" w:lineRule="auto"/>
        <w:rPr>
          <w:lang w:val="nb-NO"/>
        </w:rPr>
      </w:pPr>
      <w:r w:rsidRPr="00B776F2">
        <w:rPr>
          <w:lang w:val="nb-NO"/>
        </w:rPr>
        <w:t>Hvis du glemmer å ta en tablett, tar du en så snart du husker det før du legger deg eller venter til det er på tide å ta neste dose. Fortsett deretter som tidligere.</w:t>
      </w:r>
    </w:p>
    <w:p w14:paraId="1424C654" w14:textId="77777777" w:rsidR="00D06D14" w:rsidRPr="00B776F2" w:rsidRDefault="00D06D14">
      <w:pPr>
        <w:numPr>
          <w:ilvl w:val="12"/>
          <w:numId w:val="0"/>
        </w:numPr>
        <w:tabs>
          <w:tab w:val="clear" w:pos="567"/>
        </w:tabs>
        <w:spacing w:line="240" w:lineRule="auto"/>
        <w:ind w:right="-2"/>
        <w:rPr>
          <w:noProof/>
          <w:lang w:val="nb-NO"/>
        </w:rPr>
      </w:pPr>
    </w:p>
    <w:p w14:paraId="61D9434E" w14:textId="77777777" w:rsidR="00D06D14" w:rsidRPr="00B776F2" w:rsidRDefault="00D06D14">
      <w:pPr>
        <w:numPr>
          <w:ilvl w:val="12"/>
          <w:numId w:val="0"/>
        </w:numPr>
        <w:tabs>
          <w:tab w:val="clear" w:pos="567"/>
        </w:tabs>
        <w:spacing w:line="240" w:lineRule="auto"/>
        <w:ind w:right="-2"/>
        <w:rPr>
          <w:noProof/>
          <w:lang w:val="nb-NO"/>
        </w:rPr>
      </w:pPr>
      <w:r w:rsidRPr="00B776F2">
        <w:rPr>
          <w:noProof/>
          <w:lang w:val="nb-NO"/>
        </w:rPr>
        <w:t>Du må ikke ta en dobbelt dose som erstatning for en glemt dose.</w:t>
      </w:r>
    </w:p>
    <w:p w14:paraId="66F7E96A" w14:textId="77777777" w:rsidR="00D06D14" w:rsidRPr="00B776F2" w:rsidRDefault="00D06D14">
      <w:pPr>
        <w:numPr>
          <w:ilvl w:val="12"/>
          <w:numId w:val="0"/>
        </w:numPr>
        <w:tabs>
          <w:tab w:val="clear" w:pos="567"/>
        </w:tabs>
        <w:spacing w:line="240" w:lineRule="auto"/>
        <w:ind w:right="-2"/>
        <w:rPr>
          <w:noProof/>
          <w:lang w:val="nb-NO"/>
        </w:rPr>
      </w:pPr>
    </w:p>
    <w:p w14:paraId="4FC27ECB" w14:textId="77777777" w:rsidR="00D06D14" w:rsidRPr="00B776F2" w:rsidRDefault="00D06D14">
      <w:pPr>
        <w:numPr>
          <w:ilvl w:val="12"/>
          <w:numId w:val="0"/>
        </w:numPr>
        <w:tabs>
          <w:tab w:val="clear" w:pos="567"/>
        </w:tabs>
        <w:spacing w:line="240" w:lineRule="auto"/>
        <w:rPr>
          <w:b/>
          <w:bCs/>
          <w:lang w:val="nb-NO"/>
        </w:rPr>
      </w:pPr>
      <w:r w:rsidRPr="00B776F2">
        <w:rPr>
          <w:b/>
          <w:bCs/>
          <w:lang w:val="nb-NO"/>
        </w:rPr>
        <w:t>Dersom du avbryter behandlingen med Circadin</w:t>
      </w:r>
    </w:p>
    <w:p w14:paraId="7387122D" w14:textId="77777777" w:rsidR="00D06D14" w:rsidRPr="00B776F2" w:rsidRDefault="00D06D14">
      <w:pPr>
        <w:spacing w:line="240" w:lineRule="auto"/>
        <w:rPr>
          <w:lang w:val="nb-NO"/>
        </w:rPr>
      </w:pPr>
      <w:r w:rsidRPr="00B776F2">
        <w:rPr>
          <w:lang w:val="nb-NO"/>
        </w:rPr>
        <w:t>Det finnes ingen kjente skadevirkninger av å avbryte behandlingen eller avslutte den tidlig. Bruk av Circadin er ikke påvist å forårsake abstinenseffekter etter fullført behandling.</w:t>
      </w:r>
    </w:p>
    <w:p w14:paraId="1FD13FC9" w14:textId="77777777" w:rsidR="00D06D14" w:rsidRPr="00B776F2" w:rsidRDefault="00D06D14">
      <w:pPr>
        <w:spacing w:line="240" w:lineRule="auto"/>
        <w:rPr>
          <w:lang w:val="nb-NO"/>
        </w:rPr>
      </w:pPr>
    </w:p>
    <w:p w14:paraId="3988CA2D" w14:textId="77777777" w:rsidR="00D06D14" w:rsidRPr="00B776F2" w:rsidRDefault="00D06D14">
      <w:pPr>
        <w:numPr>
          <w:ilvl w:val="12"/>
          <w:numId w:val="0"/>
        </w:numPr>
        <w:tabs>
          <w:tab w:val="clear" w:pos="567"/>
        </w:tabs>
        <w:spacing w:line="240" w:lineRule="auto"/>
        <w:ind w:right="-2"/>
        <w:rPr>
          <w:noProof/>
          <w:lang w:val="nb-NO"/>
        </w:rPr>
      </w:pPr>
      <w:r w:rsidRPr="00B776F2">
        <w:rPr>
          <w:lang w:val="nb-NO"/>
        </w:rPr>
        <w:t>Spør lege eller apotek dersom du har noen spørsmål om bruken av dette legemidlet.</w:t>
      </w:r>
    </w:p>
    <w:p w14:paraId="4FC0F71D" w14:textId="77777777" w:rsidR="00D06D14" w:rsidRPr="00B776F2" w:rsidRDefault="00D06D14">
      <w:pPr>
        <w:numPr>
          <w:ilvl w:val="12"/>
          <w:numId w:val="0"/>
        </w:numPr>
        <w:tabs>
          <w:tab w:val="clear" w:pos="567"/>
        </w:tabs>
        <w:spacing w:line="240" w:lineRule="auto"/>
        <w:ind w:right="-2"/>
        <w:rPr>
          <w:noProof/>
          <w:lang w:val="nb-NO"/>
        </w:rPr>
      </w:pPr>
    </w:p>
    <w:p w14:paraId="38D4FA6A" w14:textId="77777777" w:rsidR="00D06D14" w:rsidRPr="00B776F2" w:rsidRDefault="00D06D14">
      <w:pPr>
        <w:numPr>
          <w:ilvl w:val="12"/>
          <w:numId w:val="0"/>
        </w:numPr>
        <w:tabs>
          <w:tab w:val="clear" w:pos="567"/>
        </w:tabs>
        <w:spacing w:line="240" w:lineRule="auto"/>
        <w:ind w:right="-2"/>
        <w:rPr>
          <w:noProof/>
          <w:lang w:val="nb-NO"/>
        </w:rPr>
      </w:pPr>
    </w:p>
    <w:p w14:paraId="5D97770B" w14:textId="77777777" w:rsidR="00D06D14" w:rsidRPr="00B776F2" w:rsidRDefault="00D06D14">
      <w:pPr>
        <w:numPr>
          <w:ilvl w:val="12"/>
          <w:numId w:val="0"/>
        </w:numPr>
        <w:tabs>
          <w:tab w:val="clear" w:pos="567"/>
        </w:tabs>
        <w:spacing w:line="240" w:lineRule="auto"/>
        <w:ind w:left="567" w:right="-2" w:hanging="567"/>
        <w:rPr>
          <w:b/>
          <w:bCs/>
          <w:noProof/>
          <w:lang w:val="nb-NO"/>
        </w:rPr>
      </w:pPr>
      <w:r w:rsidRPr="00B776F2">
        <w:rPr>
          <w:b/>
          <w:bCs/>
          <w:noProof/>
          <w:lang w:val="nb-NO"/>
        </w:rPr>
        <w:t>4.</w:t>
      </w:r>
      <w:r w:rsidRPr="00B776F2">
        <w:rPr>
          <w:b/>
          <w:bCs/>
          <w:noProof/>
          <w:lang w:val="nb-NO"/>
        </w:rPr>
        <w:tab/>
      </w:r>
      <w:r w:rsidRPr="00B776F2">
        <w:rPr>
          <w:b/>
          <w:bCs/>
          <w:lang w:val="nb-NO"/>
        </w:rPr>
        <w:t>Mulige bivirkninger</w:t>
      </w:r>
    </w:p>
    <w:p w14:paraId="16BEC63A" w14:textId="77777777" w:rsidR="00D06D14" w:rsidRPr="00B776F2" w:rsidRDefault="00D06D14" w:rsidP="005110A1">
      <w:pPr>
        <w:numPr>
          <w:ilvl w:val="12"/>
          <w:numId w:val="0"/>
        </w:numPr>
        <w:tabs>
          <w:tab w:val="clear" w:pos="567"/>
        </w:tabs>
        <w:spacing w:line="240" w:lineRule="auto"/>
        <w:rPr>
          <w:lang w:val="nb-NO"/>
        </w:rPr>
      </w:pPr>
    </w:p>
    <w:p w14:paraId="2FC761C2" w14:textId="77777777" w:rsidR="00D06D14" w:rsidRPr="00B776F2" w:rsidRDefault="00D06D14" w:rsidP="005110A1">
      <w:pPr>
        <w:numPr>
          <w:ilvl w:val="12"/>
          <w:numId w:val="0"/>
        </w:numPr>
        <w:tabs>
          <w:tab w:val="clear" w:pos="567"/>
        </w:tabs>
        <w:spacing w:line="240" w:lineRule="auto"/>
        <w:rPr>
          <w:lang w:val="nb-NO"/>
        </w:rPr>
      </w:pPr>
      <w:r w:rsidRPr="00B776F2">
        <w:rPr>
          <w:lang w:val="nb-NO"/>
        </w:rPr>
        <w:t>Som alle legemidler kan dette legemidlet forårsake bivirkninger, men ikke alle får det.</w:t>
      </w:r>
    </w:p>
    <w:p w14:paraId="0EFE1C48" w14:textId="77777777" w:rsidR="00D06D14" w:rsidRPr="00B776F2" w:rsidRDefault="00D06D14" w:rsidP="005110A1">
      <w:pPr>
        <w:numPr>
          <w:ilvl w:val="12"/>
          <w:numId w:val="0"/>
        </w:numPr>
        <w:tabs>
          <w:tab w:val="clear" w:pos="567"/>
          <w:tab w:val="left" w:pos="980"/>
        </w:tabs>
        <w:spacing w:line="240" w:lineRule="auto"/>
        <w:rPr>
          <w:lang w:val="nb-NO"/>
        </w:rPr>
      </w:pPr>
    </w:p>
    <w:p w14:paraId="458FB09A" w14:textId="77777777" w:rsidR="00D06D14" w:rsidRPr="00B776F2" w:rsidRDefault="00D06D14" w:rsidP="005110A1">
      <w:pPr>
        <w:numPr>
          <w:ilvl w:val="12"/>
          <w:numId w:val="0"/>
        </w:numPr>
        <w:tabs>
          <w:tab w:val="clear" w:pos="567"/>
        </w:tabs>
        <w:spacing w:line="240" w:lineRule="auto"/>
        <w:rPr>
          <w:b/>
          <w:iCs/>
          <w:lang w:val="nb-NO"/>
        </w:rPr>
      </w:pPr>
      <w:r w:rsidRPr="00B776F2">
        <w:rPr>
          <w:iCs/>
          <w:lang w:val="nb-NO"/>
        </w:rPr>
        <w:t xml:space="preserve">Dersom du opplever noen av følgende bivirkninger, må du slutte å ta legemidlet og kontakte lege </w:t>
      </w:r>
      <w:r w:rsidRPr="00B776F2">
        <w:rPr>
          <w:b/>
          <w:iCs/>
          <w:lang w:val="nb-NO"/>
        </w:rPr>
        <w:t>umiddelbart:</w:t>
      </w:r>
    </w:p>
    <w:p w14:paraId="3476D17F" w14:textId="77777777" w:rsidR="00D06D14" w:rsidRPr="00B776F2" w:rsidRDefault="00D06D14" w:rsidP="005110A1">
      <w:pPr>
        <w:numPr>
          <w:ilvl w:val="12"/>
          <w:numId w:val="0"/>
        </w:numPr>
        <w:tabs>
          <w:tab w:val="clear" w:pos="567"/>
          <w:tab w:val="left" w:pos="980"/>
        </w:tabs>
        <w:spacing w:line="240" w:lineRule="auto"/>
        <w:rPr>
          <w:iCs/>
          <w:lang w:val="nb-NO"/>
        </w:rPr>
      </w:pPr>
    </w:p>
    <w:p w14:paraId="4D4FCEE6" w14:textId="77777777" w:rsidR="00D06D14" w:rsidRPr="00B776F2" w:rsidRDefault="00D06D14" w:rsidP="005110A1">
      <w:pPr>
        <w:numPr>
          <w:ilvl w:val="12"/>
          <w:numId w:val="0"/>
        </w:numPr>
        <w:tabs>
          <w:tab w:val="clear" w:pos="567"/>
        </w:tabs>
        <w:spacing w:line="240" w:lineRule="auto"/>
        <w:rPr>
          <w:iCs/>
          <w:u w:val="single"/>
          <w:lang w:val="nb-NO"/>
        </w:rPr>
      </w:pPr>
      <w:r w:rsidRPr="00B776F2">
        <w:rPr>
          <w:b/>
          <w:iCs/>
          <w:u w:val="single"/>
          <w:lang w:val="nb-NO"/>
        </w:rPr>
        <w:t>Mindre vanlige</w:t>
      </w:r>
      <w:r w:rsidRPr="00B776F2">
        <w:rPr>
          <w:iCs/>
          <w:u w:val="single"/>
          <w:lang w:val="nb-NO"/>
        </w:rPr>
        <w:t>: (kan forekomme hos opptil 1 av 100 personer)</w:t>
      </w:r>
    </w:p>
    <w:p w14:paraId="09C13EA0" w14:textId="77777777" w:rsidR="00D06D14" w:rsidRPr="00B776F2" w:rsidRDefault="00D06D14" w:rsidP="00165DCB">
      <w:pPr>
        <w:numPr>
          <w:ilvl w:val="0"/>
          <w:numId w:val="8"/>
        </w:numPr>
        <w:tabs>
          <w:tab w:val="clear" w:pos="720"/>
          <w:tab w:val="left" w:pos="0"/>
          <w:tab w:val="num" w:pos="567"/>
        </w:tabs>
        <w:spacing w:line="240" w:lineRule="auto"/>
        <w:ind w:left="567" w:hanging="567"/>
        <w:rPr>
          <w:lang w:val="nb-NO"/>
        </w:rPr>
      </w:pPr>
      <w:r w:rsidRPr="00B776F2">
        <w:rPr>
          <w:lang w:val="nb-NO"/>
        </w:rPr>
        <w:t>Brystsmerter</w:t>
      </w:r>
    </w:p>
    <w:p w14:paraId="558C3745" w14:textId="77777777" w:rsidR="00D06D14" w:rsidRPr="00B776F2" w:rsidRDefault="00D06D14" w:rsidP="005110A1">
      <w:pPr>
        <w:numPr>
          <w:ilvl w:val="12"/>
          <w:numId w:val="0"/>
        </w:numPr>
        <w:tabs>
          <w:tab w:val="clear" w:pos="567"/>
          <w:tab w:val="left" w:pos="980"/>
        </w:tabs>
        <w:spacing w:line="240" w:lineRule="auto"/>
        <w:rPr>
          <w:iCs/>
          <w:lang w:val="nb-NO"/>
        </w:rPr>
      </w:pPr>
    </w:p>
    <w:p w14:paraId="7F314647" w14:textId="77777777" w:rsidR="00D06D14" w:rsidRPr="00B776F2" w:rsidRDefault="00D06D14" w:rsidP="005110A1">
      <w:pPr>
        <w:numPr>
          <w:ilvl w:val="12"/>
          <w:numId w:val="0"/>
        </w:numPr>
        <w:tabs>
          <w:tab w:val="clear" w:pos="567"/>
        </w:tabs>
        <w:spacing w:line="240" w:lineRule="auto"/>
        <w:rPr>
          <w:iCs/>
          <w:u w:val="single"/>
          <w:lang w:val="nb-NO"/>
        </w:rPr>
      </w:pPr>
      <w:r w:rsidRPr="00B776F2">
        <w:rPr>
          <w:b/>
          <w:iCs/>
          <w:u w:val="single"/>
          <w:lang w:val="nb-NO"/>
        </w:rPr>
        <w:t>Sjeldne</w:t>
      </w:r>
      <w:r w:rsidRPr="00B776F2">
        <w:rPr>
          <w:iCs/>
          <w:u w:val="single"/>
          <w:lang w:val="nb-NO"/>
        </w:rPr>
        <w:t>: (kan forekomme hos opptil 1 av 1000 personer)</w:t>
      </w:r>
    </w:p>
    <w:p w14:paraId="2062076F" w14:textId="77777777" w:rsidR="00D06D14" w:rsidRPr="00B776F2" w:rsidRDefault="00D06D14" w:rsidP="00165DCB">
      <w:pPr>
        <w:numPr>
          <w:ilvl w:val="0"/>
          <w:numId w:val="8"/>
        </w:numPr>
        <w:tabs>
          <w:tab w:val="clear" w:pos="720"/>
          <w:tab w:val="left" w:pos="0"/>
          <w:tab w:val="num" w:pos="567"/>
        </w:tabs>
        <w:spacing w:line="240" w:lineRule="auto"/>
        <w:ind w:left="567" w:hanging="567"/>
        <w:rPr>
          <w:iCs/>
          <w:lang w:val="nb-NO"/>
        </w:rPr>
      </w:pPr>
      <w:r w:rsidRPr="00B776F2">
        <w:rPr>
          <w:iCs/>
          <w:lang w:val="nb-NO"/>
        </w:rPr>
        <w:t>Tap av bevissthet eller besvimelse</w:t>
      </w:r>
    </w:p>
    <w:p w14:paraId="6BC3E7B1" w14:textId="77777777" w:rsidR="00D06D14" w:rsidRPr="00B776F2" w:rsidRDefault="00D06D14" w:rsidP="00165DCB">
      <w:pPr>
        <w:numPr>
          <w:ilvl w:val="0"/>
          <w:numId w:val="8"/>
        </w:numPr>
        <w:tabs>
          <w:tab w:val="clear" w:pos="720"/>
          <w:tab w:val="left" w:pos="0"/>
          <w:tab w:val="num" w:pos="567"/>
        </w:tabs>
        <w:spacing w:line="240" w:lineRule="auto"/>
        <w:ind w:left="567" w:hanging="567"/>
        <w:rPr>
          <w:iCs/>
          <w:lang w:val="nb-NO"/>
        </w:rPr>
      </w:pPr>
      <w:r w:rsidRPr="00B776F2">
        <w:rPr>
          <w:iCs/>
          <w:lang w:val="nb-NO"/>
        </w:rPr>
        <w:t>Sterke brystsmerter grunnet angina</w:t>
      </w:r>
    </w:p>
    <w:p w14:paraId="559C5E3F" w14:textId="77777777" w:rsidR="00D06D14" w:rsidRPr="00B776F2" w:rsidRDefault="00D06D14" w:rsidP="00165DCB">
      <w:pPr>
        <w:numPr>
          <w:ilvl w:val="0"/>
          <w:numId w:val="8"/>
        </w:numPr>
        <w:tabs>
          <w:tab w:val="clear" w:pos="720"/>
          <w:tab w:val="left" w:pos="0"/>
          <w:tab w:val="num" w:pos="567"/>
        </w:tabs>
        <w:spacing w:line="240" w:lineRule="auto"/>
        <w:ind w:left="567" w:hanging="567"/>
        <w:rPr>
          <w:iCs/>
          <w:lang w:val="nb-NO"/>
        </w:rPr>
      </w:pPr>
      <w:r w:rsidRPr="00B776F2">
        <w:rPr>
          <w:iCs/>
          <w:lang w:val="nb-NO"/>
        </w:rPr>
        <w:t>Merkbare hjerteslag</w:t>
      </w:r>
    </w:p>
    <w:p w14:paraId="6AD874EB" w14:textId="77777777" w:rsidR="00D06D14" w:rsidRPr="00B776F2" w:rsidRDefault="00D06D14" w:rsidP="00165DCB">
      <w:pPr>
        <w:numPr>
          <w:ilvl w:val="0"/>
          <w:numId w:val="8"/>
        </w:numPr>
        <w:tabs>
          <w:tab w:val="clear" w:pos="720"/>
          <w:tab w:val="left" w:pos="0"/>
          <w:tab w:val="num" w:pos="567"/>
        </w:tabs>
        <w:spacing w:line="240" w:lineRule="auto"/>
        <w:ind w:left="567" w:hanging="567"/>
        <w:rPr>
          <w:iCs/>
          <w:lang w:val="nb-NO"/>
        </w:rPr>
      </w:pPr>
      <w:r w:rsidRPr="00B776F2">
        <w:rPr>
          <w:iCs/>
          <w:lang w:val="nb-NO"/>
        </w:rPr>
        <w:t>Depresjon</w:t>
      </w:r>
    </w:p>
    <w:p w14:paraId="0D0A5A01" w14:textId="77777777" w:rsidR="00D06D14" w:rsidRPr="00B776F2" w:rsidRDefault="00D06D14" w:rsidP="00165DCB">
      <w:pPr>
        <w:numPr>
          <w:ilvl w:val="0"/>
          <w:numId w:val="8"/>
        </w:numPr>
        <w:tabs>
          <w:tab w:val="clear" w:pos="720"/>
          <w:tab w:val="left" w:pos="0"/>
          <w:tab w:val="num" w:pos="567"/>
        </w:tabs>
        <w:spacing w:line="240" w:lineRule="auto"/>
        <w:ind w:left="567" w:hanging="567"/>
        <w:rPr>
          <w:iCs/>
          <w:lang w:val="nb-NO"/>
        </w:rPr>
      </w:pPr>
      <w:r w:rsidRPr="00B776F2">
        <w:rPr>
          <w:iCs/>
          <w:lang w:val="nb-NO"/>
        </w:rPr>
        <w:t>Nedsatt syn</w:t>
      </w:r>
    </w:p>
    <w:p w14:paraId="612B8AF0" w14:textId="77777777" w:rsidR="00D06D14" w:rsidRPr="00B776F2" w:rsidRDefault="00D06D14" w:rsidP="00165DCB">
      <w:pPr>
        <w:numPr>
          <w:ilvl w:val="0"/>
          <w:numId w:val="8"/>
        </w:numPr>
        <w:tabs>
          <w:tab w:val="clear" w:pos="720"/>
          <w:tab w:val="left" w:pos="0"/>
          <w:tab w:val="num" w:pos="567"/>
        </w:tabs>
        <w:spacing w:line="240" w:lineRule="auto"/>
        <w:ind w:left="567" w:hanging="567"/>
        <w:rPr>
          <w:iCs/>
          <w:lang w:val="nb-NO"/>
        </w:rPr>
      </w:pPr>
      <w:r w:rsidRPr="00B776F2">
        <w:rPr>
          <w:iCs/>
          <w:lang w:val="nb-NO"/>
        </w:rPr>
        <w:t>Uklart syn</w:t>
      </w:r>
    </w:p>
    <w:p w14:paraId="5E7E0A54" w14:textId="77777777" w:rsidR="00D06D14" w:rsidRPr="00B776F2" w:rsidRDefault="00D06D14" w:rsidP="00165DCB">
      <w:pPr>
        <w:numPr>
          <w:ilvl w:val="0"/>
          <w:numId w:val="8"/>
        </w:numPr>
        <w:tabs>
          <w:tab w:val="clear" w:pos="720"/>
          <w:tab w:val="left" w:pos="0"/>
          <w:tab w:val="num" w:pos="567"/>
        </w:tabs>
        <w:spacing w:line="240" w:lineRule="auto"/>
        <w:ind w:left="567" w:hanging="567"/>
        <w:rPr>
          <w:iCs/>
          <w:lang w:val="nb-NO"/>
        </w:rPr>
      </w:pPr>
      <w:r w:rsidRPr="00B776F2">
        <w:rPr>
          <w:iCs/>
          <w:lang w:val="nb-NO"/>
        </w:rPr>
        <w:t>Desorientering</w:t>
      </w:r>
    </w:p>
    <w:p w14:paraId="245F1CFF" w14:textId="77777777" w:rsidR="00D06D14" w:rsidRPr="00B776F2" w:rsidRDefault="00D06D14" w:rsidP="00165DCB">
      <w:pPr>
        <w:numPr>
          <w:ilvl w:val="0"/>
          <w:numId w:val="8"/>
        </w:numPr>
        <w:tabs>
          <w:tab w:val="clear" w:pos="720"/>
          <w:tab w:val="left" w:pos="0"/>
          <w:tab w:val="num" w:pos="567"/>
        </w:tabs>
        <w:spacing w:line="240" w:lineRule="auto"/>
        <w:ind w:left="567" w:hanging="567"/>
        <w:rPr>
          <w:iCs/>
          <w:lang w:val="nb-NO"/>
        </w:rPr>
      </w:pPr>
      <w:r w:rsidRPr="00B776F2">
        <w:rPr>
          <w:iCs/>
          <w:lang w:val="nb-NO"/>
        </w:rPr>
        <w:t>Vertigo (en følelse av svimmelhet eller "spinning")</w:t>
      </w:r>
    </w:p>
    <w:p w14:paraId="6FE82C5D" w14:textId="77777777" w:rsidR="00D06D14" w:rsidRPr="00B776F2" w:rsidRDefault="00D06D14" w:rsidP="00165DCB">
      <w:pPr>
        <w:numPr>
          <w:ilvl w:val="0"/>
          <w:numId w:val="8"/>
        </w:numPr>
        <w:tabs>
          <w:tab w:val="clear" w:pos="720"/>
          <w:tab w:val="left" w:pos="0"/>
          <w:tab w:val="num" w:pos="567"/>
        </w:tabs>
        <w:spacing w:line="240" w:lineRule="auto"/>
        <w:ind w:left="567" w:hanging="567"/>
        <w:rPr>
          <w:iCs/>
          <w:lang w:val="nb-NO"/>
        </w:rPr>
      </w:pPr>
      <w:r w:rsidRPr="00B776F2">
        <w:rPr>
          <w:iCs/>
          <w:lang w:val="nb-NO"/>
        </w:rPr>
        <w:t>Forekomst av røde blodlegemer i urinen</w:t>
      </w:r>
    </w:p>
    <w:p w14:paraId="38FAE1CC" w14:textId="77777777" w:rsidR="00D06D14" w:rsidRPr="00B776F2" w:rsidRDefault="00D06D14" w:rsidP="00165DCB">
      <w:pPr>
        <w:numPr>
          <w:ilvl w:val="0"/>
          <w:numId w:val="8"/>
        </w:numPr>
        <w:tabs>
          <w:tab w:val="clear" w:pos="720"/>
          <w:tab w:val="left" w:pos="0"/>
          <w:tab w:val="num" w:pos="567"/>
        </w:tabs>
        <w:spacing w:line="240" w:lineRule="auto"/>
        <w:ind w:left="567" w:hanging="567"/>
        <w:rPr>
          <w:iCs/>
          <w:lang w:val="nb-NO"/>
        </w:rPr>
      </w:pPr>
      <w:r w:rsidRPr="00B776F2">
        <w:rPr>
          <w:iCs/>
          <w:lang w:val="nb-NO"/>
        </w:rPr>
        <w:t>Redusert antall hvite blodlegemer i blodet</w:t>
      </w:r>
    </w:p>
    <w:p w14:paraId="0BB52C40" w14:textId="77777777" w:rsidR="00D06D14" w:rsidRPr="00B776F2" w:rsidRDefault="00D06D14" w:rsidP="00165DCB">
      <w:pPr>
        <w:numPr>
          <w:ilvl w:val="0"/>
          <w:numId w:val="8"/>
        </w:numPr>
        <w:tabs>
          <w:tab w:val="clear" w:pos="720"/>
          <w:tab w:val="left" w:pos="0"/>
          <w:tab w:val="num" w:pos="567"/>
        </w:tabs>
        <w:spacing w:line="240" w:lineRule="auto"/>
        <w:ind w:left="567" w:hanging="567"/>
        <w:rPr>
          <w:iCs/>
          <w:lang w:val="nb-NO"/>
        </w:rPr>
      </w:pPr>
      <w:r w:rsidRPr="00B776F2">
        <w:rPr>
          <w:iCs/>
          <w:lang w:val="nb-NO"/>
        </w:rPr>
        <w:t>Redusert antall blodplater, hvilket øker risikoen for blødning eller blåmerker</w:t>
      </w:r>
    </w:p>
    <w:p w14:paraId="406F3E42" w14:textId="77777777" w:rsidR="00D06D14" w:rsidRPr="00B776F2" w:rsidRDefault="00D06D14" w:rsidP="00165DCB">
      <w:pPr>
        <w:numPr>
          <w:ilvl w:val="0"/>
          <w:numId w:val="8"/>
        </w:numPr>
        <w:tabs>
          <w:tab w:val="clear" w:pos="720"/>
          <w:tab w:val="left" w:pos="0"/>
          <w:tab w:val="num" w:pos="567"/>
        </w:tabs>
        <w:spacing w:line="240" w:lineRule="auto"/>
        <w:ind w:left="567" w:hanging="567"/>
        <w:rPr>
          <w:iCs/>
          <w:lang w:val="nb-NO"/>
        </w:rPr>
      </w:pPr>
      <w:r w:rsidRPr="00B776F2">
        <w:rPr>
          <w:iCs/>
          <w:lang w:val="nb-NO"/>
        </w:rPr>
        <w:t>Psoriasis</w:t>
      </w:r>
    </w:p>
    <w:p w14:paraId="06B44DDC" w14:textId="77777777" w:rsidR="00D06D14" w:rsidRPr="00B776F2" w:rsidRDefault="00D06D14" w:rsidP="005110A1">
      <w:pPr>
        <w:numPr>
          <w:ilvl w:val="12"/>
          <w:numId w:val="0"/>
        </w:numPr>
        <w:tabs>
          <w:tab w:val="clear" w:pos="567"/>
        </w:tabs>
        <w:spacing w:line="240" w:lineRule="auto"/>
        <w:rPr>
          <w:lang w:val="nb-NO"/>
        </w:rPr>
      </w:pPr>
    </w:p>
    <w:p w14:paraId="4E1BA944" w14:textId="77777777" w:rsidR="00D06D14" w:rsidRPr="00B776F2" w:rsidRDefault="00D06D14" w:rsidP="005110A1">
      <w:pPr>
        <w:numPr>
          <w:ilvl w:val="12"/>
          <w:numId w:val="0"/>
        </w:numPr>
        <w:tabs>
          <w:tab w:val="clear" w:pos="567"/>
        </w:tabs>
        <w:spacing w:line="240" w:lineRule="auto"/>
        <w:rPr>
          <w:lang w:val="nb-NO"/>
        </w:rPr>
      </w:pPr>
      <w:r w:rsidRPr="00B776F2">
        <w:rPr>
          <w:lang w:val="nb-NO"/>
        </w:rPr>
        <w:t>Hvis du opplever noen av følgende ikke-alvorlige bivirkninger, må du kontakte lege og/eller oppsøke medisinsk rådgivning:</w:t>
      </w:r>
    </w:p>
    <w:p w14:paraId="16398653" w14:textId="77777777" w:rsidR="00D06D14" w:rsidRPr="00B776F2" w:rsidRDefault="00D06D14" w:rsidP="005110A1">
      <w:pPr>
        <w:numPr>
          <w:ilvl w:val="12"/>
          <w:numId w:val="0"/>
        </w:numPr>
        <w:tabs>
          <w:tab w:val="clear" w:pos="567"/>
        </w:tabs>
        <w:spacing w:line="240" w:lineRule="auto"/>
        <w:rPr>
          <w:lang w:val="nb-NO"/>
        </w:rPr>
      </w:pPr>
    </w:p>
    <w:p w14:paraId="37E2D1DB" w14:textId="77777777" w:rsidR="00D06D14" w:rsidRPr="00B776F2" w:rsidRDefault="00D06D14" w:rsidP="005110A1">
      <w:pPr>
        <w:numPr>
          <w:ilvl w:val="12"/>
          <w:numId w:val="0"/>
        </w:numPr>
        <w:tabs>
          <w:tab w:val="clear" w:pos="567"/>
        </w:tabs>
        <w:spacing w:line="240" w:lineRule="auto"/>
        <w:rPr>
          <w:u w:val="single"/>
          <w:lang w:val="nb-NO"/>
        </w:rPr>
      </w:pPr>
      <w:r w:rsidRPr="00B776F2">
        <w:rPr>
          <w:b/>
          <w:u w:val="single"/>
          <w:lang w:val="nb-NO"/>
        </w:rPr>
        <w:t>Mindre vanlige:</w:t>
      </w:r>
      <w:r w:rsidRPr="00B776F2">
        <w:rPr>
          <w:u w:val="single"/>
          <w:lang w:val="nb-NO"/>
        </w:rPr>
        <w:t xml:space="preserve"> (kan forekomme hos opptil 1 av 100 personer)</w:t>
      </w:r>
    </w:p>
    <w:p w14:paraId="13997EC6" w14:textId="77777777" w:rsidR="00D06D14" w:rsidRPr="00B776F2" w:rsidRDefault="00D06D14" w:rsidP="005110A1">
      <w:pPr>
        <w:numPr>
          <w:ilvl w:val="12"/>
          <w:numId w:val="0"/>
        </w:numPr>
        <w:tabs>
          <w:tab w:val="clear" w:pos="567"/>
        </w:tabs>
        <w:spacing w:line="240" w:lineRule="auto"/>
        <w:rPr>
          <w:lang w:val="nb-NO"/>
        </w:rPr>
      </w:pPr>
    </w:p>
    <w:p w14:paraId="02A13EF6" w14:textId="77777777" w:rsidR="00D06D14" w:rsidRPr="00B776F2" w:rsidRDefault="00D06D14" w:rsidP="005110A1">
      <w:pPr>
        <w:numPr>
          <w:ilvl w:val="12"/>
          <w:numId w:val="0"/>
        </w:numPr>
        <w:tabs>
          <w:tab w:val="clear" w:pos="567"/>
        </w:tabs>
        <w:spacing w:line="240" w:lineRule="auto"/>
        <w:rPr>
          <w:lang w:val="nb-NO"/>
        </w:rPr>
      </w:pPr>
      <w:r w:rsidRPr="00B776F2">
        <w:rPr>
          <w:lang w:val="nb-NO"/>
        </w:rPr>
        <w:t>Irritabilitet, nervøsitet, uro, søvnløshet, unormale drømmer, mareritt, angst, migrene, hodepine, letargi (tretthet, manglende energi), uro forbundet med økt aktivitet, svimmelhet, tretthet, høyt blodtrykk, øvre magesmerter, fordøyelsesplager, sårdannelser i munnen, munntørrhet, kvalme, endringer i blodsammensetningen som kan føre til at hud eller øyne blir gule, betennelser i huden, svetting om natten, kløe, utslett, tørr hud, smerter i armer og ben, symptomer på overgangsalder, svakhetsfølelse, utskilling av sukker i urinen, økning av proteiner i urinen, unormal leverfunksjon og vektøkning.</w:t>
      </w:r>
    </w:p>
    <w:p w14:paraId="7EF90C59" w14:textId="77777777" w:rsidR="00D06D14" w:rsidRPr="00B776F2" w:rsidRDefault="00D06D14" w:rsidP="00165DCB">
      <w:pPr>
        <w:numPr>
          <w:ilvl w:val="12"/>
          <w:numId w:val="0"/>
        </w:numPr>
        <w:tabs>
          <w:tab w:val="clear" w:pos="567"/>
        </w:tabs>
        <w:spacing w:line="240" w:lineRule="auto"/>
        <w:rPr>
          <w:lang w:val="nb-NO"/>
        </w:rPr>
      </w:pPr>
    </w:p>
    <w:p w14:paraId="335BC040" w14:textId="77777777" w:rsidR="00D06D14" w:rsidRPr="00B776F2" w:rsidRDefault="00D06D14" w:rsidP="00165DCB">
      <w:pPr>
        <w:numPr>
          <w:ilvl w:val="12"/>
          <w:numId w:val="0"/>
        </w:numPr>
        <w:tabs>
          <w:tab w:val="clear" w:pos="567"/>
        </w:tabs>
        <w:spacing w:line="240" w:lineRule="auto"/>
        <w:rPr>
          <w:u w:val="single"/>
          <w:lang w:val="nb-NO"/>
        </w:rPr>
      </w:pPr>
      <w:r w:rsidRPr="00B776F2">
        <w:rPr>
          <w:b/>
          <w:u w:val="single"/>
          <w:lang w:val="nb-NO"/>
        </w:rPr>
        <w:t>Sjeldne:</w:t>
      </w:r>
      <w:r w:rsidRPr="00B776F2">
        <w:rPr>
          <w:u w:val="single"/>
          <w:lang w:val="nb-NO"/>
        </w:rPr>
        <w:t xml:space="preserve"> (kan forekomme hos opptil 1 av 1000 personer)</w:t>
      </w:r>
    </w:p>
    <w:p w14:paraId="61EB22DA" w14:textId="77777777" w:rsidR="00D06D14" w:rsidRPr="00B776F2" w:rsidRDefault="00D06D14" w:rsidP="00165DCB">
      <w:pPr>
        <w:numPr>
          <w:ilvl w:val="12"/>
          <w:numId w:val="0"/>
        </w:numPr>
        <w:tabs>
          <w:tab w:val="clear" w:pos="567"/>
        </w:tabs>
        <w:spacing w:line="240" w:lineRule="auto"/>
        <w:rPr>
          <w:lang w:val="nb-NO"/>
        </w:rPr>
      </w:pPr>
    </w:p>
    <w:p w14:paraId="14A4E99A" w14:textId="77777777" w:rsidR="00D06D14" w:rsidRPr="00B776F2" w:rsidRDefault="00D06D14" w:rsidP="005110A1">
      <w:pPr>
        <w:numPr>
          <w:ilvl w:val="12"/>
          <w:numId w:val="0"/>
        </w:numPr>
        <w:tabs>
          <w:tab w:val="clear" w:pos="567"/>
        </w:tabs>
        <w:spacing w:line="240" w:lineRule="auto"/>
        <w:rPr>
          <w:lang w:val="nb-NO"/>
        </w:rPr>
      </w:pPr>
      <w:r w:rsidRPr="00B776F2">
        <w:rPr>
          <w:lang w:val="nb-NO"/>
        </w:rPr>
        <w:t xml:space="preserve">Helvetesild, høyt nivå av fettmolekyler i blodet, lave nivåer av serumkalsium i blodet, lave nivåer av natrium i blodet, humørendringer, aggresjon, opphisselse, gråtetokter, stressymptomer, våkning tidlig om morgenen, økt sexlyst, dårlig humør, hukommelsesvikt, oppmerksomhetsforstyrrelser, drømmende tilstand, urolige ben syndrom, dårlig søvnkvalitet, følelse av ”prikking og stikking”, økt tåredannelse, svimmelhet når en står oppreist eller sitter, hetetokter, halsbrann/sure oppstøt, magetarmlidelser, blemmer i munnen, sårdannelse på tungen, ubehag i mage og tarm, oppkast, unormale tarmlyder, luft i magen, kraftig spyttutskillelse, dårlig ånde, mageubehag, magelidelser, betennelse i mageslimhinnen, eksem, hudutslett, dermatitt på hender, kløende utslett, neglelidelser, artritt, muskelrykninger, nakkesmerter, kramper om natten, forlenget ereksjon som kan være smertefull, betennelse i </w:t>
      </w:r>
      <w:r w:rsidRPr="00B776F2">
        <w:rPr>
          <w:lang w:val="nb-NO"/>
        </w:rPr>
        <w:lastRenderedPageBreak/>
        <w:t>prostatakjertelen, tretthet, smerte, tørste, urinering av store volum urin, urinering om natten, økte leverenzymer, unormale blodelektrolytter og unormale laboratorietester.</w:t>
      </w:r>
    </w:p>
    <w:p w14:paraId="15A27BB6" w14:textId="77777777" w:rsidR="00D06D14" w:rsidRPr="00B776F2" w:rsidRDefault="00D06D14" w:rsidP="005110A1">
      <w:pPr>
        <w:numPr>
          <w:ilvl w:val="12"/>
          <w:numId w:val="0"/>
        </w:numPr>
        <w:tabs>
          <w:tab w:val="clear" w:pos="567"/>
        </w:tabs>
        <w:spacing w:line="240" w:lineRule="auto"/>
        <w:rPr>
          <w:lang w:val="nb-NO"/>
        </w:rPr>
      </w:pPr>
    </w:p>
    <w:p w14:paraId="1570A287" w14:textId="77777777" w:rsidR="00D06D14" w:rsidRPr="00B776F2" w:rsidRDefault="00D06D14" w:rsidP="00165DCB">
      <w:pPr>
        <w:numPr>
          <w:ilvl w:val="12"/>
          <w:numId w:val="0"/>
        </w:numPr>
        <w:tabs>
          <w:tab w:val="clear" w:pos="567"/>
        </w:tabs>
        <w:spacing w:line="240" w:lineRule="auto"/>
        <w:rPr>
          <w:iCs/>
          <w:u w:val="single"/>
          <w:lang w:val="nb-NO"/>
        </w:rPr>
      </w:pPr>
      <w:r w:rsidRPr="00B776F2">
        <w:rPr>
          <w:b/>
          <w:iCs/>
          <w:u w:val="single"/>
          <w:lang w:val="nb-NO"/>
        </w:rPr>
        <w:t>Ukjent frekvens:</w:t>
      </w:r>
      <w:r w:rsidRPr="00B776F2">
        <w:rPr>
          <w:iCs/>
          <w:u w:val="single"/>
          <w:lang w:val="nb-NO"/>
        </w:rPr>
        <w:t xml:space="preserve"> (kan ikke anslås utifra tilgjengelige data)</w:t>
      </w:r>
    </w:p>
    <w:p w14:paraId="1D17CB5E" w14:textId="77777777" w:rsidR="00D06D14" w:rsidRPr="00B776F2" w:rsidRDefault="00D06D14" w:rsidP="00165DCB">
      <w:pPr>
        <w:numPr>
          <w:ilvl w:val="12"/>
          <w:numId w:val="0"/>
        </w:numPr>
        <w:tabs>
          <w:tab w:val="clear" w:pos="567"/>
        </w:tabs>
        <w:spacing w:line="240" w:lineRule="auto"/>
        <w:rPr>
          <w:iCs/>
          <w:lang w:val="nb-NO"/>
        </w:rPr>
      </w:pPr>
    </w:p>
    <w:p w14:paraId="34E1A313" w14:textId="77777777" w:rsidR="00D06D14" w:rsidRPr="00B776F2" w:rsidRDefault="00D06D14" w:rsidP="005110A1">
      <w:pPr>
        <w:numPr>
          <w:ilvl w:val="12"/>
          <w:numId w:val="0"/>
        </w:numPr>
        <w:tabs>
          <w:tab w:val="clear" w:pos="567"/>
        </w:tabs>
        <w:spacing w:line="240" w:lineRule="auto"/>
        <w:rPr>
          <w:iCs/>
          <w:lang w:val="nb-NO"/>
        </w:rPr>
      </w:pPr>
      <w:r w:rsidRPr="00B776F2">
        <w:rPr>
          <w:iCs/>
          <w:lang w:val="nb-NO"/>
        </w:rPr>
        <w:t>Overfølsomhetsreaksjon, hevelse i munn eller tunge, hevelse i huden og unormal melkesekresjon.</w:t>
      </w:r>
    </w:p>
    <w:p w14:paraId="4F39E625" w14:textId="77777777" w:rsidR="00D06D14" w:rsidRPr="00B776F2" w:rsidRDefault="00D06D14">
      <w:pPr>
        <w:numPr>
          <w:ilvl w:val="12"/>
          <w:numId w:val="0"/>
        </w:numPr>
        <w:tabs>
          <w:tab w:val="clear" w:pos="567"/>
        </w:tabs>
        <w:spacing w:line="240" w:lineRule="auto"/>
        <w:ind w:right="-2"/>
        <w:rPr>
          <w:lang w:val="nb-NO"/>
        </w:rPr>
      </w:pPr>
    </w:p>
    <w:p w14:paraId="7B3EF5E6" w14:textId="77777777" w:rsidR="00D06D14" w:rsidRPr="00B776F2" w:rsidRDefault="00D06D14">
      <w:pPr>
        <w:numPr>
          <w:ilvl w:val="12"/>
          <w:numId w:val="0"/>
        </w:numPr>
        <w:spacing w:line="240" w:lineRule="auto"/>
        <w:outlineLvl w:val="0"/>
        <w:rPr>
          <w:lang w:val="nb-NO"/>
        </w:rPr>
      </w:pPr>
      <w:r w:rsidRPr="00B776F2">
        <w:rPr>
          <w:rFonts w:eastAsia="SimSun"/>
          <w:b/>
          <w:noProof/>
          <w:lang w:val="nb-NO"/>
        </w:rPr>
        <w:t>Melding av bivirkninger</w:t>
      </w:r>
    </w:p>
    <w:p w14:paraId="396C7E4D" w14:textId="77777777" w:rsidR="00D06D14" w:rsidRPr="00B776F2" w:rsidRDefault="00D06D14">
      <w:pPr>
        <w:tabs>
          <w:tab w:val="left" w:pos="-720"/>
        </w:tabs>
        <w:spacing w:line="240" w:lineRule="auto"/>
        <w:rPr>
          <w:lang w:val="nb-NO"/>
        </w:rPr>
      </w:pPr>
      <w:r w:rsidRPr="00B776F2">
        <w:rPr>
          <w:lang w:val="nb-NO"/>
        </w:rPr>
        <w:t xml:space="preserve">Kontakt lege, apotek eller sykepleier dersom du opplever bivirkninger, inkludert mulige bivirkninger som ikke er nevnt i dette pakningsvedlegget. Du kan også melde fra om bivirkninger direkte via </w:t>
      </w:r>
      <w:r w:rsidRPr="00B776F2">
        <w:rPr>
          <w:highlight w:val="lightGray"/>
          <w:lang w:val="nb-NO"/>
        </w:rPr>
        <w:t xml:space="preserve">det nasjonale meldesystemet som beskrevet i </w:t>
      </w:r>
      <w:hyperlink r:id="rId14" w:history="1">
        <w:r w:rsidRPr="00B776F2">
          <w:rPr>
            <w:rStyle w:val="Hyperlink"/>
            <w:color w:val="auto"/>
            <w:highlight w:val="lightGray"/>
            <w:lang w:val="nb-NO"/>
          </w:rPr>
          <w:t>Appendix V</w:t>
        </w:r>
      </w:hyperlink>
      <w:r w:rsidRPr="00B776F2">
        <w:rPr>
          <w:lang w:val="nb-NO"/>
        </w:rPr>
        <w:t>. Ved å melde fra om bivirkninger bidrar du med informasjon om sikkerheten ved bruk av dette legemidlet.</w:t>
      </w:r>
    </w:p>
    <w:p w14:paraId="123632A8" w14:textId="77777777" w:rsidR="00D06D14" w:rsidRPr="00B776F2" w:rsidRDefault="00D06D14" w:rsidP="005110A1">
      <w:pPr>
        <w:numPr>
          <w:ilvl w:val="12"/>
          <w:numId w:val="0"/>
        </w:numPr>
        <w:tabs>
          <w:tab w:val="clear" w:pos="567"/>
        </w:tabs>
        <w:spacing w:line="240" w:lineRule="auto"/>
        <w:rPr>
          <w:lang w:val="nb-NO"/>
        </w:rPr>
      </w:pPr>
    </w:p>
    <w:p w14:paraId="444212F9" w14:textId="77777777" w:rsidR="00D06D14" w:rsidRPr="00B776F2" w:rsidRDefault="00D06D14" w:rsidP="005110A1">
      <w:pPr>
        <w:numPr>
          <w:ilvl w:val="12"/>
          <w:numId w:val="0"/>
        </w:numPr>
        <w:tabs>
          <w:tab w:val="clear" w:pos="567"/>
        </w:tabs>
        <w:spacing w:line="240" w:lineRule="auto"/>
        <w:rPr>
          <w:lang w:val="nb-NO"/>
        </w:rPr>
      </w:pPr>
    </w:p>
    <w:p w14:paraId="35DEC049" w14:textId="77777777" w:rsidR="00D06D14" w:rsidRPr="00B776F2" w:rsidRDefault="00D06D14">
      <w:pPr>
        <w:numPr>
          <w:ilvl w:val="12"/>
          <w:numId w:val="0"/>
        </w:numPr>
        <w:tabs>
          <w:tab w:val="clear" w:pos="567"/>
        </w:tabs>
        <w:spacing w:line="240" w:lineRule="auto"/>
        <w:ind w:left="567" w:right="-2" w:hanging="567"/>
        <w:rPr>
          <w:b/>
          <w:bCs/>
          <w:noProof/>
          <w:lang w:val="nb-NO"/>
        </w:rPr>
      </w:pPr>
      <w:r w:rsidRPr="00B776F2">
        <w:rPr>
          <w:b/>
          <w:bCs/>
          <w:noProof/>
          <w:lang w:val="nb-NO"/>
        </w:rPr>
        <w:t>5.</w:t>
      </w:r>
      <w:r w:rsidRPr="00B776F2">
        <w:rPr>
          <w:b/>
          <w:bCs/>
          <w:noProof/>
          <w:lang w:val="nb-NO"/>
        </w:rPr>
        <w:tab/>
      </w:r>
      <w:r w:rsidRPr="00B776F2">
        <w:rPr>
          <w:b/>
          <w:bCs/>
          <w:lang w:val="nb-NO"/>
        </w:rPr>
        <w:t>Hvordan du oppbevarer Circadin</w:t>
      </w:r>
    </w:p>
    <w:p w14:paraId="3D838497" w14:textId="77777777" w:rsidR="00D06D14" w:rsidRPr="00B776F2" w:rsidRDefault="00D06D14">
      <w:pPr>
        <w:numPr>
          <w:ilvl w:val="12"/>
          <w:numId w:val="0"/>
        </w:numPr>
        <w:tabs>
          <w:tab w:val="clear" w:pos="567"/>
        </w:tabs>
        <w:spacing w:line="240" w:lineRule="auto"/>
        <w:ind w:right="-2"/>
        <w:rPr>
          <w:noProof/>
          <w:lang w:val="nb-NO"/>
        </w:rPr>
      </w:pPr>
    </w:p>
    <w:p w14:paraId="7982670C" w14:textId="77777777" w:rsidR="00D06D14" w:rsidRPr="00B776F2" w:rsidRDefault="00D06D14">
      <w:pPr>
        <w:spacing w:line="240" w:lineRule="auto"/>
        <w:rPr>
          <w:lang w:val="nb-NO"/>
        </w:rPr>
      </w:pPr>
      <w:r w:rsidRPr="00B776F2">
        <w:rPr>
          <w:lang w:val="nb-NO"/>
        </w:rPr>
        <w:t>Oppbevares utilgjengelig for barn.</w:t>
      </w:r>
    </w:p>
    <w:p w14:paraId="1AB84188" w14:textId="77777777" w:rsidR="00D06D14" w:rsidRPr="00B776F2" w:rsidRDefault="00D06D14">
      <w:pPr>
        <w:numPr>
          <w:ilvl w:val="12"/>
          <w:numId w:val="0"/>
        </w:numPr>
        <w:tabs>
          <w:tab w:val="clear" w:pos="567"/>
        </w:tabs>
        <w:spacing w:line="240" w:lineRule="auto"/>
        <w:ind w:right="-2"/>
        <w:rPr>
          <w:noProof/>
          <w:lang w:val="nb-NO"/>
        </w:rPr>
      </w:pPr>
    </w:p>
    <w:p w14:paraId="29B6AFC9" w14:textId="77777777" w:rsidR="00D06D14" w:rsidRPr="00B776F2" w:rsidRDefault="00D06D14">
      <w:pPr>
        <w:numPr>
          <w:ilvl w:val="12"/>
          <w:numId w:val="0"/>
        </w:numPr>
        <w:tabs>
          <w:tab w:val="clear" w:pos="567"/>
        </w:tabs>
        <w:spacing w:line="240" w:lineRule="auto"/>
        <w:ind w:right="-2"/>
        <w:rPr>
          <w:noProof/>
          <w:lang w:val="nb-NO"/>
        </w:rPr>
      </w:pPr>
      <w:r w:rsidRPr="00B776F2">
        <w:rPr>
          <w:lang w:val="nb-NO"/>
        </w:rPr>
        <w:t>Bruk ikke dette legemidlet etter utløpsdatoen som er angitt på esken.</w:t>
      </w:r>
      <w:r w:rsidRPr="00B776F2">
        <w:rPr>
          <w:noProof/>
          <w:lang w:val="nb-NO"/>
        </w:rPr>
        <w:t xml:space="preserve"> </w:t>
      </w:r>
      <w:r w:rsidRPr="00B776F2">
        <w:rPr>
          <w:lang w:val="nb-NO"/>
        </w:rPr>
        <w:t>Utløpsdatoen henviser til siste dagen i den måneden.</w:t>
      </w:r>
    </w:p>
    <w:p w14:paraId="60828065" w14:textId="77777777" w:rsidR="00D06D14" w:rsidRPr="00B776F2" w:rsidRDefault="00D06D14">
      <w:pPr>
        <w:numPr>
          <w:ilvl w:val="12"/>
          <w:numId w:val="0"/>
        </w:numPr>
        <w:tabs>
          <w:tab w:val="clear" w:pos="567"/>
        </w:tabs>
        <w:spacing w:line="240" w:lineRule="auto"/>
        <w:ind w:right="-2"/>
        <w:rPr>
          <w:noProof/>
          <w:lang w:val="nb-NO"/>
        </w:rPr>
      </w:pPr>
    </w:p>
    <w:p w14:paraId="09847C62" w14:textId="77777777" w:rsidR="00D06D14" w:rsidRPr="00B776F2" w:rsidRDefault="00D06D14">
      <w:pPr>
        <w:numPr>
          <w:ilvl w:val="12"/>
          <w:numId w:val="0"/>
        </w:numPr>
        <w:tabs>
          <w:tab w:val="clear" w:pos="567"/>
        </w:tabs>
        <w:spacing w:line="240" w:lineRule="auto"/>
        <w:ind w:right="-2"/>
        <w:rPr>
          <w:noProof/>
          <w:lang w:val="nb-NO"/>
        </w:rPr>
      </w:pPr>
      <w:r w:rsidRPr="00B776F2">
        <w:rPr>
          <w:lang w:val="nb-NO"/>
        </w:rPr>
        <w:t>Oppbevares ved høyst 25°C. Oppbevares i originalpakningen for å beskytte mot lys.</w:t>
      </w:r>
    </w:p>
    <w:p w14:paraId="3AA47F56" w14:textId="77777777" w:rsidR="00D06D14" w:rsidRPr="00B776F2" w:rsidRDefault="00D06D14">
      <w:pPr>
        <w:numPr>
          <w:ilvl w:val="12"/>
          <w:numId w:val="0"/>
        </w:numPr>
        <w:tabs>
          <w:tab w:val="clear" w:pos="567"/>
        </w:tabs>
        <w:spacing w:line="240" w:lineRule="auto"/>
        <w:ind w:right="-2"/>
        <w:rPr>
          <w:noProof/>
          <w:lang w:val="nb-NO"/>
        </w:rPr>
      </w:pPr>
    </w:p>
    <w:p w14:paraId="53B5E7DF" w14:textId="77777777" w:rsidR="00D06D14" w:rsidRPr="00B776F2" w:rsidRDefault="00D06D14">
      <w:pPr>
        <w:numPr>
          <w:ilvl w:val="12"/>
          <w:numId w:val="0"/>
        </w:numPr>
        <w:tabs>
          <w:tab w:val="clear" w:pos="567"/>
        </w:tabs>
        <w:spacing w:line="240" w:lineRule="auto"/>
        <w:ind w:right="-2"/>
        <w:rPr>
          <w:noProof/>
          <w:lang w:val="nb-NO"/>
        </w:rPr>
      </w:pPr>
      <w:r w:rsidRPr="00B776F2">
        <w:rPr>
          <w:lang w:val="nb-NO"/>
        </w:rPr>
        <w:t>Legemidler skal ikke kastes i avløpsvann eller sammen med husholdningsavfall.</w:t>
      </w:r>
      <w:r w:rsidRPr="00B776F2">
        <w:rPr>
          <w:noProof/>
          <w:lang w:val="nb-NO"/>
        </w:rPr>
        <w:t xml:space="preserve"> </w:t>
      </w:r>
      <w:r w:rsidRPr="00B776F2">
        <w:rPr>
          <w:lang w:val="nb-NO"/>
        </w:rPr>
        <w:t xml:space="preserve">Spør på apoteket </w:t>
      </w:r>
      <w:r w:rsidRPr="00B776F2">
        <w:rPr>
          <w:noProof/>
          <w:lang w:val="nb-NO"/>
        </w:rPr>
        <w:t xml:space="preserve">hvordan du skal kaste legemidler som du ikke lenger bruker. </w:t>
      </w:r>
      <w:r w:rsidRPr="00B776F2">
        <w:rPr>
          <w:lang w:val="nb-NO"/>
        </w:rPr>
        <w:t>Disse tiltakene bidrar til å beskytte miljøet.</w:t>
      </w:r>
    </w:p>
    <w:p w14:paraId="048D49DB" w14:textId="77777777" w:rsidR="00D06D14" w:rsidRPr="00B776F2" w:rsidRDefault="00D06D14">
      <w:pPr>
        <w:numPr>
          <w:ilvl w:val="12"/>
          <w:numId w:val="0"/>
        </w:numPr>
        <w:tabs>
          <w:tab w:val="clear" w:pos="567"/>
        </w:tabs>
        <w:spacing w:line="240" w:lineRule="auto"/>
        <w:ind w:right="-2"/>
        <w:rPr>
          <w:noProof/>
          <w:lang w:val="nb-NO"/>
        </w:rPr>
      </w:pPr>
    </w:p>
    <w:p w14:paraId="3B5702FE" w14:textId="77777777" w:rsidR="00D06D14" w:rsidRPr="00B776F2" w:rsidRDefault="00D06D14">
      <w:pPr>
        <w:numPr>
          <w:ilvl w:val="12"/>
          <w:numId w:val="0"/>
        </w:numPr>
        <w:tabs>
          <w:tab w:val="clear" w:pos="567"/>
        </w:tabs>
        <w:spacing w:line="240" w:lineRule="auto"/>
        <w:ind w:right="-2"/>
        <w:rPr>
          <w:noProof/>
          <w:lang w:val="nb-NO"/>
        </w:rPr>
      </w:pPr>
    </w:p>
    <w:p w14:paraId="141A991A" w14:textId="77777777" w:rsidR="00D06D14" w:rsidRPr="00B776F2" w:rsidRDefault="00D06D14" w:rsidP="00165DCB">
      <w:pPr>
        <w:numPr>
          <w:ilvl w:val="12"/>
          <w:numId w:val="0"/>
        </w:numPr>
        <w:tabs>
          <w:tab w:val="clear" w:pos="567"/>
        </w:tabs>
        <w:spacing w:line="240" w:lineRule="auto"/>
        <w:rPr>
          <w:b/>
          <w:bCs/>
          <w:noProof/>
          <w:lang w:val="nb-NO"/>
        </w:rPr>
      </w:pPr>
      <w:r w:rsidRPr="00B776F2">
        <w:rPr>
          <w:b/>
          <w:bCs/>
          <w:noProof/>
          <w:lang w:val="nb-NO"/>
        </w:rPr>
        <w:t>6.</w:t>
      </w:r>
      <w:r w:rsidRPr="00B776F2">
        <w:rPr>
          <w:b/>
          <w:bCs/>
          <w:noProof/>
          <w:lang w:val="nb-NO"/>
        </w:rPr>
        <w:tab/>
        <w:t xml:space="preserve">Innholdet i pakningen og </w:t>
      </w:r>
      <w:r w:rsidRPr="00B776F2">
        <w:rPr>
          <w:b/>
          <w:bCs/>
          <w:lang w:val="nb-NO"/>
        </w:rPr>
        <w:t>ytterligere informasjon</w:t>
      </w:r>
    </w:p>
    <w:p w14:paraId="5B703137" w14:textId="77777777" w:rsidR="00D06D14" w:rsidRPr="00B776F2" w:rsidRDefault="00D06D14">
      <w:pPr>
        <w:numPr>
          <w:ilvl w:val="12"/>
          <w:numId w:val="0"/>
        </w:numPr>
        <w:tabs>
          <w:tab w:val="clear" w:pos="567"/>
        </w:tabs>
        <w:spacing w:line="240" w:lineRule="auto"/>
        <w:ind w:right="-2"/>
        <w:rPr>
          <w:noProof/>
          <w:lang w:val="nb-NO"/>
        </w:rPr>
      </w:pPr>
    </w:p>
    <w:p w14:paraId="7A1D02B6" w14:textId="77777777" w:rsidR="00D06D14" w:rsidRPr="00B776F2" w:rsidRDefault="00D06D14" w:rsidP="00165DCB">
      <w:pPr>
        <w:numPr>
          <w:ilvl w:val="12"/>
          <w:numId w:val="0"/>
        </w:numPr>
        <w:tabs>
          <w:tab w:val="clear" w:pos="567"/>
        </w:tabs>
        <w:spacing w:line="240" w:lineRule="auto"/>
        <w:rPr>
          <w:b/>
          <w:bCs/>
          <w:noProof/>
          <w:lang w:val="nb-NO"/>
        </w:rPr>
      </w:pPr>
      <w:r w:rsidRPr="00B776F2">
        <w:rPr>
          <w:b/>
          <w:bCs/>
          <w:lang w:val="nb-NO"/>
        </w:rPr>
        <w:t>Sammensetning av Circadin</w:t>
      </w:r>
    </w:p>
    <w:p w14:paraId="45FE0A5C" w14:textId="77777777" w:rsidR="00D06D14" w:rsidRPr="00B776F2" w:rsidRDefault="00D06D14">
      <w:pPr>
        <w:numPr>
          <w:ilvl w:val="0"/>
          <w:numId w:val="10"/>
        </w:numPr>
        <w:tabs>
          <w:tab w:val="clear" w:pos="567"/>
        </w:tabs>
        <w:spacing w:line="240" w:lineRule="auto"/>
        <w:ind w:left="567" w:right="-2" w:hanging="567"/>
        <w:rPr>
          <w:noProof/>
          <w:lang w:val="nb-NO"/>
        </w:rPr>
      </w:pPr>
      <w:r w:rsidRPr="00B776F2">
        <w:rPr>
          <w:lang w:val="nb-NO"/>
        </w:rPr>
        <w:t>Virkestoff er melatonin.</w:t>
      </w:r>
      <w:r w:rsidRPr="00B776F2">
        <w:rPr>
          <w:noProof/>
          <w:lang w:val="nb-NO"/>
        </w:rPr>
        <w:t xml:space="preserve"> </w:t>
      </w:r>
      <w:r w:rsidRPr="00B776F2">
        <w:rPr>
          <w:lang w:val="nb-NO"/>
        </w:rPr>
        <w:t>Hver depottablett inneholder 2 mg melatonin</w:t>
      </w:r>
    </w:p>
    <w:p w14:paraId="3DE04A35" w14:textId="77777777" w:rsidR="00D06D14" w:rsidRPr="00B776F2" w:rsidRDefault="00D06D14">
      <w:pPr>
        <w:numPr>
          <w:ilvl w:val="0"/>
          <w:numId w:val="10"/>
        </w:numPr>
        <w:tabs>
          <w:tab w:val="clear" w:pos="567"/>
        </w:tabs>
        <w:spacing w:line="240" w:lineRule="auto"/>
        <w:ind w:left="567" w:right="-2" w:hanging="567"/>
        <w:rPr>
          <w:lang w:val="nb-NO"/>
        </w:rPr>
      </w:pPr>
      <w:r w:rsidRPr="00B776F2">
        <w:rPr>
          <w:lang w:val="nb-NO"/>
        </w:rPr>
        <w:t>Andre innholdsstoffer (hjelpestoffer) er ammoniummetakrylatkopolymer type B, kalsiumhydrogenfosfatdihydrat, laktosemonohydrat, silika (vannfri kolloidal), talkum og magnesiumstearat.</w:t>
      </w:r>
    </w:p>
    <w:p w14:paraId="608BA479" w14:textId="77777777" w:rsidR="00D06D14" w:rsidRPr="00B776F2" w:rsidRDefault="00D06D14">
      <w:pPr>
        <w:tabs>
          <w:tab w:val="clear" w:pos="567"/>
        </w:tabs>
        <w:spacing w:line="240" w:lineRule="auto"/>
        <w:ind w:right="-2"/>
        <w:rPr>
          <w:noProof/>
          <w:lang w:val="nb-NO"/>
        </w:rPr>
      </w:pPr>
    </w:p>
    <w:p w14:paraId="6831B243" w14:textId="77777777" w:rsidR="00D06D14" w:rsidRPr="00B776F2" w:rsidRDefault="00D06D14">
      <w:pPr>
        <w:numPr>
          <w:ilvl w:val="12"/>
          <w:numId w:val="0"/>
        </w:numPr>
        <w:tabs>
          <w:tab w:val="clear" w:pos="567"/>
        </w:tabs>
        <w:spacing w:line="240" w:lineRule="auto"/>
        <w:rPr>
          <w:b/>
          <w:bCs/>
          <w:noProof/>
          <w:lang w:val="nb-NO"/>
        </w:rPr>
      </w:pPr>
      <w:r w:rsidRPr="00B776F2">
        <w:rPr>
          <w:b/>
          <w:bCs/>
          <w:lang w:val="nb-NO"/>
        </w:rPr>
        <w:t>Hvordan Circadin ser ut og innholdet i pakningen</w:t>
      </w:r>
    </w:p>
    <w:p w14:paraId="55909B4A" w14:textId="6A6775A6" w:rsidR="00D06D14" w:rsidRPr="00B776F2" w:rsidRDefault="00D06D14">
      <w:pPr>
        <w:spacing w:line="240" w:lineRule="auto"/>
        <w:rPr>
          <w:lang w:val="nb-NO"/>
        </w:rPr>
      </w:pPr>
      <w:r w:rsidRPr="00B776F2">
        <w:rPr>
          <w:lang w:val="nb-NO"/>
        </w:rPr>
        <w:t>Circadin 2 mg depottabletter er tilgjengelig som hvite til off-white, runde, bikonvekse tabletter. Hver eske med tabletter inneholder én blisterstrimmel med 7, 20 eller 21 tabletter,  to blisterstrimler med 15 tabletter hver (pakning med 30 tabletter)</w:t>
      </w:r>
      <w:r w:rsidR="003B72FD" w:rsidRPr="00B776F2">
        <w:rPr>
          <w:lang w:val="nb-NO"/>
        </w:rPr>
        <w:t>, eller alternativt 30 x</w:t>
      </w:r>
      <w:r w:rsidR="00B776F2">
        <w:rPr>
          <w:lang w:val="nb-NO"/>
        </w:rPr>
        <w:t xml:space="preserve"> 1</w:t>
      </w:r>
      <w:r w:rsidR="003B72FD" w:rsidRPr="00B776F2">
        <w:rPr>
          <w:lang w:val="nb-NO"/>
        </w:rPr>
        <w:t xml:space="preserve"> tabletter i perforert endoseblisterpakning</w:t>
      </w:r>
      <w:r w:rsidRPr="00B776F2">
        <w:rPr>
          <w:lang w:val="nb-NO"/>
        </w:rPr>
        <w:t>. Ikke alle pakningsstørrelser vil nødvendigvis bli markedsført.</w:t>
      </w:r>
    </w:p>
    <w:p w14:paraId="27A255C1" w14:textId="77777777" w:rsidR="00D06D14" w:rsidRPr="00B776F2" w:rsidRDefault="00D06D14">
      <w:pPr>
        <w:numPr>
          <w:ilvl w:val="12"/>
          <w:numId w:val="0"/>
        </w:numPr>
        <w:tabs>
          <w:tab w:val="clear" w:pos="567"/>
        </w:tabs>
        <w:spacing w:line="240" w:lineRule="auto"/>
        <w:ind w:right="-2"/>
        <w:rPr>
          <w:noProof/>
          <w:lang w:val="nb-NO"/>
        </w:rPr>
      </w:pPr>
    </w:p>
    <w:p w14:paraId="19C087DC" w14:textId="77777777" w:rsidR="00D06D14" w:rsidRPr="00B776F2" w:rsidRDefault="00D06D14" w:rsidP="005A715F">
      <w:pPr>
        <w:numPr>
          <w:ilvl w:val="12"/>
          <w:numId w:val="0"/>
        </w:numPr>
        <w:tabs>
          <w:tab w:val="clear" w:pos="567"/>
        </w:tabs>
        <w:spacing w:line="240" w:lineRule="auto"/>
        <w:rPr>
          <w:b/>
          <w:bCs/>
          <w:noProof/>
          <w:lang w:val="nb-NO"/>
        </w:rPr>
      </w:pPr>
      <w:r w:rsidRPr="00B776F2">
        <w:rPr>
          <w:b/>
          <w:bCs/>
          <w:lang w:val="nb-NO"/>
        </w:rPr>
        <w:br w:type="page"/>
      </w:r>
      <w:r w:rsidRPr="00B776F2">
        <w:rPr>
          <w:b/>
          <w:bCs/>
          <w:lang w:val="nb-NO"/>
        </w:rPr>
        <w:lastRenderedPageBreak/>
        <w:t>Innehaver av markedsføringstillatelsen og tilvirker</w:t>
      </w:r>
    </w:p>
    <w:p w14:paraId="0A28C5FC" w14:textId="77777777" w:rsidR="00D06D14" w:rsidRPr="00B776F2" w:rsidRDefault="00D06D14">
      <w:pPr>
        <w:numPr>
          <w:ilvl w:val="12"/>
          <w:numId w:val="0"/>
        </w:numPr>
        <w:tabs>
          <w:tab w:val="clear" w:pos="567"/>
        </w:tabs>
        <w:spacing w:line="240" w:lineRule="auto"/>
        <w:ind w:right="-2"/>
        <w:rPr>
          <w:noProof/>
          <w:lang w:val="nb-NO"/>
        </w:rPr>
      </w:pPr>
    </w:p>
    <w:p w14:paraId="59401DD3" w14:textId="77777777" w:rsidR="00D06D14" w:rsidRPr="00B776F2" w:rsidRDefault="00D06D14">
      <w:pPr>
        <w:spacing w:line="240" w:lineRule="auto"/>
        <w:rPr>
          <w:u w:val="single"/>
          <w:lang w:val="nb-NO"/>
        </w:rPr>
      </w:pPr>
      <w:r w:rsidRPr="00B776F2">
        <w:rPr>
          <w:u w:val="single"/>
          <w:lang w:val="nb-NO"/>
        </w:rPr>
        <w:t>Innehaver av markedsføringstillatelsen:</w:t>
      </w:r>
    </w:p>
    <w:p w14:paraId="0BC51A39" w14:textId="77777777" w:rsidR="00D06D14" w:rsidRPr="00B776F2" w:rsidRDefault="00D06D14">
      <w:pPr>
        <w:spacing w:line="240" w:lineRule="auto"/>
        <w:rPr>
          <w:lang w:val="nb-NO"/>
        </w:rPr>
      </w:pPr>
    </w:p>
    <w:p w14:paraId="238BA5C5" w14:textId="77777777" w:rsidR="00D06D14" w:rsidRPr="00B776F2" w:rsidRDefault="00D06D14">
      <w:pPr>
        <w:spacing w:line="240" w:lineRule="auto"/>
        <w:rPr>
          <w:lang w:val="nb-NO"/>
        </w:rPr>
      </w:pPr>
      <w:r w:rsidRPr="00B776F2">
        <w:rPr>
          <w:lang w:val="nb-NO"/>
        </w:rPr>
        <w:t>RAD Neurim Pharmaceuticals EEC SARL</w:t>
      </w:r>
    </w:p>
    <w:p w14:paraId="3F633EB9" w14:textId="77777777" w:rsidR="00D06D14" w:rsidRPr="00B776F2" w:rsidRDefault="00D06D14">
      <w:pPr>
        <w:tabs>
          <w:tab w:val="clear" w:pos="567"/>
          <w:tab w:val="left" w:pos="720"/>
        </w:tabs>
        <w:spacing w:line="240" w:lineRule="auto"/>
        <w:rPr>
          <w:lang w:val="nb-NO"/>
        </w:rPr>
      </w:pPr>
      <w:r w:rsidRPr="00B776F2">
        <w:rPr>
          <w:lang w:val="nb-NO"/>
        </w:rPr>
        <w:t>4 rue de Marivaux</w:t>
      </w:r>
    </w:p>
    <w:p w14:paraId="5D6A15F9" w14:textId="77777777" w:rsidR="00D06D14" w:rsidRPr="00B776F2" w:rsidRDefault="00D06D14">
      <w:pPr>
        <w:tabs>
          <w:tab w:val="clear" w:pos="567"/>
          <w:tab w:val="left" w:pos="720"/>
        </w:tabs>
        <w:spacing w:line="240" w:lineRule="auto"/>
        <w:rPr>
          <w:lang w:val="nb-NO"/>
        </w:rPr>
      </w:pPr>
      <w:r w:rsidRPr="00B776F2">
        <w:rPr>
          <w:lang w:val="nb-NO"/>
        </w:rPr>
        <w:t>75002 Paris</w:t>
      </w:r>
    </w:p>
    <w:p w14:paraId="49D9D855" w14:textId="77777777" w:rsidR="00D06D14" w:rsidRPr="00B776F2" w:rsidRDefault="00D06D14">
      <w:pPr>
        <w:tabs>
          <w:tab w:val="clear" w:pos="567"/>
          <w:tab w:val="left" w:pos="720"/>
        </w:tabs>
        <w:spacing w:line="240" w:lineRule="auto"/>
        <w:rPr>
          <w:lang w:val="nb-NO"/>
        </w:rPr>
      </w:pPr>
      <w:r w:rsidRPr="00B776F2">
        <w:rPr>
          <w:lang w:val="nb-NO"/>
        </w:rPr>
        <w:t>Frankrike</w:t>
      </w:r>
    </w:p>
    <w:p w14:paraId="454D1DC7" w14:textId="77777777" w:rsidR="00D06D14" w:rsidRPr="00B776F2" w:rsidRDefault="00D06D14">
      <w:pPr>
        <w:numPr>
          <w:ilvl w:val="12"/>
          <w:numId w:val="0"/>
        </w:numPr>
        <w:tabs>
          <w:tab w:val="clear" w:pos="567"/>
        </w:tabs>
        <w:spacing w:line="240" w:lineRule="auto"/>
        <w:ind w:right="-2"/>
        <w:rPr>
          <w:noProof/>
          <w:lang w:val="nb-NO"/>
        </w:rPr>
      </w:pPr>
      <w:r w:rsidRPr="00B776F2">
        <w:rPr>
          <w:lang w:val="nb-NO"/>
        </w:rPr>
        <w:t>E-post:</w:t>
      </w:r>
      <w:r w:rsidRPr="00B776F2">
        <w:rPr>
          <w:noProof/>
          <w:lang w:val="nb-NO"/>
        </w:rPr>
        <w:t xml:space="preserve"> </w:t>
      </w:r>
      <w:r w:rsidRPr="00B776F2">
        <w:rPr>
          <w:lang w:val="nb-NO"/>
        </w:rPr>
        <w:t>regulatory@neurim.com</w:t>
      </w:r>
    </w:p>
    <w:p w14:paraId="3A7C4086" w14:textId="77777777" w:rsidR="00D06D14" w:rsidRPr="00B776F2" w:rsidRDefault="00D06D14">
      <w:pPr>
        <w:numPr>
          <w:ilvl w:val="12"/>
          <w:numId w:val="0"/>
        </w:numPr>
        <w:tabs>
          <w:tab w:val="clear" w:pos="567"/>
        </w:tabs>
        <w:spacing w:line="240" w:lineRule="auto"/>
        <w:ind w:right="-2"/>
        <w:rPr>
          <w:noProof/>
          <w:lang w:val="nb-NO"/>
        </w:rPr>
      </w:pPr>
    </w:p>
    <w:p w14:paraId="4BC4175E" w14:textId="77777777" w:rsidR="00D06D14" w:rsidRPr="00B776F2" w:rsidRDefault="00D06D14">
      <w:pPr>
        <w:numPr>
          <w:ilvl w:val="12"/>
          <w:numId w:val="0"/>
        </w:numPr>
        <w:tabs>
          <w:tab w:val="clear" w:pos="567"/>
        </w:tabs>
        <w:spacing w:line="240" w:lineRule="auto"/>
        <w:rPr>
          <w:noProof/>
          <w:u w:val="single"/>
          <w:lang w:val="nb-NO"/>
        </w:rPr>
      </w:pPr>
      <w:r w:rsidRPr="00B776F2">
        <w:rPr>
          <w:u w:val="single"/>
          <w:lang w:val="nb-NO"/>
        </w:rPr>
        <w:t>Tilvirker:</w:t>
      </w:r>
    </w:p>
    <w:p w14:paraId="3CC13DF3" w14:textId="77777777" w:rsidR="00D06D14" w:rsidRPr="00B776F2" w:rsidRDefault="00D06D14">
      <w:pPr>
        <w:numPr>
          <w:ilvl w:val="12"/>
          <w:numId w:val="0"/>
        </w:numPr>
        <w:tabs>
          <w:tab w:val="clear" w:pos="567"/>
        </w:tabs>
        <w:spacing w:line="240" w:lineRule="auto"/>
        <w:rPr>
          <w:noProof/>
          <w:lang w:val="nb-NO"/>
        </w:rPr>
      </w:pPr>
    </w:p>
    <w:p w14:paraId="5C727415" w14:textId="77777777" w:rsidR="00D06D14" w:rsidRPr="00B776F2" w:rsidRDefault="00D06D14">
      <w:pPr>
        <w:numPr>
          <w:ilvl w:val="12"/>
          <w:numId w:val="0"/>
        </w:numPr>
        <w:tabs>
          <w:tab w:val="clear" w:pos="567"/>
        </w:tabs>
        <w:spacing w:line="240" w:lineRule="auto"/>
        <w:rPr>
          <w:lang w:val="nb-NO"/>
        </w:rPr>
      </w:pPr>
      <w:r w:rsidRPr="00B776F2">
        <w:rPr>
          <w:lang w:val="nb-NO"/>
        </w:rPr>
        <w:t>Tilvirkere ansvarlige for batch release i EØS:</w:t>
      </w:r>
    </w:p>
    <w:p w14:paraId="2DDC3D8B" w14:textId="77777777" w:rsidR="00D06D14" w:rsidRPr="00B776F2" w:rsidRDefault="00D06D14">
      <w:pPr>
        <w:numPr>
          <w:ilvl w:val="12"/>
          <w:numId w:val="0"/>
        </w:numPr>
        <w:tabs>
          <w:tab w:val="clear" w:pos="567"/>
        </w:tabs>
        <w:spacing w:line="240" w:lineRule="auto"/>
        <w:rPr>
          <w:lang w:val="nb-NO"/>
        </w:rPr>
      </w:pPr>
    </w:p>
    <w:p w14:paraId="7531D742" w14:textId="77777777" w:rsidR="00D06D14" w:rsidRPr="00B776F2" w:rsidRDefault="00D06D14">
      <w:pPr>
        <w:numPr>
          <w:ilvl w:val="12"/>
          <w:numId w:val="0"/>
        </w:numPr>
        <w:tabs>
          <w:tab w:val="clear" w:pos="567"/>
        </w:tabs>
        <w:spacing w:line="240" w:lineRule="auto"/>
        <w:rPr>
          <w:lang w:val="nb-NO"/>
        </w:rPr>
      </w:pPr>
      <w:r w:rsidRPr="00B776F2">
        <w:rPr>
          <w:lang w:val="nb-NO"/>
        </w:rPr>
        <w:t>Temmler Pharma GmbH &amp; Co. KG</w:t>
      </w:r>
    </w:p>
    <w:p w14:paraId="141BF00C" w14:textId="77777777" w:rsidR="00D06D14" w:rsidRPr="00B776F2" w:rsidRDefault="00D06D14">
      <w:pPr>
        <w:numPr>
          <w:ilvl w:val="12"/>
          <w:numId w:val="0"/>
        </w:numPr>
        <w:tabs>
          <w:tab w:val="clear" w:pos="567"/>
        </w:tabs>
        <w:spacing w:line="240" w:lineRule="auto"/>
        <w:rPr>
          <w:lang w:val="nb-NO"/>
        </w:rPr>
      </w:pPr>
      <w:r w:rsidRPr="00B776F2">
        <w:rPr>
          <w:lang w:val="nb-NO"/>
        </w:rPr>
        <w:t>Temmlerstrasse 2</w:t>
      </w:r>
    </w:p>
    <w:p w14:paraId="0ED4B396" w14:textId="77777777" w:rsidR="00D06D14" w:rsidRPr="00B776F2" w:rsidRDefault="00D06D14">
      <w:pPr>
        <w:numPr>
          <w:ilvl w:val="12"/>
          <w:numId w:val="0"/>
        </w:numPr>
        <w:tabs>
          <w:tab w:val="clear" w:pos="567"/>
        </w:tabs>
        <w:spacing w:line="240" w:lineRule="auto"/>
        <w:rPr>
          <w:lang w:val="nb-NO"/>
        </w:rPr>
      </w:pPr>
      <w:r w:rsidRPr="00B776F2">
        <w:rPr>
          <w:lang w:val="nb-NO"/>
        </w:rPr>
        <w:t>35039 Marburg</w:t>
      </w:r>
    </w:p>
    <w:p w14:paraId="10FA2FF3" w14:textId="77777777" w:rsidR="00D06D14" w:rsidRPr="00B776F2" w:rsidRDefault="00D06D14">
      <w:pPr>
        <w:numPr>
          <w:ilvl w:val="12"/>
          <w:numId w:val="0"/>
        </w:numPr>
        <w:tabs>
          <w:tab w:val="clear" w:pos="567"/>
        </w:tabs>
        <w:spacing w:line="240" w:lineRule="auto"/>
        <w:rPr>
          <w:lang w:val="nb-NO"/>
        </w:rPr>
      </w:pPr>
      <w:r w:rsidRPr="00B776F2">
        <w:rPr>
          <w:lang w:val="nb-NO"/>
        </w:rPr>
        <w:t>Tyskland</w:t>
      </w:r>
    </w:p>
    <w:p w14:paraId="690E486E" w14:textId="77777777" w:rsidR="00D06D14" w:rsidRPr="00B776F2" w:rsidRDefault="00D06D14">
      <w:pPr>
        <w:numPr>
          <w:ilvl w:val="12"/>
          <w:numId w:val="0"/>
        </w:numPr>
        <w:tabs>
          <w:tab w:val="clear" w:pos="567"/>
        </w:tabs>
        <w:spacing w:line="240" w:lineRule="auto"/>
        <w:rPr>
          <w:lang w:val="nb-NO"/>
        </w:rPr>
      </w:pPr>
    </w:p>
    <w:p w14:paraId="63FD84EB" w14:textId="77777777" w:rsidR="003511E1" w:rsidRPr="00B776F2" w:rsidRDefault="003511E1" w:rsidP="003511E1">
      <w:pPr>
        <w:rPr>
          <w:snapToGrid/>
          <w:lang w:val="nb-NO" w:eastAsia="en-US"/>
        </w:rPr>
      </w:pPr>
      <w:r w:rsidRPr="00B776F2">
        <w:rPr>
          <w:lang w:val="nb-NO"/>
        </w:rPr>
        <w:t>Iberfar Indústria Farmacêutica S.A.</w:t>
      </w:r>
    </w:p>
    <w:p w14:paraId="0FE106DD" w14:textId="77777777" w:rsidR="003511E1" w:rsidRPr="00B776F2" w:rsidRDefault="003511E1" w:rsidP="003511E1">
      <w:pPr>
        <w:rPr>
          <w:lang w:val="nb-NO"/>
        </w:rPr>
      </w:pPr>
      <w:r w:rsidRPr="00B776F2">
        <w:rPr>
          <w:lang w:val="nb-NO"/>
        </w:rPr>
        <w:t>Estrada Consiglieri Pedroso 123</w:t>
      </w:r>
    </w:p>
    <w:p w14:paraId="46D0F772" w14:textId="77777777" w:rsidR="003511E1" w:rsidRPr="00B776F2" w:rsidRDefault="003511E1" w:rsidP="003511E1">
      <w:pPr>
        <w:rPr>
          <w:lang w:val="nb-NO"/>
        </w:rPr>
      </w:pPr>
      <w:r w:rsidRPr="00B776F2">
        <w:rPr>
          <w:lang w:val="nb-NO"/>
        </w:rPr>
        <w:t>Queluz De Baixo</w:t>
      </w:r>
    </w:p>
    <w:p w14:paraId="59B19BDE" w14:textId="77777777" w:rsidR="003511E1" w:rsidRPr="00B776F2" w:rsidRDefault="003511E1" w:rsidP="003511E1">
      <w:pPr>
        <w:rPr>
          <w:lang w:val="nb-NO"/>
        </w:rPr>
      </w:pPr>
      <w:r w:rsidRPr="00B776F2">
        <w:rPr>
          <w:lang w:val="nb-NO"/>
        </w:rPr>
        <w:t>Barcarena</w:t>
      </w:r>
    </w:p>
    <w:p w14:paraId="0DB56A1E" w14:textId="77777777" w:rsidR="003511E1" w:rsidRPr="00B776F2" w:rsidRDefault="003511E1" w:rsidP="003511E1">
      <w:pPr>
        <w:rPr>
          <w:lang w:val="nb-NO"/>
        </w:rPr>
      </w:pPr>
      <w:r w:rsidRPr="00B776F2">
        <w:rPr>
          <w:lang w:val="nb-NO"/>
        </w:rPr>
        <w:t>2734-501</w:t>
      </w:r>
    </w:p>
    <w:p w14:paraId="03B4CBE8" w14:textId="77777777" w:rsidR="00D06D14" w:rsidRPr="00B776F2" w:rsidRDefault="00D06D14">
      <w:pPr>
        <w:spacing w:line="240" w:lineRule="auto"/>
        <w:rPr>
          <w:lang w:val="nb-NO"/>
        </w:rPr>
      </w:pPr>
      <w:r w:rsidRPr="00B776F2">
        <w:rPr>
          <w:lang w:val="nb-NO"/>
        </w:rPr>
        <w:t>Portugal</w:t>
      </w:r>
    </w:p>
    <w:p w14:paraId="49FF2FF0" w14:textId="77777777" w:rsidR="00D06D14" w:rsidRPr="00B776F2" w:rsidRDefault="00D06D14">
      <w:pPr>
        <w:numPr>
          <w:ilvl w:val="12"/>
          <w:numId w:val="0"/>
        </w:numPr>
        <w:tabs>
          <w:tab w:val="clear" w:pos="567"/>
        </w:tabs>
        <w:spacing w:line="240" w:lineRule="auto"/>
        <w:ind w:right="-2"/>
        <w:rPr>
          <w:noProof/>
          <w:lang w:val="nb-NO"/>
        </w:rPr>
      </w:pPr>
    </w:p>
    <w:p w14:paraId="5DDEEDEA" w14:textId="77777777" w:rsidR="00D06D14" w:rsidRPr="00B776F2" w:rsidRDefault="00BB4E2F">
      <w:pPr>
        <w:spacing w:line="240" w:lineRule="auto"/>
        <w:rPr>
          <w:noProof/>
          <w:lang w:val="nb-NO" w:eastAsia="lv-LV"/>
        </w:rPr>
      </w:pPr>
      <w:r w:rsidRPr="00B776F2">
        <w:rPr>
          <w:bCs/>
          <w:noProof/>
          <w:lang w:val="nb-NO" w:eastAsia="lv-LV"/>
        </w:rPr>
        <w:t>Rovi Pharma Industrial Services, S.A.</w:t>
      </w:r>
    </w:p>
    <w:p w14:paraId="4C5A2125" w14:textId="77777777" w:rsidR="00D06D14" w:rsidRPr="00B776F2" w:rsidRDefault="00D06D14">
      <w:pPr>
        <w:spacing w:line="240" w:lineRule="auto"/>
        <w:rPr>
          <w:noProof/>
          <w:lang w:val="nb-NO" w:eastAsia="lv-LV"/>
        </w:rPr>
      </w:pPr>
      <w:r w:rsidRPr="00B776F2">
        <w:rPr>
          <w:noProof/>
          <w:lang w:val="nb-NO" w:eastAsia="lv-LV"/>
        </w:rPr>
        <w:t>Vía Complutense, 140</w:t>
      </w:r>
    </w:p>
    <w:p w14:paraId="38B65AF0" w14:textId="77777777" w:rsidR="00D06D14" w:rsidRPr="00B776F2" w:rsidRDefault="00D06D14">
      <w:pPr>
        <w:spacing w:line="240" w:lineRule="auto"/>
        <w:rPr>
          <w:noProof/>
          <w:lang w:val="nb-NO" w:eastAsia="lv-LV"/>
        </w:rPr>
      </w:pPr>
      <w:r w:rsidRPr="00B776F2">
        <w:rPr>
          <w:noProof/>
          <w:lang w:val="nb-NO" w:eastAsia="lv-LV"/>
        </w:rPr>
        <w:t>Alcalá de Henares</w:t>
      </w:r>
    </w:p>
    <w:p w14:paraId="46CB8280" w14:textId="77777777" w:rsidR="00D06D14" w:rsidRPr="00B776F2" w:rsidRDefault="00BB4E2F">
      <w:pPr>
        <w:spacing w:line="240" w:lineRule="auto"/>
        <w:rPr>
          <w:noProof/>
          <w:lang w:val="nb-NO" w:eastAsia="lv-LV"/>
        </w:rPr>
      </w:pPr>
      <w:r w:rsidRPr="00B776F2">
        <w:rPr>
          <w:noProof/>
          <w:lang w:val="nb-NO" w:eastAsia="lv-LV"/>
        </w:rPr>
        <w:t xml:space="preserve">Madrid, </w:t>
      </w:r>
      <w:r w:rsidR="00D06D14" w:rsidRPr="00B776F2">
        <w:rPr>
          <w:noProof/>
          <w:lang w:val="nb-NO" w:eastAsia="lv-LV"/>
        </w:rPr>
        <w:t>28805</w:t>
      </w:r>
    </w:p>
    <w:p w14:paraId="085A5620" w14:textId="77777777" w:rsidR="00D06D14" w:rsidRPr="00B776F2" w:rsidRDefault="00D06D14">
      <w:pPr>
        <w:tabs>
          <w:tab w:val="clear" w:pos="567"/>
          <w:tab w:val="left" w:pos="720"/>
        </w:tabs>
        <w:spacing w:line="240" w:lineRule="auto"/>
        <w:outlineLvl w:val="0"/>
        <w:rPr>
          <w:noProof/>
          <w:lang w:val="nb-NO" w:eastAsia="lv-LV"/>
        </w:rPr>
      </w:pPr>
      <w:r w:rsidRPr="00B776F2">
        <w:rPr>
          <w:noProof/>
          <w:lang w:val="nb-NO" w:eastAsia="lv-LV"/>
        </w:rPr>
        <w:t>Spania</w:t>
      </w:r>
    </w:p>
    <w:p w14:paraId="0CA6B324" w14:textId="77777777" w:rsidR="00D06D14" w:rsidRPr="00B776F2" w:rsidRDefault="00D06D14">
      <w:pPr>
        <w:spacing w:line="240" w:lineRule="auto"/>
        <w:rPr>
          <w:lang w:val="nb-NO"/>
        </w:rPr>
      </w:pPr>
    </w:p>
    <w:p w14:paraId="72331151" w14:textId="77777777" w:rsidR="00D06D14" w:rsidRPr="00B776F2" w:rsidRDefault="00D06D14">
      <w:pPr>
        <w:spacing w:line="240" w:lineRule="auto"/>
        <w:rPr>
          <w:lang w:val="nb-NO"/>
        </w:rPr>
      </w:pPr>
      <w:r w:rsidRPr="00B776F2">
        <w:rPr>
          <w:lang w:val="nb-NO"/>
        </w:rPr>
        <w:t>For ytterligere informasjon om dette legemidlet bes henvendelser rettet til den lokale representant for innehaveren av markedsføringstillatelsen.</w:t>
      </w:r>
    </w:p>
    <w:p w14:paraId="2C2C34D5" w14:textId="77777777" w:rsidR="00D06D14" w:rsidRPr="00B776F2" w:rsidRDefault="00D06D14">
      <w:pPr>
        <w:spacing w:line="240" w:lineRule="auto"/>
        <w:rPr>
          <w:noProof/>
          <w:lang w:val="nb-NO"/>
        </w:rPr>
      </w:pPr>
    </w:p>
    <w:tbl>
      <w:tblPr>
        <w:tblW w:w="9356" w:type="dxa"/>
        <w:tblInd w:w="-34" w:type="dxa"/>
        <w:tblLayout w:type="fixed"/>
        <w:tblLook w:val="0000" w:firstRow="0" w:lastRow="0" w:firstColumn="0" w:lastColumn="0" w:noHBand="0" w:noVBand="0"/>
      </w:tblPr>
      <w:tblGrid>
        <w:gridCol w:w="4661"/>
        <w:gridCol w:w="17"/>
        <w:gridCol w:w="4678"/>
      </w:tblGrid>
      <w:tr w:rsidR="00D06D14" w:rsidRPr="00B776F2" w14:paraId="07ACC4EB" w14:textId="77777777">
        <w:trPr>
          <w:cantSplit/>
        </w:trPr>
        <w:tc>
          <w:tcPr>
            <w:tcW w:w="4661" w:type="dxa"/>
          </w:tcPr>
          <w:p w14:paraId="36F39224" w14:textId="77777777" w:rsidR="00D06D14" w:rsidRPr="00B776F2" w:rsidRDefault="00D06D14">
            <w:pPr>
              <w:spacing w:line="240" w:lineRule="auto"/>
              <w:rPr>
                <w:noProof/>
                <w:lang w:val="nb-NO"/>
              </w:rPr>
            </w:pPr>
            <w:r w:rsidRPr="00B776F2">
              <w:rPr>
                <w:b/>
                <w:noProof/>
                <w:lang w:val="nb-NO"/>
              </w:rPr>
              <w:t>België/Belgique/Belgien</w:t>
            </w:r>
          </w:p>
          <w:p w14:paraId="393A42D9" w14:textId="77777777" w:rsidR="00D06D14" w:rsidRPr="00B776F2" w:rsidRDefault="00D06D14">
            <w:pPr>
              <w:spacing w:line="240" w:lineRule="auto"/>
              <w:rPr>
                <w:noProof/>
                <w:lang w:val="nb-NO"/>
              </w:rPr>
            </w:pPr>
            <w:r w:rsidRPr="00B776F2">
              <w:rPr>
                <w:noProof/>
                <w:lang w:val="nb-NO"/>
              </w:rPr>
              <w:t>Takeda Belgium</w:t>
            </w:r>
            <w:r w:rsidR="007626CD" w:rsidRPr="00B776F2">
              <w:rPr>
                <w:noProof/>
                <w:lang w:val="nb-NO"/>
              </w:rPr>
              <w:t xml:space="preserve"> NV</w:t>
            </w:r>
          </w:p>
          <w:p w14:paraId="0B235B86" w14:textId="77777777" w:rsidR="00D06D14" w:rsidRPr="00B776F2" w:rsidRDefault="00D06D14">
            <w:pPr>
              <w:spacing w:line="240" w:lineRule="auto"/>
              <w:rPr>
                <w:noProof/>
                <w:lang w:val="nb-NO"/>
              </w:rPr>
            </w:pPr>
            <w:r w:rsidRPr="00B776F2">
              <w:rPr>
                <w:noProof/>
                <w:lang w:val="nb-NO"/>
              </w:rPr>
              <w:t>Tél/Tel: +32 2 464 06 11</w:t>
            </w:r>
          </w:p>
          <w:p w14:paraId="667ACB3D" w14:textId="77777777" w:rsidR="00D06D14" w:rsidRPr="00B776F2" w:rsidRDefault="00E35399">
            <w:pPr>
              <w:spacing w:line="240" w:lineRule="auto"/>
              <w:rPr>
                <w:noProof/>
                <w:lang w:val="nb-NO"/>
              </w:rPr>
            </w:pPr>
            <w:r w:rsidRPr="00B776F2">
              <w:rPr>
                <w:lang w:val="nb-NO"/>
              </w:rPr>
              <w:t xml:space="preserve">e-mail: </w:t>
            </w:r>
            <w:r w:rsidR="00F85F37" w:rsidRPr="00B776F2">
              <w:rPr>
                <w:lang w:val="nb-NO"/>
              </w:rPr>
              <w:t>medinfoEMEA@takeda.com</w:t>
            </w:r>
          </w:p>
          <w:p w14:paraId="0FD3DFC5" w14:textId="77777777" w:rsidR="00D06D14" w:rsidRPr="00B776F2" w:rsidRDefault="00D06D14">
            <w:pPr>
              <w:spacing w:line="240" w:lineRule="auto"/>
              <w:rPr>
                <w:noProof/>
                <w:lang w:val="nb-NO"/>
              </w:rPr>
            </w:pPr>
          </w:p>
        </w:tc>
        <w:tc>
          <w:tcPr>
            <w:tcW w:w="4695" w:type="dxa"/>
            <w:gridSpan w:val="2"/>
          </w:tcPr>
          <w:p w14:paraId="4E3C3EAA" w14:textId="77777777" w:rsidR="00D06D14" w:rsidRPr="00B776F2" w:rsidRDefault="00D06D14">
            <w:pPr>
              <w:spacing w:line="240" w:lineRule="auto"/>
              <w:rPr>
                <w:noProof/>
                <w:lang w:val="nb-NO"/>
              </w:rPr>
            </w:pPr>
            <w:r w:rsidRPr="00B776F2">
              <w:rPr>
                <w:b/>
                <w:noProof/>
                <w:lang w:val="nb-NO"/>
              </w:rPr>
              <w:t>Lietuva</w:t>
            </w:r>
          </w:p>
          <w:p w14:paraId="783CDF23" w14:textId="77777777" w:rsidR="00D06D14" w:rsidRPr="00B776F2" w:rsidRDefault="001D438A">
            <w:pPr>
              <w:spacing w:line="240" w:lineRule="auto"/>
              <w:rPr>
                <w:bCs/>
                <w:noProof/>
                <w:lang w:val="nb-NO"/>
              </w:rPr>
            </w:pPr>
            <w:r w:rsidRPr="00B776F2">
              <w:rPr>
                <w:snapToGrid/>
                <w:lang w:val="nb-NO" w:eastAsia="en-GB"/>
              </w:rPr>
              <w:t>RAD Neurim Pharmaceuticals EEC SARL</w:t>
            </w:r>
          </w:p>
          <w:p w14:paraId="52494AAF" w14:textId="77777777" w:rsidR="00D06D14" w:rsidRPr="00B776F2" w:rsidRDefault="00D06D14">
            <w:pPr>
              <w:spacing w:line="240" w:lineRule="auto"/>
              <w:rPr>
                <w:noProof/>
                <w:lang w:val="nb-NO"/>
              </w:rPr>
            </w:pPr>
            <w:r w:rsidRPr="00B776F2">
              <w:rPr>
                <w:noProof/>
                <w:lang w:val="nb-NO"/>
              </w:rPr>
              <w:t xml:space="preserve">Tel: </w:t>
            </w:r>
            <w:r w:rsidR="001D438A" w:rsidRPr="00B776F2">
              <w:rPr>
                <w:lang w:val="nb-NO" w:eastAsia="en-GB"/>
              </w:rPr>
              <w:t>+33 185149776 (FR)</w:t>
            </w:r>
          </w:p>
          <w:p w14:paraId="60C2F6E9" w14:textId="77777777" w:rsidR="00D06D14" w:rsidRPr="00B776F2" w:rsidRDefault="001D438A">
            <w:pPr>
              <w:spacing w:line="240" w:lineRule="auto"/>
              <w:rPr>
                <w:bCs/>
                <w:noProof/>
                <w:u w:val="single"/>
                <w:lang w:val="nb-NO"/>
              </w:rPr>
            </w:pPr>
            <w:r w:rsidRPr="00B776F2">
              <w:rPr>
                <w:snapToGrid/>
                <w:lang w:val="nb-NO" w:eastAsia="en-GB"/>
              </w:rPr>
              <w:t>e-mail: neurim@neurim.com</w:t>
            </w:r>
          </w:p>
          <w:p w14:paraId="32873298" w14:textId="77777777" w:rsidR="00D06D14" w:rsidRPr="00B776F2" w:rsidRDefault="00D06D14">
            <w:pPr>
              <w:spacing w:line="240" w:lineRule="auto"/>
              <w:rPr>
                <w:noProof/>
                <w:lang w:val="nb-NO"/>
              </w:rPr>
            </w:pPr>
          </w:p>
        </w:tc>
      </w:tr>
      <w:tr w:rsidR="00D06D14" w:rsidRPr="00B776F2" w14:paraId="085F8DA9" w14:textId="77777777">
        <w:trPr>
          <w:cantSplit/>
        </w:trPr>
        <w:tc>
          <w:tcPr>
            <w:tcW w:w="4661" w:type="dxa"/>
          </w:tcPr>
          <w:p w14:paraId="0A0B1ABB" w14:textId="77777777" w:rsidR="00D06D14" w:rsidRPr="00B776F2" w:rsidRDefault="00D06D14">
            <w:pPr>
              <w:spacing w:line="240" w:lineRule="auto"/>
              <w:rPr>
                <w:b/>
                <w:bCs/>
                <w:noProof/>
                <w:lang w:val="nb-NO"/>
              </w:rPr>
            </w:pPr>
            <w:r w:rsidRPr="00B776F2">
              <w:rPr>
                <w:b/>
                <w:bCs/>
                <w:noProof/>
                <w:lang w:val="nb-NO"/>
              </w:rPr>
              <w:t>България</w:t>
            </w:r>
          </w:p>
          <w:p w14:paraId="670D239D" w14:textId="77777777" w:rsidR="00D06D14" w:rsidRPr="00B776F2" w:rsidRDefault="00D06D14">
            <w:pPr>
              <w:tabs>
                <w:tab w:val="clear" w:pos="567"/>
              </w:tabs>
              <w:spacing w:line="240" w:lineRule="auto"/>
              <w:rPr>
                <w:snapToGrid/>
                <w:lang w:val="nb-NO" w:eastAsia="en-GB"/>
              </w:rPr>
            </w:pPr>
            <w:r w:rsidRPr="00B776F2">
              <w:rPr>
                <w:snapToGrid/>
                <w:lang w:val="nb-NO" w:eastAsia="en-GB"/>
              </w:rPr>
              <w:t>RAD Neurim Pharmaceuticals EEC SARL</w:t>
            </w:r>
          </w:p>
          <w:p w14:paraId="7E1C3A43" w14:textId="77777777" w:rsidR="00D06D14" w:rsidRPr="00B776F2" w:rsidRDefault="00D06D14">
            <w:pPr>
              <w:tabs>
                <w:tab w:val="clear" w:pos="567"/>
              </w:tabs>
              <w:spacing w:line="240" w:lineRule="auto"/>
              <w:rPr>
                <w:lang w:val="nb-NO" w:eastAsia="en-GB"/>
              </w:rPr>
            </w:pPr>
            <w:r w:rsidRPr="00B776F2">
              <w:rPr>
                <w:lang w:val="nb-NO" w:eastAsia="en-GB"/>
              </w:rPr>
              <w:t>Te</w:t>
            </w:r>
            <w:r w:rsidRPr="00B776F2">
              <w:rPr>
                <w:lang w:val="nb-NO"/>
              </w:rPr>
              <w:t>л</w:t>
            </w:r>
            <w:r w:rsidRPr="00B776F2">
              <w:rPr>
                <w:lang w:val="nb-NO" w:eastAsia="en-GB"/>
              </w:rPr>
              <w:t>: +33 185149776 (FR)</w:t>
            </w:r>
          </w:p>
          <w:p w14:paraId="1BF422B0" w14:textId="77777777" w:rsidR="00D06D14" w:rsidRPr="00B776F2" w:rsidRDefault="00D06D14">
            <w:pPr>
              <w:tabs>
                <w:tab w:val="clear" w:pos="567"/>
              </w:tabs>
              <w:spacing w:line="240" w:lineRule="auto"/>
              <w:rPr>
                <w:snapToGrid/>
                <w:lang w:val="nb-NO" w:eastAsia="en-GB"/>
              </w:rPr>
            </w:pPr>
            <w:r w:rsidRPr="00B776F2">
              <w:rPr>
                <w:snapToGrid/>
                <w:lang w:val="nb-NO" w:eastAsia="en-GB"/>
              </w:rPr>
              <w:t>e-mail: neurim@neurim.com</w:t>
            </w:r>
          </w:p>
          <w:p w14:paraId="7FE387A2" w14:textId="77777777" w:rsidR="00D06D14" w:rsidRPr="00B776F2" w:rsidRDefault="00D06D14">
            <w:pPr>
              <w:spacing w:line="240" w:lineRule="auto"/>
              <w:rPr>
                <w:noProof/>
                <w:lang w:val="nb-NO"/>
              </w:rPr>
            </w:pPr>
          </w:p>
        </w:tc>
        <w:tc>
          <w:tcPr>
            <w:tcW w:w="4695" w:type="dxa"/>
            <w:gridSpan w:val="2"/>
          </w:tcPr>
          <w:p w14:paraId="56D75FEA" w14:textId="77777777" w:rsidR="00D06D14" w:rsidRPr="00B776F2" w:rsidRDefault="00D06D14">
            <w:pPr>
              <w:spacing w:line="240" w:lineRule="auto"/>
              <w:rPr>
                <w:noProof/>
                <w:lang w:val="nb-NO"/>
              </w:rPr>
            </w:pPr>
            <w:r w:rsidRPr="00B776F2">
              <w:rPr>
                <w:b/>
                <w:noProof/>
                <w:lang w:val="nb-NO"/>
              </w:rPr>
              <w:t>Luxembourg/Luxemburg</w:t>
            </w:r>
          </w:p>
          <w:p w14:paraId="1F877CD6" w14:textId="77777777" w:rsidR="00D06D14" w:rsidRPr="00B776F2" w:rsidRDefault="00D06D14">
            <w:pPr>
              <w:spacing w:line="240" w:lineRule="auto"/>
              <w:rPr>
                <w:noProof/>
                <w:lang w:val="nb-NO"/>
              </w:rPr>
            </w:pPr>
            <w:r w:rsidRPr="00B776F2">
              <w:rPr>
                <w:noProof/>
                <w:lang w:val="nb-NO"/>
              </w:rPr>
              <w:t>Takeda Belgium</w:t>
            </w:r>
            <w:r w:rsidR="007626CD" w:rsidRPr="00B776F2">
              <w:rPr>
                <w:noProof/>
                <w:lang w:val="nb-NO"/>
              </w:rPr>
              <w:t xml:space="preserve"> NV</w:t>
            </w:r>
          </w:p>
          <w:p w14:paraId="2BCCD5A4" w14:textId="77777777" w:rsidR="00D06D14" w:rsidRPr="00B776F2" w:rsidRDefault="00D06D14">
            <w:pPr>
              <w:spacing w:line="240" w:lineRule="auto"/>
              <w:rPr>
                <w:noProof/>
                <w:lang w:val="nb-NO"/>
              </w:rPr>
            </w:pPr>
            <w:r w:rsidRPr="00B776F2">
              <w:rPr>
                <w:noProof/>
                <w:lang w:val="nb-NO"/>
              </w:rPr>
              <w:t>Tél/Tel: +32 2 464 06 11 (BE)</w:t>
            </w:r>
          </w:p>
          <w:p w14:paraId="6C2CBB62" w14:textId="77777777" w:rsidR="00D06D14" w:rsidRPr="00B776F2" w:rsidRDefault="00E35399">
            <w:pPr>
              <w:spacing w:line="240" w:lineRule="auto"/>
              <w:rPr>
                <w:noProof/>
                <w:lang w:val="nb-NO"/>
              </w:rPr>
            </w:pPr>
            <w:r w:rsidRPr="00B776F2">
              <w:rPr>
                <w:lang w:val="nb-NO"/>
              </w:rPr>
              <w:t xml:space="preserve">e-mail: </w:t>
            </w:r>
            <w:r w:rsidR="00F85F37" w:rsidRPr="00B776F2">
              <w:rPr>
                <w:lang w:val="nb-NO"/>
              </w:rPr>
              <w:t>medinfoEMEA@takeda.com</w:t>
            </w:r>
          </w:p>
          <w:p w14:paraId="0B1D9165" w14:textId="77777777" w:rsidR="00D06D14" w:rsidRPr="00B776F2" w:rsidRDefault="00D06D14">
            <w:pPr>
              <w:spacing w:line="240" w:lineRule="auto"/>
              <w:rPr>
                <w:noProof/>
                <w:lang w:val="nb-NO"/>
              </w:rPr>
            </w:pPr>
          </w:p>
        </w:tc>
      </w:tr>
      <w:tr w:rsidR="00D06D14" w:rsidRPr="00B776F2" w14:paraId="79849959" w14:textId="77777777">
        <w:trPr>
          <w:cantSplit/>
        </w:trPr>
        <w:tc>
          <w:tcPr>
            <w:tcW w:w="4661" w:type="dxa"/>
          </w:tcPr>
          <w:p w14:paraId="54CA4830" w14:textId="77777777" w:rsidR="00D06D14" w:rsidRPr="00B776F2" w:rsidRDefault="00D06D14">
            <w:pPr>
              <w:spacing w:line="240" w:lineRule="auto"/>
              <w:rPr>
                <w:noProof/>
                <w:lang w:val="nb-NO"/>
              </w:rPr>
            </w:pPr>
            <w:r w:rsidRPr="00B776F2">
              <w:rPr>
                <w:b/>
                <w:noProof/>
                <w:lang w:val="nb-NO"/>
              </w:rPr>
              <w:t>Česká republika</w:t>
            </w:r>
          </w:p>
          <w:p w14:paraId="6F403153" w14:textId="77777777" w:rsidR="00D06D14" w:rsidRPr="00B776F2" w:rsidRDefault="00D06D14">
            <w:pPr>
              <w:tabs>
                <w:tab w:val="clear" w:pos="567"/>
              </w:tabs>
              <w:spacing w:line="240" w:lineRule="auto"/>
              <w:rPr>
                <w:snapToGrid/>
                <w:lang w:val="nb-NO" w:eastAsia="en-GB"/>
              </w:rPr>
            </w:pPr>
            <w:r w:rsidRPr="00B776F2">
              <w:rPr>
                <w:snapToGrid/>
                <w:lang w:val="nb-NO" w:eastAsia="en-GB"/>
              </w:rPr>
              <w:t>RAD Neurim Pharmaceuticals EEC SARL</w:t>
            </w:r>
          </w:p>
          <w:p w14:paraId="0CB13FD5" w14:textId="77777777" w:rsidR="00D06D14" w:rsidRPr="00B776F2" w:rsidRDefault="00D06D14">
            <w:pPr>
              <w:tabs>
                <w:tab w:val="clear" w:pos="567"/>
              </w:tabs>
              <w:spacing w:line="240" w:lineRule="auto"/>
              <w:rPr>
                <w:lang w:val="nb-NO" w:eastAsia="en-GB"/>
              </w:rPr>
            </w:pPr>
            <w:r w:rsidRPr="00B776F2">
              <w:rPr>
                <w:lang w:val="nb-NO" w:eastAsia="en-GB"/>
              </w:rPr>
              <w:t>Tel: +33 185149776 (FR)</w:t>
            </w:r>
          </w:p>
          <w:p w14:paraId="06EA7977" w14:textId="77777777" w:rsidR="00D06D14" w:rsidRPr="00B776F2" w:rsidRDefault="00D06D14">
            <w:pPr>
              <w:tabs>
                <w:tab w:val="clear" w:pos="567"/>
              </w:tabs>
              <w:spacing w:line="240" w:lineRule="auto"/>
              <w:rPr>
                <w:snapToGrid/>
                <w:lang w:val="nb-NO" w:eastAsia="en-GB"/>
              </w:rPr>
            </w:pPr>
            <w:r w:rsidRPr="00B776F2">
              <w:rPr>
                <w:snapToGrid/>
                <w:lang w:val="nb-NO" w:eastAsia="en-GB"/>
              </w:rPr>
              <w:t>e-mail: neurim@neurim.com</w:t>
            </w:r>
          </w:p>
          <w:p w14:paraId="6C428EB6" w14:textId="77777777" w:rsidR="00D06D14" w:rsidRPr="00B776F2" w:rsidRDefault="00D06D14">
            <w:pPr>
              <w:spacing w:line="240" w:lineRule="auto"/>
              <w:rPr>
                <w:noProof/>
                <w:lang w:val="nb-NO"/>
              </w:rPr>
            </w:pPr>
          </w:p>
        </w:tc>
        <w:tc>
          <w:tcPr>
            <w:tcW w:w="4695" w:type="dxa"/>
            <w:gridSpan w:val="2"/>
          </w:tcPr>
          <w:p w14:paraId="5069DD11" w14:textId="77777777" w:rsidR="00D06D14" w:rsidRPr="00B776F2" w:rsidRDefault="00D06D14">
            <w:pPr>
              <w:spacing w:line="240" w:lineRule="auto"/>
              <w:rPr>
                <w:b/>
                <w:noProof/>
                <w:lang w:val="nb-NO"/>
              </w:rPr>
            </w:pPr>
            <w:r w:rsidRPr="00B776F2">
              <w:rPr>
                <w:b/>
                <w:noProof/>
                <w:lang w:val="nb-NO"/>
              </w:rPr>
              <w:t>Magyarország</w:t>
            </w:r>
          </w:p>
          <w:p w14:paraId="0852C63F" w14:textId="77777777" w:rsidR="00D06D14" w:rsidRPr="00B776F2" w:rsidRDefault="00D06D14">
            <w:pPr>
              <w:tabs>
                <w:tab w:val="clear" w:pos="567"/>
              </w:tabs>
              <w:spacing w:line="240" w:lineRule="auto"/>
              <w:rPr>
                <w:snapToGrid/>
                <w:lang w:val="nb-NO" w:eastAsia="en-GB"/>
              </w:rPr>
            </w:pPr>
            <w:r w:rsidRPr="00B776F2">
              <w:rPr>
                <w:snapToGrid/>
                <w:lang w:val="nb-NO" w:eastAsia="en-GB"/>
              </w:rPr>
              <w:t>RAD Neurim Pharmaceuticals EEC SARL</w:t>
            </w:r>
          </w:p>
          <w:p w14:paraId="6A8C1608" w14:textId="77777777" w:rsidR="00D06D14" w:rsidRPr="00B776F2" w:rsidRDefault="00D06D14">
            <w:pPr>
              <w:tabs>
                <w:tab w:val="clear" w:pos="567"/>
              </w:tabs>
              <w:spacing w:line="240" w:lineRule="auto"/>
              <w:rPr>
                <w:lang w:val="nb-NO" w:eastAsia="en-GB"/>
              </w:rPr>
            </w:pPr>
            <w:r w:rsidRPr="00B776F2">
              <w:rPr>
                <w:lang w:val="nb-NO" w:eastAsia="en-GB"/>
              </w:rPr>
              <w:t>Tel: +33 185149776 (FR)</w:t>
            </w:r>
          </w:p>
          <w:p w14:paraId="1B36251F" w14:textId="77777777" w:rsidR="00D06D14" w:rsidRPr="00B776F2" w:rsidRDefault="00D06D14">
            <w:pPr>
              <w:tabs>
                <w:tab w:val="clear" w:pos="567"/>
              </w:tabs>
              <w:spacing w:line="240" w:lineRule="auto"/>
              <w:rPr>
                <w:snapToGrid/>
                <w:lang w:val="nb-NO" w:eastAsia="en-GB"/>
              </w:rPr>
            </w:pPr>
            <w:r w:rsidRPr="00B776F2">
              <w:rPr>
                <w:snapToGrid/>
                <w:lang w:val="nb-NO" w:eastAsia="en-GB"/>
              </w:rPr>
              <w:t>e-mail: neurim@neurim.com</w:t>
            </w:r>
          </w:p>
          <w:p w14:paraId="073AE58A" w14:textId="77777777" w:rsidR="00D06D14" w:rsidRPr="00B776F2" w:rsidRDefault="00D06D14">
            <w:pPr>
              <w:spacing w:line="240" w:lineRule="auto"/>
              <w:rPr>
                <w:noProof/>
                <w:lang w:val="nb-NO"/>
              </w:rPr>
            </w:pPr>
          </w:p>
        </w:tc>
      </w:tr>
      <w:tr w:rsidR="00D06D14" w:rsidRPr="00B776F2" w14:paraId="50A587E7" w14:textId="77777777">
        <w:trPr>
          <w:cantSplit/>
        </w:trPr>
        <w:tc>
          <w:tcPr>
            <w:tcW w:w="4661" w:type="dxa"/>
          </w:tcPr>
          <w:p w14:paraId="6EFBF0B4" w14:textId="77777777" w:rsidR="00D06D14" w:rsidRPr="00B776F2" w:rsidRDefault="00D06D14">
            <w:pPr>
              <w:spacing w:line="240" w:lineRule="auto"/>
              <w:rPr>
                <w:noProof/>
                <w:lang w:val="nb-NO"/>
              </w:rPr>
            </w:pPr>
            <w:r w:rsidRPr="00B776F2">
              <w:rPr>
                <w:b/>
                <w:noProof/>
                <w:lang w:val="nb-NO"/>
              </w:rPr>
              <w:t>Danmark</w:t>
            </w:r>
          </w:p>
          <w:p w14:paraId="524E0F84" w14:textId="77777777" w:rsidR="00D06D14" w:rsidRPr="00B776F2" w:rsidRDefault="00D06D14">
            <w:pPr>
              <w:spacing w:line="240" w:lineRule="auto"/>
              <w:rPr>
                <w:noProof/>
                <w:lang w:val="nb-NO"/>
              </w:rPr>
            </w:pPr>
            <w:r w:rsidRPr="00B776F2">
              <w:rPr>
                <w:noProof/>
                <w:lang w:val="nb-NO"/>
              </w:rPr>
              <w:t>Takeda Pharma A/S</w:t>
            </w:r>
          </w:p>
          <w:p w14:paraId="17B62AF9" w14:textId="23057D2C" w:rsidR="00D06D14" w:rsidRPr="00B776F2" w:rsidRDefault="00D06D14">
            <w:pPr>
              <w:spacing w:line="240" w:lineRule="auto"/>
              <w:rPr>
                <w:noProof/>
                <w:lang w:val="nb-NO"/>
              </w:rPr>
            </w:pPr>
            <w:r w:rsidRPr="00B776F2">
              <w:rPr>
                <w:noProof/>
                <w:lang w:val="nb-NO"/>
              </w:rPr>
              <w:t>Tlf</w:t>
            </w:r>
            <w:r w:rsidR="002011E3" w:rsidRPr="00B776F2">
              <w:rPr>
                <w:noProof/>
                <w:lang w:val="nb-NO"/>
              </w:rPr>
              <w:t>.</w:t>
            </w:r>
            <w:r w:rsidRPr="00B776F2">
              <w:rPr>
                <w:noProof/>
                <w:lang w:val="nb-NO"/>
              </w:rPr>
              <w:t xml:space="preserve">: +45 46 77 </w:t>
            </w:r>
            <w:r w:rsidR="007626CD" w:rsidRPr="00B776F2">
              <w:rPr>
                <w:noProof/>
                <w:lang w:val="nb-NO"/>
              </w:rPr>
              <w:t>10 10</w:t>
            </w:r>
          </w:p>
          <w:p w14:paraId="429B5B23" w14:textId="77777777" w:rsidR="007626CD" w:rsidRPr="00B776F2" w:rsidRDefault="007626CD" w:rsidP="007626CD">
            <w:pPr>
              <w:spacing w:line="240" w:lineRule="auto"/>
              <w:rPr>
                <w:noProof/>
                <w:lang w:val="nb-NO"/>
              </w:rPr>
            </w:pPr>
            <w:r w:rsidRPr="00B776F2">
              <w:rPr>
                <w:noProof/>
                <w:lang w:val="nb-NO"/>
              </w:rPr>
              <w:t>e-mail: medinfoEMEA@takeda.com</w:t>
            </w:r>
          </w:p>
          <w:p w14:paraId="5D042EE5" w14:textId="77777777" w:rsidR="00D06D14" w:rsidRPr="00B776F2" w:rsidRDefault="00D06D14">
            <w:pPr>
              <w:spacing w:line="240" w:lineRule="auto"/>
              <w:rPr>
                <w:noProof/>
                <w:lang w:val="nb-NO"/>
              </w:rPr>
            </w:pPr>
          </w:p>
        </w:tc>
        <w:tc>
          <w:tcPr>
            <w:tcW w:w="4695" w:type="dxa"/>
            <w:gridSpan w:val="2"/>
          </w:tcPr>
          <w:p w14:paraId="0487F796" w14:textId="77777777" w:rsidR="00EA5826" w:rsidRPr="00B776F2" w:rsidRDefault="00D06D14">
            <w:pPr>
              <w:spacing w:line="240" w:lineRule="auto"/>
              <w:rPr>
                <w:b/>
                <w:noProof/>
                <w:lang w:val="nb-NO"/>
              </w:rPr>
            </w:pPr>
            <w:r w:rsidRPr="00B776F2">
              <w:rPr>
                <w:b/>
                <w:noProof/>
                <w:lang w:val="nb-NO"/>
              </w:rPr>
              <w:t>Malta</w:t>
            </w:r>
          </w:p>
          <w:p w14:paraId="6F31FAA6" w14:textId="77777777" w:rsidR="00D06D14" w:rsidRPr="00B776F2" w:rsidRDefault="00EA5826">
            <w:pPr>
              <w:spacing w:line="240" w:lineRule="auto"/>
              <w:rPr>
                <w:snapToGrid/>
                <w:lang w:val="nb-NO" w:eastAsia="en-GB"/>
              </w:rPr>
            </w:pPr>
            <w:r w:rsidRPr="00B776F2">
              <w:rPr>
                <w:noProof/>
                <w:lang w:val="nb-NO"/>
              </w:rPr>
              <w:t>RAD Neurim Pharmaceuticals EEC</w:t>
            </w:r>
            <w:r w:rsidRPr="00B776F2">
              <w:rPr>
                <w:b/>
                <w:noProof/>
                <w:lang w:val="nb-NO"/>
              </w:rPr>
              <w:t xml:space="preserve"> </w:t>
            </w:r>
            <w:r w:rsidR="00D06D14" w:rsidRPr="00B776F2">
              <w:rPr>
                <w:noProof/>
                <w:lang w:val="nb-NO"/>
              </w:rPr>
              <w:t>SARL</w:t>
            </w:r>
          </w:p>
          <w:p w14:paraId="6B69A53E" w14:textId="77777777" w:rsidR="00D06D14" w:rsidRPr="00B776F2" w:rsidRDefault="00D06D14">
            <w:pPr>
              <w:tabs>
                <w:tab w:val="clear" w:pos="567"/>
              </w:tabs>
              <w:spacing w:line="240" w:lineRule="auto"/>
              <w:rPr>
                <w:lang w:val="nb-NO" w:eastAsia="en-GB"/>
              </w:rPr>
            </w:pPr>
            <w:r w:rsidRPr="00B776F2">
              <w:rPr>
                <w:lang w:val="nb-NO" w:eastAsia="en-GB"/>
              </w:rPr>
              <w:t>Tel: +33 185149776 (FR)</w:t>
            </w:r>
          </w:p>
          <w:p w14:paraId="4EF52DF0" w14:textId="77777777" w:rsidR="00D06D14" w:rsidRPr="00B776F2" w:rsidRDefault="00D06D14">
            <w:pPr>
              <w:tabs>
                <w:tab w:val="clear" w:pos="567"/>
              </w:tabs>
              <w:spacing w:line="240" w:lineRule="auto"/>
              <w:rPr>
                <w:snapToGrid/>
                <w:lang w:val="nb-NO" w:eastAsia="en-GB"/>
              </w:rPr>
            </w:pPr>
            <w:r w:rsidRPr="00B776F2">
              <w:rPr>
                <w:snapToGrid/>
                <w:lang w:val="nb-NO" w:eastAsia="en-GB"/>
              </w:rPr>
              <w:t>e-mail: neurim@neurim.com</w:t>
            </w:r>
          </w:p>
          <w:p w14:paraId="2EF0381D" w14:textId="77777777" w:rsidR="00D06D14" w:rsidRPr="00B776F2" w:rsidRDefault="00D06D14">
            <w:pPr>
              <w:spacing w:line="240" w:lineRule="auto"/>
              <w:rPr>
                <w:noProof/>
                <w:lang w:val="nb-NO"/>
              </w:rPr>
            </w:pPr>
          </w:p>
        </w:tc>
      </w:tr>
      <w:tr w:rsidR="00D06D14" w:rsidRPr="00B776F2" w14:paraId="65FB742A" w14:textId="77777777">
        <w:trPr>
          <w:cantSplit/>
        </w:trPr>
        <w:tc>
          <w:tcPr>
            <w:tcW w:w="4661" w:type="dxa"/>
          </w:tcPr>
          <w:p w14:paraId="795B7AD0" w14:textId="77777777" w:rsidR="00D06D14" w:rsidRPr="00B776F2" w:rsidRDefault="00D06D14">
            <w:pPr>
              <w:spacing w:line="240" w:lineRule="auto"/>
              <w:rPr>
                <w:noProof/>
                <w:lang w:val="nb-NO"/>
              </w:rPr>
            </w:pPr>
            <w:r w:rsidRPr="00B776F2">
              <w:rPr>
                <w:b/>
                <w:noProof/>
                <w:lang w:val="nb-NO"/>
              </w:rPr>
              <w:lastRenderedPageBreak/>
              <w:t>Deutschland</w:t>
            </w:r>
          </w:p>
          <w:p w14:paraId="45836BDB" w14:textId="77777777" w:rsidR="00AA2777" w:rsidRPr="00B776F2" w:rsidRDefault="003511E1" w:rsidP="003511E1">
            <w:pPr>
              <w:spacing w:line="240" w:lineRule="auto"/>
              <w:rPr>
                <w:noProof/>
                <w:lang w:val="nb-NO"/>
              </w:rPr>
            </w:pPr>
            <w:r w:rsidRPr="00B776F2">
              <w:rPr>
                <w:noProof/>
                <w:lang w:val="nb-NO"/>
              </w:rPr>
              <w:t xml:space="preserve">INFECTOPHARM Arzneimittel </w:t>
            </w:r>
          </w:p>
          <w:p w14:paraId="5DCD98C8" w14:textId="77777777" w:rsidR="003511E1" w:rsidRPr="00B776F2" w:rsidRDefault="003511E1" w:rsidP="00B321F7">
            <w:pPr>
              <w:spacing w:line="240" w:lineRule="auto"/>
              <w:rPr>
                <w:noProof/>
                <w:lang w:val="nb-NO"/>
              </w:rPr>
            </w:pPr>
            <w:r w:rsidRPr="00B776F2">
              <w:rPr>
                <w:noProof/>
                <w:lang w:val="nb-NO"/>
              </w:rPr>
              <w:t>und Consilium GmbH</w:t>
            </w:r>
          </w:p>
          <w:p w14:paraId="336B23E6" w14:textId="77777777" w:rsidR="003511E1" w:rsidRPr="00B776F2" w:rsidRDefault="003511E1" w:rsidP="00B321F7">
            <w:pPr>
              <w:spacing w:line="240" w:lineRule="auto"/>
              <w:rPr>
                <w:noProof/>
                <w:lang w:val="nb-NO"/>
              </w:rPr>
            </w:pPr>
            <w:r w:rsidRPr="00B776F2">
              <w:rPr>
                <w:noProof/>
                <w:lang w:val="nb-NO"/>
              </w:rPr>
              <w:t>Tel: +49 6252 957000</w:t>
            </w:r>
          </w:p>
          <w:p w14:paraId="304CEFF8" w14:textId="77777777" w:rsidR="00D06D14" w:rsidRPr="00B776F2" w:rsidRDefault="003511E1" w:rsidP="00B321F7">
            <w:pPr>
              <w:spacing w:line="240" w:lineRule="auto"/>
              <w:rPr>
                <w:noProof/>
                <w:lang w:val="nb-NO"/>
              </w:rPr>
            </w:pPr>
            <w:r w:rsidRPr="00B776F2">
              <w:rPr>
                <w:noProof/>
                <w:lang w:val="nb-NO"/>
              </w:rPr>
              <w:t xml:space="preserve">e-mail: </w:t>
            </w:r>
            <w:hyperlink r:id="rId15" w:history="1">
              <w:r w:rsidRPr="00B776F2">
                <w:rPr>
                  <w:noProof/>
                  <w:lang w:val="nb-NO"/>
                </w:rPr>
                <w:t>kontakt@infectopharm.com</w:t>
              </w:r>
            </w:hyperlink>
          </w:p>
          <w:p w14:paraId="129EC687" w14:textId="77777777" w:rsidR="003511E1" w:rsidRPr="00B776F2" w:rsidRDefault="003511E1" w:rsidP="003511E1">
            <w:pPr>
              <w:tabs>
                <w:tab w:val="clear" w:pos="567"/>
              </w:tabs>
              <w:spacing w:line="240" w:lineRule="auto"/>
              <w:rPr>
                <w:noProof/>
                <w:lang w:val="nb-NO"/>
              </w:rPr>
            </w:pPr>
          </w:p>
        </w:tc>
        <w:tc>
          <w:tcPr>
            <w:tcW w:w="4695" w:type="dxa"/>
            <w:gridSpan w:val="2"/>
          </w:tcPr>
          <w:p w14:paraId="7032DCD1" w14:textId="77777777" w:rsidR="00D06D14" w:rsidRPr="00B776F2" w:rsidRDefault="00D06D14">
            <w:pPr>
              <w:spacing w:line="240" w:lineRule="auto"/>
              <w:rPr>
                <w:noProof/>
                <w:lang w:val="nb-NO"/>
              </w:rPr>
            </w:pPr>
            <w:r w:rsidRPr="00B776F2">
              <w:rPr>
                <w:b/>
                <w:noProof/>
                <w:lang w:val="nb-NO"/>
              </w:rPr>
              <w:t>Nederland</w:t>
            </w:r>
          </w:p>
          <w:p w14:paraId="6A4E2B78" w14:textId="249FD5E1" w:rsidR="00D06D14" w:rsidRPr="00B776F2" w:rsidRDefault="00D06D14">
            <w:pPr>
              <w:spacing w:line="240" w:lineRule="auto"/>
              <w:rPr>
                <w:bCs/>
                <w:noProof/>
                <w:lang w:val="nb-NO"/>
              </w:rPr>
            </w:pPr>
            <w:r w:rsidRPr="00B776F2">
              <w:rPr>
                <w:noProof/>
                <w:lang w:val="nb-NO"/>
              </w:rPr>
              <w:t xml:space="preserve">Takeda Nederland </w:t>
            </w:r>
            <w:r w:rsidR="007626CD" w:rsidRPr="00B776F2">
              <w:rPr>
                <w:noProof/>
                <w:lang w:val="nb-NO"/>
              </w:rPr>
              <w:t>B.V.</w:t>
            </w:r>
          </w:p>
          <w:p w14:paraId="53E68A03" w14:textId="77777777" w:rsidR="00D06D14" w:rsidRPr="00B776F2" w:rsidRDefault="00D06D14">
            <w:pPr>
              <w:spacing w:line="240" w:lineRule="auto"/>
              <w:rPr>
                <w:bCs/>
                <w:noProof/>
                <w:lang w:val="nb-NO"/>
              </w:rPr>
            </w:pPr>
            <w:r w:rsidRPr="00B776F2">
              <w:rPr>
                <w:bCs/>
                <w:noProof/>
                <w:lang w:val="nb-NO"/>
              </w:rPr>
              <w:t xml:space="preserve">Tel: +31 </w:t>
            </w:r>
            <w:r w:rsidR="00220C04" w:rsidRPr="00B776F2">
              <w:rPr>
                <w:bCs/>
                <w:noProof/>
                <w:lang w:val="nb-NO"/>
              </w:rPr>
              <w:t>20 203 5492</w:t>
            </w:r>
          </w:p>
          <w:p w14:paraId="4E4972C0" w14:textId="77777777" w:rsidR="00D06D14" w:rsidRPr="00B776F2" w:rsidRDefault="00E35399">
            <w:pPr>
              <w:spacing w:line="240" w:lineRule="auto"/>
              <w:rPr>
                <w:bCs/>
                <w:noProof/>
                <w:lang w:val="nb-NO"/>
              </w:rPr>
            </w:pPr>
            <w:r w:rsidRPr="00B776F2">
              <w:rPr>
                <w:noProof/>
                <w:lang w:val="nb-NO"/>
              </w:rPr>
              <w:t xml:space="preserve">e-mail: </w:t>
            </w:r>
            <w:r w:rsidR="00220C04" w:rsidRPr="00B776F2">
              <w:rPr>
                <w:noProof/>
                <w:lang w:val="nb-NO"/>
              </w:rPr>
              <w:t>medinfoEMEA</w:t>
            </w:r>
            <w:r w:rsidR="00D06D14" w:rsidRPr="00B776F2">
              <w:rPr>
                <w:noProof/>
                <w:lang w:val="nb-NO"/>
              </w:rPr>
              <w:t>@takeda.com</w:t>
            </w:r>
          </w:p>
          <w:p w14:paraId="72C40B89" w14:textId="77777777" w:rsidR="00D06D14" w:rsidRPr="00B776F2" w:rsidRDefault="00D06D14">
            <w:pPr>
              <w:spacing w:line="240" w:lineRule="auto"/>
              <w:rPr>
                <w:noProof/>
                <w:lang w:val="nb-NO"/>
              </w:rPr>
            </w:pPr>
          </w:p>
        </w:tc>
      </w:tr>
      <w:tr w:rsidR="00D06D14" w:rsidRPr="00B776F2" w14:paraId="6208914C" w14:textId="77777777">
        <w:trPr>
          <w:cantSplit/>
        </w:trPr>
        <w:tc>
          <w:tcPr>
            <w:tcW w:w="4661" w:type="dxa"/>
          </w:tcPr>
          <w:p w14:paraId="7AA45096" w14:textId="77777777" w:rsidR="00D06D14" w:rsidRPr="00B776F2" w:rsidRDefault="00D06D14">
            <w:pPr>
              <w:spacing w:line="240" w:lineRule="auto"/>
              <w:rPr>
                <w:b/>
                <w:bCs/>
                <w:noProof/>
                <w:lang w:val="nb-NO"/>
              </w:rPr>
            </w:pPr>
            <w:r w:rsidRPr="00B776F2">
              <w:rPr>
                <w:b/>
                <w:bCs/>
                <w:noProof/>
                <w:lang w:val="nb-NO"/>
              </w:rPr>
              <w:t>Eesti</w:t>
            </w:r>
          </w:p>
          <w:p w14:paraId="0CB488D3" w14:textId="77777777" w:rsidR="00D06D14" w:rsidRPr="00B776F2" w:rsidRDefault="001D438A">
            <w:pPr>
              <w:spacing w:line="240" w:lineRule="auto"/>
              <w:rPr>
                <w:noProof/>
                <w:lang w:val="nb-NO"/>
              </w:rPr>
            </w:pPr>
            <w:r w:rsidRPr="00B776F2">
              <w:rPr>
                <w:snapToGrid/>
                <w:lang w:val="nb-NO" w:eastAsia="en-GB"/>
              </w:rPr>
              <w:t>RAD Neurim Pharmaceuticals EEC SARL</w:t>
            </w:r>
          </w:p>
          <w:p w14:paraId="04F1C3B9" w14:textId="77777777" w:rsidR="00D06D14" w:rsidRPr="00B776F2" w:rsidRDefault="00D06D14">
            <w:pPr>
              <w:spacing w:line="240" w:lineRule="auto"/>
              <w:rPr>
                <w:noProof/>
                <w:lang w:val="nb-NO"/>
              </w:rPr>
            </w:pPr>
            <w:r w:rsidRPr="00B776F2">
              <w:rPr>
                <w:noProof/>
                <w:lang w:val="nb-NO"/>
              </w:rPr>
              <w:t xml:space="preserve">Tel: </w:t>
            </w:r>
            <w:r w:rsidR="001D438A" w:rsidRPr="00B776F2">
              <w:rPr>
                <w:lang w:val="nb-NO" w:eastAsia="en-GB"/>
              </w:rPr>
              <w:t>+33 185149776 (FR)</w:t>
            </w:r>
          </w:p>
          <w:p w14:paraId="49EE451B" w14:textId="77777777" w:rsidR="00D06D14" w:rsidRPr="00B776F2" w:rsidRDefault="001D438A">
            <w:pPr>
              <w:spacing w:line="240" w:lineRule="auto"/>
              <w:rPr>
                <w:noProof/>
                <w:lang w:val="nb-NO"/>
              </w:rPr>
            </w:pPr>
            <w:r w:rsidRPr="00B776F2">
              <w:rPr>
                <w:snapToGrid/>
                <w:lang w:val="nb-NO" w:eastAsia="en-GB"/>
              </w:rPr>
              <w:t>e-mail: neurim@neurim.com</w:t>
            </w:r>
          </w:p>
          <w:p w14:paraId="54DDFFCA" w14:textId="77777777" w:rsidR="00D06D14" w:rsidRPr="00B776F2" w:rsidRDefault="00D06D14">
            <w:pPr>
              <w:spacing w:line="240" w:lineRule="auto"/>
              <w:rPr>
                <w:noProof/>
                <w:lang w:val="nb-NO"/>
              </w:rPr>
            </w:pPr>
          </w:p>
        </w:tc>
        <w:tc>
          <w:tcPr>
            <w:tcW w:w="4695" w:type="dxa"/>
            <w:gridSpan w:val="2"/>
          </w:tcPr>
          <w:p w14:paraId="63AAC032" w14:textId="77777777" w:rsidR="00D06D14" w:rsidRPr="00B776F2" w:rsidRDefault="00D06D14">
            <w:pPr>
              <w:spacing w:line="240" w:lineRule="auto"/>
              <w:rPr>
                <w:noProof/>
                <w:lang w:val="nb-NO"/>
              </w:rPr>
            </w:pPr>
            <w:r w:rsidRPr="00B776F2">
              <w:rPr>
                <w:b/>
                <w:noProof/>
                <w:lang w:val="nb-NO"/>
              </w:rPr>
              <w:t>Norge</w:t>
            </w:r>
          </w:p>
          <w:p w14:paraId="289C39DF" w14:textId="77777777" w:rsidR="00D06D14" w:rsidRPr="00B776F2" w:rsidRDefault="00D06D14">
            <w:pPr>
              <w:spacing w:line="240" w:lineRule="auto"/>
              <w:rPr>
                <w:noProof/>
                <w:lang w:val="nb-NO"/>
              </w:rPr>
            </w:pPr>
            <w:r w:rsidRPr="00B776F2">
              <w:rPr>
                <w:noProof/>
                <w:lang w:val="nb-NO"/>
              </w:rPr>
              <w:t>Takeda AS</w:t>
            </w:r>
          </w:p>
          <w:p w14:paraId="0C64F595" w14:textId="77777777" w:rsidR="00D06D14" w:rsidRPr="00B776F2" w:rsidRDefault="00D06D14">
            <w:pPr>
              <w:spacing w:line="240" w:lineRule="auto"/>
              <w:rPr>
                <w:noProof/>
                <w:lang w:val="nb-NO"/>
              </w:rPr>
            </w:pPr>
            <w:r w:rsidRPr="00B776F2">
              <w:rPr>
                <w:noProof/>
                <w:lang w:val="nb-NO"/>
              </w:rPr>
              <w:t xml:space="preserve">Tlf: </w:t>
            </w:r>
            <w:r w:rsidR="00F85F37" w:rsidRPr="00B776F2">
              <w:rPr>
                <w:lang w:val="nb-NO"/>
              </w:rPr>
              <w:t>+47 800 800 30</w:t>
            </w:r>
          </w:p>
          <w:p w14:paraId="182E193E" w14:textId="77777777" w:rsidR="00D06D14" w:rsidRPr="00B776F2" w:rsidRDefault="00E35399">
            <w:pPr>
              <w:spacing w:line="240" w:lineRule="auto"/>
              <w:rPr>
                <w:noProof/>
                <w:lang w:val="nb-NO"/>
              </w:rPr>
            </w:pPr>
            <w:r w:rsidRPr="00B776F2">
              <w:rPr>
                <w:lang w:val="nb-NO"/>
              </w:rPr>
              <w:t xml:space="preserve">e-mail: </w:t>
            </w:r>
            <w:r w:rsidR="00F85F37" w:rsidRPr="00B776F2">
              <w:rPr>
                <w:lang w:val="nb-NO"/>
              </w:rPr>
              <w:t>medinfoEMEA@takeda.com</w:t>
            </w:r>
          </w:p>
          <w:p w14:paraId="3B8B1745" w14:textId="77777777" w:rsidR="00D06D14" w:rsidRPr="00B776F2" w:rsidRDefault="00D06D14">
            <w:pPr>
              <w:spacing w:line="240" w:lineRule="auto"/>
              <w:rPr>
                <w:noProof/>
                <w:lang w:val="nb-NO"/>
              </w:rPr>
            </w:pPr>
          </w:p>
        </w:tc>
      </w:tr>
      <w:tr w:rsidR="00D06D14" w:rsidRPr="00B776F2" w14:paraId="32588886" w14:textId="77777777">
        <w:trPr>
          <w:cantSplit/>
        </w:trPr>
        <w:tc>
          <w:tcPr>
            <w:tcW w:w="4661" w:type="dxa"/>
          </w:tcPr>
          <w:p w14:paraId="7DBB0BA3" w14:textId="77777777" w:rsidR="00D06D14" w:rsidRPr="00B776F2" w:rsidRDefault="00D06D14">
            <w:pPr>
              <w:spacing w:line="240" w:lineRule="auto"/>
              <w:rPr>
                <w:noProof/>
                <w:lang w:val="nb-NO"/>
              </w:rPr>
            </w:pPr>
            <w:r w:rsidRPr="00B776F2">
              <w:rPr>
                <w:b/>
                <w:noProof/>
                <w:lang w:val="nb-NO"/>
              </w:rPr>
              <w:t>Ελλάδα</w:t>
            </w:r>
          </w:p>
          <w:p w14:paraId="0BBA7629" w14:textId="22DCEADD" w:rsidR="00D06D14" w:rsidRPr="00B776F2" w:rsidRDefault="007626CD">
            <w:pPr>
              <w:spacing w:line="240" w:lineRule="auto"/>
              <w:rPr>
                <w:noProof/>
                <w:lang w:val="nb-NO"/>
              </w:rPr>
            </w:pPr>
            <w:r w:rsidRPr="00B776F2">
              <w:rPr>
                <w:bCs/>
                <w:lang w:val="nb-NO"/>
              </w:rPr>
              <w:t>Takeda</w:t>
            </w:r>
            <w:r w:rsidR="00D06D14" w:rsidRPr="00B776F2">
              <w:rPr>
                <w:bCs/>
                <w:lang w:val="nb-NO"/>
              </w:rPr>
              <w:t xml:space="preserve"> </w:t>
            </w:r>
            <w:r w:rsidR="00D06D14" w:rsidRPr="00B776F2">
              <w:rPr>
                <w:lang w:val="nb-NO"/>
              </w:rPr>
              <w:t>ΕΛΛΑΣ Α.Ε.</w:t>
            </w:r>
          </w:p>
          <w:p w14:paraId="0B53C5CF" w14:textId="77777777" w:rsidR="00D06D14" w:rsidRPr="00B776F2" w:rsidRDefault="00D06D14">
            <w:pPr>
              <w:spacing w:line="240" w:lineRule="auto"/>
              <w:rPr>
                <w:noProof/>
                <w:lang w:val="nb-NO"/>
              </w:rPr>
            </w:pPr>
            <w:r w:rsidRPr="00B776F2">
              <w:rPr>
                <w:noProof/>
                <w:lang w:val="nb-NO"/>
              </w:rPr>
              <w:t xml:space="preserve">Τηλ: </w:t>
            </w:r>
            <w:r w:rsidRPr="00B776F2">
              <w:rPr>
                <w:lang w:val="nb-NO"/>
              </w:rPr>
              <w:t>+30 210 6387800</w:t>
            </w:r>
          </w:p>
          <w:p w14:paraId="27D8518B" w14:textId="77777777" w:rsidR="00D06D14" w:rsidRPr="00B776F2" w:rsidRDefault="00E35399">
            <w:pPr>
              <w:spacing w:line="240" w:lineRule="auto"/>
              <w:rPr>
                <w:noProof/>
                <w:lang w:val="nb-NO"/>
              </w:rPr>
            </w:pPr>
            <w:r w:rsidRPr="00B776F2">
              <w:rPr>
                <w:lang w:val="nb-NO"/>
              </w:rPr>
              <w:t xml:space="preserve">e-mail: </w:t>
            </w:r>
            <w:r w:rsidR="00F85F37" w:rsidRPr="00B776F2">
              <w:rPr>
                <w:lang w:val="nb-NO"/>
              </w:rPr>
              <w:t>medinfoEMEA@takeda.com</w:t>
            </w:r>
          </w:p>
          <w:p w14:paraId="30BD15F1" w14:textId="77777777" w:rsidR="00D06D14" w:rsidRPr="00B776F2" w:rsidRDefault="00D06D14">
            <w:pPr>
              <w:spacing w:line="240" w:lineRule="auto"/>
              <w:rPr>
                <w:noProof/>
                <w:lang w:val="nb-NO"/>
              </w:rPr>
            </w:pPr>
          </w:p>
        </w:tc>
        <w:tc>
          <w:tcPr>
            <w:tcW w:w="4695" w:type="dxa"/>
            <w:gridSpan w:val="2"/>
          </w:tcPr>
          <w:p w14:paraId="60FF8D39" w14:textId="77777777" w:rsidR="00D06D14" w:rsidRPr="00B776F2" w:rsidRDefault="00D06D14">
            <w:pPr>
              <w:spacing w:line="240" w:lineRule="auto"/>
              <w:rPr>
                <w:noProof/>
                <w:lang w:val="nb-NO"/>
              </w:rPr>
            </w:pPr>
            <w:r w:rsidRPr="00B776F2">
              <w:rPr>
                <w:b/>
                <w:noProof/>
                <w:lang w:val="nb-NO"/>
              </w:rPr>
              <w:t>Österreich</w:t>
            </w:r>
          </w:p>
          <w:p w14:paraId="46D9B945" w14:textId="77777777" w:rsidR="00D06D14" w:rsidRPr="00B776F2" w:rsidRDefault="00D06D14">
            <w:pPr>
              <w:spacing w:line="240" w:lineRule="auto"/>
              <w:rPr>
                <w:lang w:val="nb-NO"/>
              </w:rPr>
            </w:pPr>
            <w:r w:rsidRPr="00B776F2">
              <w:rPr>
                <w:lang w:val="nb-NO"/>
              </w:rPr>
              <w:t>SANOVA PHARMA GesmbH</w:t>
            </w:r>
          </w:p>
          <w:p w14:paraId="29A565AF" w14:textId="77777777" w:rsidR="00D06D14" w:rsidRPr="00B776F2" w:rsidRDefault="00D06D14">
            <w:pPr>
              <w:spacing w:line="240" w:lineRule="auto"/>
              <w:rPr>
                <w:lang w:val="nb-NO"/>
              </w:rPr>
            </w:pPr>
            <w:r w:rsidRPr="00B776F2">
              <w:rPr>
                <w:lang w:val="nb-NO"/>
              </w:rPr>
              <w:t>Tel.: +43 (01) 80104-0</w:t>
            </w:r>
          </w:p>
          <w:p w14:paraId="493AA757" w14:textId="77777777" w:rsidR="00D06D14" w:rsidRPr="00B776F2" w:rsidRDefault="00D06D14">
            <w:pPr>
              <w:spacing w:line="240" w:lineRule="auto"/>
              <w:rPr>
                <w:noProof/>
                <w:lang w:val="nb-NO"/>
              </w:rPr>
            </w:pPr>
            <w:r w:rsidRPr="00B776F2">
              <w:rPr>
                <w:lang w:val="nb-NO"/>
              </w:rPr>
              <w:t>e-mail: sanova.pharma@sanova.at</w:t>
            </w:r>
          </w:p>
          <w:p w14:paraId="6A329A5B" w14:textId="77777777" w:rsidR="00D06D14" w:rsidRPr="00B776F2" w:rsidRDefault="00D06D14">
            <w:pPr>
              <w:spacing w:line="240" w:lineRule="auto"/>
              <w:rPr>
                <w:noProof/>
                <w:lang w:val="nb-NO"/>
              </w:rPr>
            </w:pPr>
          </w:p>
        </w:tc>
      </w:tr>
      <w:tr w:rsidR="00D06D14" w:rsidRPr="00B776F2" w14:paraId="6C844038" w14:textId="77777777">
        <w:trPr>
          <w:cantSplit/>
        </w:trPr>
        <w:tc>
          <w:tcPr>
            <w:tcW w:w="4678" w:type="dxa"/>
            <w:gridSpan w:val="2"/>
          </w:tcPr>
          <w:p w14:paraId="097A5300" w14:textId="77777777" w:rsidR="00D06D14" w:rsidRPr="00B776F2" w:rsidRDefault="00D06D14">
            <w:pPr>
              <w:spacing w:line="240" w:lineRule="auto"/>
              <w:rPr>
                <w:b/>
                <w:noProof/>
                <w:lang w:val="nb-NO"/>
              </w:rPr>
            </w:pPr>
            <w:r w:rsidRPr="00B776F2">
              <w:rPr>
                <w:b/>
                <w:noProof/>
                <w:lang w:val="nb-NO"/>
              </w:rPr>
              <w:t>España</w:t>
            </w:r>
          </w:p>
          <w:p w14:paraId="34CEE411" w14:textId="77777777" w:rsidR="00D06D14" w:rsidRPr="00B776F2" w:rsidRDefault="00D06D14">
            <w:pPr>
              <w:spacing w:line="240" w:lineRule="auto"/>
              <w:rPr>
                <w:bCs/>
                <w:lang w:val="nb-NO"/>
              </w:rPr>
            </w:pPr>
            <w:r w:rsidRPr="00B776F2">
              <w:rPr>
                <w:bCs/>
                <w:lang w:val="nb-NO"/>
              </w:rPr>
              <w:t>EXELTIS HEALTHCARE, S.L.</w:t>
            </w:r>
          </w:p>
          <w:p w14:paraId="00103B71" w14:textId="77777777" w:rsidR="00D06D14" w:rsidRPr="00B776F2" w:rsidRDefault="00D06D14">
            <w:pPr>
              <w:spacing w:line="240" w:lineRule="auto"/>
              <w:rPr>
                <w:bCs/>
                <w:lang w:val="nb-NO"/>
              </w:rPr>
            </w:pPr>
            <w:r w:rsidRPr="00B776F2">
              <w:rPr>
                <w:bCs/>
                <w:lang w:val="nb-NO"/>
              </w:rPr>
              <w:t>Tfno: +34 91 7711500</w:t>
            </w:r>
          </w:p>
          <w:p w14:paraId="09C51AAC" w14:textId="77777777" w:rsidR="00D06D14" w:rsidRPr="00B776F2" w:rsidRDefault="00D06D14">
            <w:pPr>
              <w:spacing w:line="240" w:lineRule="auto"/>
              <w:rPr>
                <w:noProof/>
                <w:lang w:val="nb-NO"/>
              </w:rPr>
            </w:pPr>
          </w:p>
        </w:tc>
        <w:tc>
          <w:tcPr>
            <w:tcW w:w="4678" w:type="dxa"/>
          </w:tcPr>
          <w:p w14:paraId="699CE9F0" w14:textId="77777777" w:rsidR="00D06D14" w:rsidRPr="00B776F2" w:rsidRDefault="00D06D14">
            <w:pPr>
              <w:spacing w:line="240" w:lineRule="auto"/>
              <w:rPr>
                <w:b/>
                <w:bCs/>
                <w:i/>
                <w:iCs/>
                <w:noProof/>
                <w:lang w:val="nb-NO"/>
              </w:rPr>
            </w:pPr>
            <w:r w:rsidRPr="00B776F2">
              <w:rPr>
                <w:b/>
                <w:noProof/>
                <w:lang w:val="nb-NO"/>
              </w:rPr>
              <w:t>Polska</w:t>
            </w:r>
          </w:p>
          <w:p w14:paraId="43C77F30" w14:textId="26B26372" w:rsidR="00D06D14" w:rsidRPr="00B776F2" w:rsidDel="00690F2C" w:rsidRDefault="00D06D14">
            <w:pPr>
              <w:spacing w:line="240" w:lineRule="auto"/>
              <w:rPr>
                <w:del w:id="5" w:author="Author"/>
                <w:lang w:val="nb-NO"/>
              </w:rPr>
            </w:pPr>
            <w:del w:id="6" w:author="Author">
              <w:r w:rsidRPr="00B776F2" w:rsidDel="00690F2C">
                <w:rPr>
                  <w:lang w:val="nb-NO"/>
                </w:rPr>
                <w:delText xml:space="preserve">MEDICE Arzneimittel Pütter GmbH &amp; Co. KG </w:delText>
              </w:r>
            </w:del>
          </w:p>
          <w:p w14:paraId="57672463" w14:textId="6A3B3FA8" w:rsidR="00D06D14" w:rsidRPr="00B776F2" w:rsidDel="00690F2C" w:rsidRDefault="00D06D14">
            <w:pPr>
              <w:spacing w:line="240" w:lineRule="auto"/>
              <w:rPr>
                <w:del w:id="7" w:author="Author"/>
                <w:lang w:val="nb-NO"/>
              </w:rPr>
            </w:pPr>
            <w:del w:id="8" w:author="Author">
              <w:r w:rsidRPr="00B776F2" w:rsidDel="00690F2C">
                <w:rPr>
                  <w:lang w:val="nb-NO"/>
                </w:rPr>
                <w:delText>Tel.: + 48-(0)22 642 2673</w:delText>
              </w:r>
            </w:del>
          </w:p>
          <w:p w14:paraId="1E08AD22" w14:textId="126233FC" w:rsidR="00690F2C" w:rsidRPr="00B776F2" w:rsidRDefault="00D06D14" w:rsidP="00690F2C">
            <w:pPr>
              <w:tabs>
                <w:tab w:val="clear" w:pos="567"/>
              </w:tabs>
              <w:spacing w:line="240" w:lineRule="auto"/>
              <w:rPr>
                <w:ins w:id="9" w:author="Author"/>
                <w:snapToGrid/>
                <w:lang w:val="nb-NO" w:eastAsia="en-GB"/>
              </w:rPr>
            </w:pPr>
            <w:del w:id="10" w:author="Author">
              <w:r w:rsidRPr="00B776F2" w:rsidDel="00690F2C">
                <w:rPr>
                  <w:lang w:val="nb-NO"/>
                </w:rPr>
                <w:delText>e-mail: office@medice.pl</w:delText>
              </w:r>
            </w:del>
            <w:ins w:id="11" w:author="Author">
              <w:r w:rsidR="00690F2C" w:rsidRPr="00B776F2">
                <w:rPr>
                  <w:snapToGrid/>
                  <w:lang w:val="nb-NO" w:eastAsia="en-GB"/>
                </w:rPr>
                <w:t>RAD Neurim Pharmaceuticals EEC SARL</w:t>
              </w:r>
            </w:ins>
          </w:p>
          <w:p w14:paraId="4DE6A6A0" w14:textId="77777777" w:rsidR="00690F2C" w:rsidRPr="00B776F2" w:rsidRDefault="00690F2C" w:rsidP="00690F2C">
            <w:pPr>
              <w:tabs>
                <w:tab w:val="clear" w:pos="567"/>
              </w:tabs>
              <w:spacing w:line="240" w:lineRule="auto"/>
              <w:rPr>
                <w:ins w:id="12" w:author="Author"/>
                <w:lang w:val="nb-NO" w:eastAsia="en-GB"/>
              </w:rPr>
            </w:pPr>
            <w:ins w:id="13" w:author="Author">
              <w:r w:rsidRPr="00B776F2">
                <w:rPr>
                  <w:lang w:val="nb-NO" w:eastAsia="en-GB"/>
                </w:rPr>
                <w:t>Tel: +33 185149776 (FR)</w:t>
              </w:r>
            </w:ins>
          </w:p>
          <w:p w14:paraId="2AEBBC8A" w14:textId="7F0D50A2" w:rsidR="00D06D14" w:rsidRPr="00B776F2" w:rsidRDefault="00690F2C" w:rsidP="00690F2C">
            <w:pPr>
              <w:tabs>
                <w:tab w:val="clear" w:pos="567"/>
              </w:tabs>
              <w:spacing w:line="240" w:lineRule="auto"/>
              <w:rPr>
                <w:snapToGrid/>
                <w:lang w:val="nb-NO" w:eastAsia="en-GB"/>
              </w:rPr>
            </w:pPr>
            <w:ins w:id="14" w:author="Author">
              <w:r w:rsidRPr="00B776F2">
                <w:rPr>
                  <w:snapToGrid/>
                  <w:lang w:val="nb-NO" w:eastAsia="en-GB"/>
                </w:rPr>
                <w:t>e-mail: neurim@neurim.com</w:t>
              </w:r>
            </w:ins>
          </w:p>
          <w:p w14:paraId="30ACB40E" w14:textId="77777777" w:rsidR="00D06D14" w:rsidRPr="00B776F2" w:rsidRDefault="00D06D14">
            <w:pPr>
              <w:spacing w:line="240" w:lineRule="auto"/>
              <w:rPr>
                <w:noProof/>
                <w:lang w:val="nb-NO"/>
              </w:rPr>
            </w:pPr>
          </w:p>
        </w:tc>
      </w:tr>
      <w:tr w:rsidR="00D06D14" w:rsidRPr="00B776F2" w14:paraId="424D61D7" w14:textId="77777777">
        <w:trPr>
          <w:cantSplit/>
        </w:trPr>
        <w:tc>
          <w:tcPr>
            <w:tcW w:w="4678" w:type="dxa"/>
            <w:gridSpan w:val="2"/>
          </w:tcPr>
          <w:p w14:paraId="28A09AF5" w14:textId="77777777" w:rsidR="00D06D14" w:rsidRPr="00B776F2" w:rsidRDefault="00D06D14">
            <w:pPr>
              <w:spacing w:line="240" w:lineRule="auto"/>
              <w:rPr>
                <w:b/>
                <w:noProof/>
                <w:lang w:val="nb-NO"/>
              </w:rPr>
            </w:pPr>
            <w:r w:rsidRPr="00B776F2">
              <w:rPr>
                <w:b/>
                <w:noProof/>
                <w:lang w:val="nb-NO"/>
              </w:rPr>
              <w:t>France</w:t>
            </w:r>
          </w:p>
          <w:p w14:paraId="34657129" w14:textId="77777777" w:rsidR="00D06D14" w:rsidRPr="00B776F2" w:rsidRDefault="00D06D14">
            <w:pPr>
              <w:spacing w:line="240" w:lineRule="auto"/>
              <w:rPr>
                <w:lang w:val="nb-NO" w:eastAsia="en-GB"/>
              </w:rPr>
            </w:pPr>
            <w:r w:rsidRPr="00B776F2">
              <w:rPr>
                <w:lang w:val="nb-NO" w:eastAsia="en-GB"/>
              </w:rPr>
              <w:t>BIOCODEX</w:t>
            </w:r>
          </w:p>
          <w:p w14:paraId="32B308AA" w14:textId="77777777" w:rsidR="00D06D14" w:rsidRPr="00B776F2" w:rsidRDefault="00D06D14">
            <w:pPr>
              <w:spacing w:line="240" w:lineRule="auto"/>
              <w:rPr>
                <w:lang w:val="nb-NO" w:eastAsia="en-GB"/>
              </w:rPr>
            </w:pPr>
            <w:r w:rsidRPr="00B776F2">
              <w:rPr>
                <w:lang w:val="nb-NO" w:eastAsia="en-GB"/>
              </w:rPr>
              <w:t>Tél: +33 (0)1 41 24 30 00</w:t>
            </w:r>
          </w:p>
          <w:p w14:paraId="19602246" w14:textId="77777777" w:rsidR="00D06D14" w:rsidRPr="00B776F2" w:rsidRDefault="00D06D14">
            <w:pPr>
              <w:tabs>
                <w:tab w:val="clear" w:pos="567"/>
              </w:tabs>
              <w:spacing w:line="240" w:lineRule="auto"/>
              <w:rPr>
                <w:snapToGrid/>
                <w:lang w:val="nb-NO" w:eastAsia="en-GB"/>
              </w:rPr>
            </w:pPr>
            <w:r w:rsidRPr="00B776F2">
              <w:rPr>
                <w:lang w:val="nb-NO" w:eastAsia="en-GB"/>
              </w:rPr>
              <w:t xml:space="preserve">e-mail: </w:t>
            </w:r>
            <w:r w:rsidR="00220C04" w:rsidRPr="00B776F2">
              <w:rPr>
                <w:lang w:val="nb-NO" w:eastAsia="en-GB"/>
              </w:rPr>
              <w:t>medinfo@biocodex.com</w:t>
            </w:r>
          </w:p>
          <w:p w14:paraId="180F99F8" w14:textId="77777777" w:rsidR="00D06D14" w:rsidRPr="00B776F2" w:rsidRDefault="00D06D14">
            <w:pPr>
              <w:spacing w:line="240" w:lineRule="auto"/>
              <w:rPr>
                <w:b/>
                <w:noProof/>
                <w:lang w:val="nb-NO"/>
              </w:rPr>
            </w:pPr>
          </w:p>
        </w:tc>
        <w:tc>
          <w:tcPr>
            <w:tcW w:w="4678" w:type="dxa"/>
          </w:tcPr>
          <w:p w14:paraId="29927DF6" w14:textId="77777777" w:rsidR="00D06D14" w:rsidRPr="00B776F2" w:rsidRDefault="00D06D14">
            <w:pPr>
              <w:spacing w:line="240" w:lineRule="auto"/>
              <w:rPr>
                <w:noProof/>
                <w:lang w:val="nb-NO"/>
              </w:rPr>
            </w:pPr>
            <w:r w:rsidRPr="00B776F2">
              <w:rPr>
                <w:b/>
                <w:noProof/>
                <w:lang w:val="nb-NO"/>
              </w:rPr>
              <w:t>Portugal</w:t>
            </w:r>
          </w:p>
          <w:p w14:paraId="73F7090D" w14:textId="77777777" w:rsidR="00D06D14" w:rsidRPr="00B776F2" w:rsidRDefault="00D06D14">
            <w:pPr>
              <w:spacing w:line="240" w:lineRule="auto"/>
              <w:rPr>
                <w:lang w:val="nb-NO"/>
              </w:rPr>
            </w:pPr>
            <w:r w:rsidRPr="00B776F2">
              <w:rPr>
                <w:lang w:val="nb-NO"/>
              </w:rPr>
              <w:t>Italfarmaco, Produtos Farmacêuticos, Lda.</w:t>
            </w:r>
          </w:p>
          <w:p w14:paraId="67232AE3" w14:textId="77777777" w:rsidR="00D06D14" w:rsidRPr="00B776F2" w:rsidRDefault="00D06D14">
            <w:pPr>
              <w:tabs>
                <w:tab w:val="clear" w:pos="567"/>
              </w:tabs>
              <w:spacing w:line="240" w:lineRule="auto"/>
              <w:rPr>
                <w:snapToGrid/>
                <w:lang w:val="nb-NO" w:eastAsia="en-GB"/>
              </w:rPr>
            </w:pPr>
            <w:r w:rsidRPr="00B776F2">
              <w:rPr>
                <w:lang w:val="nb-NO"/>
              </w:rPr>
              <w:t>Tel. +351 214 342 530</w:t>
            </w:r>
          </w:p>
          <w:p w14:paraId="4B312759" w14:textId="77777777" w:rsidR="00D06D14" w:rsidRPr="00B776F2" w:rsidRDefault="00D06D14">
            <w:pPr>
              <w:spacing w:line="240" w:lineRule="auto"/>
              <w:rPr>
                <w:lang w:val="nb-NO"/>
              </w:rPr>
            </w:pPr>
            <w:r w:rsidRPr="00B776F2">
              <w:rPr>
                <w:lang w:val="nb-NO"/>
              </w:rPr>
              <w:t>e-mail: geral@itf-farma.pt</w:t>
            </w:r>
          </w:p>
          <w:p w14:paraId="37BF55DA" w14:textId="77777777" w:rsidR="00D06D14" w:rsidRPr="00B776F2" w:rsidRDefault="00D06D14">
            <w:pPr>
              <w:tabs>
                <w:tab w:val="clear" w:pos="567"/>
              </w:tabs>
              <w:spacing w:line="240" w:lineRule="auto"/>
              <w:rPr>
                <w:noProof/>
                <w:lang w:val="nb-NO"/>
              </w:rPr>
            </w:pPr>
          </w:p>
        </w:tc>
      </w:tr>
      <w:tr w:rsidR="00D06D14" w:rsidRPr="00B776F2" w14:paraId="34A6E3E3" w14:textId="77777777">
        <w:trPr>
          <w:cantSplit/>
        </w:trPr>
        <w:tc>
          <w:tcPr>
            <w:tcW w:w="4678" w:type="dxa"/>
            <w:gridSpan w:val="2"/>
          </w:tcPr>
          <w:p w14:paraId="2DAF402F" w14:textId="77777777" w:rsidR="00D06D14" w:rsidRPr="00B776F2" w:rsidRDefault="00D06D14">
            <w:pPr>
              <w:spacing w:line="240" w:lineRule="auto"/>
              <w:rPr>
                <w:noProof/>
                <w:lang w:val="nb-NO"/>
              </w:rPr>
            </w:pPr>
            <w:r w:rsidRPr="00B776F2">
              <w:rPr>
                <w:b/>
                <w:noProof/>
                <w:lang w:val="nb-NO"/>
              </w:rPr>
              <w:t>Hrvatska</w:t>
            </w:r>
          </w:p>
          <w:p w14:paraId="373E2510" w14:textId="77777777" w:rsidR="00D06D14" w:rsidRPr="00B776F2" w:rsidRDefault="00D06D14">
            <w:pPr>
              <w:tabs>
                <w:tab w:val="clear" w:pos="567"/>
              </w:tabs>
              <w:spacing w:line="240" w:lineRule="auto"/>
              <w:rPr>
                <w:lang w:val="nb-NO" w:eastAsia="en-GB"/>
              </w:rPr>
            </w:pPr>
            <w:r w:rsidRPr="00B776F2">
              <w:rPr>
                <w:lang w:val="nb-NO" w:eastAsia="en-GB"/>
              </w:rPr>
              <w:t>RAD Neurim Pharmaceuticals EEC SARL</w:t>
            </w:r>
          </w:p>
          <w:p w14:paraId="6620B66B" w14:textId="77777777" w:rsidR="00D06D14" w:rsidRPr="00B776F2" w:rsidRDefault="00D06D14">
            <w:pPr>
              <w:tabs>
                <w:tab w:val="clear" w:pos="567"/>
              </w:tabs>
              <w:spacing w:line="240" w:lineRule="auto"/>
              <w:rPr>
                <w:lang w:val="nb-NO" w:eastAsia="en-GB"/>
              </w:rPr>
            </w:pPr>
            <w:r w:rsidRPr="00B776F2">
              <w:rPr>
                <w:lang w:val="nb-NO" w:eastAsia="en-GB"/>
              </w:rPr>
              <w:t>Tel: +33 185149776 (FR)</w:t>
            </w:r>
          </w:p>
          <w:p w14:paraId="10031E63" w14:textId="77777777" w:rsidR="00D06D14" w:rsidRPr="00B776F2" w:rsidRDefault="00D06D14">
            <w:pPr>
              <w:tabs>
                <w:tab w:val="clear" w:pos="567"/>
              </w:tabs>
              <w:spacing w:line="240" w:lineRule="auto"/>
              <w:rPr>
                <w:lang w:val="nb-NO" w:eastAsia="en-GB"/>
              </w:rPr>
            </w:pPr>
            <w:r w:rsidRPr="00B776F2">
              <w:rPr>
                <w:lang w:val="nb-NO" w:eastAsia="en-GB"/>
              </w:rPr>
              <w:t>e-mail: neurim@neurim.com</w:t>
            </w:r>
          </w:p>
          <w:p w14:paraId="62B16493" w14:textId="77777777" w:rsidR="00D06D14" w:rsidRPr="00B776F2" w:rsidRDefault="00D06D14">
            <w:pPr>
              <w:tabs>
                <w:tab w:val="clear" w:pos="567"/>
              </w:tabs>
              <w:spacing w:line="240" w:lineRule="auto"/>
              <w:rPr>
                <w:noProof/>
                <w:lang w:val="nb-NO"/>
              </w:rPr>
            </w:pPr>
          </w:p>
        </w:tc>
        <w:tc>
          <w:tcPr>
            <w:tcW w:w="4678" w:type="dxa"/>
          </w:tcPr>
          <w:p w14:paraId="4A6C4679" w14:textId="77777777" w:rsidR="00D06D14" w:rsidRPr="00B776F2" w:rsidRDefault="00D06D14">
            <w:pPr>
              <w:spacing w:line="240" w:lineRule="auto"/>
              <w:rPr>
                <w:b/>
                <w:noProof/>
                <w:lang w:val="nb-NO"/>
              </w:rPr>
            </w:pPr>
            <w:r w:rsidRPr="00B776F2">
              <w:rPr>
                <w:b/>
                <w:noProof/>
                <w:lang w:val="nb-NO"/>
              </w:rPr>
              <w:t>România</w:t>
            </w:r>
          </w:p>
          <w:p w14:paraId="36D87F74" w14:textId="77777777" w:rsidR="00D06D14" w:rsidRPr="00B776F2" w:rsidRDefault="00D06D14">
            <w:pPr>
              <w:tabs>
                <w:tab w:val="clear" w:pos="567"/>
              </w:tabs>
              <w:spacing w:line="240" w:lineRule="auto"/>
              <w:rPr>
                <w:snapToGrid/>
                <w:lang w:val="nb-NO" w:eastAsia="en-GB"/>
              </w:rPr>
            </w:pPr>
            <w:r w:rsidRPr="00B776F2">
              <w:rPr>
                <w:snapToGrid/>
                <w:lang w:val="nb-NO" w:eastAsia="en-GB"/>
              </w:rPr>
              <w:t>RAD Neurim Pharmaceuticals EEC SARL</w:t>
            </w:r>
          </w:p>
          <w:p w14:paraId="2A9E4368" w14:textId="77777777" w:rsidR="00D06D14" w:rsidRPr="00B776F2" w:rsidRDefault="00D06D14">
            <w:pPr>
              <w:tabs>
                <w:tab w:val="clear" w:pos="567"/>
              </w:tabs>
              <w:spacing w:line="240" w:lineRule="auto"/>
              <w:rPr>
                <w:lang w:val="nb-NO" w:eastAsia="en-GB"/>
              </w:rPr>
            </w:pPr>
            <w:r w:rsidRPr="00B776F2">
              <w:rPr>
                <w:lang w:val="nb-NO" w:eastAsia="en-GB"/>
              </w:rPr>
              <w:t>Tel: +33 185149776 (FR)</w:t>
            </w:r>
          </w:p>
          <w:p w14:paraId="148CC473" w14:textId="77777777" w:rsidR="00D06D14" w:rsidRPr="00B776F2" w:rsidRDefault="00D06D14">
            <w:pPr>
              <w:tabs>
                <w:tab w:val="clear" w:pos="567"/>
              </w:tabs>
              <w:spacing w:line="240" w:lineRule="auto"/>
              <w:rPr>
                <w:snapToGrid/>
                <w:lang w:val="nb-NO" w:eastAsia="en-GB"/>
              </w:rPr>
            </w:pPr>
            <w:r w:rsidRPr="00B776F2">
              <w:rPr>
                <w:snapToGrid/>
                <w:lang w:val="nb-NO" w:eastAsia="en-GB"/>
              </w:rPr>
              <w:t>e-mail: neurim@neurim.com</w:t>
            </w:r>
          </w:p>
          <w:p w14:paraId="7759372E" w14:textId="77777777" w:rsidR="00D06D14" w:rsidRPr="00B776F2" w:rsidRDefault="00D06D14">
            <w:pPr>
              <w:spacing w:line="240" w:lineRule="auto"/>
              <w:rPr>
                <w:noProof/>
                <w:lang w:val="nb-NO"/>
              </w:rPr>
            </w:pPr>
          </w:p>
        </w:tc>
      </w:tr>
      <w:tr w:rsidR="00D06D14" w:rsidRPr="00B776F2" w14:paraId="012163A9" w14:textId="77777777">
        <w:trPr>
          <w:cantSplit/>
        </w:trPr>
        <w:tc>
          <w:tcPr>
            <w:tcW w:w="4678" w:type="dxa"/>
            <w:gridSpan w:val="2"/>
          </w:tcPr>
          <w:p w14:paraId="01813ED4" w14:textId="77777777" w:rsidR="00D06D14" w:rsidRPr="00B776F2" w:rsidRDefault="00D06D14">
            <w:pPr>
              <w:spacing w:line="240" w:lineRule="auto"/>
              <w:rPr>
                <w:noProof/>
                <w:lang w:val="nb-NO"/>
              </w:rPr>
            </w:pPr>
            <w:r w:rsidRPr="00B776F2">
              <w:rPr>
                <w:noProof/>
                <w:lang w:val="nb-NO"/>
              </w:rPr>
              <w:br w:type="page"/>
            </w:r>
            <w:r w:rsidRPr="00B776F2">
              <w:rPr>
                <w:b/>
                <w:noProof/>
                <w:lang w:val="nb-NO"/>
              </w:rPr>
              <w:t>Ireland</w:t>
            </w:r>
          </w:p>
          <w:p w14:paraId="565409CE" w14:textId="77777777" w:rsidR="00D06D14" w:rsidRPr="00B776F2" w:rsidRDefault="00D06D14">
            <w:pPr>
              <w:tabs>
                <w:tab w:val="clear" w:pos="567"/>
              </w:tabs>
              <w:spacing w:line="240" w:lineRule="auto"/>
              <w:rPr>
                <w:lang w:val="nb-NO"/>
              </w:rPr>
            </w:pPr>
            <w:r w:rsidRPr="00B776F2">
              <w:rPr>
                <w:lang w:val="nb-NO"/>
              </w:rPr>
              <w:t>RAD Neurim Pharmaceuticals EEC SARL</w:t>
            </w:r>
          </w:p>
          <w:p w14:paraId="710905EA" w14:textId="77777777" w:rsidR="00D06D14" w:rsidRPr="00B776F2" w:rsidRDefault="00D06D14">
            <w:pPr>
              <w:tabs>
                <w:tab w:val="clear" w:pos="567"/>
              </w:tabs>
              <w:spacing w:line="240" w:lineRule="auto"/>
              <w:rPr>
                <w:lang w:val="nb-NO"/>
              </w:rPr>
            </w:pPr>
            <w:r w:rsidRPr="00B776F2">
              <w:rPr>
                <w:lang w:val="nb-NO"/>
              </w:rPr>
              <w:t>Tel: +33 185149776 (FR)</w:t>
            </w:r>
          </w:p>
          <w:p w14:paraId="0234E4C3" w14:textId="77777777" w:rsidR="00D06D14" w:rsidRPr="00B776F2" w:rsidRDefault="00D06D14">
            <w:pPr>
              <w:tabs>
                <w:tab w:val="left" w:pos="720"/>
              </w:tabs>
              <w:autoSpaceDE w:val="0"/>
              <w:autoSpaceDN w:val="0"/>
              <w:adjustRightInd w:val="0"/>
              <w:spacing w:line="240" w:lineRule="auto"/>
              <w:rPr>
                <w:lang w:val="nb-NO" w:bidi="he-IL"/>
              </w:rPr>
            </w:pPr>
            <w:r w:rsidRPr="00B776F2">
              <w:rPr>
                <w:lang w:val="nb-NO" w:bidi="he-IL"/>
              </w:rPr>
              <w:t>e-mail: neurim@neurim.com</w:t>
            </w:r>
          </w:p>
          <w:p w14:paraId="4238BEF8" w14:textId="77777777" w:rsidR="00D06D14" w:rsidRPr="00B776F2" w:rsidRDefault="00D06D14">
            <w:pPr>
              <w:tabs>
                <w:tab w:val="clear" w:pos="567"/>
              </w:tabs>
              <w:spacing w:line="240" w:lineRule="auto"/>
              <w:rPr>
                <w:noProof/>
                <w:lang w:val="nb-NO"/>
              </w:rPr>
            </w:pPr>
          </w:p>
        </w:tc>
        <w:tc>
          <w:tcPr>
            <w:tcW w:w="4678" w:type="dxa"/>
          </w:tcPr>
          <w:p w14:paraId="1602F76E" w14:textId="77777777" w:rsidR="00D06D14" w:rsidRPr="00B776F2" w:rsidRDefault="00D06D14">
            <w:pPr>
              <w:spacing w:line="240" w:lineRule="auto"/>
              <w:rPr>
                <w:noProof/>
                <w:lang w:val="nb-NO"/>
              </w:rPr>
            </w:pPr>
            <w:r w:rsidRPr="00B776F2">
              <w:rPr>
                <w:b/>
                <w:noProof/>
                <w:lang w:val="nb-NO"/>
              </w:rPr>
              <w:t>Slovenija</w:t>
            </w:r>
          </w:p>
          <w:p w14:paraId="0ADAFE72" w14:textId="77777777" w:rsidR="00D06D14" w:rsidRPr="00B776F2" w:rsidRDefault="00D06D14">
            <w:pPr>
              <w:tabs>
                <w:tab w:val="clear" w:pos="567"/>
              </w:tabs>
              <w:spacing w:line="240" w:lineRule="auto"/>
              <w:rPr>
                <w:snapToGrid/>
                <w:lang w:val="nb-NO" w:eastAsia="en-GB"/>
              </w:rPr>
            </w:pPr>
            <w:r w:rsidRPr="00B776F2">
              <w:rPr>
                <w:snapToGrid/>
                <w:lang w:val="nb-NO" w:eastAsia="en-GB"/>
              </w:rPr>
              <w:t>RAD Neurim Pharmaceuticals EEC SARL</w:t>
            </w:r>
          </w:p>
          <w:p w14:paraId="0E6019D5" w14:textId="77777777" w:rsidR="00D06D14" w:rsidRPr="00B776F2" w:rsidRDefault="00D06D14">
            <w:pPr>
              <w:tabs>
                <w:tab w:val="clear" w:pos="567"/>
              </w:tabs>
              <w:spacing w:line="240" w:lineRule="auto"/>
              <w:rPr>
                <w:lang w:val="nb-NO" w:eastAsia="en-GB"/>
              </w:rPr>
            </w:pPr>
            <w:r w:rsidRPr="00B776F2">
              <w:rPr>
                <w:lang w:val="nb-NO" w:eastAsia="en-GB"/>
              </w:rPr>
              <w:t>Tel: +33 185149776 (FR)</w:t>
            </w:r>
          </w:p>
          <w:p w14:paraId="17CBBF9F" w14:textId="77777777" w:rsidR="00D06D14" w:rsidRPr="00B776F2" w:rsidRDefault="00D06D14">
            <w:pPr>
              <w:tabs>
                <w:tab w:val="clear" w:pos="567"/>
              </w:tabs>
              <w:spacing w:line="240" w:lineRule="auto"/>
              <w:rPr>
                <w:snapToGrid/>
                <w:lang w:val="nb-NO" w:eastAsia="en-GB"/>
              </w:rPr>
            </w:pPr>
            <w:r w:rsidRPr="00B776F2">
              <w:rPr>
                <w:snapToGrid/>
                <w:lang w:val="nb-NO" w:eastAsia="en-GB"/>
              </w:rPr>
              <w:t>e-mail: neurim@neurim.com</w:t>
            </w:r>
          </w:p>
          <w:p w14:paraId="7E82F5EC" w14:textId="77777777" w:rsidR="00D06D14" w:rsidRPr="00B776F2" w:rsidRDefault="00D06D14">
            <w:pPr>
              <w:spacing w:line="240" w:lineRule="auto"/>
              <w:rPr>
                <w:noProof/>
                <w:lang w:val="nb-NO"/>
              </w:rPr>
            </w:pPr>
          </w:p>
        </w:tc>
      </w:tr>
      <w:tr w:rsidR="00D06D14" w:rsidRPr="00B776F2" w14:paraId="4986108D" w14:textId="77777777">
        <w:trPr>
          <w:cantSplit/>
        </w:trPr>
        <w:tc>
          <w:tcPr>
            <w:tcW w:w="4678" w:type="dxa"/>
            <w:gridSpan w:val="2"/>
          </w:tcPr>
          <w:p w14:paraId="78F906DC" w14:textId="77777777" w:rsidR="00D06D14" w:rsidRPr="00B776F2" w:rsidRDefault="00D06D14">
            <w:pPr>
              <w:spacing w:line="240" w:lineRule="auto"/>
              <w:rPr>
                <w:b/>
                <w:noProof/>
                <w:lang w:val="nb-NO"/>
              </w:rPr>
            </w:pPr>
            <w:r w:rsidRPr="00B776F2">
              <w:rPr>
                <w:b/>
                <w:noProof/>
                <w:lang w:val="nb-NO"/>
              </w:rPr>
              <w:t>Ísland</w:t>
            </w:r>
          </w:p>
          <w:p w14:paraId="0489162B" w14:textId="77777777" w:rsidR="00D06D14" w:rsidRPr="00B776F2" w:rsidRDefault="00D06D14">
            <w:pPr>
              <w:spacing w:line="240" w:lineRule="auto"/>
              <w:rPr>
                <w:noProof/>
                <w:lang w:val="nb-NO"/>
              </w:rPr>
            </w:pPr>
            <w:r w:rsidRPr="00B776F2">
              <w:rPr>
                <w:noProof/>
                <w:lang w:val="nb-NO"/>
              </w:rPr>
              <w:t>Vistor hf.</w:t>
            </w:r>
          </w:p>
          <w:p w14:paraId="1A243263" w14:textId="77777777" w:rsidR="00D06D14" w:rsidRPr="00B776F2" w:rsidRDefault="00D06D14">
            <w:pPr>
              <w:spacing w:line="240" w:lineRule="auto"/>
              <w:rPr>
                <w:noProof/>
                <w:lang w:val="nb-NO"/>
              </w:rPr>
            </w:pPr>
            <w:r w:rsidRPr="00B776F2">
              <w:rPr>
                <w:noProof/>
                <w:lang w:val="nb-NO"/>
              </w:rPr>
              <w:t>Simi: +354 535 7000</w:t>
            </w:r>
          </w:p>
          <w:p w14:paraId="79ADAD5E" w14:textId="77777777" w:rsidR="007626CD" w:rsidRPr="00B776F2" w:rsidRDefault="007626CD" w:rsidP="007626CD">
            <w:pPr>
              <w:spacing w:line="240" w:lineRule="auto"/>
              <w:rPr>
                <w:noProof/>
                <w:lang w:val="nb-NO"/>
              </w:rPr>
            </w:pPr>
            <w:r w:rsidRPr="00B776F2">
              <w:rPr>
                <w:noProof/>
                <w:lang w:val="nb-NO"/>
              </w:rPr>
              <w:t>e-mail: medinfoEMEA@takeda.com</w:t>
            </w:r>
          </w:p>
          <w:p w14:paraId="16E0F233" w14:textId="77777777" w:rsidR="00D06D14" w:rsidRPr="00B776F2" w:rsidRDefault="00D06D14">
            <w:pPr>
              <w:spacing w:line="240" w:lineRule="auto"/>
              <w:rPr>
                <w:noProof/>
                <w:lang w:val="nb-NO"/>
              </w:rPr>
            </w:pPr>
          </w:p>
        </w:tc>
        <w:tc>
          <w:tcPr>
            <w:tcW w:w="4678" w:type="dxa"/>
          </w:tcPr>
          <w:p w14:paraId="4EB85C87" w14:textId="77777777" w:rsidR="00D06D14" w:rsidRPr="00B776F2" w:rsidRDefault="00D06D14">
            <w:pPr>
              <w:spacing w:line="240" w:lineRule="auto"/>
              <w:rPr>
                <w:b/>
                <w:noProof/>
                <w:lang w:val="nb-NO"/>
              </w:rPr>
            </w:pPr>
            <w:r w:rsidRPr="00B776F2">
              <w:rPr>
                <w:b/>
                <w:noProof/>
                <w:lang w:val="nb-NO"/>
              </w:rPr>
              <w:t>Slovenská republika</w:t>
            </w:r>
          </w:p>
          <w:p w14:paraId="11C28442" w14:textId="77777777" w:rsidR="00D06D14" w:rsidRPr="00B776F2" w:rsidRDefault="00D06D14">
            <w:pPr>
              <w:tabs>
                <w:tab w:val="clear" w:pos="567"/>
              </w:tabs>
              <w:spacing w:line="240" w:lineRule="auto"/>
              <w:rPr>
                <w:snapToGrid/>
                <w:lang w:val="nb-NO" w:eastAsia="en-GB"/>
              </w:rPr>
            </w:pPr>
            <w:r w:rsidRPr="00B776F2">
              <w:rPr>
                <w:snapToGrid/>
                <w:lang w:val="nb-NO" w:eastAsia="en-GB"/>
              </w:rPr>
              <w:t>RAD Neurim Pharmaceuticals EEC SARL</w:t>
            </w:r>
          </w:p>
          <w:p w14:paraId="6E5889F4" w14:textId="77777777" w:rsidR="00D06D14" w:rsidRPr="00B776F2" w:rsidRDefault="00D06D14">
            <w:pPr>
              <w:tabs>
                <w:tab w:val="clear" w:pos="567"/>
              </w:tabs>
              <w:spacing w:line="240" w:lineRule="auto"/>
              <w:rPr>
                <w:lang w:val="nb-NO" w:eastAsia="en-GB"/>
              </w:rPr>
            </w:pPr>
            <w:r w:rsidRPr="00B776F2">
              <w:rPr>
                <w:lang w:val="nb-NO" w:eastAsia="en-GB"/>
              </w:rPr>
              <w:t>Tel: +33 185149776 (FR)</w:t>
            </w:r>
          </w:p>
          <w:p w14:paraId="55B13566" w14:textId="77777777" w:rsidR="00D06D14" w:rsidRPr="00B776F2" w:rsidRDefault="00D06D14">
            <w:pPr>
              <w:tabs>
                <w:tab w:val="clear" w:pos="567"/>
              </w:tabs>
              <w:spacing w:line="240" w:lineRule="auto"/>
              <w:rPr>
                <w:snapToGrid/>
                <w:lang w:val="nb-NO" w:eastAsia="en-GB"/>
              </w:rPr>
            </w:pPr>
            <w:r w:rsidRPr="00B776F2">
              <w:rPr>
                <w:snapToGrid/>
                <w:lang w:val="nb-NO" w:eastAsia="en-GB"/>
              </w:rPr>
              <w:t>e-mail: neurim@neurim.com</w:t>
            </w:r>
          </w:p>
          <w:p w14:paraId="0A5A694B" w14:textId="77777777" w:rsidR="00D06D14" w:rsidRPr="00B776F2" w:rsidRDefault="00D06D14">
            <w:pPr>
              <w:spacing w:line="240" w:lineRule="auto"/>
              <w:rPr>
                <w:b/>
                <w:noProof/>
                <w:lang w:val="nb-NO"/>
              </w:rPr>
            </w:pPr>
          </w:p>
        </w:tc>
      </w:tr>
      <w:tr w:rsidR="00D06D14" w:rsidRPr="00B776F2" w14:paraId="7B06F732" w14:textId="77777777">
        <w:trPr>
          <w:cantSplit/>
        </w:trPr>
        <w:tc>
          <w:tcPr>
            <w:tcW w:w="4678" w:type="dxa"/>
            <w:gridSpan w:val="2"/>
          </w:tcPr>
          <w:p w14:paraId="3735D4CE" w14:textId="77777777" w:rsidR="00D06D14" w:rsidRPr="00B776F2" w:rsidRDefault="00D06D14">
            <w:pPr>
              <w:spacing w:line="240" w:lineRule="auto"/>
              <w:rPr>
                <w:noProof/>
                <w:lang w:val="nb-NO"/>
              </w:rPr>
            </w:pPr>
            <w:r w:rsidRPr="00B776F2">
              <w:rPr>
                <w:b/>
                <w:noProof/>
                <w:lang w:val="nb-NO"/>
              </w:rPr>
              <w:t>Italia</w:t>
            </w:r>
          </w:p>
          <w:p w14:paraId="2731A5AC" w14:textId="77777777" w:rsidR="00D06D14" w:rsidRPr="00B776F2" w:rsidRDefault="00D06D14">
            <w:pPr>
              <w:tabs>
                <w:tab w:val="clear" w:pos="567"/>
              </w:tabs>
              <w:spacing w:line="240" w:lineRule="auto"/>
              <w:rPr>
                <w:lang w:val="nb-NO" w:eastAsia="en-GB"/>
              </w:rPr>
            </w:pPr>
            <w:r w:rsidRPr="00B776F2">
              <w:rPr>
                <w:lang w:val="nb-NO" w:eastAsia="en-GB"/>
              </w:rPr>
              <w:t>Fidia Farmaceutici S.p.A</w:t>
            </w:r>
            <w:r w:rsidR="0056001E" w:rsidRPr="00B776F2">
              <w:rPr>
                <w:lang w:val="nb-NO" w:eastAsia="en-GB"/>
              </w:rPr>
              <w:t>.</w:t>
            </w:r>
          </w:p>
          <w:p w14:paraId="36AD9239" w14:textId="77777777" w:rsidR="00D06D14" w:rsidRPr="00B776F2" w:rsidRDefault="00D06D14">
            <w:pPr>
              <w:tabs>
                <w:tab w:val="clear" w:pos="567"/>
              </w:tabs>
              <w:spacing w:line="240" w:lineRule="auto"/>
              <w:rPr>
                <w:lang w:val="nb-NO" w:eastAsia="en-GB"/>
              </w:rPr>
            </w:pPr>
            <w:r w:rsidRPr="00B776F2">
              <w:rPr>
                <w:lang w:val="nb-NO" w:eastAsia="en-GB"/>
              </w:rPr>
              <w:t>Tel: +39 049 8232</w:t>
            </w:r>
            <w:r w:rsidR="005D4AFA" w:rsidRPr="00B776F2">
              <w:rPr>
                <w:lang w:val="nb-NO" w:eastAsia="en-GB"/>
              </w:rPr>
              <w:t>222</w:t>
            </w:r>
          </w:p>
          <w:p w14:paraId="3BCF6D46" w14:textId="77777777" w:rsidR="00D06D14" w:rsidRPr="00B776F2" w:rsidRDefault="00D06D14">
            <w:pPr>
              <w:tabs>
                <w:tab w:val="clear" w:pos="567"/>
              </w:tabs>
              <w:spacing w:line="240" w:lineRule="auto"/>
              <w:rPr>
                <w:snapToGrid/>
                <w:lang w:val="nb-NO" w:eastAsia="en-GB"/>
              </w:rPr>
            </w:pPr>
            <w:r w:rsidRPr="00B776F2">
              <w:rPr>
                <w:lang w:val="nb-NO" w:eastAsia="en-GB"/>
              </w:rPr>
              <w:t>e-mail: info@fidiapharma.it</w:t>
            </w:r>
          </w:p>
          <w:p w14:paraId="1F9FE4BB" w14:textId="77777777" w:rsidR="00D06D14" w:rsidRPr="00B776F2" w:rsidRDefault="00D06D14">
            <w:pPr>
              <w:spacing w:line="240" w:lineRule="auto"/>
              <w:rPr>
                <w:b/>
                <w:noProof/>
                <w:lang w:val="nb-NO"/>
              </w:rPr>
            </w:pPr>
          </w:p>
        </w:tc>
        <w:tc>
          <w:tcPr>
            <w:tcW w:w="4678" w:type="dxa"/>
          </w:tcPr>
          <w:p w14:paraId="5416ACA7" w14:textId="77777777" w:rsidR="00D06D14" w:rsidRPr="00B776F2" w:rsidRDefault="00D06D14">
            <w:pPr>
              <w:spacing w:line="240" w:lineRule="auto"/>
              <w:rPr>
                <w:noProof/>
                <w:lang w:val="nb-NO"/>
              </w:rPr>
            </w:pPr>
            <w:r w:rsidRPr="00B776F2">
              <w:rPr>
                <w:b/>
                <w:noProof/>
                <w:lang w:val="nb-NO"/>
              </w:rPr>
              <w:t>Suomi/Finland</w:t>
            </w:r>
          </w:p>
          <w:p w14:paraId="04EA70E4" w14:textId="77777777" w:rsidR="00D06D14" w:rsidRPr="00B776F2" w:rsidRDefault="00D06D14">
            <w:pPr>
              <w:spacing w:line="240" w:lineRule="auto"/>
              <w:rPr>
                <w:noProof/>
                <w:lang w:val="nb-NO"/>
              </w:rPr>
            </w:pPr>
            <w:r w:rsidRPr="00B776F2">
              <w:rPr>
                <w:noProof/>
                <w:lang w:val="nb-NO"/>
              </w:rPr>
              <w:t>Takeda Oy</w:t>
            </w:r>
          </w:p>
          <w:p w14:paraId="30F995B9" w14:textId="102AD6C3" w:rsidR="00D06D14" w:rsidRPr="00B776F2" w:rsidRDefault="00D06D14">
            <w:pPr>
              <w:spacing w:line="240" w:lineRule="auto"/>
              <w:rPr>
                <w:noProof/>
                <w:lang w:val="nb-NO"/>
              </w:rPr>
            </w:pPr>
            <w:r w:rsidRPr="00B776F2">
              <w:rPr>
                <w:noProof/>
                <w:lang w:val="nb-NO"/>
              </w:rPr>
              <w:t xml:space="preserve">Puh/Tel: </w:t>
            </w:r>
            <w:r w:rsidR="007626CD" w:rsidRPr="00B776F2">
              <w:rPr>
                <w:noProof/>
                <w:lang w:val="nb-NO"/>
              </w:rPr>
              <w:t>0800 774 051</w:t>
            </w:r>
          </w:p>
          <w:p w14:paraId="71F1AB34" w14:textId="77777777" w:rsidR="007626CD" w:rsidRPr="00B776F2" w:rsidRDefault="007626CD" w:rsidP="007626CD">
            <w:pPr>
              <w:spacing w:line="240" w:lineRule="auto"/>
              <w:rPr>
                <w:noProof/>
                <w:lang w:val="nb-NO"/>
              </w:rPr>
            </w:pPr>
            <w:r w:rsidRPr="00B776F2">
              <w:rPr>
                <w:noProof/>
                <w:lang w:val="nb-NO"/>
              </w:rPr>
              <w:t>e-mail: medinfoEMEA@takeda.com</w:t>
            </w:r>
          </w:p>
          <w:p w14:paraId="5F41D14A" w14:textId="77777777" w:rsidR="00D06D14" w:rsidRPr="00B776F2" w:rsidRDefault="00D06D14">
            <w:pPr>
              <w:spacing w:line="240" w:lineRule="auto"/>
              <w:rPr>
                <w:noProof/>
                <w:lang w:val="nb-NO"/>
              </w:rPr>
            </w:pPr>
          </w:p>
        </w:tc>
      </w:tr>
      <w:tr w:rsidR="00D06D14" w:rsidRPr="00B776F2" w14:paraId="70D5BC7F" w14:textId="77777777">
        <w:trPr>
          <w:cantSplit/>
        </w:trPr>
        <w:tc>
          <w:tcPr>
            <w:tcW w:w="4678" w:type="dxa"/>
            <w:gridSpan w:val="2"/>
          </w:tcPr>
          <w:p w14:paraId="554627E8" w14:textId="77777777" w:rsidR="00D06D14" w:rsidRPr="00B776F2" w:rsidRDefault="00D06D14">
            <w:pPr>
              <w:spacing w:line="240" w:lineRule="auto"/>
              <w:rPr>
                <w:b/>
                <w:noProof/>
                <w:lang w:val="nb-NO"/>
              </w:rPr>
            </w:pPr>
            <w:r w:rsidRPr="00B776F2">
              <w:rPr>
                <w:b/>
                <w:noProof/>
                <w:lang w:val="nb-NO"/>
              </w:rPr>
              <w:t>Κύπρος</w:t>
            </w:r>
          </w:p>
          <w:p w14:paraId="7F75DB19" w14:textId="77777777" w:rsidR="00D06D14" w:rsidRPr="00B776F2" w:rsidRDefault="00D06D14">
            <w:pPr>
              <w:tabs>
                <w:tab w:val="clear" w:pos="567"/>
              </w:tabs>
              <w:spacing w:line="240" w:lineRule="auto"/>
              <w:rPr>
                <w:snapToGrid/>
                <w:lang w:val="nb-NO" w:eastAsia="en-GB"/>
              </w:rPr>
            </w:pPr>
            <w:r w:rsidRPr="00B776F2">
              <w:rPr>
                <w:snapToGrid/>
                <w:lang w:val="nb-NO" w:eastAsia="en-GB"/>
              </w:rPr>
              <w:t>RAD Neurim Pharmaceuticals EEC SARL</w:t>
            </w:r>
          </w:p>
          <w:p w14:paraId="67635CE5" w14:textId="77777777" w:rsidR="00D06D14" w:rsidRPr="00B776F2" w:rsidRDefault="00D06D14">
            <w:pPr>
              <w:tabs>
                <w:tab w:val="clear" w:pos="567"/>
              </w:tabs>
              <w:spacing w:line="240" w:lineRule="auto"/>
              <w:rPr>
                <w:snapToGrid/>
                <w:lang w:val="nb-NO" w:eastAsia="en-GB"/>
              </w:rPr>
            </w:pPr>
            <w:r w:rsidRPr="00B776F2">
              <w:rPr>
                <w:lang w:val="nb-NO"/>
              </w:rPr>
              <w:t>Τηλ</w:t>
            </w:r>
            <w:r w:rsidRPr="00B776F2">
              <w:rPr>
                <w:snapToGrid/>
                <w:lang w:val="nb-NO" w:eastAsia="en-GB"/>
              </w:rPr>
              <w:t>: +33 185149776 (FR)</w:t>
            </w:r>
          </w:p>
          <w:p w14:paraId="69EF9F1F" w14:textId="77777777" w:rsidR="00D06D14" w:rsidRPr="00B776F2" w:rsidRDefault="00D06D14">
            <w:pPr>
              <w:tabs>
                <w:tab w:val="clear" w:pos="567"/>
              </w:tabs>
              <w:spacing w:line="240" w:lineRule="auto"/>
              <w:rPr>
                <w:snapToGrid/>
                <w:lang w:val="nb-NO" w:eastAsia="en-GB"/>
              </w:rPr>
            </w:pPr>
            <w:r w:rsidRPr="00B776F2">
              <w:rPr>
                <w:snapToGrid/>
                <w:lang w:val="nb-NO" w:eastAsia="en-GB"/>
              </w:rPr>
              <w:t>e-mail: neurim@neurim.com</w:t>
            </w:r>
          </w:p>
          <w:p w14:paraId="28B8519D" w14:textId="77777777" w:rsidR="00D06D14" w:rsidRPr="00B776F2" w:rsidRDefault="00D06D14">
            <w:pPr>
              <w:tabs>
                <w:tab w:val="clear" w:pos="567"/>
              </w:tabs>
              <w:spacing w:line="240" w:lineRule="auto"/>
              <w:rPr>
                <w:b/>
                <w:noProof/>
                <w:lang w:val="nb-NO"/>
              </w:rPr>
            </w:pPr>
          </w:p>
        </w:tc>
        <w:tc>
          <w:tcPr>
            <w:tcW w:w="4678" w:type="dxa"/>
          </w:tcPr>
          <w:p w14:paraId="421FB659" w14:textId="77777777" w:rsidR="00D06D14" w:rsidRPr="00B776F2" w:rsidRDefault="00D06D14">
            <w:pPr>
              <w:spacing w:line="240" w:lineRule="auto"/>
              <w:rPr>
                <w:b/>
                <w:noProof/>
                <w:lang w:val="nb-NO"/>
              </w:rPr>
            </w:pPr>
            <w:r w:rsidRPr="00B776F2">
              <w:rPr>
                <w:b/>
                <w:noProof/>
                <w:lang w:val="nb-NO"/>
              </w:rPr>
              <w:t>Sverige</w:t>
            </w:r>
          </w:p>
          <w:p w14:paraId="55A344A7" w14:textId="77777777" w:rsidR="00D06D14" w:rsidRPr="00B776F2" w:rsidRDefault="00D06D14">
            <w:pPr>
              <w:spacing w:line="240" w:lineRule="auto"/>
              <w:rPr>
                <w:noProof/>
                <w:lang w:val="nb-NO"/>
              </w:rPr>
            </w:pPr>
            <w:r w:rsidRPr="00B776F2">
              <w:rPr>
                <w:noProof/>
                <w:lang w:val="nb-NO"/>
              </w:rPr>
              <w:t>Takeda Pharma AB</w:t>
            </w:r>
          </w:p>
          <w:p w14:paraId="738DB014" w14:textId="567DAC56" w:rsidR="00D06D14" w:rsidRPr="00B776F2" w:rsidRDefault="00D06D14">
            <w:pPr>
              <w:spacing w:line="240" w:lineRule="auto"/>
              <w:rPr>
                <w:noProof/>
                <w:lang w:val="nb-NO"/>
              </w:rPr>
            </w:pPr>
            <w:r w:rsidRPr="00B776F2">
              <w:rPr>
                <w:noProof/>
                <w:lang w:val="nb-NO"/>
              </w:rPr>
              <w:t xml:space="preserve">Tel: </w:t>
            </w:r>
            <w:r w:rsidR="007626CD" w:rsidRPr="00B776F2">
              <w:rPr>
                <w:noProof/>
                <w:lang w:val="nb-NO"/>
              </w:rPr>
              <w:t>020 795 079</w:t>
            </w:r>
          </w:p>
          <w:p w14:paraId="1DA8E14F" w14:textId="77777777" w:rsidR="00D06D14" w:rsidRPr="00B776F2" w:rsidRDefault="00E35399">
            <w:pPr>
              <w:spacing w:line="240" w:lineRule="auto"/>
              <w:rPr>
                <w:noProof/>
                <w:lang w:val="nb-NO"/>
              </w:rPr>
            </w:pPr>
            <w:r w:rsidRPr="00B776F2">
              <w:rPr>
                <w:lang w:val="nb-NO"/>
              </w:rPr>
              <w:t xml:space="preserve">e-mail: </w:t>
            </w:r>
            <w:r w:rsidR="00F85F37" w:rsidRPr="00B776F2">
              <w:rPr>
                <w:lang w:val="nb-NO"/>
              </w:rPr>
              <w:t>medinfoEMEA@takeda.com</w:t>
            </w:r>
          </w:p>
          <w:p w14:paraId="72D858DB" w14:textId="77777777" w:rsidR="00D06D14" w:rsidRPr="00B776F2" w:rsidRDefault="00D06D14">
            <w:pPr>
              <w:spacing w:line="240" w:lineRule="auto"/>
              <w:rPr>
                <w:b/>
                <w:noProof/>
                <w:lang w:val="nb-NO"/>
              </w:rPr>
            </w:pPr>
          </w:p>
        </w:tc>
      </w:tr>
      <w:tr w:rsidR="00D06D14" w:rsidRPr="00B776F2" w14:paraId="0F06223D" w14:textId="77777777">
        <w:trPr>
          <w:cantSplit/>
        </w:trPr>
        <w:tc>
          <w:tcPr>
            <w:tcW w:w="4678" w:type="dxa"/>
            <w:gridSpan w:val="2"/>
          </w:tcPr>
          <w:p w14:paraId="52AD468D" w14:textId="77777777" w:rsidR="00D06D14" w:rsidRPr="00B776F2" w:rsidRDefault="00D06D14">
            <w:pPr>
              <w:spacing w:line="240" w:lineRule="auto"/>
              <w:rPr>
                <w:b/>
                <w:noProof/>
                <w:lang w:val="nb-NO"/>
              </w:rPr>
            </w:pPr>
            <w:r w:rsidRPr="00B776F2">
              <w:rPr>
                <w:b/>
                <w:noProof/>
                <w:lang w:val="nb-NO"/>
              </w:rPr>
              <w:lastRenderedPageBreak/>
              <w:t>Latvija</w:t>
            </w:r>
          </w:p>
          <w:p w14:paraId="5C787726" w14:textId="77777777" w:rsidR="00D06D14" w:rsidRPr="00B776F2" w:rsidRDefault="001D438A">
            <w:pPr>
              <w:spacing w:line="240" w:lineRule="auto"/>
              <w:rPr>
                <w:noProof/>
                <w:lang w:val="nb-NO"/>
              </w:rPr>
            </w:pPr>
            <w:r w:rsidRPr="00B776F2">
              <w:rPr>
                <w:snapToGrid/>
                <w:lang w:val="nb-NO" w:eastAsia="en-GB"/>
              </w:rPr>
              <w:t>RAD Neurim Pharmaceuticals EEC SARL</w:t>
            </w:r>
          </w:p>
          <w:p w14:paraId="147FC42D" w14:textId="77777777" w:rsidR="00D06D14" w:rsidRPr="00B776F2" w:rsidRDefault="00D06D14">
            <w:pPr>
              <w:spacing w:line="240" w:lineRule="auto"/>
              <w:rPr>
                <w:noProof/>
                <w:lang w:val="nb-NO"/>
              </w:rPr>
            </w:pPr>
            <w:r w:rsidRPr="00B776F2">
              <w:rPr>
                <w:noProof/>
                <w:lang w:val="nb-NO"/>
              </w:rPr>
              <w:t xml:space="preserve">Tel: </w:t>
            </w:r>
            <w:r w:rsidR="001D438A" w:rsidRPr="00B776F2">
              <w:rPr>
                <w:lang w:val="nb-NO" w:eastAsia="en-GB"/>
              </w:rPr>
              <w:t>+33 185149776 (FR)</w:t>
            </w:r>
          </w:p>
          <w:p w14:paraId="04959DE3" w14:textId="77777777" w:rsidR="00D06D14" w:rsidRPr="00B776F2" w:rsidRDefault="001D438A">
            <w:pPr>
              <w:spacing w:line="240" w:lineRule="auto"/>
              <w:rPr>
                <w:noProof/>
                <w:lang w:val="nb-NO"/>
              </w:rPr>
            </w:pPr>
            <w:r w:rsidRPr="00B776F2">
              <w:rPr>
                <w:snapToGrid/>
                <w:lang w:val="nb-NO" w:eastAsia="en-GB"/>
              </w:rPr>
              <w:t>e-mail: neurim@neurim.com</w:t>
            </w:r>
          </w:p>
          <w:p w14:paraId="7AD6AF08" w14:textId="77777777" w:rsidR="00D06D14" w:rsidRPr="00B776F2" w:rsidRDefault="00D06D14">
            <w:pPr>
              <w:spacing w:line="240" w:lineRule="auto"/>
              <w:rPr>
                <w:noProof/>
                <w:lang w:val="nb-NO"/>
              </w:rPr>
            </w:pPr>
          </w:p>
        </w:tc>
        <w:tc>
          <w:tcPr>
            <w:tcW w:w="4678" w:type="dxa"/>
          </w:tcPr>
          <w:p w14:paraId="0C7F69AF" w14:textId="77777777" w:rsidR="00D06D14" w:rsidRPr="00B776F2" w:rsidRDefault="00D06D14" w:rsidP="007626CD">
            <w:pPr>
              <w:tabs>
                <w:tab w:val="left" w:pos="720"/>
              </w:tabs>
              <w:autoSpaceDE w:val="0"/>
              <w:autoSpaceDN w:val="0"/>
              <w:adjustRightInd w:val="0"/>
              <w:spacing w:line="240" w:lineRule="auto"/>
              <w:rPr>
                <w:noProof/>
                <w:lang w:val="nb-NO"/>
              </w:rPr>
            </w:pPr>
          </w:p>
        </w:tc>
      </w:tr>
    </w:tbl>
    <w:p w14:paraId="795C3275" w14:textId="77777777" w:rsidR="00D06D14" w:rsidRPr="00B776F2" w:rsidRDefault="00D06D14">
      <w:pPr>
        <w:spacing w:line="240" w:lineRule="auto"/>
        <w:rPr>
          <w:noProof/>
          <w:lang w:val="nb-NO"/>
        </w:rPr>
      </w:pPr>
    </w:p>
    <w:p w14:paraId="6108AA76" w14:textId="77777777" w:rsidR="00D06D14" w:rsidRPr="00B776F2" w:rsidRDefault="00D06D14">
      <w:pPr>
        <w:spacing w:line="240" w:lineRule="auto"/>
        <w:rPr>
          <w:noProof/>
          <w:lang w:val="nb-NO"/>
        </w:rPr>
      </w:pPr>
    </w:p>
    <w:p w14:paraId="248069BB" w14:textId="77777777" w:rsidR="00D06D14" w:rsidRPr="00B776F2" w:rsidRDefault="00D06D14">
      <w:pPr>
        <w:numPr>
          <w:ilvl w:val="12"/>
          <w:numId w:val="0"/>
        </w:numPr>
        <w:tabs>
          <w:tab w:val="clear" w:pos="567"/>
        </w:tabs>
        <w:spacing w:line="240" w:lineRule="auto"/>
        <w:outlineLvl w:val="0"/>
        <w:rPr>
          <w:noProof/>
          <w:lang w:val="nb-NO"/>
        </w:rPr>
      </w:pPr>
      <w:r w:rsidRPr="00B776F2">
        <w:rPr>
          <w:b/>
          <w:bCs/>
          <w:lang w:val="nb-NO"/>
        </w:rPr>
        <w:t>Dette pakningsvedlegget ble sist oppdatert</w:t>
      </w:r>
      <w:r w:rsidRPr="00B776F2">
        <w:rPr>
          <w:lang w:val="nb-NO"/>
        </w:rPr>
        <w:t xml:space="preserve"> </w:t>
      </w:r>
      <w:r w:rsidRPr="00B776F2">
        <w:rPr>
          <w:b/>
          <w:lang w:val="nb-NO"/>
        </w:rPr>
        <w:t>{måned/ÅÅÅÅ}</w:t>
      </w:r>
    </w:p>
    <w:p w14:paraId="6D64DDE2" w14:textId="77777777" w:rsidR="00D06D14" w:rsidRPr="00B776F2" w:rsidRDefault="00D06D14">
      <w:pPr>
        <w:numPr>
          <w:ilvl w:val="12"/>
          <w:numId w:val="0"/>
        </w:numPr>
        <w:tabs>
          <w:tab w:val="clear" w:pos="567"/>
          <w:tab w:val="left" w:pos="0"/>
        </w:tabs>
        <w:spacing w:line="240" w:lineRule="auto"/>
        <w:rPr>
          <w:noProof/>
          <w:lang w:val="nb-NO"/>
        </w:rPr>
      </w:pPr>
    </w:p>
    <w:p w14:paraId="51A114B9" w14:textId="77777777" w:rsidR="00D06D14" w:rsidRPr="00B776F2" w:rsidRDefault="00D06D14" w:rsidP="00165DCB">
      <w:pPr>
        <w:numPr>
          <w:ilvl w:val="12"/>
          <w:numId w:val="0"/>
        </w:numPr>
        <w:spacing w:line="240" w:lineRule="auto"/>
        <w:rPr>
          <w:b/>
          <w:lang w:val="nb-NO"/>
        </w:rPr>
      </w:pPr>
      <w:r w:rsidRPr="00B776F2">
        <w:rPr>
          <w:b/>
          <w:lang w:val="nb-NO"/>
        </w:rPr>
        <w:t>Andre informasjonskilder</w:t>
      </w:r>
    </w:p>
    <w:p w14:paraId="2BA4CD28" w14:textId="77777777" w:rsidR="00D06D14" w:rsidRPr="00B776F2" w:rsidRDefault="00D06D14" w:rsidP="008D5CCD">
      <w:pPr>
        <w:spacing w:line="240" w:lineRule="auto"/>
        <w:rPr>
          <w:lang w:val="nb-NO"/>
        </w:rPr>
      </w:pPr>
    </w:p>
    <w:p w14:paraId="6C5F4A1A" w14:textId="77777777" w:rsidR="00D06D14" w:rsidRPr="00B776F2" w:rsidRDefault="00D06D14" w:rsidP="008D5CCD">
      <w:pPr>
        <w:spacing w:line="240" w:lineRule="auto"/>
        <w:rPr>
          <w:lang w:val="nb-NO"/>
        </w:rPr>
      </w:pPr>
      <w:r w:rsidRPr="00B776F2">
        <w:rPr>
          <w:lang w:val="nb-NO"/>
        </w:rPr>
        <w:t>Detaljert informasjon om dette legemidlet er tilgjengelig på nettstedet til Det europeiske legemiddelkontoret (The European Medicines Agency)</w:t>
      </w:r>
      <w:r w:rsidRPr="00B776F2">
        <w:rPr>
          <w:noProof/>
          <w:lang w:val="nb-NO"/>
        </w:rPr>
        <w:t xml:space="preserve"> </w:t>
      </w:r>
      <w:r w:rsidRPr="00B776F2">
        <w:rPr>
          <w:lang w:val="nb-NO"/>
        </w:rPr>
        <w:t>http://www.ema.europa.eu</w:t>
      </w:r>
    </w:p>
    <w:p w14:paraId="1EAAA7BB" w14:textId="77777777" w:rsidR="00D06D14" w:rsidRPr="00B776F2" w:rsidRDefault="00D06D14">
      <w:pPr>
        <w:numPr>
          <w:ilvl w:val="12"/>
          <w:numId w:val="0"/>
        </w:numPr>
        <w:spacing w:line="240" w:lineRule="auto"/>
        <w:ind w:right="-2"/>
        <w:rPr>
          <w:lang w:val="nb-NO"/>
        </w:rPr>
      </w:pPr>
    </w:p>
    <w:sectPr w:rsidR="00D06D14" w:rsidRPr="00B776F2">
      <w:footerReference w:type="even" r:id="rId16"/>
      <w:footerReference w:type="default" r:id="rId17"/>
      <w:footerReference w:type="first" r:id="rId18"/>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7CAE6" w14:textId="77777777" w:rsidR="00982DA3" w:rsidRDefault="00982DA3">
      <w:r>
        <w:separator/>
      </w:r>
    </w:p>
  </w:endnote>
  <w:endnote w:type="continuationSeparator" w:id="0">
    <w:p w14:paraId="5085A254" w14:textId="77777777" w:rsidR="00982DA3" w:rsidRDefault="00982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68F00" w14:textId="77777777" w:rsidR="00D06D14" w:rsidRDefault="00D06D14">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2A8AB45" w14:textId="77777777" w:rsidR="00D06D14" w:rsidRDefault="00D06D1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CDAA" w14:textId="77777777" w:rsidR="00D06D14" w:rsidRDefault="00D06D14">
    <w:pPr>
      <w:pStyle w:val="Footer"/>
      <w:tabs>
        <w:tab w:val="clear" w:pos="8930"/>
        <w:tab w:val="right" w:pos="8931"/>
      </w:tabs>
      <w:ind w:right="96" w:firstLine="360"/>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B25B96">
      <w:rPr>
        <w:rStyle w:val="PageNumber"/>
        <w:rFonts w:ascii="Arial" w:hAnsi="Arial" w:cs="Arial"/>
        <w:noProof/>
      </w:rPr>
      <w:t>26</w:t>
    </w:r>
    <w:r>
      <w:rPr>
        <w:rStyle w:val="PageNumber"/>
        <w:rFonts w:ascii="Arial" w:hAnsi="Arial" w:cs="Arial"/>
      </w:rPr>
      <w:fldChar w:fldCharType="end"/>
    </w:r>
    <w:r>
      <w:rPr>
        <w:rFonts w:ascii="Arial" w:hAnsi="Arial" w:cs="Arial"/>
      </w:rPr>
      <w:fldChar w:fldCharType="begin"/>
    </w:r>
    <w:r>
      <w:rPr>
        <w:rFonts w:ascii="Arial" w:hAnsi="Arial" w:cs="Arial"/>
      </w:rPr>
      <w:instrText xml:space="preserve"> EQ </w:instrText>
    </w:r>
    <w:r>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525EB" w14:textId="77777777" w:rsidR="00D06D14" w:rsidRDefault="00D06D14">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B25B96">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30618" w14:textId="77777777" w:rsidR="00982DA3" w:rsidRDefault="00982DA3">
      <w:r>
        <w:separator/>
      </w:r>
    </w:p>
  </w:footnote>
  <w:footnote w:type="continuationSeparator" w:id="0">
    <w:p w14:paraId="5BC7301A" w14:textId="77777777" w:rsidR="00982DA3" w:rsidRDefault="00982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04CD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9E21F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B407B7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C4A05E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0F2E7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6C498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E4001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18514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CC60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CD2E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988619C"/>
    <w:multiLevelType w:val="hybridMultilevel"/>
    <w:tmpl w:val="DDC681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C44CC1"/>
    <w:multiLevelType w:val="hybridMultilevel"/>
    <w:tmpl w:val="3542A59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6C06DE"/>
    <w:multiLevelType w:val="hybridMultilevel"/>
    <w:tmpl w:val="6230592E"/>
    <w:lvl w:ilvl="0" w:tplc="04090001">
      <w:start w:val="1"/>
      <w:numFmt w:val="bullet"/>
      <w:lvlText w:val=""/>
      <w:lvlJc w:val="left"/>
      <w:pPr>
        <w:tabs>
          <w:tab w:val="num" w:pos="1287"/>
        </w:tabs>
        <w:ind w:left="1287" w:hanging="360"/>
      </w:pPr>
      <w:rPr>
        <w:rFonts w:ascii="Symbol" w:hAnsi="Symbol" w:cs="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1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15" w15:restartNumberingAfterBreak="0">
    <w:nsid w:val="202D0C26"/>
    <w:multiLevelType w:val="hybridMultilevel"/>
    <w:tmpl w:val="F2E82D8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9F05D59"/>
    <w:multiLevelType w:val="hybridMultilevel"/>
    <w:tmpl w:val="1CD803FA"/>
    <w:lvl w:ilvl="0" w:tplc="0916E4B6">
      <w:start w:val="1"/>
      <w:numFmt w:val="bullet"/>
      <w:lvlText w:val=""/>
      <w:lvlJc w:val="left"/>
      <w:pPr>
        <w:tabs>
          <w:tab w:val="num" w:pos="1287"/>
        </w:tabs>
        <w:ind w:left="1287" w:hanging="360"/>
      </w:pPr>
      <w:rPr>
        <w:rFonts w:ascii="Symbol" w:hAnsi="Symbol" w:hint="default"/>
      </w:rPr>
    </w:lvl>
    <w:lvl w:ilvl="1" w:tplc="FFFFFFFF">
      <w:start w:val="1"/>
      <w:numFmt w:val="bullet"/>
      <w:lvlText w:val=""/>
      <w:legacy w:legacy="1" w:legacySpace="0" w:legacyIndent="360"/>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A8353F"/>
    <w:multiLevelType w:val="hybridMultilevel"/>
    <w:tmpl w:val="00A03768"/>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BB1124"/>
    <w:multiLevelType w:val="hybridMultilevel"/>
    <w:tmpl w:val="D3D4E9E0"/>
    <w:lvl w:ilvl="0" w:tplc="0916E4B6">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4" w15:restartNumberingAfterBreak="0">
    <w:nsid w:val="68E613FC"/>
    <w:multiLevelType w:val="hybridMultilevel"/>
    <w:tmpl w:val="C55AAFE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9970889"/>
    <w:multiLevelType w:val="hybridMultilevel"/>
    <w:tmpl w:val="52AC27D0"/>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2F5440"/>
    <w:multiLevelType w:val="hybridMultilevel"/>
    <w:tmpl w:val="B4FEFA68"/>
    <w:lvl w:ilvl="0" w:tplc="0916E4B6">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FE0746"/>
    <w:multiLevelType w:val="hybridMultilevel"/>
    <w:tmpl w:val="8048CA00"/>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D50B36"/>
    <w:multiLevelType w:val="hybridMultilevel"/>
    <w:tmpl w:val="6AA014F0"/>
    <w:lvl w:ilvl="0" w:tplc="04140015">
      <w:start w:val="3"/>
      <w:numFmt w:val="upp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750543809">
    <w:abstractNumId w:val="23"/>
  </w:num>
  <w:num w:numId="2" w16cid:durableId="712509713">
    <w:abstractNumId w:val="27"/>
  </w:num>
  <w:num w:numId="3" w16cid:durableId="2021858419">
    <w:abstractNumId w:val="18"/>
  </w:num>
  <w:num w:numId="4" w16cid:durableId="692150441">
    <w:abstractNumId w:val="22"/>
  </w:num>
  <w:num w:numId="5" w16cid:durableId="1909680972">
    <w:abstractNumId w:val="17"/>
  </w:num>
  <w:num w:numId="6" w16cid:durableId="2135563244">
    <w:abstractNumId w:val="16"/>
  </w:num>
  <w:num w:numId="7" w16cid:durableId="1413891151">
    <w:abstractNumId w:val="14"/>
  </w:num>
  <w:num w:numId="8" w16cid:durableId="1157107606">
    <w:abstractNumId w:val="24"/>
  </w:num>
  <w:num w:numId="9" w16cid:durableId="271134389">
    <w:abstractNumId w:val="13"/>
  </w:num>
  <w:num w:numId="10" w16cid:durableId="413015190">
    <w:abstractNumId w:val="10"/>
    <w:lvlOverride w:ilvl="0">
      <w:lvl w:ilvl="0">
        <w:start w:val="1"/>
        <w:numFmt w:val="bullet"/>
        <w:lvlText w:val="-"/>
        <w:lvlJc w:val="left"/>
        <w:pPr>
          <w:ind w:left="360" w:hanging="360"/>
        </w:pPr>
      </w:lvl>
    </w:lvlOverride>
  </w:num>
  <w:num w:numId="11" w16cid:durableId="1262252796">
    <w:abstractNumId w:val="11"/>
  </w:num>
  <w:num w:numId="12" w16cid:durableId="1988588699">
    <w:abstractNumId w:val="9"/>
  </w:num>
  <w:num w:numId="13" w16cid:durableId="665789616">
    <w:abstractNumId w:val="7"/>
  </w:num>
  <w:num w:numId="14" w16cid:durableId="970400428">
    <w:abstractNumId w:val="6"/>
  </w:num>
  <w:num w:numId="15" w16cid:durableId="1723559132">
    <w:abstractNumId w:val="5"/>
  </w:num>
  <w:num w:numId="16" w16cid:durableId="77018878">
    <w:abstractNumId w:val="4"/>
  </w:num>
  <w:num w:numId="17" w16cid:durableId="1653171215">
    <w:abstractNumId w:val="8"/>
  </w:num>
  <w:num w:numId="18" w16cid:durableId="1680228491">
    <w:abstractNumId w:val="3"/>
  </w:num>
  <w:num w:numId="19" w16cid:durableId="1597249220">
    <w:abstractNumId w:val="2"/>
  </w:num>
  <w:num w:numId="20" w16cid:durableId="534971939">
    <w:abstractNumId w:val="1"/>
  </w:num>
  <w:num w:numId="21" w16cid:durableId="411320746">
    <w:abstractNumId w:val="0"/>
  </w:num>
  <w:num w:numId="22" w16cid:durableId="1434473479">
    <w:abstractNumId w:val="12"/>
  </w:num>
  <w:num w:numId="23" w16cid:durableId="1505240616">
    <w:abstractNumId w:val="30"/>
  </w:num>
  <w:num w:numId="24" w16cid:durableId="297346062">
    <w:abstractNumId w:val="15"/>
  </w:num>
  <w:num w:numId="25" w16cid:durableId="1457871727">
    <w:abstractNumId w:val="10"/>
    <w:lvlOverride w:ilvl="0">
      <w:lvl w:ilvl="0">
        <w:start w:val="1"/>
        <w:numFmt w:val="bullet"/>
        <w:lvlText w:val="-"/>
        <w:legacy w:legacy="1" w:legacySpace="0" w:legacyIndent="360"/>
        <w:lvlJc w:val="left"/>
        <w:pPr>
          <w:ind w:left="360" w:right="360" w:hanging="360"/>
        </w:pPr>
      </w:lvl>
    </w:lvlOverride>
  </w:num>
  <w:num w:numId="26" w16cid:durableId="237132411">
    <w:abstractNumId w:val="21"/>
  </w:num>
  <w:num w:numId="27" w16cid:durableId="184793858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8" w16cid:durableId="1474520834">
    <w:abstractNumId w:val="25"/>
  </w:num>
  <w:num w:numId="29" w16cid:durableId="146560177">
    <w:abstractNumId w:val="28"/>
  </w:num>
  <w:num w:numId="30" w16cid:durableId="1115296650">
    <w:abstractNumId w:val="20"/>
  </w:num>
  <w:num w:numId="31" w16cid:durableId="1390570345">
    <w:abstractNumId w:val="29"/>
  </w:num>
  <w:num w:numId="32" w16cid:durableId="1736275874">
    <w:abstractNumId w:val="26"/>
  </w:num>
  <w:num w:numId="33" w16cid:durableId="118694637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4"/>
  <w:removePersonalInformation/>
  <w:removeDateAndTime/>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567"/>
  <w:hyphenationZone w:val="425"/>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3F46CF"/>
    <w:rsid w:val="00057B68"/>
    <w:rsid w:val="00063825"/>
    <w:rsid w:val="000676CF"/>
    <w:rsid w:val="000747CC"/>
    <w:rsid w:val="000A59C0"/>
    <w:rsid w:val="000C0C96"/>
    <w:rsid w:val="000C54F5"/>
    <w:rsid w:val="000D0E02"/>
    <w:rsid w:val="000D21A0"/>
    <w:rsid w:val="00107AB8"/>
    <w:rsid w:val="001325E7"/>
    <w:rsid w:val="00133713"/>
    <w:rsid w:val="00135755"/>
    <w:rsid w:val="001366AA"/>
    <w:rsid w:val="00165DCB"/>
    <w:rsid w:val="00193A73"/>
    <w:rsid w:val="001A7A4A"/>
    <w:rsid w:val="001B0396"/>
    <w:rsid w:val="001D00E8"/>
    <w:rsid w:val="001D438A"/>
    <w:rsid w:val="001D5203"/>
    <w:rsid w:val="002011E3"/>
    <w:rsid w:val="00220C04"/>
    <w:rsid w:val="00221CCA"/>
    <w:rsid w:val="002224F9"/>
    <w:rsid w:val="00225D25"/>
    <w:rsid w:val="00235FDB"/>
    <w:rsid w:val="002504F4"/>
    <w:rsid w:val="00292CA1"/>
    <w:rsid w:val="002A149E"/>
    <w:rsid w:val="002A44EA"/>
    <w:rsid w:val="002B3158"/>
    <w:rsid w:val="002B5097"/>
    <w:rsid w:val="002D103F"/>
    <w:rsid w:val="002D198A"/>
    <w:rsid w:val="002E5670"/>
    <w:rsid w:val="00336A1D"/>
    <w:rsid w:val="003511E1"/>
    <w:rsid w:val="003A3AC2"/>
    <w:rsid w:val="003B0EF8"/>
    <w:rsid w:val="003B72FD"/>
    <w:rsid w:val="003D031B"/>
    <w:rsid w:val="003F46CF"/>
    <w:rsid w:val="00487470"/>
    <w:rsid w:val="004903AD"/>
    <w:rsid w:val="004962DF"/>
    <w:rsid w:val="004A4F75"/>
    <w:rsid w:val="004B555B"/>
    <w:rsid w:val="004B5A80"/>
    <w:rsid w:val="005110A1"/>
    <w:rsid w:val="00540735"/>
    <w:rsid w:val="0055732B"/>
    <w:rsid w:val="0056001E"/>
    <w:rsid w:val="00562A77"/>
    <w:rsid w:val="00563236"/>
    <w:rsid w:val="00565AD1"/>
    <w:rsid w:val="005711B6"/>
    <w:rsid w:val="0059492A"/>
    <w:rsid w:val="005A715F"/>
    <w:rsid w:val="005C35CC"/>
    <w:rsid w:val="005D4AFA"/>
    <w:rsid w:val="00666DD8"/>
    <w:rsid w:val="00690F2C"/>
    <w:rsid w:val="00697BB3"/>
    <w:rsid w:val="006F10CC"/>
    <w:rsid w:val="007626CD"/>
    <w:rsid w:val="00797405"/>
    <w:rsid w:val="007C60F5"/>
    <w:rsid w:val="007D0874"/>
    <w:rsid w:val="007E1510"/>
    <w:rsid w:val="00817B4B"/>
    <w:rsid w:val="00826F9F"/>
    <w:rsid w:val="00843BC7"/>
    <w:rsid w:val="008501F6"/>
    <w:rsid w:val="008777AF"/>
    <w:rsid w:val="008D5CCD"/>
    <w:rsid w:val="008F72E7"/>
    <w:rsid w:val="00913A61"/>
    <w:rsid w:val="009235DA"/>
    <w:rsid w:val="00924AC7"/>
    <w:rsid w:val="00982DA3"/>
    <w:rsid w:val="009D288E"/>
    <w:rsid w:val="009D3337"/>
    <w:rsid w:val="009E5365"/>
    <w:rsid w:val="009E5D47"/>
    <w:rsid w:val="009E70A6"/>
    <w:rsid w:val="009F2366"/>
    <w:rsid w:val="00A06E15"/>
    <w:rsid w:val="00A3500B"/>
    <w:rsid w:val="00A50821"/>
    <w:rsid w:val="00A51FAC"/>
    <w:rsid w:val="00A6740F"/>
    <w:rsid w:val="00A70749"/>
    <w:rsid w:val="00AA2777"/>
    <w:rsid w:val="00AF4535"/>
    <w:rsid w:val="00B10CAC"/>
    <w:rsid w:val="00B25B96"/>
    <w:rsid w:val="00B321F7"/>
    <w:rsid w:val="00B573AB"/>
    <w:rsid w:val="00B74C19"/>
    <w:rsid w:val="00B776F2"/>
    <w:rsid w:val="00BB4E2F"/>
    <w:rsid w:val="00C0456A"/>
    <w:rsid w:val="00C15FAC"/>
    <w:rsid w:val="00C27922"/>
    <w:rsid w:val="00C44853"/>
    <w:rsid w:val="00C45384"/>
    <w:rsid w:val="00C57603"/>
    <w:rsid w:val="00C65534"/>
    <w:rsid w:val="00C74836"/>
    <w:rsid w:val="00C80818"/>
    <w:rsid w:val="00C83F69"/>
    <w:rsid w:val="00CA2AE4"/>
    <w:rsid w:val="00CB75B1"/>
    <w:rsid w:val="00D04ED4"/>
    <w:rsid w:val="00D06D14"/>
    <w:rsid w:val="00D140B9"/>
    <w:rsid w:val="00DA6C16"/>
    <w:rsid w:val="00DB47CA"/>
    <w:rsid w:val="00E13234"/>
    <w:rsid w:val="00E35399"/>
    <w:rsid w:val="00E71905"/>
    <w:rsid w:val="00EA5826"/>
    <w:rsid w:val="00EF0519"/>
    <w:rsid w:val="00EF2425"/>
    <w:rsid w:val="00EF4AFA"/>
    <w:rsid w:val="00F139D2"/>
    <w:rsid w:val="00F5332D"/>
    <w:rsid w:val="00F54685"/>
    <w:rsid w:val="00F85F37"/>
    <w:rsid w:val="00F9145A"/>
    <w:rsid w:val="00FA73CA"/>
    <w:rsid w:val="00FE08ED"/>
    <w:rsid w:val="00FE4081"/>
    <w:rsid w:val="00FF4D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1012C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3713"/>
    <w:pPr>
      <w:tabs>
        <w:tab w:val="left" w:pos="567"/>
      </w:tabs>
      <w:spacing w:line="260" w:lineRule="exact"/>
    </w:pPr>
    <w:rPr>
      <w:snapToGrid w:val="0"/>
      <w:sz w:val="22"/>
      <w:szCs w:val="22"/>
      <w:lang w:val="en-GB" w:eastAsia="nb-NO"/>
    </w:rPr>
  </w:style>
  <w:style w:type="paragraph" w:styleId="Heading1">
    <w:name w:val="heading 1"/>
    <w:basedOn w:val="Normal"/>
    <w:next w:val="Normal"/>
    <w:qFormat/>
    <w:pPr>
      <w:spacing w:before="240" w:after="120"/>
      <w:ind w:left="357" w:hanging="357"/>
      <w:outlineLvl w:val="0"/>
    </w:pPr>
    <w:rPr>
      <w:b/>
      <w:bCs/>
      <w:caps/>
      <w:sz w:val="26"/>
      <w:szCs w:val="26"/>
      <w:lang w:val="en-US"/>
    </w:rPr>
  </w:style>
  <w:style w:type="paragraph" w:styleId="Heading2">
    <w:name w:val="heading 2"/>
    <w:basedOn w:val="Normal"/>
    <w:next w:val="Normal"/>
    <w:qFormat/>
    <w:pPr>
      <w:keepNext/>
      <w:spacing w:before="240" w:after="60"/>
      <w:outlineLvl w:val="1"/>
    </w:pPr>
    <w:rPr>
      <w:rFonts w:ascii="Helvetica" w:hAnsi="Helvetica" w:cs="Helvetica"/>
      <w:b/>
      <w:bCs/>
      <w:i/>
      <w:iCs/>
      <w:sz w:val="24"/>
      <w:szCs w:val="24"/>
    </w:rPr>
  </w:style>
  <w:style w:type="paragraph" w:styleId="Heading3">
    <w:name w:val="heading 3"/>
    <w:basedOn w:val="Normal"/>
    <w:next w:val="Normal"/>
    <w:qFormat/>
    <w:pPr>
      <w:keepNext/>
      <w:keepLines/>
      <w:spacing w:before="120" w:after="80"/>
      <w:outlineLvl w:val="2"/>
    </w:pPr>
    <w:rPr>
      <w:b/>
      <w:bCs/>
      <w:kern w:val="28"/>
      <w:sz w:val="24"/>
      <w:szCs w:val="24"/>
      <w:lang w:val="en-US"/>
    </w:rPr>
  </w:style>
  <w:style w:type="paragraph" w:styleId="Heading4">
    <w:name w:val="heading 4"/>
    <w:basedOn w:val="Normal"/>
    <w:next w:val="Normal"/>
    <w:qFormat/>
    <w:pPr>
      <w:keepNext/>
      <w:jc w:val="both"/>
      <w:outlineLvl w:val="3"/>
    </w:pPr>
    <w:rPr>
      <w:b/>
      <w:bCs/>
      <w:noProof/>
      <w:lang w:val="nb-NO"/>
    </w:rPr>
  </w:style>
  <w:style w:type="paragraph" w:styleId="Heading5">
    <w:name w:val="heading 5"/>
    <w:basedOn w:val="Normal"/>
    <w:next w:val="Normal"/>
    <w:qFormat/>
    <w:pPr>
      <w:keepNext/>
      <w:jc w:val="both"/>
      <w:outlineLvl w:val="4"/>
    </w:pPr>
    <w:rPr>
      <w:noProof/>
      <w:lang w:val="nb-NO"/>
    </w:rPr>
  </w:style>
  <w:style w:type="paragraph" w:styleId="Heading6">
    <w:name w:val="heading 6"/>
    <w:basedOn w:val="Normal"/>
    <w:next w:val="Normal"/>
    <w:qFormat/>
    <w:pPr>
      <w:keepNext/>
      <w:tabs>
        <w:tab w:val="left" w:pos="-720"/>
        <w:tab w:val="left" w:pos="4536"/>
      </w:tabs>
      <w:suppressAutoHyphens/>
      <w:outlineLvl w:val="5"/>
    </w:pPr>
    <w:rPr>
      <w:i/>
      <w:iCs/>
    </w:rPr>
  </w:style>
  <w:style w:type="paragraph" w:styleId="Heading7">
    <w:name w:val="heading 7"/>
    <w:basedOn w:val="Normal"/>
    <w:next w:val="Normal"/>
    <w:qFormat/>
    <w:pPr>
      <w:keepNext/>
      <w:tabs>
        <w:tab w:val="left" w:pos="-720"/>
        <w:tab w:val="left" w:pos="4536"/>
      </w:tabs>
      <w:suppressAutoHyphens/>
      <w:jc w:val="both"/>
      <w:outlineLvl w:val="6"/>
    </w:pPr>
    <w:rPr>
      <w:i/>
      <w:iCs/>
    </w:rPr>
  </w:style>
  <w:style w:type="paragraph" w:styleId="Heading8">
    <w:name w:val="heading 8"/>
    <w:basedOn w:val="Normal"/>
    <w:next w:val="Normal"/>
    <w:qFormat/>
    <w:pPr>
      <w:keepNext/>
      <w:ind w:left="567" w:hanging="567"/>
      <w:jc w:val="both"/>
      <w:outlineLvl w:val="7"/>
    </w:pPr>
    <w:rPr>
      <w:b/>
      <w:bCs/>
      <w:i/>
      <w:iCs/>
    </w:rPr>
  </w:style>
  <w:style w:type="paragraph" w:styleId="Heading9">
    <w:name w:val="heading 9"/>
    <w:basedOn w:val="Normal"/>
    <w:next w:val="Normal"/>
    <w:qFormat/>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cs="Helvetica"/>
      <w:sz w:val="20"/>
      <w:szCs w:val="20"/>
    </w:rPr>
  </w:style>
  <w:style w:type="paragraph" w:styleId="Footer">
    <w:name w:val="footer"/>
    <w:basedOn w:val="Normal"/>
    <w:pPr>
      <w:tabs>
        <w:tab w:val="center" w:pos="4536"/>
        <w:tab w:val="center" w:pos="8930"/>
      </w:tabs>
      <w:spacing w:line="240" w:lineRule="auto"/>
    </w:pPr>
    <w:rPr>
      <w:rFonts w:ascii="Helvetica" w:hAnsi="Helvetica" w:cs="Helvetica"/>
      <w:sz w:val="16"/>
      <w:szCs w:val="16"/>
    </w:rPr>
  </w:style>
  <w:style w:type="character" w:styleId="PageNumber">
    <w:name w:val="page number"/>
    <w:basedOn w:val="DefaultParagraphFont"/>
  </w:style>
  <w:style w:type="paragraph" w:styleId="BodyTextIndent">
    <w:name w:val="Body Text Indent"/>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paragraph" w:styleId="BodyText3">
    <w:name w:val="Body Text 3"/>
    <w:basedOn w:val="Normal"/>
    <w:pPr>
      <w:tabs>
        <w:tab w:val="clear" w:pos="567"/>
      </w:tabs>
      <w:autoSpaceDE w:val="0"/>
      <w:autoSpaceDN w:val="0"/>
      <w:adjustRightInd w:val="0"/>
      <w:spacing w:line="240" w:lineRule="auto"/>
      <w:jc w:val="both"/>
    </w:pPr>
    <w:rPr>
      <w:color w:val="0000FF"/>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BodyText">
    <w:name w:val="Body Text"/>
    <w:basedOn w:val="Normal"/>
    <w:pPr>
      <w:tabs>
        <w:tab w:val="clear" w:pos="567"/>
      </w:tabs>
      <w:spacing w:line="240" w:lineRule="auto"/>
    </w:pPr>
    <w:rPr>
      <w:i/>
      <w:iCs/>
      <w:color w:val="00800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style>
  <w:style w:type="character" w:styleId="Hyperlink">
    <w:name w:val="Hyperlink"/>
    <w:uiPriority w:val="99"/>
    <w:rPr>
      <w:color w:val="0000FF"/>
      <w:u w:val="single"/>
    </w:rPr>
  </w:style>
  <w:style w:type="paragraph" w:customStyle="1" w:styleId="AHeader1">
    <w:name w:val="AHeader 1"/>
    <w:basedOn w:val="Normal"/>
    <w:pPr>
      <w:numPr>
        <w:numId w:val="7"/>
      </w:numPr>
      <w:tabs>
        <w:tab w:val="clear" w:pos="567"/>
      </w:tabs>
      <w:spacing w:after="120" w:line="240" w:lineRule="auto"/>
      <w:ind w:right="284"/>
    </w:pPr>
    <w:rPr>
      <w:rFonts w:ascii="Arial" w:hAnsi="Arial" w:cs="Arial"/>
      <w:b/>
      <w:bCs/>
      <w:sz w:val="24"/>
      <w:szCs w:val="24"/>
    </w:rPr>
  </w:style>
  <w:style w:type="paragraph" w:customStyle="1" w:styleId="AHeader2">
    <w:name w:val="AHeader 2"/>
    <w:basedOn w:val="AHeader1"/>
    <w:pPr>
      <w:numPr>
        <w:ilvl w:val="1"/>
      </w:numPr>
      <w:ind w:right="709"/>
    </w:pPr>
    <w:rPr>
      <w:sz w:val="22"/>
      <w:szCs w:val="22"/>
    </w:rPr>
  </w:style>
  <w:style w:type="paragraph" w:customStyle="1" w:styleId="AHeader3">
    <w:name w:val="AHeader 3"/>
    <w:basedOn w:val="AHeader2"/>
    <w:pPr>
      <w:numPr>
        <w:ilvl w:val="2"/>
      </w:numPr>
      <w:ind w:right="1276"/>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ind w:right="1701"/>
    </w:pPr>
  </w:style>
  <w:style w:type="paragraph" w:styleId="BodyTextIndent3">
    <w:name w:val="Body Text Indent 3"/>
    <w:basedOn w:val="Normal"/>
    <w:pPr>
      <w:tabs>
        <w:tab w:val="left" w:pos="1134"/>
      </w:tabs>
      <w:autoSpaceDE w:val="0"/>
      <w:autoSpaceDN w:val="0"/>
      <w:adjustRightInd w:val="0"/>
      <w:ind w:left="633"/>
      <w:jc w:val="both"/>
    </w:pPr>
  </w:style>
  <w:style w:type="character" w:styleId="FollowedHyperlink">
    <w:name w:val="FollowedHyperlink"/>
    <w:rPr>
      <w:color w:val="800080"/>
      <w:u w:val="single"/>
    </w:rPr>
  </w:style>
  <w:style w:type="paragraph" w:customStyle="1" w:styleId="NormalBold">
    <w:name w:val="Normal Bold"/>
    <w:basedOn w:val="NormalIndent"/>
    <w:pPr>
      <w:widowControl w:val="0"/>
      <w:tabs>
        <w:tab w:val="clear" w:pos="567"/>
      </w:tabs>
      <w:spacing w:line="240" w:lineRule="auto"/>
      <w:ind w:left="851"/>
    </w:pPr>
    <w:rPr>
      <w:b/>
      <w:bCs/>
      <w:sz w:val="24"/>
      <w:szCs w:val="24"/>
    </w:rPr>
  </w:style>
  <w:style w:type="paragraph" w:styleId="NormalIndent">
    <w:name w:val="Normal Indent"/>
    <w:basedOn w:val="Normal"/>
    <w:pPr>
      <w:ind w:left="720"/>
    </w:pPr>
  </w:style>
  <w:style w:type="paragraph" w:styleId="EndnoteText">
    <w:name w:val="endnote text"/>
    <w:basedOn w:val="Normal"/>
    <w:semiHidden/>
    <w:pPr>
      <w:spacing w:line="240" w:lineRule="auto"/>
    </w:pPr>
  </w:style>
  <w:style w:type="paragraph" w:customStyle="1" w:styleId="Bobletekst1">
    <w:name w:val="Bobletekst1"/>
    <w:basedOn w:val="Normal"/>
    <w:semiHidden/>
    <w:rPr>
      <w:sz w:val="16"/>
      <w:szCs w:val="16"/>
    </w:rPr>
  </w:style>
  <w:style w:type="paragraph" w:customStyle="1" w:styleId="Text">
    <w:name w:val="Text"/>
    <w:basedOn w:val="Normal"/>
    <w:pPr>
      <w:tabs>
        <w:tab w:val="clear" w:pos="567"/>
      </w:tabs>
      <w:spacing w:after="240" w:line="312" w:lineRule="atLeast"/>
    </w:pPr>
    <w:rPr>
      <w:sz w:val="24"/>
      <w:szCs w:val="24"/>
    </w:rPr>
  </w:style>
  <w:style w:type="paragraph" w:styleId="NormalWeb">
    <w:name w:val="Normal (Web)"/>
    <w:basedOn w:val="Normal"/>
    <w:pPr>
      <w:tabs>
        <w:tab w:val="clear" w:pos="567"/>
      </w:tabs>
      <w:spacing w:before="100" w:beforeAutospacing="1" w:after="100" w:afterAutospacing="1" w:line="240" w:lineRule="auto"/>
    </w:pPr>
    <w:rPr>
      <w:sz w:val="24"/>
      <w:szCs w:val="24"/>
      <w:lang w:val="en-US"/>
    </w:rPr>
  </w:style>
  <w:style w:type="paragraph" w:customStyle="1" w:styleId="Kommentaremne1">
    <w:name w:val="Kommentaremne1"/>
    <w:basedOn w:val="CommentText"/>
    <w:next w:val="CommentText"/>
    <w:semiHidden/>
    <w:rPr>
      <w:b/>
      <w:bCs/>
    </w:rPr>
  </w:style>
  <w:style w:type="character" w:styleId="Emphasis">
    <w:name w:val="Emphasis"/>
    <w:qFormat/>
    <w:rPr>
      <w:i/>
      <w:iCs/>
    </w:rPr>
  </w:style>
  <w:style w:type="character" w:customStyle="1" w:styleId="hvd-text">
    <w:name w:val="hvd-text"/>
    <w:basedOn w:val="DefaultParagraphFont"/>
  </w:style>
  <w:style w:type="paragraph" w:styleId="BalloonText">
    <w:name w:val="Balloon Text"/>
    <w:basedOn w:val="Normal"/>
    <w:semiHidden/>
    <w:rPr>
      <w:rFonts w:ascii="Tahoma" w:hAnsi="Tahoma" w:cs="Tahoma"/>
      <w:sz w:val="16"/>
      <w:szCs w:val="16"/>
    </w:rPr>
  </w:style>
  <w:style w:type="paragraph" w:customStyle="1" w:styleId="Ebene3S">
    <w:name w:val="Ebene 3 S"/>
    <w:basedOn w:val="Normal"/>
    <w:next w:val="Normal"/>
    <w:pPr>
      <w:tabs>
        <w:tab w:val="clear" w:pos="567"/>
        <w:tab w:val="num" w:pos="360"/>
        <w:tab w:val="left" w:pos="709"/>
        <w:tab w:val="right" w:pos="8789"/>
      </w:tabs>
      <w:spacing w:line="240" w:lineRule="auto"/>
      <w:outlineLvl w:val="2"/>
    </w:pPr>
    <w:rPr>
      <w:rFonts w:ascii="Arial" w:hAnsi="Arial"/>
      <w:snapToGrid/>
      <w:szCs w:val="24"/>
      <w:lang w:val="de-DE" w:eastAsia="en-US"/>
    </w:rPr>
  </w:style>
  <w:style w:type="paragraph" w:customStyle="1" w:styleId="TITLEA">
    <w:name w:val="TITLE A"/>
    <w:basedOn w:val="Normal"/>
    <w:pPr>
      <w:tabs>
        <w:tab w:val="clear" w:pos="567"/>
        <w:tab w:val="left" w:pos="-1440"/>
        <w:tab w:val="left" w:pos="-720"/>
      </w:tabs>
      <w:spacing w:line="240" w:lineRule="auto"/>
      <w:jc w:val="center"/>
    </w:pPr>
    <w:rPr>
      <w:b/>
      <w:bCs/>
      <w:caps/>
      <w:lang w:val="nn-NO"/>
    </w:rPr>
  </w:style>
  <w:style w:type="paragraph" w:customStyle="1" w:styleId="TITLEB">
    <w:name w:val="TITLE B"/>
    <w:basedOn w:val="Normal"/>
    <w:pPr>
      <w:suppressAutoHyphens/>
      <w:ind w:left="567" w:hanging="567"/>
    </w:pPr>
    <w:rPr>
      <w:b/>
      <w:lang w:val="nb-NO"/>
    </w:rPr>
  </w:style>
  <w:style w:type="paragraph" w:styleId="Date">
    <w:name w:val="Date"/>
    <w:basedOn w:val="Normal"/>
    <w:next w:val="Normal"/>
    <w:pPr>
      <w:tabs>
        <w:tab w:val="clear" w:pos="567"/>
      </w:tabs>
      <w:spacing w:line="240" w:lineRule="auto"/>
    </w:pPr>
    <w:rPr>
      <w:snapToGrid/>
      <w:szCs w:val="20"/>
      <w:lang w:eastAsia="en-US"/>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FirstIndent">
    <w:name w:val="Body Text First Indent"/>
    <w:basedOn w:val="BodyText"/>
    <w:pPr>
      <w:tabs>
        <w:tab w:val="left" w:pos="567"/>
      </w:tabs>
      <w:spacing w:after="120" w:line="260" w:lineRule="exact"/>
      <w:ind w:firstLine="210"/>
    </w:pPr>
    <w:rPr>
      <w:i w:val="0"/>
      <w:iCs w:val="0"/>
      <w:color w:val="auto"/>
    </w:rPr>
  </w:style>
  <w:style w:type="paragraph" w:styleId="BodyTextFirstIndent2">
    <w:name w:val="Body Text First Indent 2"/>
    <w:basedOn w:val="BodyTextIndent"/>
    <w:pPr>
      <w:pBdr>
        <w:top w:val="none" w:sz="0" w:space="0" w:color="auto"/>
        <w:left w:val="none" w:sz="0" w:space="0" w:color="auto"/>
        <w:bottom w:val="none" w:sz="0" w:space="0" w:color="auto"/>
        <w:right w:val="none" w:sz="0" w:space="0" w:color="auto"/>
      </w:pBdr>
      <w:autoSpaceDE/>
      <w:autoSpaceDN/>
      <w:adjustRightInd/>
      <w:spacing w:after="120"/>
      <w:ind w:left="283" w:firstLine="210"/>
      <w:jc w:val="left"/>
    </w:pPr>
    <w:rPr>
      <w:b w:val="0"/>
      <w:bCs w:val="0"/>
      <w:color w:val="auto"/>
      <w:u w:val="none"/>
    </w:rPr>
  </w:style>
  <w:style w:type="paragraph" w:styleId="Caption">
    <w:name w:val="caption"/>
    <w:basedOn w:val="Normal"/>
    <w:next w:val="Normal"/>
    <w:qFormat/>
    <w:rPr>
      <w:b/>
      <w:bCs/>
      <w:sz w:val="20"/>
      <w:szCs w:val="20"/>
    </w:rPr>
  </w:style>
  <w:style w:type="paragraph" w:styleId="Closing">
    <w:name w:val="Closing"/>
    <w:basedOn w:val="Normal"/>
    <w:pPr>
      <w:ind w:left="4252"/>
    </w:pPr>
  </w:style>
  <w:style w:type="paragraph" w:styleId="CommentSubject">
    <w:name w:val="annotation subject"/>
    <w:basedOn w:val="CommentText"/>
    <w:next w:val="CommentText"/>
    <w:semiHidden/>
    <w:rPr>
      <w:b/>
      <w:bCs/>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szCs w:val="20"/>
    </w:rPr>
  </w:style>
  <w:style w:type="paragraph" w:styleId="FootnoteText">
    <w:name w:val="footnote text"/>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tabs>
        <w:tab w:val="clear" w:pos="567"/>
      </w:tabs>
      <w:ind w:left="220" w:hanging="220"/>
    </w:pPr>
  </w:style>
  <w:style w:type="paragraph" w:styleId="Index2">
    <w:name w:val="index 2"/>
    <w:basedOn w:val="Normal"/>
    <w:next w:val="Normal"/>
    <w:autoRedefine/>
    <w:semiHidden/>
    <w:pPr>
      <w:tabs>
        <w:tab w:val="clear" w:pos="567"/>
      </w:tabs>
      <w:ind w:left="440" w:hanging="220"/>
    </w:pPr>
  </w:style>
  <w:style w:type="paragraph" w:styleId="Index3">
    <w:name w:val="index 3"/>
    <w:basedOn w:val="Normal"/>
    <w:next w:val="Normal"/>
    <w:autoRedefine/>
    <w:semiHidden/>
    <w:pPr>
      <w:tabs>
        <w:tab w:val="clear" w:pos="567"/>
      </w:tabs>
      <w:ind w:left="660" w:hanging="220"/>
    </w:pPr>
  </w:style>
  <w:style w:type="paragraph" w:styleId="Index4">
    <w:name w:val="index 4"/>
    <w:basedOn w:val="Normal"/>
    <w:next w:val="Normal"/>
    <w:autoRedefine/>
    <w:semiHidden/>
    <w:pPr>
      <w:tabs>
        <w:tab w:val="clear" w:pos="567"/>
      </w:tabs>
      <w:ind w:left="880" w:hanging="220"/>
    </w:pPr>
  </w:style>
  <w:style w:type="paragraph" w:styleId="Index5">
    <w:name w:val="index 5"/>
    <w:basedOn w:val="Normal"/>
    <w:next w:val="Normal"/>
    <w:autoRedefine/>
    <w:semiHidden/>
    <w:pPr>
      <w:tabs>
        <w:tab w:val="clear" w:pos="567"/>
      </w:tabs>
      <w:ind w:left="1100" w:hanging="220"/>
    </w:pPr>
  </w:style>
  <w:style w:type="paragraph" w:styleId="Index6">
    <w:name w:val="index 6"/>
    <w:basedOn w:val="Normal"/>
    <w:next w:val="Normal"/>
    <w:autoRedefine/>
    <w:semiHidden/>
    <w:pPr>
      <w:tabs>
        <w:tab w:val="clear" w:pos="567"/>
      </w:tabs>
      <w:ind w:left="1320" w:hanging="220"/>
    </w:pPr>
  </w:style>
  <w:style w:type="paragraph" w:styleId="Index7">
    <w:name w:val="index 7"/>
    <w:basedOn w:val="Normal"/>
    <w:next w:val="Normal"/>
    <w:autoRedefine/>
    <w:semiHidden/>
    <w:pPr>
      <w:tabs>
        <w:tab w:val="clear" w:pos="567"/>
      </w:tabs>
      <w:ind w:left="1540" w:hanging="220"/>
    </w:pPr>
  </w:style>
  <w:style w:type="paragraph" w:styleId="Index8">
    <w:name w:val="index 8"/>
    <w:basedOn w:val="Normal"/>
    <w:next w:val="Normal"/>
    <w:autoRedefine/>
    <w:semiHidden/>
    <w:pPr>
      <w:tabs>
        <w:tab w:val="clear" w:pos="567"/>
      </w:tabs>
      <w:ind w:left="1760" w:hanging="220"/>
    </w:pPr>
  </w:style>
  <w:style w:type="paragraph" w:styleId="Index9">
    <w:name w:val="index 9"/>
    <w:basedOn w:val="Normal"/>
    <w:next w:val="Normal"/>
    <w:autoRedefine/>
    <w:semiHidden/>
    <w:pPr>
      <w:tabs>
        <w:tab w:val="clear" w:pos="567"/>
      </w:tabs>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12"/>
      </w:numPr>
    </w:pPr>
  </w:style>
  <w:style w:type="paragraph" w:styleId="ListBullet2">
    <w:name w:val="List Bullet 2"/>
    <w:basedOn w:val="Normal"/>
    <w:pPr>
      <w:numPr>
        <w:numId w:val="13"/>
      </w:numPr>
    </w:pPr>
  </w:style>
  <w:style w:type="paragraph" w:styleId="ListBullet3">
    <w:name w:val="List Bullet 3"/>
    <w:basedOn w:val="Normal"/>
    <w:pPr>
      <w:numPr>
        <w:numId w:val="14"/>
      </w:numPr>
    </w:pPr>
  </w:style>
  <w:style w:type="paragraph" w:styleId="ListBullet4">
    <w:name w:val="List Bullet 4"/>
    <w:basedOn w:val="Normal"/>
    <w:pPr>
      <w:numPr>
        <w:numId w:val="15"/>
      </w:numPr>
    </w:pPr>
  </w:style>
  <w:style w:type="paragraph" w:styleId="ListBullet5">
    <w:name w:val="List Bullet 5"/>
    <w:basedOn w:val="Normal"/>
    <w:pPr>
      <w:numPr>
        <w:numId w:val="16"/>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7"/>
      </w:numPr>
    </w:pPr>
  </w:style>
  <w:style w:type="paragraph" w:styleId="ListNumber2">
    <w:name w:val="List Number 2"/>
    <w:basedOn w:val="Normal"/>
    <w:pPr>
      <w:numPr>
        <w:numId w:val="18"/>
      </w:numPr>
    </w:pPr>
  </w:style>
  <w:style w:type="paragraph" w:styleId="ListNumber3">
    <w:name w:val="List Number 3"/>
    <w:basedOn w:val="Normal"/>
    <w:pPr>
      <w:numPr>
        <w:numId w:val="19"/>
      </w:numPr>
    </w:pPr>
  </w:style>
  <w:style w:type="paragraph" w:styleId="ListNumber4">
    <w:name w:val="List Number 4"/>
    <w:basedOn w:val="Normal"/>
    <w:pPr>
      <w:numPr>
        <w:numId w:val="20"/>
      </w:numPr>
    </w:pPr>
  </w:style>
  <w:style w:type="paragraph" w:styleId="ListNumber5">
    <w:name w:val="List Number 5"/>
    <w:basedOn w:val="Normal"/>
    <w:pPr>
      <w:numPr>
        <w:numId w:val="2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snapToGrid w:val="0"/>
      <w:lang w:val="en-GB" w:eastAsia="nb-NO"/>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tabs>
        <w:tab w:val="clear" w:pos="567"/>
      </w:tabs>
      <w:ind w:left="220" w:hanging="220"/>
    </w:pPr>
  </w:style>
  <w:style w:type="paragraph" w:styleId="TableofFigures">
    <w:name w:val="table of figures"/>
    <w:basedOn w:val="Normal"/>
    <w:next w:val="Normal"/>
    <w:semiHidden/>
    <w:pPr>
      <w:tabs>
        <w:tab w:val="clear" w:pos="567"/>
      </w:tabs>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pPr>
      <w:tabs>
        <w:tab w:val="clear" w:pos="567"/>
      </w:tabs>
    </w:pPr>
  </w:style>
  <w:style w:type="paragraph" w:styleId="TOC2">
    <w:name w:val="toc 2"/>
    <w:basedOn w:val="Normal"/>
    <w:next w:val="Normal"/>
    <w:autoRedefine/>
    <w:semiHidden/>
    <w:pPr>
      <w:tabs>
        <w:tab w:val="clear" w:pos="567"/>
      </w:tabs>
      <w:ind w:left="220"/>
    </w:pPr>
  </w:style>
  <w:style w:type="paragraph" w:styleId="TOC3">
    <w:name w:val="toc 3"/>
    <w:basedOn w:val="Normal"/>
    <w:next w:val="Normal"/>
    <w:autoRedefine/>
    <w:semiHidden/>
    <w:pPr>
      <w:tabs>
        <w:tab w:val="clear" w:pos="567"/>
      </w:tabs>
      <w:ind w:left="440"/>
    </w:pPr>
  </w:style>
  <w:style w:type="paragraph" w:styleId="TOC4">
    <w:name w:val="toc 4"/>
    <w:basedOn w:val="Normal"/>
    <w:next w:val="Normal"/>
    <w:autoRedefine/>
    <w:semiHidden/>
    <w:pPr>
      <w:tabs>
        <w:tab w:val="clear" w:pos="567"/>
      </w:tabs>
      <w:ind w:left="660"/>
    </w:pPr>
  </w:style>
  <w:style w:type="paragraph" w:styleId="TOC5">
    <w:name w:val="toc 5"/>
    <w:basedOn w:val="Normal"/>
    <w:next w:val="Normal"/>
    <w:autoRedefine/>
    <w:semiHidden/>
    <w:pPr>
      <w:tabs>
        <w:tab w:val="clear" w:pos="567"/>
      </w:tabs>
      <w:ind w:left="880"/>
    </w:pPr>
  </w:style>
  <w:style w:type="paragraph" w:styleId="TOC6">
    <w:name w:val="toc 6"/>
    <w:basedOn w:val="Normal"/>
    <w:next w:val="Normal"/>
    <w:autoRedefine/>
    <w:semiHidden/>
    <w:pPr>
      <w:tabs>
        <w:tab w:val="clear" w:pos="567"/>
      </w:tabs>
      <w:ind w:left="1100"/>
    </w:pPr>
  </w:style>
  <w:style w:type="paragraph" w:styleId="TOC7">
    <w:name w:val="toc 7"/>
    <w:basedOn w:val="Normal"/>
    <w:next w:val="Normal"/>
    <w:autoRedefine/>
    <w:semiHidden/>
    <w:pPr>
      <w:tabs>
        <w:tab w:val="clear" w:pos="567"/>
      </w:tabs>
      <w:ind w:left="1320"/>
    </w:pPr>
  </w:style>
  <w:style w:type="paragraph" w:styleId="TOC8">
    <w:name w:val="toc 8"/>
    <w:basedOn w:val="Normal"/>
    <w:next w:val="Normal"/>
    <w:autoRedefine/>
    <w:semiHidden/>
    <w:pPr>
      <w:tabs>
        <w:tab w:val="clear" w:pos="567"/>
      </w:tabs>
      <w:ind w:left="1540"/>
    </w:pPr>
  </w:style>
  <w:style w:type="paragraph" w:styleId="TOC9">
    <w:name w:val="toc 9"/>
    <w:basedOn w:val="Normal"/>
    <w:next w:val="Normal"/>
    <w:autoRedefine/>
    <w:semiHidden/>
    <w:pPr>
      <w:tabs>
        <w:tab w:val="clear" w:pos="567"/>
      </w:tabs>
      <w:ind w:left="1760"/>
    </w:pPr>
  </w:style>
  <w:style w:type="character" w:styleId="Strong">
    <w:name w:val="Strong"/>
    <w:uiPriority w:val="22"/>
    <w:qFormat/>
    <w:rPr>
      <w:b/>
      <w:bCs/>
    </w:rPr>
  </w:style>
  <w:style w:type="paragraph" w:styleId="Revision">
    <w:name w:val="Revision"/>
    <w:hidden/>
    <w:uiPriority w:val="99"/>
    <w:semiHidden/>
    <w:rPr>
      <w:snapToGrid w:val="0"/>
      <w:sz w:val="22"/>
      <w:szCs w:val="22"/>
      <w:lang w:val="en-GB" w:eastAsia="nb-NO"/>
    </w:rPr>
  </w:style>
  <w:style w:type="paragraph" w:customStyle="1" w:styleId="TitleA0">
    <w:name w:val="Title A"/>
    <w:basedOn w:val="Normal"/>
    <w:pPr>
      <w:tabs>
        <w:tab w:val="clear" w:pos="567"/>
        <w:tab w:val="left" w:pos="-1440"/>
        <w:tab w:val="left" w:pos="-720"/>
      </w:tabs>
      <w:spacing w:line="240" w:lineRule="auto"/>
      <w:jc w:val="center"/>
    </w:pPr>
    <w:rPr>
      <w:b/>
      <w:noProof/>
      <w:snapToGrid/>
      <w:lang w:eastAsia="en-US"/>
    </w:rPr>
  </w:style>
  <w:style w:type="paragraph" w:customStyle="1" w:styleId="TitleB0">
    <w:name w:val="Title B"/>
    <w:basedOn w:val="Normal"/>
    <w:pPr>
      <w:tabs>
        <w:tab w:val="clear" w:pos="567"/>
      </w:tabs>
      <w:autoSpaceDE w:val="0"/>
      <w:autoSpaceDN w:val="0"/>
      <w:adjustRightInd w:val="0"/>
      <w:spacing w:line="240" w:lineRule="auto"/>
    </w:pPr>
    <w:rPr>
      <w:rFonts w:ascii="Times-Bold" w:hAnsi="Times-Bold" w:cs="Times-Bold"/>
      <w:b/>
      <w:bCs/>
      <w:snapToGrid/>
      <w:lang w:val="en-US" w:eastAsia="en-US"/>
    </w:rPr>
  </w:style>
  <w:style w:type="paragraph" w:customStyle="1" w:styleId="BodytextAgency">
    <w:name w:val="Body text (Agency)"/>
    <w:basedOn w:val="Normal"/>
    <w:link w:val="BodytextAgencyChar"/>
    <w:pPr>
      <w:tabs>
        <w:tab w:val="clear" w:pos="567"/>
      </w:tabs>
      <w:spacing w:after="140" w:line="280" w:lineRule="atLeast"/>
    </w:pPr>
    <w:rPr>
      <w:rFonts w:ascii="Verdana" w:hAnsi="Verdana"/>
      <w:snapToGrid/>
      <w:sz w:val="18"/>
      <w:szCs w:val="20"/>
      <w:lang w:eastAsia="en-GB"/>
    </w:rPr>
  </w:style>
  <w:style w:type="paragraph" w:customStyle="1" w:styleId="No-numheading3Agency">
    <w:name w:val="No-num heading 3 (Agency)"/>
    <w:basedOn w:val="Normal"/>
    <w:next w:val="BodytextAgency"/>
    <w:link w:val="No-numheading3AgencyChar"/>
    <w:pPr>
      <w:keepNext/>
      <w:tabs>
        <w:tab w:val="clear" w:pos="567"/>
      </w:tabs>
      <w:spacing w:before="280" w:after="220" w:line="240" w:lineRule="auto"/>
      <w:outlineLvl w:val="2"/>
    </w:pPr>
    <w:rPr>
      <w:rFonts w:ascii="Verdana" w:hAnsi="Verdana"/>
      <w:b/>
      <w:snapToGrid/>
      <w:kern w:val="32"/>
      <w:szCs w:val="20"/>
      <w:lang w:eastAsia="en-GB"/>
    </w:rPr>
  </w:style>
  <w:style w:type="character" w:customStyle="1" w:styleId="BodytextAgencyChar">
    <w:name w:val="Body text (Agency) Char"/>
    <w:link w:val="BodytextAgency"/>
    <w:rPr>
      <w:rFonts w:ascii="Verdana" w:hAnsi="Verdana"/>
      <w:sz w:val="18"/>
      <w:lang w:val="en-GB" w:eastAsia="en-GB" w:bidi="ar-SA"/>
    </w:rPr>
  </w:style>
  <w:style w:type="character" w:customStyle="1" w:styleId="No-numheading3AgencyChar">
    <w:name w:val="No-num heading 3 (Agency) Char"/>
    <w:link w:val="No-numheading3Agency"/>
    <w:rPr>
      <w:rFonts w:ascii="Verdana" w:hAnsi="Verdana"/>
      <w:b/>
      <w:kern w:val="32"/>
      <w:sz w:val="22"/>
      <w:lang w:val="en-GB" w:eastAsia="en-GB" w:bidi="ar-SA"/>
    </w:rPr>
  </w:style>
  <w:style w:type="paragraph" w:styleId="Bibliography">
    <w:name w:val="Bibliography"/>
    <w:basedOn w:val="Normal"/>
    <w:next w:val="Normal"/>
    <w:uiPriority w:val="37"/>
    <w:semiHidden/>
    <w:unhideWhenUsed/>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snapToGrid w:val="0"/>
      <w:color w:val="4F81BD"/>
      <w:sz w:val="22"/>
      <w:szCs w:val="22"/>
      <w:lang w:eastAsia="nb-NO"/>
    </w:rPr>
  </w:style>
  <w:style w:type="paragraph" w:styleId="ListParagraph">
    <w:name w:val="List Paragraph"/>
    <w:basedOn w:val="Normal"/>
    <w:uiPriority w:val="34"/>
    <w:qFormat/>
    <w:pPr>
      <w:ind w:left="720"/>
    </w:pPr>
  </w:style>
  <w:style w:type="paragraph" w:styleId="NoSpacing">
    <w:name w:val="No Spacing"/>
    <w:uiPriority w:val="1"/>
    <w:qFormat/>
    <w:pPr>
      <w:tabs>
        <w:tab w:val="left" w:pos="567"/>
      </w:tabs>
    </w:pPr>
    <w:rPr>
      <w:snapToGrid w:val="0"/>
      <w:sz w:val="22"/>
      <w:szCs w:val="22"/>
      <w:lang w:val="en-GB" w:eastAsia="nb-NO"/>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snapToGrid w:val="0"/>
      <w:color w:val="000000"/>
      <w:sz w:val="22"/>
      <w:szCs w:val="22"/>
      <w:lang w:eastAsia="nb-NO"/>
    </w:rPr>
  </w:style>
  <w:style w:type="paragraph" w:styleId="TOCHeading">
    <w:name w:val="TOC Heading"/>
    <w:basedOn w:val="Heading1"/>
    <w:next w:val="Normal"/>
    <w:uiPriority w:val="39"/>
    <w:qFormat/>
    <w:pPr>
      <w:keepNext/>
      <w:spacing w:after="60"/>
      <w:ind w:left="0" w:firstLine="0"/>
      <w:outlineLvl w:val="9"/>
    </w:pPr>
    <w:rPr>
      <w:rFonts w:ascii="Cambria" w:hAnsi="Cambria"/>
      <w:caps w:val="0"/>
      <w:kern w:val="32"/>
      <w:sz w:val="32"/>
      <w:szCs w:val="32"/>
      <w:lang w:val="en-GB"/>
    </w:rPr>
  </w:style>
  <w:style w:type="character" w:styleId="UnresolvedMention">
    <w:name w:val="Unresolved Mention"/>
    <w:uiPriority w:val="99"/>
    <w:semiHidden/>
    <w:unhideWhenUsed/>
    <w:rPr>
      <w:color w:val="605E5C"/>
      <w:shd w:val="clear" w:color="auto" w:fill="E1DFDD"/>
    </w:rPr>
  </w:style>
  <w:style w:type="character" w:styleId="LineNumber">
    <w:name w:val="line number"/>
    <w:rsid w:val="00540735"/>
  </w:style>
  <w:style w:type="character" w:customStyle="1" w:styleId="CommentTextChar">
    <w:name w:val="Comment Text Char"/>
    <w:basedOn w:val="DefaultParagraphFont"/>
    <w:link w:val="CommentText"/>
    <w:semiHidden/>
    <w:rsid w:val="00C65534"/>
    <w:rPr>
      <w:snapToGrid w:val="0"/>
      <w:lang w:val="en-GB"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9243">
      <w:bodyDiv w:val="1"/>
      <w:marLeft w:val="0"/>
      <w:marRight w:val="0"/>
      <w:marTop w:val="0"/>
      <w:marBottom w:val="0"/>
      <w:divBdr>
        <w:top w:val="none" w:sz="0" w:space="0" w:color="auto"/>
        <w:left w:val="none" w:sz="0" w:space="0" w:color="auto"/>
        <w:bottom w:val="none" w:sz="0" w:space="0" w:color="auto"/>
        <w:right w:val="none" w:sz="0" w:space="0" w:color="auto"/>
      </w:divBdr>
    </w:div>
    <w:div w:id="75709886">
      <w:bodyDiv w:val="1"/>
      <w:marLeft w:val="0"/>
      <w:marRight w:val="0"/>
      <w:marTop w:val="0"/>
      <w:marBottom w:val="0"/>
      <w:divBdr>
        <w:top w:val="none" w:sz="0" w:space="0" w:color="auto"/>
        <w:left w:val="none" w:sz="0" w:space="0" w:color="auto"/>
        <w:bottom w:val="none" w:sz="0" w:space="0" w:color="auto"/>
        <w:right w:val="none" w:sz="0" w:space="0" w:color="auto"/>
      </w:divBdr>
    </w:div>
    <w:div w:id="100688779">
      <w:bodyDiv w:val="1"/>
      <w:marLeft w:val="0"/>
      <w:marRight w:val="0"/>
      <w:marTop w:val="0"/>
      <w:marBottom w:val="0"/>
      <w:divBdr>
        <w:top w:val="none" w:sz="0" w:space="0" w:color="auto"/>
        <w:left w:val="none" w:sz="0" w:space="0" w:color="auto"/>
        <w:bottom w:val="none" w:sz="0" w:space="0" w:color="auto"/>
        <w:right w:val="none" w:sz="0" w:space="0" w:color="auto"/>
      </w:divBdr>
    </w:div>
    <w:div w:id="161506278">
      <w:bodyDiv w:val="1"/>
      <w:marLeft w:val="0"/>
      <w:marRight w:val="0"/>
      <w:marTop w:val="0"/>
      <w:marBottom w:val="0"/>
      <w:divBdr>
        <w:top w:val="none" w:sz="0" w:space="0" w:color="auto"/>
        <w:left w:val="none" w:sz="0" w:space="0" w:color="auto"/>
        <w:bottom w:val="none" w:sz="0" w:space="0" w:color="auto"/>
        <w:right w:val="none" w:sz="0" w:space="0" w:color="auto"/>
      </w:divBdr>
    </w:div>
    <w:div w:id="192812210">
      <w:bodyDiv w:val="1"/>
      <w:marLeft w:val="0"/>
      <w:marRight w:val="0"/>
      <w:marTop w:val="0"/>
      <w:marBottom w:val="0"/>
      <w:divBdr>
        <w:top w:val="none" w:sz="0" w:space="0" w:color="auto"/>
        <w:left w:val="none" w:sz="0" w:space="0" w:color="auto"/>
        <w:bottom w:val="none" w:sz="0" w:space="0" w:color="auto"/>
        <w:right w:val="none" w:sz="0" w:space="0" w:color="auto"/>
      </w:divBdr>
    </w:div>
    <w:div w:id="202401536">
      <w:bodyDiv w:val="1"/>
      <w:marLeft w:val="0"/>
      <w:marRight w:val="0"/>
      <w:marTop w:val="0"/>
      <w:marBottom w:val="0"/>
      <w:divBdr>
        <w:top w:val="none" w:sz="0" w:space="0" w:color="auto"/>
        <w:left w:val="none" w:sz="0" w:space="0" w:color="auto"/>
        <w:bottom w:val="none" w:sz="0" w:space="0" w:color="auto"/>
        <w:right w:val="none" w:sz="0" w:space="0" w:color="auto"/>
      </w:divBdr>
    </w:div>
    <w:div w:id="278416683">
      <w:bodyDiv w:val="1"/>
      <w:marLeft w:val="0"/>
      <w:marRight w:val="0"/>
      <w:marTop w:val="0"/>
      <w:marBottom w:val="0"/>
      <w:divBdr>
        <w:top w:val="none" w:sz="0" w:space="0" w:color="auto"/>
        <w:left w:val="none" w:sz="0" w:space="0" w:color="auto"/>
        <w:bottom w:val="none" w:sz="0" w:space="0" w:color="auto"/>
        <w:right w:val="none" w:sz="0" w:space="0" w:color="auto"/>
      </w:divBdr>
    </w:div>
    <w:div w:id="403650476">
      <w:bodyDiv w:val="1"/>
      <w:marLeft w:val="0"/>
      <w:marRight w:val="0"/>
      <w:marTop w:val="0"/>
      <w:marBottom w:val="0"/>
      <w:divBdr>
        <w:top w:val="none" w:sz="0" w:space="0" w:color="auto"/>
        <w:left w:val="none" w:sz="0" w:space="0" w:color="auto"/>
        <w:bottom w:val="none" w:sz="0" w:space="0" w:color="auto"/>
        <w:right w:val="none" w:sz="0" w:space="0" w:color="auto"/>
      </w:divBdr>
    </w:div>
    <w:div w:id="404035932">
      <w:bodyDiv w:val="1"/>
      <w:marLeft w:val="0"/>
      <w:marRight w:val="0"/>
      <w:marTop w:val="0"/>
      <w:marBottom w:val="0"/>
      <w:divBdr>
        <w:top w:val="none" w:sz="0" w:space="0" w:color="auto"/>
        <w:left w:val="none" w:sz="0" w:space="0" w:color="auto"/>
        <w:bottom w:val="none" w:sz="0" w:space="0" w:color="auto"/>
        <w:right w:val="none" w:sz="0" w:space="0" w:color="auto"/>
      </w:divBdr>
    </w:div>
    <w:div w:id="424113504">
      <w:bodyDiv w:val="1"/>
      <w:marLeft w:val="0"/>
      <w:marRight w:val="0"/>
      <w:marTop w:val="0"/>
      <w:marBottom w:val="0"/>
      <w:divBdr>
        <w:top w:val="none" w:sz="0" w:space="0" w:color="auto"/>
        <w:left w:val="none" w:sz="0" w:space="0" w:color="auto"/>
        <w:bottom w:val="none" w:sz="0" w:space="0" w:color="auto"/>
        <w:right w:val="none" w:sz="0" w:space="0" w:color="auto"/>
      </w:divBdr>
    </w:div>
    <w:div w:id="517813548">
      <w:bodyDiv w:val="1"/>
      <w:marLeft w:val="0"/>
      <w:marRight w:val="0"/>
      <w:marTop w:val="0"/>
      <w:marBottom w:val="0"/>
      <w:divBdr>
        <w:top w:val="none" w:sz="0" w:space="0" w:color="auto"/>
        <w:left w:val="none" w:sz="0" w:space="0" w:color="auto"/>
        <w:bottom w:val="none" w:sz="0" w:space="0" w:color="auto"/>
        <w:right w:val="none" w:sz="0" w:space="0" w:color="auto"/>
      </w:divBdr>
    </w:div>
    <w:div w:id="804197823">
      <w:bodyDiv w:val="1"/>
      <w:marLeft w:val="0"/>
      <w:marRight w:val="0"/>
      <w:marTop w:val="0"/>
      <w:marBottom w:val="0"/>
      <w:divBdr>
        <w:top w:val="none" w:sz="0" w:space="0" w:color="auto"/>
        <w:left w:val="none" w:sz="0" w:space="0" w:color="auto"/>
        <w:bottom w:val="none" w:sz="0" w:space="0" w:color="auto"/>
        <w:right w:val="none" w:sz="0" w:space="0" w:color="auto"/>
      </w:divBdr>
    </w:div>
    <w:div w:id="906647526">
      <w:bodyDiv w:val="1"/>
      <w:marLeft w:val="0"/>
      <w:marRight w:val="0"/>
      <w:marTop w:val="0"/>
      <w:marBottom w:val="0"/>
      <w:divBdr>
        <w:top w:val="none" w:sz="0" w:space="0" w:color="auto"/>
        <w:left w:val="none" w:sz="0" w:space="0" w:color="auto"/>
        <w:bottom w:val="none" w:sz="0" w:space="0" w:color="auto"/>
        <w:right w:val="none" w:sz="0" w:space="0" w:color="auto"/>
      </w:divBdr>
    </w:div>
    <w:div w:id="914513541">
      <w:bodyDiv w:val="1"/>
      <w:marLeft w:val="0"/>
      <w:marRight w:val="0"/>
      <w:marTop w:val="0"/>
      <w:marBottom w:val="0"/>
      <w:divBdr>
        <w:top w:val="none" w:sz="0" w:space="0" w:color="auto"/>
        <w:left w:val="none" w:sz="0" w:space="0" w:color="auto"/>
        <w:bottom w:val="none" w:sz="0" w:space="0" w:color="auto"/>
        <w:right w:val="none" w:sz="0" w:space="0" w:color="auto"/>
      </w:divBdr>
    </w:div>
    <w:div w:id="915553301">
      <w:bodyDiv w:val="1"/>
      <w:marLeft w:val="0"/>
      <w:marRight w:val="0"/>
      <w:marTop w:val="0"/>
      <w:marBottom w:val="0"/>
      <w:divBdr>
        <w:top w:val="none" w:sz="0" w:space="0" w:color="auto"/>
        <w:left w:val="none" w:sz="0" w:space="0" w:color="auto"/>
        <w:bottom w:val="none" w:sz="0" w:space="0" w:color="auto"/>
        <w:right w:val="none" w:sz="0" w:space="0" w:color="auto"/>
      </w:divBdr>
    </w:div>
    <w:div w:id="1090155048">
      <w:bodyDiv w:val="1"/>
      <w:marLeft w:val="0"/>
      <w:marRight w:val="0"/>
      <w:marTop w:val="0"/>
      <w:marBottom w:val="0"/>
      <w:divBdr>
        <w:top w:val="none" w:sz="0" w:space="0" w:color="auto"/>
        <w:left w:val="none" w:sz="0" w:space="0" w:color="auto"/>
        <w:bottom w:val="none" w:sz="0" w:space="0" w:color="auto"/>
        <w:right w:val="none" w:sz="0" w:space="0" w:color="auto"/>
      </w:divBdr>
    </w:div>
    <w:div w:id="1166630050">
      <w:bodyDiv w:val="1"/>
      <w:marLeft w:val="0"/>
      <w:marRight w:val="0"/>
      <w:marTop w:val="0"/>
      <w:marBottom w:val="0"/>
      <w:divBdr>
        <w:top w:val="none" w:sz="0" w:space="0" w:color="auto"/>
        <w:left w:val="none" w:sz="0" w:space="0" w:color="auto"/>
        <w:bottom w:val="none" w:sz="0" w:space="0" w:color="auto"/>
        <w:right w:val="none" w:sz="0" w:space="0" w:color="auto"/>
      </w:divBdr>
    </w:div>
    <w:div w:id="1196501751">
      <w:bodyDiv w:val="1"/>
      <w:marLeft w:val="0"/>
      <w:marRight w:val="0"/>
      <w:marTop w:val="0"/>
      <w:marBottom w:val="0"/>
      <w:divBdr>
        <w:top w:val="none" w:sz="0" w:space="0" w:color="auto"/>
        <w:left w:val="none" w:sz="0" w:space="0" w:color="auto"/>
        <w:bottom w:val="none" w:sz="0" w:space="0" w:color="auto"/>
        <w:right w:val="none" w:sz="0" w:space="0" w:color="auto"/>
      </w:divBdr>
    </w:div>
    <w:div w:id="1237783829">
      <w:bodyDiv w:val="1"/>
      <w:marLeft w:val="0"/>
      <w:marRight w:val="0"/>
      <w:marTop w:val="0"/>
      <w:marBottom w:val="0"/>
      <w:divBdr>
        <w:top w:val="none" w:sz="0" w:space="0" w:color="auto"/>
        <w:left w:val="none" w:sz="0" w:space="0" w:color="auto"/>
        <w:bottom w:val="none" w:sz="0" w:space="0" w:color="auto"/>
        <w:right w:val="none" w:sz="0" w:space="0" w:color="auto"/>
      </w:divBdr>
    </w:div>
    <w:div w:id="1286891320">
      <w:bodyDiv w:val="1"/>
      <w:marLeft w:val="0"/>
      <w:marRight w:val="0"/>
      <w:marTop w:val="0"/>
      <w:marBottom w:val="0"/>
      <w:divBdr>
        <w:top w:val="none" w:sz="0" w:space="0" w:color="auto"/>
        <w:left w:val="none" w:sz="0" w:space="0" w:color="auto"/>
        <w:bottom w:val="none" w:sz="0" w:space="0" w:color="auto"/>
        <w:right w:val="none" w:sz="0" w:space="0" w:color="auto"/>
      </w:divBdr>
    </w:div>
    <w:div w:id="1340889650">
      <w:bodyDiv w:val="1"/>
      <w:marLeft w:val="0"/>
      <w:marRight w:val="0"/>
      <w:marTop w:val="0"/>
      <w:marBottom w:val="0"/>
      <w:divBdr>
        <w:top w:val="none" w:sz="0" w:space="0" w:color="auto"/>
        <w:left w:val="none" w:sz="0" w:space="0" w:color="auto"/>
        <w:bottom w:val="none" w:sz="0" w:space="0" w:color="auto"/>
        <w:right w:val="none" w:sz="0" w:space="0" w:color="auto"/>
      </w:divBdr>
    </w:div>
    <w:div w:id="1367363683">
      <w:bodyDiv w:val="1"/>
      <w:marLeft w:val="0"/>
      <w:marRight w:val="0"/>
      <w:marTop w:val="0"/>
      <w:marBottom w:val="0"/>
      <w:divBdr>
        <w:top w:val="none" w:sz="0" w:space="0" w:color="auto"/>
        <w:left w:val="none" w:sz="0" w:space="0" w:color="auto"/>
        <w:bottom w:val="none" w:sz="0" w:space="0" w:color="auto"/>
        <w:right w:val="none" w:sz="0" w:space="0" w:color="auto"/>
      </w:divBdr>
    </w:div>
    <w:div w:id="1383753044">
      <w:bodyDiv w:val="1"/>
      <w:marLeft w:val="0"/>
      <w:marRight w:val="0"/>
      <w:marTop w:val="0"/>
      <w:marBottom w:val="0"/>
      <w:divBdr>
        <w:top w:val="none" w:sz="0" w:space="0" w:color="auto"/>
        <w:left w:val="none" w:sz="0" w:space="0" w:color="auto"/>
        <w:bottom w:val="none" w:sz="0" w:space="0" w:color="auto"/>
        <w:right w:val="none" w:sz="0" w:space="0" w:color="auto"/>
      </w:divBdr>
    </w:div>
    <w:div w:id="1409497821">
      <w:bodyDiv w:val="1"/>
      <w:marLeft w:val="0"/>
      <w:marRight w:val="0"/>
      <w:marTop w:val="0"/>
      <w:marBottom w:val="0"/>
      <w:divBdr>
        <w:top w:val="none" w:sz="0" w:space="0" w:color="auto"/>
        <w:left w:val="none" w:sz="0" w:space="0" w:color="auto"/>
        <w:bottom w:val="none" w:sz="0" w:space="0" w:color="auto"/>
        <w:right w:val="none" w:sz="0" w:space="0" w:color="auto"/>
      </w:divBdr>
    </w:div>
    <w:div w:id="1643344438">
      <w:bodyDiv w:val="1"/>
      <w:marLeft w:val="0"/>
      <w:marRight w:val="0"/>
      <w:marTop w:val="0"/>
      <w:marBottom w:val="0"/>
      <w:divBdr>
        <w:top w:val="none" w:sz="0" w:space="0" w:color="auto"/>
        <w:left w:val="none" w:sz="0" w:space="0" w:color="auto"/>
        <w:bottom w:val="none" w:sz="0" w:space="0" w:color="auto"/>
        <w:right w:val="none" w:sz="0" w:space="0" w:color="auto"/>
      </w:divBdr>
    </w:div>
    <w:div w:id="1648779180">
      <w:bodyDiv w:val="1"/>
      <w:marLeft w:val="0"/>
      <w:marRight w:val="0"/>
      <w:marTop w:val="0"/>
      <w:marBottom w:val="0"/>
      <w:divBdr>
        <w:top w:val="none" w:sz="0" w:space="0" w:color="auto"/>
        <w:left w:val="none" w:sz="0" w:space="0" w:color="auto"/>
        <w:bottom w:val="none" w:sz="0" w:space="0" w:color="auto"/>
        <w:right w:val="none" w:sz="0" w:space="0" w:color="auto"/>
      </w:divBdr>
    </w:div>
    <w:div w:id="1662654734">
      <w:bodyDiv w:val="1"/>
      <w:marLeft w:val="0"/>
      <w:marRight w:val="0"/>
      <w:marTop w:val="0"/>
      <w:marBottom w:val="0"/>
      <w:divBdr>
        <w:top w:val="none" w:sz="0" w:space="0" w:color="auto"/>
        <w:left w:val="none" w:sz="0" w:space="0" w:color="auto"/>
        <w:bottom w:val="none" w:sz="0" w:space="0" w:color="auto"/>
        <w:right w:val="none" w:sz="0" w:space="0" w:color="auto"/>
      </w:divBdr>
    </w:div>
    <w:div w:id="1702702648">
      <w:bodyDiv w:val="1"/>
      <w:marLeft w:val="0"/>
      <w:marRight w:val="0"/>
      <w:marTop w:val="0"/>
      <w:marBottom w:val="0"/>
      <w:divBdr>
        <w:top w:val="none" w:sz="0" w:space="0" w:color="auto"/>
        <w:left w:val="none" w:sz="0" w:space="0" w:color="auto"/>
        <w:bottom w:val="none" w:sz="0" w:space="0" w:color="auto"/>
        <w:right w:val="none" w:sz="0" w:space="0" w:color="auto"/>
      </w:divBdr>
    </w:div>
    <w:div w:id="1742749323">
      <w:bodyDiv w:val="1"/>
      <w:marLeft w:val="0"/>
      <w:marRight w:val="0"/>
      <w:marTop w:val="0"/>
      <w:marBottom w:val="0"/>
      <w:divBdr>
        <w:top w:val="none" w:sz="0" w:space="0" w:color="auto"/>
        <w:left w:val="none" w:sz="0" w:space="0" w:color="auto"/>
        <w:bottom w:val="none" w:sz="0" w:space="0" w:color="auto"/>
        <w:right w:val="none" w:sz="0" w:space="0" w:color="auto"/>
      </w:divBdr>
    </w:div>
    <w:div w:id="1777017208">
      <w:bodyDiv w:val="1"/>
      <w:marLeft w:val="0"/>
      <w:marRight w:val="0"/>
      <w:marTop w:val="0"/>
      <w:marBottom w:val="0"/>
      <w:divBdr>
        <w:top w:val="none" w:sz="0" w:space="0" w:color="auto"/>
        <w:left w:val="none" w:sz="0" w:space="0" w:color="auto"/>
        <w:bottom w:val="none" w:sz="0" w:space="0" w:color="auto"/>
        <w:right w:val="none" w:sz="0" w:space="0" w:color="auto"/>
      </w:divBdr>
    </w:div>
    <w:div w:id="1872919514">
      <w:bodyDiv w:val="1"/>
      <w:marLeft w:val="0"/>
      <w:marRight w:val="0"/>
      <w:marTop w:val="0"/>
      <w:marBottom w:val="0"/>
      <w:divBdr>
        <w:top w:val="none" w:sz="0" w:space="0" w:color="auto"/>
        <w:left w:val="none" w:sz="0" w:space="0" w:color="auto"/>
        <w:bottom w:val="none" w:sz="0" w:space="0" w:color="auto"/>
        <w:right w:val="none" w:sz="0" w:space="0" w:color="auto"/>
      </w:divBdr>
    </w:div>
    <w:div w:id="1884782144">
      <w:bodyDiv w:val="1"/>
      <w:marLeft w:val="0"/>
      <w:marRight w:val="0"/>
      <w:marTop w:val="0"/>
      <w:marBottom w:val="0"/>
      <w:divBdr>
        <w:top w:val="none" w:sz="0" w:space="0" w:color="auto"/>
        <w:left w:val="none" w:sz="0" w:space="0" w:color="auto"/>
        <w:bottom w:val="none" w:sz="0" w:space="0" w:color="auto"/>
        <w:right w:val="none" w:sz="0" w:space="0" w:color="auto"/>
      </w:divBdr>
    </w:div>
    <w:div w:id="1891109057">
      <w:bodyDiv w:val="1"/>
      <w:marLeft w:val="0"/>
      <w:marRight w:val="0"/>
      <w:marTop w:val="0"/>
      <w:marBottom w:val="0"/>
      <w:divBdr>
        <w:top w:val="none" w:sz="0" w:space="0" w:color="auto"/>
        <w:left w:val="none" w:sz="0" w:space="0" w:color="auto"/>
        <w:bottom w:val="none" w:sz="0" w:space="0" w:color="auto"/>
        <w:right w:val="none" w:sz="0" w:space="0" w:color="auto"/>
      </w:divBdr>
    </w:div>
    <w:div w:id="2120101412">
      <w:bodyDiv w:val="1"/>
      <w:marLeft w:val="0"/>
      <w:marRight w:val="0"/>
      <w:marTop w:val="0"/>
      <w:marBottom w:val="0"/>
      <w:divBdr>
        <w:top w:val="none" w:sz="0" w:space="0" w:color="auto"/>
        <w:left w:val="none" w:sz="0" w:space="0" w:color="auto"/>
        <w:bottom w:val="none" w:sz="0" w:space="0" w:color="auto"/>
        <w:right w:val="none" w:sz="0" w:space="0" w:color="auto"/>
      </w:divBdr>
    </w:div>
    <w:div w:id="213945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customXml" Target="../customXml/item10.xml"/><Relationship Id="rId5" Type="http://schemas.openxmlformats.org/officeDocument/2006/relationships/customXml" Target="../customXml/item5.xml"/><Relationship Id="rId15" Type="http://schemas.openxmlformats.org/officeDocument/2006/relationships/hyperlink" Target="mailto:kontakt@infectopharm.com" TargetMode="External"/><Relationship Id="rId23" Type="http://schemas.openxmlformats.org/officeDocument/2006/relationships/customXml" Target="../customXml/item9.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Data TextToDisplay="%HOSTNAME%">MARL-GLSDD12.iconcr.com</XMLData>
</file>

<file path=customXml/item10.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EMADOC-1700519818-2272027</_dlc_DocId>
    <_dlc_DocIdUrl xmlns="a034c160-bfb7-45f5-8632-2eb7e0508071">
      <Url>https://euema.sharepoint.com/sites/CRM/_layouts/15/DocIdRedir.aspx?ID=EMADOC-1700519818-2272027</Url>
      <Description>EMADOC-1700519818-2272027</Description>
    </_dlc_DocIdUrl>
  </documentManagement>
</p:properties>
</file>

<file path=customXml/item2.xml><?xml version="1.0" encoding="utf-8"?>
<XMLData TextToDisplay="%EMAILADDRESS%">Sam.Reynolds@iconplc.com</XMLData>
</file>

<file path=customXml/item3.xml><?xml version="1.0" encoding="utf-8"?>
<XMLData TextToDisplay="%DOCUMENTGUID%">{00000000-0000-0000-0000-000000000000}</XMLData>
</file>

<file path=customXml/item4.xml><?xml version="1.0" encoding="utf-8"?>
<XMLData TextToDisplay="RightsWATCHMark">14|ICN-ICN-SPON|{00000000-0000-0000-0000-000000000000}</XMLData>
</file>

<file path=customXml/item5.xml><?xml version="1.0" encoding="utf-8"?>
<XMLData TextToDisplay="%USERNAME%">ReynoldsS</XMLData>
</file>

<file path=customXml/item6.xml><?xml version="1.0" encoding="utf-8"?>
<XMLData TextToDisplay="%CLASSIFICATIONDATETIME%">15:11 27/11/2018</XMLData>
</file>

<file path=customXml/item7.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2E2C9F-D4FC-4A9E-8C97-0DFB2F4A1518}">
  <ds:schemaRefs/>
</ds:datastoreItem>
</file>

<file path=customXml/itemProps10.xml><?xml version="1.0" encoding="utf-8"?>
<ds:datastoreItem xmlns:ds="http://schemas.openxmlformats.org/officeDocument/2006/customXml" ds:itemID="{FCD5B90E-5AB1-4F17-AE14-125DC79EB6A4}"/>
</file>

<file path=customXml/itemProps2.xml><?xml version="1.0" encoding="utf-8"?>
<ds:datastoreItem xmlns:ds="http://schemas.openxmlformats.org/officeDocument/2006/customXml" ds:itemID="{EF20A6A3-B5CE-4CE9-A5C2-8484E9288155}">
  <ds:schemaRefs/>
</ds:datastoreItem>
</file>

<file path=customXml/itemProps3.xml><?xml version="1.0" encoding="utf-8"?>
<ds:datastoreItem xmlns:ds="http://schemas.openxmlformats.org/officeDocument/2006/customXml" ds:itemID="{7267DDBE-62EA-46B7-A709-EB2EDF58AF74}">
  <ds:schemaRefs/>
</ds:datastoreItem>
</file>

<file path=customXml/itemProps4.xml><?xml version="1.0" encoding="utf-8"?>
<ds:datastoreItem xmlns:ds="http://schemas.openxmlformats.org/officeDocument/2006/customXml" ds:itemID="{CD6B1114-9BA6-47AA-8B23-F831D4E5A1D4}">
  <ds:schemaRefs/>
</ds:datastoreItem>
</file>

<file path=customXml/itemProps5.xml><?xml version="1.0" encoding="utf-8"?>
<ds:datastoreItem xmlns:ds="http://schemas.openxmlformats.org/officeDocument/2006/customXml" ds:itemID="{981B0688-5298-4CC5-9E39-90AFEBAED4DC}">
  <ds:schemaRefs/>
</ds:datastoreItem>
</file>

<file path=customXml/itemProps6.xml><?xml version="1.0" encoding="utf-8"?>
<ds:datastoreItem xmlns:ds="http://schemas.openxmlformats.org/officeDocument/2006/customXml" ds:itemID="{5765D995-DB98-4320-A07C-4464792AE766}">
  <ds:schemaRefs/>
</ds:datastoreItem>
</file>

<file path=customXml/itemProps7.xml><?xml version="1.0" encoding="utf-8"?>
<ds:datastoreItem xmlns:ds="http://schemas.openxmlformats.org/officeDocument/2006/customXml" ds:itemID="{E469EC2A-0139-4BC9-8F71-F7F0ED0163EC}"/>
</file>

<file path=customXml/itemProps8.xml><?xml version="1.0" encoding="utf-8"?>
<ds:datastoreItem xmlns:ds="http://schemas.openxmlformats.org/officeDocument/2006/customXml" ds:itemID="{0C267CE8-43E1-4D09-A7A8-4004A4A269EF}"/>
</file>

<file path=customXml/itemProps9.xml><?xml version="1.0" encoding="utf-8"?>
<ds:datastoreItem xmlns:ds="http://schemas.openxmlformats.org/officeDocument/2006/customXml" ds:itemID="{8AE8F906-75DF-4607-8A7E-340C6C9F983B}"/>
</file>

<file path=docProps/app.xml><?xml version="1.0" encoding="utf-8"?>
<Properties xmlns="http://schemas.openxmlformats.org/officeDocument/2006/extended-properties" xmlns:vt="http://schemas.openxmlformats.org/officeDocument/2006/docPropsVTypes">
  <Template>Normal</Template>
  <TotalTime>0</TotalTime>
  <Pages>28</Pages>
  <Words>6125</Words>
  <Characters>34917</Characters>
  <Application>Microsoft Office Word</Application>
  <DocSecurity>0</DocSecurity>
  <Lines>290</Lines>
  <Paragraphs>81</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Circadin: EPAR – Product information – tracked changes</vt:lpstr>
      <vt:lpstr>Circadin, INN-melatonin</vt:lpstr>
    </vt:vector>
  </TitlesOfParts>
  <Company/>
  <LinksUpToDate>false</LinksUpToDate>
  <CharactersWithSpaces>40961</CharactersWithSpaces>
  <SharedDoc>false</SharedDoc>
  <HLinks>
    <vt:vector size="18" baseType="variant">
      <vt:variant>
        <vt:i4>2752538</vt:i4>
      </vt:variant>
      <vt:variant>
        <vt:i4>6</vt:i4>
      </vt:variant>
      <vt:variant>
        <vt:i4>0</vt:i4>
      </vt:variant>
      <vt:variant>
        <vt:i4>5</vt:i4>
      </vt:variant>
      <vt:variant>
        <vt:lpwstr>mailto:kontakt@infectopharm.com</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Circadin: EPAR – Product information – tracked changes</dc:title>
  <dc:subject>EPAR</dc:subject>
  <dc:creator/>
  <cp:keywords>Circadin, INN-melatonin</cp:keywords>
  <cp:lastModifiedBy/>
  <cp:revision>1</cp:revision>
  <dcterms:created xsi:type="dcterms:W3CDTF">2025-07-01T11:42:00Z</dcterms:created>
  <dcterms:modified xsi:type="dcterms:W3CDTF">2025-07-01T11:42:00Z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8e16e8-c07a-4d54-b613-7ba52508ca4b_Enabled">
    <vt:lpwstr>true</vt:lpwstr>
  </property>
  <property fmtid="{D5CDD505-2E9C-101B-9397-08002B2CF9AE}" pid="3" name="MSIP_Label_898e16e8-c07a-4d54-b613-7ba52508ca4b_SetDate">
    <vt:lpwstr>2025-04-09T20:22:31Z</vt:lpwstr>
  </property>
  <property fmtid="{D5CDD505-2E9C-101B-9397-08002B2CF9AE}" pid="4" name="MSIP_Label_898e16e8-c07a-4d54-b613-7ba52508ca4b_Method">
    <vt:lpwstr>Standard</vt:lpwstr>
  </property>
  <property fmtid="{D5CDD505-2E9C-101B-9397-08002B2CF9AE}" pid="5" name="MSIP_Label_898e16e8-c07a-4d54-b613-7ba52508ca4b_Name">
    <vt:lpwstr>Restricted – Any Recipient</vt:lpwstr>
  </property>
  <property fmtid="{D5CDD505-2E9C-101B-9397-08002B2CF9AE}" pid="6" name="MSIP_Label_898e16e8-c07a-4d54-b613-7ba52508ca4b_SiteId">
    <vt:lpwstr>06fe4af5-9412-436c-acdb-444ee0010489</vt:lpwstr>
  </property>
  <property fmtid="{D5CDD505-2E9C-101B-9397-08002B2CF9AE}" pid="7" name="MSIP_Label_898e16e8-c07a-4d54-b613-7ba52508ca4b_ActionId">
    <vt:lpwstr>f0db5b08-b36b-4ea0-962a-bcd711331abd</vt:lpwstr>
  </property>
  <property fmtid="{D5CDD505-2E9C-101B-9397-08002B2CF9AE}" pid="8" name="MSIP_Label_898e16e8-c07a-4d54-b613-7ba52508ca4b_ContentBits">
    <vt:lpwstr>0</vt:lpwstr>
  </property>
  <property fmtid="{D5CDD505-2E9C-101B-9397-08002B2CF9AE}" pid="9" name="MSIP_Label_898e16e8-c07a-4d54-b613-7ba52508ca4b_Tag">
    <vt:lpwstr>10, 1, 2, 1</vt:lpwstr>
  </property>
  <property fmtid="{D5CDD505-2E9C-101B-9397-08002B2CF9AE}" pid="10" name="ContentTypeId">
    <vt:lpwstr>0x0101000DA6AD19014FF648A49316945EE786F90200176DED4FF78CD74995F64A0F46B59E48</vt:lpwstr>
  </property>
  <property fmtid="{D5CDD505-2E9C-101B-9397-08002B2CF9AE}" pid="11" name="_dlc_DocIdItemGuid">
    <vt:lpwstr>19c444da-d78b-4b13-988f-5db948577c80</vt:lpwstr>
  </property>
</Properties>
</file>